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Lotteries Commission (Powerball) Rules 1996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16 Nov 2004</w:t>
      </w:r>
      <w:r>
        <w:fldChar w:fldCharType="end"/>
      </w:r>
      <w:r>
        <w:t xml:space="preserve">, </w:t>
      </w:r>
      <w:r>
        <w:fldChar w:fldCharType="begin"/>
      </w:r>
      <w:r>
        <w:instrText xml:space="preserve"> DocProperty FromSuffix </w:instrText>
      </w:r>
      <w:r>
        <w:fldChar w:fldCharType="separate"/>
      </w:r>
      <w:r>
        <w:t>01-b0-04</w:t>
      </w:r>
      <w:r>
        <w:fldChar w:fldCharType="end"/>
      </w:r>
      <w:r>
        <w:t>] and [</w:t>
      </w:r>
      <w:r>
        <w:fldChar w:fldCharType="begin"/>
      </w:r>
      <w:r>
        <w:instrText xml:space="preserve"> DocProperty ToAsAtDate</w:instrText>
      </w:r>
      <w:r>
        <w:fldChar w:fldCharType="separate"/>
      </w:r>
      <w:r>
        <w:t>29 Sep 2006</w:t>
      </w:r>
      <w:r>
        <w:fldChar w:fldCharType="end"/>
      </w:r>
      <w:r>
        <w:t xml:space="preserve">, </w:t>
      </w:r>
      <w:r>
        <w:fldChar w:fldCharType="begin"/>
      </w:r>
      <w:r>
        <w:instrText xml:space="preserve"> DocProperty ToSuffix</w:instrText>
      </w:r>
      <w:r>
        <w:fldChar w:fldCharType="separate"/>
      </w:r>
      <w:r>
        <w:t>01-c0-03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sz w:val="20"/>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PrincipalActReg"/>
        <w:spacing w:after="360"/>
        <w:rPr>
          <w:snapToGrid w:val="0"/>
        </w:rPr>
      </w:pPr>
      <w:r>
        <w:rPr>
          <w:snapToGrid w:val="0"/>
        </w:rPr>
        <w:t>Lotteries Commission Act 1990</w:t>
      </w:r>
    </w:p>
    <w:p>
      <w:pPr>
        <w:pStyle w:val="NameofActReg"/>
        <w:spacing w:before="240" w:after="480"/>
      </w:pPr>
      <w:r>
        <w:t>Lotteries Commission (Powerball) Rules 1996</w:t>
      </w:r>
    </w:p>
    <w:p>
      <w:pPr>
        <w:pStyle w:val="Heading2"/>
        <w:pageBreakBefore w:val="0"/>
        <w:spacing w:before="240"/>
      </w:pPr>
      <w:bookmarkStart w:id="0" w:name="_Toc88368656"/>
      <w:bookmarkStart w:id="1" w:name="_Toc88383290"/>
      <w:bookmarkStart w:id="2" w:name="_Toc88446263"/>
      <w:bookmarkStart w:id="3" w:name="_Toc147227949"/>
      <w:bookmarkStart w:id="4" w:name="_Toc147288686"/>
      <w:r>
        <w:rPr>
          <w:rStyle w:val="CharPartNo"/>
        </w:rPr>
        <w:t>P</w:t>
      </w:r>
      <w:bookmarkStart w:id="5" w:name="_GoBack"/>
      <w:bookmarkEnd w:id="5"/>
      <w:r>
        <w:rPr>
          <w:rStyle w:val="CharPartNo"/>
        </w:rPr>
        <w:t>art 1</w:t>
      </w:r>
      <w:r>
        <w:rPr>
          <w:rStyle w:val="CharDivNo"/>
        </w:rPr>
        <w:t> </w:t>
      </w:r>
      <w:r>
        <w:t>—</w:t>
      </w:r>
      <w:r>
        <w:rPr>
          <w:rStyle w:val="CharDivText"/>
        </w:rPr>
        <w:t> </w:t>
      </w:r>
      <w:r>
        <w:rPr>
          <w:rStyle w:val="CharPartText"/>
        </w:rPr>
        <w:t>Preliminary</w:t>
      </w:r>
      <w:bookmarkEnd w:id="0"/>
      <w:bookmarkEnd w:id="1"/>
      <w:bookmarkEnd w:id="2"/>
      <w:bookmarkEnd w:id="3"/>
      <w:bookmarkEnd w:id="4"/>
      <w:r>
        <w:rPr>
          <w:rStyle w:val="CharPartText"/>
        </w:rPr>
        <w:t xml:space="preserve"> </w:t>
      </w:r>
    </w:p>
    <w:p>
      <w:pPr>
        <w:pStyle w:val="Heading5"/>
        <w:rPr>
          <w:snapToGrid w:val="0"/>
        </w:rPr>
      </w:pPr>
      <w:bookmarkStart w:id="6" w:name="_Toc5072243"/>
      <w:bookmarkStart w:id="7" w:name="_Toc5072434"/>
      <w:bookmarkStart w:id="8" w:name="_Toc7410310"/>
      <w:bookmarkStart w:id="9" w:name="_Toc88446264"/>
      <w:bookmarkStart w:id="10" w:name="_Toc147288687"/>
      <w:r>
        <w:rPr>
          <w:rStyle w:val="CharSectno"/>
        </w:rPr>
        <w:t>1</w:t>
      </w:r>
      <w:r>
        <w:rPr>
          <w:snapToGrid w:val="0"/>
        </w:rPr>
        <w:t>.</w:t>
      </w:r>
      <w:r>
        <w:rPr>
          <w:snapToGrid w:val="0"/>
        </w:rPr>
        <w:tab/>
        <w:t>Citation</w:t>
      </w:r>
      <w:bookmarkEnd w:id="6"/>
      <w:bookmarkEnd w:id="7"/>
      <w:bookmarkEnd w:id="8"/>
      <w:bookmarkEnd w:id="9"/>
      <w:bookmarkEnd w:id="10"/>
      <w:r>
        <w:rPr>
          <w:snapToGrid w:val="0"/>
        </w:rPr>
        <w:t xml:space="preserve"> </w:t>
      </w:r>
    </w:p>
    <w:p>
      <w:pPr>
        <w:pStyle w:val="Subsection"/>
        <w:spacing w:before="120"/>
        <w:rPr>
          <w:snapToGrid w:val="0"/>
        </w:rPr>
      </w:pPr>
      <w:r>
        <w:rPr>
          <w:snapToGrid w:val="0"/>
        </w:rPr>
        <w:tab/>
      </w:r>
      <w:r>
        <w:rPr>
          <w:snapToGrid w:val="0"/>
        </w:rPr>
        <w:tab/>
        <w:t xml:space="preserve">These rules may be cited as the </w:t>
      </w:r>
      <w:r>
        <w:rPr>
          <w:i/>
          <w:snapToGrid w:val="0"/>
        </w:rPr>
        <w:t xml:space="preserve">Lotteries Commission (Powerball) Rules 1996 </w:t>
      </w:r>
      <w:r>
        <w:rPr>
          <w:snapToGrid w:val="0"/>
          <w:vertAlign w:val="superscript"/>
        </w:rPr>
        <w:t>1</w:t>
      </w:r>
      <w:r>
        <w:rPr>
          <w:snapToGrid w:val="0"/>
        </w:rPr>
        <w:t>.</w:t>
      </w:r>
    </w:p>
    <w:p>
      <w:pPr>
        <w:pStyle w:val="Footnotesection"/>
      </w:pPr>
      <w:r>
        <w:tab/>
        <w:t>[Rule 1 amended in Gazette 16 Nov 2004 p. 5055.]</w:t>
      </w:r>
    </w:p>
    <w:p>
      <w:pPr>
        <w:pStyle w:val="Heading5"/>
        <w:rPr>
          <w:snapToGrid w:val="0"/>
        </w:rPr>
      </w:pPr>
      <w:bookmarkStart w:id="11" w:name="_Toc5072244"/>
      <w:bookmarkStart w:id="12" w:name="_Toc5072435"/>
      <w:bookmarkStart w:id="13" w:name="_Toc7410311"/>
      <w:bookmarkStart w:id="14" w:name="_Toc88446265"/>
      <w:bookmarkStart w:id="15" w:name="_Toc147288688"/>
      <w:r>
        <w:rPr>
          <w:rStyle w:val="CharSectno"/>
        </w:rPr>
        <w:t>2</w:t>
      </w:r>
      <w:r>
        <w:rPr>
          <w:snapToGrid w:val="0"/>
        </w:rPr>
        <w:t>.</w:t>
      </w:r>
      <w:r>
        <w:rPr>
          <w:snapToGrid w:val="0"/>
        </w:rPr>
        <w:tab/>
        <w:t>Commencement</w:t>
      </w:r>
      <w:bookmarkEnd w:id="11"/>
      <w:bookmarkEnd w:id="12"/>
      <w:bookmarkEnd w:id="13"/>
      <w:bookmarkEnd w:id="14"/>
      <w:bookmarkEnd w:id="15"/>
      <w:r>
        <w:rPr>
          <w:snapToGrid w:val="0"/>
        </w:rPr>
        <w:t xml:space="preserve"> </w:t>
      </w:r>
    </w:p>
    <w:p>
      <w:pPr>
        <w:pStyle w:val="Subsection"/>
        <w:spacing w:before="120"/>
        <w:rPr>
          <w:snapToGrid w:val="0"/>
        </w:rPr>
      </w:pPr>
      <w:r>
        <w:rPr>
          <w:snapToGrid w:val="0"/>
        </w:rPr>
        <w:tab/>
      </w:r>
      <w:r>
        <w:rPr>
          <w:snapToGrid w:val="0"/>
        </w:rPr>
        <w:tab/>
        <w:t>These rules come into operation on 17 May 1996.</w:t>
      </w:r>
    </w:p>
    <w:p>
      <w:pPr>
        <w:pStyle w:val="Heading5"/>
        <w:rPr>
          <w:snapToGrid w:val="0"/>
        </w:rPr>
      </w:pPr>
      <w:bookmarkStart w:id="16" w:name="_Toc5072245"/>
      <w:bookmarkStart w:id="17" w:name="_Toc5072436"/>
      <w:bookmarkStart w:id="18" w:name="_Toc7410312"/>
      <w:bookmarkStart w:id="19" w:name="_Toc88446266"/>
      <w:bookmarkStart w:id="20" w:name="_Toc147288689"/>
      <w:r>
        <w:rPr>
          <w:rStyle w:val="CharSectno"/>
        </w:rPr>
        <w:t>3</w:t>
      </w:r>
      <w:r>
        <w:rPr>
          <w:snapToGrid w:val="0"/>
        </w:rPr>
        <w:t>.</w:t>
      </w:r>
      <w:r>
        <w:rPr>
          <w:snapToGrid w:val="0"/>
        </w:rPr>
        <w:tab/>
        <w:t>Interpretation</w:t>
      </w:r>
      <w:bookmarkEnd w:id="16"/>
      <w:bookmarkEnd w:id="17"/>
      <w:bookmarkEnd w:id="18"/>
      <w:bookmarkEnd w:id="19"/>
      <w:bookmarkEnd w:id="20"/>
      <w:r>
        <w:rPr>
          <w:snapToGrid w:val="0"/>
        </w:rPr>
        <w:t xml:space="preserve"> </w:t>
      </w:r>
    </w:p>
    <w:p>
      <w:pPr>
        <w:pStyle w:val="Subsection"/>
        <w:spacing w:before="120"/>
        <w:rPr>
          <w:snapToGrid w:val="0"/>
        </w:rPr>
      </w:pPr>
      <w:r>
        <w:rPr>
          <w:snapToGrid w:val="0"/>
        </w:rPr>
        <w:tab/>
      </w:r>
      <w:r>
        <w:rPr>
          <w:snapToGrid w:val="0"/>
        </w:rPr>
        <w:tab/>
        <w:t>In these rules — </w:t>
      </w:r>
    </w:p>
    <w:p>
      <w:pPr>
        <w:pStyle w:val="Defstart"/>
      </w:pPr>
      <w:r>
        <w:rPr>
          <w:b/>
        </w:rPr>
        <w:tab/>
        <w:t>“</w:t>
      </w:r>
      <w:r>
        <w:rPr>
          <w:rStyle w:val="CharDefText"/>
        </w:rPr>
        <w:t>agent</w:t>
      </w:r>
      <w:r>
        <w:rPr>
          <w:b/>
        </w:rPr>
        <w:t>”</w:t>
      </w:r>
      <w:r>
        <w:t xml:space="preserve"> means a person appointed by the Commission as its agent for purposes associated with games of powerball, and includes any branch or section of the Commission;</w:t>
      </w:r>
    </w:p>
    <w:p>
      <w:pPr>
        <w:pStyle w:val="Defstart"/>
      </w:pPr>
      <w:r>
        <w:rPr>
          <w:b/>
        </w:rPr>
        <w:tab/>
        <w:t>“</w:t>
      </w:r>
      <w:r>
        <w:rPr>
          <w:rStyle w:val="CharDefText"/>
        </w:rPr>
        <w:t>authorised payout centre</w:t>
      </w:r>
      <w:r>
        <w:rPr>
          <w:b/>
        </w:rPr>
        <w:t>”</w:t>
      </w:r>
      <w:r>
        <w:t xml:space="preserve"> means an agent who has been authorised by the Commission to pay up to division 2 prizes;</w:t>
      </w:r>
    </w:p>
    <w:p>
      <w:pPr>
        <w:pStyle w:val="Defstart"/>
      </w:pPr>
      <w:r>
        <w:rPr>
          <w:b/>
        </w:rPr>
        <w:tab/>
        <w:t>“</w:t>
      </w:r>
      <w:r>
        <w:rPr>
          <w:rStyle w:val="CharDefText"/>
        </w:rPr>
        <w:t>barrel A</w:t>
      </w:r>
      <w:r>
        <w:rPr>
          <w:b/>
        </w:rPr>
        <w:t>”</w:t>
      </w:r>
      <w:r>
        <w:t xml:space="preserve"> means the barrel referred to in rule 19(a);</w:t>
      </w:r>
    </w:p>
    <w:p>
      <w:pPr>
        <w:pStyle w:val="Defstart"/>
        <w:keepNext/>
      </w:pPr>
      <w:r>
        <w:rPr>
          <w:b/>
        </w:rPr>
        <w:tab/>
        <w:t>“</w:t>
      </w:r>
      <w:r>
        <w:rPr>
          <w:rStyle w:val="CharDefText"/>
        </w:rPr>
        <w:t>barrel A selection</w:t>
      </w:r>
      <w:r>
        <w:rPr>
          <w:b/>
        </w:rPr>
        <w:t>”</w:t>
      </w:r>
      <w:r>
        <w:t xml:space="preserve"> means one of the numbers — </w:t>
      </w:r>
    </w:p>
    <w:p>
      <w:pPr>
        <w:pStyle w:val="Defpara"/>
      </w:pPr>
      <w:r>
        <w:tab/>
        <w:t>(a)</w:t>
      </w:r>
      <w:r>
        <w:tab/>
        <w:t>selected in the upper section of a game board; or</w:t>
      </w:r>
    </w:p>
    <w:p>
      <w:pPr>
        <w:pStyle w:val="Defpara"/>
      </w:pPr>
      <w:r>
        <w:tab/>
        <w:t>(b)</w:t>
      </w:r>
      <w:r>
        <w:tab/>
        <w:t xml:space="preserve">shown on the receipted ticket as a barrel A selection; </w:t>
      </w:r>
    </w:p>
    <w:p>
      <w:pPr>
        <w:pStyle w:val="Defstart"/>
      </w:pPr>
      <w:r>
        <w:rPr>
          <w:b/>
        </w:rPr>
        <w:tab/>
        <w:t>“</w:t>
      </w:r>
      <w:r>
        <w:rPr>
          <w:rStyle w:val="CharDefText"/>
        </w:rPr>
        <w:t>entry</w:t>
      </w:r>
      <w:r>
        <w:rPr>
          <w:b/>
        </w:rPr>
        <w:t>”</w:t>
      </w:r>
      <w:r>
        <w:t xml:space="preserve"> means an entry as described in rule 8(6) or (7), or 9(2) or (3); </w:t>
      </w:r>
    </w:p>
    <w:p>
      <w:pPr>
        <w:pStyle w:val="Defstart"/>
      </w:pPr>
      <w:r>
        <w:rPr>
          <w:b/>
        </w:rPr>
        <w:tab/>
        <w:t>“</w:t>
      </w:r>
      <w:r>
        <w:rPr>
          <w:rStyle w:val="CharDefText"/>
        </w:rPr>
        <w:t>game</w:t>
      </w:r>
      <w:r>
        <w:rPr>
          <w:b/>
        </w:rPr>
        <w:t>”</w:t>
      </w:r>
      <w:r>
        <w:t xml:space="preserve"> means — </w:t>
      </w:r>
    </w:p>
    <w:p>
      <w:pPr>
        <w:pStyle w:val="Defpara"/>
      </w:pPr>
      <w:r>
        <w:tab/>
        <w:t>(a)</w:t>
      </w:r>
      <w:r>
        <w:tab/>
        <w:t xml:space="preserve">that part of an entry consisting of 5 barrel A selections and a powerball selection; </w:t>
      </w:r>
    </w:p>
    <w:p>
      <w:pPr>
        <w:pStyle w:val="Defpara"/>
      </w:pPr>
      <w:r>
        <w:tab/>
        <w:t>(b)</w:t>
      </w:r>
      <w:r>
        <w:tab/>
        <w:t xml:space="preserve">in relation to a simple Powerpik entry, that part of an entry consisting of 5 barrel A selections; and </w:t>
      </w:r>
    </w:p>
    <w:p>
      <w:pPr>
        <w:pStyle w:val="Defpara"/>
      </w:pPr>
      <w:r>
        <w:tab/>
        <w:t>(c)</w:t>
      </w:r>
      <w:r>
        <w:tab/>
        <w:t xml:space="preserve">in relation to a Powerpik or other systems entry, one of the notional multiple games making up that systems entry; </w:t>
      </w:r>
    </w:p>
    <w:p>
      <w:pPr>
        <w:pStyle w:val="Defstart"/>
      </w:pPr>
      <w:r>
        <w:rPr>
          <w:b/>
        </w:rPr>
        <w:tab/>
        <w:t>“</w:t>
      </w:r>
      <w:r>
        <w:rPr>
          <w:rStyle w:val="CharDefText"/>
        </w:rPr>
        <w:t>game board</w:t>
      </w:r>
      <w:r>
        <w:rPr>
          <w:b/>
        </w:rPr>
        <w:t>”</w:t>
      </w:r>
      <w:r>
        <w:t xml:space="preserve"> means an upper section and the corresponding powerball section on an entry coupon;</w:t>
      </w:r>
    </w:p>
    <w:p>
      <w:pPr>
        <w:pStyle w:val="Defstart"/>
      </w:pPr>
      <w:r>
        <w:rPr>
          <w:b/>
        </w:rPr>
        <w:tab/>
        <w:t>“</w:t>
      </w:r>
      <w:r>
        <w:rPr>
          <w:rStyle w:val="CharDefText"/>
        </w:rPr>
        <w:t>payout period</w:t>
      </w:r>
      <w:r>
        <w:rPr>
          <w:b/>
        </w:rPr>
        <w:t>”</w:t>
      </w:r>
      <w:r>
        <w:t xml:space="preserve"> means the period from the Friday after a powerball draw to the close of business on the day one year after that draw;</w:t>
      </w:r>
    </w:p>
    <w:p>
      <w:pPr>
        <w:pStyle w:val="Defstart"/>
      </w:pPr>
      <w:r>
        <w:rPr>
          <w:b/>
        </w:rPr>
        <w:tab/>
        <w:t>“</w:t>
      </w:r>
      <w:r>
        <w:rPr>
          <w:rStyle w:val="CharDefText"/>
        </w:rPr>
        <w:t>powerball barrel</w:t>
      </w:r>
      <w:r>
        <w:rPr>
          <w:b/>
        </w:rPr>
        <w:t>”</w:t>
      </w:r>
      <w:r>
        <w:t xml:space="preserve"> means the barrel referred to in rule 19(b);</w:t>
      </w:r>
    </w:p>
    <w:p>
      <w:pPr>
        <w:pStyle w:val="Defstart"/>
      </w:pPr>
      <w:r>
        <w:rPr>
          <w:b/>
        </w:rPr>
        <w:tab/>
        <w:t>“</w:t>
      </w:r>
      <w:r>
        <w:rPr>
          <w:rStyle w:val="CharDefText"/>
        </w:rPr>
        <w:t>Powerball Bloc</w:t>
      </w:r>
      <w:r>
        <w:rPr>
          <w:b/>
        </w:rPr>
        <w:t>”</w:t>
      </w:r>
      <w:r>
        <w:t xml:space="preserve"> means a group made up of the Commission and the designated authorities for the States of Queensland, South Australia, Victoria and New South Wales;</w:t>
      </w:r>
    </w:p>
    <w:p>
      <w:pPr>
        <w:pStyle w:val="Defstart"/>
      </w:pPr>
      <w:r>
        <w:rPr>
          <w:b/>
        </w:rPr>
        <w:tab/>
        <w:t>“</w:t>
      </w:r>
      <w:r>
        <w:rPr>
          <w:rStyle w:val="CharDefText"/>
        </w:rPr>
        <w:t>powerball</w:t>
      </w:r>
      <w:r>
        <w:rPr>
          <w:b/>
        </w:rPr>
        <w:t>”</w:t>
      </w:r>
      <w:r>
        <w:t xml:space="preserve"> means a game of lotto conducted in accordance with these rules;</w:t>
      </w:r>
    </w:p>
    <w:p>
      <w:pPr>
        <w:pStyle w:val="Defstart"/>
      </w:pPr>
      <w:r>
        <w:rPr>
          <w:b/>
        </w:rPr>
        <w:tab/>
        <w:t>“</w:t>
      </w:r>
      <w:r>
        <w:rPr>
          <w:rStyle w:val="CharDefText"/>
        </w:rPr>
        <w:t>powerball draw</w:t>
      </w:r>
      <w:r>
        <w:rPr>
          <w:b/>
        </w:rPr>
        <w:t>”</w:t>
      </w:r>
      <w:r>
        <w:t xml:space="preserve"> means a lotto draw conducted in accordance with rule 19 and supervised in accordance with rule 16; </w:t>
      </w:r>
    </w:p>
    <w:p>
      <w:pPr>
        <w:pStyle w:val="Defstart"/>
      </w:pPr>
      <w:r>
        <w:rPr>
          <w:b/>
        </w:rPr>
        <w:tab/>
        <w:t>“</w:t>
      </w:r>
      <w:r>
        <w:rPr>
          <w:rStyle w:val="CharDefText"/>
        </w:rPr>
        <w:t>powerball number</w:t>
      </w:r>
      <w:r>
        <w:rPr>
          <w:b/>
        </w:rPr>
        <w:t>”</w:t>
      </w:r>
      <w:r>
        <w:t xml:space="preserve"> means the number on the numbered ball drawn from the powerball barrel as part of a powerball draw;</w:t>
      </w:r>
    </w:p>
    <w:p>
      <w:pPr>
        <w:pStyle w:val="Defstart"/>
      </w:pPr>
      <w:r>
        <w:rPr>
          <w:b/>
        </w:rPr>
        <w:tab/>
        <w:t>“</w:t>
      </w:r>
      <w:r>
        <w:rPr>
          <w:rStyle w:val="CharDefText"/>
        </w:rPr>
        <w:t>powerball section</w:t>
      </w:r>
      <w:r>
        <w:rPr>
          <w:b/>
        </w:rPr>
        <w:t>”</w:t>
      </w:r>
      <w:r>
        <w:t xml:space="preserve"> means the section at the bottom of an entry coupon for a game of powerball, containing the numbers 1 to 45; </w:t>
      </w:r>
    </w:p>
    <w:p>
      <w:pPr>
        <w:pStyle w:val="Defstart"/>
      </w:pPr>
      <w:r>
        <w:rPr>
          <w:b/>
        </w:rPr>
        <w:tab/>
        <w:t>“</w:t>
      </w:r>
      <w:r>
        <w:rPr>
          <w:rStyle w:val="CharDefText"/>
        </w:rPr>
        <w:t>powerball selection</w:t>
      </w:r>
      <w:r>
        <w:rPr>
          <w:b/>
        </w:rPr>
        <w:t>”</w:t>
      </w:r>
      <w:r>
        <w:t xml:space="preserve"> means the number — </w:t>
      </w:r>
    </w:p>
    <w:p>
      <w:pPr>
        <w:pStyle w:val="Defpara"/>
      </w:pPr>
      <w:r>
        <w:tab/>
        <w:t>(a)</w:t>
      </w:r>
      <w:r>
        <w:tab/>
        <w:t>selected in the powerball section; or</w:t>
      </w:r>
    </w:p>
    <w:p>
      <w:pPr>
        <w:pStyle w:val="Defpara"/>
      </w:pPr>
      <w:r>
        <w:tab/>
        <w:t>(b)</w:t>
      </w:r>
      <w:r>
        <w:tab/>
        <w:t>shown on the receipted ticket as the powerball selection;</w:t>
      </w:r>
    </w:p>
    <w:p>
      <w:pPr>
        <w:pStyle w:val="Defstart"/>
      </w:pPr>
      <w:r>
        <w:rPr>
          <w:b/>
        </w:rPr>
        <w:tab/>
        <w:t>“</w:t>
      </w:r>
      <w:r>
        <w:rPr>
          <w:rStyle w:val="CharDefText"/>
        </w:rPr>
        <w:t>Powerpik</w:t>
      </w:r>
      <w:r>
        <w:rPr>
          <w:b/>
        </w:rPr>
        <w:t>”</w:t>
      </w:r>
      <w:r>
        <w:t xml:space="preserve"> means — </w:t>
      </w:r>
    </w:p>
    <w:p>
      <w:pPr>
        <w:pStyle w:val="Defpara"/>
      </w:pPr>
      <w:r>
        <w:tab/>
        <w:t>(a)</w:t>
      </w:r>
      <w:r>
        <w:tab/>
        <w:t>a method of entry where 5 barrel A selections are made per entry, and the entry is assessed as if the correct powerball number were also selected for each entry; or</w:t>
      </w:r>
    </w:p>
    <w:p>
      <w:pPr>
        <w:pStyle w:val="Defpara"/>
      </w:pPr>
      <w:r>
        <w:tab/>
        <w:t>(b)</w:t>
      </w:r>
      <w:r>
        <w:tab/>
        <w:t>a method of systems entry where all selections made are barrel A selections, and the entry is assessed as if the correct powerball number were also selected for the systems entry;</w:t>
      </w:r>
    </w:p>
    <w:p>
      <w:pPr>
        <w:pStyle w:val="Defstart"/>
      </w:pPr>
      <w:r>
        <w:rPr>
          <w:b/>
        </w:rPr>
        <w:tab/>
        <w:t>“</w:t>
      </w:r>
      <w:r>
        <w:rPr>
          <w:rStyle w:val="CharDefText"/>
        </w:rPr>
        <w:t>prize fund</w:t>
      </w:r>
      <w:r>
        <w:rPr>
          <w:b/>
        </w:rPr>
        <w:t>”</w:t>
      </w:r>
      <w:r>
        <w:t xml:space="preserve"> means the fund maintained by the Powerball Bloc in accordance with the agreement referred to in rule 18 and consisting of the powerball prize pool and the prize reserve fund; </w:t>
      </w:r>
    </w:p>
    <w:p>
      <w:pPr>
        <w:pStyle w:val="Defstart"/>
      </w:pPr>
      <w:r>
        <w:rPr>
          <w:b/>
        </w:rPr>
        <w:tab/>
        <w:t>“</w:t>
      </w:r>
      <w:r>
        <w:rPr>
          <w:rStyle w:val="CharDefText"/>
        </w:rPr>
        <w:t>prize pool</w:t>
      </w:r>
      <w:r>
        <w:rPr>
          <w:b/>
        </w:rPr>
        <w:t>”</w:t>
      </w:r>
      <w:r>
        <w:t xml:space="preserve"> means the prize pool referred to in rule 18(2)(a);</w:t>
      </w:r>
    </w:p>
    <w:p>
      <w:pPr>
        <w:pStyle w:val="Defstart"/>
      </w:pPr>
      <w:r>
        <w:rPr>
          <w:b/>
        </w:rPr>
        <w:tab/>
        <w:t>“</w:t>
      </w:r>
      <w:r>
        <w:rPr>
          <w:rStyle w:val="CharDefText"/>
        </w:rPr>
        <w:t>prize reserve fund</w:t>
      </w:r>
      <w:r>
        <w:rPr>
          <w:b/>
        </w:rPr>
        <w:t>”</w:t>
      </w:r>
      <w:r>
        <w:t xml:space="preserve"> means the fund referred to in rule 18(2)(b); </w:t>
      </w:r>
    </w:p>
    <w:p>
      <w:pPr>
        <w:pStyle w:val="Defstart"/>
      </w:pPr>
      <w:r>
        <w:rPr>
          <w:b/>
        </w:rPr>
        <w:tab/>
        <w:t>“</w:t>
      </w:r>
      <w:r>
        <w:rPr>
          <w:rStyle w:val="CharDefText"/>
        </w:rPr>
        <w:t>receipted ticket</w:t>
      </w:r>
      <w:r>
        <w:rPr>
          <w:b/>
        </w:rPr>
        <w:t>”</w:t>
      </w:r>
      <w:r>
        <w:t xml:space="preserve"> means a ticket that is produced and issued by an agent as a result of processing an entry coupon or as a response to an oral request for entry; </w:t>
      </w:r>
    </w:p>
    <w:p>
      <w:pPr>
        <w:pStyle w:val="Defstart"/>
      </w:pPr>
      <w:r>
        <w:rPr>
          <w:b/>
        </w:rPr>
        <w:tab/>
        <w:t>“</w:t>
      </w:r>
      <w:r>
        <w:rPr>
          <w:rStyle w:val="CharDefText"/>
        </w:rPr>
        <w:t>selling period</w:t>
      </w:r>
      <w:r>
        <w:rPr>
          <w:b/>
        </w:rPr>
        <w:t>”</w:t>
      </w:r>
      <w:r>
        <w:t xml:space="preserve"> means the period terminating at 6.00 p.m. on the day on which a powerball draw takes place, or 5.00 p.m. on that day, if so determined by the Commission from time to time;</w:t>
      </w:r>
    </w:p>
    <w:p>
      <w:pPr>
        <w:pStyle w:val="Defstart"/>
      </w:pPr>
      <w:r>
        <w:rPr>
          <w:b/>
        </w:rPr>
        <w:tab/>
        <w:t>“</w:t>
      </w:r>
      <w:r>
        <w:rPr>
          <w:rStyle w:val="CharDefText"/>
        </w:rPr>
        <w:t>total prize pool</w:t>
      </w:r>
      <w:r>
        <w:rPr>
          <w:b/>
        </w:rPr>
        <w:t>”</w:t>
      </w:r>
      <w:r>
        <w:t xml:space="preserve"> means the prize pool for a powerball draw, plus any jackpot from a previous draw and any amount that has been taken from the prize reserve fund under rule 25 to ensure that a guaranteed minimum division 1 prize pool can be met (if it is won);</w:t>
      </w:r>
    </w:p>
    <w:p>
      <w:pPr>
        <w:pStyle w:val="Defstart"/>
      </w:pPr>
      <w:r>
        <w:rPr>
          <w:b/>
        </w:rPr>
        <w:tab/>
        <w:t>“</w:t>
      </w:r>
      <w:r>
        <w:rPr>
          <w:rStyle w:val="CharDefText"/>
        </w:rPr>
        <w:t>upper section</w:t>
      </w:r>
      <w:r>
        <w:rPr>
          <w:b/>
        </w:rPr>
        <w:t>”</w:t>
      </w:r>
      <w:r>
        <w:t xml:space="preserve"> means the section at the top of an entry coupon for a game of powerball, containing the numbers 1 to 45; </w:t>
      </w:r>
    </w:p>
    <w:p>
      <w:pPr>
        <w:pStyle w:val="Defstart"/>
      </w:pPr>
      <w:r>
        <w:rPr>
          <w:b/>
        </w:rPr>
        <w:tab/>
        <w:t>“</w:t>
      </w:r>
      <w:r>
        <w:rPr>
          <w:rStyle w:val="CharDefText"/>
        </w:rPr>
        <w:t>validation period</w:t>
      </w:r>
      <w:r>
        <w:rPr>
          <w:b/>
        </w:rPr>
        <w:t>”</w:t>
      </w:r>
      <w:r>
        <w:t xml:space="preserve"> means the period of time from a powerball draw to the close of business — </w:t>
      </w:r>
    </w:p>
    <w:p>
      <w:pPr>
        <w:pStyle w:val="Defpara"/>
      </w:pPr>
      <w:r>
        <w:tab/>
        <w:t>(a)</w:t>
      </w:r>
      <w:r>
        <w:tab/>
        <w:t>on the second Thursday after that draw; or</w:t>
      </w:r>
    </w:p>
    <w:p>
      <w:pPr>
        <w:pStyle w:val="Defpara"/>
      </w:pPr>
      <w:r>
        <w:tab/>
        <w:t>(b)</w:t>
      </w:r>
      <w:r>
        <w:tab/>
        <w:t>if that Thursday is a public holiday, on the preceding business day before that Thursday;</w:t>
      </w:r>
    </w:p>
    <w:p>
      <w:pPr>
        <w:pStyle w:val="Defstart"/>
      </w:pPr>
      <w:r>
        <w:rPr>
          <w:b/>
        </w:rPr>
        <w:tab/>
        <w:t>“</w:t>
      </w:r>
      <w:r>
        <w:rPr>
          <w:rStyle w:val="CharDefText"/>
        </w:rPr>
        <w:t>winning number</w:t>
      </w:r>
      <w:r>
        <w:rPr>
          <w:b/>
        </w:rPr>
        <w:t>”</w:t>
      </w:r>
      <w:r>
        <w:t xml:space="preserve"> means, in relation to a powerball draw, any one of the 5 numbers drawn from barrel A in that draw.</w:t>
      </w:r>
    </w:p>
    <w:p>
      <w:pPr>
        <w:pStyle w:val="Footnotesection"/>
      </w:pPr>
      <w:r>
        <w:tab/>
        <w:t xml:space="preserve">[Rule 3 amended in Gazette 15 Nov 1996 p. 6524; 9 Mar 2001 p. 1332; 28 Mar 2002 p. 1764; 16 Nov 2004 p. 5055-6 and 5065.] </w:t>
      </w:r>
    </w:p>
    <w:p>
      <w:pPr>
        <w:pStyle w:val="Heading5"/>
      </w:pPr>
      <w:bookmarkStart w:id="21" w:name="_Toc88446267"/>
      <w:bookmarkStart w:id="22" w:name="_Toc147288690"/>
      <w:r>
        <w:rPr>
          <w:rStyle w:val="CharSectno"/>
        </w:rPr>
        <w:t>3A</w:t>
      </w:r>
      <w:r>
        <w:t>.</w:t>
      </w:r>
      <w:r>
        <w:tab/>
        <w:t>Powerpik entries to commence in February 2005</w:t>
      </w:r>
      <w:bookmarkEnd w:id="21"/>
      <w:bookmarkEnd w:id="22"/>
    </w:p>
    <w:p>
      <w:pPr>
        <w:pStyle w:val="Subsection"/>
      </w:pPr>
      <w:r>
        <w:tab/>
        <w:t>(1)</w:t>
      </w:r>
      <w:r>
        <w:tab/>
        <w:t>A Powerpik entry cannot be entered in a powerball draw that occurs before Thursday 3 February 2005.</w:t>
      </w:r>
    </w:p>
    <w:p>
      <w:pPr>
        <w:pStyle w:val="Subsection"/>
      </w:pPr>
      <w:r>
        <w:tab/>
        <w:t>(2)</w:t>
      </w:r>
      <w:r>
        <w:tab/>
        <w:t>An agent cannot accept a Powerpik entry to a powerball draw before Sunday 30 January 2005.</w:t>
      </w:r>
    </w:p>
    <w:p>
      <w:pPr>
        <w:pStyle w:val="Footnotesection"/>
      </w:pPr>
      <w:r>
        <w:tab/>
        <w:t>[Rule 3A inserted in Gazette 16 Nov 2004 p. 5056.]</w:t>
      </w:r>
    </w:p>
    <w:p>
      <w:pPr>
        <w:pStyle w:val="Heading2"/>
      </w:pPr>
      <w:bookmarkStart w:id="23" w:name="_Toc88368661"/>
      <w:bookmarkStart w:id="24" w:name="_Toc88383295"/>
      <w:bookmarkStart w:id="25" w:name="_Toc88446268"/>
      <w:bookmarkStart w:id="26" w:name="_Toc147227954"/>
      <w:bookmarkStart w:id="27" w:name="_Toc147288691"/>
      <w:r>
        <w:rPr>
          <w:rStyle w:val="CharPartNo"/>
        </w:rPr>
        <w:t>Part 2</w:t>
      </w:r>
      <w:r>
        <w:rPr>
          <w:rStyle w:val="CharDivNo"/>
        </w:rPr>
        <w:t> </w:t>
      </w:r>
      <w:r>
        <w:t>—</w:t>
      </w:r>
      <w:r>
        <w:rPr>
          <w:rStyle w:val="CharDivText"/>
        </w:rPr>
        <w:t> </w:t>
      </w:r>
      <w:r>
        <w:rPr>
          <w:rStyle w:val="CharPartText"/>
        </w:rPr>
        <w:t>Requirements for entry</w:t>
      </w:r>
      <w:bookmarkEnd w:id="23"/>
      <w:bookmarkEnd w:id="24"/>
      <w:bookmarkEnd w:id="25"/>
      <w:bookmarkEnd w:id="26"/>
      <w:bookmarkEnd w:id="27"/>
      <w:r>
        <w:rPr>
          <w:rStyle w:val="CharPartText"/>
        </w:rPr>
        <w:t xml:space="preserve"> </w:t>
      </w:r>
    </w:p>
    <w:p>
      <w:pPr>
        <w:pStyle w:val="Heading5"/>
        <w:rPr>
          <w:snapToGrid w:val="0"/>
        </w:rPr>
      </w:pPr>
      <w:bookmarkStart w:id="28" w:name="_Toc5072246"/>
      <w:bookmarkStart w:id="29" w:name="_Toc5072437"/>
      <w:bookmarkStart w:id="30" w:name="_Toc7410313"/>
      <w:bookmarkStart w:id="31" w:name="_Toc88446269"/>
      <w:bookmarkStart w:id="32" w:name="_Toc147288692"/>
      <w:r>
        <w:rPr>
          <w:rStyle w:val="CharSectno"/>
        </w:rPr>
        <w:t>4</w:t>
      </w:r>
      <w:r>
        <w:rPr>
          <w:snapToGrid w:val="0"/>
        </w:rPr>
        <w:t>.</w:t>
      </w:r>
      <w:r>
        <w:rPr>
          <w:snapToGrid w:val="0"/>
        </w:rPr>
        <w:tab/>
        <w:t>Entry coupon</w:t>
      </w:r>
      <w:bookmarkEnd w:id="28"/>
      <w:bookmarkEnd w:id="29"/>
      <w:bookmarkEnd w:id="30"/>
      <w:bookmarkEnd w:id="31"/>
      <w:bookmarkEnd w:id="32"/>
      <w:r>
        <w:rPr>
          <w:snapToGrid w:val="0"/>
        </w:rPr>
        <w:t xml:space="preserve"> </w:t>
      </w:r>
    </w:p>
    <w:p>
      <w:pPr>
        <w:pStyle w:val="Subsection"/>
        <w:spacing w:before="120"/>
        <w:rPr>
          <w:snapToGrid w:val="0"/>
        </w:rPr>
      </w:pPr>
      <w:r>
        <w:rPr>
          <w:snapToGrid w:val="0"/>
        </w:rPr>
        <w:tab/>
      </w:r>
      <w:r>
        <w:rPr>
          <w:snapToGrid w:val="0"/>
        </w:rPr>
        <w:tab/>
        <w:t>The Commission must ensure that an entry coupon for powerball displays — </w:t>
      </w:r>
    </w:p>
    <w:p>
      <w:pPr>
        <w:pStyle w:val="Indenta"/>
        <w:rPr>
          <w:snapToGrid w:val="0"/>
        </w:rPr>
      </w:pPr>
      <w:r>
        <w:rPr>
          <w:snapToGrid w:val="0"/>
        </w:rPr>
        <w:tab/>
        <w:t>(a)</w:t>
      </w:r>
      <w:r>
        <w:rPr>
          <w:snapToGrid w:val="0"/>
        </w:rPr>
        <w:tab/>
        <w:t>such details to facilitate entry; and</w:t>
      </w:r>
    </w:p>
    <w:p>
      <w:pPr>
        <w:pStyle w:val="Indenta"/>
        <w:rPr>
          <w:snapToGrid w:val="0"/>
        </w:rPr>
      </w:pPr>
      <w:r>
        <w:rPr>
          <w:snapToGrid w:val="0"/>
        </w:rPr>
        <w:tab/>
        <w:t>(b)</w:t>
      </w:r>
      <w:r>
        <w:rPr>
          <w:snapToGrid w:val="0"/>
        </w:rPr>
        <w:tab/>
        <w:t xml:space="preserve">such instructions to subscribers, </w:t>
      </w:r>
    </w:p>
    <w:p>
      <w:pPr>
        <w:pStyle w:val="Subsection"/>
        <w:spacing w:before="120"/>
        <w:rPr>
          <w:snapToGrid w:val="0"/>
        </w:rPr>
      </w:pPr>
      <w:r>
        <w:rPr>
          <w:snapToGrid w:val="0"/>
        </w:rPr>
        <w:tab/>
      </w:r>
      <w:r>
        <w:rPr>
          <w:snapToGrid w:val="0"/>
        </w:rPr>
        <w:tab/>
        <w:t>as the Commission considers necessary.</w:t>
      </w:r>
    </w:p>
    <w:p>
      <w:pPr>
        <w:pStyle w:val="Footnotesection"/>
      </w:pPr>
      <w:r>
        <w:tab/>
        <w:t>[Rule 4 amended in Gazette 16 Nov 2004 p. 5065.]</w:t>
      </w:r>
    </w:p>
    <w:p>
      <w:pPr>
        <w:pStyle w:val="Heading5"/>
        <w:rPr>
          <w:snapToGrid w:val="0"/>
        </w:rPr>
      </w:pPr>
      <w:bookmarkStart w:id="33" w:name="_Toc5072247"/>
      <w:bookmarkStart w:id="34" w:name="_Toc5072438"/>
      <w:bookmarkStart w:id="35" w:name="_Toc7410314"/>
      <w:bookmarkStart w:id="36" w:name="_Toc88446270"/>
      <w:bookmarkStart w:id="37" w:name="_Toc147288693"/>
      <w:r>
        <w:rPr>
          <w:rStyle w:val="CharSectno"/>
        </w:rPr>
        <w:t>5</w:t>
      </w:r>
      <w:r>
        <w:rPr>
          <w:snapToGrid w:val="0"/>
        </w:rPr>
        <w:t>.</w:t>
      </w:r>
      <w:r>
        <w:rPr>
          <w:snapToGrid w:val="0"/>
        </w:rPr>
        <w:tab/>
        <w:t>Methods of entry</w:t>
      </w:r>
      <w:bookmarkEnd w:id="33"/>
      <w:bookmarkEnd w:id="34"/>
      <w:bookmarkEnd w:id="35"/>
      <w:bookmarkEnd w:id="36"/>
      <w:bookmarkEnd w:id="37"/>
      <w:r>
        <w:rPr>
          <w:snapToGrid w:val="0"/>
        </w:rPr>
        <w:t xml:space="preserve"> </w:t>
      </w:r>
    </w:p>
    <w:p>
      <w:pPr>
        <w:pStyle w:val="Subsection"/>
        <w:spacing w:before="120"/>
        <w:rPr>
          <w:snapToGrid w:val="0"/>
        </w:rPr>
      </w:pPr>
      <w:r>
        <w:rPr>
          <w:snapToGrid w:val="0"/>
        </w:rPr>
        <w:tab/>
        <w:t>(1)</w:t>
      </w:r>
      <w:r>
        <w:rPr>
          <w:snapToGrid w:val="0"/>
        </w:rPr>
        <w:tab/>
        <w:t>A person may enter powerball by — </w:t>
      </w:r>
    </w:p>
    <w:p>
      <w:pPr>
        <w:pStyle w:val="Indenta"/>
        <w:rPr>
          <w:snapToGrid w:val="0"/>
        </w:rPr>
      </w:pPr>
      <w:r>
        <w:rPr>
          <w:snapToGrid w:val="0"/>
        </w:rPr>
        <w:tab/>
        <w:t>(a)</w:t>
      </w:r>
      <w:r>
        <w:rPr>
          <w:snapToGrid w:val="0"/>
        </w:rPr>
        <w:tab/>
        <w:t>filling out an entry coupon in accordance with rule 8 and — </w:t>
      </w:r>
    </w:p>
    <w:p>
      <w:pPr>
        <w:pStyle w:val="Indenti"/>
        <w:rPr>
          <w:snapToGrid w:val="0"/>
        </w:rPr>
      </w:pPr>
      <w:r>
        <w:rPr>
          <w:snapToGrid w:val="0"/>
        </w:rPr>
        <w:tab/>
        <w:t>(i)</w:t>
      </w:r>
      <w:r>
        <w:rPr>
          <w:snapToGrid w:val="0"/>
        </w:rPr>
        <w:tab/>
        <w:t>giving it to an agent; or</w:t>
      </w:r>
    </w:p>
    <w:p>
      <w:pPr>
        <w:pStyle w:val="Indenti"/>
        <w:rPr>
          <w:snapToGrid w:val="0"/>
        </w:rPr>
      </w:pPr>
      <w:r>
        <w:rPr>
          <w:snapToGrid w:val="0"/>
        </w:rPr>
        <w:tab/>
        <w:t>(ii)</w:t>
      </w:r>
      <w:r>
        <w:rPr>
          <w:snapToGrid w:val="0"/>
        </w:rPr>
        <w:tab/>
        <w:t>posting it to the Commission;</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 xml:space="preserve">making an oral request for entry in accordance with rule 9, </w:t>
      </w:r>
    </w:p>
    <w:p>
      <w:pPr>
        <w:pStyle w:val="Subsection"/>
        <w:spacing w:before="120"/>
        <w:rPr>
          <w:snapToGrid w:val="0"/>
        </w:rPr>
      </w:pPr>
      <w:r>
        <w:rPr>
          <w:snapToGrid w:val="0"/>
        </w:rPr>
        <w:tab/>
      </w:r>
      <w:r>
        <w:rPr>
          <w:snapToGrid w:val="0"/>
        </w:rPr>
        <w:tab/>
        <w:t xml:space="preserve">and paying the appropriate amount as set out in Schedule 1. </w:t>
      </w:r>
    </w:p>
    <w:p>
      <w:pPr>
        <w:pStyle w:val="Subsection"/>
        <w:spacing w:before="120"/>
        <w:rPr>
          <w:snapToGrid w:val="0"/>
        </w:rPr>
      </w:pPr>
      <w:r>
        <w:rPr>
          <w:snapToGrid w:val="0"/>
        </w:rPr>
        <w:tab/>
        <w:t>(2)</w:t>
      </w:r>
      <w:r>
        <w:rPr>
          <w:snapToGrid w:val="0"/>
        </w:rPr>
        <w:tab/>
        <w:t>An entry coupon or oral request for entry is invalid, and is to be rejected by an agent, if it has not been completed or made in accordance with these rules.</w:t>
      </w:r>
    </w:p>
    <w:p>
      <w:pPr>
        <w:pStyle w:val="Subsection"/>
        <w:spacing w:before="120"/>
        <w:rPr>
          <w:snapToGrid w:val="0"/>
        </w:rPr>
      </w:pPr>
      <w:r>
        <w:rPr>
          <w:snapToGrid w:val="0"/>
        </w:rPr>
        <w:tab/>
        <w:t>(3)</w:t>
      </w:r>
      <w:r>
        <w:rPr>
          <w:snapToGrid w:val="0"/>
        </w:rPr>
        <w:tab/>
        <w:t>Any money tendered with a coupon or oral request that is rejected is to be refunded to the subscriber.</w:t>
      </w:r>
    </w:p>
    <w:p>
      <w:pPr>
        <w:pStyle w:val="Footnotesection"/>
      </w:pPr>
      <w:r>
        <w:tab/>
        <w:t>[Rule 5 amended in Gazette 16 Nov 2004 p. 5065.]</w:t>
      </w:r>
    </w:p>
    <w:p>
      <w:pPr>
        <w:pStyle w:val="Heading5"/>
        <w:rPr>
          <w:snapToGrid w:val="0"/>
        </w:rPr>
      </w:pPr>
      <w:bookmarkStart w:id="38" w:name="_Toc5072248"/>
      <w:bookmarkStart w:id="39" w:name="_Toc5072439"/>
      <w:bookmarkStart w:id="40" w:name="_Toc7410315"/>
      <w:bookmarkStart w:id="41" w:name="_Toc88446271"/>
      <w:bookmarkStart w:id="42" w:name="_Toc147288694"/>
      <w:r>
        <w:rPr>
          <w:rStyle w:val="CharSectno"/>
        </w:rPr>
        <w:t>6</w:t>
      </w:r>
      <w:r>
        <w:rPr>
          <w:snapToGrid w:val="0"/>
        </w:rPr>
        <w:t>.</w:t>
      </w:r>
      <w:r>
        <w:rPr>
          <w:snapToGrid w:val="0"/>
        </w:rPr>
        <w:tab/>
        <w:t>No limit to number of entries</w:t>
      </w:r>
      <w:bookmarkEnd w:id="38"/>
      <w:bookmarkEnd w:id="39"/>
      <w:bookmarkEnd w:id="40"/>
      <w:bookmarkEnd w:id="41"/>
      <w:bookmarkEnd w:id="42"/>
      <w:r>
        <w:rPr>
          <w:snapToGrid w:val="0"/>
        </w:rPr>
        <w:t xml:space="preserve"> </w:t>
      </w:r>
    </w:p>
    <w:p>
      <w:pPr>
        <w:pStyle w:val="Subsection"/>
        <w:spacing w:before="120"/>
        <w:rPr>
          <w:snapToGrid w:val="0"/>
        </w:rPr>
      </w:pPr>
      <w:r>
        <w:rPr>
          <w:snapToGrid w:val="0"/>
        </w:rPr>
        <w:tab/>
      </w:r>
      <w:r>
        <w:rPr>
          <w:snapToGrid w:val="0"/>
        </w:rPr>
        <w:tab/>
        <w:t xml:space="preserve">There is no limit on the number of entries a subscriber may make in a powerball draw. </w:t>
      </w:r>
    </w:p>
    <w:p>
      <w:pPr>
        <w:pStyle w:val="Footnotesection"/>
      </w:pPr>
      <w:r>
        <w:tab/>
        <w:t>[Rule 6 amended in Gazette 16 Nov 2004 p. 5065.]</w:t>
      </w:r>
    </w:p>
    <w:p>
      <w:pPr>
        <w:pStyle w:val="Heading5"/>
        <w:keepNext w:val="0"/>
        <w:keepLines w:val="0"/>
        <w:rPr>
          <w:snapToGrid w:val="0"/>
        </w:rPr>
      </w:pPr>
      <w:bookmarkStart w:id="43" w:name="_Toc5072249"/>
      <w:bookmarkStart w:id="44" w:name="_Toc5072440"/>
      <w:bookmarkStart w:id="45" w:name="_Toc7410316"/>
      <w:bookmarkStart w:id="46" w:name="_Toc88446272"/>
      <w:bookmarkStart w:id="47" w:name="_Toc147288695"/>
      <w:r>
        <w:rPr>
          <w:rStyle w:val="CharSectno"/>
        </w:rPr>
        <w:t>7</w:t>
      </w:r>
      <w:r>
        <w:rPr>
          <w:snapToGrid w:val="0"/>
        </w:rPr>
        <w:t>.</w:t>
      </w:r>
      <w:r>
        <w:rPr>
          <w:snapToGrid w:val="0"/>
        </w:rPr>
        <w:tab/>
        <w:t>Super 66 entry</w:t>
      </w:r>
      <w:bookmarkEnd w:id="43"/>
      <w:bookmarkEnd w:id="44"/>
      <w:bookmarkEnd w:id="45"/>
      <w:bookmarkEnd w:id="46"/>
      <w:bookmarkEnd w:id="47"/>
      <w:r>
        <w:rPr>
          <w:snapToGrid w:val="0"/>
        </w:rPr>
        <w:t xml:space="preserve"> </w:t>
      </w:r>
    </w:p>
    <w:p>
      <w:pPr>
        <w:pStyle w:val="Subsection"/>
        <w:spacing w:before="120"/>
        <w:rPr>
          <w:snapToGrid w:val="0"/>
        </w:rPr>
      </w:pPr>
      <w:r>
        <w:rPr>
          <w:snapToGrid w:val="0"/>
        </w:rPr>
        <w:tab/>
      </w:r>
      <w:r>
        <w:rPr>
          <w:snapToGrid w:val="0"/>
        </w:rPr>
        <w:tab/>
        <w:t xml:space="preserve">A subscriber entering powerball in a particular week may, in conjunction with that entry, enter the super 66 draw for that week in accordance with the </w:t>
      </w:r>
      <w:r>
        <w:rPr>
          <w:i/>
          <w:snapToGrid w:val="0"/>
        </w:rPr>
        <w:t>Lotteries Commission (Super 66) Rules 1996</w:t>
      </w:r>
      <w:r>
        <w:rPr>
          <w:snapToGrid w:val="0"/>
        </w:rPr>
        <w:t>.</w:t>
      </w:r>
    </w:p>
    <w:p>
      <w:pPr>
        <w:pStyle w:val="Footnotesection"/>
        <w:ind w:left="890" w:hanging="890"/>
      </w:pPr>
      <w:r>
        <w:tab/>
        <w:t xml:space="preserve">[Rule 7 inserted in Gazette 15 Nov 1996 p. 6524; amended in Gazette 16 Nov 2004 p. 5065.] </w:t>
      </w:r>
    </w:p>
    <w:p>
      <w:pPr>
        <w:pStyle w:val="Heading5"/>
        <w:rPr>
          <w:snapToGrid w:val="0"/>
        </w:rPr>
      </w:pPr>
      <w:bookmarkStart w:id="48" w:name="_Toc5072250"/>
      <w:bookmarkStart w:id="49" w:name="_Toc5072441"/>
      <w:bookmarkStart w:id="50" w:name="_Toc7410317"/>
      <w:bookmarkStart w:id="51" w:name="_Toc88446273"/>
      <w:bookmarkStart w:id="52" w:name="_Toc147288696"/>
      <w:r>
        <w:rPr>
          <w:rStyle w:val="CharSectno"/>
        </w:rPr>
        <w:t>8</w:t>
      </w:r>
      <w:r>
        <w:rPr>
          <w:snapToGrid w:val="0"/>
        </w:rPr>
        <w:t>.</w:t>
      </w:r>
      <w:r>
        <w:rPr>
          <w:snapToGrid w:val="0"/>
        </w:rPr>
        <w:tab/>
        <w:t>Completion of entry coupon</w:t>
      </w:r>
      <w:bookmarkEnd w:id="48"/>
      <w:bookmarkEnd w:id="49"/>
      <w:bookmarkEnd w:id="50"/>
      <w:bookmarkEnd w:id="51"/>
      <w:bookmarkEnd w:id="52"/>
      <w:r>
        <w:rPr>
          <w:snapToGrid w:val="0"/>
        </w:rPr>
        <w:t xml:space="preserve"> </w:t>
      </w:r>
    </w:p>
    <w:p>
      <w:pPr>
        <w:pStyle w:val="Subsection"/>
      </w:pPr>
      <w:r>
        <w:tab/>
        <w:t>(1a)</w:t>
      </w:r>
      <w:r>
        <w:tab/>
        <w:t>This rule is subject to the transitional provisions in rule 9A.</w:t>
      </w:r>
    </w:p>
    <w:p>
      <w:pPr>
        <w:pStyle w:val="Subsection"/>
        <w:spacing w:before="120"/>
        <w:rPr>
          <w:snapToGrid w:val="0"/>
        </w:rPr>
      </w:pPr>
      <w:r>
        <w:rPr>
          <w:snapToGrid w:val="0"/>
        </w:rPr>
        <w:tab/>
        <w:t>(1)</w:t>
      </w:r>
      <w:r>
        <w:rPr>
          <w:snapToGrid w:val="0"/>
        </w:rPr>
        <w:tab/>
        <w:t>To enter powerball using an entry coupon, a subscriber must — </w:t>
      </w:r>
    </w:p>
    <w:p>
      <w:pPr>
        <w:pStyle w:val="Indenta"/>
        <w:rPr>
          <w:snapToGrid w:val="0"/>
        </w:rPr>
      </w:pPr>
      <w:r>
        <w:rPr>
          <w:snapToGrid w:val="0"/>
        </w:rPr>
        <w:tab/>
        <w:t>(a)</w:t>
      </w:r>
      <w:r>
        <w:rPr>
          <w:snapToGrid w:val="0"/>
        </w:rPr>
        <w:tab/>
        <w:t>select — </w:t>
      </w:r>
    </w:p>
    <w:p>
      <w:pPr>
        <w:pStyle w:val="Indenti"/>
        <w:rPr>
          <w:snapToGrid w:val="0"/>
        </w:rPr>
      </w:pPr>
      <w:r>
        <w:rPr>
          <w:snapToGrid w:val="0"/>
        </w:rPr>
        <w:tab/>
        <w:t>(i)</w:t>
      </w:r>
      <w:r>
        <w:rPr>
          <w:snapToGrid w:val="0"/>
        </w:rPr>
        <w:tab/>
        <w:t>5 numbers out of the numbers 1 to 45 in the upper section; and</w:t>
      </w:r>
    </w:p>
    <w:p>
      <w:pPr>
        <w:pStyle w:val="Indenti"/>
        <w:rPr>
          <w:snapToGrid w:val="0"/>
        </w:rPr>
      </w:pPr>
      <w:r>
        <w:rPr>
          <w:snapToGrid w:val="0"/>
        </w:rPr>
        <w:tab/>
        <w:t>(ii)</w:t>
      </w:r>
      <w:r>
        <w:rPr>
          <w:snapToGrid w:val="0"/>
        </w:rPr>
        <w:tab/>
        <w:t>one number out of the numbers 1 to 45 in the powerball section,</w:t>
      </w:r>
    </w:p>
    <w:p>
      <w:pPr>
        <w:pStyle w:val="Indenta"/>
        <w:rPr>
          <w:snapToGrid w:val="0"/>
        </w:rPr>
      </w:pPr>
      <w:r>
        <w:rPr>
          <w:snapToGrid w:val="0"/>
        </w:rPr>
        <w:tab/>
      </w:r>
      <w:r>
        <w:rPr>
          <w:snapToGrid w:val="0"/>
        </w:rPr>
        <w:tab/>
        <w:t>in each of at least 2 game boards on the entry coupon, commencing with the game board marked “1”;</w:t>
      </w:r>
    </w:p>
    <w:p>
      <w:pPr>
        <w:pStyle w:val="Indenta"/>
        <w:rPr>
          <w:snapToGrid w:val="0"/>
        </w:rPr>
      </w:pPr>
      <w:r>
        <w:rPr>
          <w:snapToGrid w:val="0"/>
        </w:rPr>
        <w:tab/>
        <w:t>(b)</w:t>
      </w:r>
      <w:r>
        <w:rPr>
          <w:snapToGrid w:val="0"/>
        </w:rPr>
        <w:tab/>
        <w:t>select — </w:t>
      </w:r>
    </w:p>
    <w:p>
      <w:pPr>
        <w:pStyle w:val="Indenti"/>
        <w:rPr>
          <w:snapToGrid w:val="0"/>
        </w:rPr>
      </w:pPr>
      <w:r>
        <w:rPr>
          <w:snapToGrid w:val="0"/>
        </w:rPr>
        <w:tab/>
        <w:t>(i)</w:t>
      </w:r>
      <w:r>
        <w:rPr>
          <w:snapToGrid w:val="0"/>
        </w:rPr>
        <w:tab/>
        <w:t>between 3 and 20 numbers (other than 5 numbers) out of the numbers 1 to 45 in the upper section; and</w:t>
      </w:r>
    </w:p>
    <w:p>
      <w:pPr>
        <w:pStyle w:val="Indenti"/>
        <w:rPr>
          <w:snapToGrid w:val="0"/>
        </w:rPr>
      </w:pPr>
      <w:r>
        <w:rPr>
          <w:snapToGrid w:val="0"/>
        </w:rPr>
        <w:tab/>
        <w:t>(ii)</w:t>
      </w:r>
      <w:r>
        <w:rPr>
          <w:snapToGrid w:val="0"/>
        </w:rPr>
        <w:tab/>
        <w:t>one number out of the numbers 1 to 45 in the powerball section,</w:t>
      </w:r>
    </w:p>
    <w:p>
      <w:pPr>
        <w:pStyle w:val="Indenta"/>
        <w:rPr>
          <w:snapToGrid w:val="0"/>
        </w:rPr>
      </w:pPr>
      <w:r>
        <w:rPr>
          <w:snapToGrid w:val="0"/>
        </w:rPr>
        <w:tab/>
      </w:r>
      <w:r>
        <w:rPr>
          <w:snapToGrid w:val="0"/>
        </w:rPr>
        <w:tab/>
        <w:t>in one or more game boards on the entry coupon commencing with the game board marked “1”;</w:t>
      </w:r>
    </w:p>
    <w:p>
      <w:pPr>
        <w:pStyle w:val="Indenta"/>
      </w:pPr>
      <w:r>
        <w:tab/>
        <w:t>(c)</w:t>
      </w:r>
      <w:r>
        <w:tab/>
        <w:t>indicate that one or more entries is to be a simple Powerpik entry and, for the indicated entry or entries, select 5 numbers out of the numbers 1 to 45 in the upper section in one or more game boards on the entry coupon, commencing with the game board marked “1”; or</w:t>
      </w:r>
    </w:p>
    <w:p>
      <w:pPr>
        <w:pStyle w:val="Indenta"/>
        <w:rPr>
          <w:snapToGrid w:val="0"/>
        </w:rPr>
      </w:pPr>
      <w:r>
        <w:tab/>
        <w:t>(d)</w:t>
      </w:r>
      <w:r>
        <w:tab/>
        <w:t>indicate that one or more entries is to be a Powerpik systems entry and, for the indicated entry or entries, select between 3 and 4, or 6 to 15 numbers, out of the numbers 1 to 45 in the upper section in one or more game boards on the entry coupon, commencing with the game board marked “1”.</w:t>
      </w:r>
    </w:p>
    <w:p>
      <w:pPr>
        <w:pStyle w:val="Subsection"/>
        <w:spacing w:before="120"/>
        <w:rPr>
          <w:snapToGrid w:val="0"/>
        </w:rPr>
      </w:pPr>
      <w:r>
        <w:rPr>
          <w:snapToGrid w:val="0"/>
        </w:rPr>
        <w:tab/>
        <w:t>(2)</w:t>
      </w:r>
      <w:r>
        <w:rPr>
          <w:snapToGrid w:val="0"/>
        </w:rPr>
        <w:tab/>
        <w:t xml:space="preserve">The number selected in the powerball section of a game board </w:t>
      </w:r>
      <w:r>
        <w:t xml:space="preserve">(for an entry that is not a Powerpik entry) </w:t>
      </w:r>
      <w:r>
        <w:rPr>
          <w:snapToGrid w:val="0"/>
        </w:rPr>
        <w:t>may be the same as one of the numbers selected in the upper section of that game board.</w:t>
      </w:r>
    </w:p>
    <w:p>
      <w:pPr>
        <w:pStyle w:val="Subsection"/>
        <w:spacing w:before="120"/>
      </w:pPr>
      <w:r>
        <w:tab/>
        <w:t>(3)</w:t>
      </w:r>
      <w:r>
        <w:tab/>
        <w:t>A subscriber who has filled out the game board marked “1” on an entry coupon in accordance with rule 8(1)(b) may enter up to 5 further systems entries using the same coupon by selecting, in each further game board, the same number of Barrel A selections as were selected in the game board marked “1” and one powerball selection.</w:t>
      </w:r>
    </w:p>
    <w:p>
      <w:pPr>
        <w:pStyle w:val="Subsection"/>
      </w:pPr>
      <w:r>
        <w:tab/>
        <w:t>(3a)</w:t>
      </w:r>
      <w:r>
        <w:tab/>
        <w:t>A subscriber who has filled out the game board marked “1” on an entry coupon in accordance with rule 8(1)(d) may fill out up to 5 further Powerpik entries using the same coupon by selecting, in each further game board, the same number of Barrel A selections as were selected in the game board marked “1”.</w:t>
      </w:r>
    </w:p>
    <w:p>
      <w:pPr>
        <w:pStyle w:val="Subsection"/>
        <w:rPr>
          <w:snapToGrid w:val="0"/>
        </w:rPr>
      </w:pPr>
      <w:r>
        <w:rPr>
          <w:snapToGrid w:val="0"/>
        </w:rPr>
        <w:tab/>
        <w:t>(4)</w:t>
      </w:r>
      <w:r>
        <w:rPr>
          <w:snapToGrid w:val="0"/>
        </w:rPr>
        <w:tab/>
        <w:t>The subscriber must also mark in the appropriate boxes on the entry coupon — </w:t>
      </w:r>
    </w:p>
    <w:p>
      <w:pPr>
        <w:pStyle w:val="Indenta"/>
      </w:pPr>
      <w:r>
        <w:tab/>
        <w:t>(a)</w:t>
      </w:r>
      <w:r>
        <w:tab/>
        <w:t>whether the method of entry is a Powerpik entry;</w:t>
      </w:r>
    </w:p>
    <w:p>
      <w:pPr>
        <w:pStyle w:val="Indenta"/>
      </w:pPr>
      <w:r>
        <w:tab/>
        <w:t>(b)</w:t>
      </w:r>
      <w:r>
        <w:tab/>
        <w:t>whether the entry coupon is to be entered in powerball for one week or, subject to rule 9A, for 2, 5 or 10 consecutive weeks;</w:t>
      </w:r>
    </w:p>
    <w:p>
      <w:pPr>
        <w:pStyle w:val="Indenta"/>
        <w:rPr>
          <w:snapToGrid w:val="0"/>
        </w:rPr>
      </w:pPr>
      <w:r>
        <w:tab/>
        <w:t>(c)</w:t>
      </w:r>
      <w:r>
        <w:tab/>
        <w:t>whether the method of entry is a “systems” entry, being either a systems 3</w:t>
      </w:r>
      <w:r>
        <w:noBreakHyphen/>
        <w:t>4 or a systems 6</w:t>
      </w:r>
      <w:r>
        <w:noBreakHyphen/>
        <w:t xml:space="preserve">20, depending on the number of barrel A selections in each completed game board. </w:t>
      </w:r>
    </w:p>
    <w:p>
      <w:pPr>
        <w:pStyle w:val="Subsection"/>
        <w:rPr>
          <w:snapToGrid w:val="0"/>
        </w:rPr>
      </w:pPr>
      <w:r>
        <w:rPr>
          <w:snapToGrid w:val="0"/>
        </w:rPr>
        <w:tab/>
        <w:t>(5)</w:t>
      </w:r>
      <w:r>
        <w:rPr>
          <w:snapToGrid w:val="0"/>
        </w:rPr>
        <w:tab/>
        <w:t>An entry coupon — </w:t>
      </w:r>
    </w:p>
    <w:p>
      <w:pPr>
        <w:pStyle w:val="Indenta"/>
        <w:rPr>
          <w:snapToGrid w:val="0"/>
        </w:rPr>
      </w:pPr>
      <w:r>
        <w:rPr>
          <w:snapToGrid w:val="0"/>
        </w:rPr>
        <w:tab/>
        <w:t>(a)</w:t>
      </w:r>
      <w:r>
        <w:rPr>
          <w:snapToGrid w:val="0"/>
        </w:rPr>
        <w:tab/>
        <w:t>must be marked by hand in blue ball point pen or pencil in accordance with the instructions on that entry coupon; and</w:t>
      </w:r>
    </w:p>
    <w:p>
      <w:pPr>
        <w:pStyle w:val="Indenta"/>
        <w:rPr>
          <w:snapToGrid w:val="0"/>
        </w:rPr>
      </w:pPr>
      <w:r>
        <w:rPr>
          <w:snapToGrid w:val="0"/>
        </w:rPr>
        <w:tab/>
        <w:t>(b)</w:t>
      </w:r>
      <w:r>
        <w:rPr>
          <w:snapToGrid w:val="0"/>
        </w:rPr>
        <w:tab/>
        <w:t>must not be generated or marked by mechanical or electronic means.</w:t>
      </w:r>
    </w:p>
    <w:p>
      <w:pPr>
        <w:pStyle w:val="Subsection"/>
        <w:rPr>
          <w:snapToGrid w:val="0"/>
        </w:rPr>
      </w:pPr>
      <w:r>
        <w:rPr>
          <w:snapToGrid w:val="0"/>
        </w:rPr>
        <w:tab/>
        <w:t>(6)</w:t>
      </w:r>
      <w:r>
        <w:rPr>
          <w:snapToGrid w:val="0"/>
        </w:rPr>
        <w:tab/>
        <w:t>If a subscriber selects, in each completed game board on the entry coupon — </w:t>
      </w:r>
    </w:p>
    <w:p>
      <w:pPr>
        <w:pStyle w:val="Indenta"/>
        <w:rPr>
          <w:snapToGrid w:val="0"/>
        </w:rPr>
      </w:pPr>
      <w:r>
        <w:rPr>
          <w:snapToGrid w:val="0"/>
        </w:rPr>
        <w:tab/>
        <w:t>(a)</w:t>
      </w:r>
      <w:r>
        <w:rPr>
          <w:snapToGrid w:val="0"/>
        </w:rPr>
        <w:tab/>
      </w:r>
      <w:r>
        <w:t>a selection from the powerball barrel and</w:t>
      </w:r>
      <w:r>
        <w:rPr>
          <w:snapToGrid w:val="0"/>
        </w:rPr>
        <w:t xml:space="preserve"> 5 barrel A selections, the resulting receipted ticket constitutes one entry (made up of up to 6 games) in powerball; or</w:t>
      </w:r>
    </w:p>
    <w:p>
      <w:pPr>
        <w:pStyle w:val="Indenta"/>
        <w:rPr>
          <w:snapToGrid w:val="0"/>
        </w:rPr>
      </w:pPr>
      <w:r>
        <w:rPr>
          <w:snapToGrid w:val="0"/>
        </w:rPr>
        <w:tab/>
        <w:t>(b)</w:t>
      </w:r>
      <w:r>
        <w:rPr>
          <w:snapToGrid w:val="0"/>
        </w:rPr>
        <w:tab/>
      </w:r>
      <w:r>
        <w:t>a selection from the powerball barrel and</w:t>
      </w:r>
      <w:r>
        <w:rPr>
          <w:snapToGrid w:val="0"/>
        </w:rPr>
        <w:t xml:space="preserve"> between 3 and 20 barrel A selections (but not 5 numbers), the resulting receipted ticket constitutes one entry in powerball for each completed game board on the entry coupon.</w:t>
      </w:r>
    </w:p>
    <w:p>
      <w:pPr>
        <w:pStyle w:val="Subsection"/>
        <w:rPr>
          <w:snapToGrid w:val="0"/>
        </w:rPr>
      </w:pPr>
      <w:r>
        <w:rPr>
          <w:snapToGrid w:val="0"/>
        </w:rPr>
        <w:tab/>
        <w:t>(7)</w:t>
      </w:r>
      <w:r>
        <w:rPr>
          <w:snapToGrid w:val="0"/>
        </w:rPr>
        <w:tab/>
        <w:t>If a subscriber selects, in each completed game board on an entry coupon marked as a Powerpik entry between 3 and 15 barrel A selections, the resulting receipted ticket constitutes one Powerpik entry in powerball for each completed game board on the entry coupon.</w:t>
      </w:r>
    </w:p>
    <w:p>
      <w:pPr>
        <w:pStyle w:val="Footnotesection"/>
      </w:pPr>
      <w:r>
        <w:tab/>
        <w:t xml:space="preserve">[Rule 8 amended in Gazette 15 Nov 1996 p. 6524; 9 Mar 2001 p. 1332; 16 Nov 2004 p. 5056-7 and 5065-6.] </w:t>
      </w:r>
    </w:p>
    <w:p>
      <w:pPr>
        <w:pStyle w:val="Heading5"/>
        <w:rPr>
          <w:snapToGrid w:val="0"/>
        </w:rPr>
      </w:pPr>
      <w:bookmarkStart w:id="53" w:name="_Toc5072251"/>
      <w:bookmarkStart w:id="54" w:name="_Toc5072442"/>
      <w:bookmarkStart w:id="55" w:name="_Toc7410318"/>
      <w:bookmarkStart w:id="56" w:name="_Toc88446274"/>
      <w:bookmarkStart w:id="57" w:name="_Toc147288697"/>
      <w:r>
        <w:rPr>
          <w:rStyle w:val="CharSectno"/>
        </w:rPr>
        <w:t>9</w:t>
      </w:r>
      <w:r>
        <w:rPr>
          <w:snapToGrid w:val="0"/>
        </w:rPr>
        <w:t>.</w:t>
      </w:r>
      <w:r>
        <w:rPr>
          <w:snapToGrid w:val="0"/>
        </w:rPr>
        <w:tab/>
        <w:t>Oral request for entry</w:t>
      </w:r>
      <w:bookmarkEnd w:id="53"/>
      <w:bookmarkEnd w:id="54"/>
      <w:bookmarkEnd w:id="55"/>
      <w:bookmarkEnd w:id="56"/>
      <w:bookmarkEnd w:id="57"/>
    </w:p>
    <w:p>
      <w:pPr>
        <w:pStyle w:val="Subsection"/>
        <w:rPr>
          <w:snapToGrid w:val="0"/>
        </w:rPr>
      </w:pPr>
      <w:r>
        <w:rPr>
          <w:snapToGrid w:val="0"/>
        </w:rPr>
        <w:tab/>
        <w:t>(1)</w:t>
      </w:r>
      <w:r>
        <w:rPr>
          <w:snapToGrid w:val="0"/>
        </w:rPr>
        <w:tab/>
        <w:t>To enter powerball without an entry coupon, a subscriber must make an oral request to an agent stating — </w:t>
      </w:r>
    </w:p>
    <w:p>
      <w:pPr>
        <w:pStyle w:val="Indenta"/>
        <w:rPr>
          <w:snapToGrid w:val="0"/>
        </w:rPr>
      </w:pPr>
      <w:r>
        <w:rPr>
          <w:snapToGrid w:val="0"/>
        </w:rPr>
        <w:tab/>
        <w:t>(a)</w:t>
      </w:r>
      <w:r>
        <w:rPr>
          <w:snapToGrid w:val="0"/>
        </w:rPr>
        <w:tab/>
        <w:t>that the entry is for powerball;</w:t>
      </w:r>
    </w:p>
    <w:p>
      <w:pPr>
        <w:pStyle w:val="Indenta"/>
        <w:keepNext/>
        <w:rPr>
          <w:snapToGrid w:val="0"/>
        </w:rPr>
      </w:pPr>
      <w:r>
        <w:rPr>
          <w:snapToGrid w:val="0"/>
        </w:rPr>
        <w:tab/>
        <w:t>(b)</w:t>
      </w:r>
      <w:r>
        <w:rPr>
          <w:snapToGrid w:val="0"/>
        </w:rPr>
        <w:tab/>
        <w:t>whether the subscriber wishes to select — </w:t>
      </w:r>
    </w:p>
    <w:p>
      <w:pPr>
        <w:pStyle w:val="Indenti"/>
        <w:rPr>
          <w:snapToGrid w:val="0"/>
        </w:rPr>
      </w:pPr>
      <w:r>
        <w:rPr>
          <w:snapToGrid w:val="0"/>
        </w:rPr>
        <w:tab/>
        <w:t>(i)</w:t>
      </w:r>
      <w:r>
        <w:rPr>
          <w:snapToGrid w:val="0"/>
        </w:rPr>
        <w:tab/>
        <w:t>5 barrel A selections and a powerball selection; or</w:t>
      </w:r>
    </w:p>
    <w:p>
      <w:pPr>
        <w:pStyle w:val="Indenti"/>
        <w:rPr>
          <w:snapToGrid w:val="0"/>
        </w:rPr>
      </w:pPr>
      <w:r>
        <w:rPr>
          <w:snapToGrid w:val="0"/>
        </w:rPr>
        <w:tab/>
        <w:t>(ii)</w:t>
      </w:r>
      <w:r>
        <w:rPr>
          <w:snapToGrid w:val="0"/>
        </w:rPr>
        <w:tab/>
        <w:t>between 3 and 20 barrel A selections (other than 5 numbers) and a powerball selection (ie. a systems entry);</w:t>
      </w:r>
    </w:p>
    <w:p>
      <w:pPr>
        <w:pStyle w:val="Indenta"/>
        <w:rPr>
          <w:snapToGrid w:val="0"/>
        </w:rPr>
      </w:pPr>
      <w:r>
        <w:rPr>
          <w:snapToGrid w:val="0"/>
        </w:rPr>
        <w:tab/>
        <w:t>(c)</w:t>
      </w:r>
      <w:r>
        <w:rPr>
          <w:snapToGrid w:val="0"/>
        </w:rPr>
        <w:tab/>
        <w:t>if the subscriber selects 5 barrel A selections and a powerball selection, whether the subscriber wishes the entry to be entered in 12, 14, 18 or 25 games;</w:t>
      </w:r>
    </w:p>
    <w:p>
      <w:pPr>
        <w:pStyle w:val="Indenta"/>
        <w:rPr>
          <w:snapToGrid w:val="0"/>
        </w:rPr>
      </w:pPr>
      <w:r>
        <w:tab/>
        <w:t>(d)</w:t>
      </w:r>
      <w:r>
        <w:tab/>
        <w:t>whether the entry is to be entered in powerball for one week or, subject to rule 9A, for 2, 5 or 10 consecutive weeks.</w:t>
      </w:r>
    </w:p>
    <w:p>
      <w:pPr>
        <w:pStyle w:val="Subsection"/>
        <w:rPr>
          <w:snapToGrid w:val="0"/>
        </w:rPr>
      </w:pPr>
      <w:r>
        <w:rPr>
          <w:snapToGrid w:val="0"/>
        </w:rPr>
        <w:tab/>
        <w:t>(2)</w:t>
      </w:r>
      <w:r>
        <w:rPr>
          <w:snapToGrid w:val="0"/>
        </w:rPr>
        <w:tab/>
        <w:t>If a subscriber requests — </w:t>
      </w:r>
    </w:p>
    <w:p>
      <w:pPr>
        <w:pStyle w:val="Indenta"/>
        <w:rPr>
          <w:snapToGrid w:val="0"/>
        </w:rPr>
      </w:pPr>
      <w:r>
        <w:rPr>
          <w:snapToGrid w:val="0"/>
        </w:rPr>
        <w:tab/>
        <w:t>(a)</w:t>
      </w:r>
      <w:r>
        <w:rPr>
          <w:snapToGrid w:val="0"/>
        </w:rPr>
        <w:tab/>
        <w:t>5 barrel A selections and a powerball selection, the entry will be entered in 12, 14, 18 or 25 games as requested under subrule (1)(c); or</w:t>
      </w:r>
    </w:p>
    <w:p>
      <w:pPr>
        <w:pStyle w:val="Indenta"/>
        <w:rPr>
          <w:snapToGrid w:val="0"/>
        </w:rPr>
      </w:pPr>
      <w:r>
        <w:rPr>
          <w:snapToGrid w:val="0"/>
        </w:rPr>
        <w:tab/>
        <w:t>(b)</w:t>
      </w:r>
      <w:r>
        <w:rPr>
          <w:snapToGrid w:val="0"/>
        </w:rPr>
        <w:tab/>
        <w:t>between 3 and 20 barrel A selections (other than 5 numbers) and a powerball selection, the entry will be entered as one systems entry,</w:t>
      </w:r>
    </w:p>
    <w:p>
      <w:pPr>
        <w:pStyle w:val="Subsection"/>
        <w:rPr>
          <w:snapToGrid w:val="0"/>
        </w:rPr>
      </w:pPr>
      <w:r>
        <w:rPr>
          <w:snapToGrid w:val="0"/>
        </w:rPr>
        <w:tab/>
      </w:r>
      <w:r>
        <w:rPr>
          <w:snapToGrid w:val="0"/>
        </w:rPr>
        <w:tab/>
        <w:t>and the resulting receipted ticket constitutes one entry in powerball.</w:t>
      </w:r>
    </w:p>
    <w:p>
      <w:pPr>
        <w:pStyle w:val="Subsection"/>
        <w:rPr>
          <w:snapToGrid w:val="0"/>
        </w:rPr>
      </w:pPr>
      <w:r>
        <w:tab/>
        <w:t>(3)</w:t>
      </w:r>
      <w:r>
        <w:tab/>
        <w:t>If a subscriber requests between 3 and 15 barrel A selections and no powerball selection, the entry will be entered as one Powerpik entry and the resulting receipted ticket constitutes one Powerpik entry in powerball.</w:t>
      </w:r>
    </w:p>
    <w:p>
      <w:pPr>
        <w:pStyle w:val="Footnotesection"/>
      </w:pPr>
      <w:r>
        <w:tab/>
        <w:t>[Rule 9 amended in Gazette 15 Nov 1996 p. 6524; 29 Apr 1997 p. 2149; 9 Mar 2001 p. 1332</w:t>
      </w:r>
      <w:r>
        <w:noBreakHyphen/>
        <w:t>3; 16 Nov 2004 p. 5058 and 5065</w:t>
      </w:r>
      <w:r>
        <w:noBreakHyphen/>
        <w:t xml:space="preserve">6.] </w:t>
      </w:r>
    </w:p>
    <w:p>
      <w:pPr>
        <w:pStyle w:val="Heading5"/>
      </w:pPr>
      <w:bookmarkStart w:id="58" w:name="_Toc88446275"/>
      <w:bookmarkStart w:id="59" w:name="_Toc147288698"/>
      <w:bookmarkStart w:id="60" w:name="_Toc5072252"/>
      <w:bookmarkStart w:id="61" w:name="_Toc5072443"/>
      <w:bookmarkStart w:id="62" w:name="_Toc7410319"/>
      <w:r>
        <w:rPr>
          <w:rStyle w:val="CharSectno"/>
        </w:rPr>
        <w:t>9A</w:t>
      </w:r>
      <w:r>
        <w:t>.</w:t>
      </w:r>
      <w:r>
        <w:tab/>
        <w:t>Transitional arrangements for advance and multiweek entries</w:t>
      </w:r>
      <w:bookmarkEnd w:id="58"/>
      <w:bookmarkEnd w:id="59"/>
    </w:p>
    <w:p>
      <w:pPr>
        <w:pStyle w:val="Subsection"/>
      </w:pPr>
      <w:r>
        <w:tab/>
        <w:t>(1)</w:t>
      </w:r>
      <w:r>
        <w:tab/>
        <w:t>This rule applies to multiweek entries or advance entries to powerball that include draws between Friday 26 November 2004 and Friday 28 January 2004.</w:t>
      </w:r>
    </w:p>
    <w:p>
      <w:pPr>
        <w:pStyle w:val="Subsection"/>
      </w:pPr>
      <w:r>
        <w:tab/>
        <w:t>(2)</w:t>
      </w:r>
      <w:r>
        <w:tab/>
        <w:t>A subscriber may only enter powerball draws that occur after Thursday 25 November 2004 and before Friday 28 January 2004 in accordance with the restrictions set out in the Table to this rule.</w:t>
      </w:r>
    </w:p>
    <w:p>
      <w:pPr>
        <w:pStyle w:val="Subsection"/>
      </w:pPr>
      <w:r>
        <w:tab/>
        <w:t>(3)</w:t>
      </w:r>
      <w:r>
        <w:tab/>
        <w:t>An entry that does not comply with the restrictions set out in the Table to this rule is invalid to the extent that it does not comply.</w:t>
      </w:r>
    </w:p>
    <w:p>
      <w:pPr>
        <w:pStyle w:val="Subsection"/>
      </w:pPr>
      <w:r>
        <w:tab/>
        <w:t>(4)</w:t>
      </w:r>
      <w:r>
        <w:tab/>
        <w:t xml:space="preserve">In the Table — </w:t>
      </w:r>
    </w:p>
    <w:p>
      <w:pPr>
        <w:pStyle w:val="Defstart"/>
      </w:pPr>
      <w:r>
        <w:rPr>
          <w:b/>
        </w:rPr>
        <w:tab/>
        <w:t>“</w:t>
      </w:r>
      <w:r>
        <w:rPr>
          <w:rStyle w:val="CharDefText"/>
        </w:rPr>
        <w:t>close of business</w:t>
      </w:r>
      <w:r>
        <w:rPr>
          <w:b/>
        </w:rPr>
        <w:t>”</w:t>
      </w:r>
      <w:r>
        <w:t>, in relation to a particular day, means 5.00 p.m. on that day.</w:t>
      </w:r>
    </w:p>
    <w:p>
      <w:pPr>
        <w:pStyle w:val="MiscellaneousHeading"/>
        <w:spacing w:before="120" w:after="120"/>
        <w:rPr>
          <w:b/>
        </w:rPr>
      </w:pPr>
      <w:r>
        <w:rPr>
          <w:b/>
        </w:rPr>
        <w:t>Table</w:t>
      </w:r>
    </w:p>
    <w:tbl>
      <w:tblPr>
        <w:tblW w:w="0" w:type="auto"/>
        <w:tblInd w:w="108" w:type="dxa"/>
        <w:tblBorders>
          <w:top w:val="single" w:sz="4" w:space="0" w:color="auto"/>
          <w:bottom w:val="single" w:sz="4" w:space="0" w:color="auto"/>
        </w:tblBorders>
        <w:tblLayout w:type="fixed"/>
        <w:tblLook w:val="0000" w:firstRow="0" w:lastRow="0" w:firstColumn="0" w:lastColumn="0" w:noHBand="0" w:noVBand="0"/>
      </w:tblPr>
      <w:tblGrid>
        <w:gridCol w:w="1701"/>
        <w:gridCol w:w="1701"/>
        <w:gridCol w:w="993"/>
        <w:gridCol w:w="1559"/>
        <w:gridCol w:w="1134"/>
      </w:tblGrid>
      <w:tr>
        <w:trPr>
          <w:cantSplit/>
          <w:tblHeader/>
        </w:trPr>
        <w:tc>
          <w:tcPr>
            <w:tcW w:w="3402" w:type="dxa"/>
            <w:gridSpan w:val="2"/>
            <w:tcBorders>
              <w:top w:val="single" w:sz="4" w:space="0" w:color="auto"/>
              <w:bottom w:val="nil"/>
              <w:right w:val="nil"/>
            </w:tcBorders>
          </w:tcPr>
          <w:p>
            <w:pPr>
              <w:pStyle w:val="Table"/>
              <w:spacing w:before="0" w:line="240" w:lineRule="auto"/>
              <w:jc w:val="center"/>
              <w:rPr>
                <w:b/>
                <w:sz w:val="18"/>
              </w:rPr>
            </w:pPr>
            <w:r>
              <w:rPr>
                <w:b/>
                <w:sz w:val="18"/>
              </w:rPr>
              <w:t>Period</w:t>
            </w:r>
          </w:p>
        </w:tc>
        <w:tc>
          <w:tcPr>
            <w:tcW w:w="993" w:type="dxa"/>
            <w:vMerge w:val="restart"/>
            <w:tcBorders>
              <w:top w:val="single" w:sz="4" w:space="0" w:color="auto"/>
              <w:left w:val="nil"/>
              <w:bottom w:val="nil"/>
            </w:tcBorders>
          </w:tcPr>
          <w:p>
            <w:pPr>
              <w:pStyle w:val="Table"/>
              <w:spacing w:before="0" w:line="240" w:lineRule="auto"/>
              <w:jc w:val="center"/>
              <w:rPr>
                <w:b/>
                <w:sz w:val="18"/>
              </w:rPr>
            </w:pPr>
            <w:r>
              <w:rPr>
                <w:b/>
                <w:sz w:val="18"/>
              </w:rPr>
              <w:t>Advance draw wager available</w:t>
            </w:r>
          </w:p>
        </w:tc>
        <w:tc>
          <w:tcPr>
            <w:tcW w:w="1559" w:type="dxa"/>
            <w:vMerge w:val="restart"/>
            <w:tcBorders>
              <w:top w:val="single" w:sz="4" w:space="0" w:color="auto"/>
              <w:bottom w:val="nil"/>
            </w:tcBorders>
          </w:tcPr>
          <w:p>
            <w:pPr>
              <w:pStyle w:val="Table"/>
              <w:spacing w:before="0" w:line="240" w:lineRule="auto"/>
              <w:jc w:val="center"/>
              <w:rPr>
                <w:b/>
                <w:sz w:val="18"/>
              </w:rPr>
            </w:pPr>
            <w:r>
              <w:rPr>
                <w:b/>
                <w:sz w:val="18"/>
              </w:rPr>
              <w:t>Maximum draws included in that wager</w:t>
            </w:r>
          </w:p>
        </w:tc>
        <w:tc>
          <w:tcPr>
            <w:tcW w:w="1134" w:type="dxa"/>
            <w:vMerge w:val="restart"/>
            <w:tcBorders>
              <w:top w:val="single" w:sz="4" w:space="0" w:color="auto"/>
              <w:bottom w:val="nil"/>
            </w:tcBorders>
          </w:tcPr>
          <w:p>
            <w:pPr>
              <w:pStyle w:val="Table"/>
              <w:spacing w:before="0" w:line="240" w:lineRule="auto"/>
              <w:jc w:val="center"/>
              <w:rPr>
                <w:b/>
                <w:sz w:val="18"/>
              </w:rPr>
            </w:pPr>
            <w:r>
              <w:rPr>
                <w:b/>
                <w:sz w:val="18"/>
              </w:rPr>
              <w:t>Types of multiweek wagers that are available</w:t>
            </w:r>
          </w:p>
        </w:tc>
      </w:tr>
      <w:tr>
        <w:trPr>
          <w:cantSplit/>
          <w:tblHeader/>
        </w:trPr>
        <w:tc>
          <w:tcPr>
            <w:tcW w:w="1701" w:type="dxa"/>
            <w:tcBorders>
              <w:top w:val="nil"/>
              <w:bottom w:val="single" w:sz="4" w:space="0" w:color="auto"/>
              <w:right w:val="nil"/>
            </w:tcBorders>
          </w:tcPr>
          <w:p>
            <w:pPr>
              <w:pStyle w:val="Table"/>
              <w:spacing w:before="0" w:line="240" w:lineRule="auto"/>
              <w:jc w:val="center"/>
              <w:rPr>
                <w:b/>
                <w:sz w:val="18"/>
              </w:rPr>
            </w:pPr>
            <w:r>
              <w:rPr>
                <w:b/>
                <w:sz w:val="18"/>
              </w:rPr>
              <w:t>From</w:t>
            </w:r>
          </w:p>
        </w:tc>
        <w:tc>
          <w:tcPr>
            <w:tcW w:w="1701" w:type="dxa"/>
            <w:tcBorders>
              <w:top w:val="nil"/>
              <w:left w:val="nil"/>
              <w:bottom w:val="single" w:sz="4" w:space="0" w:color="auto"/>
              <w:right w:val="nil"/>
            </w:tcBorders>
          </w:tcPr>
          <w:p>
            <w:pPr>
              <w:pStyle w:val="Table"/>
              <w:spacing w:before="0" w:line="240" w:lineRule="auto"/>
              <w:jc w:val="center"/>
              <w:rPr>
                <w:b/>
                <w:sz w:val="18"/>
              </w:rPr>
            </w:pPr>
            <w:r>
              <w:rPr>
                <w:b/>
                <w:sz w:val="18"/>
              </w:rPr>
              <w:t>To</w:t>
            </w:r>
          </w:p>
        </w:tc>
        <w:tc>
          <w:tcPr>
            <w:tcW w:w="993" w:type="dxa"/>
            <w:vMerge/>
            <w:tcBorders>
              <w:top w:val="nil"/>
              <w:left w:val="nil"/>
              <w:bottom w:val="single" w:sz="4" w:space="0" w:color="auto"/>
            </w:tcBorders>
          </w:tcPr>
          <w:p>
            <w:pPr>
              <w:pStyle w:val="Table"/>
              <w:spacing w:before="0" w:line="240" w:lineRule="auto"/>
              <w:jc w:val="center"/>
              <w:rPr>
                <w:b/>
                <w:sz w:val="18"/>
              </w:rPr>
            </w:pPr>
          </w:p>
        </w:tc>
        <w:tc>
          <w:tcPr>
            <w:tcW w:w="1559" w:type="dxa"/>
            <w:vMerge/>
            <w:tcBorders>
              <w:top w:val="nil"/>
              <w:bottom w:val="single" w:sz="4" w:space="0" w:color="auto"/>
            </w:tcBorders>
          </w:tcPr>
          <w:p>
            <w:pPr>
              <w:pStyle w:val="Table"/>
              <w:spacing w:before="0" w:line="240" w:lineRule="auto"/>
              <w:rPr>
                <w:b/>
                <w:sz w:val="18"/>
              </w:rPr>
            </w:pPr>
          </w:p>
        </w:tc>
        <w:tc>
          <w:tcPr>
            <w:tcW w:w="1134" w:type="dxa"/>
            <w:vMerge/>
            <w:tcBorders>
              <w:top w:val="nil"/>
              <w:bottom w:val="single" w:sz="4" w:space="0" w:color="auto"/>
            </w:tcBorders>
          </w:tcPr>
          <w:p>
            <w:pPr>
              <w:pStyle w:val="Table"/>
              <w:spacing w:before="0" w:line="240" w:lineRule="auto"/>
              <w:rPr>
                <w:b/>
                <w:sz w:val="18"/>
              </w:rPr>
            </w:pPr>
          </w:p>
        </w:tc>
      </w:tr>
      <w:tr>
        <w:trPr>
          <w:cantSplit/>
        </w:trPr>
        <w:tc>
          <w:tcPr>
            <w:tcW w:w="1701" w:type="dxa"/>
            <w:tcBorders>
              <w:top w:val="nil"/>
              <w:bottom w:val="single" w:sz="4" w:space="0" w:color="auto"/>
            </w:tcBorders>
          </w:tcPr>
          <w:p>
            <w:pPr>
              <w:pStyle w:val="Table"/>
              <w:spacing w:line="240" w:lineRule="auto"/>
              <w:rPr>
                <w:sz w:val="16"/>
              </w:rPr>
            </w:pPr>
            <w:r>
              <w:rPr>
                <w:sz w:val="16"/>
              </w:rPr>
              <w:t>The close of business on 25 November 2004</w:t>
            </w:r>
          </w:p>
        </w:tc>
        <w:tc>
          <w:tcPr>
            <w:tcW w:w="1701" w:type="dxa"/>
            <w:tcBorders>
              <w:top w:val="nil"/>
              <w:bottom w:val="single" w:sz="4" w:space="0" w:color="auto"/>
              <w:right w:val="nil"/>
            </w:tcBorders>
          </w:tcPr>
          <w:p>
            <w:pPr>
              <w:pStyle w:val="Table"/>
              <w:spacing w:line="240" w:lineRule="auto"/>
              <w:rPr>
                <w:sz w:val="16"/>
              </w:rPr>
            </w:pPr>
            <w:r>
              <w:rPr>
                <w:sz w:val="16"/>
              </w:rPr>
              <w:t>Immediately before the close of business on 2 December 2004</w:t>
            </w:r>
          </w:p>
        </w:tc>
        <w:tc>
          <w:tcPr>
            <w:tcW w:w="993" w:type="dxa"/>
            <w:tcBorders>
              <w:top w:val="nil"/>
              <w:left w:val="nil"/>
              <w:bottom w:val="single" w:sz="4" w:space="0" w:color="auto"/>
            </w:tcBorders>
          </w:tcPr>
          <w:p>
            <w:pPr>
              <w:pStyle w:val="Table"/>
              <w:spacing w:line="240" w:lineRule="auto"/>
              <w:jc w:val="center"/>
              <w:rPr>
                <w:sz w:val="16"/>
              </w:rPr>
            </w:pPr>
            <w:r>
              <w:rPr>
                <w:sz w:val="16"/>
              </w:rPr>
              <w:t>8 week advance draw</w:t>
            </w:r>
          </w:p>
        </w:tc>
        <w:tc>
          <w:tcPr>
            <w:tcW w:w="1559" w:type="dxa"/>
            <w:tcBorders>
              <w:top w:val="nil"/>
              <w:bottom w:val="single" w:sz="4" w:space="0" w:color="auto"/>
            </w:tcBorders>
          </w:tcPr>
          <w:p>
            <w:pPr>
              <w:pStyle w:val="Table"/>
              <w:spacing w:line="240" w:lineRule="auto"/>
              <w:rPr>
                <w:sz w:val="16"/>
              </w:rPr>
            </w:pPr>
            <w:r>
              <w:rPr>
                <w:sz w:val="16"/>
              </w:rPr>
              <w:t>9 consecutive powerball draws commencing with draw 446</w:t>
            </w:r>
          </w:p>
        </w:tc>
        <w:tc>
          <w:tcPr>
            <w:tcW w:w="1134" w:type="dxa"/>
            <w:tcBorders>
              <w:top w:val="nil"/>
              <w:bottom w:val="single" w:sz="4" w:space="0" w:color="auto"/>
            </w:tcBorders>
          </w:tcPr>
          <w:p>
            <w:pPr>
              <w:pStyle w:val="Table"/>
              <w:spacing w:line="240" w:lineRule="auto"/>
              <w:rPr>
                <w:sz w:val="16"/>
              </w:rPr>
            </w:pPr>
            <w:r>
              <w:rPr>
                <w:sz w:val="16"/>
              </w:rPr>
              <w:br/>
            </w:r>
            <w:r>
              <w:rPr>
                <w:sz w:val="16"/>
              </w:rPr>
              <w:br/>
              <w:t>5 week,</w:t>
            </w:r>
            <w:r>
              <w:rPr>
                <w:sz w:val="16"/>
              </w:rPr>
              <w:br/>
              <w:t>2 week</w:t>
            </w:r>
          </w:p>
        </w:tc>
      </w:tr>
      <w:tr>
        <w:trPr>
          <w:cantSplit/>
        </w:trPr>
        <w:tc>
          <w:tcPr>
            <w:tcW w:w="1701" w:type="dxa"/>
            <w:tcBorders>
              <w:top w:val="nil"/>
              <w:bottom w:val="single" w:sz="4" w:space="0" w:color="auto"/>
            </w:tcBorders>
          </w:tcPr>
          <w:p>
            <w:pPr>
              <w:pStyle w:val="Table"/>
              <w:spacing w:line="240" w:lineRule="auto"/>
              <w:rPr>
                <w:sz w:val="16"/>
              </w:rPr>
            </w:pPr>
            <w:r>
              <w:rPr>
                <w:sz w:val="16"/>
              </w:rPr>
              <w:t>The close of business on 2 December 2004</w:t>
            </w:r>
          </w:p>
        </w:tc>
        <w:tc>
          <w:tcPr>
            <w:tcW w:w="1701" w:type="dxa"/>
            <w:tcBorders>
              <w:top w:val="nil"/>
              <w:bottom w:val="single" w:sz="4" w:space="0" w:color="auto"/>
              <w:right w:val="nil"/>
            </w:tcBorders>
          </w:tcPr>
          <w:p>
            <w:pPr>
              <w:pStyle w:val="Table"/>
              <w:spacing w:line="240" w:lineRule="auto"/>
              <w:rPr>
                <w:sz w:val="16"/>
              </w:rPr>
            </w:pPr>
            <w:r>
              <w:rPr>
                <w:sz w:val="16"/>
              </w:rPr>
              <w:t>Immediately before the close of business on 9 December 2004</w:t>
            </w:r>
          </w:p>
        </w:tc>
        <w:tc>
          <w:tcPr>
            <w:tcW w:w="993" w:type="dxa"/>
            <w:tcBorders>
              <w:top w:val="nil"/>
              <w:left w:val="nil"/>
              <w:bottom w:val="single" w:sz="4" w:space="0" w:color="auto"/>
            </w:tcBorders>
          </w:tcPr>
          <w:p>
            <w:pPr>
              <w:pStyle w:val="Table"/>
              <w:spacing w:line="240" w:lineRule="auto"/>
              <w:jc w:val="center"/>
              <w:rPr>
                <w:sz w:val="16"/>
              </w:rPr>
            </w:pPr>
            <w:r>
              <w:rPr>
                <w:sz w:val="16"/>
              </w:rPr>
              <w:t>7 week advance draw</w:t>
            </w:r>
          </w:p>
        </w:tc>
        <w:tc>
          <w:tcPr>
            <w:tcW w:w="1559" w:type="dxa"/>
            <w:tcBorders>
              <w:top w:val="nil"/>
              <w:bottom w:val="single" w:sz="4" w:space="0" w:color="auto"/>
            </w:tcBorders>
          </w:tcPr>
          <w:p>
            <w:pPr>
              <w:pStyle w:val="Table"/>
              <w:spacing w:line="240" w:lineRule="auto"/>
              <w:rPr>
                <w:sz w:val="16"/>
              </w:rPr>
            </w:pPr>
            <w:r>
              <w:rPr>
                <w:sz w:val="16"/>
              </w:rPr>
              <w:t xml:space="preserve">8 consecutive powerball draws commencing with draw 447 </w:t>
            </w:r>
          </w:p>
        </w:tc>
        <w:tc>
          <w:tcPr>
            <w:tcW w:w="1134" w:type="dxa"/>
            <w:tcBorders>
              <w:top w:val="nil"/>
              <w:bottom w:val="single" w:sz="4" w:space="0" w:color="auto"/>
            </w:tcBorders>
          </w:tcPr>
          <w:p>
            <w:pPr>
              <w:pStyle w:val="Table"/>
              <w:spacing w:line="240" w:lineRule="auto"/>
              <w:rPr>
                <w:sz w:val="16"/>
              </w:rPr>
            </w:pPr>
            <w:r>
              <w:rPr>
                <w:sz w:val="16"/>
              </w:rPr>
              <w:br/>
            </w:r>
            <w:r>
              <w:rPr>
                <w:sz w:val="16"/>
              </w:rPr>
              <w:br/>
              <w:t>5 week,</w:t>
            </w:r>
            <w:r>
              <w:rPr>
                <w:sz w:val="16"/>
              </w:rPr>
              <w:br/>
              <w:t>2 week</w:t>
            </w:r>
          </w:p>
        </w:tc>
      </w:tr>
      <w:tr>
        <w:trPr>
          <w:cantSplit/>
        </w:trPr>
        <w:tc>
          <w:tcPr>
            <w:tcW w:w="1701" w:type="dxa"/>
            <w:tcBorders>
              <w:top w:val="nil"/>
              <w:bottom w:val="single" w:sz="4" w:space="0" w:color="auto"/>
            </w:tcBorders>
          </w:tcPr>
          <w:p>
            <w:pPr>
              <w:pStyle w:val="Table"/>
              <w:spacing w:line="240" w:lineRule="auto"/>
              <w:rPr>
                <w:sz w:val="16"/>
              </w:rPr>
            </w:pPr>
            <w:r>
              <w:rPr>
                <w:sz w:val="16"/>
              </w:rPr>
              <w:t>The close of business on 9 December 2004</w:t>
            </w:r>
          </w:p>
        </w:tc>
        <w:tc>
          <w:tcPr>
            <w:tcW w:w="1701" w:type="dxa"/>
            <w:tcBorders>
              <w:top w:val="nil"/>
              <w:bottom w:val="single" w:sz="4" w:space="0" w:color="auto"/>
              <w:right w:val="nil"/>
            </w:tcBorders>
          </w:tcPr>
          <w:p>
            <w:pPr>
              <w:pStyle w:val="Table"/>
              <w:spacing w:line="240" w:lineRule="auto"/>
              <w:rPr>
                <w:sz w:val="16"/>
              </w:rPr>
            </w:pPr>
            <w:r>
              <w:rPr>
                <w:sz w:val="16"/>
              </w:rPr>
              <w:t>Immediately before the close of business on 16 December 2004</w:t>
            </w:r>
          </w:p>
        </w:tc>
        <w:tc>
          <w:tcPr>
            <w:tcW w:w="993" w:type="dxa"/>
            <w:tcBorders>
              <w:top w:val="nil"/>
              <w:left w:val="nil"/>
              <w:bottom w:val="single" w:sz="4" w:space="0" w:color="auto"/>
            </w:tcBorders>
          </w:tcPr>
          <w:p>
            <w:pPr>
              <w:pStyle w:val="Table"/>
              <w:spacing w:line="240" w:lineRule="auto"/>
              <w:jc w:val="center"/>
              <w:rPr>
                <w:sz w:val="16"/>
              </w:rPr>
            </w:pPr>
            <w:r>
              <w:rPr>
                <w:sz w:val="16"/>
              </w:rPr>
              <w:t>6 week advance draw</w:t>
            </w:r>
          </w:p>
        </w:tc>
        <w:tc>
          <w:tcPr>
            <w:tcW w:w="1559" w:type="dxa"/>
            <w:tcBorders>
              <w:top w:val="nil"/>
              <w:bottom w:val="single" w:sz="4" w:space="0" w:color="auto"/>
            </w:tcBorders>
          </w:tcPr>
          <w:p>
            <w:pPr>
              <w:pStyle w:val="Table"/>
              <w:spacing w:line="240" w:lineRule="auto"/>
              <w:rPr>
                <w:sz w:val="16"/>
              </w:rPr>
            </w:pPr>
            <w:r>
              <w:rPr>
                <w:sz w:val="16"/>
              </w:rPr>
              <w:t xml:space="preserve">7 consecutive powerball draws commencing with draw 448 </w:t>
            </w:r>
          </w:p>
        </w:tc>
        <w:tc>
          <w:tcPr>
            <w:tcW w:w="1134" w:type="dxa"/>
            <w:tcBorders>
              <w:top w:val="nil"/>
              <w:bottom w:val="single" w:sz="4" w:space="0" w:color="auto"/>
            </w:tcBorders>
          </w:tcPr>
          <w:p>
            <w:pPr>
              <w:pStyle w:val="Table"/>
              <w:spacing w:line="240" w:lineRule="auto"/>
              <w:rPr>
                <w:sz w:val="16"/>
              </w:rPr>
            </w:pPr>
            <w:r>
              <w:rPr>
                <w:sz w:val="16"/>
              </w:rPr>
              <w:br/>
            </w:r>
            <w:r>
              <w:rPr>
                <w:sz w:val="16"/>
              </w:rPr>
              <w:br/>
              <w:t>5 week,</w:t>
            </w:r>
            <w:r>
              <w:rPr>
                <w:sz w:val="16"/>
              </w:rPr>
              <w:br/>
              <w:t>2 week</w:t>
            </w:r>
          </w:p>
        </w:tc>
      </w:tr>
      <w:tr>
        <w:trPr>
          <w:cantSplit/>
        </w:trPr>
        <w:tc>
          <w:tcPr>
            <w:tcW w:w="1701" w:type="dxa"/>
            <w:tcBorders>
              <w:top w:val="nil"/>
              <w:bottom w:val="nil"/>
            </w:tcBorders>
          </w:tcPr>
          <w:p>
            <w:pPr>
              <w:pStyle w:val="Table"/>
              <w:spacing w:line="240" w:lineRule="auto"/>
              <w:rPr>
                <w:sz w:val="16"/>
              </w:rPr>
            </w:pPr>
            <w:r>
              <w:rPr>
                <w:sz w:val="16"/>
              </w:rPr>
              <w:t>The close of business on 16 December 2004</w:t>
            </w:r>
          </w:p>
        </w:tc>
        <w:tc>
          <w:tcPr>
            <w:tcW w:w="1701" w:type="dxa"/>
            <w:tcBorders>
              <w:top w:val="nil"/>
              <w:bottom w:val="single" w:sz="4" w:space="0" w:color="auto"/>
              <w:right w:val="nil"/>
            </w:tcBorders>
          </w:tcPr>
          <w:p>
            <w:pPr>
              <w:pStyle w:val="Table"/>
              <w:spacing w:line="240" w:lineRule="auto"/>
              <w:rPr>
                <w:sz w:val="16"/>
              </w:rPr>
            </w:pPr>
            <w:r>
              <w:rPr>
                <w:sz w:val="16"/>
              </w:rPr>
              <w:t>Immediately before the close of business on 23 December 2004</w:t>
            </w:r>
          </w:p>
        </w:tc>
        <w:tc>
          <w:tcPr>
            <w:tcW w:w="993" w:type="dxa"/>
            <w:tcBorders>
              <w:top w:val="nil"/>
              <w:left w:val="nil"/>
              <w:bottom w:val="single" w:sz="4" w:space="0" w:color="auto"/>
            </w:tcBorders>
          </w:tcPr>
          <w:p>
            <w:pPr>
              <w:pStyle w:val="Table"/>
              <w:spacing w:line="240" w:lineRule="auto"/>
              <w:jc w:val="center"/>
              <w:rPr>
                <w:sz w:val="16"/>
              </w:rPr>
            </w:pPr>
            <w:r>
              <w:rPr>
                <w:sz w:val="16"/>
              </w:rPr>
              <w:t>5 week advance draw</w:t>
            </w:r>
          </w:p>
        </w:tc>
        <w:tc>
          <w:tcPr>
            <w:tcW w:w="1559" w:type="dxa"/>
            <w:tcBorders>
              <w:top w:val="nil"/>
              <w:bottom w:val="nil"/>
            </w:tcBorders>
          </w:tcPr>
          <w:p>
            <w:pPr>
              <w:pStyle w:val="Table"/>
              <w:spacing w:line="240" w:lineRule="auto"/>
              <w:rPr>
                <w:sz w:val="16"/>
              </w:rPr>
            </w:pPr>
            <w:r>
              <w:rPr>
                <w:sz w:val="16"/>
              </w:rPr>
              <w:t xml:space="preserve">6 consecutive powerball draws commencing with draw 449 </w:t>
            </w:r>
          </w:p>
        </w:tc>
        <w:tc>
          <w:tcPr>
            <w:tcW w:w="1134" w:type="dxa"/>
            <w:tcBorders>
              <w:top w:val="nil"/>
              <w:bottom w:val="nil"/>
            </w:tcBorders>
          </w:tcPr>
          <w:p>
            <w:pPr>
              <w:pStyle w:val="Table"/>
              <w:spacing w:line="240" w:lineRule="auto"/>
              <w:rPr>
                <w:sz w:val="16"/>
              </w:rPr>
            </w:pPr>
            <w:r>
              <w:rPr>
                <w:sz w:val="16"/>
              </w:rPr>
              <w:br/>
            </w:r>
            <w:r>
              <w:rPr>
                <w:sz w:val="16"/>
              </w:rPr>
              <w:br/>
              <w:t>5 week,</w:t>
            </w:r>
            <w:r>
              <w:rPr>
                <w:sz w:val="16"/>
              </w:rPr>
              <w:br/>
              <w:t>2 week</w:t>
            </w:r>
          </w:p>
        </w:tc>
      </w:tr>
      <w:tr>
        <w:trPr>
          <w:cantSplit/>
        </w:trPr>
        <w:tc>
          <w:tcPr>
            <w:tcW w:w="1701" w:type="dxa"/>
            <w:tcBorders>
              <w:top w:val="single" w:sz="4" w:space="0" w:color="auto"/>
              <w:bottom w:val="nil"/>
            </w:tcBorders>
          </w:tcPr>
          <w:p>
            <w:pPr>
              <w:pStyle w:val="Table"/>
              <w:spacing w:line="240" w:lineRule="auto"/>
              <w:rPr>
                <w:sz w:val="16"/>
              </w:rPr>
            </w:pPr>
            <w:r>
              <w:rPr>
                <w:sz w:val="16"/>
              </w:rPr>
              <w:t>The close of business on 23 December 2004</w:t>
            </w:r>
          </w:p>
        </w:tc>
        <w:tc>
          <w:tcPr>
            <w:tcW w:w="1701" w:type="dxa"/>
            <w:tcBorders>
              <w:top w:val="single" w:sz="4" w:space="0" w:color="auto"/>
              <w:bottom w:val="single" w:sz="4" w:space="0" w:color="auto"/>
              <w:right w:val="nil"/>
            </w:tcBorders>
          </w:tcPr>
          <w:p>
            <w:pPr>
              <w:pStyle w:val="Table"/>
              <w:spacing w:line="240" w:lineRule="auto"/>
              <w:rPr>
                <w:sz w:val="16"/>
              </w:rPr>
            </w:pPr>
            <w:r>
              <w:rPr>
                <w:sz w:val="16"/>
              </w:rPr>
              <w:t>Immediately before the close of business on 30 December 2004</w:t>
            </w:r>
          </w:p>
        </w:tc>
        <w:tc>
          <w:tcPr>
            <w:tcW w:w="993" w:type="dxa"/>
            <w:tcBorders>
              <w:top w:val="single" w:sz="4" w:space="0" w:color="auto"/>
              <w:left w:val="nil"/>
              <w:bottom w:val="single" w:sz="4" w:space="0" w:color="auto"/>
            </w:tcBorders>
          </w:tcPr>
          <w:p>
            <w:pPr>
              <w:pStyle w:val="Table"/>
              <w:spacing w:line="240" w:lineRule="auto"/>
              <w:jc w:val="center"/>
              <w:rPr>
                <w:sz w:val="16"/>
              </w:rPr>
            </w:pPr>
            <w:r>
              <w:rPr>
                <w:sz w:val="16"/>
              </w:rPr>
              <w:t>4 week advance draw</w:t>
            </w:r>
          </w:p>
        </w:tc>
        <w:tc>
          <w:tcPr>
            <w:tcW w:w="1559" w:type="dxa"/>
            <w:tcBorders>
              <w:top w:val="single" w:sz="4" w:space="0" w:color="auto"/>
              <w:bottom w:val="nil"/>
            </w:tcBorders>
          </w:tcPr>
          <w:p>
            <w:pPr>
              <w:pStyle w:val="Table"/>
              <w:spacing w:line="240" w:lineRule="auto"/>
              <w:rPr>
                <w:sz w:val="16"/>
              </w:rPr>
            </w:pPr>
            <w:r>
              <w:rPr>
                <w:sz w:val="16"/>
              </w:rPr>
              <w:t xml:space="preserve">5 consecutive powerball draws commencing with draw 450 </w:t>
            </w:r>
          </w:p>
        </w:tc>
        <w:tc>
          <w:tcPr>
            <w:tcW w:w="1134" w:type="dxa"/>
            <w:tcBorders>
              <w:top w:val="single" w:sz="4" w:space="0" w:color="auto"/>
              <w:bottom w:val="nil"/>
            </w:tcBorders>
          </w:tcPr>
          <w:p>
            <w:pPr>
              <w:pStyle w:val="Table"/>
              <w:spacing w:line="240" w:lineRule="auto"/>
              <w:rPr>
                <w:sz w:val="16"/>
              </w:rPr>
            </w:pPr>
            <w:r>
              <w:rPr>
                <w:sz w:val="16"/>
              </w:rPr>
              <w:br/>
            </w:r>
            <w:r>
              <w:rPr>
                <w:sz w:val="16"/>
              </w:rPr>
              <w:br/>
              <w:t>5 week,</w:t>
            </w:r>
            <w:r>
              <w:rPr>
                <w:sz w:val="16"/>
              </w:rPr>
              <w:br/>
              <w:t>2 week</w:t>
            </w:r>
          </w:p>
        </w:tc>
      </w:tr>
      <w:tr>
        <w:trPr>
          <w:cantSplit/>
        </w:trPr>
        <w:tc>
          <w:tcPr>
            <w:tcW w:w="1701" w:type="dxa"/>
            <w:tcBorders>
              <w:top w:val="single" w:sz="4" w:space="0" w:color="auto"/>
              <w:bottom w:val="nil"/>
            </w:tcBorders>
          </w:tcPr>
          <w:p>
            <w:pPr>
              <w:pStyle w:val="Table"/>
              <w:spacing w:line="240" w:lineRule="auto"/>
              <w:rPr>
                <w:sz w:val="16"/>
              </w:rPr>
            </w:pPr>
            <w:r>
              <w:rPr>
                <w:sz w:val="16"/>
              </w:rPr>
              <w:t>The close of business on 30 December 2004</w:t>
            </w:r>
          </w:p>
        </w:tc>
        <w:tc>
          <w:tcPr>
            <w:tcW w:w="1701" w:type="dxa"/>
            <w:tcBorders>
              <w:top w:val="single" w:sz="4" w:space="0" w:color="auto"/>
              <w:bottom w:val="single" w:sz="4" w:space="0" w:color="auto"/>
              <w:right w:val="nil"/>
            </w:tcBorders>
          </w:tcPr>
          <w:p>
            <w:pPr>
              <w:pStyle w:val="Table"/>
              <w:spacing w:line="240" w:lineRule="auto"/>
              <w:rPr>
                <w:sz w:val="16"/>
              </w:rPr>
            </w:pPr>
            <w:r>
              <w:rPr>
                <w:sz w:val="16"/>
              </w:rPr>
              <w:t>Immediately before the close of business on 6 January 2005</w:t>
            </w:r>
          </w:p>
        </w:tc>
        <w:tc>
          <w:tcPr>
            <w:tcW w:w="993" w:type="dxa"/>
            <w:tcBorders>
              <w:top w:val="single" w:sz="4" w:space="0" w:color="auto"/>
              <w:left w:val="nil"/>
              <w:bottom w:val="single" w:sz="4" w:space="0" w:color="auto"/>
            </w:tcBorders>
          </w:tcPr>
          <w:p>
            <w:pPr>
              <w:pStyle w:val="Table"/>
              <w:spacing w:line="240" w:lineRule="auto"/>
              <w:jc w:val="center"/>
              <w:rPr>
                <w:sz w:val="16"/>
              </w:rPr>
            </w:pPr>
            <w:r>
              <w:rPr>
                <w:sz w:val="16"/>
              </w:rPr>
              <w:t>3 week advance draw</w:t>
            </w:r>
          </w:p>
        </w:tc>
        <w:tc>
          <w:tcPr>
            <w:tcW w:w="1559" w:type="dxa"/>
            <w:tcBorders>
              <w:top w:val="single" w:sz="4" w:space="0" w:color="auto"/>
              <w:bottom w:val="nil"/>
            </w:tcBorders>
          </w:tcPr>
          <w:p>
            <w:pPr>
              <w:pStyle w:val="Table"/>
              <w:spacing w:line="240" w:lineRule="auto"/>
              <w:rPr>
                <w:sz w:val="16"/>
              </w:rPr>
            </w:pPr>
            <w:r>
              <w:rPr>
                <w:sz w:val="16"/>
              </w:rPr>
              <w:t xml:space="preserve">4 consecutive powerball draws commencing with draw 451 </w:t>
            </w:r>
          </w:p>
        </w:tc>
        <w:tc>
          <w:tcPr>
            <w:tcW w:w="1134" w:type="dxa"/>
            <w:tcBorders>
              <w:top w:val="single" w:sz="4" w:space="0" w:color="auto"/>
              <w:bottom w:val="nil"/>
            </w:tcBorders>
          </w:tcPr>
          <w:p>
            <w:pPr>
              <w:pStyle w:val="Table"/>
              <w:spacing w:line="240" w:lineRule="auto"/>
              <w:rPr>
                <w:sz w:val="16"/>
              </w:rPr>
            </w:pPr>
            <w:r>
              <w:rPr>
                <w:sz w:val="16"/>
              </w:rPr>
              <w:br/>
            </w:r>
            <w:r>
              <w:rPr>
                <w:sz w:val="16"/>
              </w:rPr>
              <w:br/>
            </w:r>
            <w:r>
              <w:rPr>
                <w:sz w:val="16"/>
              </w:rPr>
              <w:br/>
              <w:t>2 week</w:t>
            </w:r>
          </w:p>
        </w:tc>
      </w:tr>
      <w:tr>
        <w:trPr>
          <w:cantSplit/>
        </w:trPr>
        <w:tc>
          <w:tcPr>
            <w:tcW w:w="1701" w:type="dxa"/>
            <w:tcBorders>
              <w:top w:val="single" w:sz="4" w:space="0" w:color="auto"/>
              <w:bottom w:val="nil"/>
            </w:tcBorders>
          </w:tcPr>
          <w:p>
            <w:pPr>
              <w:pStyle w:val="Table"/>
              <w:spacing w:line="240" w:lineRule="auto"/>
              <w:rPr>
                <w:sz w:val="16"/>
              </w:rPr>
            </w:pPr>
            <w:r>
              <w:rPr>
                <w:sz w:val="16"/>
              </w:rPr>
              <w:t>The close of business on 6 January 2005</w:t>
            </w:r>
          </w:p>
        </w:tc>
        <w:tc>
          <w:tcPr>
            <w:tcW w:w="1701" w:type="dxa"/>
            <w:tcBorders>
              <w:top w:val="single" w:sz="4" w:space="0" w:color="auto"/>
              <w:bottom w:val="single" w:sz="4" w:space="0" w:color="auto"/>
              <w:right w:val="nil"/>
            </w:tcBorders>
          </w:tcPr>
          <w:p>
            <w:pPr>
              <w:pStyle w:val="Table"/>
              <w:spacing w:line="240" w:lineRule="auto"/>
              <w:rPr>
                <w:sz w:val="16"/>
              </w:rPr>
            </w:pPr>
            <w:r>
              <w:rPr>
                <w:sz w:val="16"/>
              </w:rPr>
              <w:t>Immediately before the close of business on 13 January 2005</w:t>
            </w:r>
          </w:p>
        </w:tc>
        <w:tc>
          <w:tcPr>
            <w:tcW w:w="993" w:type="dxa"/>
            <w:tcBorders>
              <w:top w:val="single" w:sz="4" w:space="0" w:color="auto"/>
              <w:left w:val="nil"/>
              <w:bottom w:val="single" w:sz="4" w:space="0" w:color="auto"/>
            </w:tcBorders>
          </w:tcPr>
          <w:p>
            <w:pPr>
              <w:pStyle w:val="Table"/>
              <w:spacing w:line="240" w:lineRule="auto"/>
              <w:jc w:val="center"/>
              <w:rPr>
                <w:sz w:val="16"/>
              </w:rPr>
            </w:pPr>
            <w:r>
              <w:rPr>
                <w:sz w:val="16"/>
              </w:rPr>
              <w:t>2 week advance draw</w:t>
            </w:r>
          </w:p>
        </w:tc>
        <w:tc>
          <w:tcPr>
            <w:tcW w:w="1559" w:type="dxa"/>
            <w:tcBorders>
              <w:top w:val="single" w:sz="4" w:space="0" w:color="auto"/>
              <w:bottom w:val="nil"/>
            </w:tcBorders>
          </w:tcPr>
          <w:p>
            <w:pPr>
              <w:pStyle w:val="Table"/>
              <w:spacing w:line="240" w:lineRule="auto"/>
              <w:rPr>
                <w:sz w:val="16"/>
              </w:rPr>
            </w:pPr>
            <w:r>
              <w:rPr>
                <w:sz w:val="16"/>
              </w:rPr>
              <w:t xml:space="preserve">3 consecutive powerball draws commencing with draw 452 </w:t>
            </w:r>
          </w:p>
        </w:tc>
        <w:tc>
          <w:tcPr>
            <w:tcW w:w="1134" w:type="dxa"/>
            <w:tcBorders>
              <w:top w:val="single" w:sz="4" w:space="0" w:color="auto"/>
              <w:bottom w:val="nil"/>
            </w:tcBorders>
          </w:tcPr>
          <w:p>
            <w:pPr>
              <w:pStyle w:val="Table"/>
              <w:spacing w:line="240" w:lineRule="auto"/>
              <w:rPr>
                <w:sz w:val="16"/>
              </w:rPr>
            </w:pPr>
            <w:r>
              <w:rPr>
                <w:sz w:val="16"/>
              </w:rPr>
              <w:br/>
            </w:r>
            <w:r>
              <w:rPr>
                <w:sz w:val="16"/>
              </w:rPr>
              <w:br/>
            </w:r>
            <w:r>
              <w:rPr>
                <w:sz w:val="16"/>
              </w:rPr>
              <w:br/>
              <w:t>2 week</w:t>
            </w:r>
          </w:p>
        </w:tc>
      </w:tr>
      <w:tr>
        <w:trPr>
          <w:cantSplit/>
        </w:trPr>
        <w:tc>
          <w:tcPr>
            <w:tcW w:w="1701" w:type="dxa"/>
            <w:tcBorders>
              <w:top w:val="single" w:sz="4" w:space="0" w:color="auto"/>
              <w:bottom w:val="nil"/>
            </w:tcBorders>
          </w:tcPr>
          <w:p>
            <w:pPr>
              <w:pStyle w:val="Table"/>
              <w:spacing w:line="240" w:lineRule="auto"/>
              <w:rPr>
                <w:sz w:val="16"/>
              </w:rPr>
            </w:pPr>
            <w:r>
              <w:rPr>
                <w:sz w:val="16"/>
              </w:rPr>
              <w:t>The close of business on 13 January 2005</w:t>
            </w:r>
          </w:p>
        </w:tc>
        <w:tc>
          <w:tcPr>
            <w:tcW w:w="1701" w:type="dxa"/>
            <w:tcBorders>
              <w:top w:val="single" w:sz="4" w:space="0" w:color="auto"/>
              <w:bottom w:val="single" w:sz="4" w:space="0" w:color="auto"/>
              <w:right w:val="nil"/>
            </w:tcBorders>
          </w:tcPr>
          <w:p>
            <w:pPr>
              <w:pStyle w:val="Table"/>
              <w:spacing w:line="240" w:lineRule="auto"/>
              <w:rPr>
                <w:sz w:val="16"/>
              </w:rPr>
            </w:pPr>
            <w:r>
              <w:rPr>
                <w:sz w:val="16"/>
              </w:rPr>
              <w:t>Immediately before the close of business on 20 January 2005</w:t>
            </w:r>
          </w:p>
        </w:tc>
        <w:tc>
          <w:tcPr>
            <w:tcW w:w="993" w:type="dxa"/>
            <w:tcBorders>
              <w:top w:val="single" w:sz="4" w:space="0" w:color="auto"/>
              <w:left w:val="nil"/>
              <w:bottom w:val="single" w:sz="4" w:space="0" w:color="auto"/>
            </w:tcBorders>
          </w:tcPr>
          <w:p>
            <w:pPr>
              <w:pStyle w:val="Table"/>
              <w:spacing w:line="240" w:lineRule="auto"/>
              <w:jc w:val="center"/>
              <w:rPr>
                <w:sz w:val="16"/>
              </w:rPr>
            </w:pPr>
            <w:r>
              <w:rPr>
                <w:sz w:val="16"/>
              </w:rPr>
              <w:t>1 week advance draw</w:t>
            </w:r>
          </w:p>
        </w:tc>
        <w:tc>
          <w:tcPr>
            <w:tcW w:w="1559" w:type="dxa"/>
            <w:tcBorders>
              <w:top w:val="single" w:sz="4" w:space="0" w:color="auto"/>
              <w:bottom w:val="nil"/>
            </w:tcBorders>
          </w:tcPr>
          <w:p>
            <w:pPr>
              <w:pStyle w:val="Table"/>
              <w:spacing w:line="240" w:lineRule="auto"/>
              <w:rPr>
                <w:sz w:val="16"/>
              </w:rPr>
            </w:pPr>
            <w:r>
              <w:rPr>
                <w:sz w:val="16"/>
              </w:rPr>
              <w:t xml:space="preserve">2 consecutive powerball draws commencing with draw 453 </w:t>
            </w:r>
          </w:p>
        </w:tc>
        <w:tc>
          <w:tcPr>
            <w:tcW w:w="1134" w:type="dxa"/>
            <w:tcBorders>
              <w:top w:val="single" w:sz="4" w:space="0" w:color="auto"/>
              <w:bottom w:val="nil"/>
            </w:tcBorders>
          </w:tcPr>
          <w:p>
            <w:pPr>
              <w:pStyle w:val="Table"/>
              <w:spacing w:line="240" w:lineRule="auto"/>
              <w:rPr>
                <w:sz w:val="16"/>
              </w:rPr>
            </w:pPr>
            <w:r>
              <w:rPr>
                <w:sz w:val="16"/>
              </w:rPr>
              <w:br/>
            </w:r>
            <w:r>
              <w:rPr>
                <w:sz w:val="16"/>
              </w:rPr>
              <w:br/>
            </w:r>
            <w:r>
              <w:rPr>
                <w:sz w:val="16"/>
              </w:rPr>
              <w:br/>
              <w:t>2 week</w:t>
            </w:r>
          </w:p>
        </w:tc>
      </w:tr>
      <w:tr>
        <w:trPr>
          <w:cantSplit/>
        </w:trPr>
        <w:tc>
          <w:tcPr>
            <w:tcW w:w="1701" w:type="dxa"/>
            <w:tcBorders>
              <w:top w:val="single" w:sz="4" w:space="0" w:color="auto"/>
              <w:bottom w:val="single" w:sz="4" w:space="0" w:color="auto"/>
            </w:tcBorders>
          </w:tcPr>
          <w:p>
            <w:pPr>
              <w:pStyle w:val="Table"/>
              <w:spacing w:line="240" w:lineRule="auto"/>
              <w:rPr>
                <w:sz w:val="16"/>
              </w:rPr>
            </w:pPr>
            <w:r>
              <w:rPr>
                <w:sz w:val="16"/>
              </w:rPr>
              <w:t>The close of business on 20 January 2005</w:t>
            </w:r>
          </w:p>
        </w:tc>
        <w:tc>
          <w:tcPr>
            <w:tcW w:w="1701" w:type="dxa"/>
            <w:tcBorders>
              <w:top w:val="single" w:sz="4" w:space="0" w:color="auto"/>
              <w:bottom w:val="single" w:sz="4" w:space="0" w:color="auto"/>
              <w:right w:val="nil"/>
            </w:tcBorders>
          </w:tcPr>
          <w:p>
            <w:pPr>
              <w:pStyle w:val="Table"/>
              <w:spacing w:line="240" w:lineRule="auto"/>
              <w:rPr>
                <w:sz w:val="16"/>
              </w:rPr>
            </w:pPr>
            <w:r>
              <w:rPr>
                <w:sz w:val="16"/>
              </w:rPr>
              <w:t>Immediately before the close of business on 27 January 2005</w:t>
            </w:r>
          </w:p>
        </w:tc>
        <w:tc>
          <w:tcPr>
            <w:tcW w:w="993" w:type="dxa"/>
            <w:tcBorders>
              <w:top w:val="single" w:sz="4" w:space="0" w:color="auto"/>
              <w:left w:val="nil"/>
              <w:bottom w:val="single" w:sz="4" w:space="0" w:color="auto"/>
            </w:tcBorders>
          </w:tcPr>
          <w:p>
            <w:pPr>
              <w:pStyle w:val="Table"/>
              <w:spacing w:line="240" w:lineRule="auto"/>
              <w:jc w:val="center"/>
              <w:rPr>
                <w:sz w:val="16"/>
              </w:rPr>
            </w:pPr>
            <w:r>
              <w:rPr>
                <w:sz w:val="16"/>
              </w:rPr>
              <w:t>No advance draw wagers offered</w:t>
            </w:r>
          </w:p>
        </w:tc>
        <w:tc>
          <w:tcPr>
            <w:tcW w:w="1559" w:type="dxa"/>
            <w:tcBorders>
              <w:top w:val="single" w:sz="4" w:space="0" w:color="auto"/>
              <w:bottom w:val="single" w:sz="4" w:space="0" w:color="auto"/>
            </w:tcBorders>
          </w:tcPr>
          <w:p>
            <w:pPr>
              <w:pStyle w:val="Table"/>
              <w:spacing w:line="240" w:lineRule="auto"/>
              <w:rPr>
                <w:sz w:val="16"/>
              </w:rPr>
            </w:pPr>
            <w:r>
              <w:rPr>
                <w:sz w:val="16"/>
              </w:rPr>
              <w:t xml:space="preserve">Only one powerball draw (draw 454) </w:t>
            </w:r>
          </w:p>
        </w:tc>
        <w:tc>
          <w:tcPr>
            <w:tcW w:w="1134" w:type="dxa"/>
            <w:tcBorders>
              <w:top w:val="single" w:sz="4" w:space="0" w:color="auto"/>
              <w:bottom w:val="single" w:sz="4" w:space="0" w:color="auto"/>
            </w:tcBorders>
          </w:tcPr>
          <w:p>
            <w:pPr>
              <w:pStyle w:val="Table"/>
              <w:spacing w:line="240" w:lineRule="auto"/>
              <w:rPr>
                <w:sz w:val="16"/>
              </w:rPr>
            </w:pPr>
            <w:r>
              <w:rPr>
                <w:sz w:val="16"/>
              </w:rPr>
              <w:t>No multiweek wagers will be offered</w:t>
            </w:r>
          </w:p>
        </w:tc>
      </w:tr>
      <w:tr>
        <w:trPr>
          <w:cantSplit/>
        </w:trPr>
        <w:tc>
          <w:tcPr>
            <w:tcW w:w="1701" w:type="dxa"/>
            <w:tcBorders>
              <w:top w:val="single" w:sz="4" w:space="0" w:color="auto"/>
              <w:bottom w:val="single" w:sz="4" w:space="0" w:color="auto"/>
            </w:tcBorders>
          </w:tcPr>
          <w:p>
            <w:pPr>
              <w:pStyle w:val="Table"/>
              <w:spacing w:line="240" w:lineRule="auto"/>
              <w:rPr>
                <w:sz w:val="16"/>
              </w:rPr>
            </w:pPr>
            <w:r>
              <w:rPr>
                <w:sz w:val="16"/>
              </w:rPr>
              <w:t>9.00 p.m. on 27 January 2005 </w:t>
            </w:r>
          </w:p>
        </w:tc>
        <w:tc>
          <w:tcPr>
            <w:tcW w:w="1701" w:type="dxa"/>
            <w:tcBorders>
              <w:top w:val="single" w:sz="4" w:space="0" w:color="auto"/>
              <w:bottom w:val="single" w:sz="4" w:space="0" w:color="auto"/>
              <w:right w:val="nil"/>
            </w:tcBorders>
          </w:tcPr>
          <w:p>
            <w:pPr>
              <w:pStyle w:val="Table"/>
              <w:spacing w:line="240" w:lineRule="auto"/>
              <w:rPr>
                <w:sz w:val="16"/>
              </w:rPr>
            </w:pPr>
            <w:r>
              <w:rPr>
                <w:sz w:val="16"/>
              </w:rPr>
              <w:t>Onwards</w:t>
            </w:r>
          </w:p>
        </w:tc>
        <w:tc>
          <w:tcPr>
            <w:tcW w:w="993" w:type="dxa"/>
            <w:tcBorders>
              <w:top w:val="single" w:sz="4" w:space="0" w:color="auto"/>
              <w:left w:val="nil"/>
              <w:bottom w:val="single" w:sz="4" w:space="0" w:color="auto"/>
            </w:tcBorders>
          </w:tcPr>
          <w:p>
            <w:pPr>
              <w:pStyle w:val="Table"/>
              <w:spacing w:line="240" w:lineRule="auto"/>
              <w:jc w:val="center"/>
              <w:rPr>
                <w:sz w:val="16"/>
              </w:rPr>
            </w:pPr>
          </w:p>
        </w:tc>
        <w:tc>
          <w:tcPr>
            <w:tcW w:w="2693" w:type="dxa"/>
            <w:gridSpan w:val="2"/>
            <w:tcBorders>
              <w:top w:val="single" w:sz="4" w:space="0" w:color="auto"/>
              <w:bottom w:val="single" w:sz="4" w:space="0" w:color="auto"/>
            </w:tcBorders>
          </w:tcPr>
          <w:p>
            <w:pPr>
              <w:pStyle w:val="Table"/>
              <w:spacing w:line="240" w:lineRule="auto"/>
              <w:jc w:val="center"/>
              <w:rPr>
                <w:sz w:val="16"/>
              </w:rPr>
            </w:pPr>
            <w:r>
              <w:rPr>
                <w:sz w:val="16"/>
              </w:rPr>
              <w:t>All advanced draw and multiweek wagers will be available</w:t>
            </w:r>
          </w:p>
        </w:tc>
      </w:tr>
    </w:tbl>
    <w:p>
      <w:pPr>
        <w:pStyle w:val="Footnotesection"/>
      </w:pPr>
      <w:r>
        <w:tab/>
        <w:t>[Rule 9A inserted in Gazette 16 Nov 2004 p. 5058-9.]</w:t>
      </w:r>
    </w:p>
    <w:p>
      <w:pPr>
        <w:pStyle w:val="Heading5"/>
        <w:rPr>
          <w:snapToGrid w:val="0"/>
        </w:rPr>
      </w:pPr>
      <w:bookmarkStart w:id="63" w:name="_Toc88446276"/>
      <w:bookmarkStart w:id="64" w:name="_Toc147288699"/>
      <w:r>
        <w:rPr>
          <w:rStyle w:val="CharSectno"/>
        </w:rPr>
        <w:t>10</w:t>
      </w:r>
      <w:r>
        <w:rPr>
          <w:snapToGrid w:val="0"/>
        </w:rPr>
        <w:t>.</w:t>
      </w:r>
      <w:r>
        <w:rPr>
          <w:snapToGrid w:val="0"/>
        </w:rPr>
        <w:tab/>
        <w:t>Entry by mail</w:t>
      </w:r>
      <w:bookmarkEnd w:id="60"/>
      <w:bookmarkEnd w:id="61"/>
      <w:bookmarkEnd w:id="62"/>
      <w:bookmarkEnd w:id="63"/>
      <w:bookmarkEnd w:id="64"/>
      <w:r>
        <w:rPr>
          <w:snapToGrid w:val="0"/>
        </w:rPr>
        <w:t xml:space="preserve"> </w:t>
      </w:r>
    </w:p>
    <w:p>
      <w:pPr>
        <w:pStyle w:val="Subsection"/>
        <w:rPr>
          <w:snapToGrid w:val="0"/>
        </w:rPr>
      </w:pPr>
      <w:r>
        <w:rPr>
          <w:snapToGrid w:val="0"/>
        </w:rPr>
        <w:tab/>
        <w:t>(1)</w:t>
      </w:r>
      <w:r>
        <w:rPr>
          <w:snapToGrid w:val="0"/>
        </w:rPr>
        <w:tab/>
        <w:t>In this rule — </w:t>
      </w:r>
    </w:p>
    <w:p>
      <w:pPr>
        <w:pStyle w:val="Defstart"/>
      </w:pPr>
      <w:r>
        <w:rPr>
          <w:b/>
        </w:rPr>
        <w:tab/>
        <w:t>“</w:t>
      </w:r>
      <w:bookmarkStart w:id="65" w:name="endcomma"/>
      <w:bookmarkEnd w:id="65"/>
      <w:r>
        <w:rPr>
          <w:rStyle w:val="CharDefText"/>
        </w:rPr>
        <w:t>postal entry</w:t>
      </w:r>
      <w:r>
        <w:rPr>
          <w:b/>
        </w:rPr>
        <w:t>”</w:t>
      </w:r>
      <w:r>
        <w:t xml:space="preserve"> </w:t>
      </w:r>
      <w:bookmarkStart w:id="66" w:name="comma"/>
      <w:bookmarkEnd w:id="66"/>
      <w:r>
        <w:t>means an entry coupon posted by a subscriber in accordance with rule 5(1)(a)(ii) and received by the Commission.</w:t>
      </w:r>
    </w:p>
    <w:p>
      <w:pPr>
        <w:pStyle w:val="Subsection"/>
        <w:rPr>
          <w:snapToGrid w:val="0"/>
        </w:rPr>
      </w:pPr>
      <w:r>
        <w:rPr>
          <w:snapToGrid w:val="0"/>
        </w:rPr>
        <w:tab/>
        <w:t>(2)</w:t>
      </w:r>
      <w:r>
        <w:rPr>
          <w:snapToGrid w:val="0"/>
        </w:rPr>
        <w:tab/>
        <w:t>If payment with a postal entry is tendered by cheque, the Commission is under no duty to issue a receipted ticket until that cheque has been cleared.</w:t>
      </w:r>
    </w:p>
    <w:p>
      <w:pPr>
        <w:pStyle w:val="Subsection"/>
        <w:rPr>
          <w:snapToGrid w:val="0"/>
        </w:rPr>
      </w:pPr>
      <w:r>
        <w:rPr>
          <w:snapToGrid w:val="0"/>
        </w:rPr>
        <w:tab/>
        <w:t>(3)</w:t>
      </w:r>
      <w:r>
        <w:rPr>
          <w:snapToGrid w:val="0"/>
        </w:rPr>
        <w:tab/>
        <w:t>Where the amount tendered with a postal entry is insufficient to enable the requested number of games or systems entries</w:t>
      </w:r>
      <w:r>
        <w:t>, or Powerpik entries or Powerpik systems entries,</w:t>
      </w:r>
      <w:r>
        <w:rPr>
          <w:snapToGrid w:val="0"/>
        </w:rPr>
        <w:t xml:space="preserve"> to be entered (but is sufficient to enter the minimum number of games), the Commission must enter the entry in the maximum number of games or systems entries</w:t>
      </w:r>
      <w:r>
        <w:t>, or Powerpik entries or Powerpik systems entries,</w:t>
      </w:r>
      <w:r>
        <w:rPr>
          <w:snapToGrid w:val="0"/>
        </w:rPr>
        <w:t xml:space="preserve"> that can be entered using the amount tendered, and refund any balance to the subscriber.</w:t>
      </w:r>
    </w:p>
    <w:p>
      <w:pPr>
        <w:pStyle w:val="Subsection"/>
        <w:rPr>
          <w:snapToGrid w:val="0"/>
        </w:rPr>
      </w:pPr>
      <w:r>
        <w:rPr>
          <w:snapToGrid w:val="0"/>
        </w:rPr>
        <w:tab/>
        <w:t>(4)</w:t>
      </w:r>
      <w:r>
        <w:rPr>
          <w:snapToGrid w:val="0"/>
        </w:rPr>
        <w:tab/>
        <w:t>If one or more of the game boards on a postal entry contains too many selected numbers in the upper section or the powerball section the Commission may ignore the highest selected number or numbers in that panel when producing a receipted ticket from that entry coupon.</w:t>
      </w:r>
    </w:p>
    <w:p>
      <w:pPr>
        <w:pStyle w:val="Subsection"/>
        <w:rPr>
          <w:snapToGrid w:val="0"/>
        </w:rPr>
      </w:pPr>
      <w:r>
        <w:rPr>
          <w:snapToGrid w:val="0"/>
        </w:rPr>
        <w:tab/>
        <w:t>(5)</w:t>
      </w:r>
      <w:r>
        <w:rPr>
          <w:snapToGrid w:val="0"/>
        </w:rPr>
        <w:tab/>
        <w:t>If one or more of the game boards on a postal entry contains too few selected numbers, the Commission may — </w:t>
      </w:r>
    </w:p>
    <w:p>
      <w:pPr>
        <w:pStyle w:val="Indenta"/>
        <w:rPr>
          <w:snapToGrid w:val="0"/>
        </w:rPr>
      </w:pPr>
      <w:r>
        <w:rPr>
          <w:snapToGrid w:val="0"/>
        </w:rPr>
        <w:tab/>
        <w:t>(a)</w:t>
      </w:r>
      <w:r>
        <w:rPr>
          <w:snapToGrid w:val="0"/>
        </w:rPr>
        <w:tab/>
        <w:t>ignore the game boards with too few numbers and produce a receipted ticket from the remaining game boards; or</w:t>
      </w:r>
    </w:p>
    <w:p>
      <w:pPr>
        <w:pStyle w:val="Indenta"/>
        <w:rPr>
          <w:snapToGrid w:val="0"/>
        </w:rPr>
      </w:pPr>
      <w:r>
        <w:rPr>
          <w:snapToGrid w:val="0"/>
        </w:rPr>
        <w:tab/>
        <w:t>(b)</w:t>
      </w:r>
      <w:r>
        <w:rPr>
          <w:snapToGrid w:val="0"/>
        </w:rPr>
        <w:tab/>
        <w:t>reject the entry,</w:t>
      </w:r>
    </w:p>
    <w:p>
      <w:pPr>
        <w:pStyle w:val="Subsection"/>
        <w:rPr>
          <w:snapToGrid w:val="0"/>
        </w:rPr>
      </w:pPr>
      <w:r>
        <w:rPr>
          <w:snapToGrid w:val="0"/>
        </w:rPr>
        <w:tab/>
      </w:r>
      <w:r>
        <w:rPr>
          <w:snapToGrid w:val="0"/>
        </w:rPr>
        <w:tab/>
        <w:t>and refund the balance to the subscriber.</w:t>
      </w:r>
    </w:p>
    <w:p>
      <w:pPr>
        <w:pStyle w:val="Subsection"/>
        <w:rPr>
          <w:snapToGrid w:val="0"/>
        </w:rPr>
      </w:pPr>
      <w:r>
        <w:rPr>
          <w:snapToGrid w:val="0"/>
        </w:rPr>
        <w:tab/>
        <w:t>(6)</w:t>
      </w:r>
      <w:r>
        <w:rPr>
          <w:snapToGrid w:val="0"/>
        </w:rPr>
        <w:tab/>
        <w:t>If a postal entry is bent or creased to the extent that a computer terminal will not accept or correctly read the coupon, the Commission may produce a receipted ticket that reflects the Commission’s determination of the subscriber’s intentions as shown by the entry.</w:t>
      </w:r>
    </w:p>
    <w:p>
      <w:pPr>
        <w:pStyle w:val="Subsection"/>
        <w:rPr>
          <w:snapToGrid w:val="0"/>
        </w:rPr>
      </w:pPr>
      <w:r>
        <w:rPr>
          <w:snapToGrid w:val="0"/>
        </w:rPr>
        <w:tab/>
        <w:t>(7)</w:t>
      </w:r>
      <w:r>
        <w:rPr>
          <w:snapToGrid w:val="0"/>
        </w:rPr>
        <w:tab/>
        <w:t>If a request for entry is received by the Commission by mail, together with the correct payment, but an entry coupon is not enclosed, the Commission may produce a receipted ticket that reflects the request as if it were an oral request.</w:t>
      </w:r>
    </w:p>
    <w:p>
      <w:pPr>
        <w:pStyle w:val="Subsection"/>
        <w:rPr>
          <w:snapToGrid w:val="0"/>
        </w:rPr>
      </w:pPr>
      <w:r>
        <w:rPr>
          <w:snapToGrid w:val="0"/>
        </w:rPr>
        <w:tab/>
        <w:t>(8)</w:t>
      </w:r>
      <w:r>
        <w:rPr>
          <w:snapToGrid w:val="0"/>
        </w:rPr>
        <w:tab/>
        <w:t>If a postal entry is specified as being an entry in one or more specified powerball draws the Commission must — </w:t>
      </w:r>
    </w:p>
    <w:p>
      <w:pPr>
        <w:pStyle w:val="Indenta"/>
        <w:rPr>
          <w:snapToGrid w:val="0"/>
        </w:rPr>
      </w:pPr>
      <w:r>
        <w:rPr>
          <w:snapToGrid w:val="0"/>
        </w:rPr>
        <w:tab/>
        <w:t>(a)</w:t>
      </w:r>
      <w:r>
        <w:rPr>
          <w:snapToGrid w:val="0"/>
        </w:rPr>
        <w:tab/>
        <w:t>enter the entry in draw or draws requested</w:t>
      </w:r>
      <w:r>
        <w:t>, unless prevented from doing so by rule 9A</w:t>
      </w:r>
      <w:r>
        <w:rPr>
          <w:snapToGrid w:val="0"/>
        </w:rPr>
        <w:t>; or</w:t>
      </w:r>
    </w:p>
    <w:p>
      <w:pPr>
        <w:pStyle w:val="Indenta"/>
        <w:rPr>
          <w:snapToGrid w:val="0"/>
        </w:rPr>
      </w:pPr>
      <w:r>
        <w:rPr>
          <w:snapToGrid w:val="0"/>
        </w:rPr>
        <w:tab/>
        <w:t>(b)</w:t>
      </w:r>
      <w:r>
        <w:rPr>
          <w:snapToGrid w:val="0"/>
        </w:rPr>
        <w:tab/>
        <w:t xml:space="preserve">if the selling period for one or more of the specified draws has passed, enter the entry in the requested number of powerball draws commencing with the next powerball draw for which the selling period has not finished. </w:t>
      </w:r>
    </w:p>
    <w:p>
      <w:pPr>
        <w:pStyle w:val="Subsection"/>
        <w:rPr>
          <w:snapToGrid w:val="0"/>
        </w:rPr>
      </w:pPr>
      <w:r>
        <w:rPr>
          <w:snapToGrid w:val="0"/>
        </w:rPr>
        <w:tab/>
        <w:t>(9)</w:t>
      </w:r>
      <w:r>
        <w:rPr>
          <w:snapToGrid w:val="0"/>
        </w:rPr>
        <w:tab/>
        <w:t>The Commission is not responsible for the security or loss of a receipted ticket after it has been posted.</w:t>
      </w:r>
    </w:p>
    <w:p>
      <w:pPr>
        <w:pStyle w:val="Footnotesection"/>
      </w:pPr>
      <w:r>
        <w:tab/>
        <w:t>[Rule 10 amended in Gazette 16 Nov 2004 p. 5059 and 5065</w:t>
      </w:r>
      <w:r>
        <w:noBreakHyphen/>
        <w:t>6.]</w:t>
      </w:r>
    </w:p>
    <w:p>
      <w:pPr>
        <w:pStyle w:val="Heading5"/>
        <w:rPr>
          <w:snapToGrid w:val="0"/>
        </w:rPr>
      </w:pPr>
      <w:bookmarkStart w:id="67" w:name="_Toc5072253"/>
      <w:bookmarkStart w:id="68" w:name="_Toc5072444"/>
      <w:bookmarkStart w:id="69" w:name="_Toc7410320"/>
      <w:bookmarkStart w:id="70" w:name="_Toc88446277"/>
      <w:bookmarkStart w:id="71" w:name="_Toc147288700"/>
      <w:r>
        <w:rPr>
          <w:rStyle w:val="CharSectno"/>
        </w:rPr>
        <w:t>11</w:t>
      </w:r>
      <w:r>
        <w:rPr>
          <w:snapToGrid w:val="0"/>
        </w:rPr>
        <w:t>.</w:t>
      </w:r>
      <w:r>
        <w:rPr>
          <w:snapToGrid w:val="0"/>
        </w:rPr>
        <w:tab/>
        <w:t>Receipted tickets</w:t>
      </w:r>
      <w:bookmarkEnd w:id="67"/>
      <w:bookmarkEnd w:id="68"/>
      <w:bookmarkEnd w:id="69"/>
      <w:bookmarkEnd w:id="70"/>
      <w:bookmarkEnd w:id="71"/>
      <w:r>
        <w:rPr>
          <w:snapToGrid w:val="0"/>
        </w:rPr>
        <w:t xml:space="preserve"> </w:t>
      </w:r>
    </w:p>
    <w:p>
      <w:pPr>
        <w:pStyle w:val="Subsection"/>
        <w:rPr>
          <w:snapToGrid w:val="0"/>
        </w:rPr>
      </w:pPr>
      <w:r>
        <w:rPr>
          <w:snapToGrid w:val="0"/>
        </w:rPr>
        <w:tab/>
        <w:t>(1)</w:t>
      </w:r>
      <w:r>
        <w:rPr>
          <w:snapToGrid w:val="0"/>
        </w:rPr>
        <w:tab/>
        <w:t>Where a person gives to an agent an entry coupon completed in accordance with these rules and makes the appropriate payment, the agent must use that entry coupon to generate a receipted ticket or tickets and give it or them to the subscriber.</w:t>
      </w:r>
    </w:p>
    <w:p>
      <w:pPr>
        <w:pStyle w:val="Subsection"/>
        <w:rPr>
          <w:snapToGrid w:val="0"/>
          <w:spacing w:val="-4"/>
        </w:rPr>
      </w:pPr>
      <w:r>
        <w:rPr>
          <w:snapToGrid w:val="0"/>
          <w:spacing w:val="-4"/>
        </w:rPr>
        <w:tab/>
        <w:t>(2)</w:t>
      </w:r>
      <w:r>
        <w:rPr>
          <w:snapToGrid w:val="0"/>
          <w:spacing w:val="-4"/>
        </w:rPr>
        <w:tab/>
        <w:t>Where a person makes an oral request for entry in accordance with these rules and makes the appropriate payment, the agent must generate a receipted ticket or tickets (with randomly selected numbers generated by computer) in accordance with the subscriber’s instructions and give it or them to the subscriber.</w:t>
      </w:r>
    </w:p>
    <w:p>
      <w:pPr>
        <w:pStyle w:val="Ednotesubsection"/>
      </w:pPr>
      <w:r>
        <w:tab/>
        <w:t>[(3)</w:t>
      </w:r>
      <w:r>
        <w:tab/>
        <w:t>repealed]</w:t>
      </w:r>
    </w:p>
    <w:p>
      <w:pPr>
        <w:pStyle w:val="Subsection"/>
        <w:rPr>
          <w:snapToGrid w:val="0"/>
        </w:rPr>
      </w:pPr>
      <w:r>
        <w:rPr>
          <w:snapToGrid w:val="0"/>
        </w:rPr>
        <w:tab/>
        <w:t>(4)</w:t>
      </w:r>
      <w:r>
        <w:rPr>
          <w:snapToGrid w:val="0"/>
        </w:rPr>
        <w:tab/>
        <w:t>Subject to rule 10, where a person posts an entry coupon, completed in accordance with these rules, to the Commission with the appropriate payment, the Commission must, when it receives that entry coupon, use that entry coupon to generate a receipted ticket or tickets and post it or them by ordinary mail to the subscriber at the return address accompanying the entry.</w:t>
      </w:r>
    </w:p>
    <w:p>
      <w:pPr>
        <w:pStyle w:val="Footnotesection"/>
      </w:pPr>
      <w:r>
        <w:tab/>
        <w:t xml:space="preserve">[Rule 11 amended in Gazette 15 Nov 1996 p. 6524.] </w:t>
      </w:r>
    </w:p>
    <w:p>
      <w:pPr>
        <w:pStyle w:val="Heading5"/>
        <w:rPr>
          <w:snapToGrid w:val="0"/>
        </w:rPr>
      </w:pPr>
      <w:bookmarkStart w:id="72" w:name="_Toc5072254"/>
      <w:bookmarkStart w:id="73" w:name="_Toc5072445"/>
      <w:bookmarkStart w:id="74" w:name="_Toc7410321"/>
      <w:bookmarkStart w:id="75" w:name="_Toc88446278"/>
      <w:bookmarkStart w:id="76" w:name="_Toc147288701"/>
      <w:r>
        <w:rPr>
          <w:rStyle w:val="CharSectno"/>
        </w:rPr>
        <w:t>12</w:t>
      </w:r>
      <w:r>
        <w:rPr>
          <w:snapToGrid w:val="0"/>
        </w:rPr>
        <w:t>.</w:t>
      </w:r>
      <w:r>
        <w:rPr>
          <w:snapToGrid w:val="0"/>
        </w:rPr>
        <w:tab/>
        <w:t>Surrender of receipted ticket</w:t>
      </w:r>
      <w:bookmarkEnd w:id="72"/>
      <w:bookmarkEnd w:id="73"/>
      <w:bookmarkEnd w:id="74"/>
      <w:bookmarkEnd w:id="75"/>
      <w:bookmarkEnd w:id="76"/>
      <w:r>
        <w:rPr>
          <w:snapToGrid w:val="0"/>
        </w:rPr>
        <w:t xml:space="preserve"> </w:t>
      </w:r>
    </w:p>
    <w:p>
      <w:pPr>
        <w:pStyle w:val="Subsection"/>
        <w:rPr>
          <w:snapToGrid w:val="0"/>
        </w:rPr>
      </w:pPr>
      <w:r>
        <w:rPr>
          <w:snapToGrid w:val="0"/>
        </w:rPr>
        <w:tab/>
        <w:t>(1)</w:t>
      </w:r>
      <w:r>
        <w:rPr>
          <w:snapToGrid w:val="0"/>
        </w:rPr>
        <w:tab/>
        <w:t>A subscriber may surrender a receipted ticket for any reason — </w:t>
      </w:r>
    </w:p>
    <w:p>
      <w:pPr>
        <w:pStyle w:val="Indenta"/>
        <w:rPr>
          <w:snapToGrid w:val="0"/>
        </w:rPr>
      </w:pPr>
      <w:r>
        <w:rPr>
          <w:snapToGrid w:val="0"/>
        </w:rPr>
        <w:tab/>
        <w:t>(a)</w:t>
      </w:r>
      <w:r>
        <w:rPr>
          <w:snapToGrid w:val="0"/>
        </w:rPr>
        <w:tab/>
        <w:t>to the selling point at which it was purchased;</w:t>
      </w:r>
    </w:p>
    <w:p>
      <w:pPr>
        <w:pStyle w:val="Indenta"/>
        <w:rPr>
          <w:snapToGrid w:val="0"/>
        </w:rPr>
      </w:pPr>
      <w:r>
        <w:rPr>
          <w:snapToGrid w:val="0"/>
        </w:rPr>
        <w:tab/>
        <w:t>(b)</w:t>
      </w:r>
      <w:r>
        <w:rPr>
          <w:snapToGrid w:val="0"/>
        </w:rPr>
        <w:tab/>
        <w:t>on the day on which it was purchased;</w:t>
      </w:r>
    </w:p>
    <w:p>
      <w:pPr>
        <w:pStyle w:val="Indenta"/>
        <w:rPr>
          <w:snapToGrid w:val="0"/>
        </w:rPr>
      </w:pPr>
      <w:r>
        <w:rPr>
          <w:snapToGrid w:val="0"/>
        </w:rPr>
        <w:tab/>
        <w:t>(c)</w:t>
      </w:r>
      <w:r>
        <w:rPr>
          <w:snapToGrid w:val="0"/>
        </w:rPr>
        <w:tab/>
        <w:t>prior to the close of the day’s powerball business for that selling point; and</w:t>
      </w:r>
    </w:p>
    <w:p>
      <w:pPr>
        <w:pStyle w:val="Indenta"/>
        <w:rPr>
          <w:snapToGrid w:val="0"/>
        </w:rPr>
      </w:pPr>
      <w:r>
        <w:rPr>
          <w:snapToGrid w:val="0"/>
        </w:rPr>
        <w:tab/>
        <w:t>(d)</w:t>
      </w:r>
      <w:r>
        <w:rPr>
          <w:snapToGrid w:val="0"/>
        </w:rPr>
        <w:tab/>
        <w:t>within the selling period for that ticket.</w:t>
      </w:r>
    </w:p>
    <w:p>
      <w:pPr>
        <w:pStyle w:val="Subsection"/>
        <w:rPr>
          <w:snapToGrid w:val="0"/>
        </w:rPr>
      </w:pPr>
      <w:r>
        <w:rPr>
          <w:snapToGrid w:val="0"/>
        </w:rPr>
        <w:tab/>
        <w:t>(2)</w:t>
      </w:r>
      <w:r>
        <w:rPr>
          <w:snapToGrid w:val="0"/>
        </w:rPr>
        <w:tab/>
        <w:t>If a subscriber surrenders a receipted ticket, the subscriber is entitled to a full refund from the agent or a further receipted ticket in exchange for the surrendered ticket.</w:t>
      </w:r>
    </w:p>
    <w:p>
      <w:pPr>
        <w:pStyle w:val="Footnotesection"/>
      </w:pPr>
      <w:r>
        <w:tab/>
        <w:t>[Rule 12 amended in Gazette 15 Nov 1996 p. 6524; 9 Mar 2001 p. 1333; 16 Nov 2004 p. 5065</w:t>
      </w:r>
      <w:r>
        <w:noBreakHyphen/>
        <w:t xml:space="preserve">6.] </w:t>
      </w:r>
    </w:p>
    <w:p>
      <w:pPr>
        <w:pStyle w:val="Heading5"/>
        <w:rPr>
          <w:snapToGrid w:val="0"/>
        </w:rPr>
      </w:pPr>
      <w:bookmarkStart w:id="77" w:name="_Toc5072255"/>
      <w:bookmarkStart w:id="78" w:name="_Toc5072446"/>
      <w:bookmarkStart w:id="79" w:name="_Toc7410322"/>
      <w:bookmarkStart w:id="80" w:name="_Toc88446279"/>
      <w:bookmarkStart w:id="81" w:name="_Toc147288702"/>
      <w:r>
        <w:rPr>
          <w:rStyle w:val="CharSectno"/>
        </w:rPr>
        <w:t>13</w:t>
      </w:r>
      <w:r>
        <w:rPr>
          <w:snapToGrid w:val="0"/>
        </w:rPr>
        <w:t>.</w:t>
      </w:r>
      <w:r>
        <w:rPr>
          <w:snapToGrid w:val="0"/>
        </w:rPr>
        <w:tab/>
        <w:t>Accuracy of receipted ticket</w:t>
      </w:r>
      <w:bookmarkEnd w:id="77"/>
      <w:bookmarkEnd w:id="78"/>
      <w:bookmarkEnd w:id="79"/>
      <w:bookmarkEnd w:id="80"/>
      <w:bookmarkEnd w:id="81"/>
      <w:r>
        <w:rPr>
          <w:snapToGrid w:val="0"/>
        </w:rPr>
        <w:t xml:space="preserve"> </w:t>
      </w:r>
    </w:p>
    <w:p>
      <w:pPr>
        <w:pStyle w:val="Subsection"/>
        <w:rPr>
          <w:snapToGrid w:val="0"/>
        </w:rPr>
      </w:pPr>
      <w:r>
        <w:rPr>
          <w:snapToGrid w:val="0"/>
        </w:rPr>
        <w:tab/>
      </w:r>
      <w:r>
        <w:rPr>
          <w:snapToGrid w:val="0"/>
        </w:rPr>
        <w:tab/>
        <w:t>An agent who generates a receipted ticket by processing an entry form or as a result of an oral request for entry is under no duty to ensure that receipted ticket accurately reflects the entry coupon or request.</w:t>
      </w:r>
    </w:p>
    <w:p>
      <w:pPr>
        <w:pStyle w:val="Heading5"/>
        <w:rPr>
          <w:snapToGrid w:val="0"/>
        </w:rPr>
      </w:pPr>
      <w:bookmarkStart w:id="82" w:name="_Toc5072256"/>
      <w:bookmarkStart w:id="83" w:name="_Toc5072447"/>
      <w:bookmarkStart w:id="84" w:name="_Toc7410323"/>
      <w:bookmarkStart w:id="85" w:name="_Toc88446280"/>
      <w:bookmarkStart w:id="86" w:name="_Toc147288703"/>
      <w:r>
        <w:rPr>
          <w:rStyle w:val="CharSectno"/>
        </w:rPr>
        <w:t>14</w:t>
      </w:r>
      <w:r>
        <w:rPr>
          <w:snapToGrid w:val="0"/>
        </w:rPr>
        <w:t>.</w:t>
      </w:r>
      <w:r>
        <w:rPr>
          <w:snapToGrid w:val="0"/>
        </w:rPr>
        <w:tab/>
        <w:t>Validity of receipted ticket</w:t>
      </w:r>
      <w:bookmarkEnd w:id="82"/>
      <w:bookmarkEnd w:id="83"/>
      <w:bookmarkEnd w:id="84"/>
      <w:bookmarkEnd w:id="85"/>
      <w:bookmarkEnd w:id="86"/>
      <w:r>
        <w:rPr>
          <w:snapToGrid w:val="0"/>
        </w:rPr>
        <w:t xml:space="preserve"> </w:t>
      </w:r>
    </w:p>
    <w:p>
      <w:pPr>
        <w:pStyle w:val="Subsection"/>
        <w:rPr>
          <w:snapToGrid w:val="0"/>
        </w:rPr>
      </w:pPr>
      <w:r>
        <w:rPr>
          <w:snapToGrid w:val="0"/>
        </w:rPr>
        <w:tab/>
        <w:t>(1)</w:t>
      </w:r>
      <w:r>
        <w:rPr>
          <w:snapToGrid w:val="0"/>
        </w:rPr>
        <w:tab/>
        <w:t>Subject to subrule (2), a receipted ticket is an acknowledgement by the Commission that it has accepted an entry, or a number of systems entries</w:t>
      </w:r>
      <w:r>
        <w:t>, or Powerpik entries or Powerpik systems entries,</w:t>
      </w:r>
      <w:r>
        <w:rPr>
          <w:snapToGrid w:val="0"/>
        </w:rPr>
        <w:t>, as appearing on the ticket, in the numbered powerball draw or draws shown on the ticket.</w:t>
      </w:r>
    </w:p>
    <w:p>
      <w:pPr>
        <w:pStyle w:val="Subsection"/>
        <w:rPr>
          <w:snapToGrid w:val="0"/>
        </w:rPr>
      </w:pPr>
      <w:r>
        <w:rPr>
          <w:snapToGrid w:val="0"/>
        </w:rPr>
        <w:tab/>
        <w:t>(2)</w:t>
      </w:r>
      <w:r>
        <w:rPr>
          <w:snapToGrid w:val="0"/>
        </w:rPr>
        <w:tab/>
        <w:t>Subrule (1) does not apply to a receipted ticket that — </w:t>
      </w:r>
    </w:p>
    <w:p>
      <w:pPr>
        <w:pStyle w:val="Indenta"/>
        <w:rPr>
          <w:snapToGrid w:val="0"/>
        </w:rPr>
      </w:pPr>
      <w:r>
        <w:rPr>
          <w:snapToGrid w:val="0"/>
        </w:rPr>
        <w:tab/>
        <w:t>(a)</w:t>
      </w:r>
      <w:r>
        <w:rPr>
          <w:snapToGrid w:val="0"/>
        </w:rPr>
        <w:tab/>
        <w:t>has been surrendered in accordance with rule 12;</w:t>
      </w:r>
    </w:p>
    <w:p>
      <w:pPr>
        <w:pStyle w:val="Indenta"/>
      </w:pPr>
      <w:r>
        <w:tab/>
        <w:t>(ab)</w:t>
      </w:r>
      <w:r>
        <w:tab/>
        <w:t>is partially invalid due to the operation of rule 9A(3);</w:t>
      </w:r>
    </w:p>
    <w:p>
      <w:pPr>
        <w:pStyle w:val="Indenta"/>
        <w:rPr>
          <w:snapToGrid w:val="0"/>
        </w:rPr>
      </w:pPr>
      <w:r>
        <w:rPr>
          <w:snapToGrid w:val="0"/>
        </w:rPr>
        <w:tab/>
        <w:t>(b)</w:t>
      </w:r>
      <w:r>
        <w:rPr>
          <w:snapToGrid w:val="0"/>
        </w:rPr>
        <w:tab/>
        <w:t>has, during the selling period prior to the relevant powerball draw, been found to be invalid as a result of non</w:t>
      </w:r>
      <w:r>
        <w:rPr>
          <w:snapToGrid w:val="0"/>
        </w:rPr>
        <w:noBreakHyphen/>
        <w:t>compliance with rule 8(5)(b); or</w:t>
      </w:r>
    </w:p>
    <w:p>
      <w:pPr>
        <w:pStyle w:val="Indenta"/>
        <w:rPr>
          <w:snapToGrid w:val="0"/>
        </w:rPr>
      </w:pPr>
      <w:r>
        <w:rPr>
          <w:snapToGrid w:val="0"/>
        </w:rPr>
        <w:tab/>
        <w:t>(c)</w:t>
      </w:r>
      <w:r>
        <w:rPr>
          <w:snapToGrid w:val="0"/>
        </w:rPr>
        <w:tab/>
        <w:t>is forged or altered, or obtained as a direct result of fraud, by the subscriber or person claiming a prize.</w:t>
      </w:r>
    </w:p>
    <w:p>
      <w:pPr>
        <w:pStyle w:val="Footnotesection"/>
      </w:pPr>
      <w:r>
        <w:tab/>
        <w:t xml:space="preserve">[Rule 14 amended in Gazette 15 Nov 1996 p. 6524; 16 Nov 2004 p. 5059 and 5065-6.] </w:t>
      </w:r>
    </w:p>
    <w:p>
      <w:pPr>
        <w:pStyle w:val="Heading2"/>
      </w:pPr>
      <w:bookmarkStart w:id="87" w:name="_Toc88368674"/>
      <w:bookmarkStart w:id="88" w:name="_Toc88383308"/>
      <w:bookmarkStart w:id="89" w:name="_Toc88446281"/>
      <w:bookmarkStart w:id="90" w:name="_Toc147227967"/>
      <w:bookmarkStart w:id="91" w:name="_Toc147288704"/>
      <w:r>
        <w:rPr>
          <w:rStyle w:val="CharPartNo"/>
        </w:rPr>
        <w:t>Part 3</w:t>
      </w:r>
      <w:r>
        <w:rPr>
          <w:rStyle w:val="CharDivNo"/>
        </w:rPr>
        <w:t> </w:t>
      </w:r>
      <w:r>
        <w:t>—</w:t>
      </w:r>
      <w:r>
        <w:rPr>
          <w:rStyle w:val="CharDivText"/>
        </w:rPr>
        <w:t> </w:t>
      </w:r>
      <w:r>
        <w:rPr>
          <w:rStyle w:val="CharPartText"/>
        </w:rPr>
        <w:t>General duties of Commission</w:t>
      </w:r>
      <w:bookmarkEnd w:id="87"/>
      <w:bookmarkEnd w:id="88"/>
      <w:bookmarkEnd w:id="89"/>
      <w:bookmarkEnd w:id="90"/>
      <w:bookmarkEnd w:id="91"/>
      <w:r>
        <w:rPr>
          <w:rStyle w:val="CharPartText"/>
        </w:rPr>
        <w:t xml:space="preserve"> </w:t>
      </w:r>
    </w:p>
    <w:p>
      <w:pPr>
        <w:pStyle w:val="Heading5"/>
        <w:rPr>
          <w:snapToGrid w:val="0"/>
        </w:rPr>
      </w:pPr>
      <w:bookmarkStart w:id="92" w:name="_Toc5072257"/>
      <w:bookmarkStart w:id="93" w:name="_Toc5072448"/>
      <w:bookmarkStart w:id="94" w:name="_Toc7410324"/>
      <w:bookmarkStart w:id="95" w:name="_Toc88446282"/>
      <w:bookmarkStart w:id="96" w:name="_Toc147288705"/>
      <w:r>
        <w:rPr>
          <w:rStyle w:val="CharSectno"/>
        </w:rPr>
        <w:t>15</w:t>
      </w:r>
      <w:r>
        <w:rPr>
          <w:snapToGrid w:val="0"/>
        </w:rPr>
        <w:t>.</w:t>
      </w:r>
      <w:r>
        <w:rPr>
          <w:snapToGrid w:val="0"/>
        </w:rPr>
        <w:tab/>
        <w:t>Powerball draws to be numbered</w:t>
      </w:r>
      <w:bookmarkEnd w:id="92"/>
      <w:bookmarkEnd w:id="93"/>
      <w:bookmarkEnd w:id="94"/>
      <w:bookmarkEnd w:id="95"/>
      <w:bookmarkEnd w:id="96"/>
      <w:r>
        <w:rPr>
          <w:snapToGrid w:val="0"/>
        </w:rPr>
        <w:t xml:space="preserve"> </w:t>
      </w:r>
    </w:p>
    <w:p>
      <w:pPr>
        <w:pStyle w:val="Subsection"/>
        <w:rPr>
          <w:snapToGrid w:val="0"/>
        </w:rPr>
      </w:pPr>
      <w:r>
        <w:rPr>
          <w:snapToGrid w:val="0"/>
        </w:rPr>
        <w:tab/>
        <w:t>(1)</w:t>
      </w:r>
      <w:r>
        <w:rPr>
          <w:snapToGrid w:val="0"/>
        </w:rPr>
        <w:tab/>
        <w:t>Each powerball draw conducted by the Commission is to be identified with a “draw number”.</w:t>
      </w:r>
    </w:p>
    <w:p>
      <w:pPr>
        <w:pStyle w:val="Ednotesubsection"/>
      </w:pPr>
      <w:r>
        <w:tab/>
        <w:t>[(2)</w:t>
      </w:r>
      <w:r>
        <w:tab/>
        <w:t>repealed]</w:t>
      </w:r>
    </w:p>
    <w:p>
      <w:pPr>
        <w:pStyle w:val="Footnotesection"/>
      </w:pPr>
      <w:r>
        <w:tab/>
        <w:t xml:space="preserve">[Rule 15 amended in Gazette 15 Nov 1996 p. 6524; 16 Nov 2004 p. 5065.] </w:t>
      </w:r>
    </w:p>
    <w:p>
      <w:pPr>
        <w:pStyle w:val="Heading5"/>
      </w:pPr>
      <w:bookmarkStart w:id="97" w:name="_Toc5072258"/>
      <w:bookmarkStart w:id="98" w:name="_Toc5072449"/>
      <w:bookmarkStart w:id="99" w:name="_Toc7410325"/>
      <w:bookmarkStart w:id="100" w:name="_Toc88446283"/>
      <w:bookmarkStart w:id="101" w:name="_Toc147288706"/>
      <w:r>
        <w:rPr>
          <w:rStyle w:val="CharSectno"/>
        </w:rPr>
        <w:t>16</w:t>
      </w:r>
      <w:r>
        <w:t>.</w:t>
      </w:r>
      <w:r>
        <w:tab/>
        <w:t>Powerball to be supervised</w:t>
      </w:r>
      <w:bookmarkEnd w:id="97"/>
      <w:bookmarkEnd w:id="98"/>
      <w:bookmarkEnd w:id="99"/>
      <w:bookmarkEnd w:id="100"/>
      <w:bookmarkEnd w:id="101"/>
    </w:p>
    <w:p>
      <w:pPr>
        <w:pStyle w:val="Subsection"/>
      </w:pPr>
      <w:r>
        <w:tab/>
      </w:r>
      <w:r>
        <w:tab/>
        <w:t>Powerball is to be supervised in accordance with the relevant regulations of the State or Territory in which the draw takes place.</w:t>
      </w:r>
    </w:p>
    <w:p>
      <w:pPr>
        <w:pStyle w:val="Footnotesection"/>
      </w:pPr>
      <w:r>
        <w:tab/>
        <w:t>[Rule 16 inserted in Gazette 9 Mar 2001 p. 1333; amended in Gazette 16 Nov 2004 p. 5065.]</w:t>
      </w:r>
    </w:p>
    <w:p>
      <w:pPr>
        <w:pStyle w:val="Heading5"/>
        <w:rPr>
          <w:snapToGrid w:val="0"/>
        </w:rPr>
      </w:pPr>
      <w:bookmarkStart w:id="102" w:name="_Toc5072259"/>
      <w:bookmarkStart w:id="103" w:name="_Toc5072450"/>
      <w:bookmarkStart w:id="104" w:name="_Toc7410326"/>
      <w:bookmarkStart w:id="105" w:name="_Toc88446284"/>
      <w:bookmarkStart w:id="106" w:name="_Toc147288707"/>
      <w:r>
        <w:rPr>
          <w:rStyle w:val="CharSectno"/>
        </w:rPr>
        <w:t>17</w:t>
      </w:r>
      <w:r>
        <w:rPr>
          <w:snapToGrid w:val="0"/>
        </w:rPr>
        <w:t>.</w:t>
      </w:r>
      <w:r>
        <w:rPr>
          <w:snapToGrid w:val="0"/>
        </w:rPr>
        <w:tab/>
        <w:t>Publication of results</w:t>
      </w:r>
      <w:bookmarkEnd w:id="102"/>
      <w:bookmarkEnd w:id="103"/>
      <w:bookmarkEnd w:id="104"/>
      <w:bookmarkEnd w:id="105"/>
      <w:bookmarkEnd w:id="106"/>
      <w:r>
        <w:rPr>
          <w:snapToGrid w:val="0"/>
        </w:rPr>
        <w:t xml:space="preserve"> </w:t>
      </w:r>
    </w:p>
    <w:p>
      <w:pPr>
        <w:pStyle w:val="Subsection"/>
        <w:rPr>
          <w:snapToGrid w:val="0"/>
        </w:rPr>
      </w:pPr>
      <w:r>
        <w:rPr>
          <w:snapToGrid w:val="0"/>
        </w:rPr>
        <w:tab/>
      </w:r>
      <w:r>
        <w:rPr>
          <w:snapToGrid w:val="0"/>
        </w:rPr>
        <w:tab/>
        <w:t>After each powerball draw the Commission must publish, in a daily newspaper in this State — </w:t>
      </w:r>
    </w:p>
    <w:p>
      <w:pPr>
        <w:pStyle w:val="Indenta"/>
        <w:rPr>
          <w:snapToGrid w:val="0"/>
        </w:rPr>
      </w:pPr>
      <w:r>
        <w:rPr>
          <w:snapToGrid w:val="0"/>
        </w:rPr>
        <w:tab/>
        <w:t>(a)</w:t>
      </w:r>
      <w:r>
        <w:rPr>
          <w:snapToGrid w:val="0"/>
        </w:rPr>
        <w:tab/>
        <w:t>the “draw number” for that powerball draw;</w:t>
      </w:r>
    </w:p>
    <w:p>
      <w:pPr>
        <w:pStyle w:val="Indenta"/>
        <w:rPr>
          <w:snapToGrid w:val="0"/>
        </w:rPr>
      </w:pPr>
      <w:r>
        <w:rPr>
          <w:snapToGrid w:val="0"/>
        </w:rPr>
        <w:tab/>
        <w:t>(b)</w:t>
      </w:r>
      <w:r>
        <w:rPr>
          <w:snapToGrid w:val="0"/>
        </w:rPr>
        <w:tab/>
        <w:t xml:space="preserve">the 5 winning numbers drawn from barrel A and the powerball number; </w:t>
      </w:r>
    </w:p>
    <w:p>
      <w:pPr>
        <w:pStyle w:val="Indenta"/>
        <w:rPr>
          <w:snapToGrid w:val="0"/>
        </w:rPr>
      </w:pPr>
      <w:r>
        <w:rPr>
          <w:snapToGrid w:val="0"/>
        </w:rPr>
        <w:tab/>
        <w:t>(c)</w:t>
      </w:r>
      <w:r>
        <w:rPr>
          <w:snapToGrid w:val="0"/>
        </w:rPr>
        <w:tab/>
        <w:t>the prize pool for each division;</w:t>
      </w:r>
    </w:p>
    <w:p>
      <w:pPr>
        <w:pStyle w:val="Indenta"/>
        <w:rPr>
          <w:snapToGrid w:val="0"/>
        </w:rPr>
      </w:pPr>
      <w:r>
        <w:rPr>
          <w:snapToGrid w:val="0"/>
        </w:rPr>
        <w:tab/>
        <w:t>(d)</w:t>
      </w:r>
      <w:r>
        <w:rPr>
          <w:snapToGrid w:val="0"/>
        </w:rPr>
        <w:tab/>
        <w:t xml:space="preserve">the amount allocated to a winning game in each division; </w:t>
      </w:r>
    </w:p>
    <w:p>
      <w:pPr>
        <w:pStyle w:val="Indenta"/>
        <w:rPr>
          <w:snapToGrid w:val="0"/>
        </w:rPr>
      </w:pPr>
      <w:r>
        <w:rPr>
          <w:snapToGrid w:val="0"/>
        </w:rPr>
        <w:tab/>
        <w:t>(e)</w:t>
      </w:r>
      <w:r>
        <w:rPr>
          <w:snapToGrid w:val="0"/>
        </w:rPr>
        <w:tab/>
        <w:t xml:space="preserve">the validation period and the date after which division 1 prizes will be paid; </w:t>
      </w:r>
    </w:p>
    <w:p>
      <w:pPr>
        <w:pStyle w:val="Indenta"/>
        <w:rPr>
          <w:snapToGrid w:val="0"/>
        </w:rPr>
      </w:pPr>
      <w:r>
        <w:rPr>
          <w:snapToGrid w:val="0"/>
        </w:rPr>
        <w:tab/>
        <w:t>(f)</w:t>
      </w:r>
      <w:r>
        <w:rPr>
          <w:snapToGrid w:val="0"/>
        </w:rPr>
        <w:tab/>
        <w:t>the amount, if any, to carry over as a jackpot to the division 1 prize pool for the next powerball draw; and</w:t>
      </w:r>
    </w:p>
    <w:p>
      <w:pPr>
        <w:pStyle w:val="Indenta"/>
        <w:rPr>
          <w:snapToGrid w:val="0"/>
        </w:rPr>
      </w:pPr>
      <w:r>
        <w:rPr>
          <w:snapToGrid w:val="0"/>
        </w:rPr>
        <w:tab/>
        <w:t>(g)</w:t>
      </w:r>
      <w:r>
        <w:rPr>
          <w:snapToGrid w:val="0"/>
        </w:rPr>
        <w:tab/>
        <w:t xml:space="preserve">the total prize pool for that powerball draw. </w:t>
      </w:r>
    </w:p>
    <w:p>
      <w:pPr>
        <w:pStyle w:val="Footnotesection"/>
      </w:pPr>
      <w:r>
        <w:tab/>
        <w:t>[Rule 17 amended in Gazette 16 Nov 2004 p. 5065.]</w:t>
      </w:r>
    </w:p>
    <w:p>
      <w:pPr>
        <w:pStyle w:val="Heading5"/>
        <w:rPr>
          <w:snapToGrid w:val="0"/>
        </w:rPr>
      </w:pPr>
      <w:bookmarkStart w:id="107" w:name="_Toc5072260"/>
      <w:bookmarkStart w:id="108" w:name="_Toc5072451"/>
      <w:bookmarkStart w:id="109" w:name="_Toc7410327"/>
      <w:bookmarkStart w:id="110" w:name="_Toc88446285"/>
      <w:bookmarkStart w:id="111" w:name="_Toc147288708"/>
      <w:r>
        <w:rPr>
          <w:rStyle w:val="CharSectno"/>
        </w:rPr>
        <w:t>18</w:t>
      </w:r>
      <w:r>
        <w:rPr>
          <w:snapToGrid w:val="0"/>
        </w:rPr>
        <w:t>.</w:t>
      </w:r>
      <w:r>
        <w:rPr>
          <w:snapToGrid w:val="0"/>
        </w:rPr>
        <w:tab/>
        <w:t>Powerball Bloc prize pool and prize reserve fund</w:t>
      </w:r>
      <w:bookmarkEnd w:id="107"/>
      <w:bookmarkEnd w:id="108"/>
      <w:bookmarkEnd w:id="109"/>
      <w:bookmarkEnd w:id="110"/>
      <w:bookmarkEnd w:id="111"/>
      <w:r>
        <w:rPr>
          <w:snapToGrid w:val="0"/>
        </w:rPr>
        <w:t xml:space="preserve"> </w:t>
      </w:r>
    </w:p>
    <w:p>
      <w:pPr>
        <w:pStyle w:val="Subsection"/>
        <w:rPr>
          <w:snapToGrid w:val="0"/>
        </w:rPr>
      </w:pPr>
      <w:r>
        <w:rPr>
          <w:snapToGrid w:val="0"/>
        </w:rPr>
        <w:tab/>
        <w:t>(1)</w:t>
      </w:r>
      <w:r>
        <w:rPr>
          <w:snapToGrid w:val="0"/>
        </w:rPr>
        <w:tab/>
        <w:t>The Commission must contribute 60% of all subscriptions received for each powerball draw to a combined Powerball Bloc prize fund in accordance with the appropriate agreement.</w:t>
      </w:r>
    </w:p>
    <w:p>
      <w:pPr>
        <w:pStyle w:val="Subsection"/>
        <w:rPr>
          <w:snapToGrid w:val="0"/>
        </w:rPr>
      </w:pPr>
      <w:r>
        <w:rPr>
          <w:snapToGrid w:val="0"/>
        </w:rPr>
        <w:tab/>
        <w:t>(2)</w:t>
      </w:r>
      <w:r>
        <w:rPr>
          <w:snapToGrid w:val="0"/>
        </w:rPr>
        <w:tab/>
        <w:t xml:space="preserve">The </w:t>
      </w:r>
      <w:ins w:id="112" w:author="Master Repository Process" w:date="2021-08-29T00:53:00Z">
        <w:r>
          <w:t xml:space="preserve">total </w:t>
        </w:r>
      </w:ins>
      <w:r>
        <w:t xml:space="preserve">contribution under subrule (1) </w:t>
      </w:r>
      <w:del w:id="113" w:author="Master Repository Process" w:date="2021-08-29T00:53:00Z">
        <w:r>
          <w:rPr>
            <w:snapToGrid w:val="0"/>
          </w:rPr>
          <w:delText>are</w:delText>
        </w:r>
      </w:del>
      <w:ins w:id="114" w:author="Master Repository Process" w:date="2021-08-29T00:53:00Z">
        <w:r>
          <w:t>is</w:t>
        </w:r>
      </w:ins>
      <w:r>
        <w:rPr>
          <w:snapToGrid w:val="0"/>
        </w:rPr>
        <w:t xml:space="preserve"> to be divided so that — </w:t>
      </w:r>
    </w:p>
    <w:p>
      <w:pPr>
        <w:pStyle w:val="Indenta"/>
        <w:rPr>
          <w:snapToGrid w:val="0"/>
        </w:rPr>
      </w:pPr>
      <w:r>
        <w:rPr>
          <w:snapToGrid w:val="0"/>
        </w:rPr>
        <w:tab/>
        <w:t>(a)</w:t>
      </w:r>
      <w:r>
        <w:rPr>
          <w:snapToGrid w:val="0"/>
        </w:rPr>
        <w:tab/>
      </w:r>
      <w:del w:id="115" w:author="Master Repository Process" w:date="2021-08-29T00:53:00Z">
        <w:r>
          <w:rPr>
            <w:snapToGrid w:val="0"/>
          </w:rPr>
          <w:delText>57.5</w:delText>
        </w:r>
      </w:del>
      <w:ins w:id="116" w:author="Master Repository Process" w:date="2021-08-29T00:53:00Z">
        <w:r>
          <w:t>not less than 55</w:t>
        </w:r>
      </w:ins>
      <w:r>
        <w:t xml:space="preserve">% </w:t>
      </w:r>
      <w:r>
        <w:rPr>
          <w:snapToGrid w:val="0"/>
        </w:rPr>
        <w:t>of the Commission’s subscriptions go to the Powerball Bloc prize pool; and</w:t>
      </w:r>
    </w:p>
    <w:p>
      <w:pPr>
        <w:pStyle w:val="Indenta"/>
        <w:rPr>
          <w:snapToGrid w:val="0"/>
        </w:rPr>
      </w:pPr>
      <w:r>
        <w:rPr>
          <w:snapToGrid w:val="0"/>
        </w:rPr>
        <w:tab/>
        <w:t>(b)</w:t>
      </w:r>
      <w:r>
        <w:rPr>
          <w:snapToGrid w:val="0"/>
        </w:rPr>
        <w:tab/>
        <w:t xml:space="preserve">the </w:t>
      </w:r>
      <w:del w:id="117" w:author="Master Repository Process" w:date="2021-08-29T00:53:00Z">
        <w:r>
          <w:rPr>
            <w:snapToGrid w:val="0"/>
          </w:rPr>
          <w:delText>remaining 2.5%</w:delText>
        </w:r>
      </w:del>
      <w:ins w:id="118" w:author="Master Repository Process" w:date="2021-08-29T00:53:00Z">
        <w:r>
          <w:t>balance</w:t>
        </w:r>
      </w:ins>
      <w:r>
        <w:t xml:space="preserve"> of the </w:t>
      </w:r>
      <w:del w:id="119" w:author="Master Repository Process" w:date="2021-08-29T00:53:00Z">
        <w:r>
          <w:rPr>
            <w:snapToGrid w:val="0"/>
          </w:rPr>
          <w:delText>Commission’s subscriptions</w:delText>
        </w:r>
      </w:del>
      <w:ins w:id="120" w:author="Master Repository Process" w:date="2021-08-29T00:53:00Z">
        <w:r>
          <w:t>contribution</w:t>
        </w:r>
      </w:ins>
      <w:r>
        <w:rPr>
          <w:snapToGrid w:val="0"/>
        </w:rPr>
        <w:t xml:space="preserve"> go to the Powerball Bloc prize reserve fund.</w:t>
      </w:r>
    </w:p>
    <w:p>
      <w:pPr>
        <w:pStyle w:val="Subsection"/>
        <w:rPr>
          <w:snapToGrid w:val="0"/>
        </w:rPr>
      </w:pPr>
      <w:r>
        <w:rPr>
          <w:snapToGrid w:val="0"/>
        </w:rPr>
        <w:tab/>
        <w:t>(3)</w:t>
      </w:r>
      <w:r>
        <w:rPr>
          <w:snapToGrid w:val="0"/>
        </w:rPr>
        <w:tab/>
        <w:t xml:space="preserve">The prize reserve fund may only be distributed as additional prize money, in such amounts and in such powerball draws, as are agreed by the members of the Powerball Bloc. </w:t>
      </w:r>
    </w:p>
    <w:p>
      <w:pPr>
        <w:pStyle w:val="Footnotesection"/>
      </w:pPr>
      <w:r>
        <w:tab/>
        <w:t>[Rule 18 amended in Gazette 16 Nov 2004 p. 5065</w:t>
      </w:r>
      <w:ins w:id="121" w:author="Master Repository Process" w:date="2021-08-29T00:53:00Z">
        <w:r>
          <w:t>; 29 Sep 2006 p. 4272</w:t>
        </w:r>
      </w:ins>
      <w:r>
        <w:t>.]</w:t>
      </w:r>
    </w:p>
    <w:p>
      <w:pPr>
        <w:pStyle w:val="Heading2"/>
        <w:rPr>
          <w:rStyle w:val="CharPartText"/>
        </w:rPr>
      </w:pPr>
      <w:bookmarkStart w:id="122" w:name="_Toc88368679"/>
      <w:bookmarkStart w:id="123" w:name="_Toc88383313"/>
      <w:bookmarkStart w:id="124" w:name="_Toc88446286"/>
      <w:bookmarkStart w:id="125" w:name="_Toc147227972"/>
      <w:bookmarkStart w:id="126" w:name="_Toc147288709"/>
      <w:r>
        <w:rPr>
          <w:rStyle w:val="CharPartNo"/>
        </w:rPr>
        <w:t>Part 4</w:t>
      </w:r>
      <w:r>
        <w:rPr>
          <w:rStyle w:val="CharDivNo"/>
        </w:rPr>
        <w:t> </w:t>
      </w:r>
      <w:r>
        <w:t>—</w:t>
      </w:r>
      <w:r>
        <w:rPr>
          <w:rStyle w:val="CharDivText"/>
        </w:rPr>
        <w:t> </w:t>
      </w:r>
      <w:r>
        <w:rPr>
          <w:rStyle w:val="CharPartText"/>
        </w:rPr>
        <w:t>Powerball draw</w:t>
      </w:r>
      <w:bookmarkEnd w:id="122"/>
      <w:bookmarkEnd w:id="123"/>
      <w:bookmarkEnd w:id="124"/>
      <w:bookmarkEnd w:id="125"/>
      <w:bookmarkEnd w:id="126"/>
      <w:r>
        <w:rPr>
          <w:rStyle w:val="CharPartText"/>
        </w:rPr>
        <w:t xml:space="preserve"> </w:t>
      </w:r>
    </w:p>
    <w:p>
      <w:pPr>
        <w:pStyle w:val="Footnoteheading"/>
        <w:tabs>
          <w:tab w:val="left" w:pos="851"/>
        </w:tabs>
      </w:pPr>
      <w:r>
        <w:tab/>
        <w:t>[Heading amended in Gazette 16 Nov 2004 p. 5060.]</w:t>
      </w:r>
    </w:p>
    <w:p>
      <w:pPr>
        <w:pStyle w:val="Heading5"/>
        <w:rPr>
          <w:snapToGrid w:val="0"/>
        </w:rPr>
      </w:pPr>
      <w:bookmarkStart w:id="127" w:name="_Toc5072261"/>
      <w:bookmarkStart w:id="128" w:name="_Toc5072452"/>
      <w:bookmarkStart w:id="129" w:name="_Toc7410328"/>
      <w:bookmarkStart w:id="130" w:name="_Toc88446287"/>
      <w:bookmarkStart w:id="131" w:name="_Toc147288710"/>
      <w:r>
        <w:rPr>
          <w:rStyle w:val="CharSectno"/>
        </w:rPr>
        <w:t>19</w:t>
      </w:r>
      <w:r>
        <w:rPr>
          <w:snapToGrid w:val="0"/>
        </w:rPr>
        <w:t>.</w:t>
      </w:r>
      <w:r>
        <w:rPr>
          <w:snapToGrid w:val="0"/>
        </w:rPr>
        <w:tab/>
        <w:t>Powerball draw</w:t>
      </w:r>
      <w:bookmarkEnd w:id="127"/>
      <w:bookmarkEnd w:id="128"/>
      <w:bookmarkEnd w:id="129"/>
      <w:bookmarkEnd w:id="130"/>
      <w:bookmarkEnd w:id="131"/>
      <w:r>
        <w:rPr>
          <w:snapToGrid w:val="0"/>
        </w:rPr>
        <w:t xml:space="preserve"> </w:t>
      </w:r>
    </w:p>
    <w:p>
      <w:pPr>
        <w:pStyle w:val="Subsection"/>
        <w:rPr>
          <w:snapToGrid w:val="0"/>
        </w:rPr>
      </w:pPr>
      <w:r>
        <w:rPr>
          <w:snapToGrid w:val="0"/>
        </w:rPr>
        <w:tab/>
      </w:r>
      <w:r>
        <w:rPr>
          <w:snapToGrid w:val="0"/>
        </w:rPr>
        <w:tab/>
        <w:t>A powerball draw consists of the mechanical, equally random selection of — </w:t>
      </w:r>
    </w:p>
    <w:p>
      <w:pPr>
        <w:pStyle w:val="Indenta"/>
        <w:rPr>
          <w:snapToGrid w:val="0"/>
        </w:rPr>
      </w:pPr>
      <w:r>
        <w:rPr>
          <w:snapToGrid w:val="0"/>
        </w:rPr>
        <w:tab/>
        <w:t>(a)</w:t>
      </w:r>
      <w:r>
        <w:rPr>
          <w:snapToGrid w:val="0"/>
        </w:rPr>
        <w:tab/>
        <w:t>5 numbered balls from balls individually numbered from 1 to 45 inclusive from a barrel called “Barrel A”; and</w:t>
      </w:r>
    </w:p>
    <w:p>
      <w:pPr>
        <w:pStyle w:val="Indenta"/>
        <w:rPr>
          <w:snapToGrid w:val="0"/>
        </w:rPr>
      </w:pPr>
      <w:r>
        <w:rPr>
          <w:snapToGrid w:val="0"/>
        </w:rPr>
        <w:tab/>
        <w:t>(b)</w:t>
      </w:r>
      <w:r>
        <w:rPr>
          <w:snapToGrid w:val="0"/>
        </w:rPr>
        <w:tab/>
        <w:t>one numbered ball from balls individually numbered from 1 to 45 inclusive from a barrel called “the Powerball Barrel”,</w:t>
      </w:r>
    </w:p>
    <w:p>
      <w:pPr>
        <w:pStyle w:val="Subsection"/>
        <w:rPr>
          <w:snapToGrid w:val="0"/>
        </w:rPr>
      </w:pPr>
      <w:r>
        <w:rPr>
          <w:snapToGrid w:val="0"/>
        </w:rPr>
        <w:tab/>
      </w:r>
      <w:r>
        <w:rPr>
          <w:snapToGrid w:val="0"/>
        </w:rPr>
        <w:tab/>
        <w:t>in a manner and using such equipment as the Commission</w:t>
      </w:r>
      <w:r>
        <w:t xml:space="preserve"> or the designated authority</w:t>
      </w:r>
      <w:r>
        <w:rPr>
          <w:snapToGrid w:val="0"/>
        </w:rPr>
        <w:t xml:space="preserve"> determines.</w:t>
      </w:r>
    </w:p>
    <w:p>
      <w:pPr>
        <w:pStyle w:val="Footnotesection"/>
      </w:pPr>
      <w:r>
        <w:tab/>
        <w:t>[Rule 19 amended in Gazette 9 Mar 2001 p. 1333; 16 Nov 2004 p. 5065.]</w:t>
      </w:r>
    </w:p>
    <w:p>
      <w:pPr>
        <w:pStyle w:val="Heading5"/>
        <w:rPr>
          <w:snapToGrid w:val="0"/>
        </w:rPr>
      </w:pPr>
      <w:bookmarkStart w:id="132" w:name="_Toc5072262"/>
      <w:bookmarkStart w:id="133" w:name="_Toc5072453"/>
      <w:bookmarkStart w:id="134" w:name="_Toc7410329"/>
      <w:bookmarkStart w:id="135" w:name="_Toc88446288"/>
      <w:bookmarkStart w:id="136" w:name="_Toc147288711"/>
      <w:r>
        <w:rPr>
          <w:rStyle w:val="CharSectno"/>
        </w:rPr>
        <w:t>20</w:t>
      </w:r>
      <w:r>
        <w:rPr>
          <w:snapToGrid w:val="0"/>
        </w:rPr>
        <w:t>.</w:t>
      </w:r>
      <w:r>
        <w:rPr>
          <w:snapToGrid w:val="0"/>
        </w:rPr>
        <w:tab/>
        <w:t>Criteria for powerball prizes</w:t>
      </w:r>
      <w:bookmarkEnd w:id="132"/>
      <w:bookmarkEnd w:id="133"/>
      <w:bookmarkEnd w:id="134"/>
      <w:bookmarkEnd w:id="135"/>
      <w:bookmarkEnd w:id="136"/>
      <w:r>
        <w:rPr>
          <w:snapToGrid w:val="0"/>
        </w:rPr>
        <w:t xml:space="preserve"> </w:t>
      </w:r>
    </w:p>
    <w:p>
      <w:pPr>
        <w:pStyle w:val="Subsection"/>
        <w:rPr>
          <w:snapToGrid w:val="0"/>
        </w:rPr>
      </w:pPr>
      <w:r>
        <w:rPr>
          <w:snapToGrid w:val="0"/>
        </w:rPr>
        <w:tab/>
        <w:t>(1)</w:t>
      </w:r>
      <w:r>
        <w:rPr>
          <w:snapToGrid w:val="0"/>
        </w:rPr>
        <w:tab/>
        <w:t>In a powerball draw the holder of a receipted ticket wins — </w:t>
      </w:r>
    </w:p>
    <w:p>
      <w:pPr>
        <w:pStyle w:val="Indenta"/>
        <w:rPr>
          <w:snapToGrid w:val="0"/>
        </w:rPr>
      </w:pPr>
      <w:r>
        <w:rPr>
          <w:snapToGrid w:val="0"/>
        </w:rPr>
        <w:tab/>
        <w:t>(a)</w:t>
      </w:r>
      <w:r>
        <w:rPr>
          <w:snapToGrid w:val="0"/>
        </w:rPr>
        <w:tab/>
        <w:t>division 1, if 5 winning numbers from barrel A and the powerball number;</w:t>
      </w:r>
    </w:p>
    <w:p>
      <w:pPr>
        <w:pStyle w:val="Indenta"/>
        <w:rPr>
          <w:snapToGrid w:val="0"/>
        </w:rPr>
      </w:pPr>
      <w:r>
        <w:rPr>
          <w:snapToGrid w:val="0"/>
        </w:rPr>
        <w:tab/>
        <w:t>(b)</w:t>
      </w:r>
      <w:r>
        <w:rPr>
          <w:snapToGrid w:val="0"/>
        </w:rPr>
        <w:tab/>
        <w:t xml:space="preserve">division 2, if 5 winning numbers from barrel A; </w:t>
      </w:r>
    </w:p>
    <w:p>
      <w:pPr>
        <w:pStyle w:val="Indenta"/>
        <w:rPr>
          <w:snapToGrid w:val="0"/>
        </w:rPr>
      </w:pPr>
      <w:r>
        <w:rPr>
          <w:snapToGrid w:val="0"/>
        </w:rPr>
        <w:tab/>
        <w:t>(c)</w:t>
      </w:r>
      <w:r>
        <w:rPr>
          <w:snapToGrid w:val="0"/>
        </w:rPr>
        <w:tab/>
        <w:t xml:space="preserve">division 3, if any 4 of the 5 winning numbers from barrel A and the powerball number; </w:t>
      </w:r>
    </w:p>
    <w:p>
      <w:pPr>
        <w:pStyle w:val="Indenta"/>
        <w:rPr>
          <w:snapToGrid w:val="0"/>
        </w:rPr>
      </w:pPr>
      <w:r>
        <w:rPr>
          <w:snapToGrid w:val="0"/>
        </w:rPr>
        <w:tab/>
        <w:t>(d)</w:t>
      </w:r>
      <w:r>
        <w:rPr>
          <w:snapToGrid w:val="0"/>
        </w:rPr>
        <w:tab/>
        <w:t xml:space="preserve">division 4, if any 3 of the 5 winning numbers from barrel A and the powerball number; </w:t>
      </w:r>
    </w:p>
    <w:p>
      <w:pPr>
        <w:pStyle w:val="Indenta"/>
        <w:rPr>
          <w:snapToGrid w:val="0"/>
        </w:rPr>
      </w:pPr>
      <w:r>
        <w:rPr>
          <w:snapToGrid w:val="0"/>
        </w:rPr>
        <w:tab/>
        <w:t>(e)</w:t>
      </w:r>
      <w:r>
        <w:rPr>
          <w:snapToGrid w:val="0"/>
        </w:rPr>
        <w:tab/>
        <w:t xml:space="preserve">division 5, if any 4 of the 5 winning numbers from barrel A; </w:t>
      </w:r>
    </w:p>
    <w:p>
      <w:pPr>
        <w:pStyle w:val="Indenta"/>
        <w:rPr>
          <w:snapToGrid w:val="0"/>
        </w:rPr>
      </w:pPr>
      <w:r>
        <w:rPr>
          <w:snapToGrid w:val="0"/>
        </w:rPr>
        <w:tab/>
        <w:t>(f)</w:t>
      </w:r>
      <w:r>
        <w:rPr>
          <w:snapToGrid w:val="0"/>
        </w:rPr>
        <w:tab/>
        <w:t>division 6, if any 2 of the 5 winning numbers from barrel A and the powerball number; or</w:t>
      </w:r>
    </w:p>
    <w:p>
      <w:pPr>
        <w:pStyle w:val="Indenta"/>
        <w:rPr>
          <w:snapToGrid w:val="0"/>
        </w:rPr>
      </w:pPr>
      <w:r>
        <w:rPr>
          <w:snapToGrid w:val="0"/>
        </w:rPr>
        <w:tab/>
        <w:t>(g)</w:t>
      </w:r>
      <w:r>
        <w:rPr>
          <w:snapToGrid w:val="0"/>
        </w:rPr>
        <w:tab/>
        <w:t xml:space="preserve">division 7, if any 3 of the winning numbers from barrel A, </w:t>
      </w:r>
    </w:p>
    <w:p>
      <w:pPr>
        <w:pStyle w:val="Subsection"/>
        <w:rPr>
          <w:snapToGrid w:val="0"/>
        </w:rPr>
      </w:pPr>
      <w:r>
        <w:rPr>
          <w:snapToGrid w:val="0"/>
        </w:rPr>
        <w:tab/>
      </w:r>
      <w:r>
        <w:rPr>
          <w:snapToGrid w:val="0"/>
        </w:rPr>
        <w:tab/>
        <w:t>are selected in the one game.</w:t>
      </w:r>
    </w:p>
    <w:p>
      <w:pPr>
        <w:pStyle w:val="Subsection"/>
      </w:pPr>
      <w:r>
        <w:tab/>
        <w:t>(2)</w:t>
      </w:r>
      <w:r>
        <w:tab/>
        <w:t>For the purposes of this rule, a Powerpik entry is taken to have selected the powerball number in a game.</w:t>
      </w:r>
    </w:p>
    <w:p>
      <w:pPr>
        <w:pStyle w:val="Footnotesection"/>
      </w:pPr>
      <w:r>
        <w:tab/>
        <w:t>[Rule 20 amended in Gazette 16 Nov 2004 p. 5060 and 5065.]</w:t>
      </w:r>
    </w:p>
    <w:p>
      <w:pPr>
        <w:pStyle w:val="Heading5"/>
        <w:rPr>
          <w:snapToGrid w:val="0"/>
        </w:rPr>
      </w:pPr>
      <w:bookmarkStart w:id="137" w:name="_Toc5072263"/>
      <w:bookmarkStart w:id="138" w:name="_Toc5072454"/>
      <w:bookmarkStart w:id="139" w:name="_Toc7410330"/>
      <w:bookmarkStart w:id="140" w:name="_Toc88446289"/>
      <w:bookmarkStart w:id="141" w:name="_Toc147288712"/>
      <w:r>
        <w:rPr>
          <w:rStyle w:val="CharSectno"/>
        </w:rPr>
        <w:t>21</w:t>
      </w:r>
      <w:r>
        <w:rPr>
          <w:snapToGrid w:val="0"/>
        </w:rPr>
        <w:t>.</w:t>
      </w:r>
      <w:r>
        <w:rPr>
          <w:snapToGrid w:val="0"/>
        </w:rPr>
        <w:tab/>
        <w:t>Only systems entry can win in more than one division</w:t>
      </w:r>
      <w:bookmarkEnd w:id="137"/>
      <w:bookmarkEnd w:id="138"/>
      <w:bookmarkEnd w:id="139"/>
      <w:bookmarkEnd w:id="140"/>
      <w:bookmarkEnd w:id="141"/>
      <w:r>
        <w:rPr>
          <w:snapToGrid w:val="0"/>
        </w:rPr>
        <w:t xml:space="preserve"> </w:t>
      </w:r>
    </w:p>
    <w:p>
      <w:pPr>
        <w:pStyle w:val="Subsection"/>
        <w:rPr>
          <w:snapToGrid w:val="0"/>
        </w:rPr>
      </w:pPr>
      <w:r>
        <w:rPr>
          <w:snapToGrid w:val="0"/>
        </w:rPr>
        <w:tab/>
        <w:t>(1)</w:t>
      </w:r>
      <w:r>
        <w:rPr>
          <w:snapToGrid w:val="0"/>
        </w:rPr>
        <w:tab/>
        <w:t xml:space="preserve">The holder of a receipted ticket may claim a prize in only one division for each powerball game entered with that ticket. </w:t>
      </w:r>
    </w:p>
    <w:p>
      <w:pPr>
        <w:pStyle w:val="Subsection"/>
        <w:rPr>
          <w:snapToGrid w:val="0"/>
        </w:rPr>
      </w:pPr>
      <w:r>
        <w:rPr>
          <w:snapToGrid w:val="0"/>
        </w:rPr>
        <w:tab/>
        <w:t>(2)</w:t>
      </w:r>
      <w:r>
        <w:rPr>
          <w:snapToGrid w:val="0"/>
        </w:rPr>
        <w:tab/>
        <w:t>The holder of a receipted ticket which contains a systems entry</w:t>
      </w:r>
      <w:r>
        <w:t xml:space="preserve"> or Powerpik systems entry</w:t>
      </w:r>
      <w:r>
        <w:rPr>
          <w:snapToGrid w:val="0"/>
        </w:rPr>
        <w:t xml:space="preserve"> may claim a prize in one division for each notional game making up that systems entry</w:t>
      </w:r>
      <w:r>
        <w:t xml:space="preserve"> or Powerpik systems entry</w:t>
      </w:r>
      <w:r>
        <w:rPr>
          <w:snapToGrid w:val="0"/>
        </w:rPr>
        <w:t xml:space="preserve">, </w:t>
      </w:r>
      <w:r>
        <w:t>which can result in</w:t>
      </w:r>
      <w:r>
        <w:rPr>
          <w:snapToGrid w:val="0"/>
        </w:rPr>
        <w:t xml:space="preserve"> prizes in more than one division for that entry as set out in Schedule 3.</w:t>
      </w:r>
    </w:p>
    <w:p>
      <w:pPr>
        <w:pStyle w:val="Footnotesection"/>
      </w:pPr>
      <w:r>
        <w:tab/>
        <w:t>[Rule 21 amended in Gazette 16 Nov 2004 p. 5060 and 5065.]</w:t>
      </w:r>
    </w:p>
    <w:p>
      <w:pPr>
        <w:pStyle w:val="Heading5"/>
        <w:rPr>
          <w:snapToGrid w:val="0"/>
        </w:rPr>
      </w:pPr>
      <w:bookmarkStart w:id="142" w:name="_Toc5072264"/>
      <w:bookmarkStart w:id="143" w:name="_Toc5072455"/>
      <w:bookmarkStart w:id="144" w:name="_Toc7410331"/>
      <w:bookmarkStart w:id="145" w:name="_Toc88446290"/>
      <w:bookmarkStart w:id="146" w:name="_Toc147288713"/>
      <w:r>
        <w:rPr>
          <w:rStyle w:val="CharSectno"/>
        </w:rPr>
        <w:t>22</w:t>
      </w:r>
      <w:r>
        <w:rPr>
          <w:snapToGrid w:val="0"/>
        </w:rPr>
        <w:t>.</w:t>
      </w:r>
      <w:r>
        <w:rPr>
          <w:snapToGrid w:val="0"/>
        </w:rPr>
        <w:tab/>
        <w:t>Distribution of prize pool</w:t>
      </w:r>
      <w:bookmarkEnd w:id="142"/>
      <w:bookmarkEnd w:id="143"/>
      <w:bookmarkEnd w:id="144"/>
      <w:bookmarkEnd w:id="145"/>
      <w:bookmarkEnd w:id="146"/>
      <w:r>
        <w:rPr>
          <w:snapToGrid w:val="0"/>
        </w:rPr>
        <w:t xml:space="preserve"> </w:t>
      </w:r>
    </w:p>
    <w:p>
      <w:pPr>
        <w:pStyle w:val="Subsection"/>
        <w:rPr>
          <w:snapToGrid w:val="0"/>
        </w:rPr>
      </w:pPr>
      <w:r>
        <w:rPr>
          <w:snapToGrid w:val="0"/>
        </w:rPr>
        <w:tab/>
        <w:t>(1)</w:t>
      </w:r>
      <w:r>
        <w:rPr>
          <w:snapToGrid w:val="0"/>
        </w:rPr>
        <w:tab/>
        <w:t>The Commission must distribute the prize pool for a powerball draw as follows — </w:t>
      </w:r>
    </w:p>
    <w:p>
      <w:pPr>
        <w:pStyle w:val="Indenta"/>
        <w:rPr>
          <w:snapToGrid w:val="0"/>
        </w:rPr>
      </w:pPr>
      <w:r>
        <w:rPr>
          <w:snapToGrid w:val="0"/>
        </w:rPr>
        <w:tab/>
        <w:t>(a)</w:t>
      </w:r>
      <w:r>
        <w:rPr>
          <w:snapToGrid w:val="0"/>
        </w:rPr>
        <w:tab/>
        <w:t>division 1 — 37.5% of the prize pool;</w:t>
      </w:r>
    </w:p>
    <w:p>
      <w:pPr>
        <w:pStyle w:val="Indenta"/>
        <w:rPr>
          <w:snapToGrid w:val="0"/>
        </w:rPr>
      </w:pPr>
      <w:r>
        <w:rPr>
          <w:snapToGrid w:val="0"/>
        </w:rPr>
        <w:tab/>
        <w:t>(b)</w:t>
      </w:r>
      <w:r>
        <w:rPr>
          <w:snapToGrid w:val="0"/>
        </w:rPr>
        <w:tab/>
        <w:t>division 2 — 14.0% of the prize pool;</w:t>
      </w:r>
    </w:p>
    <w:p>
      <w:pPr>
        <w:pStyle w:val="Indenta"/>
        <w:rPr>
          <w:snapToGrid w:val="0"/>
        </w:rPr>
      </w:pPr>
      <w:r>
        <w:rPr>
          <w:snapToGrid w:val="0"/>
        </w:rPr>
        <w:tab/>
        <w:t>(c)</w:t>
      </w:r>
      <w:r>
        <w:rPr>
          <w:snapToGrid w:val="0"/>
        </w:rPr>
        <w:tab/>
        <w:t>division 3 — 6.4% of the prize pool;</w:t>
      </w:r>
    </w:p>
    <w:p>
      <w:pPr>
        <w:pStyle w:val="Indenta"/>
        <w:rPr>
          <w:snapToGrid w:val="0"/>
        </w:rPr>
      </w:pPr>
      <w:r>
        <w:rPr>
          <w:snapToGrid w:val="0"/>
        </w:rPr>
        <w:tab/>
        <w:t>(d)</w:t>
      </w:r>
      <w:r>
        <w:rPr>
          <w:snapToGrid w:val="0"/>
        </w:rPr>
        <w:tab/>
        <w:t xml:space="preserve">division 4 — 5.0% of the prize pool; </w:t>
      </w:r>
    </w:p>
    <w:p>
      <w:pPr>
        <w:pStyle w:val="Indenta"/>
        <w:rPr>
          <w:snapToGrid w:val="0"/>
        </w:rPr>
      </w:pPr>
      <w:r>
        <w:rPr>
          <w:snapToGrid w:val="0"/>
        </w:rPr>
        <w:tab/>
        <w:t>(e)</w:t>
      </w:r>
      <w:r>
        <w:rPr>
          <w:snapToGrid w:val="0"/>
        </w:rPr>
        <w:tab/>
        <w:t>division 5 — 2.8% of the prize pool;</w:t>
      </w:r>
    </w:p>
    <w:p>
      <w:pPr>
        <w:pStyle w:val="Indenta"/>
        <w:rPr>
          <w:snapToGrid w:val="0"/>
        </w:rPr>
      </w:pPr>
      <w:r>
        <w:rPr>
          <w:snapToGrid w:val="0"/>
        </w:rPr>
        <w:tab/>
        <w:t>(f)</w:t>
      </w:r>
      <w:r>
        <w:rPr>
          <w:snapToGrid w:val="0"/>
        </w:rPr>
        <w:tab/>
        <w:t>division 6 — 12.5% of the prize pool; and</w:t>
      </w:r>
    </w:p>
    <w:p>
      <w:pPr>
        <w:pStyle w:val="Indenta"/>
        <w:rPr>
          <w:snapToGrid w:val="0"/>
        </w:rPr>
      </w:pPr>
      <w:r>
        <w:rPr>
          <w:snapToGrid w:val="0"/>
        </w:rPr>
        <w:tab/>
        <w:t>(g)</w:t>
      </w:r>
      <w:r>
        <w:rPr>
          <w:snapToGrid w:val="0"/>
        </w:rPr>
        <w:tab/>
        <w:t>division 7 — 21.8% of the prize pool.</w:t>
      </w:r>
    </w:p>
    <w:p>
      <w:pPr>
        <w:pStyle w:val="Subsection"/>
        <w:rPr>
          <w:snapToGrid w:val="0"/>
        </w:rPr>
      </w:pPr>
      <w:r>
        <w:rPr>
          <w:snapToGrid w:val="0"/>
        </w:rPr>
        <w:tab/>
        <w:t>(2)</w:t>
      </w:r>
      <w:r>
        <w:rPr>
          <w:snapToGrid w:val="0"/>
        </w:rPr>
        <w:tab/>
        <w:t>The prize pool for a division is to be divided equally between the winning games in that division.</w:t>
      </w:r>
    </w:p>
    <w:p>
      <w:pPr>
        <w:pStyle w:val="Subsection"/>
        <w:rPr>
          <w:snapToGrid w:val="0"/>
        </w:rPr>
      </w:pPr>
      <w:r>
        <w:rPr>
          <w:snapToGrid w:val="0"/>
        </w:rPr>
        <w:tab/>
        <w:t>(3)</w:t>
      </w:r>
      <w:r>
        <w:rPr>
          <w:snapToGrid w:val="0"/>
        </w:rPr>
        <w:tab/>
        <w:t>The Commission may round off the individual entitlement for a prize in a division (other than division 1) to the nearest sum containing a 5 cent multiple.</w:t>
      </w:r>
    </w:p>
    <w:p>
      <w:pPr>
        <w:pStyle w:val="Subsection"/>
        <w:rPr>
          <w:snapToGrid w:val="0"/>
        </w:rPr>
      </w:pPr>
      <w:r>
        <w:rPr>
          <w:snapToGrid w:val="0"/>
        </w:rPr>
        <w:tab/>
        <w:t>(4)</w:t>
      </w:r>
      <w:r>
        <w:rPr>
          <w:snapToGrid w:val="0"/>
        </w:rPr>
        <w:tab/>
        <w:t>Where a rounding off takes place under subrule (3), the Commission may adjust the prize pool for division 1 to ensure that the whole of the prize pool for that draw is distributed.</w:t>
      </w:r>
    </w:p>
    <w:p>
      <w:pPr>
        <w:pStyle w:val="Footnotesection"/>
      </w:pPr>
      <w:r>
        <w:tab/>
        <w:t>[Rule 22 amended in Gazette 16 Nov 2004 p. 5065.]</w:t>
      </w:r>
    </w:p>
    <w:p>
      <w:pPr>
        <w:pStyle w:val="Heading5"/>
        <w:rPr>
          <w:snapToGrid w:val="0"/>
        </w:rPr>
      </w:pPr>
      <w:bookmarkStart w:id="147" w:name="_Toc5072265"/>
      <w:bookmarkStart w:id="148" w:name="_Toc5072456"/>
      <w:bookmarkStart w:id="149" w:name="_Toc7410332"/>
      <w:bookmarkStart w:id="150" w:name="_Toc88446291"/>
      <w:bookmarkStart w:id="151" w:name="_Toc147288714"/>
      <w:r>
        <w:rPr>
          <w:rStyle w:val="CharSectno"/>
        </w:rPr>
        <w:t>23</w:t>
      </w:r>
      <w:r>
        <w:rPr>
          <w:snapToGrid w:val="0"/>
        </w:rPr>
        <w:t>.</w:t>
      </w:r>
      <w:r>
        <w:rPr>
          <w:snapToGrid w:val="0"/>
        </w:rPr>
        <w:tab/>
        <w:t>Division 1 jackpot</w:t>
      </w:r>
      <w:bookmarkEnd w:id="147"/>
      <w:bookmarkEnd w:id="148"/>
      <w:bookmarkEnd w:id="149"/>
      <w:bookmarkEnd w:id="150"/>
      <w:bookmarkEnd w:id="151"/>
      <w:r>
        <w:rPr>
          <w:snapToGrid w:val="0"/>
        </w:rPr>
        <w:t xml:space="preserve"> </w:t>
      </w:r>
    </w:p>
    <w:p>
      <w:pPr>
        <w:pStyle w:val="Subsection"/>
        <w:rPr>
          <w:snapToGrid w:val="0"/>
        </w:rPr>
      </w:pPr>
      <w:r>
        <w:rPr>
          <w:snapToGrid w:val="0"/>
        </w:rPr>
        <w:tab/>
        <w:t>(1)</w:t>
      </w:r>
      <w:r>
        <w:rPr>
          <w:snapToGrid w:val="0"/>
        </w:rPr>
        <w:tab/>
        <w:t>If no one claims a division 1 prize in a particular powerball draw, then the division 1 prize pool for that draw (calculated without any prize reserve fund augmentation) is to be added to, and then forms part of, the division 1 prize pool for the next powerball draw.</w:t>
      </w:r>
    </w:p>
    <w:p>
      <w:pPr>
        <w:pStyle w:val="Subsection"/>
        <w:rPr>
          <w:snapToGrid w:val="0"/>
        </w:rPr>
      </w:pPr>
      <w:r>
        <w:rPr>
          <w:snapToGrid w:val="0"/>
        </w:rPr>
        <w:tab/>
        <w:t>(2)</w:t>
      </w:r>
      <w:r>
        <w:rPr>
          <w:snapToGrid w:val="0"/>
        </w:rPr>
        <w:tab/>
        <w:t>If no one claims a division 1 prize for 25 consecutive powerball jackpot draws (ie. a total of 26 consecutive draws), the accumulated division 1 prize pool in that 25th jackpot draw is to be added to the division 2 prize pool in that draw.</w:t>
      </w:r>
    </w:p>
    <w:p>
      <w:pPr>
        <w:pStyle w:val="Subsection"/>
        <w:rPr>
          <w:snapToGrid w:val="0"/>
        </w:rPr>
      </w:pPr>
      <w:r>
        <w:rPr>
          <w:snapToGrid w:val="0"/>
        </w:rPr>
        <w:tab/>
        <w:t>(3)</w:t>
      </w:r>
      <w:r>
        <w:rPr>
          <w:snapToGrid w:val="0"/>
        </w:rPr>
        <w:tab/>
        <w:t>If a division 1 prize pool is to be distributed to division 2 winners, the prize money is still treated as a division 1 prize for the purposes of claiming and payment of prizes.</w:t>
      </w:r>
    </w:p>
    <w:p>
      <w:pPr>
        <w:pStyle w:val="Footnotesection"/>
      </w:pPr>
      <w:r>
        <w:tab/>
        <w:t>[Rule 23 amended in Gazette 16 Nov 2004 p. 5065.]</w:t>
      </w:r>
    </w:p>
    <w:p>
      <w:pPr>
        <w:pStyle w:val="Heading5"/>
        <w:rPr>
          <w:snapToGrid w:val="0"/>
        </w:rPr>
      </w:pPr>
      <w:bookmarkStart w:id="152" w:name="_Toc5072266"/>
      <w:bookmarkStart w:id="153" w:name="_Toc5072457"/>
      <w:bookmarkStart w:id="154" w:name="_Toc7410333"/>
      <w:bookmarkStart w:id="155" w:name="_Toc88446292"/>
      <w:bookmarkStart w:id="156" w:name="_Toc147288715"/>
      <w:r>
        <w:rPr>
          <w:rStyle w:val="CharSectno"/>
        </w:rPr>
        <w:t>24</w:t>
      </w:r>
      <w:r>
        <w:rPr>
          <w:snapToGrid w:val="0"/>
        </w:rPr>
        <w:t>.</w:t>
      </w:r>
      <w:r>
        <w:rPr>
          <w:snapToGrid w:val="0"/>
        </w:rPr>
        <w:tab/>
        <w:t xml:space="preserve">Division 2 </w:t>
      </w:r>
      <w:r>
        <w:rPr>
          <w:snapToGrid w:val="0"/>
        </w:rPr>
        <w:noBreakHyphen/>
        <w:t xml:space="preserve"> 6 prize pools may go to next lower division</w:t>
      </w:r>
      <w:bookmarkEnd w:id="152"/>
      <w:bookmarkEnd w:id="153"/>
      <w:bookmarkEnd w:id="154"/>
      <w:bookmarkEnd w:id="155"/>
      <w:bookmarkEnd w:id="156"/>
      <w:r>
        <w:rPr>
          <w:snapToGrid w:val="0"/>
        </w:rPr>
        <w:t xml:space="preserve"> </w:t>
      </w:r>
    </w:p>
    <w:p>
      <w:pPr>
        <w:pStyle w:val="Subsection"/>
        <w:rPr>
          <w:snapToGrid w:val="0"/>
        </w:rPr>
      </w:pPr>
      <w:r>
        <w:rPr>
          <w:snapToGrid w:val="0"/>
        </w:rPr>
        <w:tab/>
      </w:r>
      <w:r>
        <w:rPr>
          <w:snapToGrid w:val="0"/>
        </w:rPr>
        <w:tab/>
        <w:t>If no one wins a prize in division 2, 3, 4, 5 or 6 in a particular powerball draw, then the prize pool for that division is to be added to the prize pool for the next lower division in which there is at least one winner in that powerball draw.</w:t>
      </w:r>
    </w:p>
    <w:p>
      <w:pPr>
        <w:pStyle w:val="Footnotesection"/>
      </w:pPr>
      <w:r>
        <w:tab/>
        <w:t>[Rule 24 amended in Gazette 16 Nov 2004 p. 5065.]</w:t>
      </w:r>
    </w:p>
    <w:p>
      <w:pPr>
        <w:pStyle w:val="Heading5"/>
        <w:rPr>
          <w:snapToGrid w:val="0"/>
        </w:rPr>
      </w:pPr>
      <w:bookmarkStart w:id="157" w:name="_Toc5072267"/>
      <w:bookmarkStart w:id="158" w:name="_Toc5072458"/>
      <w:bookmarkStart w:id="159" w:name="_Toc7410334"/>
      <w:bookmarkStart w:id="160" w:name="_Toc88446293"/>
      <w:bookmarkStart w:id="161" w:name="_Toc147288716"/>
      <w:r>
        <w:rPr>
          <w:rStyle w:val="CharSectno"/>
        </w:rPr>
        <w:t>25</w:t>
      </w:r>
      <w:r>
        <w:rPr>
          <w:snapToGrid w:val="0"/>
        </w:rPr>
        <w:t>.</w:t>
      </w:r>
      <w:r>
        <w:rPr>
          <w:snapToGrid w:val="0"/>
        </w:rPr>
        <w:tab/>
        <w:t>Bonus draws and guaranteed prize pools</w:t>
      </w:r>
      <w:bookmarkEnd w:id="157"/>
      <w:bookmarkEnd w:id="158"/>
      <w:bookmarkEnd w:id="159"/>
      <w:bookmarkEnd w:id="160"/>
      <w:bookmarkEnd w:id="161"/>
      <w:r>
        <w:rPr>
          <w:snapToGrid w:val="0"/>
        </w:rPr>
        <w:t xml:space="preserve"> </w:t>
      </w:r>
    </w:p>
    <w:p>
      <w:pPr>
        <w:pStyle w:val="Subsection"/>
        <w:rPr>
          <w:snapToGrid w:val="0"/>
        </w:rPr>
      </w:pPr>
      <w:r>
        <w:rPr>
          <w:snapToGrid w:val="0"/>
        </w:rPr>
        <w:tab/>
        <w:t>(1)</w:t>
      </w:r>
      <w:r>
        <w:rPr>
          <w:snapToGrid w:val="0"/>
        </w:rPr>
        <w:tab/>
        <w:t>The Commission may from time to time declare a powerball draw to be a “Bonus” draw and fix a minimum guaranteed prize pool for division 1 in that draw.</w:t>
      </w:r>
    </w:p>
    <w:p>
      <w:pPr>
        <w:pStyle w:val="Subsection"/>
        <w:rPr>
          <w:snapToGrid w:val="0"/>
        </w:rPr>
      </w:pPr>
      <w:r>
        <w:rPr>
          <w:snapToGrid w:val="0"/>
        </w:rPr>
        <w:tab/>
        <w:t>(2)</w:t>
      </w:r>
      <w:r>
        <w:rPr>
          <w:snapToGrid w:val="0"/>
        </w:rPr>
        <w:tab/>
        <w:t>The Commission may add all or part of the prize reserve fund to the division 1 prize pool in a “Bonus” draw to increase the division 1 prize pool to the guaranteed amount and any amount so added forms part of that prize pool.</w:t>
      </w:r>
    </w:p>
    <w:p>
      <w:pPr>
        <w:pStyle w:val="Subsection"/>
        <w:rPr>
          <w:snapToGrid w:val="0"/>
        </w:rPr>
      </w:pPr>
      <w:r>
        <w:rPr>
          <w:snapToGrid w:val="0"/>
        </w:rPr>
        <w:tab/>
        <w:t>(3)</w:t>
      </w:r>
      <w:r>
        <w:rPr>
          <w:snapToGrid w:val="0"/>
        </w:rPr>
        <w:tab/>
        <w:t>Where a “Bonus” draw is declared under this rule, and a jackpot division 1 prize coincides with that draw, the Commission may elect to reduce the augmentation under subrule (2) by the amount of the jackpot.</w:t>
      </w:r>
    </w:p>
    <w:p>
      <w:pPr>
        <w:pStyle w:val="Subsection"/>
        <w:rPr>
          <w:snapToGrid w:val="0"/>
        </w:rPr>
      </w:pPr>
      <w:r>
        <w:rPr>
          <w:snapToGrid w:val="0"/>
        </w:rPr>
        <w:tab/>
        <w:t>(4)</w:t>
      </w:r>
      <w:r>
        <w:rPr>
          <w:snapToGrid w:val="0"/>
        </w:rPr>
        <w:tab/>
        <w:t>If — </w:t>
      </w:r>
    </w:p>
    <w:p>
      <w:pPr>
        <w:pStyle w:val="Indenta"/>
        <w:rPr>
          <w:snapToGrid w:val="0"/>
        </w:rPr>
      </w:pPr>
      <w:r>
        <w:rPr>
          <w:snapToGrid w:val="0"/>
        </w:rPr>
        <w:tab/>
        <w:t>(a)</w:t>
      </w:r>
      <w:r>
        <w:rPr>
          <w:snapToGrid w:val="0"/>
        </w:rPr>
        <w:tab/>
        <w:t>no one claims a division 1 prize in a Bonus draw; and</w:t>
      </w:r>
    </w:p>
    <w:p>
      <w:pPr>
        <w:pStyle w:val="Indenta"/>
        <w:rPr>
          <w:snapToGrid w:val="0"/>
        </w:rPr>
      </w:pPr>
      <w:r>
        <w:rPr>
          <w:snapToGrid w:val="0"/>
        </w:rPr>
        <w:tab/>
        <w:t>(b)</w:t>
      </w:r>
      <w:r>
        <w:rPr>
          <w:snapToGrid w:val="0"/>
        </w:rPr>
        <w:tab/>
        <w:t xml:space="preserve">all or part of the prize reserve fund would have to have been used to increase the division 1 prize pool to a guaranteed amount had there been a division 1 winner, </w:t>
      </w:r>
    </w:p>
    <w:p>
      <w:pPr>
        <w:pStyle w:val="Subsection"/>
        <w:rPr>
          <w:snapToGrid w:val="0"/>
        </w:rPr>
      </w:pPr>
      <w:r>
        <w:rPr>
          <w:snapToGrid w:val="0"/>
        </w:rPr>
        <w:tab/>
      </w:r>
      <w:r>
        <w:rPr>
          <w:snapToGrid w:val="0"/>
        </w:rPr>
        <w:tab/>
        <w:t>the amount of the reserve that would have been so used is to be returned to the prize reserve fund and is not to be counted when calculating the jackpot prize pool for the next powerball draw.</w:t>
      </w:r>
    </w:p>
    <w:p>
      <w:pPr>
        <w:pStyle w:val="Footnotesection"/>
      </w:pPr>
      <w:r>
        <w:tab/>
        <w:t>[Rule 25 amended in Gazette 16 Nov 2004 p. 5065.]</w:t>
      </w:r>
    </w:p>
    <w:p>
      <w:pPr>
        <w:pStyle w:val="Heading5"/>
        <w:rPr>
          <w:snapToGrid w:val="0"/>
        </w:rPr>
      </w:pPr>
      <w:bookmarkStart w:id="162" w:name="_Toc5072268"/>
      <w:bookmarkStart w:id="163" w:name="_Toc5072459"/>
      <w:bookmarkStart w:id="164" w:name="_Toc7410335"/>
      <w:bookmarkStart w:id="165" w:name="_Toc88446294"/>
      <w:bookmarkStart w:id="166" w:name="_Toc147288717"/>
      <w:r>
        <w:rPr>
          <w:rStyle w:val="CharSectno"/>
        </w:rPr>
        <w:t>26</w:t>
      </w:r>
      <w:r>
        <w:rPr>
          <w:snapToGrid w:val="0"/>
        </w:rPr>
        <w:t>.</w:t>
      </w:r>
      <w:r>
        <w:rPr>
          <w:snapToGrid w:val="0"/>
        </w:rPr>
        <w:tab/>
        <w:t>Division 1 prizes</w:t>
      </w:r>
      <w:bookmarkEnd w:id="162"/>
      <w:bookmarkEnd w:id="163"/>
      <w:bookmarkEnd w:id="164"/>
      <w:bookmarkEnd w:id="165"/>
      <w:bookmarkEnd w:id="166"/>
      <w:r>
        <w:rPr>
          <w:snapToGrid w:val="0"/>
        </w:rPr>
        <w:t xml:space="preserve"> </w:t>
      </w:r>
    </w:p>
    <w:p>
      <w:pPr>
        <w:pStyle w:val="Subsection"/>
        <w:rPr>
          <w:snapToGrid w:val="0"/>
        </w:rPr>
      </w:pPr>
      <w:r>
        <w:rPr>
          <w:snapToGrid w:val="0"/>
        </w:rPr>
        <w:tab/>
        <w:t>(1)</w:t>
      </w:r>
      <w:r>
        <w:rPr>
          <w:snapToGrid w:val="0"/>
        </w:rPr>
        <w:tab/>
        <w:t>To claim a division 1 prize in a powerball draw the holder of a winning receipted ticket must present it at the Commission’s head office within the payout period for that draw.</w:t>
      </w:r>
    </w:p>
    <w:p>
      <w:pPr>
        <w:pStyle w:val="Subsection"/>
        <w:rPr>
          <w:snapToGrid w:val="0"/>
        </w:rPr>
      </w:pPr>
      <w:r>
        <w:rPr>
          <w:snapToGrid w:val="0"/>
        </w:rPr>
        <w:tab/>
        <w:t>(2)</w:t>
      </w:r>
      <w:r>
        <w:rPr>
          <w:snapToGrid w:val="0"/>
        </w:rPr>
        <w:tab/>
        <w:t>Subject to subrule (3), a division 1 prize in a powerball draw is to be paid — </w:t>
      </w:r>
    </w:p>
    <w:p>
      <w:pPr>
        <w:pStyle w:val="Indenta"/>
        <w:rPr>
          <w:snapToGrid w:val="0"/>
        </w:rPr>
      </w:pPr>
      <w:r>
        <w:rPr>
          <w:snapToGrid w:val="0"/>
        </w:rPr>
        <w:tab/>
        <w:t>(a)</w:t>
      </w:r>
      <w:r>
        <w:rPr>
          <w:snapToGrid w:val="0"/>
        </w:rPr>
        <w:tab/>
        <w:t xml:space="preserve">by the Commission; </w:t>
      </w:r>
    </w:p>
    <w:p>
      <w:pPr>
        <w:pStyle w:val="Indenta"/>
        <w:rPr>
          <w:snapToGrid w:val="0"/>
        </w:rPr>
      </w:pPr>
      <w:r>
        <w:rPr>
          <w:snapToGrid w:val="0"/>
        </w:rPr>
        <w:tab/>
        <w:t>(b)</w:t>
      </w:r>
      <w:r>
        <w:rPr>
          <w:snapToGrid w:val="0"/>
        </w:rPr>
        <w:tab/>
        <w:t>by cheque or in any other manner determined by the Commission;</w:t>
      </w:r>
    </w:p>
    <w:p>
      <w:pPr>
        <w:pStyle w:val="Indenta"/>
        <w:rPr>
          <w:snapToGrid w:val="0"/>
        </w:rPr>
      </w:pPr>
      <w:r>
        <w:rPr>
          <w:snapToGrid w:val="0"/>
        </w:rPr>
        <w:tab/>
        <w:t>(c)</w:t>
      </w:r>
      <w:r>
        <w:rPr>
          <w:snapToGrid w:val="0"/>
        </w:rPr>
        <w:tab/>
        <w:t>after the validation period for that draw.</w:t>
      </w:r>
    </w:p>
    <w:p>
      <w:pPr>
        <w:pStyle w:val="Subsection"/>
        <w:rPr>
          <w:snapToGrid w:val="0"/>
        </w:rPr>
      </w:pPr>
      <w:r>
        <w:rPr>
          <w:snapToGrid w:val="0"/>
        </w:rPr>
        <w:tab/>
        <w:t>(3)</w:t>
      </w:r>
      <w:r>
        <w:rPr>
          <w:snapToGrid w:val="0"/>
        </w:rPr>
        <w:tab/>
        <w:t>Where a division 1 winning receipted ticket is presented to the Commission and details set out in the space provided on the receipted ticket for the prize winners details are not sufficient to establish — </w:t>
      </w:r>
    </w:p>
    <w:p>
      <w:pPr>
        <w:pStyle w:val="Indenta"/>
        <w:rPr>
          <w:snapToGrid w:val="0"/>
        </w:rPr>
      </w:pPr>
      <w:r>
        <w:rPr>
          <w:snapToGrid w:val="0"/>
        </w:rPr>
        <w:tab/>
        <w:t>(a)</w:t>
      </w:r>
      <w:r>
        <w:rPr>
          <w:snapToGrid w:val="0"/>
        </w:rPr>
        <w:tab/>
        <w:t xml:space="preserve">the identity of the prize winner; </w:t>
      </w:r>
    </w:p>
    <w:p>
      <w:pPr>
        <w:pStyle w:val="Indenta"/>
        <w:rPr>
          <w:snapToGrid w:val="0"/>
        </w:rPr>
      </w:pPr>
      <w:r>
        <w:rPr>
          <w:snapToGrid w:val="0"/>
        </w:rPr>
        <w:tab/>
        <w:t>(b)</w:t>
      </w:r>
      <w:r>
        <w:rPr>
          <w:snapToGrid w:val="0"/>
        </w:rPr>
        <w:tab/>
        <w:t>the name and address of the person to be paid; and</w:t>
      </w:r>
    </w:p>
    <w:p>
      <w:pPr>
        <w:pStyle w:val="Indenta"/>
        <w:rPr>
          <w:snapToGrid w:val="0"/>
        </w:rPr>
      </w:pPr>
      <w:r>
        <w:rPr>
          <w:snapToGrid w:val="0"/>
        </w:rPr>
        <w:tab/>
        <w:t>(c)</w:t>
      </w:r>
      <w:r>
        <w:rPr>
          <w:snapToGrid w:val="0"/>
        </w:rPr>
        <w:tab/>
        <w:t>if multiple names and addresses appear on the ticket, which of the named people is to be paid,</w:t>
      </w:r>
    </w:p>
    <w:p>
      <w:pPr>
        <w:pStyle w:val="Subsection"/>
        <w:rPr>
          <w:snapToGrid w:val="0"/>
        </w:rPr>
      </w:pPr>
      <w:r>
        <w:rPr>
          <w:snapToGrid w:val="0"/>
        </w:rPr>
        <w:tab/>
      </w:r>
      <w:r>
        <w:rPr>
          <w:snapToGrid w:val="0"/>
        </w:rPr>
        <w:tab/>
        <w:t>the Commission may — </w:t>
      </w:r>
    </w:p>
    <w:p>
      <w:pPr>
        <w:pStyle w:val="Indenta"/>
        <w:rPr>
          <w:snapToGrid w:val="0"/>
        </w:rPr>
      </w:pPr>
      <w:r>
        <w:rPr>
          <w:snapToGrid w:val="0"/>
        </w:rPr>
        <w:tab/>
        <w:t>(d)</w:t>
      </w:r>
      <w:r>
        <w:rPr>
          <w:snapToGrid w:val="0"/>
        </w:rPr>
        <w:tab/>
        <w:t xml:space="preserve">accept the claim but refuse to pay the prize until it is satisfied of the details referred to in paragraphs (a), (b) and (c); </w:t>
      </w:r>
    </w:p>
    <w:p>
      <w:pPr>
        <w:pStyle w:val="Indenta"/>
        <w:rPr>
          <w:snapToGrid w:val="0"/>
        </w:rPr>
      </w:pPr>
      <w:r>
        <w:rPr>
          <w:snapToGrid w:val="0"/>
        </w:rPr>
        <w:tab/>
        <w:t>(e)</w:t>
      </w:r>
      <w:r>
        <w:rPr>
          <w:snapToGrid w:val="0"/>
        </w:rPr>
        <w:tab/>
        <w:t>where multiple names and addresses appear on the ticket, accept the claim and pay the prize to the person whose name appears first; or</w:t>
      </w:r>
    </w:p>
    <w:p>
      <w:pPr>
        <w:pStyle w:val="Indenta"/>
        <w:rPr>
          <w:snapToGrid w:val="0"/>
        </w:rPr>
      </w:pPr>
      <w:r>
        <w:rPr>
          <w:snapToGrid w:val="0"/>
        </w:rPr>
        <w:tab/>
        <w:t>(f)</w:t>
      </w:r>
      <w:r>
        <w:rPr>
          <w:snapToGrid w:val="0"/>
        </w:rPr>
        <w:tab/>
        <w:t xml:space="preserve">reject the claim. </w:t>
      </w:r>
    </w:p>
    <w:p>
      <w:pPr>
        <w:pStyle w:val="Subsection"/>
        <w:rPr>
          <w:snapToGrid w:val="0"/>
        </w:rPr>
      </w:pPr>
      <w:r>
        <w:rPr>
          <w:snapToGrid w:val="0"/>
        </w:rPr>
        <w:tab/>
        <w:t>(4)</w:t>
      </w:r>
      <w:r>
        <w:rPr>
          <w:snapToGrid w:val="0"/>
        </w:rPr>
        <w:tab/>
        <w:t xml:space="preserve">In order to satisfy itself of the details referred to in subrule (3)(a), (b) and (c), the Commission may request a statutory declaration containing such information as it may require as to the identity of the prize winner and person to be paid. </w:t>
      </w:r>
    </w:p>
    <w:p>
      <w:pPr>
        <w:pStyle w:val="Subsection"/>
        <w:rPr>
          <w:snapToGrid w:val="0"/>
        </w:rPr>
      </w:pPr>
      <w:r>
        <w:rPr>
          <w:snapToGrid w:val="0"/>
        </w:rPr>
        <w:tab/>
        <w:t>(5)</w:t>
      </w:r>
      <w:r>
        <w:rPr>
          <w:snapToGrid w:val="0"/>
        </w:rPr>
        <w:tab/>
        <w:t>Where the holder of a receipted ticket wins a division 1 prize in a powerball draw and one or more other prizes on the same ticket, none of those prizes are to be paid until after the validation period for that draw.</w:t>
      </w:r>
    </w:p>
    <w:p>
      <w:pPr>
        <w:pStyle w:val="Footnotesection"/>
      </w:pPr>
      <w:r>
        <w:tab/>
        <w:t>[Rule 26 amended in Gazette 16 Nov 2004 p. 5065</w:t>
      </w:r>
      <w:r>
        <w:noBreakHyphen/>
        <w:t>6.]</w:t>
      </w:r>
    </w:p>
    <w:p>
      <w:pPr>
        <w:pStyle w:val="Heading5"/>
        <w:rPr>
          <w:snapToGrid w:val="0"/>
        </w:rPr>
      </w:pPr>
      <w:bookmarkStart w:id="167" w:name="_Toc5072269"/>
      <w:bookmarkStart w:id="168" w:name="_Toc5072460"/>
      <w:bookmarkStart w:id="169" w:name="_Toc7410336"/>
      <w:bookmarkStart w:id="170" w:name="_Toc88446295"/>
      <w:bookmarkStart w:id="171" w:name="_Toc147288718"/>
      <w:r>
        <w:rPr>
          <w:rStyle w:val="CharSectno"/>
        </w:rPr>
        <w:t>27</w:t>
      </w:r>
      <w:r>
        <w:rPr>
          <w:snapToGrid w:val="0"/>
        </w:rPr>
        <w:t>.</w:t>
      </w:r>
      <w:r>
        <w:rPr>
          <w:snapToGrid w:val="0"/>
        </w:rPr>
        <w:tab/>
        <w:t>Division 2 prizes</w:t>
      </w:r>
      <w:bookmarkEnd w:id="167"/>
      <w:bookmarkEnd w:id="168"/>
      <w:bookmarkEnd w:id="169"/>
      <w:bookmarkEnd w:id="170"/>
      <w:bookmarkEnd w:id="171"/>
      <w:r>
        <w:rPr>
          <w:snapToGrid w:val="0"/>
        </w:rPr>
        <w:t xml:space="preserve"> </w:t>
      </w:r>
    </w:p>
    <w:p>
      <w:pPr>
        <w:pStyle w:val="Subsection"/>
        <w:rPr>
          <w:snapToGrid w:val="0"/>
        </w:rPr>
      </w:pPr>
      <w:r>
        <w:rPr>
          <w:snapToGrid w:val="0"/>
        </w:rPr>
        <w:tab/>
        <w:t>(1)</w:t>
      </w:r>
      <w:r>
        <w:rPr>
          <w:snapToGrid w:val="0"/>
        </w:rPr>
        <w:tab/>
        <w:t>To claim a division 2 prize in a powerball draw the holder of a winning receipted ticket must present it to the Commission or an authorised payout centre within the payout period for that draw.</w:t>
      </w:r>
    </w:p>
    <w:p>
      <w:pPr>
        <w:pStyle w:val="Subsection"/>
        <w:rPr>
          <w:snapToGrid w:val="0"/>
        </w:rPr>
      </w:pPr>
      <w:r>
        <w:rPr>
          <w:snapToGrid w:val="0"/>
        </w:rPr>
        <w:tab/>
        <w:t>(2)</w:t>
      </w:r>
      <w:r>
        <w:rPr>
          <w:snapToGrid w:val="0"/>
        </w:rPr>
        <w:tab/>
        <w:t>A division 2 prize is to be paid — </w:t>
      </w:r>
    </w:p>
    <w:p>
      <w:pPr>
        <w:pStyle w:val="Indenta"/>
        <w:rPr>
          <w:snapToGrid w:val="0"/>
        </w:rPr>
      </w:pPr>
      <w:r>
        <w:rPr>
          <w:snapToGrid w:val="0"/>
        </w:rPr>
        <w:tab/>
        <w:t>(a)</w:t>
      </w:r>
      <w:r>
        <w:rPr>
          <w:snapToGrid w:val="0"/>
        </w:rPr>
        <w:tab/>
        <w:t xml:space="preserve">by the Commission or an authorised payout centre; </w:t>
      </w:r>
    </w:p>
    <w:p>
      <w:pPr>
        <w:pStyle w:val="Indenta"/>
        <w:rPr>
          <w:snapToGrid w:val="0"/>
        </w:rPr>
      </w:pPr>
      <w:r>
        <w:rPr>
          <w:snapToGrid w:val="0"/>
        </w:rPr>
        <w:tab/>
        <w:t>(b)</w:t>
      </w:r>
      <w:r>
        <w:rPr>
          <w:snapToGrid w:val="0"/>
        </w:rPr>
        <w:tab/>
        <w:t>by cheque or in any other manner determined by the Commission;</w:t>
      </w:r>
    </w:p>
    <w:p>
      <w:pPr>
        <w:pStyle w:val="Indenta"/>
        <w:rPr>
          <w:snapToGrid w:val="0"/>
        </w:rPr>
      </w:pPr>
      <w:r>
        <w:rPr>
          <w:snapToGrid w:val="0"/>
        </w:rPr>
        <w:tab/>
        <w:t>(c)</w:t>
      </w:r>
      <w:r>
        <w:rPr>
          <w:snapToGrid w:val="0"/>
        </w:rPr>
        <w:tab/>
        <w:t>to the holder of the winning receipted ticket; and</w:t>
      </w:r>
    </w:p>
    <w:p>
      <w:pPr>
        <w:pStyle w:val="Indenta"/>
        <w:rPr>
          <w:snapToGrid w:val="0"/>
        </w:rPr>
      </w:pPr>
      <w:r>
        <w:rPr>
          <w:snapToGrid w:val="0"/>
        </w:rPr>
        <w:tab/>
        <w:t>(d)</w:t>
      </w:r>
      <w:r>
        <w:rPr>
          <w:snapToGrid w:val="0"/>
        </w:rPr>
        <w:tab/>
        <w:t xml:space="preserve">after the receipted ticket is presented to the Commission or authorised payout centre. </w:t>
      </w:r>
    </w:p>
    <w:p>
      <w:pPr>
        <w:pStyle w:val="Footnotesection"/>
      </w:pPr>
      <w:r>
        <w:tab/>
        <w:t>[Rule 27 amended in Gazette 16 Nov 2004 p. 5065</w:t>
      </w:r>
      <w:r>
        <w:noBreakHyphen/>
        <w:t>6.]</w:t>
      </w:r>
    </w:p>
    <w:p>
      <w:pPr>
        <w:pStyle w:val="Heading5"/>
        <w:rPr>
          <w:snapToGrid w:val="0"/>
        </w:rPr>
      </w:pPr>
      <w:bookmarkStart w:id="172" w:name="_Toc5072270"/>
      <w:bookmarkStart w:id="173" w:name="_Toc5072461"/>
      <w:bookmarkStart w:id="174" w:name="_Toc7410337"/>
      <w:bookmarkStart w:id="175" w:name="_Toc88446296"/>
      <w:bookmarkStart w:id="176" w:name="_Toc147288719"/>
      <w:r>
        <w:rPr>
          <w:rStyle w:val="CharSectno"/>
        </w:rPr>
        <w:t>28</w:t>
      </w:r>
      <w:r>
        <w:rPr>
          <w:snapToGrid w:val="0"/>
        </w:rPr>
        <w:t>.</w:t>
      </w:r>
      <w:r>
        <w:rPr>
          <w:snapToGrid w:val="0"/>
        </w:rPr>
        <w:tab/>
        <w:t>Division 3, 4, 5, 6 and 7 prizes</w:t>
      </w:r>
      <w:bookmarkEnd w:id="172"/>
      <w:bookmarkEnd w:id="173"/>
      <w:bookmarkEnd w:id="174"/>
      <w:bookmarkEnd w:id="175"/>
      <w:bookmarkEnd w:id="176"/>
      <w:r>
        <w:rPr>
          <w:snapToGrid w:val="0"/>
        </w:rPr>
        <w:t xml:space="preserve"> </w:t>
      </w:r>
    </w:p>
    <w:p>
      <w:pPr>
        <w:pStyle w:val="Subsection"/>
        <w:rPr>
          <w:snapToGrid w:val="0"/>
        </w:rPr>
      </w:pPr>
      <w:r>
        <w:rPr>
          <w:snapToGrid w:val="0"/>
        </w:rPr>
        <w:tab/>
        <w:t>(1)</w:t>
      </w:r>
      <w:r>
        <w:rPr>
          <w:snapToGrid w:val="0"/>
        </w:rPr>
        <w:tab/>
        <w:t>To claim a division 3, 4, 5, 6 or 7 prize in a powerball draw the holder of a winning receipted ticket must present it to an agent within the payout period for that draw.</w:t>
      </w:r>
    </w:p>
    <w:p>
      <w:pPr>
        <w:pStyle w:val="Subsection"/>
        <w:rPr>
          <w:snapToGrid w:val="0"/>
        </w:rPr>
      </w:pPr>
      <w:r>
        <w:rPr>
          <w:snapToGrid w:val="0"/>
        </w:rPr>
        <w:tab/>
        <w:t>(2)</w:t>
      </w:r>
      <w:r>
        <w:rPr>
          <w:snapToGrid w:val="0"/>
        </w:rPr>
        <w:tab/>
        <w:t>A division 3, 4, 5, 6 or 7 prize is to be paid to the holder of the winning receipted ticket — </w:t>
      </w:r>
    </w:p>
    <w:p>
      <w:pPr>
        <w:pStyle w:val="Indenta"/>
        <w:rPr>
          <w:snapToGrid w:val="0"/>
        </w:rPr>
      </w:pPr>
      <w:r>
        <w:rPr>
          <w:snapToGrid w:val="0"/>
        </w:rPr>
        <w:tab/>
        <w:t>(a)</w:t>
      </w:r>
      <w:r>
        <w:rPr>
          <w:snapToGrid w:val="0"/>
        </w:rPr>
        <w:tab/>
        <w:t>if it is $500 or less — </w:t>
      </w:r>
    </w:p>
    <w:p>
      <w:pPr>
        <w:pStyle w:val="Indenti"/>
        <w:rPr>
          <w:snapToGrid w:val="0"/>
        </w:rPr>
      </w:pPr>
      <w:r>
        <w:rPr>
          <w:snapToGrid w:val="0"/>
        </w:rPr>
        <w:tab/>
        <w:t>(i)</w:t>
      </w:r>
      <w:r>
        <w:rPr>
          <w:snapToGrid w:val="0"/>
        </w:rPr>
        <w:tab/>
        <w:t>by the Commission, an authorised payout centre or any other agent;</w:t>
      </w:r>
    </w:p>
    <w:p>
      <w:pPr>
        <w:pStyle w:val="Indenti"/>
        <w:rPr>
          <w:snapToGrid w:val="0"/>
        </w:rPr>
      </w:pPr>
      <w:r>
        <w:rPr>
          <w:snapToGrid w:val="0"/>
        </w:rPr>
        <w:tab/>
        <w:t>(ii)</w:t>
      </w:r>
      <w:r>
        <w:rPr>
          <w:snapToGrid w:val="0"/>
        </w:rPr>
        <w:tab/>
        <w:t>in cash or in any other manner determined by the Commission; and</w:t>
      </w:r>
    </w:p>
    <w:p>
      <w:pPr>
        <w:pStyle w:val="Indenti"/>
        <w:rPr>
          <w:snapToGrid w:val="0"/>
        </w:rPr>
      </w:pPr>
      <w:r>
        <w:rPr>
          <w:snapToGrid w:val="0"/>
        </w:rPr>
        <w:tab/>
        <w:t>(iii)</w:t>
      </w:r>
      <w:r>
        <w:rPr>
          <w:snapToGrid w:val="0"/>
        </w:rPr>
        <w:tab/>
        <w:t xml:space="preserve">after the receipted ticket is presented to the Commission, authorised payout centre or agent; </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if it is more than $500 — </w:t>
      </w:r>
    </w:p>
    <w:p>
      <w:pPr>
        <w:pStyle w:val="Indenti"/>
        <w:rPr>
          <w:snapToGrid w:val="0"/>
        </w:rPr>
      </w:pPr>
      <w:r>
        <w:rPr>
          <w:snapToGrid w:val="0"/>
        </w:rPr>
        <w:tab/>
        <w:t>(i)</w:t>
      </w:r>
      <w:r>
        <w:rPr>
          <w:snapToGrid w:val="0"/>
        </w:rPr>
        <w:tab/>
        <w:t>by the Commission, an authorised payout centre or an agent who has been authorised by the Commission to pay prizes over $500;</w:t>
      </w:r>
    </w:p>
    <w:p>
      <w:pPr>
        <w:pStyle w:val="Indenti"/>
        <w:rPr>
          <w:snapToGrid w:val="0"/>
        </w:rPr>
      </w:pPr>
      <w:r>
        <w:rPr>
          <w:snapToGrid w:val="0"/>
        </w:rPr>
        <w:tab/>
        <w:t>(ii)</w:t>
      </w:r>
      <w:r>
        <w:rPr>
          <w:snapToGrid w:val="0"/>
        </w:rPr>
        <w:tab/>
        <w:t>by cheque or in any other manner determined by the Commission; and</w:t>
      </w:r>
    </w:p>
    <w:p>
      <w:pPr>
        <w:pStyle w:val="Indenti"/>
        <w:rPr>
          <w:snapToGrid w:val="0"/>
        </w:rPr>
      </w:pPr>
      <w:r>
        <w:rPr>
          <w:snapToGrid w:val="0"/>
        </w:rPr>
        <w:tab/>
        <w:t>(iii)</w:t>
      </w:r>
      <w:r>
        <w:rPr>
          <w:snapToGrid w:val="0"/>
        </w:rPr>
        <w:tab/>
        <w:t xml:space="preserve">after the receipted ticket is presented to the Commission, authorised payout centre or authorised agent. </w:t>
      </w:r>
    </w:p>
    <w:p>
      <w:pPr>
        <w:pStyle w:val="Footnotesection"/>
      </w:pPr>
      <w:r>
        <w:tab/>
        <w:t>[Rule 28 amended in Gazette 16 Nov 2004 p. 5065</w:t>
      </w:r>
      <w:r>
        <w:noBreakHyphen/>
        <w:t>6.]</w:t>
      </w:r>
    </w:p>
    <w:p>
      <w:pPr>
        <w:pStyle w:val="Heading5"/>
        <w:rPr>
          <w:snapToGrid w:val="0"/>
        </w:rPr>
      </w:pPr>
      <w:bookmarkStart w:id="177" w:name="_Toc5072271"/>
      <w:bookmarkStart w:id="178" w:name="_Toc5072462"/>
      <w:bookmarkStart w:id="179" w:name="_Toc7410338"/>
      <w:bookmarkStart w:id="180" w:name="_Toc88446297"/>
      <w:bookmarkStart w:id="181" w:name="_Toc147288720"/>
      <w:r>
        <w:rPr>
          <w:rStyle w:val="CharSectno"/>
        </w:rPr>
        <w:t>29</w:t>
      </w:r>
      <w:r>
        <w:rPr>
          <w:snapToGrid w:val="0"/>
        </w:rPr>
        <w:t>.</w:t>
      </w:r>
      <w:r>
        <w:rPr>
          <w:snapToGrid w:val="0"/>
        </w:rPr>
        <w:tab/>
        <w:t>Commission may require a statutory declaration</w:t>
      </w:r>
      <w:bookmarkEnd w:id="177"/>
      <w:bookmarkEnd w:id="178"/>
      <w:bookmarkEnd w:id="179"/>
      <w:bookmarkEnd w:id="180"/>
      <w:bookmarkEnd w:id="181"/>
      <w:r>
        <w:rPr>
          <w:snapToGrid w:val="0"/>
        </w:rPr>
        <w:t xml:space="preserve"> </w:t>
      </w:r>
    </w:p>
    <w:p>
      <w:pPr>
        <w:pStyle w:val="Subsection"/>
        <w:rPr>
          <w:snapToGrid w:val="0"/>
        </w:rPr>
      </w:pPr>
      <w:r>
        <w:rPr>
          <w:snapToGrid w:val="0"/>
        </w:rPr>
        <w:tab/>
        <w:t>(1)</w:t>
      </w:r>
      <w:r>
        <w:rPr>
          <w:snapToGrid w:val="0"/>
        </w:rPr>
        <w:tab/>
        <w:t>Before paying any prize the Commission may require the holder of a receipted ticket to complete a statutory declaration stating that the person has not, or is not to that person’s knowledge part of a syndicate which has, acted in a manner contrary to the Act or these rules in relation to a receipted ticket.</w:t>
      </w:r>
    </w:p>
    <w:p>
      <w:pPr>
        <w:pStyle w:val="Subsection"/>
        <w:rPr>
          <w:snapToGrid w:val="0"/>
        </w:rPr>
      </w:pPr>
      <w:r>
        <w:rPr>
          <w:snapToGrid w:val="0"/>
        </w:rPr>
        <w:tab/>
        <w:t>(2)</w:t>
      </w:r>
      <w:r>
        <w:rPr>
          <w:snapToGrid w:val="0"/>
        </w:rPr>
        <w:tab/>
        <w:t>If the holder of a receipted ticket refuses or fails to provide a statutory declaration when required to do so, the Commission may refuse to pay a prize to that person.</w:t>
      </w:r>
    </w:p>
    <w:p>
      <w:pPr>
        <w:pStyle w:val="Heading5"/>
        <w:rPr>
          <w:snapToGrid w:val="0"/>
        </w:rPr>
      </w:pPr>
      <w:bookmarkStart w:id="182" w:name="_Toc5072272"/>
      <w:bookmarkStart w:id="183" w:name="_Toc5072463"/>
      <w:bookmarkStart w:id="184" w:name="_Toc7410339"/>
      <w:bookmarkStart w:id="185" w:name="_Toc88446298"/>
      <w:bookmarkStart w:id="186" w:name="_Toc147288721"/>
      <w:r>
        <w:rPr>
          <w:rStyle w:val="CharSectno"/>
        </w:rPr>
        <w:t>30</w:t>
      </w:r>
      <w:r>
        <w:rPr>
          <w:snapToGrid w:val="0"/>
        </w:rPr>
        <w:t>.</w:t>
      </w:r>
      <w:r>
        <w:rPr>
          <w:snapToGrid w:val="0"/>
        </w:rPr>
        <w:tab/>
        <w:t>Publication of names and addresses of prize winners</w:t>
      </w:r>
      <w:bookmarkEnd w:id="182"/>
      <w:bookmarkEnd w:id="183"/>
      <w:bookmarkEnd w:id="184"/>
      <w:bookmarkEnd w:id="185"/>
      <w:bookmarkEnd w:id="186"/>
      <w:r>
        <w:rPr>
          <w:snapToGrid w:val="0"/>
        </w:rPr>
        <w:t xml:space="preserve"> </w:t>
      </w:r>
    </w:p>
    <w:p>
      <w:pPr>
        <w:pStyle w:val="Subsection"/>
        <w:rPr>
          <w:snapToGrid w:val="0"/>
        </w:rPr>
      </w:pPr>
      <w:r>
        <w:rPr>
          <w:snapToGrid w:val="0"/>
        </w:rPr>
        <w:tab/>
      </w:r>
      <w:r>
        <w:rPr>
          <w:snapToGrid w:val="0"/>
        </w:rPr>
        <w:tab/>
        <w:t>The Commission may publish the name and address of any prize recipient unless the back of the winning receipted ticket is marked to indicate that the person’s name and address is not for publication.</w:t>
      </w:r>
    </w:p>
    <w:p>
      <w:pPr>
        <w:pStyle w:val="Heading5"/>
        <w:rPr>
          <w:snapToGrid w:val="0"/>
        </w:rPr>
      </w:pPr>
      <w:bookmarkStart w:id="187" w:name="_Toc5072273"/>
      <w:bookmarkStart w:id="188" w:name="_Toc5072464"/>
      <w:bookmarkStart w:id="189" w:name="_Toc7410340"/>
      <w:bookmarkStart w:id="190" w:name="_Toc88446299"/>
      <w:bookmarkStart w:id="191" w:name="_Toc147288722"/>
      <w:r>
        <w:rPr>
          <w:rStyle w:val="CharSectno"/>
        </w:rPr>
        <w:t>31</w:t>
      </w:r>
      <w:r>
        <w:rPr>
          <w:snapToGrid w:val="0"/>
        </w:rPr>
        <w:t>.</w:t>
      </w:r>
      <w:r>
        <w:rPr>
          <w:snapToGrid w:val="0"/>
        </w:rPr>
        <w:tab/>
        <w:t>Player Registration Service</w:t>
      </w:r>
      <w:bookmarkEnd w:id="187"/>
      <w:bookmarkEnd w:id="188"/>
      <w:bookmarkEnd w:id="189"/>
      <w:bookmarkEnd w:id="190"/>
      <w:bookmarkEnd w:id="191"/>
      <w:r>
        <w:rPr>
          <w:snapToGrid w:val="0"/>
        </w:rPr>
        <w:t xml:space="preserve"> </w:t>
      </w:r>
    </w:p>
    <w:p>
      <w:pPr>
        <w:pStyle w:val="Subsection"/>
        <w:rPr>
          <w:snapToGrid w:val="0"/>
        </w:rPr>
      </w:pPr>
      <w:r>
        <w:rPr>
          <w:snapToGrid w:val="0"/>
        </w:rPr>
        <w:tab/>
        <w:t>(1)</w:t>
      </w:r>
      <w:r>
        <w:rPr>
          <w:snapToGrid w:val="0"/>
        </w:rPr>
        <w:tab/>
        <w:t>A “Player Registration Service” (PRS) number — </w:t>
      </w:r>
    </w:p>
    <w:p>
      <w:pPr>
        <w:pStyle w:val="Indenta"/>
        <w:rPr>
          <w:snapToGrid w:val="0"/>
        </w:rPr>
      </w:pPr>
      <w:r>
        <w:rPr>
          <w:snapToGrid w:val="0"/>
        </w:rPr>
        <w:tab/>
        <w:t>(a)</w:t>
      </w:r>
      <w:r>
        <w:rPr>
          <w:snapToGrid w:val="0"/>
        </w:rPr>
        <w:tab/>
        <w:t xml:space="preserve">is a number which may </w:t>
      </w:r>
      <w:r>
        <w:t xml:space="preserve">be printed on a receipted ticket, corresponding to a name and address to which an unclaimed prize won by that ticket can be sent; </w:t>
      </w:r>
      <w:r>
        <w:rPr>
          <w:snapToGrid w:val="0"/>
        </w:rPr>
        <w:t>and</w:t>
      </w:r>
    </w:p>
    <w:p>
      <w:pPr>
        <w:pStyle w:val="Indenta"/>
      </w:pPr>
      <w:r>
        <w:tab/>
        <w:t>(b)</w:t>
      </w:r>
      <w:r>
        <w:tab/>
        <w:t xml:space="preserve">is valid — </w:t>
      </w:r>
    </w:p>
    <w:p>
      <w:pPr>
        <w:pStyle w:val="Indenti"/>
      </w:pPr>
      <w:r>
        <w:tab/>
        <w:t>(i)</w:t>
      </w:r>
      <w:r>
        <w:tab/>
        <w:t xml:space="preserve">for 2 years from the date of issue, if issued before </w:t>
      </w:r>
      <w:r>
        <w:rPr>
          <w:spacing w:val="-2"/>
        </w:rPr>
        <w:t>10 August 2003</w:t>
      </w:r>
      <w:r>
        <w:t>; or</w:t>
      </w:r>
    </w:p>
    <w:p>
      <w:pPr>
        <w:pStyle w:val="Indenti"/>
      </w:pPr>
      <w:r>
        <w:tab/>
        <w:t>(ii)</w:t>
      </w:r>
      <w:r>
        <w:tab/>
        <w:t xml:space="preserve">for 5 years from the date of issue, if issued on or after </w:t>
      </w:r>
      <w:r>
        <w:rPr>
          <w:spacing w:val="-2"/>
        </w:rPr>
        <w:t>10 August 2003</w:t>
      </w:r>
      <w:r>
        <w:t>.</w:t>
      </w:r>
    </w:p>
    <w:p>
      <w:pPr>
        <w:pStyle w:val="Subsection"/>
        <w:rPr>
          <w:snapToGrid w:val="0"/>
        </w:rPr>
      </w:pPr>
      <w:r>
        <w:rPr>
          <w:snapToGrid w:val="0"/>
        </w:rPr>
        <w:tab/>
        <w:t>(2)</w:t>
      </w:r>
      <w:r>
        <w:rPr>
          <w:snapToGrid w:val="0"/>
        </w:rPr>
        <w:tab/>
        <w:t>An agent must issue a PRS number to a subscriber on receipt of — </w:t>
      </w:r>
    </w:p>
    <w:p>
      <w:pPr>
        <w:pStyle w:val="Indenta"/>
        <w:rPr>
          <w:snapToGrid w:val="0"/>
        </w:rPr>
      </w:pPr>
      <w:r>
        <w:rPr>
          <w:snapToGrid w:val="0"/>
        </w:rPr>
        <w:tab/>
        <w:t>(a)</w:t>
      </w:r>
      <w:r>
        <w:rPr>
          <w:snapToGrid w:val="0"/>
        </w:rPr>
        <w:tab/>
        <w:t>a request from the subscriber including the subscriber’s name and address; and</w:t>
      </w:r>
    </w:p>
    <w:p>
      <w:pPr>
        <w:pStyle w:val="Indenta"/>
        <w:rPr>
          <w:snapToGrid w:val="0"/>
        </w:rPr>
      </w:pPr>
      <w:r>
        <w:rPr>
          <w:snapToGrid w:val="0"/>
        </w:rPr>
        <w:tab/>
        <w:t>(b)</w:t>
      </w:r>
      <w:r>
        <w:rPr>
          <w:snapToGrid w:val="0"/>
        </w:rPr>
        <w:tab/>
        <w:t>payment of $10.00.</w:t>
      </w:r>
    </w:p>
    <w:p>
      <w:pPr>
        <w:pStyle w:val="Subsection"/>
      </w:pPr>
      <w:r>
        <w:tab/>
        <w:t>(3)</w:t>
      </w:r>
      <w:r>
        <w:tab/>
        <w:t>A person who presents a winning receipted ticket that is endorsed with a PRS number, within 5 weeks of the relevant draw, will be paid in accordance with these rules, unless —</w:t>
      </w:r>
    </w:p>
    <w:p>
      <w:pPr>
        <w:pStyle w:val="Indenta"/>
      </w:pPr>
      <w:r>
        <w:tab/>
        <w:t>(a)</w:t>
      </w:r>
      <w:r>
        <w:tab/>
        <w:t>the Commission has been notified that the particular ticket has been lost or stolen, in time to set up appropriate monitoring or cancellation processes; or</w:t>
      </w:r>
    </w:p>
    <w:p>
      <w:pPr>
        <w:pStyle w:val="Indenta"/>
      </w:pPr>
      <w:r>
        <w:tab/>
        <w:t>(b)</w:t>
      </w:r>
      <w:r>
        <w:tab/>
        <w:t>the Commission requests verification of ownership or identity at the time of presentation, by means of a statutory declaration, and that verification is not provided.</w:t>
      </w:r>
    </w:p>
    <w:p>
      <w:pPr>
        <w:pStyle w:val="Subsection"/>
      </w:pPr>
      <w:r>
        <w:tab/>
        <w:t>(4)</w:t>
      </w:r>
      <w:r>
        <w:tab/>
        <w:t>The prize entitlement of a winning receipted ticket that —</w:t>
      </w:r>
    </w:p>
    <w:p>
      <w:pPr>
        <w:pStyle w:val="Indenta"/>
      </w:pPr>
      <w:r>
        <w:tab/>
        <w:t>(a)</w:t>
      </w:r>
      <w:r>
        <w:tab/>
        <w:t xml:space="preserve">is endorsed with a PRS number; and </w:t>
      </w:r>
    </w:p>
    <w:p>
      <w:pPr>
        <w:pStyle w:val="Indenta"/>
      </w:pPr>
      <w:r>
        <w:tab/>
        <w:t>(b)</w:t>
      </w:r>
      <w:r>
        <w:tab/>
        <w:t>is not claimed, or paid, within 5 weeks of the relevant draw,</w:t>
      </w:r>
    </w:p>
    <w:p>
      <w:pPr>
        <w:pStyle w:val="Subsection"/>
      </w:pPr>
      <w:r>
        <w:tab/>
      </w:r>
      <w:r>
        <w:tab/>
        <w:t>will be paid in a manner determined by the Commission to the person named, and at the address recorded, in the PRS.</w:t>
      </w:r>
    </w:p>
    <w:p>
      <w:pPr>
        <w:pStyle w:val="Subsection"/>
        <w:rPr>
          <w:snapToGrid w:val="0"/>
        </w:rPr>
      </w:pPr>
      <w:r>
        <w:tab/>
        <w:t>(5)</w:t>
      </w:r>
      <w:r>
        <w:tab/>
        <w:t>Payment of a prize entitlement under subrule (3) or (4) discharges the liability of the Commission in relation to any particular winning receipted ticket that is endorsed with a PRS number, and registration by a subscriber with the Player Registration Service does not entitle the subscriber to claim a prize from the Commission that has already been paid.</w:t>
      </w:r>
    </w:p>
    <w:p>
      <w:pPr>
        <w:pStyle w:val="Footnotesection"/>
      </w:pPr>
      <w:r>
        <w:tab/>
        <w:t>[Rule 31 amended in Gazette 31 Oct 1997 p. 6017; 9 Mar 2001 p. 1333</w:t>
      </w:r>
      <w:r>
        <w:noBreakHyphen/>
        <w:t xml:space="preserve">4; 8 Aug 2003 p. 3580.] </w:t>
      </w:r>
    </w:p>
    <w:p>
      <w:pPr>
        <w:pStyle w:val="Heading2"/>
      </w:pPr>
      <w:bookmarkStart w:id="192" w:name="_Toc88368693"/>
      <w:bookmarkStart w:id="193" w:name="_Toc88383327"/>
      <w:bookmarkStart w:id="194" w:name="_Toc88446300"/>
      <w:bookmarkStart w:id="195" w:name="_Toc147227986"/>
      <w:bookmarkStart w:id="196" w:name="_Toc147288723"/>
      <w:r>
        <w:rPr>
          <w:rStyle w:val="CharPartNo"/>
        </w:rPr>
        <w:t>Part 5</w:t>
      </w:r>
      <w:r>
        <w:rPr>
          <w:rStyle w:val="CharDivNo"/>
        </w:rPr>
        <w:t> </w:t>
      </w:r>
      <w:r>
        <w:t>—</w:t>
      </w:r>
      <w:r>
        <w:rPr>
          <w:rStyle w:val="CharDivText"/>
        </w:rPr>
        <w:t> </w:t>
      </w:r>
      <w:r>
        <w:rPr>
          <w:rStyle w:val="CharPartText"/>
        </w:rPr>
        <w:t>Miscellaneous</w:t>
      </w:r>
      <w:bookmarkEnd w:id="192"/>
      <w:bookmarkEnd w:id="193"/>
      <w:bookmarkEnd w:id="194"/>
      <w:bookmarkEnd w:id="195"/>
      <w:bookmarkEnd w:id="196"/>
      <w:r>
        <w:rPr>
          <w:rStyle w:val="CharPartText"/>
        </w:rPr>
        <w:t xml:space="preserve"> </w:t>
      </w:r>
    </w:p>
    <w:p>
      <w:pPr>
        <w:pStyle w:val="Heading5"/>
        <w:rPr>
          <w:snapToGrid w:val="0"/>
        </w:rPr>
      </w:pPr>
      <w:bookmarkStart w:id="197" w:name="_Toc5072274"/>
      <w:bookmarkStart w:id="198" w:name="_Toc5072465"/>
      <w:bookmarkStart w:id="199" w:name="_Toc7410341"/>
      <w:bookmarkStart w:id="200" w:name="_Toc88446301"/>
      <w:bookmarkStart w:id="201" w:name="_Toc147288724"/>
      <w:r>
        <w:rPr>
          <w:rStyle w:val="CharSectno"/>
        </w:rPr>
        <w:t>32</w:t>
      </w:r>
      <w:r>
        <w:rPr>
          <w:snapToGrid w:val="0"/>
        </w:rPr>
        <w:t>.</w:t>
      </w:r>
      <w:r>
        <w:rPr>
          <w:snapToGrid w:val="0"/>
        </w:rPr>
        <w:tab/>
        <w:t>Instructions</w:t>
      </w:r>
      <w:bookmarkEnd w:id="197"/>
      <w:bookmarkEnd w:id="198"/>
      <w:bookmarkEnd w:id="199"/>
      <w:bookmarkEnd w:id="200"/>
      <w:bookmarkEnd w:id="201"/>
      <w:r>
        <w:rPr>
          <w:snapToGrid w:val="0"/>
        </w:rPr>
        <w:t xml:space="preserve"> </w:t>
      </w:r>
    </w:p>
    <w:p>
      <w:pPr>
        <w:pStyle w:val="Subsection"/>
        <w:rPr>
          <w:snapToGrid w:val="0"/>
        </w:rPr>
      </w:pPr>
      <w:r>
        <w:rPr>
          <w:snapToGrid w:val="0"/>
        </w:rPr>
        <w:tab/>
        <w:t>(1)</w:t>
      </w:r>
      <w:r>
        <w:rPr>
          <w:snapToGrid w:val="0"/>
        </w:rPr>
        <w:tab/>
        <w:t>The subscriber, the holder of a receipted ticket and any other person claiming a prize should follow the instructions on any entry coupon used, and on the back of the receipted ticket.</w:t>
      </w:r>
    </w:p>
    <w:p>
      <w:pPr>
        <w:pStyle w:val="Subsection"/>
        <w:rPr>
          <w:snapToGrid w:val="0"/>
        </w:rPr>
      </w:pPr>
      <w:r>
        <w:rPr>
          <w:snapToGrid w:val="0"/>
        </w:rPr>
        <w:tab/>
        <w:t>(2)</w:t>
      </w:r>
      <w:r>
        <w:rPr>
          <w:snapToGrid w:val="0"/>
        </w:rPr>
        <w:tab/>
        <w:t>If there is an inconsistency between the instructions on an entry coupon or receipted ticket and these rules, these rules prevail to the extent of the inconsistency.</w:t>
      </w:r>
    </w:p>
    <w:p>
      <w:pPr>
        <w:pStyle w:val="Heading5"/>
        <w:rPr>
          <w:snapToGrid w:val="0"/>
        </w:rPr>
      </w:pPr>
      <w:bookmarkStart w:id="202" w:name="_Toc5072275"/>
      <w:bookmarkStart w:id="203" w:name="_Toc5072466"/>
      <w:bookmarkStart w:id="204" w:name="_Toc7410342"/>
      <w:bookmarkStart w:id="205" w:name="_Toc88446302"/>
      <w:bookmarkStart w:id="206" w:name="_Toc147288725"/>
      <w:r>
        <w:rPr>
          <w:rStyle w:val="CharSectno"/>
        </w:rPr>
        <w:t>33</w:t>
      </w:r>
      <w:r>
        <w:rPr>
          <w:snapToGrid w:val="0"/>
        </w:rPr>
        <w:t>.</w:t>
      </w:r>
      <w:r>
        <w:rPr>
          <w:snapToGrid w:val="0"/>
        </w:rPr>
        <w:tab/>
        <w:t>Rules to be made available</w:t>
      </w:r>
      <w:bookmarkEnd w:id="202"/>
      <w:bookmarkEnd w:id="203"/>
      <w:bookmarkEnd w:id="204"/>
      <w:bookmarkEnd w:id="205"/>
      <w:bookmarkEnd w:id="206"/>
      <w:r>
        <w:rPr>
          <w:snapToGrid w:val="0"/>
        </w:rPr>
        <w:t xml:space="preserve"> </w:t>
      </w:r>
    </w:p>
    <w:p>
      <w:pPr>
        <w:pStyle w:val="Subsection"/>
        <w:rPr>
          <w:snapToGrid w:val="0"/>
        </w:rPr>
      </w:pPr>
      <w:r>
        <w:rPr>
          <w:snapToGrid w:val="0"/>
        </w:rPr>
        <w:tab/>
        <w:t>(1)</w:t>
      </w:r>
      <w:r>
        <w:rPr>
          <w:snapToGrid w:val="0"/>
        </w:rPr>
        <w:tab/>
        <w:t>A copy of these rules must be kept at every selling point and must be made available for public inspection on request.</w:t>
      </w:r>
    </w:p>
    <w:p>
      <w:pPr>
        <w:pStyle w:val="Subsection"/>
        <w:rPr>
          <w:snapToGrid w:val="0"/>
        </w:rPr>
      </w:pPr>
      <w:r>
        <w:rPr>
          <w:snapToGrid w:val="0"/>
        </w:rPr>
        <w:tab/>
        <w:t>(2)</w:t>
      </w:r>
      <w:r>
        <w:rPr>
          <w:snapToGrid w:val="0"/>
        </w:rPr>
        <w:tab/>
        <w:t>The Commission may also publicize these rules, and any amendment to them, in any other manner it thinks fit.</w:t>
      </w:r>
    </w:p>
    <w:p>
      <w:pPr>
        <w:pStyle w:val="Heading5"/>
        <w:rPr>
          <w:snapToGrid w:val="0"/>
        </w:rPr>
      </w:pPr>
      <w:bookmarkStart w:id="207" w:name="_Toc5072276"/>
      <w:bookmarkStart w:id="208" w:name="_Toc5072467"/>
      <w:bookmarkStart w:id="209" w:name="_Toc7410343"/>
      <w:bookmarkStart w:id="210" w:name="_Toc88446303"/>
      <w:bookmarkStart w:id="211" w:name="_Toc147288726"/>
      <w:r>
        <w:rPr>
          <w:rStyle w:val="CharSectno"/>
        </w:rPr>
        <w:t>34</w:t>
      </w:r>
      <w:r>
        <w:rPr>
          <w:snapToGrid w:val="0"/>
        </w:rPr>
        <w:t>.</w:t>
      </w:r>
      <w:r>
        <w:rPr>
          <w:snapToGrid w:val="0"/>
        </w:rPr>
        <w:tab/>
        <w:t>Decisions of Commission final</w:t>
      </w:r>
      <w:bookmarkEnd w:id="207"/>
      <w:bookmarkEnd w:id="208"/>
      <w:bookmarkEnd w:id="209"/>
      <w:bookmarkEnd w:id="210"/>
      <w:bookmarkEnd w:id="211"/>
      <w:r>
        <w:rPr>
          <w:snapToGrid w:val="0"/>
        </w:rPr>
        <w:t xml:space="preserve"> </w:t>
      </w:r>
    </w:p>
    <w:p>
      <w:pPr>
        <w:pStyle w:val="Subsection"/>
        <w:rPr>
          <w:snapToGrid w:val="0"/>
        </w:rPr>
      </w:pPr>
      <w:r>
        <w:rPr>
          <w:snapToGrid w:val="0"/>
        </w:rPr>
        <w:tab/>
      </w:r>
      <w:r>
        <w:rPr>
          <w:snapToGrid w:val="0"/>
        </w:rPr>
        <w:tab/>
        <w:t>A decision or determination of the Commission in relation to a powerball draw or an entry in powerball and the declaration and payment of prizes under these rules is final and binding on subscribers, the holders of receipted tickets and any other person claiming a prize in a powerball draw.</w:t>
      </w:r>
    </w:p>
    <w:p>
      <w:pPr>
        <w:pStyle w:val="Footnotesection"/>
      </w:pPr>
      <w:r>
        <w:tab/>
        <w:t>[Rule 34 amended in Gazette 16 Nov 2004 p. 5065</w:t>
      </w:r>
      <w:r>
        <w:noBreakHyphen/>
        <w:t>6.]</w:t>
      </w:r>
    </w:p>
    <w:p>
      <w:pPr>
        <w:pStyle w:val="Ednotepart"/>
      </w:pPr>
      <w:r>
        <w:t>[Part 6 omitted under the Reprints Act 1984 s. 7(4)(f) and (g).]</w:t>
      </w:r>
    </w:p>
    <w:p>
      <w:pPr>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start="1"/>
          <w:cols w:space="720"/>
          <w:noEndnote/>
          <w:titlePg/>
          <w:docGrid w:linePitch="326"/>
        </w:sectPr>
      </w:pPr>
    </w:p>
    <w:p>
      <w:pPr>
        <w:pStyle w:val="yScheduleHeading"/>
      </w:pPr>
      <w:bookmarkStart w:id="212" w:name="_Toc5072470"/>
      <w:bookmarkStart w:id="213" w:name="_Toc88446304"/>
      <w:bookmarkStart w:id="214" w:name="_Toc147227990"/>
      <w:bookmarkStart w:id="215" w:name="_Toc147288727"/>
      <w:r>
        <w:rPr>
          <w:rStyle w:val="CharSchNo"/>
        </w:rPr>
        <w:t>Schedule 1</w:t>
      </w:r>
      <w:bookmarkEnd w:id="212"/>
      <w:bookmarkEnd w:id="213"/>
      <w:bookmarkEnd w:id="214"/>
      <w:bookmarkEnd w:id="215"/>
      <w:r>
        <w:rPr>
          <w:rStyle w:val="CharSchNo"/>
        </w:rPr>
        <w:t xml:space="preserve"> </w:t>
      </w:r>
    </w:p>
    <w:p>
      <w:pPr>
        <w:pStyle w:val="yShoulderClause"/>
        <w:rPr>
          <w:snapToGrid w:val="0"/>
        </w:rPr>
      </w:pPr>
      <w:r>
        <w:rPr>
          <w:snapToGrid w:val="0"/>
        </w:rPr>
        <w:t xml:space="preserve">[Rule 5] </w:t>
      </w:r>
    </w:p>
    <w:p>
      <w:pPr>
        <w:pStyle w:val="yMiscellaneousBody"/>
        <w:jc w:val="center"/>
        <w:rPr>
          <w:b/>
          <w:snapToGrid w:val="0"/>
          <w:sz w:val="28"/>
        </w:rPr>
      </w:pPr>
      <w:r>
        <w:rPr>
          <w:b/>
          <w:snapToGrid w:val="0"/>
          <w:sz w:val="28"/>
        </w:rPr>
        <w:t>Total cost of entry</w:t>
      </w:r>
    </w:p>
    <w:p>
      <w:pPr>
        <w:pStyle w:val="yMiscellaneousBody"/>
        <w:spacing w:before="120"/>
        <w:jc w:val="center"/>
        <w:rPr>
          <w:b/>
          <w:snapToGrid w:val="0"/>
          <w:sz w:val="28"/>
        </w:rPr>
      </w:pPr>
      <w:r>
        <w:rPr>
          <w:b/>
          <w:snapToGrid w:val="0"/>
          <w:sz w:val="28"/>
        </w:rPr>
        <w:t>Powerball lotto</w:t>
      </w:r>
    </w:p>
    <w:p>
      <w:pPr>
        <w:pStyle w:val="yMiscellaneousBody"/>
        <w:spacing w:after="160"/>
        <w:rPr>
          <w:snapToGrid w:val="0"/>
        </w:rPr>
      </w:pPr>
      <w:r>
        <w:rPr>
          <w:snapToGrid w:val="0"/>
        </w:rPr>
        <w:t xml:space="preserve">The cost of entering a powerball lotto draw </w:t>
      </w:r>
      <w:r>
        <w:t xml:space="preserve">that takes place on or before 27 January 2005 </w:t>
      </w:r>
      <w:r>
        <w:rPr>
          <w:snapToGrid w:val="0"/>
        </w:rPr>
        <w:t>is made up of a subscription of 50 cents per game and a fee payable to the agent (as set out in Schedule 2), making a total cost per number and type of game per week as follows:</w:t>
      </w:r>
    </w:p>
    <w:tbl>
      <w:tblPr>
        <w:tblW w:w="0" w:type="auto"/>
        <w:tblInd w:w="8" w:type="dxa"/>
        <w:tblLayout w:type="fixed"/>
        <w:tblCellMar>
          <w:left w:w="0" w:type="dxa"/>
          <w:right w:w="0" w:type="dxa"/>
        </w:tblCellMar>
        <w:tblLook w:val="0000" w:firstRow="0" w:lastRow="0" w:firstColumn="0" w:lastColumn="0" w:noHBand="0" w:noVBand="0"/>
      </w:tblPr>
      <w:tblGrid>
        <w:gridCol w:w="709"/>
        <w:gridCol w:w="1276"/>
        <w:gridCol w:w="1276"/>
        <w:gridCol w:w="1275"/>
        <w:gridCol w:w="1276"/>
        <w:gridCol w:w="1276"/>
      </w:tblGrid>
      <w:tr>
        <w:trPr>
          <w:tblHeader/>
        </w:trPr>
        <w:tc>
          <w:tcPr>
            <w:tcW w:w="709" w:type="dxa"/>
          </w:tcPr>
          <w:p>
            <w:pPr>
              <w:pStyle w:val="yTable"/>
              <w:spacing w:before="0"/>
              <w:ind w:left="-142" w:firstLine="142"/>
              <w:jc w:val="center"/>
              <w:rPr>
                <w:b/>
                <w:sz w:val="20"/>
              </w:rPr>
            </w:pPr>
          </w:p>
          <w:p>
            <w:pPr>
              <w:pStyle w:val="yTable"/>
              <w:spacing w:before="0" w:after="60"/>
              <w:ind w:left="-142" w:firstLine="142"/>
              <w:jc w:val="center"/>
              <w:rPr>
                <w:b/>
                <w:sz w:val="20"/>
              </w:rPr>
            </w:pPr>
            <w:r>
              <w:rPr>
                <w:b/>
                <w:sz w:val="20"/>
              </w:rPr>
              <w:t>System</w:t>
            </w:r>
          </w:p>
        </w:tc>
        <w:tc>
          <w:tcPr>
            <w:tcW w:w="1276" w:type="dxa"/>
          </w:tcPr>
          <w:p>
            <w:pPr>
              <w:pStyle w:val="yTable"/>
              <w:spacing w:before="0"/>
              <w:ind w:left="-142" w:firstLine="142"/>
              <w:jc w:val="center"/>
              <w:rPr>
                <w:b/>
                <w:sz w:val="20"/>
              </w:rPr>
            </w:pPr>
            <w:r>
              <w:rPr>
                <w:b/>
                <w:sz w:val="20"/>
              </w:rPr>
              <w:t>No. of</w:t>
            </w:r>
          </w:p>
          <w:p>
            <w:pPr>
              <w:pStyle w:val="yTable"/>
              <w:spacing w:before="0" w:after="60"/>
              <w:ind w:left="-142" w:firstLine="142"/>
              <w:jc w:val="center"/>
              <w:rPr>
                <w:b/>
                <w:sz w:val="20"/>
              </w:rPr>
            </w:pPr>
            <w:r>
              <w:rPr>
                <w:b/>
                <w:sz w:val="20"/>
              </w:rPr>
              <w:t>Games</w:t>
            </w:r>
          </w:p>
        </w:tc>
        <w:tc>
          <w:tcPr>
            <w:tcW w:w="1276" w:type="dxa"/>
          </w:tcPr>
          <w:p>
            <w:pPr>
              <w:pStyle w:val="yTable"/>
              <w:spacing w:before="0"/>
              <w:ind w:left="-142" w:firstLine="142"/>
              <w:jc w:val="center"/>
              <w:rPr>
                <w:b/>
                <w:sz w:val="20"/>
              </w:rPr>
            </w:pPr>
            <w:r>
              <w:rPr>
                <w:b/>
                <w:sz w:val="20"/>
              </w:rPr>
              <w:t>1</w:t>
            </w:r>
          </w:p>
          <w:p>
            <w:pPr>
              <w:pStyle w:val="yTable"/>
              <w:spacing w:before="0" w:after="60"/>
              <w:ind w:left="-142" w:firstLine="142"/>
              <w:jc w:val="center"/>
              <w:rPr>
                <w:b/>
                <w:sz w:val="20"/>
              </w:rPr>
            </w:pPr>
            <w:r>
              <w:rPr>
                <w:b/>
                <w:sz w:val="20"/>
              </w:rPr>
              <w:t>Week</w:t>
            </w:r>
          </w:p>
        </w:tc>
        <w:tc>
          <w:tcPr>
            <w:tcW w:w="1275" w:type="dxa"/>
          </w:tcPr>
          <w:p>
            <w:pPr>
              <w:pStyle w:val="yTable"/>
              <w:spacing w:before="0"/>
              <w:ind w:left="-142" w:firstLine="142"/>
              <w:jc w:val="center"/>
              <w:rPr>
                <w:b/>
                <w:sz w:val="20"/>
              </w:rPr>
            </w:pPr>
            <w:r>
              <w:rPr>
                <w:b/>
                <w:sz w:val="20"/>
              </w:rPr>
              <w:t>2</w:t>
            </w:r>
          </w:p>
          <w:p>
            <w:pPr>
              <w:pStyle w:val="yTable"/>
              <w:spacing w:before="0" w:after="60"/>
              <w:ind w:left="-142" w:firstLine="142"/>
              <w:jc w:val="center"/>
              <w:rPr>
                <w:b/>
                <w:sz w:val="20"/>
              </w:rPr>
            </w:pPr>
            <w:r>
              <w:rPr>
                <w:b/>
                <w:sz w:val="20"/>
              </w:rPr>
              <w:t>Weeks</w:t>
            </w:r>
          </w:p>
        </w:tc>
        <w:tc>
          <w:tcPr>
            <w:tcW w:w="1276" w:type="dxa"/>
          </w:tcPr>
          <w:p>
            <w:pPr>
              <w:pStyle w:val="yTable"/>
              <w:spacing w:before="0"/>
              <w:ind w:left="-142" w:firstLine="142"/>
              <w:jc w:val="center"/>
              <w:rPr>
                <w:b/>
                <w:sz w:val="20"/>
              </w:rPr>
            </w:pPr>
            <w:r>
              <w:rPr>
                <w:b/>
                <w:sz w:val="20"/>
              </w:rPr>
              <w:t>5</w:t>
            </w:r>
          </w:p>
          <w:p>
            <w:pPr>
              <w:pStyle w:val="yTable"/>
              <w:spacing w:before="0" w:after="60"/>
              <w:ind w:left="-142" w:firstLine="142"/>
              <w:jc w:val="center"/>
              <w:rPr>
                <w:b/>
                <w:sz w:val="20"/>
              </w:rPr>
            </w:pPr>
            <w:r>
              <w:rPr>
                <w:b/>
                <w:sz w:val="20"/>
              </w:rPr>
              <w:t>Weeks</w:t>
            </w:r>
          </w:p>
        </w:tc>
        <w:tc>
          <w:tcPr>
            <w:tcW w:w="1276" w:type="dxa"/>
          </w:tcPr>
          <w:p>
            <w:pPr>
              <w:pStyle w:val="yTable"/>
              <w:spacing w:before="0"/>
              <w:ind w:left="-142" w:firstLine="142"/>
              <w:jc w:val="center"/>
              <w:rPr>
                <w:b/>
                <w:sz w:val="20"/>
              </w:rPr>
            </w:pPr>
            <w:r>
              <w:rPr>
                <w:b/>
                <w:sz w:val="20"/>
              </w:rPr>
              <w:t>10</w:t>
            </w:r>
          </w:p>
          <w:p>
            <w:pPr>
              <w:pStyle w:val="yTable"/>
              <w:spacing w:before="0" w:after="60"/>
              <w:ind w:left="-142" w:firstLine="142"/>
              <w:jc w:val="center"/>
              <w:rPr>
                <w:b/>
                <w:sz w:val="20"/>
              </w:rPr>
            </w:pPr>
            <w:r>
              <w:rPr>
                <w:b/>
                <w:sz w:val="20"/>
              </w:rPr>
              <w:t>Weeks</w:t>
            </w:r>
          </w:p>
        </w:tc>
      </w:tr>
      <w:tr>
        <w:trPr>
          <w:tblHeader/>
        </w:trPr>
        <w:tc>
          <w:tcPr>
            <w:tcW w:w="709" w:type="dxa"/>
          </w:tcPr>
          <w:p>
            <w:pPr>
              <w:pStyle w:val="yTable"/>
              <w:spacing w:before="0"/>
              <w:ind w:left="-142" w:firstLine="142"/>
              <w:rPr>
                <w:b/>
                <w:sz w:val="20"/>
              </w:rPr>
            </w:pPr>
          </w:p>
        </w:tc>
        <w:tc>
          <w:tcPr>
            <w:tcW w:w="1276" w:type="dxa"/>
          </w:tcPr>
          <w:p>
            <w:pPr>
              <w:pStyle w:val="yTable"/>
              <w:spacing w:before="0"/>
              <w:ind w:left="-142" w:firstLine="142"/>
              <w:rPr>
                <w:b/>
                <w:sz w:val="20"/>
              </w:rPr>
            </w:pPr>
          </w:p>
        </w:tc>
        <w:tc>
          <w:tcPr>
            <w:tcW w:w="1276" w:type="dxa"/>
          </w:tcPr>
          <w:p>
            <w:pPr>
              <w:pStyle w:val="yTable"/>
              <w:spacing w:before="0"/>
              <w:ind w:left="-142" w:firstLine="142"/>
              <w:jc w:val="center"/>
              <w:rPr>
                <w:b/>
                <w:sz w:val="20"/>
              </w:rPr>
            </w:pPr>
            <w:r>
              <w:rPr>
                <w:b/>
                <w:sz w:val="20"/>
              </w:rPr>
              <w:t>$</w:t>
            </w:r>
          </w:p>
        </w:tc>
        <w:tc>
          <w:tcPr>
            <w:tcW w:w="1275" w:type="dxa"/>
          </w:tcPr>
          <w:p>
            <w:pPr>
              <w:pStyle w:val="yTable"/>
              <w:spacing w:before="0"/>
              <w:ind w:left="-142" w:firstLine="142"/>
              <w:jc w:val="center"/>
              <w:rPr>
                <w:b/>
                <w:sz w:val="20"/>
              </w:rPr>
            </w:pPr>
            <w:r>
              <w:rPr>
                <w:b/>
                <w:sz w:val="20"/>
              </w:rPr>
              <w:t>$</w:t>
            </w:r>
          </w:p>
        </w:tc>
        <w:tc>
          <w:tcPr>
            <w:tcW w:w="1276" w:type="dxa"/>
          </w:tcPr>
          <w:p>
            <w:pPr>
              <w:pStyle w:val="yTable"/>
              <w:spacing w:before="0"/>
              <w:ind w:left="-142" w:firstLine="142"/>
              <w:jc w:val="center"/>
              <w:rPr>
                <w:b/>
                <w:sz w:val="20"/>
              </w:rPr>
            </w:pPr>
            <w:r>
              <w:rPr>
                <w:b/>
                <w:sz w:val="20"/>
              </w:rPr>
              <w:t>$</w:t>
            </w:r>
          </w:p>
        </w:tc>
        <w:tc>
          <w:tcPr>
            <w:tcW w:w="1276" w:type="dxa"/>
          </w:tcPr>
          <w:p>
            <w:pPr>
              <w:pStyle w:val="yTable"/>
              <w:spacing w:before="0"/>
              <w:ind w:left="-142" w:firstLine="142"/>
              <w:jc w:val="center"/>
              <w:rPr>
                <w:b/>
                <w:sz w:val="20"/>
              </w:rPr>
            </w:pPr>
            <w:r>
              <w:rPr>
                <w:b/>
                <w:sz w:val="20"/>
              </w:rPr>
              <w:t>$</w:t>
            </w:r>
          </w:p>
        </w:tc>
      </w:tr>
      <w:tr>
        <w:tc>
          <w:tcPr>
            <w:tcW w:w="709" w:type="dxa"/>
          </w:tcPr>
          <w:p>
            <w:pPr>
              <w:pStyle w:val="yTable"/>
              <w:spacing w:before="0"/>
              <w:ind w:left="-142" w:firstLine="142"/>
              <w:rPr>
                <w:sz w:val="20"/>
              </w:rPr>
            </w:pPr>
          </w:p>
        </w:tc>
        <w:tc>
          <w:tcPr>
            <w:tcW w:w="1276" w:type="dxa"/>
          </w:tcPr>
          <w:p>
            <w:pPr>
              <w:pStyle w:val="yTable"/>
              <w:tabs>
                <w:tab w:val="right" w:pos="708"/>
              </w:tabs>
              <w:spacing w:before="0"/>
              <w:ind w:left="-142" w:firstLine="142"/>
              <w:rPr>
                <w:sz w:val="20"/>
              </w:rPr>
            </w:pPr>
            <w:r>
              <w:rPr>
                <w:sz w:val="20"/>
              </w:rPr>
              <w:tab/>
              <w:t>2</w:t>
            </w:r>
          </w:p>
        </w:tc>
        <w:tc>
          <w:tcPr>
            <w:tcW w:w="1276" w:type="dxa"/>
          </w:tcPr>
          <w:p>
            <w:pPr>
              <w:pStyle w:val="yTable"/>
              <w:tabs>
                <w:tab w:val="right" w:pos="822"/>
              </w:tabs>
              <w:spacing w:before="0"/>
              <w:ind w:left="-142" w:firstLine="142"/>
              <w:rPr>
                <w:sz w:val="20"/>
              </w:rPr>
            </w:pPr>
            <w:r>
              <w:rPr>
                <w:sz w:val="20"/>
              </w:rPr>
              <w:tab/>
              <w:t>1.10</w:t>
            </w:r>
          </w:p>
        </w:tc>
        <w:tc>
          <w:tcPr>
            <w:tcW w:w="1275" w:type="dxa"/>
          </w:tcPr>
          <w:p>
            <w:pPr>
              <w:pStyle w:val="yTable"/>
              <w:tabs>
                <w:tab w:val="right" w:pos="794"/>
              </w:tabs>
              <w:spacing w:before="0"/>
              <w:ind w:left="-142" w:firstLine="142"/>
              <w:rPr>
                <w:sz w:val="20"/>
              </w:rPr>
            </w:pPr>
            <w:r>
              <w:rPr>
                <w:sz w:val="20"/>
              </w:rPr>
              <w:tab/>
              <w:t>2.20</w:t>
            </w:r>
          </w:p>
        </w:tc>
        <w:tc>
          <w:tcPr>
            <w:tcW w:w="1276" w:type="dxa"/>
          </w:tcPr>
          <w:p>
            <w:pPr>
              <w:pStyle w:val="yTable"/>
              <w:tabs>
                <w:tab w:val="right" w:pos="908"/>
              </w:tabs>
              <w:spacing w:before="0"/>
              <w:ind w:left="-142" w:firstLine="142"/>
              <w:rPr>
                <w:sz w:val="20"/>
              </w:rPr>
            </w:pPr>
            <w:r>
              <w:rPr>
                <w:sz w:val="20"/>
              </w:rPr>
              <w:tab/>
              <w:t>5.50</w:t>
            </w:r>
          </w:p>
        </w:tc>
        <w:tc>
          <w:tcPr>
            <w:tcW w:w="1276" w:type="dxa"/>
          </w:tcPr>
          <w:p>
            <w:pPr>
              <w:pStyle w:val="yTable"/>
              <w:tabs>
                <w:tab w:val="right" w:pos="880"/>
              </w:tabs>
              <w:spacing w:before="0"/>
              <w:ind w:left="-142" w:firstLine="142"/>
              <w:rPr>
                <w:sz w:val="20"/>
              </w:rPr>
            </w:pPr>
            <w:r>
              <w:rPr>
                <w:sz w:val="20"/>
              </w:rPr>
              <w:tab/>
              <w:t>11.00</w:t>
            </w:r>
          </w:p>
        </w:tc>
      </w:tr>
      <w:tr>
        <w:tc>
          <w:tcPr>
            <w:tcW w:w="709" w:type="dxa"/>
          </w:tcPr>
          <w:p>
            <w:pPr>
              <w:pStyle w:val="yTable"/>
              <w:spacing w:before="0"/>
              <w:ind w:left="-142" w:firstLine="142"/>
              <w:rPr>
                <w:sz w:val="20"/>
              </w:rPr>
            </w:pPr>
          </w:p>
        </w:tc>
        <w:tc>
          <w:tcPr>
            <w:tcW w:w="1276" w:type="dxa"/>
          </w:tcPr>
          <w:p>
            <w:pPr>
              <w:pStyle w:val="yTable"/>
              <w:tabs>
                <w:tab w:val="right" w:pos="708"/>
              </w:tabs>
              <w:spacing w:before="0"/>
              <w:ind w:left="-142" w:firstLine="142"/>
              <w:rPr>
                <w:sz w:val="20"/>
              </w:rPr>
            </w:pPr>
            <w:r>
              <w:rPr>
                <w:sz w:val="20"/>
              </w:rPr>
              <w:tab/>
              <w:t>3</w:t>
            </w:r>
          </w:p>
        </w:tc>
        <w:tc>
          <w:tcPr>
            <w:tcW w:w="1276" w:type="dxa"/>
          </w:tcPr>
          <w:p>
            <w:pPr>
              <w:pStyle w:val="yTable"/>
              <w:tabs>
                <w:tab w:val="right" w:pos="822"/>
              </w:tabs>
              <w:spacing w:before="0"/>
              <w:ind w:left="-142" w:firstLine="142"/>
              <w:rPr>
                <w:sz w:val="20"/>
              </w:rPr>
            </w:pPr>
            <w:r>
              <w:rPr>
                <w:sz w:val="20"/>
              </w:rPr>
              <w:tab/>
              <w:t>1.65</w:t>
            </w:r>
          </w:p>
        </w:tc>
        <w:tc>
          <w:tcPr>
            <w:tcW w:w="1275" w:type="dxa"/>
          </w:tcPr>
          <w:p>
            <w:pPr>
              <w:pStyle w:val="yTable"/>
              <w:tabs>
                <w:tab w:val="right" w:pos="794"/>
              </w:tabs>
              <w:spacing w:before="0"/>
              <w:ind w:left="-142" w:firstLine="142"/>
              <w:rPr>
                <w:sz w:val="20"/>
              </w:rPr>
            </w:pPr>
            <w:r>
              <w:rPr>
                <w:sz w:val="20"/>
              </w:rPr>
              <w:tab/>
              <w:t>3.30</w:t>
            </w:r>
          </w:p>
        </w:tc>
        <w:tc>
          <w:tcPr>
            <w:tcW w:w="1276" w:type="dxa"/>
          </w:tcPr>
          <w:p>
            <w:pPr>
              <w:pStyle w:val="yTable"/>
              <w:tabs>
                <w:tab w:val="right" w:pos="908"/>
              </w:tabs>
              <w:spacing w:before="0"/>
              <w:ind w:left="-142" w:firstLine="142"/>
              <w:rPr>
                <w:sz w:val="20"/>
              </w:rPr>
            </w:pPr>
            <w:r>
              <w:rPr>
                <w:sz w:val="20"/>
              </w:rPr>
              <w:tab/>
              <w:t>8.25</w:t>
            </w:r>
          </w:p>
        </w:tc>
        <w:tc>
          <w:tcPr>
            <w:tcW w:w="1276" w:type="dxa"/>
          </w:tcPr>
          <w:p>
            <w:pPr>
              <w:pStyle w:val="yTable"/>
              <w:tabs>
                <w:tab w:val="right" w:pos="880"/>
              </w:tabs>
              <w:spacing w:before="0"/>
              <w:ind w:left="-142" w:firstLine="142"/>
              <w:rPr>
                <w:sz w:val="20"/>
              </w:rPr>
            </w:pPr>
            <w:r>
              <w:rPr>
                <w:sz w:val="20"/>
              </w:rPr>
              <w:tab/>
              <w:t>16.50</w:t>
            </w:r>
          </w:p>
        </w:tc>
      </w:tr>
      <w:tr>
        <w:tc>
          <w:tcPr>
            <w:tcW w:w="709" w:type="dxa"/>
          </w:tcPr>
          <w:p>
            <w:pPr>
              <w:pStyle w:val="yTable"/>
              <w:spacing w:before="0"/>
              <w:ind w:left="-142" w:firstLine="142"/>
              <w:rPr>
                <w:sz w:val="20"/>
              </w:rPr>
            </w:pPr>
          </w:p>
        </w:tc>
        <w:tc>
          <w:tcPr>
            <w:tcW w:w="1276" w:type="dxa"/>
          </w:tcPr>
          <w:p>
            <w:pPr>
              <w:pStyle w:val="yTable"/>
              <w:tabs>
                <w:tab w:val="right" w:pos="708"/>
              </w:tabs>
              <w:spacing w:before="0"/>
              <w:ind w:left="-142" w:firstLine="142"/>
              <w:rPr>
                <w:sz w:val="20"/>
              </w:rPr>
            </w:pPr>
            <w:r>
              <w:rPr>
                <w:sz w:val="20"/>
              </w:rPr>
              <w:tab/>
              <w:t>4</w:t>
            </w:r>
          </w:p>
        </w:tc>
        <w:tc>
          <w:tcPr>
            <w:tcW w:w="1276" w:type="dxa"/>
          </w:tcPr>
          <w:p>
            <w:pPr>
              <w:pStyle w:val="yTable"/>
              <w:tabs>
                <w:tab w:val="right" w:pos="822"/>
              </w:tabs>
              <w:spacing w:before="0"/>
              <w:ind w:left="-142" w:firstLine="142"/>
              <w:rPr>
                <w:sz w:val="20"/>
              </w:rPr>
            </w:pPr>
            <w:r>
              <w:rPr>
                <w:sz w:val="20"/>
              </w:rPr>
              <w:tab/>
              <w:t>2.20</w:t>
            </w:r>
          </w:p>
        </w:tc>
        <w:tc>
          <w:tcPr>
            <w:tcW w:w="1275" w:type="dxa"/>
          </w:tcPr>
          <w:p>
            <w:pPr>
              <w:pStyle w:val="yTable"/>
              <w:tabs>
                <w:tab w:val="right" w:pos="794"/>
              </w:tabs>
              <w:spacing w:before="0"/>
              <w:ind w:left="-142" w:firstLine="142"/>
              <w:rPr>
                <w:sz w:val="20"/>
              </w:rPr>
            </w:pPr>
            <w:r>
              <w:rPr>
                <w:sz w:val="20"/>
              </w:rPr>
              <w:tab/>
              <w:t>4.40</w:t>
            </w:r>
          </w:p>
        </w:tc>
        <w:tc>
          <w:tcPr>
            <w:tcW w:w="1276" w:type="dxa"/>
          </w:tcPr>
          <w:p>
            <w:pPr>
              <w:pStyle w:val="yTable"/>
              <w:tabs>
                <w:tab w:val="right" w:pos="908"/>
              </w:tabs>
              <w:spacing w:before="0"/>
              <w:ind w:left="-142" w:firstLine="142"/>
              <w:rPr>
                <w:sz w:val="20"/>
              </w:rPr>
            </w:pPr>
            <w:r>
              <w:rPr>
                <w:sz w:val="20"/>
              </w:rPr>
              <w:tab/>
              <w:t>11.00</w:t>
            </w:r>
          </w:p>
        </w:tc>
        <w:tc>
          <w:tcPr>
            <w:tcW w:w="1276" w:type="dxa"/>
          </w:tcPr>
          <w:p>
            <w:pPr>
              <w:pStyle w:val="yTable"/>
              <w:tabs>
                <w:tab w:val="right" w:pos="880"/>
              </w:tabs>
              <w:spacing w:before="0"/>
              <w:ind w:left="-142" w:firstLine="142"/>
              <w:rPr>
                <w:sz w:val="20"/>
              </w:rPr>
            </w:pPr>
            <w:r>
              <w:rPr>
                <w:sz w:val="20"/>
              </w:rPr>
              <w:tab/>
              <w:t>22.00</w:t>
            </w:r>
          </w:p>
        </w:tc>
      </w:tr>
      <w:tr>
        <w:tc>
          <w:tcPr>
            <w:tcW w:w="709" w:type="dxa"/>
          </w:tcPr>
          <w:p>
            <w:pPr>
              <w:pStyle w:val="yTable"/>
              <w:spacing w:before="0"/>
              <w:ind w:left="-142" w:firstLine="142"/>
              <w:rPr>
                <w:sz w:val="20"/>
              </w:rPr>
            </w:pPr>
          </w:p>
        </w:tc>
        <w:tc>
          <w:tcPr>
            <w:tcW w:w="1276" w:type="dxa"/>
          </w:tcPr>
          <w:p>
            <w:pPr>
              <w:pStyle w:val="yTable"/>
              <w:tabs>
                <w:tab w:val="right" w:pos="708"/>
              </w:tabs>
              <w:spacing w:before="0"/>
              <w:ind w:left="-142" w:firstLine="142"/>
              <w:rPr>
                <w:sz w:val="20"/>
              </w:rPr>
            </w:pPr>
            <w:r>
              <w:rPr>
                <w:sz w:val="20"/>
              </w:rPr>
              <w:tab/>
              <w:t>5</w:t>
            </w:r>
          </w:p>
        </w:tc>
        <w:tc>
          <w:tcPr>
            <w:tcW w:w="1276" w:type="dxa"/>
          </w:tcPr>
          <w:p>
            <w:pPr>
              <w:pStyle w:val="yTable"/>
              <w:tabs>
                <w:tab w:val="right" w:pos="822"/>
              </w:tabs>
              <w:spacing w:before="0"/>
              <w:ind w:left="-142" w:firstLine="142"/>
              <w:rPr>
                <w:sz w:val="20"/>
              </w:rPr>
            </w:pPr>
            <w:r>
              <w:rPr>
                <w:sz w:val="20"/>
              </w:rPr>
              <w:tab/>
              <w:t>2.70</w:t>
            </w:r>
          </w:p>
        </w:tc>
        <w:tc>
          <w:tcPr>
            <w:tcW w:w="1275" w:type="dxa"/>
          </w:tcPr>
          <w:p>
            <w:pPr>
              <w:pStyle w:val="yTable"/>
              <w:tabs>
                <w:tab w:val="right" w:pos="794"/>
              </w:tabs>
              <w:spacing w:before="0"/>
              <w:ind w:left="-142" w:firstLine="142"/>
              <w:rPr>
                <w:sz w:val="20"/>
              </w:rPr>
            </w:pPr>
            <w:r>
              <w:rPr>
                <w:sz w:val="20"/>
              </w:rPr>
              <w:tab/>
              <w:t>5.40</w:t>
            </w:r>
          </w:p>
        </w:tc>
        <w:tc>
          <w:tcPr>
            <w:tcW w:w="1276" w:type="dxa"/>
          </w:tcPr>
          <w:p>
            <w:pPr>
              <w:pStyle w:val="yTable"/>
              <w:tabs>
                <w:tab w:val="right" w:pos="908"/>
              </w:tabs>
              <w:spacing w:before="0"/>
              <w:ind w:left="-142" w:firstLine="142"/>
              <w:rPr>
                <w:sz w:val="20"/>
              </w:rPr>
            </w:pPr>
            <w:r>
              <w:rPr>
                <w:sz w:val="20"/>
              </w:rPr>
              <w:tab/>
              <w:t>13.50</w:t>
            </w:r>
          </w:p>
        </w:tc>
        <w:tc>
          <w:tcPr>
            <w:tcW w:w="1276" w:type="dxa"/>
          </w:tcPr>
          <w:p>
            <w:pPr>
              <w:pStyle w:val="yTable"/>
              <w:tabs>
                <w:tab w:val="right" w:pos="880"/>
              </w:tabs>
              <w:spacing w:before="0"/>
              <w:ind w:left="-142" w:firstLine="142"/>
              <w:rPr>
                <w:sz w:val="20"/>
              </w:rPr>
            </w:pPr>
            <w:r>
              <w:rPr>
                <w:sz w:val="20"/>
              </w:rPr>
              <w:tab/>
              <w:t>27.00</w:t>
            </w:r>
          </w:p>
        </w:tc>
      </w:tr>
      <w:tr>
        <w:tc>
          <w:tcPr>
            <w:tcW w:w="709" w:type="dxa"/>
          </w:tcPr>
          <w:p>
            <w:pPr>
              <w:pStyle w:val="yTable"/>
              <w:spacing w:before="0"/>
              <w:ind w:left="-142" w:firstLine="142"/>
              <w:rPr>
                <w:sz w:val="20"/>
              </w:rPr>
            </w:pPr>
          </w:p>
        </w:tc>
        <w:tc>
          <w:tcPr>
            <w:tcW w:w="1276" w:type="dxa"/>
          </w:tcPr>
          <w:p>
            <w:pPr>
              <w:pStyle w:val="yTable"/>
              <w:tabs>
                <w:tab w:val="right" w:pos="708"/>
              </w:tabs>
              <w:spacing w:before="0"/>
              <w:ind w:left="-142" w:firstLine="142"/>
              <w:rPr>
                <w:sz w:val="20"/>
              </w:rPr>
            </w:pPr>
            <w:r>
              <w:rPr>
                <w:sz w:val="20"/>
              </w:rPr>
              <w:tab/>
              <w:t>6</w:t>
            </w:r>
          </w:p>
        </w:tc>
        <w:tc>
          <w:tcPr>
            <w:tcW w:w="1276" w:type="dxa"/>
          </w:tcPr>
          <w:p>
            <w:pPr>
              <w:pStyle w:val="yTable"/>
              <w:tabs>
                <w:tab w:val="right" w:pos="822"/>
              </w:tabs>
              <w:spacing w:before="0"/>
              <w:ind w:left="-142" w:firstLine="142"/>
              <w:rPr>
                <w:sz w:val="20"/>
              </w:rPr>
            </w:pPr>
            <w:r>
              <w:rPr>
                <w:sz w:val="20"/>
              </w:rPr>
              <w:tab/>
              <w:t>3.25</w:t>
            </w:r>
          </w:p>
        </w:tc>
        <w:tc>
          <w:tcPr>
            <w:tcW w:w="1275" w:type="dxa"/>
          </w:tcPr>
          <w:p>
            <w:pPr>
              <w:pStyle w:val="yTable"/>
              <w:tabs>
                <w:tab w:val="right" w:pos="794"/>
              </w:tabs>
              <w:spacing w:before="0"/>
              <w:ind w:left="-142" w:firstLine="142"/>
              <w:rPr>
                <w:sz w:val="20"/>
              </w:rPr>
            </w:pPr>
            <w:r>
              <w:rPr>
                <w:sz w:val="20"/>
              </w:rPr>
              <w:tab/>
              <w:t xml:space="preserve"> 6.50</w:t>
            </w:r>
          </w:p>
        </w:tc>
        <w:tc>
          <w:tcPr>
            <w:tcW w:w="1276" w:type="dxa"/>
          </w:tcPr>
          <w:p>
            <w:pPr>
              <w:pStyle w:val="yTable"/>
              <w:tabs>
                <w:tab w:val="right" w:pos="908"/>
              </w:tabs>
              <w:spacing w:before="0"/>
              <w:ind w:left="-142" w:firstLine="142"/>
              <w:rPr>
                <w:sz w:val="20"/>
              </w:rPr>
            </w:pPr>
            <w:r>
              <w:rPr>
                <w:sz w:val="20"/>
              </w:rPr>
              <w:tab/>
              <w:t>16.25</w:t>
            </w:r>
          </w:p>
        </w:tc>
        <w:tc>
          <w:tcPr>
            <w:tcW w:w="1276" w:type="dxa"/>
          </w:tcPr>
          <w:p>
            <w:pPr>
              <w:pStyle w:val="yTable"/>
              <w:tabs>
                <w:tab w:val="right" w:pos="880"/>
              </w:tabs>
              <w:spacing w:before="0"/>
              <w:ind w:left="-142" w:firstLine="142"/>
              <w:rPr>
                <w:sz w:val="20"/>
              </w:rPr>
            </w:pPr>
            <w:r>
              <w:rPr>
                <w:sz w:val="20"/>
              </w:rPr>
              <w:tab/>
              <w:t>32.50</w:t>
            </w:r>
          </w:p>
        </w:tc>
      </w:tr>
      <w:tr>
        <w:tc>
          <w:tcPr>
            <w:tcW w:w="709" w:type="dxa"/>
          </w:tcPr>
          <w:p>
            <w:pPr>
              <w:pStyle w:val="yTable"/>
              <w:spacing w:before="0"/>
              <w:ind w:left="-142" w:firstLine="142"/>
              <w:rPr>
                <w:sz w:val="20"/>
              </w:rPr>
            </w:pPr>
          </w:p>
        </w:tc>
        <w:tc>
          <w:tcPr>
            <w:tcW w:w="1276" w:type="dxa"/>
          </w:tcPr>
          <w:p>
            <w:pPr>
              <w:pStyle w:val="yTable"/>
              <w:tabs>
                <w:tab w:val="right" w:pos="708"/>
              </w:tabs>
              <w:spacing w:before="0"/>
              <w:ind w:left="-142" w:firstLine="142"/>
              <w:rPr>
                <w:sz w:val="20"/>
              </w:rPr>
            </w:pPr>
            <w:r>
              <w:rPr>
                <w:sz w:val="20"/>
              </w:rPr>
              <w:tab/>
              <w:t>12</w:t>
            </w:r>
          </w:p>
        </w:tc>
        <w:tc>
          <w:tcPr>
            <w:tcW w:w="1276" w:type="dxa"/>
          </w:tcPr>
          <w:p>
            <w:pPr>
              <w:pStyle w:val="yTable"/>
              <w:tabs>
                <w:tab w:val="right" w:pos="822"/>
              </w:tabs>
              <w:spacing w:before="0"/>
              <w:ind w:left="-142" w:firstLine="142"/>
              <w:rPr>
                <w:sz w:val="20"/>
              </w:rPr>
            </w:pPr>
            <w:r>
              <w:rPr>
                <w:sz w:val="20"/>
              </w:rPr>
              <w:tab/>
              <w:t>6.50</w:t>
            </w:r>
          </w:p>
        </w:tc>
        <w:tc>
          <w:tcPr>
            <w:tcW w:w="1275" w:type="dxa"/>
          </w:tcPr>
          <w:p>
            <w:pPr>
              <w:pStyle w:val="yTable"/>
              <w:tabs>
                <w:tab w:val="right" w:pos="794"/>
              </w:tabs>
              <w:spacing w:before="0"/>
              <w:ind w:left="-142" w:firstLine="142"/>
              <w:rPr>
                <w:sz w:val="20"/>
              </w:rPr>
            </w:pPr>
            <w:r>
              <w:rPr>
                <w:sz w:val="20"/>
              </w:rPr>
              <w:tab/>
              <w:t xml:space="preserve"> 13.00</w:t>
            </w:r>
          </w:p>
        </w:tc>
        <w:tc>
          <w:tcPr>
            <w:tcW w:w="1276" w:type="dxa"/>
          </w:tcPr>
          <w:p>
            <w:pPr>
              <w:pStyle w:val="yTable"/>
              <w:tabs>
                <w:tab w:val="right" w:pos="908"/>
              </w:tabs>
              <w:spacing w:before="0"/>
              <w:ind w:left="-142" w:firstLine="142"/>
              <w:rPr>
                <w:sz w:val="20"/>
              </w:rPr>
            </w:pPr>
            <w:r>
              <w:rPr>
                <w:sz w:val="20"/>
              </w:rPr>
              <w:tab/>
              <w:t>32.50</w:t>
            </w:r>
          </w:p>
        </w:tc>
        <w:tc>
          <w:tcPr>
            <w:tcW w:w="1276" w:type="dxa"/>
          </w:tcPr>
          <w:p>
            <w:pPr>
              <w:pStyle w:val="yTable"/>
              <w:tabs>
                <w:tab w:val="right" w:pos="880"/>
              </w:tabs>
              <w:spacing w:before="0"/>
              <w:ind w:left="-142" w:firstLine="142"/>
              <w:rPr>
                <w:sz w:val="20"/>
              </w:rPr>
            </w:pPr>
            <w:r>
              <w:rPr>
                <w:sz w:val="20"/>
              </w:rPr>
              <w:tab/>
            </w:r>
            <w:r>
              <w:rPr>
                <w:sz w:val="20"/>
              </w:rPr>
              <w:t> </w:t>
            </w:r>
            <w:r>
              <w:rPr>
                <w:sz w:val="20"/>
              </w:rPr>
              <w:t>65.00</w:t>
            </w:r>
          </w:p>
        </w:tc>
      </w:tr>
      <w:tr>
        <w:tc>
          <w:tcPr>
            <w:tcW w:w="709" w:type="dxa"/>
          </w:tcPr>
          <w:p>
            <w:pPr>
              <w:pStyle w:val="yTable"/>
              <w:spacing w:before="0"/>
              <w:ind w:left="-142" w:firstLine="142"/>
              <w:rPr>
                <w:sz w:val="20"/>
              </w:rPr>
            </w:pPr>
          </w:p>
        </w:tc>
        <w:tc>
          <w:tcPr>
            <w:tcW w:w="1276" w:type="dxa"/>
          </w:tcPr>
          <w:p>
            <w:pPr>
              <w:pStyle w:val="yTable"/>
              <w:tabs>
                <w:tab w:val="right" w:pos="708"/>
              </w:tabs>
              <w:spacing w:before="0"/>
              <w:ind w:left="-142" w:firstLine="142"/>
              <w:rPr>
                <w:sz w:val="20"/>
              </w:rPr>
            </w:pPr>
            <w:r>
              <w:rPr>
                <w:sz w:val="20"/>
              </w:rPr>
              <w:tab/>
              <w:t>14</w:t>
            </w:r>
          </w:p>
        </w:tc>
        <w:tc>
          <w:tcPr>
            <w:tcW w:w="1276" w:type="dxa"/>
          </w:tcPr>
          <w:p>
            <w:pPr>
              <w:pStyle w:val="yTable"/>
              <w:tabs>
                <w:tab w:val="right" w:pos="822"/>
              </w:tabs>
              <w:spacing w:before="0"/>
              <w:ind w:left="-142" w:firstLine="142"/>
              <w:rPr>
                <w:sz w:val="20"/>
              </w:rPr>
            </w:pPr>
            <w:r>
              <w:rPr>
                <w:sz w:val="20"/>
              </w:rPr>
              <w:tab/>
              <w:t>7.50</w:t>
            </w:r>
          </w:p>
        </w:tc>
        <w:tc>
          <w:tcPr>
            <w:tcW w:w="1275" w:type="dxa"/>
          </w:tcPr>
          <w:p>
            <w:pPr>
              <w:pStyle w:val="yTable"/>
              <w:tabs>
                <w:tab w:val="right" w:pos="794"/>
              </w:tabs>
              <w:spacing w:before="0"/>
              <w:ind w:left="-142" w:firstLine="142"/>
              <w:rPr>
                <w:sz w:val="20"/>
              </w:rPr>
            </w:pPr>
            <w:r>
              <w:rPr>
                <w:sz w:val="20"/>
              </w:rPr>
              <w:tab/>
              <w:t>15.00</w:t>
            </w:r>
          </w:p>
        </w:tc>
        <w:tc>
          <w:tcPr>
            <w:tcW w:w="1276" w:type="dxa"/>
          </w:tcPr>
          <w:p>
            <w:pPr>
              <w:pStyle w:val="yTable"/>
              <w:tabs>
                <w:tab w:val="right" w:pos="908"/>
              </w:tabs>
              <w:spacing w:before="0"/>
              <w:ind w:left="-142" w:firstLine="142"/>
              <w:rPr>
                <w:sz w:val="20"/>
              </w:rPr>
            </w:pPr>
            <w:r>
              <w:rPr>
                <w:sz w:val="20"/>
              </w:rPr>
              <w:tab/>
              <w:t>37.50</w:t>
            </w:r>
          </w:p>
        </w:tc>
        <w:tc>
          <w:tcPr>
            <w:tcW w:w="1276" w:type="dxa"/>
          </w:tcPr>
          <w:p>
            <w:pPr>
              <w:pStyle w:val="yTable"/>
              <w:tabs>
                <w:tab w:val="right" w:pos="880"/>
              </w:tabs>
              <w:spacing w:before="0"/>
              <w:ind w:left="-142" w:firstLine="142"/>
              <w:rPr>
                <w:sz w:val="20"/>
              </w:rPr>
            </w:pPr>
            <w:r>
              <w:rPr>
                <w:sz w:val="20"/>
              </w:rPr>
              <w:tab/>
              <w:t>75.00</w:t>
            </w:r>
          </w:p>
        </w:tc>
      </w:tr>
      <w:tr>
        <w:tc>
          <w:tcPr>
            <w:tcW w:w="709" w:type="dxa"/>
          </w:tcPr>
          <w:p>
            <w:pPr>
              <w:pStyle w:val="yTable"/>
              <w:spacing w:before="0"/>
              <w:ind w:left="-142" w:firstLine="142"/>
              <w:rPr>
                <w:sz w:val="20"/>
              </w:rPr>
            </w:pPr>
          </w:p>
        </w:tc>
        <w:tc>
          <w:tcPr>
            <w:tcW w:w="1276" w:type="dxa"/>
          </w:tcPr>
          <w:p>
            <w:pPr>
              <w:pStyle w:val="yTable"/>
              <w:tabs>
                <w:tab w:val="right" w:pos="708"/>
              </w:tabs>
              <w:spacing w:before="0"/>
              <w:ind w:left="-142" w:firstLine="142"/>
              <w:rPr>
                <w:sz w:val="20"/>
              </w:rPr>
            </w:pPr>
            <w:r>
              <w:rPr>
                <w:sz w:val="20"/>
              </w:rPr>
              <w:tab/>
              <w:t>18</w:t>
            </w:r>
          </w:p>
        </w:tc>
        <w:tc>
          <w:tcPr>
            <w:tcW w:w="1276" w:type="dxa"/>
          </w:tcPr>
          <w:p>
            <w:pPr>
              <w:pStyle w:val="yTable"/>
              <w:tabs>
                <w:tab w:val="right" w:pos="822"/>
              </w:tabs>
              <w:spacing w:before="0"/>
              <w:ind w:left="-142" w:firstLine="142"/>
              <w:rPr>
                <w:sz w:val="20"/>
              </w:rPr>
            </w:pPr>
            <w:r>
              <w:rPr>
                <w:sz w:val="20"/>
              </w:rPr>
              <w:tab/>
              <w:t>9.70</w:t>
            </w:r>
          </w:p>
        </w:tc>
        <w:tc>
          <w:tcPr>
            <w:tcW w:w="1275" w:type="dxa"/>
          </w:tcPr>
          <w:p>
            <w:pPr>
              <w:pStyle w:val="yTable"/>
              <w:tabs>
                <w:tab w:val="right" w:pos="794"/>
              </w:tabs>
              <w:spacing w:before="0"/>
              <w:ind w:left="-142" w:firstLine="142"/>
              <w:rPr>
                <w:sz w:val="20"/>
              </w:rPr>
            </w:pPr>
            <w:r>
              <w:rPr>
                <w:sz w:val="20"/>
              </w:rPr>
              <w:tab/>
              <w:t>19.40</w:t>
            </w:r>
          </w:p>
        </w:tc>
        <w:tc>
          <w:tcPr>
            <w:tcW w:w="1276" w:type="dxa"/>
          </w:tcPr>
          <w:p>
            <w:pPr>
              <w:pStyle w:val="yTable"/>
              <w:tabs>
                <w:tab w:val="right" w:pos="908"/>
              </w:tabs>
              <w:spacing w:before="0"/>
              <w:ind w:left="-142" w:firstLine="142"/>
              <w:rPr>
                <w:sz w:val="20"/>
              </w:rPr>
            </w:pPr>
            <w:r>
              <w:rPr>
                <w:sz w:val="20"/>
              </w:rPr>
              <w:tab/>
              <w:t>48.50</w:t>
            </w:r>
          </w:p>
        </w:tc>
        <w:tc>
          <w:tcPr>
            <w:tcW w:w="1276" w:type="dxa"/>
          </w:tcPr>
          <w:p>
            <w:pPr>
              <w:pStyle w:val="yTable"/>
              <w:tabs>
                <w:tab w:val="right" w:pos="880"/>
              </w:tabs>
              <w:spacing w:before="0"/>
              <w:ind w:left="-142" w:firstLine="142"/>
              <w:rPr>
                <w:sz w:val="20"/>
              </w:rPr>
            </w:pPr>
            <w:r>
              <w:rPr>
                <w:sz w:val="20"/>
              </w:rPr>
              <w:tab/>
              <w:t>97.00</w:t>
            </w:r>
          </w:p>
        </w:tc>
      </w:tr>
      <w:tr>
        <w:tc>
          <w:tcPr>
            <w:tcW w:w="709" w:type="dxa"/>
          </w:tcPr>
          <w:p>
            <w:pPr>
              <w:pStyle w:val="yTable"/>
              <w:tabs>
                <w:tab w:val="right" w:leader="dot" w:pos="709"/>
              </w:tabs>
              <w:spacing w:before="0"/>
              <w:ind w:left="-142" w:firstLine="142"/>
              <w:rPr>
                <w:sz w:val="20"/>
              </w:rPr>
            </w:pPr>
          </w:p>
        </w:tc>
        <w:tc>
          <w:tcPr>
            <w:tcW w:w="1276" w:type="dxa"/>
          </w:tcPr>
          <w:p>
            <w:pPr>
              <w:pStyle w:val="yTable"/>
              <w:tabs>
                <w:tab w:val="right" w:pos="708"/>
              </w:tabs>
              <w:spacing w:before="0"/>
              <w:ind w:left="-142" w:firstLine="142"/>
              <w:rPr>
                <w:sz w:val="20"/>
              </w:rPr>
            </w:pPr>
            <w:r>
              <w:rPr>
                <w:sz w:val="20"/>
              </w:rPr>
              <w:tab/>
              <w:t>25</w:t>
            </w:r>
          </w:p>
        </w:tc>
        <w:tc>
          <w:tcPr>
            <w:tcW w:w="1276" w:type="dxa"/>
          </w:tcPr>
          <w:p>
            <w:pPr>
              <w:pStyle w:val="yTable"/>
              <w:tabs>
                <w:tab w:val="right" w:pos="822"/>
              </w:tabs>
              <w:spacing w:before="0"/>
              <w:ind w:left="-142" w:firstLine="142"/>
              <w:rPr>
                <w:sz w:val="20"/>
              </w:rPr>
            </w:pPr>
            <w:r>
              <w:rPr>
                <w:sz w:val="20"/>
              </w:rPr>
              <w:tab/>
              <w:t>13.40</w:t>
            </w:r>
          </w:p>
        </w:tc>
        <w:tc>
          <w:tcPr>
            <w:tcW w:w="1275" w:type="dxa"/>
          </w:tcPr>
          <w:p>
            <w:pPr>
              <w:pStyle w:val="yTable"/>
              <w:tabs>
                <w:tab w:val="right" w:pos="794"/>
              </w:tabs>
              <w:spacing w:before="0"/>
              <w:ind w:left="-142" w:firstLine="142"/>
              <w:rPr>
                <w:sz w:val="20"/>
              </w:rPr>
            </w:pPr>
            <w:r>
              <w:rPr>
                <w:sz w:val="20"/>
              </w:rPr>
              <w:tab/>
              <w:t>26.80</w:t>
            </w:r>
          </w:p>
        </w:tc>
        <w:tc>
          <w:tcPr>
            <w:tcW w:w="1276" w:type="dxa"/>
          </w:tcPr>
          <w:p>
            <w:pPr>
              <w:pStyle w:val="yTable"/>
              <w:tabs>
                <w:tab w:val="right" w:pos="908"/>
              </w:tabs>
              <w:spacing w:before="0"/>
              <w:ind w:left="-142" w:firstLine="142"/>
              <w:rPr>
                <w:sz w:val="20"/>
              </w:rPr>
            </w:pPr>
            <w:r>
              <w:rPr>
                <w:sz w:val="20"/>
              </w:rPr>
              <w:tab/>
              <w:t>67.00</w:t>
            </w:r>
          </w:p>
        </w:tc>
        <w:tc>
          <w:tcPr>
            <w:tcW w:w="1276" w:type="dxa"/>
          </w:tcPr>
          <w:p>
            <w:pPr>
              <w:pStyle w:val="yTable"/>
              <w:tabs>
                <w:tab w:val="right" w:pos="880"/>
              </w:tabs>
              <w:spacing w:before="0"/>
              <w:ind w:left="-142" w:firstLine="142"/>
              <w:rPr>
                <w:sz w:val="20"/>
              </w:rPr>
            </w:pPr>
            <w:r>
              <w:rPr>
                <w:sz w:val="20"/>
              </w:rPr>
              <w:tab/>
              <w:t>134.00</w:t>
            </w:r>
          </w:p>
        </w:tc>
      </w:tr>
      <w:tr>
        <w:tc>
          <w:tcPr>
            <w:tcW w:w="709" w:type="dxa"/>
          </w:tcPr>
          <w:p>
            <w:pPr>
              <w:pStyle w:val="yTable"/>
              <w:tabs>
                <w:tab w:val="right" w:leader="dot" w:pos="709"/>
              </w:tabs>
              <w:spacing w:before="0"/>
              <w:ind w:left="-142" w:firstLine="142"/>
              <w:rPr>
                <w:sz w:val="20"/>
              </w:rPr>
            </w:pPr>
            <w:r>
              <w:rPr>
                <w:sz w:val="20"/>
              </w:rPr>
              <w:t> </w:t>
            </w:r>
            <w:r>
              <w:rPr>
                <w:sz w:val="20"/>
              </w:rPr>
              <w:t>6.........</w:t>
            </w:r>
          </w:p>
        </w:tc>
        <w:tc>
          <w:tcPr>
            <w:tcW w:w="1276" w:type="dxa"/>
          </w:tcPr>
          <w:p>
            <w:pPr>
              <w:pStyle w:val="yTable"/>
              <w:tabs>
                <w:tab w:val="right" w:pos="708"/>
              </w:tabs>
              <w:spacing w:before="0"/>
              <w:ind w:left="-142" w:firstLine="142"/>
              <w:rPr>
                <w:sz w:val="20"/>
              </w:rPr>
            </w:pPr>
            <w:r>
              <w:rPr>
                <w:sz w:val="20"/>
              </w:rPr>
              <w:tab/>
              <w:t>6</w:t>
            </w:r>
          </w:p>
        </w:tc>
        <w:tc>
          <w:tcPr>
            <w:tcW w:w="1276" w:type="dxa"/>
          </w:tcPr>
          <w:p>
            <w:pPr>
              <w:pStyle w:val="yTable"/>
              <w:tabs>
                <w:tab w:val="right" w:pos="822"/>
              </w:tabs>
              <w:spacing w:before="0"/>
              <w:ind w:left="-142" w:firstLine="142"/>
              <w:rPr>
                <w:sz w:val="20"/>
              </w:rPr>
            </w:pPr>
            <w:r>
              <w:rPr>
                <w:sz w:val="20"/>
              </w:rPr>
              <w:tab/>
              <w:t>3.25</w:t>
            </w:r>
          </w:p>
        </w:tc>
        <w:tc>
          <w:tcPr>
            <w:tcW w:w="1275" w:type="dxa"/>
          </w:tcPr>
          <w:p>
            <w:pPr>
              <w:pStyle w:val="yTable"/>
              <w:tabs>
                <w:tab w:val="right" w:pos="794"/>
              </w:tabs>
              <w:spacing w:before="0"/>
              <w:ind w:left="-142" w:firstLine="142"/>
              <w:rPr>
                <w:sz w:val="20"/>
              </w:rPr>
            </w:pPr>
            <w:r>
              <w:rPr>
                <w:sz w:val="20"/>
              </w:rPr>
              <w:tab/>
              <w:t>6.50</w:t>
            </w:r>
          </w:p>
        </w:tc>
        <w:tc>
          <w:tcPr>
            <w:tcW w:w="1276" w:type="dxa"/>
          </w:tcPr>
          <w:p>
            <w:pPr>
              <w:pStyle w:val="yTable"/>
              <w:tabs>
                <w:tab w:val="right" w:pos="908"/>
              </w:tabs>
              <w:spacing w:before="0"/>
              <w:ind w:left="-142" w:firstLine="142"/>
              <w:rPr>
                <w:sz w:val="20"/>
              </w:rPr>
            </w:pPr>
            <w:r>
              <w:rPr>
                <w:sz w:val="20"/>
              </w:rPr>
              <w:tab/>
              <w:t>16.25</w:t>
            </w:r>
          </w:p>
        </w:tc>
        <w:tc>
          <w:tcPr>
            <w:tcW w:w="1276" w:type="dxa"/>
          </w:tcPr>
          <w:p>
            <w:pPr>
              <w:pStyle w:val="yTable"/>
              <w:tabs>
                <w:tab w:val="right" w:pos="880"/>
              </w:tabs>
              <w:spacing w:before="0"/>
              <w:ind w:left="-142" w:firstLine="142"/>
              <w:rPr>
                <w:sz w:val="20"/>
              </w:rPr>
            </w:pPr>
            <w:r>
              <w:rPr>
                <w:sz w:val="20"/>
              </w:rPr>
              <w:tab/>
              <w:t>32.50</w:t>
            </w:r>
          </w:p>
        </w:tc>
      </w:tr>
      <w:tr>
        <w:tc>
          <w:tcPr>
            <w:tcW w:w="709" w:type="dxa"/>
          </w:tcPr>
          <w:p>
            <w:pPr>
              <w:pStyle w:val="yTable"/>
              <w:tabs>
                <w:tab w:val="right" w:leader="dot" w:pos="709"/>
              </w:tabs>
              <w:spacing w:before="0"/>
              <w:ind w:left="-142" w:firstLine="142"/>
              <w:rPr>
                <w:sz w:val="20"/>
              </w:rPr>
            </w:pPr>
            <w:r>
              <w:rPr>
                <w:sz w:val="20"/>
              </w:rPr>
              <w:t> </w:t>
            </w:r>
            <w:r>
              <w:rPr>
                <w:sz w:val="20"/>
              </w:rPr>
              <w:t>7.........</w:t>
            </w:r>
          </w:p>
        </w:tc>
        <w:tc>
          <w:tcPr>
            <w:tcW w:w="1276" w:type="dxa"/>
          </w:tcPr>
          <w:p>
            <w:pPr>
              <w:pStyle w:val="yTable"/>
              <w:tabs>
                <w:tab w:val="right" w:pos="708"/>
              </w:tabs>
              <w:spacing w:before="0"/>
              <w:ind w:left="-142" w:firstLine="142"/>
              <w:rPr>
                <w:sz w:val="20"/>
              </w:rPr>
            </w:pPr>
            <w:r>
              <w:rPr>
                <w:sz w:val="20"/>
              </w:rPr>
              <w:tab/>
              <w:t>21</w:t>
            </w:r>
          </w:p>
        </w:tc>
        <w:tc>
          <w:tcPr>
            <w:tcW w:w="1276" w:type="dxa"/>
          </w:tcPr>
          <w:p>
            <w:pPr>
              <w:pStyle w:val="yTable"/>
              <w:tabs>
                <w:tab w:val="right" w:pos="822"/>
              </w:tabs>
              <w:spacing w:before="0"/>
              <w:ind w:left="-142" w:firstLine="142"/>
              <w:rPr>
                <w:sz w:val="20"/>
              </w:rPr>
            </w:pPr>
            <w:r>
              <w:rPr>
                <w:sz w:val="20"/>
              </w:rPr>
              <w:tab/>
              <w:t>11.20</w:t>
            </w:r>
          </w:p>
        </w:tc>
        <w:tc>
          <w:tcPr>
            <w:tcW w:w="1275" w:type="dxa"/>
          </w:tcPr>
          <w:p>
            <w:pPr>
              <w:pStyle w:val="yTable"/>
              <w:tabs>
                <w:tab w:val="right" w:pos="794"/>
              </w:tabs>
              <w:spacing w:before="0"/>
              <w:ind w:left="-142" w:firstLine="142"/>
              <w:rPr>
                <w:sz w:val="20"/>
              </w:rPr>
            </w:pPr>
            <w:r>
              <w:rPr>
                <w:sz w:val="20"/>
              </w:rPr>
              <w:tab/>
              <w:t>22.40</w:t>
            </w:r>
          </w:p>
        </w:tc>
        <w:tc>
          <w:tcPr>
            <w:tcW w:w="1276" w:type="dxa"/>
          </w:tcPr>
          <w:p>
            <w:pPr>
              <w:pStyle w:val="yTable"/>
              <w:tabs>
                <w:tab w:val="right" w:pos="908"/>
              </w:tabs>
              <w:spacing w:before="0"/>
              <w:ind w:left="-142" w:firstLine="142"/>
              <w:rPr>
                <w:sz w:val="20"/>
              </w:rPr>
            </w:pPr>
            <w:r>
              <w:rPr>
                <w:sz w:val="20"/>
              </w:rPr>
              <w:tab/>
              <w:t>56.00</w:t>
            </w:r>
          </w:p>
        </w:tc>
        <w:tc>
          <w:tcPr>
            <w:tcW w:w="1276" w:type="dxa"/>
          </w:tcPr>
          <w:p>
            <w:pPr>
              <w:pStyle w:val="yTable"/>
              <w:tabs>
                <w:tab w:val="right" w:pos="880"/>
              </w:tabs>
              <w:spacing w:before="0"/>
              <w:ind w:left="-142" w:firstLine="142"/>
              <w:rPr>
                <w:sz w:val="20"/>
              </w:rPr>
            </w:pPr>
            <w:r>
              <w:rPr>
                <w:sz w:val="20"/>
              </w:rPr>
              <w:tab/>
              <w:t>112.00</w:t>
            </w:r>
          </w:p>
        </w:tc>
      </w:tr>
      <w:tr>
        <w:tc>
          <w:tcPr>
            <w:tcW w:w="709" w:type="dxa"/>
          </w:tcPr>
          <w:p>
            <w:pPr>
              <w:pStyle w:val="yTable"/>
              <w:tabs>
                <w:tab w:val="right" w:leader="dot" w:pos="709"/>
              </w:tabs>
              <w:spacing w:before="0"/>
              <w:ind w:left="-142" w:firstLine="142"/>
              <w:rPr>
                <w:sz w:val="20"/>
              </w:rPr>
            </w:pPr>
            <w:r>
              <w:rPr>
                <w:sz w:val="20"/>
              </w:rPr>
              <w:t> </w:t>
            </w:r>
            <w:r>
              <w:rPr>
                <w:sz w:val="20"/>
              </w:rPr>
              <w:t>8.........</w:t>
            </w:r>
          </w:p>
        </w:tc>
        <w:tc>
          <w:tcPr>
            <w:tcW w:w="1276" w:type="dxa"/>
          </w:tcPr>
          <w:p>
            <w:pPr>
              <w:pStyle w:val="yTable"/>
              <w:tabs>
                <w:tab w:val="right" w:pos="708"/>
              </w:tabs>
              <w:spacing w:before="0"/>
              <w:ind w:left="-142" w:firstLine="142"/>
              <w:rPr>
                <w:sz w:val="20"/>
              </w:rPr>
            </w:pPr>
            <w:r>
              <w:rPr>
                <w:sz w:val="20"/>
              </w:rPr>
              <w:tab/>
              <w:t>56</w:t>
            </w:r>
          </w:p>
        </w:tc>
        <w:tc>
          <w:tcPr>
            <w:tcW w:w="1276" w:type="dxa"/>
          </w:tcPr>
          <w:p>
            <w:pPr>
              <w:pStyle w:val="yTable"/>
              <w:tabs>
                <w:tab w:val="right" w:pos="822"/>
              </w:tabs>
              <w:spacing w:before="0"/>
              <w:ind w:left="-142" w:firstLine="142"/>
              <w:rPr>
                <w:sz w:val="20"/>
              </w:rPr>
            </w:pPr>
            <w:r>
              <w:rPr>
                <w:sz w:val="20"/>
              </w:rPr>
              <w:tab/>
              <w:t>30.00</w:t>
            </w:r>
          </w:p>
        </w:tc>
        <w:tc>
          <w:tcPr>
            <w:tcW w:w="1275" w:type="dxa"/>
          </w:tcPr>
          <w:p>
            <w:pPr>
              <w:pStyle w:val="yTable"/>
              <w:tabs>
                <w:tab w:val="right" w:pos="794"/>
              </w:tabs>
              <w:spacing w:before="0"/>
              <w:ind w:left="-142" w:firstLine="142"/>
              <w:rPr>
                <w:sz w:val="20"/>
              </w:rPr>
            </w:pPr>
            <w:r>
              <w:rPr>
                <w:sz w:val="20"/>
              </w:rPr>
              <w:tab/>
              <w:t>60.00</w:t>
            </w:r>
          </w:p>
        </w:tc>
        <w:tc>
          <w:tcPr>
            <w:tcW w:w="1276" w:type="dxa"/>
          </w:tcPr>
          <w:p>
            <w:pPr>
              <w:pStyle w:val="yTable"/>
              <w:tabs>
                <w:tab w:val="right" w:pos="908"/>
              </w:tabs>
              <w:spacing w:before="0"/>
              <w:ind w:left="-142" w:firstLine="142"/>
              <w:rPr>
                <w:sz w:val="20"/>
              </w:rPr>
            </w:pPr>
            <w:r>
              <w:rPr>
                <w:sz w:val="20"/>
              </w:rPr>
              <w:tab/>
              <w:t>150.00</w:t>
            </w:r>
          </w:p>
        </w:tc>
        <w:tc>
          <w:tcPr>
            <w:tcW w:w="1276" w:type="dxa"/>
          </w:tcPr>
          <w:p>
            <w:pPr>
              <w:pStyle w:val="yTable"/>
              <w:tabs>
                <w:tab w:val="right" w:pos="880"/>
              </w:tabs>
              <w:spacing w:before="0"/>
              <w:ind w:left="-142" w:firstLine="142"/>
              <w:rPr>
                <w:sz w:val="20"/>
              </w:rPr>
            </w:pPr>
            <w:r>
              <w:rPr>
                <w:sz w:val="20"/>
              </w:rPr>
              <w:tab/>
              <w:t>300.00</w:t>
            </w:r>
          </w:p>
        </w:tc>
      </w:tr>
      <w:tr>
        <w:tc>
          <w:tcPr>
            <w:tcW w:w="709" w:type="dxa"/>
          </w:tcPr>
          <w:p>
            <w:pPr>
              <w:pStyle w:val="yTable"/>
              <w:tabs>
                <w:tab w:val="right" w:leader="dot" w:pos="709"/>
              </w:tabs>
              <w:spacing w:before="0"/>
              <w:ind w:left="-142" w:firstLine="142"/>
              <w:rPr>
                <w:sz w:val="20"/>
              </w:rPr>
            </w:pPr>
            <w:r>
              <w:rPr>
                <w:sz w:val="20"/>
              </w:rPr>
              <w:t> </w:t>
            </w:r>
            <w:r>
              <w:rPr>
                <w:sz w:val="20"/>
              </w:rPr>
              <w:t>9.........</w:t>
            </w:r>
          </w:p>
        </w:tc>
        <w:tc>
          <w:tcPr>
            <w:tcW w:w="1276" w:type="dxa"/>
          </w:tcPr>
          <w:p>
            <w:pPr>
              <w:pStyle w:val="yTable"/>
              <w:tabs>
                <w:tab w:val="right" w:pos="708"/>
              </w:tabs>
              <w:spacing w:before="0"/>
              <w:ind w:left="-142" w:firstLine="142"/>
              <w:rPr>
                <w:sz w:val="20"/>
              </w:rPr>
            </w:pPr>
            <w:r>
              <w:rPr>
                <w:sz w:val="20"/>
              </w:rPr>
              <w:tab/>
              <w:t>126</w:t>
            </w:r>
          </w:p>
        </w:tc>
        <w:tc>
          <w:tcPr>
            <w:tcW w:w="1276" w:type="dxa"/>
          </w:tcPr>
          <w:p>
            <w:pPr>
              <w:pStyle w:val="yTable"/>
              <w:tabs>
                <w:tab w:val="right" w:pos="822"/>
              </w:tabs>
              <w:spacing w:before="0"/>
              <w:ind w:left="-142" w:firstLine="142"/>
              <w:rPr>
                <w:sz w:val="20"/>
              </w:rPr>
            </w:pPr>
            <w:r>
              <w:rPr>
                <w:sz w:val="20"/>
              </w:rPr>
              <w:tab/>
              <w:t>67.70</w:t>
            </w:r>
          </w:p>
        </w:tc>
        <w:tc>
          <w:tcPr>
            <w:tcW w:w="1275" w:type="dxa"/>
          </w:tcPr>
          <w:p>
            <w:pPr>
              <w:pStyle w:val="yTable"/>
              <w:tabs>
                <w:tab w:val="right" w:pos="794"/>
              </w:tabs>
              <w:spacing w:before="0"/>
              <w:ind w:left="-142" w:firstLine="142"/>
              <w:rPr>
                <w:sz w:val="20"/>
              </w:rPr>
            </w:pPr>
            <w:r>
              <w:rPr>
                <w:sz w:val="20"/>
              </w:rPr>
              <w:tab/>
              <w:t>135.40</w:t>
            </w:r>
          </w:p>
        </w:tc>
        <w:tc>
          <w:tcPr>
            <w:tcW w:w="1276" w:type="dxa"/>
          </w:tcPr>
          <w:p>
            <w:pPr>
              <w:pStyle w:val="yTable"/>
              <w:tabs>
                <w:tab w:val="right" w:pos="908"/>
              </w:tabs>
              <w:spacing w:before="0"/>
              <w:ind w:left="-142" w:firstLine="142"/>
              <w:rPr>
                <w:sz w:val="20"/>
              </w:rPr>
            </w:pPr>
            <w:r>
              <w:rPr>
                <w:sz w:val="20"/>
              </w:rPr>
              <w:tab/>
              <w:t>338.50</w:t>
            </w:r>
          </w:p>
        </w:tc>
        <w:tc>
          <w:tcPr>
            <w:tcW w:w="1276" w:type="dxa"/>
          </w:tcPr>
          <w:p>
            <w:pPr>
              <w:pStyle w:val="yTable"/>
              <w:tabs>
                <w:tab w:val="right" w:pos="880"/>
              </w:tabs>
              <w:spacing w:before="0"/>
              <w:ind w:left="-142" w:firstLine="142"/>
              <w:rPr>
                <w:sz w:val="20"/>
              </w:rPr>
            </w:pPr>
            <w:r>
              <w:rPr>
                <w:sz w:val="20"/>
              </w:rPr>
              <w:tab/>
              <w:t>677.00</w:t>
            </w:r>
          </w:p>
        </w:tc>
      </w:tr>
      <w:tr>
        <w:tc>
          <w:tcPr>
            <w:tcW w:w="709" w:type="dxa"/>
          </w:tcPr>
          <w:p>
            <w:pPr>
              <w:pStyle w:val="yTable"/>
              <w:tabs>
                <w:tab w:val="right" w:leader="dot" w:pos="709"/>
              </w:tabs>
              <w:spacing w:before="0"/>
              <w:ind w:left="-142" w:firstLine="142"/>
              <w:rPr>
                <w:sz w:val="20"/>
              </w:rPr>
            </w:pPr>
            <w:r>
              <w:rPr>
                <w:sz w:val="20"/>
              </w:rPr>
              <w:t>10.........</w:t>
            </w:r>
          </w:p>
        </w:tc>
        <w:tc>
          <w:tcPr>
            <w:tcW w:w="1276" w:type="dxa"/>
          </w:tcPr>
          <w:p>
            <w:pPr>
              <w:pStyle w:val="yTable"/>
              <w:tabs>
                <w:tab w:val="right" w:pos="708"/>
              </w:tabs>
              <w:spacing w:before="0"/>
              <w:ind w:left="-142" w:firstLine="142"/>
              <w:rPr>
                <w:sz w:val="20"/>
              </w:rPr>
            </w:pPr>
            <w:r>
              <w:rPr>
                <w:sz w:val="20"/>
              </w:rPr>
              <w:tab/>
              <w:t>252</w:t>
            </w:r>
          </w:p>
        </w:tc>
        <w:tc>
          <w:tcPr>
            <w:tcW w:w="1276" w:type="dxa"/>
          </w:tcPr>
          <w:p>
            <w:pPr>
              <w:pStyle w:val="yTable"/>
              <w:tabs>
                <w:tab w:val="right" w:pos="822"/>
              </w:tabs>
              <w:spacing w:before="0"/>
              <w:ind w:left="-142" w:firstLine="142"/>
              <w:rPr>
                <w:sz w:val="20"/>
              </w:rPr>
            </w:pPr>
            <w:r>
              <w:rPr>
                <w:sz w:val="20"/>
              </w:rPr>
              <w:tab/>
              <w:t>135.00</w:t>
            </w:r>
          </w:p>
        </w:tc>
        <w:tc>
          <w:tcPr>
            <w:tcW w:w="1275" w:type="dxa"/>
          </w:tcPr>
          <w:p>
            <w:pPr>
              <w:pStyle w:val="yTable"/>
              <w:tabs>
                <w:tab w:val="right" w:pos="794"/>
              </w:tabs>
              <w:spacing w:before="0"/>
              <w:ind w:left="-142" w:firstLine="142"/>
              <w:rPr>
                <w:sz w:val="20"/>
              </w:rPr>
            </w:pPr>
            <w:r>
              <w:rPr>
                <w:sz w:val="20"/>
              </w:rPr>
              <w:tab/>
              <w:t>270.00</w:t>
            </w:r>
          </w:p>
        </w:tc>
        <w:tc>
          <w:tcPr>
            <w:tcW w:w="1276" w:type="dxa"/>
          </w:tcPr>
          <w:p>
            <w:pPr>
              <w:pStyle w:val="yTable"/>
              <w:tabs>
                <w:tab w:val="right" w:pos="908"/>
              </w:tabs>
              <w:spacing w:before="0"/>
              <w:ind w:left="-142" w:firstLine="142"/>
              <w:rPr>
                <w:sz w:val="20"/>
              </w:rPr>
            </w:pPr>
            <w:r>
              <w:rPr>
                <w:sz w:val="20"/>
              </w:rPr>
              <w:tab/>
              <w:t>675.00</w:t>
            </w:r>
          </w:p>
        </w:tc>
        <w:tc>
          <w:tcPr>
            <w:tcW w:w="1276" w:type="dxa"/>
          </w:tcPr>
          <w:p>
            <w:pPr>
              <w:pStyle w:val="yTable"/>
              <w:tabs>
                <w:tab w:val="right" w:pos="880"/>
              </w:tabs>
              <w:spacing w:before="0"/>
              <w:ind w:left="-142" w:firstLine="142"/>
              <w:rPr>
                <w:sz w:val="20"/>
              </w:rPr>
            </w:pPr>
            <w:r>
              <w:rPr>
                <w:sz w:val="20"/>
              </w:rPr>
              <w:tab/>
              <w:t>1 350.00</w:t>
            </w:r>
          </w:p>
        </w:tc>
      </w:tr>
      <w:tr>
        <w:tc>
          <w:tcPr>
            <w:tcW w:w="709" w:type="dxa"/>
          </w:tcPr>
          <w:p>
            <w:pPr>
              <w:pStyle w:val="yTable"/>
              <w:tabs>
                <w:tab w:val="right" w:leader="dot" w:pos="709"/>
              </w:tabs>
              <w:spacing w:before="0"/>
              <w:ind w:left="-142" w:firstLine="142"/>
              <w:rPr>
                <w:sz w:val="20"/>
              </w:rPr>
            </w:pPr>
            <w:r>
              <w:rPr>
                <w:sz w:val="20"/>
              </w:rPr>
              <w:t>11.........</w:t>
            </w:r>
          </w:p>
        </w:tc>
        <w:tc>
          <w:tcPr>
            <w:tcW w:w="1276" w:type="dxa"/>
          </w:tcPr>
          <w:p>
            <w:pPr>
              <w:pStyle w:val="yTable"/>
              <w:tabs>
                <w:tab w:val="right" w:pos="708"/>
              </w:tabs>
              <w:spacing w:before="0"/>
              <w:ind w:left="-142" w:firstLine="142"/>
              <w:rPr>
                <w:sz w:val="20"/>
              </w:rPr>
            </w:pPr>
            <w:r>
              <w:rPr>
                <w:sz w:val="20"/>
              </w:rPr>
              <w:tab/>
              <w:t>462</w:t>
            </w:r>
          </w:p>
        </w:tc>
        <w:tc>
          <w:tcPr>
            <w:tcW w:w="1276" w:type="dxa"/>
          </w:tcPr>
          <w:p>
            <w:pPr>
              <w:pStyle w:val="yTable"/>
              <w:tabs>
                <w:tab w:val="right" w:pos="822"/>
              </w:tabs>
              <w:spacing w:before="0"/>
              <w:ind w:left="-142" w:firstLine="142"/>
              <w:rPr>
                <w:sz w:val="20"/>
              </w:rPr>
            </w:pPr>
            <w:r>
              <w:rPr>
                <w:sz w:val="20"/>
              </w:rPr>
              <w:tab/>
              <w:t>248.00</w:t>
            </w:r>
          </w:p>
        </w:tc>
        <w:tc>
          <w:tcPr>
            <w:tcW w:w="1275" w:type="dxa"/>
          </w:tcPr>
          <w:p>
            <w:pPr>
              <w:pStyle w:val="yTable"/>
              <w:tabs>
                <w:tab w:val="right" w:pos="794"/>
              </w:tabs>
              <w:spacing w:before="0"/>
              <w:ind w:left="-142" w:firstLine="142"/>
              <w:rPr>
                <w:sz w:val="20"/>
              </w:rPr>
            </w:pPr>
            <w:r>
              <w:rPr>
                <w:sz w:val="20"/>
              </w:rPr>
              <w:tab/>
              <w:t>496.00</w:t>
            </w:r>
          </w:p>
        </w:tc>
        <w:tc>
          <w:tcPr>
            <w:tcW w:w="1276" w:type="dxa"/>
          </w:tcPr>
          <w:p>
            <w:pPr>
              <w:pStyle w:val="yTable"/>
              <w:tabs>
                <w:tab w:val="right" w:pos="908"/>
              </w:tabs>
              <w:spacing w:before="0"/>
              <w:ind w:left="-142" w:firstLine="142"/>
              <w:rPr>
                <w:sz w:val="20"/>
              </w:rPr>
            </w:pPr>
            <w:r>
              <w:rPr>
                <w:sz w:val="20"/>
              </w:rPr>
              <w:tab/>
              <w:t>1 240.00</w:t>
            </w:r>
          </w:p>
        </w:tc>
        <w:tc>
          <w:tcPr>
            <w:tcW w:w="1276" w:type="dxa"/>
          </w:tcPr>
          <w:p>
            <w:pPr>
              <w:pStyle w:val="yTable"/>
              <w:tabs>
                <w:tab w:val="right" w:pos="880"/>
              </w:tabs>
              <w:spacing w:before="0"/>
              <w:ind w:left="-142" w:firstLine="142"/>
              <w:rPr>
                <w:sz w:val="20"/>
              </w:rPr>
            </w:pPr>
            <w:r>
              <w:rPr>
                <w:sz w:val="20"/>
              </w:rPr>
              <w:tab/>
              <w:t>2 480.00</w:t>
            </w:r>
          </w:p>
        </w:tc>
      </w:tr>
      <w:tr>
        <w:tc>
          <w:tcPr>
            <w:tcW w:w="709" w:type="dxa"/>
          </w:tcPr>
          <w:p>
            <w:pPr>
              <w:pStyle w:val="yTable"/>
              <w:tabs>
                <w:tab w:val="right" w:leader="dot" w:pos="709"/>
              </w:tabs>
              <w:spacing w:before="0"/>
              <w:ind w:left="-142" w:firstLine="142"/>
              <w:rPr>
                <w:sz w:val="20"/>
              </w:rPr>
            </w:pPr>
            <w:r>
              <w:rPr>
                <w:sz w:val="20"/>
              </w:rPr>
              <w:t>12.........</w:t>
            </w:r>
          </w:p>
        </w:tc>
        <w:tc>
          <w:tcPr>
            <w:tcW w:w="1276" w:type="dxa"/>
          </w:tcPr>
          <w:p>
            <w:pPr>
              <w:pStyle w:val="yTable"/>
              <w:tabs>
                <w:tab w:val="right" w:pos="708"/>
              </w:tabs>
              <w:spacing w:before="0"/>
              <w:ind w:left="-142" w:firstLine="142"/>
              <w:rPr>
                <w:sz w:val="20"/>
              </w:rPr>
            </w:pPr>
            <w:r>
              <w:rPr>
                <w:sz w:val="20"/>
              </w:rPr>
              <w:tab/>
              <w:t>792</w:t>
            </w:r>
          </w:p>
        </w:tc>
        <w:tc>
          <w:tcPr>
            <w:tcW w:w="1276" w:type="dxa"/>
          </w:tcPr>
          <w:p>
            <w:pPr>
              <w:pStyle w:val="yTable"/>
              <w:tabs>
                <w:tab w:val="right" w:pos="822"/>
              </w:tabs>
              <w:spacing w:before="0"/>
              <w:ind w:left="-142" w:firstLine="142"/>
              <w:rPr>
                <w:sz w:val="20"/>
              </w:rPr>
            </w:pPr>
            <w:r>
              <w:rPr>
                <w:sz w:val="20"/>
              </w:rPr>
              <w:tab/>
              <w:t>425.00</w:t>
            </w:r>
          </w:p>
        </w:tc>
        <w:tc>
          <w:tcPr>
            <w:tcW w:w="1275" w:type="dxa"/>
          </w:tcPr>
          <w:p>
            <w:pPr>
              <w:pStyle w:val="yTable"/>
              <w:tabs>
                <w:tab w:val="right" w:pos="794"/>
              </w:tabs>
              <w:spacing w:before="0"/>
              <w:ind w:left="-142" w:firstLine="142"/>
              <w:rPr>
                <w:sz w:val="20"/>
              </w:rPr>
            </w:pPr>
            <w:r>
              <w:rPr>
                <w:sz w:val="20"/>
              </w:rPr>
              <w:tab/>
              <w:t xml:space="preserve">  850.00</w:t>
            </w:r>
          </w:p>
        </w:tc>
        <w:tc>
          <w:tcPr>
            <w:tcW w:w="1276" w:type="dxa"/>
          </w:tcPr>
          <w:p>
            <w:pPr>
              <w:pStyle w:val="yTable"/>
              <w:tabs>
                <w:tab w:val="right" w:pos="908"/>
              </w:tabs>
              <w:spacing w:before="0"/>
              <w:ind w:left="-142" w:firstLine="142"/>
              <w:rPr>
                <w:sz w:val="20"/>
              </w:rPr>
            </w:pPr>
            <w:r>
              <w:rPr>
                <w:sz w:val="20"/>
              </w:rPr>
              <w:tab/>
              <w:t>2 125.00</w:t>
            </w:r>
          </w:p>
        </w:tc>
        <w:tc>
          <w:tcPr>
            <w:tcW w:w="1276" w:type="dxa"/>
          </w:tcPr>
          <w:p>
            <w:pPr>
              <w:pStyle w:val="yTable"/>
              <w:tabs>
                <w:tab w:val="right" w:pos="880"/>
              </w:tabs>
              <w:spacing w:before="0"/>
              <w:ind w:left="-142" w:firstLine="142"/>
              <w:rPr>
                <w:sz w:val="20"/>
              </w:rPr>
            </w:pPr>
            <w:r>
              <w:rPr>
                <w:sz w:val="20"/>
              </w:rPr>
              <w:tab/>
              <w:t>4 250.00</w:t>
            </w:r>
          </w:p>
        </w:tc>
      </w:tr>
      <w:tr>
        <w:tc>
          <w:tcPr>
            <w:tcW w:w="709" w:type="dxa"/>
          </w:tcPr>
          <w:p>
            <w:pPr>
              <w:pStyle w:val="yTable"/>
              <w:tabs>
                <w:tab w:val="right" w:leader="dot" w:pos="709"/>
              </w:tabs>
              <w:spacing w:before="0"/>
              <w:ind w:left="-142" w:firstLine="142"/>
              <w:rPr>
                <w:sz w:val="20"/>
              </w:rPr>
            </w:pPr>
            <w:r>
              <w:rPr>
                <w:sz w:val="20"/>
              </w:rPr>
              <w:t>13.........</w:t>
            </w:r>
          </w:p>
        </w:tc>
        <w:tc>
          <w:tcPr>
            <w:tcW w:w="1276" w:type="dxa"/>
          </w:tcPr>
          <w:p>
            <w:pPr>
              <w:pStyle w:val="yTable"/>
              <w:tabs>
                <w:tab w:val="right" w:pos="708"/>
              </w:tabs>
              <w:spacing w:before="0"/>
              <w:ind w:left="-142" w:firstLine="142"/>
              <w:rPr>
                <w:sz w:val="20"/>
              </w:rPr>
            </w:pPr>
            <w:r>
              <w:rPr>
                <w:sz w:val="20"/>
              </w:rPr>
              <w:tab/>
              <w:t>1 287</w:t>
            </w:r>
          </w:p>
        </w:tc>
        <w:tc>
          <w:tcPr>
            <w:tcW w:w="1276" w:type="dxa"/>
          </w:tcPr>
          <w:p>
            <w:pPr>
              <w:pStyle w:val="yTable"/>
              <w:tabs>
                <w:tab w:val="right" w:pos="822"/>
              </w:tabs>
              <w:spacing w:before="0"/>
              <w:ind w:left="-142" w:firstLine="142"/>
              <w:rPr>
                <w:sz w:val="20"/>
              </w:rPr>
            </w:pPr>
            <w:r>
              <w:rPr>
                <w:sz w:val="20"/>
              </w:rPr>
              <w:tab/>
              <w:t xml:space="preserve"> 692.00</w:t>
            </w:r>
          </w:p>
        </w:tc>
        <w:tc>
          <w:tcPr>
            <w:tcW w:w="1275" w:type="dxa"/>
          </w:tcPr>
          <w:p>
            <w:pPr>
              <w:pStyle w:val="yTable"/>
              <w:tabs>
                <w:tab w:val="right" w:pos="794"/>
              </w:tabs>
              <w:spacing w:before="0"/>
              <w:ind w:left="-142" w:firstLine="142"/>
              <w:rPr>
                <w:sz w:val="20"/>
              </w:rPr>
            </w:pPr>
            <w:r>
              <w:rPr>
                <w:sz w:val="20"/>
              </w:rPr>
              <w:tab/>
              <w:t>1 384.00</w:t>
            </w:r>
          </w:p>
        </w:tc>
        <w:tc>
          <w:tcPr>
            <w:tcW w:w="1276" w:type="dxa"/>
          </w:tcPr>
          <w:p>
            <w:pPr>
              <w:pStyle w:val="yTable"/>
              <w:tabs>
                <w:tab w:val="right" w:pos="908"/>
              </w:tabs>
              <w:spacing w:before="0"/>
              <w:ind w:left="-142" w:firstLine="142"/>
              <w:rPr>
                <w:sz w:val="20"/>
              </w:rPr>
            </w:pPr>
            <w:r>
              <w:rPr>
                <w:sz w:val="20"/>
              </w:rPr>
              <w:tab/>
              <w:t>3 460.00</w:t>
            </w:r>
          </w:p>
        </w:tc>
        <w:tc>
          <w:tcPr>
            <w:tcW w:w="1276" w:type="dxa"/>
          </w:tcPr>
          <w:p>
            <w:pPr>
              <w:pStyle w:val="yTable"/>
              <w:tabs>
                <w:tab w:val="right" w:pos="880"/>
              </w:tabs>
              <w:spacing w:before="0"/>
              <w:ind w:left="-142" w:firstLine="142"/>
              <w:rPr>
                <w:sz w:val="20"/>
              </w:rPr>
            </w:pPr>
            <w:r>
              <w:rPr>
                <w:sz w:val="20"/>
              </w:rPr>
              <w:tab/>
              <w:t>6 920.00</w:t>
            </w:r>
          </w:p>
        </w:tc>
      </w:tr>
      <w:tr>
        <w:tc>
          <w:tcPr>
            <w:tcW w:w="709" w:type="dxa"/>
          </w:tcPr>
          <w:p>
            <w:pPr>
              <w:pStyle w:val="yTable"/>
              <w:tabs>
                <w:tab w:val="right" w:leader="dot" w:pos="709"/>
              </w:tabs>
              <w:spacing w:before="0"/>
              <w:ind w:left="-142" w:firstLine="142"/>
              <w:rPr>
                <w:sz w:val="20"/>
              </w:rPr>
            </w:pPr>
            <w:r>
              <w:rPr>
                <w:sz w:val="20"/>
              </w:rPr>
              <w:t>14.........</w:t>
            </w:r>
          </w:p>
        </w:tc>
        <w:tc>
          <w:tcPr>
            <w:tcW w:w="1276" w:type="dxa"/>
          </w:tcPr>
          <w:p>
            <w:pPr>
              <w:pStyle w:val="yTable"/>
              <w:tabs>
                <w:tab w:val="right" w:pos="708"/>
              </w:tabs>
              <w:spacing w:before="0"/>
              <w:ind w:left="-142" w:firstLine="142"/>
              <w:rPr>
                <w:sz w:val="20"/>
              </w:rPr>
            </w:pPr>
            <w:r>
              <w:rPr>
                <w:sz w:val="20"/>
              </w:rPr>
              <w:tab/>
              <w:t>2 002</w:t>
            </w:r>
          </w:p>
        </w:tc>
        <w:tc>
          <w:tcPr>
            <w:tcW w:w="1276" w:type="dxa"/>
          </w:tcPr>
          <w:p>
            <w:pPr>
              <w:pStyle w:val="yTable"/>
              <w:tabs>
                <w:tab w:val="right" w:pos="822"/>
              </w:tabs>
              <w:spacing w:before="0"/>
              <w:ind w:left="-142" w:firstLine="142"/>
              <w:rPr>
                <w:sz w:val="20"/>
              </w:rPr>
            </w:pPr>
            <w:r>
              <w:rPr>
                <w:sz w:val="20"/>
              </w:rPr>
              <w:tab/>
              <w:t>1 076.00</w:t>
            </w:r>
          </w:p>
        </w:tc>
        <w:tc>
          <w:tcPr>
            <w:tcW w:w="1275" w:type="dxa"/>
          </w:tcPr>
          <w:p>
            <w:pPr>
              <w:pStyle w:val="yTable"/>
              <w:tabs>
                <w:tab w:val="right" w:pos="794"/>
              </w:tabs>
              <w:spacing w:before="0"/>
              <w:ind w:left="-142" w:firstLine="142"/>
              <w:rPr>
                <w:sz w:val="20"/>
              </w:rPr>
            </w:pPr>
            <w:r>
              <w:rPr>
                <w:sz w:val="20"/>
              </w:rPr>
              <w:tab/>
              <w:t>2 152.00</w:t>
            </w:r>
          </w:p>
        </w:tc>
        <w:tc>
          <w:tcPr>
            <w:tcW w:w="1276" w:type="dxa"/>
          </w:tcPr>
          <w:p>
            <w:pPr>
              <w:pStyle w:val="yTable"/>
              <w:tabs>
                <w:tab w:val="right" w:pos="908"/>
              </w:tabs>
              <w:spacing w:before="0"/>
              <w:ind w:left="-142" w:firstLine="142"/>
              <w:rPr>
                <w:sz w:val="20"/>
              </w:rPr>
            </w:pPr>
            <w:r>
              <w:rPr>
                <w:sz w:val="20"/>
              </w:rPr>
              <w:tab/>
              <w:t xml:space="preserve"> 5 380.00</w:t>
            </w:r>
          </w:p>
        </w:tc>
        <w:tc>
          <w:tcPr>
            <w:tcW w:w="1276" w:type="dxa"/>
          </w:tcPr>
          <w:p>
            <w:pPr>
              <w:pStyle w:val="yTable"/>
              <w:tabs>
                <w:tab w:val="right" w:pos="880"/>
              </w:tabs>
              <w:spacing w:before="0"/>
              <w:ind w:left="-142" w:firstLine="142"/>
              <w:rPr>
                <w:sz w:val="20"/>
              </w:rPr>
            </w:pPr>
            <w:r>
              <w:rPr>
                <w:sz w:val="20"/>
              </w:rPr>
              <w:tab/>
              <w:t>10 760.00</w:t>
            </w:r>
          </w:p>
        </w:tc>
      </w:tr>
      <w:tr>
        <w:tc>
          <w:tcPr>
            <w:tcW w:w="709" w:type="dxa"/>
          </w:tcPr>
          <w:p>
            <w:pPr>
              <w:pStyle w:val="yTable"/>
              <w:tabs>
                <w:tab w:val="right" w:leader="dot" w:pos="709"/>
              </w:tabs>
              <w:spacing w:before="0"/>
              <w:ind w:left="-142" w:firstLine="142"/>
              <w:rPr>
                <w:sz w:val="20"/>
              </w:rPr>
            </w:pPr>
            <w:r>
              <w:rPr>
                <w:sz w:val="20"/>
              </w:rPr>
              <w:t>15.........</w:t>
            </w:r>
          </w:p>
        </w:tc>
        <w:tc>
          <w:tcPr>
            <w:tcW w:w="1276" w:type="dxa"/>
          </w:tcPr>
          <w:p>
            <w:pPr>
              <w:pStyle w:val="yTable"/>
              <w:tabs>
                <w:tab w:val="right" w:pos="708"/>
              </w:tabs>
              <w:spacing w:before="0"/>
              <w:ind w:left="-142" w:firstLine="142"/>
              <w:rPr>
                <w:sz w:val="20"/>
              </w:rPr>
            </w:pPr>
            <w:r>
              <w:rPr>
                <w:sz w:val="20"/>
              </w:rPr>
              <w:tab/>
              <w:t>3 003</w:t>
            </w:r>
          </w:p>
        </w:tc>
        <w:tc>
          <w:tcPr>
            <w:tcW w:w="1276" w:type="dxa"/>
          </w:tcPr>
          <w:p>
            <w:pPr>
              <w:pStyle w:val="yTable"/>
              <w:tabs>
                <w:tab w:val="right" w:pos="822"/>
              </w:tabs>
              <w:spacing w:before="0"/>
              <w:ind w:left="-142" w:firstLine="142"/>
              <w:rPr>
                <w:sz w:val="20"/>
              </w:rPr>
            </w:pPr>
            <w:r>
              <w:rPr>
                <w:sz w:val="20"/>
              </w:rPr>
              <w:tab/>
              <w:t>1 614.00</w:t>
            </w:r>
          </w:p>
        </w:tc>
        <w:tc>
          <w:tcPr>
            <w:tcW w:w="1275" w:type="dxa"/>
          </w:tcPr>
          <w:p>
            <w:pPr>
              <w:pStyle w:val="yTable"/>
              <w:tabs>
                <w:tab w:val="right" w:pos="794"/>
              </w:tabs>
              <w:spacing w:before="0"/>
              <w:ind w:left="-142" w:firstLine="142"/>
              <w:rPr>
                <w:sz w:val="20"/>
              </w:rPr>
            </w:pPr>
            <w:r>
              <w:rPr>
                <w:sz w:val="20"/>
              </w:rPr>
              <w:tab/>
              <w:t>3 228.00</w:t>
            </w:r>
          </w:p>
        </w:tc>
        <w:tc>
          <w:tcPr>
            <w:tcW w:w="1276" w:type="dxa"/>
          </w:tcPr>
          <w:p>
            <w:pPr>
              <w:pStyle w:val="yTable"/>
              <w:tabs>
                <w:tab w:val="right" w:pos="908"/>
              </w:tabs>
              <w:spacing w:before="0"/>
              <w:ind w:left="-142" w:firstLine="142"/>
              <w:rPr>
                <w:sz w:val="20"/>
              </w:rPr>
            </w:pPr>
            <w:r>
              <w:rPr>
                <w:sz w:val="20"/>
              </w:rPr>
              <w:tab/>
              <w:t>8 070.00</w:t>
            </w:r>
          </w:p>
        </w:tc>
        <w:tc>
          <w:tcPr>
            <w:tcW w:w="1276" w:type="dxa"/>
          </w:tcPr>
          <w:p>
            <w:pPr>
              <w:pStyle w:val="yTable"/>
              <w:tabs>
                <w:tab w:val="right" w:pos="880"/>
              </w:tabs>
              <w:spacing w:before="0"/>
              <w:ind w:left="-142" w:firstLine="142"/>
              <w:rPr>
                <w:sz w:val="20"/>
              </w:rPr>
            </w:pPr>
            <w:r>
              <w:rPr>
                <w:sz w:val="20"/>
              </w:rPr>
              <w:tab/>
              <w:t>16 140.00</w:t>
            </w:r>
          </w:p>
        </w:tc>
      </w:tr>
      <w:tr>
        <w:tc>
          <w:tcPr>
            <w:tcW w:w="709" w:type="dxa"/>
          </w:tcPr>
          <w:p>
            <w:pPr>
              <w:pStyle w:val="yTable"/>
              <w:tabs>
                <w:tab w:val="right" w:leader="dot" w:pos="709"/>
              </w:tabs>
              <w:spacing w:before="0"/>
              <w:ind w:left="-142" w:firstLine="142"/>
              <w:rPr>
                <w:sz w:val="20"/>
              </w:rPr>
            </w:pPr>
            <w:r>
              <w:rPr>
                <w:sz w:val="20"/>
              </w:rPr>
              <w:t>16.........</w:t>
            </w:r>
          </w:p>
        </w:tc>
        <w:tc>
          <w:tcPr>
            <w:tcW w:w="1276" w:type="dxa"/>
          </w:tcPr>
          <w:p>
            <w:pPr>
              <w:pStyle w:val="yTable"/>
              <w:tabs>
                <w:tab w:val="right" w:pos="708"/>
              </w:tabs>
              <w:spacing w:before="0"/>
              <w:ind w:left="-142" w:firstLine="142"/>
              <w:rPr>
                <w:sz w:val="20"/>
              </w:rPr>
            </w:pPr>
            <w:r>
              <w:rPr>
                <w:sz w:val="20"/>
              </w:rPr>
              <w:tab/>
              <w:t>4 368</w:t>
            </w:r>
          </w:p>
        </w:tc>
        <w:tc>
          <w:tcPr>
            <w:tcW w:w="1276" w:type="dxa"/>
          </w:tcPr>
          <w:p>
            <w:pPr>
              <w:pStyle w:val="yTable"/>
              <w:tabs>
                <w:tab w:val="right" w:pos="822"/>
              </w:tabs>
              <w:spacing w:before="0"/>
              <w:ind w:left="-142" w:firstLine="142"/>
              <w:rPr>
                <w:sz w:val="20"/>
              </w:rPr>
            </w:pPr>
            <w:r>
              <w:rPr>
                <w:sz w:val="20"/>
              </w:rPr>
              <w:tab/>
              <w:t>2 347.00</w:t>
            </w:r>
          </w:p>
        </w:tc>
        <w:tc>
          <w:tcPr>
            <w:tcW w:w="1275" w:type="dxa"/>
          </w:tcPr>
          <w:p>
            <w:pPr>
              <w:pStyle w:val="yTable"/>
              <w:tabs>
                <w:tab w:val="right" w:pos="794"/>
              </w:tabs>
              <w:spacing w:before="0"/>
              <w:ind w:left="-142" w:firstLine="142"/>
              <w:rPr>
                <w:sz w:val="20"/>
              </w:rPr>
            </w:pPr>
            <w:r>
              <w:rPr>
                <w:sz w:val="20"/>
              </w:rPr>
              <w:tab/>
              <w:t>4 694.00</w:t>
            </w:r>
          </w:p>
        </w:tc>
        <w:tc>
          <w:tcPr>
            <w:tcW w:w="1276" w:type="dxa"/>
          </w:tcPr>
          <w:p>
            <w:pPr>
              <w:pStyle w:val="yTable"/>
              <w:tabs>
                <w:tab w:val="right" w:pos="908"/>
              </w:tabs>
              <w:spacing w:before="0"/>
              <w:ind w:left="-142" w:firstLine="142"/>
              <w:rPr>
                <w:sz w:val="20"/>
              </w:rPr>
            </w:pPr>
            <w:r>
              <w:rPr>
                <w:sz w:val="20"/>
              </w:rPr>
              <w:tab/>
              <w:t>11 735.00</w:t>
            </w:r>
          </w:p>
        </w:tc>
        <w:tc>
          <w:tcPr>
            <w:tcW w:w="1276" w:type="dxa"/>
          </w:tcPr>
          <w:p>
            <w:pPr>
              <w:pStyle w:val="yTable"/>
              <w:tabs>
                <w:tab w:val="right" w:pos="880"/>
              </w:tabs>
              <w:spacing w:before="0"/>
              <w:ind w:left="-142" w:firstLine="142"/>
              <w:rPr>
                <w:sz w:val="20"/>
              </w:rPr>
            </w:pPr>
            <w:r>
              <w:rPr>
                <w:sz w:val="20"/>
              </w:rPr>
              <w:tab/>
              <w:t>23 470.00</w:t>
            </w:r>
          </w:p>
        </w:tc>
      </w:tr>
      <w:tr>
        <w:tc>
          <w:tcPr>
            <w:tcW w:w="709" w:type="dxa"/>
          </w:tcPr>
          <w:p>
            <w:pPr>
              <w:pStyle w:val="yTable"/>
              <w:tabs>
                <w:tab w:val="right" w:leader="dot" w:pos="709"/>
              </w:tabs>
              <w:spacing w:before="0"/>
              <w:ind w:left="-142" w:firstLine="142"/>
              <w:rPr>
                <w:sz w:val="20"/>
              </w:rPr>
            </w:pPr>
            <w:r>
              <w:rPr>
                <w:sz w:val="20"/>
              </w:rPr>
              <w:t>17.........</w:t>
            </w:r>
          </w:p>
        </w:tc>
        <w:tc>
          <w:tcPr>
            <w:tcW w:w="1276" w:type="dxa"/>
          </w:tcPr>
          <w:p>
            <w:pPr>
              <w:pStyle w:val="yTable"/>
              <w:tabs>
                <w:tab w:val="right" w:pos="708"/>
              </w:tabs>
              <w:spacing w:before="0"/>
              <w:ind w:left="-142" w:firstLine="142"/>
              <w:rPr>
                <w:sz w:val="20"/>
              </w:rPr>
            </w:pPr>
            <w:r>
              <w:rPr>
                <w:sz w:val="20"/>
              </w:rPr>
              <w:tab/>
              <w:t>6 188</w:t>
            </w:r>
          </w:p>
        </w:tc>
        <w:tc>
          <w:tcPr>
            <w:tcW w:w="1276" w:type="dxa"/>
          </w:tcPr>
          <w:p>
            <w:pPr>
              <w:pStyle w:val="yTable"/>
              <w:tabs>
                <w:tab w:val="right" w:pos="822"/>
              </w:tabs>
              <w:spacing w:before="0"/>
              <w:ind w:left="-142" w:firstLine="142"/>
              <w:rPr>
                <w:sz w:val="20"/>
              </w:rPr>
            </w:pPr>
            <w:r>
              <w:rPr>
                <w:sz w:val="20"/>
              </w:rPr>
              <w:tab/>
              <w:t>3 326.00</w:t>
            </w:r>
          </w:p>
        </w:tc>
        <w:tc>
          <w:tcPr>
            <w:tcW w:w="1275" w:type="dxa"/>
          </w:tcPr>
          <w:p>
            <w:pPr>
              <w:pStyle w:val="yTable"/>
              <w:tabs>
                <w:tab w:val="right" w:pos="794"/>
              </w:tabs>
              <w:spacing w:before="0"/>
              <w:ind w:left="-142" w:firstLine="142"/>
              <w:rPr>
                <w:sz w:val="20"/>
              </w:rPr>
            </w:pPr>
            <w:r>
              <w:rPr>
                <w:sz w:val="20"/>
              </w:rPr>
              <w:tab/>
              <w:t>6 652.00</w:t>
            </w:r>
          </w:p>
        </w:tc>
        <w:tc>
          <w:tcPr>
            <w:tcW w:w="1276" w:type="dxa"/>
          </w:tcPr>
          <w:p>
            <w:pPr>
              <w:pStyle w:val="yTable"/>
              <w:tabs>
                <w:tab w:val="right" w:pos="908"/>
              </w:tabs>
              <w:spacing w:before="0"/>
              <w:ind w:left="-142" w:firstLine="142"/>
              <w:rPr>
                <w:sz w:val="20"/>
              </w:rPr>
            </w:pPr>
            <w:r>
              <w:rPr>
                <w:sz w:val="20"/>
              </w:rPr>
              <w:tab/>
              <w:t>16 630.00</w:t>
            </w:r>
          </w:p>
        </w:tc>
        <w:tc>
          <w:tcPr>
            <w:tcW w:w="1276" w:type="dxa"/>
          </w:tcPr>
          <w:p>
            <w:pPr>
              <w:pStyle w:val="yTable"/>
              <w:tabs>
                <w:tab w:val="right" w:pos="880"/>
              </w:tabs>
              <w:spacing w:before="0"/>
              <w:ind w:left="-142" w:firstLine="142"/>
              <w:rPr>
                <w:sz w:val="20"/>
              </w:rPr>
            </w:pPr>
            <w:r>
              <w:rPr>
                <w:sz w:val="20"/>
              </w:rPr>
              <w:tab/>
              <w:t>33 260.00</w:t>
            </w:r>
          </w:p>
        </w:tc>
      </w:tr>
      <w:tr>
        <w:tc>
          <w:tcPr>
            <w:tcW w:w="709" w:type="dxa"/>
          </w:tcPr>
          <w:p>
            <w:pPr>
              <w:pStyle w:val="yTable"/>
              <w:tabs>
                <w:tab w:val="right" w:leader="dot" w:pos="709"/>
              </w:tabs>
              <w:spacing w:before="0"/>
              <w:ind w:left="-142" w:firstLine="142"/>
              <w:rPr>
                <w:sz w:val="20"/>
              </w:rPr>
            </w:pPr>
            <w:r>
              <w:rPr>
                <w:sz w:val="20"/>
              </w:rPr>
              <w:t>18.........</w:t>
            </w:r>
          </w:p>
        </w:tc>
        <w:tc>
          <w:tcPr>
            <w:tcW w:w="1276" w:type="dxa"/>
          </w:tcPr>
          <w:p>
            <w:pPr>
              <w:pStyle w:val="yTable"/>
              <w:tabs>
                <w:tab w:val="right" w:pos="708"/>
              </w:tabs>
              <w:spacing w:before="0"/>
              <w:ind w:left="-142" w:firstLine="142"/>
              <w:rPr>
                <w:sz w:val="20"/>
              </w:rPr>
            </w:pPr>
            <w:r>
              <w:rPr>
                <w:sz w:val="20"/>
              </w:rPr>
              <w:tab/>
              <w:t>8 568</w:t>
            </w:r>
          </w:p>
        </w:tc>
        <w:tc>
          <w:tcPr>
            <w:tcW w:w="1276" w:type="dxa"/>
          </w:tcPr>
          <w:p>
            <w:pPr>
              <w:pStyle w:val="yTable"/>
              <w:tabs>
                <w:tab w:val="right" w:pos="822"/>
              </w:tabs>
              <w:spacing w:before="0"/>
              <w:ind w:left="-142" w:firstLine="142"/>
              <w:rPr>
                <w:sz w:val="20"/>
              </w:rPr>
            </w:pPr>
            <w:r>
              <w:rPr>
                <w:sz w:val="20"/>
              </w:rPr>
              <w:tab/>
              <w:t>4 605.00</w:t>
            </w:r>
          </w:p>
        </w:tc>
        <w:tc>
          <w:tcPr>
            <w:tcW w:w="1275" w:type="dxa"/>
          </w:tcPr>
          <w:p>
            <w:pPr>
              <w:pStyle w:val="yTable"/>
              <w:tabs>
                <w:tab w:val="right" w:pos="794"/>
              </w:tabs>
              <w:spacing w:before="0"/>
              <w:ind w:left="-142" w:firstLine="142"/>
              <w:rPr>
                <w:sz w:val="20"/>
              </w:rPr>
            </w:pPr>
            <w:r>
              <w:rPr>
                <w:sz w:val="20"/>
              </w:rPr>
              <w:tab/>
              <w:t>9 210.00</w:t>
            </w:r>
          </w:p>
        </w:tc>
        <w:tc>
          <w:tcPr>
            <w:tcW w:w="1276" w:type="dxa"/>
          </w:tcPr>
          <w:p>
            <w:pPr>
              <w:pStyle w:val="yTable"/>
              <w:tabs>
                <w:tab w:val="right" w:pos="908"/>
              </w:tabs>
              <w:spacing w:before="0"/>
              <w:ind w:left="-142" w:firstLine="142"/>
              <w:rPr>
                <w:sz w:val="20"/>
              </w:rPr>
            </w:pPr>
            <w:r>
              <w:rPr>
                <w:sz w:val="20"/>
              </w:rPr>
              <w:tab/>
              <w:t>23 025.00</w:t>
            </w:r>
          </w:p>
        </w:tc>
        <w:tc>
          <w:tcPr>
            <w:tcW w:w="1276" w:type="dxa"/>
          </w:tcPr>
          <w:p>
            <w:pPr>
              <w:pStyle w:val="yTable"/>
              <w:tabs>
                <w:tab w:val="right" w:pos="880"/>
              </w:tabs>
              <w:spacing w:before="0"/>
              <w:ind w:left="-142" w:firstLine="142"/>
              <w:rPr>
                <w:sz w:val="20"/>
              </w:rPr>
            </w:pPr>
            <w:r>
              <w:rPr>
                <w:sz w:val="20"/>
              </w:rPr>
              <w:tab/>
              <w:t>46 050.00</w:t>
            </w:r>
          </w:p>
        </w:tc>
      </w:tr>
      <w:tr>
        <w:tc>
          <w:tcPr>
            <w:tcW w:w="709" w:type="dxa"/>
          </w:tcPr>
          <w:p>
            <w:pPr>
              <w:pStyle w:val="yTable"/>
              <w:tabs>
                <w:tab w:val="right" w:leader="dot" w:pos="709"/>
              </w:tabs>
              <w:spacing w:before="0"/>
              <w:ind w:left="-142" w:firstLine="142"/>
              <w:rPr>
                <w:sz w:val="20"/>
              </w:rPr>
            </w:pPr>
            <w:r>
              <w:rPr>
                <w:sz w:val="20"/>
              </w:rPr>
              <w:t>19.........</w:t>
            </w:r>
          </w:p>
        </w:tc>
        <w:tc>
          <w:tcPr>
            <w:tcW w:w="1276" w:type="dxa"/>
          </w:tcPr>
          <w:p>
            <w:pPr>
              <w:pStyle w:val="yTable"/>
              <w:tabs>
                <w:tab w:val="right" w:pos="708"/>
              </w:tabs>
              <w:spacing w:before="0"/>
              <w:ind w:left="-142" w:firstLine="142"/>
              <w:rPr>
                <w:sz w:val="20"/>
              </w:rPr>
            </w:pPr>
            <w:r>
              <w:rPr>
                <w:sz w:val="20"/>
              </w:rPr>
              <w:tab/>
              <w:t>11 628</w:t>
            </w:r>
          </w:p>
        </w:tc>
        <w:tc>
          <w:tcPr>
            <w:tcW w:w="1276" w:type="dxa"/>
          </w:tcPr>
          <w:p>
            <w:pPr>
              <w:pStyle w:val="yTable"/>
              <w:tabs>
                <w:tab w:val="right" w:pos="822"/>
              </w:tabs>
              <w:spacing w:before="0"/>
              <w:ind w:left="-142" w:firstLine="142"/>
              <w:rPr>
                <w:sz w:val="20"/>
              </w:rPr>
            </w:pPr>
            <w:r>
              <w:rPr>
                <w:sz w:val="20"/>
              </w:rPr>
              <w:tab/>
              <w:t>6 250.00</w:t>
            </w:r>
          </w:p>
        </w:tc>
        <w:tc>
          <w:tcPr>
            <w:tcW w:w="1275" w:type="dxa"/>
          </w:tcPr>
          <w:p>
            <w:pPr>
              <w:pStyle w:val="yTable"/>
              <w:tabs>
                <w:tab w:val="right" w:pos="794"/>
              </w:tabs>
              <w:spacing w:before="0"/>
              <w:ind w:left="-142" w:firstLine="142"/>
              <w:rPr>
                <w:sz w:val="20"/>
              </w:rPr>
            </w:pPr>
            <w:r>
              <w:rPr>
                <w:sz w:val="20"/>
              </w:rPr>
              <w:tab/>
              <w:t>12 500.00</w:t>
            </w:r>
          </w:p>
        </w:tc>
        <w:tc>
          <w:tcPr>
            <w:tcW w:w="1276" w:type="dxa"/>
          </w:tcPr>
          <w:p>
            <w:pPr>
              <w:pStyle w:val="yTable"/>
              <w:tabs>
                <w:tab w:val="right" w:pos="908"/>
              </w:tabs>
              <w:spacing w:before="0"/>
              <w:ind w:left="-142" w:firstLine="142"/>
              <w:rPr>
                <w:sz w:val="20"/>
              </w:rPr>
            </w:pPr>
            <w:r>
              <w:rPr>
                <w:sz w:val="20"/>
              </w:rPr>
              <w:tab/>
              <w:t>31 250.00</w:t>
            </w:r>
          </w:p>
        </w:tc>
        <w:tc>
          <w:tcPr>
            <w:tcW w:w="1276" w:type="dxa"/>
          </w:tcPr>
          <w:p>
            <w:pPr>
              <w:pStyle w:val="yTable"/>
              <w:tabs>
                <w:tab w:val="right" w:pos="880"/>
              </w:tabs>
              <w:spacing w:before="0"/>
              <w:ind w:left="-142" w:firstLine="142"/>
              <w:rPr>
                <w:sz w:val="20"/>
              </w:rPr>
            </w:pPr>
            <w:r>
              <w:rPr>
                <w:sz w:val="20"/>
              </w:rPr>
              <w:tab/>
              <w:t>62 500.00</w:t>
            </w:r>
          </w:p>
        </w:tc>
      </w:tr>
      <w:tr>
        <w:tc>
          <w:tcPr>
            <w:tcW w:w="709" w:type="dxa"/>
          </w:tcPr>
          <w:p>
            <w:pPr>
              <w:pStyle w:val="yTable"/>
              <w:tabs>
                <w:tab w:val="right" w:leader="dot" w:pos="709"/>
              </w:tabs>
              <w:spacing w:before="0"/>
              <w:ind w:left="-142" w:firstLine="142"/>
              <w:rPr>
                <w:sz w:val="20"/>
              </w:rPr>
            </w:pPr>
            <w:r>
              <w:rPr>
                <w:sz w:val="20"/>
              </w:rPr>
              <w:t>20.........</w:t>
            </w:r>
          </w:p>
        </w:tc>
        <w:tc>
          <w:tcPr>
            <w:tcW w:w="1276" w:type="dxa"/>
          </w:tcPr>
          <w:p>
            <w:pPr>
              <w:pStyle w:val="yTable"/>
              <w:tabs>
                <w:tab w:val="right" w:pos="708"/>
              </w:tabs>
              <w:spacing w:before="0"/>
              <w:ind w:left="-142" w:firstLine="142"/>
              <w:rPr>
                <w:sz w:val="20"/>
              </w:rPr>
            </w:pPr>
            <w:r>
              <w:rPr>
                <w:sz w:val="20"/>
              </w:rPr>
              <w:tab/>
              <w:t>15 504</w:t>
            </w:r>
          </w:p>
        </w:tc>
        <w:tc>
          <w:tcPr>
            <w:tcW w:w="1276" w:type="dxa"/>
          </w:tcPr>
          <w:p>
            <w:pPr>
              <w:pStyle w:val="yTable"/>
              <w:tabs>
                <w:tab w:val="right" w:pos="822"/>
              </w:tabs>
              <w:spacing w:before="0"/>
              <w:ind w:left="-142" w:firstLine="142"/>
              <w:rPr>
                <w:sz w:val="20"/>
              </w:rPr>
            </w:pPr>
            <w:r>
              <w:rPr>
                <w:sz w:val="20"/>
              </w:rPr>
              <w:tab/>
              <w:t>8 333.00</w:t>
            </w:r>
          </w:p>
        </w:tc>
        <w:tc>
          <w:tcPr>
            <w:tcW w:w="1275" w:type="dxa"/>
          </w:tcPr>
          <w:p>
            <w:pPr>
              <w:pStyle w:val="yTable"/>
              <w:tabs>
                <w:tab w:val="right" w:pos="794"/>
              </w:tabs>
              <w:spacing w:before="0"/>
              <w:ind w:left="-142" w:firstLine="142"/>
              <w:rPr>
                <w:sz w:val="20"/>
              </w:rPr>
            </w:pPr>
            <w:r>
              <w:rPr>
                <w:sz w:val="20"/>
              </w:rPr>
              <w:tab/>
              <w:t>16 666.00</w:t>
            </w:r>
          </w:p>
        </w:tc>
        <w:tc>
          <w:tcPr>
            <w:tcW w:w="1276" w:type="dxa"/>
          </w:tcPr>
          <w:p>
            <w:pPr>
              <w:pStyle w:val="yTable"/>
              <w:tabs>
                <w:tab w:val="right" w:pos="908"/>
              </w:tabs>
              <w:spacing w:before="0"/>
              <w:ind w:left="-142" w:firstLine="142"/>
              <w:rPr>
                <w:sz w:val="20"/>
              </w:rPr>
            </w:pPr>
            <w:r>
              <w:rPr>
                <w:sz w:val="20"/>
              </w:rPr>
              <w:tab/>
              <w:t>41 665.00</w:t>
            </w:r>
          </w:p>
        </w:tc>
        <w:tc>
          <w:tcPr>
            <w:tcW w:w="1276" w:type="dxa"/>
          </w:tcPr>
          <w:p>
            <w:pPr>
              <w:pStyle w:val="yTable"/>
              <w:tabs>
                <w:tab w:val="right" w:pos="880"/>
              </w:tabs>
              <w:spacing w:before="0"/>
              <w:ind w:left="-142" w:firstLine="142"/>
              <w:rPr>
                <w:sz w:val="20"/>
              </w:rPr>
            </w:pPr>
            <w:r>
              <w:rPr>
                <w:sz w:val="20"/>
              </w:rPr>
              <w:tab/>
              <w:t>83 330.00</w:t>
            </w:r>
          </w:p>
        </w:tc>
      </w:tr>
      <w:tr>
        <w:tc>
          <w:tcPr>
            <w:tcW w:w="709" w:type="dxa"/>
          </w:tcPr>
          <w:p>
            <w:pPr>
              <w:pStyle w:val="yTable"/>
              <w:tabs>
                <w:tab w:val="right" w:leader="dot" w:pos="709"/>
              </w:tabs>
              <w:spacing w:before="0"/>
              <w:ind w:left="-142" w:firstLine="142"/>
              <w:rPr>
                <w:sz w:val="20"/>
              </w:rPr>
            </w:pPr>
            <w:r>
              <w:rPr>
                <w:sz w:val="20"/>
              </w:rPr>
              <w:t> 3..........</w:t>
            </w:r>
          </w:p>
        </w:tc>
        <w:tc>
          <w:tcPr>
            <w:tcW w:w="1276" w:type="dxa"/>
          </w:tcPr>
          <w:p>
            <w:pPr>
              <w:pStyle w:val="yTable"/>
              <w:tabs>
                <w:tab w:val="right" w:pos="708"/>
              </w:tabs>
              <w:spacing w:before="0"/>
              <w:ind w:left="-142" w:firstLine="142"/>
              <w:rPr>
                <w:sz w:val="20"/>
              </w:rPr>
            </w:pPr>
            <w:r>
              <w:rPr>
                <w:sz w:val="20"/>
              </w:rPr>
              <w:tab/>
              <w:t>861</w:t>
            </w:r>
          </w:p>
        </w:tc>
        <w:tc>
          <w:tcPr>
            <w:tcW w:w="1276" w:type="dxa"/>
          </w:tcPr>
          <w:p>
            <w:pPr>
              <w:pStyle w:val="yTable"/>
              <w:tabs>
                <w:tab w:val="right" w:pos="822"/>
              </w:tabs>
              <w:spacing w:before="0"/>
              <w:ind w:left="-142" w:firstLine="142"/>
              <w:rPr>
                <w:sz w:val="20"/>
              </w:rPr>
            </w:pPr>
            <w:r>
              <w:rPr>
                <w:sz w:val="20"/>
              </w:rPr>
              <w:tab/>
              <w:t>462.00</w:t>
            </w:r>
          </w:p>
        </w:tc>
        <w:tc>
          <w:tcPr>
            <w:tcW w:w="1275" w:type="dxa"/>
          </w:tcPr>
          <w:p>
            <w:pPr>
              <w:pStyle w:val="yTable"/>
              <w:tabs>
                <w:tab w:val="right" w:pos="794"/>
              </w:tabs>
              <w:spacing w:before="0"/>
              <w:ind w:left="-142" w:firstLine="142"/>
              <w:rPr>
                <w:sz w:val="20"/>
              </w:rPr>
            </w:pPr>
            <w:r>
              <w:rPr>
                <w:sz w:val="20"/>
              </w:rPr>
              <w:tab/>
              <w:t xml:space="preserve"> 924.00</w:t>
            </w:r>
          </w:p>
        </w:tc>
        <w:tc>
          <w:tcPr>
            <w:tcW w:w="1276" w:type="dxa"/>
          </w:tcPr>
          <w:p>
            <w:pPr>
              <w:pStyle w:val="yTable"/>
              <w:tabs>
                <w:tab w:val="right" w:pos="908"/>
              </w:tabs>
              <w:spacing w:before="0"/>
              <w:ind w:left="-142" w:firstLine="142"/>
              <w:rPr>
                <w:sz w:val="20"/>
              </w:rPr>
            </w:pPr>
            <w:r>
              <w:rPr>
                <w:sz w:val="20"/>
              </w:rPr>
              <w:tab/>
              <w:t>2 310.00</w:t>
            </w:r>
          </w:p>
        </w:tc>
        <w:tc>
          <w:tcPr>
            <w:tcW w:w="1276" w:type="dxa"/>
          </w:tcPr>
          <w:p>
            <w:pPr>
              <w:pStyle w:val="yTable"/>
              <w:tabs>
                <w:tab w:val="right" w:pos="880"/>
              </w:tabs>
              <w:spacing w:before="0"/>
              <w:ind w:left="-142" w:firstLine="142"/>
              <w:rPr>
                <w:sz w:val="20"/>
              </w:rPr>
            </w:pPr>
            <w:r>
              <w:rPr>
                <w:sz w:val="20"/>
              </w:rPr>
              <w:tab/>
              <w:t>4 620.00</w:t>
            </w:r>
          </w:p>
        </w:tc>
      </w:tr>
      <w:tr>
        <w:tc>
          <w:tcPr>
            <w:tcW w:w="709" w:type="dxa"/>
          </w:tcPr>
          <w:p>
            <w:pPr>
              <w:pStyle w:val="yTable"/>
              <w:tabs>
                <w:tab w:val="right" w:leader="dot" w:pos="709"/>
              </w:tabs>
              <w:spacing w:before="0" w:after="60"/>
              <w:ind w:left="-142"/>
              <w:rPr>
                <w:sz w:val="20"/>
              </w:rPr>
            </w:pPr>
            <w:r>
              <w:rPr>
                <w:sz w:val="20"/>
              </w:rPr>
              <w:t> </w:t>
            </w:r>
            <w:r>
              <w:rPr>
                <w:sz w:val="20"/>
              </w:rPr>
              <w:t> </w:t>
            </w:r>
            <w:r>
              <w:rPr>
                <w:sz w:val="20"/>
              </w:rPr>
              <w:t>4..........</w:t>
            </w:r>
          </w:p>
        </w:tc>
        <w:tc>
          <w:tcPr>
            <w:tcW w:w="1276" w:type="dxa"/>
          </w:tcPr>
          <w:p>
            <w:pPr>
              <w:pStyle w:val="yTable"/>
              <w:tabs>
                <w:tab w:val="right" w:pos="708"/>
              </w:tabs>
              <w:spacing w:before="0" w:after="60"/>
              <w:ind w:left="-142" w:firstLine="142"/>
              <w:rPr>
                <w:sz w:val="20"/>
              </w:rPr>
            </w:pPr>
            <w:r>
              <w:rPr>
                <w:sz w:val="20"/>
              </w:rPr>
              <w:tab/>
              <w:t>41</w:t>
            </w:r>
          </w:p>
        </w:tc>
        <w:tc>
          <w:tcPr>
            <w:tcW w:w="1276" w:type="dxa"/>
          </w:tcPr>
          <w:p>
            <w:pPr>
              <w:pStyle w:val="yTable"/>
              <w:tabs>
                <w:tab w:val="right" w:pos="822"/>
              </w:tabs>
              <w:spacing w:before="0" w:after="60"/>
              <w:ind w:left="-142" w:firstLine="142"/>
              <w:rPr>
                <w:sz w:val="20"/>
              </w:rPr>
            </w:pPr>
            <w:r>
              <w:rPr>
                <w:sz w:val="20"/>
              </w:rPr>
              <w:tab/>
              <w:t>22.00</w:t>
            </w:r>
          </w:p>
        </w:tc>
        <w:tc>
          <w:tcPr>
            <w:tcW w:w="1275" w:type="dxa"/>
          </w:tcPr>
          <w:p>
            <w:pPr>
              <w:pStyle w:val="yTable"/>
              <w:tabs>
                <w:tab w:val="right" w:pos="794"/>
              </w:tabs>
              <w:spacing w:before="0" w:after="60"/>
              <w:ind w:left="-142" w:firstLine="142"/>
              <w:rPr>
                <w:sz w:val="20"/>
              </w:rPr>
            </w:pPr>
            <w:r>
              <w:rPr>
                <w:sz w:val="20"/>
              </w:rPr>
              <w:tab/>
              <w:t>44.00</w:t>
            </w:r>
          </w:p>
        </w:tc>
        <w:tc>
          <w:tcPr>
            <w:tcW w:w="1276" w:type="dxa"/>
          </w:tcPr>
          <w:p>
            <w:pPr>
              <w:pStyle w:val="yTable"/>
              <w:tabs>
                <w:tab w:val="right" w:pos="908"/>
              </w:tabs>
              <w:spacing w:before="0" w:after="60"/>
              <w:ind w:left="-142" w:firstLine="142"/>
              <w:rPr>
                <w:sz w:val="20"/>
              </w:rPr>
            </w:pPr>
            <w:r>
              <w:rPr>
                <w:sz w:val="20"/>
              </w:rPr>
              <w:tab/>
              <w:t>110.00</w:t>
            </w:r>
          </w:p>
        </w:tc>
        <w:tc>
          <w:tcPr>
            <w:tcW w:w="1276" w:type="dxa"/>
          </w:tcPr>
          <w:p>
            <w:pPr>
              <w:pStyle w:val="yTable"/>
              <w:tabs>
                <w:tab w:val="right" w:pos="880"/>
              </w:tabs>
              <w:spacing w:before="0" w:after="60"/>
              <w:ind w:left="-142" w:firstLine="142"/>
              <w:rPr>
                <w:sz w:val="20"/>
              </w:rPr>
            </w:pPr>
            <w:r>
              <w:rPr>
                <w:sz w:val="20"/>
              </w:rPr>
              <w:tab/>
              <w:t>220.00</w:t>
            </w:r>
          </w:p>
        </w:tc>
      </w:tr>
    </w:tbl>
    <w:p>
      <w:pPr>
        <w:pStyle w:val="yMiscellaneousBody"/>
        <w:keepNext/>
        <w:jc w:val="center"/>
        <w:rPr>
          <w:b/>
        </w:rPr>
      </w:pPr>
      <w:r>
        <w:rPr>
          <w:b/>
        </w:rPr>
        <w:t>Total cost of entry — Powerball draw</w:t>
      </w:r>
    </w:p>
    <w:p>
      <w:pPr>
        <w:pStyle w:val="yMiscellaneousBody"/>
        <w:spacing w:after="120"/>
      </w:pPr>
      <w:r>
        <w:rPr>
          <w:snapToGrid w:val="0"/>
        </w:rPr>
        <w:t>The cost of entering a powerball draw that takes place on or after 28 January 2004 is made up of a subscription of 55 cents per game and an agent’s component (as set out in Schedule 2) making the total cost per number</w:t>
      </w:r>
      <w:r>
        <w:t xml:space="preserve"> and type of game per week as follows:</w:t>
      </w:r>
    </w:p>
    <w:tbl>
      <w:tblPr>
        <w:tblW w:w="0" w:type="auto"/>
        <w:tblInd w:w="108" w:type="dxa"/>
        <w:tblLayout w:type="fixed"/>
        <w:tblLook w:val="0000" w:firstRow="0" w:lastRow="0" w:firstColumn="0" w:lastColumn="0" w:noHBand="0" w:noVBand="0"/>
      </w:tblPr>
      <w:tblGrid>
        <w:gridCol w:w="1418"/>
        <w:gridCol w:w="850"/>
        <w:gridCol w:w="142"/>
        <w:gridCol w:w="1134"/>
        <w:gridCol w:w="1134"/>
        <w:gridCol w:w="1276"/>
        <w:gridCol w:w="1276"/>
      </w:tblGrid>
      <w:tr>
        <w:trPr>
          <w:tblHeader/>
        </w:trPr>
        <w:tc>
          <w:tcPr>
            <w:tcW w:w="1418" w:type="dxa"/>
            <w:tcBorders>
              <w:top w:val="single" w:sz="4" w:space="0" w:color="auto"/>
            </w:tcBorders>
          </w:tcPr>
          <w:p>
            <w:pPr>
              <w:pStyle w:val="yTable"/>
              <w:rPr>
                <w:b/>
              </w:rPr>
            </w:pPr>
            <w:r>
              <w:rPr>
                <w:b/>
              </w:rPr>
              <w:t>Entry or</w:t>
            </w:r>
          </w:p>
        </w:tc>
        <w:tc>
          <w:tcPr>
            <w:tcW w:w="850" w:type="dxa"/>
            <w:tcBorders>
              <w:top w:val="single" w:sz="4" w:space="0" w:color="auto"/>
            </w:tcBorders>
          </w:tcPr>
          <w:p>
            <w:pPr>
              <w:pStyle w:val="yTable"/>
              <w:rPr>
                <w:b/>
              </w:rPr>
            </w:pPr>
            <w:r>
              <w:rPr>
                <w:b/>
              </w:rPr>
              <w:t>No. of</w:t>
            </w:r>
          </w:p>
        </w:tc>
        <w:tc>
          <w:tcPr>
            <w:tcW w:w="1276" w:type="dxa"/>
            <w:gridSpan w:val="2"/>
            <w:tcBorders>
              <w:top w:val="single" w:sz="4" w:space="0" w:color="auto"/>
            </w:tcBorders>
          </w:tcPr>
          <w:p>
            <w:pPr>
              <w:pStyle w:val="yTable"/>
              <w:jc w:val="right"/>
              <w:rPr>
                <w:b/>
              </w:rPr>
            </w:pPr>
            <w:r>
              <w:rPr>
                <w:b/>
              </w:rPr>
              <w:t>1 Week</w:t>
            </w:r>
          </w:p>
        </w:tc>
        <w:tc>
          <w:tcPr>
            <w:tcW w:w="1134" w:type="dxa"/>
            <w:tcBorders>
              <w:top w:val="single" w:sz="4" w:space="0" w:color="auto"/>
            </w:tcBorders>
          </w:tcPr>
          <w:p>
            <w:pPr>
              <w:pStyle w:val="yTable"/>
              <w:jc w:val="right"/>
              <w:rPr>
                <w:b/>
              </w:rPr>
            </w:pPr>
            <w:r>
              <w:rPr>
                <w:b/>
              </w:rPr>
              <w:t>2 Weeks</w:t>
            </w:r>
          </w:p>
        </w:tc>
        <w:tc>
          <w:tcPr>
            <w:tcW w:w="1276" w:type="dxa"/>
            <w:tcBorders>
              <w:top w:val="single" w:sz="4" w:space="0" w:color="auto"/>
            </w:tcBorders>
          </w:tcPr>
          <w:p>
            <w:pPr>
              <w:pStyle w:val="yTable"/>
              <w:jc w:val="right"/>
              <w:rPr>
                <w:b/>
              </w:rPr>
            </w:pPr>
            <w:r>
              <w:rPr>
                <w:b/>
              </w:rPr>
              <w:t>5 Weeks</w:t>
            </w:r>
          </w:p>
        </w:tc>
        <w:tc>
          <w:tcPr>
            <w:tcW w:w="1276" w:type="dxa"/>
            <w:tcBorders>
              <w:top w:val="single" w:sz="4" w:space="0" w:color="auto"/>
            </w:tcBorders>
          </w:tcPr>
          <w:p>
            <w:pPr>
              <w:pStyle w:val="yTable"/>
              <w:jc w:val="right"/>
              <w:rPr>
                <w:b/>
              </w:rPr>
            </w:pPr>
            <w:r>
              <w:rPr>
                <w:b/>
              </w:rPr>
              <w:t>10 Weeks</w:t>
            </w:r>
          </w:p>
        </w:tc>
      </w:tr>
      <w:tr>
        <w:trPr>
          <w:tblHeader/>
        </w:trPr>
        <w:tc>
          <w:tcPr>
            <w:tcW w:w="1418" w:type="dxa"/>
            <w:tcBorders>
              <w:bottom w:val="single" w:sz="4" w:space="0" w:color="auto"/>
            </w:tcBorders>
          </w:tcPr>
          <w:p>
            <w:pPr>
              <w:pStyle w:val="yTable"/>
              <w:rPr>
                <w:b/>
              </w:rPr>
            </w:pPr>
            <w:r>
              <w:rPr>
                <w:b/>
              </w:rPr>
              <w:t>System</w:t>
            </w:r>
          </w:p>
        </w:tc>
        <w:tc>
          <w:tcPr>
            <w:tcW w:w="850" w:type="dxa"/>
            <w:tcBorders>
              <w:bottom w:val="single" w:sz="4" w:space="0" w:color="auto"/>
            </w:tcBorders>
          </w:tcPr>
          <w:p>
            <w:pPr>
              <w:pStyle w:val="yTable"/>
              <w:rPr>
                <w:b/>
              </w:rPr>
            </w:pPr>
            <w:r>
              <w:rPr>
                <w:b/>
              </w:rPr>
              <w:t>games</w:t>
            </w:r>
          </w:p>
        </w:tc>
        <w:tc>
          <w:tcPr>
            <w:tcW w:w="1276" w:type="dxa"/>
            <w:gridSpan w:val="2"/>
            <w:tcBorders>
              <w:bottom w:val="single" w:sz="4" w:space="0" w:color="auto"/>
            </w:tcBorders>
          </w:tcPr>
          <w:p>
            <w:pPr>
              <w:pStyle w:val="yTable"/>
              <w:rPr>
                <w:b/>
              </w:rPr>
            </w:pPr>
            <w:r>
              <w:rPr>
                <w:b/>
              </w:rPr>
              <w:t xml:space="preserve">              $</w:t>
            </w:r>
          </w:p>
        </w:tc>
        <w:tc>
          <w:tcPr>
            <w:tcW w:w="1134" w:type="dxa"/>
            <w:tcBorders>
              <w:bottom w:val="single" w:sz="4" w:space="0" w:color="auto"/>
            </w:tcBorders>
          </w:tcPr>
          <w:p>
            <w:pPr>
              <w:pStyle w:val="yTable"/>
              <w:rPr>
                <w:b/>
              </w:rPr>
            </w:pPr>
            <w:r>
              <w:rPr>
                <w:b/>
              </w:rPr>
              <w:t xml:space="preserve">           $</w:t>
            </w:r>
          </w:p>
        </w:tc>
        <w:tc>
          <w:tcPr>
            <w:tcW w:w="1276" w:type="dxa"/>
            <w:tcBorders>
              <w:bottom w:val="single" w:sz="4" w:space="0" w:color="auto"/>
            </w:tcBorders>
          </w:tcPr>
          <w:p>
            <w:pPr>
              <w:pStyle w:val="yTable"/>
              <w:rPr>
                <w:b/>
              </w:rPr>
            </w:pPr>
            <w:r>
              <w:rPr>
                <w:b/>
              </w:rPr>
              <w:t xml:space="preserve">               $</w:t>
            </w:r>
          </w:p>
        </w:tc>
        <w:tc>
          <w:tcPr>
            <w:tcW w:w="1276" w:type="dxa"/>
            <w:tcBorders>
              <w:bottom w:val="single" w:sz="4" w:space="0" w:color="auto"/>
            </w:tcBorders>
          </w:tcPr>
          <w:p>
            <w:pPr>
              <w:pStyle w:val="yTable"/>
              <w:rPr>
                <w:b/>
              </w:rPr>
            </w:pPr>
            <w:r>
              <w:rPr>
                <w:b/>
              </w:rPr>
              <w:t xml:space="preserve">           $</w:t>
            </w:r>
          </w:p>
        </w:tc>
      </w:tr>
      <w:tr>
        <w:tc>
          <w:tcPr>
            <w:tcW w:w="1418" w:type="dxa"/>
          </w:tcPr>
          <w:p>
            <w:pPr>
              <w:pStyle w:val="yTable"/>
            </w:pPr>
          </w:p>
        </w:tc>
        <w:tc>
          <w:tcPr>
            <w:tcW w:w="850" w:type="dxa"/>
          </w:tcPr>
          <w:p>
            <w:pPr>
              <w:pStyle w:val="yTable"/>
              <w:jc w:val="center"/>
            </w:pPr>
            <w:r>
              <w:t>2</w:t>
            </w:r>
          </w:p>
        </w:tc>
        <w:tc>
          <w:tcPr>
            <w:tcW w:w="1276" w:type="dxa"/>
            <w:gridSpan w:val="2"/>
          </w:tcPr>
          <w:p>
            <w:pPr>
              <w:pStyle w:val="yTable"/>
              <w:jc w:val="right"/>
            </w:pPr>
            <w:r>
              <w:t>1.20</w:t>
            </w:r>
          </w:p>
        </w:tc>
        <w:tc>
          <w:tcPr>
            <w:tcW w:w="1134" w:type="dxa"/>
          </w:tcPr>
          <w:p>
            <w:pPr>
              <w:pStyle w:val="yTable"/>
              <w:jc w:val="right"/>
            </w:pPr>
            <w:r>
              <w:t>2.40</w:t>
            </w:r>
          </w:p>
        </w:tc>
        <w:tc>
          <w:tcPr>
            <w:tcW w:w="1276" w:type="dxa"/>
          </w:tcPr>
          <w:p>
            <w:pPr>
              <w:pStyle w:val="yTable"/>
              <w:jc w:val="right"/>
            </w:pPr>
            <w:r>
              <w:t>6.00</w:t>
            </w:r>
          </w:p>
        </w:tc>
        <w:tc>
          <w:tcPr>
            <w:tcW w:w="1276" w:type="dxa"/>
          </w:tcPr>
          <w:p>
            <w:pPr>
              <w:pStyle w:val="yTable"/>
              <w:jc w:val="right"/>
            </w:pPr>
            <w:r>
              <w:t>12.00</w:t>
            </w:r>
          </w:p>
        </w:tc>
      </w:tr>
      <w:tr>
        <w:tc>
          <w:tcPr>
            <w:tcW w:w="1418" w:type="dxa"/>
          </w:tcPr>
          <w:p>
            <w:pPr>
              <w:pStyle w:val="yTable"/>
            </w:pPr>
          </w:p>
        </w:tc>
        <w:tc>
          <w:tcPr>
            <w:tcW w:w="850" w:type="dxa"/>
          </w:tcPr>
          <w:p>
            <w:pPr>
              <w:pStyle w:val="yTable"/>
              <w:jc w:val="center"/>
            </w:pPr>
            <w:r>
              <w:t>3</w:t>
            </w:r>
          </w:p>
        </w:tc>
        <w:tc>
          <w:tcPr>
            <w:tcW w:w="1276" w:type="dxa"/>
            <w:gridSpan w:val="2"/>
          </w:tcPr>
          <w:p>
            <w:pPr>
              <w:pStyle w:val="yTable"/>
              <w:jc w:val="right"/>
            </w:pPr>
            <w:r>
              <w:t>1.80</w:t>
            </w:r>
          </w:p>
        </w:tc>
        <w:tc>
          <w:tcPr>
            <w:tcW w:w="1134" w:type="dxa"/>
          </w:tcPr>
          <w:p>
            <w:pPr>
              <w:pStyle w:val="yTable"/>
              <w:jc w:val="right"/>
            </w:pPr>
            <w:r>
              <w:t>3.60</w:t>
            </w:r>
          </w:p>
        </w:tc>
        <w:tc>
          <w:tcPr>
            <w:tcW w:w="1276" w:type="dxa"/>
          </w:tcPr>
          <w:p>
            <w:pPr>
              <w:pStyle w:val="yTable"/>
              <w:jc w:val="right"/>
            </w:pPr>
            <w:r>
              <w:t>9.00</w:t>
            </w:r>
          </w:p>
        </w:tc>
        <w:tc>
          <w:tcPr>
            <w:tcW w:w="1276" w:type="dxa"/>
          </w:tcPr>
          <w:p>
            <w:pPr>
              <w:pStyle w:val="yTable"/>
              <w:jc w:val="right"/>
            </w:pPr>
            <w:r>
              <w:t>18.00</w:t>
            </w:r>
          </w:p>
        </w:tc>
      </w:tr>
      <w:tr>
        <w:tc>
          <w:tcPr>
            <w:tcW w:w="1418" w:type="dxa"/>
          </w:tcPr>
          <w:p>
            <w:pPr>
              <w:pStyle w:val="yTable"/>
            </w:pPr>
          </w:p>
        </w:tc>
        <w:tc>
          <w:tcPr>
            <w:tcW w:w="850" w:type="dxa"/>
          </w:tcPr>
          <w:p>
            <w:pPr>
              <w:pStyle w:val="yTable"/>
              <w:jc w:val="center"/>
            </w:pPr>
            <w:r>
              <w:t>4</w:t>
            </w:r>
          </w:p>
        </w:tc>
        <w:tc>
          <w:tcPr>
            <w:tcW w:w="1276" w:type="dxa"/>
            <w:gridSpan w:val="2"/>
          </w:tcPr>
          <w:p>
            <w:pPr>
              <w:pStyle w:val="yTable"/>
              <w:jc w:val="right"/>
            </w:pPr>
            <w:r>
              <w:t>2.40</w:t>
            </w:r>
          </w:p>
        </w:tc>
        <w:tc>
          <w:tcPr>
            <w:tcW w:w="1134" w:type="dxa"/>
          </w:tcPr>
          <w:p>
            <w:pPr>
              <w:pStyle w:val="yTable"/>
              <w:jc w:val="right"/>
            </w:pPr>
            <w:r>
              <w:t>4.80</w:t>
            </w:r>
          </w:p>
        </w:tc>
        <w:tc>
          <w:tcPr>
            <w:tcW w:w="1276" w:type="dxa"/>
          </w:tcPr>
          <w:p>
            <w:pPr>
              <w:pStyle w:val="yTable"/>
              <w:jc w:val="right"/>
            </w:pPr>
            <w:r>
              <w:t>12.00</w:t>
            </w:r>
          </w:p>
        </w:tc>
        <w:tc>
          <w:tcPr>
            <w:tcW w:w="1276" w:type="dxa"/>
          </w:tcPr>
          <w:p>
            <w:pPr>
              <w:pStyle w:val="yTable"/>
              <w:jc w:val="right"/>
            </w:pPr>
            <w:r>
              <w:t>24.00</w:t>
            </w:r>
          </w:p>
        </w:tc>
      </w:tr>
      <w:tr>
        <w:tc>
          <w:tcPr>
            <w:tcW w:w="1418" w:type="dxa"/>
          </w:tcPr>
          <w:p>
            <w:pPr>
              <w:pStyle w:val="yTable"/>
            </w:pPr>
          </w:p>
        </w:tc>
        <w:tc>
          <w:tcPr>
            <w:tcW w:w="850" w:type="dxa"/>
          </w:tcPr>
          <w:p>
            <w:pPr>
              <w:pStyle w:val="yTable"/>
              <w:jc w:val="center"/>
            </w:pPr>
            <w:r>
              <w:t>5</w:t>
            </w:r>
          </w:p>
        </w:tc>
        <w:tc>
          <w:tcPr>
            <w:tcW w:w="1276" w:type="dxa"/>
            <w:gridSpan w:val="2"/>
          </w:tcPr>
          <w:p>
            <w:pPr>
              <w:pStyle w:val="yTable"/>
              <w:jc w:val="right"/>
            </w:pPr>
            <w:r>
              <w:t>3.00</w:t>
            </w:r>
          </w:p>
        </w:tc>
        <w:tc>
          <w:tcPr>
            <w:tcW w:w="1134" w:type="dxa"/>
          </w:tcPr>
          <w:p>
            <w:pPr>
              <w:pStyle w:val="yTable"/>
              <w:jc w:val="right"/>
            </w:pPr>
            <w:r>
              <w:t>6.00</w:t>
            </w:r>
          </w:p>
        </w:tc>
        <w:tc>
          <w:tcPr>
            <w:tcW w:w="1276" w:type="dxa"/>
          </w:tcPr>
          <w:p>
            <w:pPr>
              <w:pStyle w:val="yTable"/>
              <w:jc w:val="right"/>
            </w:pPr>
            <w:r>
              <w:t>15.00</w:t>
            </w:r>
          </w:p>
        </w:tc>
        <w:tc>
          <w:tcPr>
            <w:tcW w:w="1276" w:type="dxa"/>
          </w:tcPr>
          <w:p>
            <w:pPr>
              <w:pStyle w:val="yTable"/>
              <w:jc w:val="right"/>
            </w:pPr>
            <w:r>
              <w:t>30.00</w:t>
            </w:r>
          </w:p>
        </w:tc>
      </w:tr>
      <w:tr>
        <w:tc>
          <w:tcPr>
            <w:tcW w:w="1418" w:type="dxa"/>
          </w:tcPr>
          <w:p>
            <w:pPr>
              <w:pStyle w:val="yTable"/>
            </w:pPr>
          </w:p>
        </w:tc>
        <w:tc>
          <w:tcPr>
            <w:tcW w:w="850" w:type="dxa"/>
          </w:tcPr>
          <w:p>
            <w:pPr>
              <w:pStyle w:val="yTable"/>
              <w:jc w:val="center"/>
            </w:pPr>
            <w:r>
              <w:t>6</w:t>
            </w:r>
          </w:p>
        </w:tc>
        <w:tc>
          <w:tcPr>
            <w:tcW w:w="1276" w:type="dxa"/>
            <w:gridSpan w:val="2"/>
          </w:tcPr>
          <w:p>
            <w:pPr>
              <w:pStyle w:val="yTable"/>
              <w:jc w:val="right"/>
            </w:pPr>
            <w:r>
              <w:t>3.60</w:t>
            </w:r>
          </w:p>
        </w:tc>
        <w:tc>
          <w:tcPr>
            <w:tcW w:w="1134" w:type="dxa"/>
          </w:tcPr>
          <w:p>
            <w:pPr>
              <w:pStyle w:val="yTable"/>
              <w:jc w:val="right"/>
            </w:pPr>
            <w:r>
              <w:t>7.20</w:t>
            </w:r>
          </w:p>
        </w:tc>
        <w:tc>
          <w:tcPr>
            <w:tcW w:w="1276" w:type="dxa"/>
          </w:tcPr>
          <w:p>
            <w:pPr>
              <w:pStyle w:val="yTable"/>
              <w:jc w:val="right"/>
            </w:pPr>
            <w:r>
              <w:t>18.00</w:t>
            </w:r>
          </w:p>
        </w:tc>
        <w:tc>
          <w:tcPr>
            <w:tcW w:w="1276" w:type="dxa"/>
          </w:tcPr>
          <w:p>
            <w:pPr>
              <w:pStyle w:val="yTable"/>
              <w:jc w:val="right"/>
            </w:pPr>
            <w:r>
              <w:t>36.00</w:t>
            </w:r>
          </w:p>
        </w:tc>
      </w:tr>
      <w:tr>
        <w:tc>
          <w:tcPr>
            <w:tcW w:w="1418" w:type="dxa"/>
          </w:tcPr>
          <w:p>
            <w:pPr>
              <w:pStyle w:val="yTable"/>
            </w:pPr>
          </w:p>
        </w:tc>
        <w:tc>
          <w:tcPr>
            <w:tcW w:w="850" w:type="dxa"/>
          </w:tcPr>
          <w:p>
            <w:pPr>
              <w:pStyle w:val="yTable"/>
              <w:jc w:val="center"/>
            </w:pPr>
            <w:r>
              <w:t>12</w:t>
            </w:r>
          </w:p>
        </w:tc>
        <w:tc>
          <w:tcPr>
            <w:tcW w:w="1276" w:type="dxa"/>
            <w:gridSpan w:val="2"/>
          </w:tcPr>
          <w:p>
            <w:pPr>
              <w:pStyle w:val="yTable"/>
              <w:jc w:val="right"/>
            </w:pPr>
            <w:r>
              <w:t>7.20</w:t>
            </w:r>
          </w:p>
        </w:tc>
        <w:tc>
          <w:tcPr>
            <w:tcW w:w="1134" w:type="dxa"/>
          </w:tcPr>
          <w:p>
            <w:pPr>
              <w:pStyle w:val="yTable"/>
              <w:jc w:val="right"/>
            </w:pPr>
            <w:r>
              <w:t>14.40</w:t>
            </w:r>
          </w:p>
        </w:tc>
        <w:tc>
          <w:tcPr>
            <w:tcW w:w="1276" w:type="dxa"/>
          </w:tcPr>
          <w:p>
            <w:pPr>
              <w:pStyle w:val="yTable"/>
              <w:jc w:val="right"/>
            </w:pPr>
            <w:r>
              <w:t>36.00</w:t>
            </w:r>
          </w:p>
        </w:tc>
        <w:tc>
          <w:tcPr>
            <w:tcW w:w="1276" w:type="dxa"/>
          </w:tcPr>
          <w:p>
            <w:pPr>
              <w:pStyle w:val="yTable"/>
              <w:jc w:val="right"/>
            </w:pPr>
            <w:r>
              <w:t>72.00</w:t>
            </w:r>
          </w:p>
        </w:tc>
      </w:tr>
      <w:tr>
        <w:tc>
          <w:tcPr>
            <w:tcW w:w="1418" w:type="dxa"/>
          </w:tcPr>
          <w:p>
            <w:pPr>
              <w:pStyle w:val="yTable"/>
            </w:pPr>
          </w:p>
        </w:tc>
        <w:tc>
          <w:tcPr>
            <w:tcW w:w="850" w:type="dxa"/>
          </w:tcPr>
          <w:p>
            <w:pPr>
              <w:pStyle w:val="yTable"/>
              <w:jc w:val="center"/>
            </w:pPr>
            <w:r>
              <w:t>14</w:t>
            </w:r>
          </w:p>
        </w:tc>
        <w:tc>
          <w:tcPr>
            <w:tcW w:w="1276" w:type="dxa"/>
            <w:gridSpan w:val="2"/>
          </w:tcPr>
          <w:p>
            <w:pPr>
              <w:pStyle w:val="yTable"/>
              <w:jc w:val="right"/>
            </w:pPr>
            <w:r>
              <w:t>8.40</w:t>
            </w:r>
          </w:p>
        </w:tc>
        <w:tc>
          <w:tcPr>
            <w:tcW w:w="1134" w:type="dxa"/>
          </w:tcPr>
          <w:p>
            <w:pPr>
              <w:pStyle w:val="yTable"/>
              <w:jc w:val="right"/>
            </w:pPr>
            <w:r>
              <w:t>16.80</w:t>
            </w:r>
          </w:p>
        </w:tc>
        <w:tc>
          <w:tcPr>
            <w:tcW w:w="1276" w:type="dxa"/>
          </w:tcPr>
          <w:p>
            <w:pPr>
              <w:pStyle w:val="yTable"/>
              <w:jc w:val="right"/>
            </w:pPr>
            <w:r>
              <w:t>42.00</w:t>
            </w:r>
          </w:p>
        </w:tc>
        <w:tc>
          <w:tcPr>
            <w:tcW w:w="1276" w:type="dxa"/>
          </w:tcPr>
          <w:p>
            <w:pPr>
              <w:pStyle w:val="yTable"/>
              <w:jc w:val="right"/>
            </w:pPr>
            <w:r>
              <w:t>84.00</w:t>
            </w:r>
          </w:p>
        </w:tc>
      </w:tr>
      <w:tr>
        <w:tc>
          <w:tcPr>
            <w:tcW w:w="1418" w:type="dxa"/>
          </w:tcPr>
          <w:p>
            <w:pPr>
              <w:pStyle w:val="yTable"/>
            </w:pPr>
          </w:p>
        </w:tc>
        <w:tc>
          <w:tcPr>
            <w:tcW w:w="850" w:type="dxa"/>
          </w:tcPr>
          <w:p>
            <w:pPr>
              <w:pStyle w:val="yTable"/>
              <w:jc w:val="center"/>
            </w:pPr>
            <w:r>
              <w:t>18</w:t>
            </w:r>
          </w:p>
        </w:tc>
        <w:tc>
          <w:tcPr>
            <w:tcW w:w="1276" w:type="dxa"/>
            <w:gridSpan w:val="2"/>
          </w:tcPr>
          <w:p>
            <w:pPr>
              <w:pStyle w:val="yTable"/>
              <w:jc w:val="right"/>
            </w:pPr>
            <w:r>
              <w:t>10.80</w:t>
            </w:r>
          </w:p>
        </w:tc>
        <w:tc>
          <w:tcPr>
            <w:tcW w:w="1134" w:type="dxa"/>
          </w:tcPr>
          <w:p>
            <w:pPr>
              <w:pStyle w:val="yTable"/>
              <w:jc w:val="right"/>
            </w:pPr>
            <w:r>
              <w:t>21.60</w:t>
            </w:r>
          </w:p>
        </w:tc>
        <w:tc>
          <w:tcPr>
            <w:tcW w:w="1276" w:type="dxa"/>
          </w:tcPr>
          <w:p>
            <w:pPr>
              <w:pStyle w:val="yTable"/>
              <w:jc w:val="right"/>
            </w:pPr>
            <w:r>
              <w:t>54.00</w:t>
            </w:r>
          </w:p>
        </w:tc>
        <w:tc>
          <w:tcPr>
            <w:tcW w:w="1276" w:type="dxa"/>
          </w:tcPr>
          <w:p>
            <w:pPr>
              <w:pStyle w:val="yTable"/>
              <w:jc w:val="right"/>
            </w:pPr>
            <w:r>
              <w:t>108.00</w:t>
            </w:r>
          </w:p>
        </w:tc>
      </w:tr>
      <w:tr>
        <w:tc>
          <w:tcPr>
            <w:tcW w:w="1418" w:type="dxa"/>
          </w:tcPr>
          <w:p>
            <w:pPr>
              <w:pStyle w:val="yTable"/>
            </w:pPr>
          </w:p>
        </w:tc>
        <w:tc>
          <w:tcPr>
            <w:tcW w:w="850" w:type="dxa"/>
          </w:tcPr>
          <w:p>
            <w:pPr>
              <w:pStyle w:val="yTable"/>
              <w:jc w:val="center"/>
            </w:pPr>
            <w:r>
              <w:t>25</w:t>
            </w:r>
          </w:p>
        </w:tc>
        <w:tc>
          <w:tcPr>
            <w:tcW w:w="1276" w:type="dxa"/>
            <w:gridSpan w:val="2"/>
          </w:tcPr>
          <w:p>
            <w:pPr>
              <w:pStyle w:val="yTable"/>
              <w:jc w:val="right"/>
            </w:pPr>
            <w:r>
              <w:t>15.00</w:t>
            </w:r>
          </w:p>
        </w:tc>
        <w:tc>
          <w:tcPr>
            <w:tcW w:w="1134" w:type="dxa"/>
          </w:tcPr>
          <w:p>
            <w:pPr>
              <w:pStyle w:val="yTable"/>
              <w:jc w:val="right"/>
            </w:pPr>
            <w:r>
              <w:t>30.00</w:t>
            </w:r>
          </w:p>
        </w:tc>
        <w:tc>
          <w:tcPr>
            <w:tcW w:w="1276" w:type="dxa"/>
          </w:tcPr>
          <w:p>
            <w:pPr>
              <w:pStyle w:val="yTable"/>
              <w:jc w:val="right"/>
            </w:pPr>
            <w:r>
              <w:t>75.00</w:t>
            </w:r>
          </w:p>
        </w:tc>
        <w:tc>
          <w:tcPr>
            <w:tcW w:w="1276" w:type="dxa"/>
          </w:tcPr>
          <w:p>
            <w:pPr>
              <w:pStyle w:val="yTable"/>
              <w:jc w:val="right"/>
            </w:pPr>
            <w:r>
              <w:t>150.00</w:t>
            </w:r>
          </w:p>
        </w:tc>
      </w:tr>
      <w:tr>
        <w:tc>
          <w:tcPr>
            <w:tcW w:w="1418" w:type="dxa"/>
          </w:tcPr>
          <w:p>
            <w:pPr>
              <w:pStyle w:val="yTable"/>
            </w:pPr>
            <w:r>
              <w:t>System 6</w:t>
            </w:r>
          </w:p>
        </w:tc>
        <w:tc>
          <w:tcPr>
            <w:tcW w:w="850" w:type="dxa"/>
          </w:tcPr>
          <w:p>
            <w:pPr>
              <w:pStyle w:val="yTable"/>
              <w:jc w:val="center"/>
            </w:pPr>
            <w:r>
              <w:t>6</w:t>
            </w:r>
          </w:p>
        </w:tc>
        <w:tc>
          <w:tcPr>
            <w:tcW w:w="1276" w:type="dxa"/>
            <w:gridSpan w:val="2"/>
          </w:tcPr>
          <w:p>
            <w:pPr>
              <w:pStyle w:val="yTable"/>
              <w:jc w:val="right"/>
            </w:pPr>
            <w:r>
              <w:t>3.60</w:t>
            </w:r>
          </w:p>
        </w:tc>
        <w:tc>
          <w:tcPr>
            <w:tcW w:w="1134" w:type="dxa"/>
          </w:tcPr>
          <w:p>
            <w:pPr>
              <w:pStyle w:val="yTable"/>
              <w:jc w:val="right"/>
            </w:pPr>
            <w:r>
              <w:t>7.20</w:t>
            </w:r>
          </w:p>
        </w:tc>
        <w:tc>
          <w:tcPr>
            <w:tcW w:w="1276" w:type="dxa"/>
          </w:tcPr>
          <w:p>
            <w:pPr>
              <w:pStyle w:val="yTable"/>
              <w:jc w:val="right"/>
            </w:pPr>
            <w:r>
              <w:t>18.00</w:t>
            </w:r>
          </w:p>
        </w:tc>
        <w:tc>
          <w:tcPr>
            <w:tcW w:w="1276" w:type="dxa"/>
          </w:tcPr>
          <w:p>
            <w:pPr>
              <w:pStyle w:val="yTable"/>
              <w:jc w:val="right"/>
            </w:pPr>
            <w:r>
              <w:t>36.00</w:t>
            </w:r>
          </w:p>
        </w:tc>
      </w:tr>
      <w:tr>
        <w:tc>
          <w:tcPr>
            <w:tcW w:w="1418" w:type="dxa"/>
          </w:tcPr>
          <w:p>
            <w:pPr>
              <w:pStyle w:val="yTable"/>
            </w:pPr>
            <w:r>
              <w:t>System 7</w:t>
            </w:r>
          </w:p>
        </w:tc>
        <w:tc>
          <w:tcPr>
            <w:tcW w:w="850" w:type="dxa"/>
          </w:tcPr>
          <w:p>
            <w:pPr>
              <w:pStyle w:val="yTable"/>
              <w:jc w:val="center"/>
            </w:pPr>
            <w:r>
              <w:t>21</w:t>
            </w:r>
          </w:p>
        </w:tc>
        <w:tc>
          <w:tcPr>
            <w:tcW w:w="1276" w:type="dxa"/>
            <w:gridSpan w:val="2"/>
          </w:tcPr>
          <w:p>
            <w:pPr>
              <w:pStyle w:val="yTable"/>
              <w:jc w:val="right"/>
            </w:pPr>
            <w:r>
              <w:t>12.60</w:t>
            </w:r>
          </w:p>
        </w:tc>
        <w:tc>
          <w:tcPr>
            <w:tcW w:w="1134" w:type="dxa"/>
          </w:tcPr>
          <w:p>
            <w:pPr>
              <w:pStyle w:val="yTable"/>
              <w:jc w:val="right"/>
            </w:pPr>
            <w:r>
              <w:t>25.20</w:t>
            </w:r>
          </w:p>
        </w:tc>
        <w:tc>
          <w:tcPr>
            <w:tcW w:w="1276" w:type="dxa"/>
          </w:tcPr>
          <w:p>
            <w:pPr>
              <w:pStyle w:val="yTable"/>
              <w:jc w:val="right"/>
            </w:pPr>
            <w:r>
              <w:t>63.00</w:t>
            </w:r>
          </w:p>
        </w:tc>
        <w:tc>
          <w:tcPr>
            <w:tcW w:w="1276" w:type="dxa"/>
          </w:tcPr>
          <w:p>
            <w:pPr>
              <w:pStyle w:val="yTable"/>
              <w:jc w:val="right"/>
            </w:pPr>
            <w:r>
              <w:t>126.00</w:t>
            </w:r>
          </w:p>
        </w:tc>
      </w:tr>
      <w:tr>
        <w:tc>
          <w:tcPr>
            <w:tcW w:w="1418" w:type="dxa"/>
          </w:tcPr>
          <w:p>
            <w:pPr>
              <w:pStyle w:val="yTable"/>
            </w:pPr>
            <w:r>
              <w:t>System 8</w:t>
            </w:r>
          </w:p>
        </w:tc>
        <w:tc>
          <w:tcPr>
            <w:tcW w:w="850" w:type="dxa"/>
          </w:tcPr>
          <w:p>
            <w:pPr>
              <w:pStyle w:val="yTable"/>
              <w:jc w:val="center"/>
            </w:pPr>
            <w:r>
              <w:t>56</w:t>
            </w:r>
          </w:p>
        </w:tc>
        <w:tc>
          <w:tcPr>
            <w:tcW w:w="1276" w:type="dxa"/>
            <w:gridSpan w:val="2"/>
          </w:tcPr>
          <w:p>
            <w:pPr>
              <w:pStyle w:val="yTable"/>
              <w:jc w:val="right"/>
            </w:pPr>
            <w:r>
              <w:t>33.60</w:t>
            </w:r>
          </w:p>
        </w:tc>
        <w:tc>
          <w:tcPr>
            <w:tcW w:w="1134" w:type="dxa"/>
          </w:tcPr>
          <w:p>
            <w:pPr>
              <w:pStyle w:val="yTable"/>
              <w:jc w:val="right"/>
            </w:pPr>
            <w:r>
              <w:t>67.20</w:t>
            </w:r>
          </w:p>
        </w:tc>
        <w:tc>
          <w:tcPr>
            <w:tcW w:w="1276" w:type="dxa"/>
          </w:tcPr>
          <w:p>
            <w:pPr>
              <w:pStyle w:val="yTable"/>
              <w:jc w:val="right"/>
            </w:pPr>
            <w:r>
              <w:t>168.00</w:t>
            </w:r>
          </w:p>
        </w:tc>
        <w:tc>
          <w:tcPr>
            <w:tcW w:w="1276" w:type="dxa"/>
          </w:tcPr>
          <w:p>
            <w:pPr>
              <w:pStyle w:val="yTable"/>
              <w:jc w:val="right"/>
            </w:pPr>
            <w:r>
              <w:t>336.00</w:t>
            </w:r>
          </w:p>
        </w:tc>
      </w:tr>
      <w:tr>
        <w:tc>
          <w:tcPr>
            <w:tcW w:w="1418" w:type="dxa"/>
          </w:tcPr>
          <w:p>
            <w:pPr>
              <w:pStyle w:val="yTable"/>
            </w:pPr>
            <w:r>
              <w:t>System 9</w:t>
            </w:r>
          </w:p>
        </w:tc>
        <w:tc>
          <w:tcPr>
            <w:tcW w:w="850" w:type="dxa"/>
          </w:tcPr>
          <w:p>
            <w:pPr>
              <w:pStyle w:val="yTable"/>
              <w:jc w:val="center"/>
            </w:pPr>
            <w:r>
              <w:t>126</w:t>
            </w:r>
          </w:p>
        </w:tc>
        <w:tc>
          <w:tcPr>
            <w:tcW w:w="1276" w:type="dxa"/>
            <w:gridSpan w:val="2"/>
          </w:tcPr>
          <w:p>
            <w:pPr>
              <w:pStyle w:val="yTable"/>
              <w:jc w:val="right"/>
            </w:pPr>
            <w:r>
              <w:t>75.00</w:t>
            </w:r>
          </w:p>
        </w:tc>
        <w:tc>
          <w:tcPr>
            <w:tcW w:w="1134" w:type="dxa"/>
          </w:tcPr>
          <w:p>
            <w:pPr>
              <w:pStyle w:val="yTable"/>
              <w:jc w:val="right"/>
            </w:pPr>
            <w:r>
              <w:t>150.00</w:t>
            </w:r>
          </w:p>
        </w:tc>
        <w:tc>
          <w:tcPr>
            <w:tcW w:w="1276" w:type="dxa"/>
          </w:tcPr>
          <w:p>
            <w:pPr>
              <w:pStyle w:val="yTable"/>
              <w:jc w:val="right"/>
            </w:pPr>
            <w:r>
              <w:t>375.00</w:t>
            </w:r>
          </w:p>
        </w:tc>
        <w:tc>
          <w:tcPr>
            <w:tcW w:w="1276" w:type="dxa"/>
          </w:tcPr>
          <w:p>
            <w:pPr>
              <w:pStyle w:val="yTable"/>
              <w:jc w:val="right"/>
            </w:pPr>
            <w:r>
              <w:t>750.00</w:t>
            </w:r>
          </w:p>
        </w:tc>
      </w:tr>
      <w:tr>
        <w:tc>
          <w:tcPr>
            <w:tcW w:w="1418" w:type="dxa"/>
          </w:tcPr>
          <w:p>
            <w:pPr>
              <w:pStyle w:val="yTable"/>
            </w:pPr>
            <w:r>
              <w:t>System 10</w:t>
            </w:r>
          </w:p>
        </w:tc>
        <w:tc>
          <w:tcPr>
            <w:tcW w:w="850" w:type="dxa"/>
          </w:tcPr>
          <w:p>
            <w:pPr>
              <w:pStyle w:val="yTable"/>
              <w:jc w:val="center"/>
            </w:pPr>
            <w:r>
              <w:t>252</w:t>
            </w:r>
          </w:p>
        </w:tc>
        <w:tc>
          <w:tcPr>
            <w:tcW w:w="1276" w:type="dxa"/>
            <w:gridSpan w:val="2"/>
          </w:tcPr>
          <w:p>
            <w:pPr>
              <w:pStyle w:val="yTable"/>
              <w:jc w:val="right"/>
            </w:pPr>
            <w:r>
              <w:t>150.00</w:t>
            </w:r>
          </w:p>
        </w:tc>
        <w:tc>
          <w:tcPr>
            <w:tcW w:w="1134" w:type="dxa"/>
          </w:tcPr>
          <w:p>
            <w:pPr>
              <w:pStyle w:val="yTable"/>
              <w:jc w:val="right"/>
            </w:pPr>
            <w:r>
              <w:t>300.00</w:t>
            </w:r>
          </w:p>
        </w:tc>
        <w:tc>
          <w:tcPr>
            <w:tcW w:w="1276" w:type="dxa"/>
          </w:tcPr>
          <w:p>
            <w:pPr>
              <w:pStyle w:val="yTable"/>
              <w:jc w:val="right"/>
            </w:pPr>
            <w:r>
              <w:t>750.00</w:t>
            </w:r>
          </w:p>
        </w:tc>
        <w:tc>
          <w:tcPr>
            <w:tcW w:w="1276" w:type="dxa"/>
          </w:tcPr>
          <w:p>
            <w:pPr>
              <w:pStyle w:val="yTable"/>
              <w:jc w:val="right"/>
            </w:pPr>
            <w:r>
              <w:t>1 500.00</w:t>
            </w:r>
          </w:p>
        </w:tc>
      </w:tr>
      <w:tr>
        <w:tc>
          <w:tcPr>
            <w:tcW w:w="1418" w:type="dxa"/>
          </w:tcPr>
          <w:p>
            <w:pPr>
              <w:pStyle w:val="yTable"/>
            </w:pPr>
            <w:r>
              <w:t>System 11</w:t>
            </w:r>
          </w:p>
        </w:tc>
        <w:tc>
          <w:tcPr>
            <w:tcW w:w="850" w:type="dxa"/>
          </w:tcPr>
          <w:p>
            <w:pPr>
              <w:pStyle w:val="yTable"/>
              <w:jc w:val="center"/>
            </w:pPr>
            <w:r>
              <w:t>462</w:t>
            </w:r>
          </w:p>
        </w:tc>
        <w:tc>
          <w:tcPr>
            <w:tcW w:w="1276" w:type="dxa"/>
            <w:gridSpan w:val="2"/>
          </w:tcPr>
          <w:p>
            <w:pPr>
              <w:pStyle w:val="yTable"/>
              <w:jc w:val="right"/>
            </w:pPr>
            <w:r>
              <w:t>277.00</w:t>
            </w:r>
          </w:p>
        </w:tc>
        <w:tc>
          <w:tcPr>
            <w:tcW w:w="1134" w:type="dxa"/>
          </w:tcPr>
          <w:p>
            <w:pPr>
              <w:pStyle w:val="yTable"/>
              <w:jc w:val="right"/>
            </w:pPr>
            <w:r>
              <w:t>554.00</w:t>
            </w:r>
          </w:p>
        </w:tc>
        <w:tc>
          <w:tcPr>
            <w:tcW w:w="1276" w:type="dxa"/>
          </w:tcPr>
          <w:p>
            <w:pPr>
              <w:pStyle w:val="yTable"/>
              <w:jc w:val="right"/>
            </w:pPr>
            <w:r>
              <w:t>1 385.00</w:t>
            </w:r>
          </w:p>
        </w:tc>
        <w:tc>
          <w:tcPr>
            <w:tcW w:w="1276" w:type="dxa"/>
          </w:tcPr>
          <w:p>
            <w:pPr>
              <w:pStyle w:val="yTable"/>
              <w:jc w:val="right"/>
            </w:pPr>
            <w:r>
              <w:t>2 770.00</w:t>
            </w:r>
          </w:p>
        </w:tc>
      </w:tr>
      <w:tr>
        <w:tc>
          <w:tcPr>
            <w:tcW w:w="1418" w:type="dxa"/>
          </w:tcPr>
          <w:p>
            <w:pPr>
              <w:pStyle w:val="yTable"/>
            </w:pPr>
            <w:r>
              <w:t>System 12</w:t>
            </w:r>
          </w:p>
        </w:tc>
        <w:tc>
          <w:tcPr>
            <w:tcW w:w="850" w:type="dxa"/>
          </w:tcPr>
          <w:p>
            <w:pPr>
              <w:pStyle w:val="yTable"/>
              <w:jc w:val="center"/>
            </w:pPr>
            <w:r>
              <w:t>792</w:t>
            </w:r>
          </w:p>
        </w:tc>
        <w:tc>
          <w:tcPr>
            <w:tcW w:w="1276" w:type="dxa"/>
            <w:gridSpan w:val="2"/>
          </w:tcPr>
          <w:p>
            <w:pPr>
              <w:pStyle w:val="yTable"/>
              <w:jc w:val="right"/>
            </w:pPr>
            <w:r>
              <w:t>475.00</w:t>
            </w:r>
          </w:p>
        </w:tc>
        <w:tc>
          <w:tcPr>
            <w:tcW w:w="1134" w:type="dxa"/>
          </w:tcPr>
          <w:p>
            <w:pPr>
              <w:pStyle w:val="yTable"/>
              <w:jc w:val="right"/>
            </w:pPr>
            <w:r>
              <w:t>950.00</w:t>
            </w:r>
          </w:p>
        </w:tc>
        <w:tc>
          <w:tcPr>
            <w:tcW w:w="1276" w:type="dxa"/>
          </w:tcPr>
          <w:p>
            <w:pPr>
              <w:pStyle w:val="yTable"/>
              <w:jc w:val="right"/>
            </w:pPr>
            <w:r>
              <w:t>2 375.00</w:t>
            </w:r>
          </w:p>
        </w:tc>
        <w:tc>
          <w:tcPr>
            <w:tcW w:w="1276" w:type="dxa"/>
          </w:tcPr>
          <w:p>
            <w:pPr>
              <w:pStyle w:val="yTable"/>
              <w:jc w:val="right"/>
            </w:pPr>
            <w:r>
              <w:t>4 750.00</w:t>
            </w:r>
          </w:p>
        </w:tc>
      </w:tr>
      <w:tr>
        <w:tc>
          <w:tcPr>
            <w:tcW w:w="1418" w:type="dxa"/>
          </w:tcPr>
          <w:p>
            <w:pPr>
              <w:pStyle w:val="yTable"/>
            </w:pPr>
            <w:r>
              <w:t>System 13</w:t>
            </w:r>
          </w:p>
        </w:tc>
        <w:tc>
          <w:tcPr>
            <w:tcW w:w="850" w:type="dxa"/>
          </w:tcPr>
          <w:p>
            <w:pPr>
              <w:pStyle w:val="yTable"/>
              <w:jc w:val="center"/>
            </w:pPr>
            <w:r>
              <w:t>1 287</w:t>
            </w:r>
          </w:p>
        </w:tc>
        <w:tc>
          <w:tcPr>
            <w:tcW w:w="1276" w:type="dxa"/>
            <w:gridSpan w:val="2"/>
          </w:tcPr>
          <w:p>
            <w:pPr>
              <w:pStyle w:val="yTable"/>
              <w:jc w:val="right"/>
            </w:pPr>
            <w:r>
              <w:t>770.00</w:t>
            </w:r>
          </w:p>
        </w:tc>
        <w:tc>
          <w:tcPr>
            <w:tcW w:w="1134" w:type="dxa"/>
          </w:tcPr>
          <w:p>
            <w:pPr>
              <w:pStyle w:val="yTable"/>
              <w:jc w:val="right"/>
            </w:pPr>
            <w:r>
              <w:t>1 540.00</w:t>
            </w:r>
          </w:p>
        </w:tc>
        <w:tc>
          <w:tcPr>
            <w:tcW w:w="1276" w:type="dxa"/>
          </w:tcPr>
          <w:p>
            <w:pPr>
              <w:pStyle w:val="yTable"/>
              <w:jc w:val="right"/>
            </w:pPr>
            <w:r>
              <w:t>3 850.00</w:t>
            </w:r>
          </w:p>
        </w:tc>
        <w:tc>
          <w:tcPr>
            <w:tcW w:w="1276" w:type="dxa"/>
          </w:tcPr>
          <w:p>
            <w:pPr>
              <w:pStyle w:val="yTable"/>
              <w:jc w:val="right"/>
            </w:pPr>
            <w:r>
              <w:t>7 700.00</w:t>
            </w:r>
          </w:p>
        </w:tc>
      </w:tr>
      <w:tr>
        <w:tc>
          <w:tcPr>
            <w:tcW w:w="1418" w:type="dxa"/>
          </w:tcPr>
          <w:p>
            <w:pPr>
              <w:pStyle w:val="yTable"/>
            </w:pPr>
            <w:r>
              <w:t>System 14</w:t>
            </w:r>
          </w:p>
        </w:tc>
        <w:tc>
          <w:tcPr>
            <w:tcW w:w="850" w:type="dxa"/>
          </w:tcPr>
          <w:p>
            <w:pPr>
              <w:pStyle w:val="yTable"/>
              <w:jc w:val="center"/>
            </w:pPr>
            <w:r>
              <w:t>2 002</w:t>
            </w:r>
          </w:p>
        </w:tc>
        <w:tc>
          <w:tcPr>
            <w:tcW w:w="1276" w:type="dxa"/>
            <w:gridSpan w:val="2"/>
          </w:tcPr>
          <w:p>
            <w:pPr>
              <w:pStyle w:val="yTable"/>
              <w:jc w:val="right"/>
            </w:pPr>
            <w:r>
              <w:t>1 200.00</w:t>
            </w:r>
          </w:p>
        </w:tc>
        <w:tc>
          <w:tcPr>
            <w:tcW w:w="1134" w:type="dxa"/>
          </w:tcPr>
          <w:p>
            <w:pPr>
              <w:pStyle w:val="yTable"/>
              <w:jc w:val="right"/>
            </w:pPr>
            <w:r>
              <w:t>2 400.00</w:t>
            </w:r>
          </w:p>
        </w:tc>
        <w:tc>
          <w:tcPr>
            <w:tcW w:w="1276" w:type="dxa"/>
          </w:tcPr>
          <w:p>
            <w:pPr>
              <w:pStyle w:val="yTable"/>
              <w:jc w:val="right"/>
            </w:pPr>
            <w:r>
              <w:t>6 000.00</w:t>
            </w:r>
          </w:p>
        </w:tc>
        <w:tc>
          <w:tcPr>
            <w:tcW w:w="1276" w:type="dxa"/>
          </w:tcPr>
          <w:p>
            <w:pPr>
              <w:pStyle w:val="yTable"/>
              <w:jc w:val="right"/>
            </w:pPr>
            <w:r>
              <w:t>12 000.00</w:t>
            </w:r>
          </w:p>
        </w:tc>
      </w:tr>
      <w:tr>
        <w:tc>
          <w:tcPr>
            <w:tcW w:w="1418" w:type="dxa"/>
          </w:tcPr>
          <w:p>
            <w:pPr>
              <w:pStyle w:val="yTable"/>
            </w:pPr>
            <w:r>
              <w:t>System 15</w:t>
            </w:r>
          </w:p>
        </w:tc>
        <w:tc>
          <w:tcPr>
            <w:tcW w:w="850" w:type="dxa"/>
          </w:tcPr>
          <w:p>
            <w:pPr>
              <w:pStyle w:val="yTable"/>
              <w:jc w:val="center"/>
            </w:pPr>
            <w:r>
              <w:t>3 003</w:t>
            </w:r>
          </w:p>
        </w:tc>
        <w:tc>
          <w:tcPr>
            <w:tcW w:w="1276" w:type="dxa"/>
            <w:gridSpan w:val="2"/>
          </w:tcPr>
          <w:p>
            <w:pPr>
              <w:pStyle w:val="yTable"/>
              <w:jc w:val="right"/>
            </w:pPr>
            <w:r>
              <w:t>1 800.00</w:t>
            </w:r>
          </w:p>
        </w:tc>
        <w:tc>
          <w:tcPr>
            <w:tcW w:w="1134" w:type="dxa"/>
          </w:tcPr>
          <w:p>
            <w:pPr>
              <w:pStyle w:val="yTable"/>
              <w:jc w:val="right"/>
            </w:pPr>
            <w:r>
              <w:t>3 600.00</w:t>
            </w:r>
          </w:p>
        </w:tc>
        <w:tc>
          <w:tcPr>
            <w:tcW w:w="1276" w:type="dxa"/>
          </w:tcPr>
          <w:p>
            <w:pPr>
              <w:pStyle w:val="yTable"/>
              <w:jc w:val="right"/>
            </w:pPr>
            <w:r>
              <w:t>9 000.00</w:t>
            </w:r>
          </w:p>
        </w:tc>
        <w:tc>
          <w:tcPr>
            <w:tcW w:w="1276" w:type="dxa"/>
          </w:tcPr>
          <w:p>
            <w:pPr>
              <w:pStyle w:val="yTable"/>
              <w:jc w:val="right"/>
            </w:pPr>
            <w:r>
              <w:t>18 000.00</w:t>
            </w:r>
          </w:p>
        </w:tc>
      </w:tr>
      <w:tr>
        <w:tc>
          <w:tcPr>
            <w:tcW w:w="1418" w:type="dxa"/>
          </w:tcPr>
          <w:p>
            <w:pPr>
              <w:pStyle w:val="yTable"/>
            </w:pPr>
            <w:r>
              <w:t>System 16</w:t>
            </w:r>
          </w:p>
        </w:tc>
        <w:tc>
          <w:tcPr>
            <w:tcW w:w="850" w:type="dxa"/>
          </w:tcPr>
          <w:p>
            <w:pPr>
              <w:pStyle w:val="yTable"/>
              <w:jc w:val="center"/>
            </w:pPr>
            <w:r>
              <w:t>4 368</w:t>
            </w:r>
          </w:p>
        </w:tc>
        <w:tc>
          <w:tcPr>
            <w:tcW w:w="1276" w:type="dxa"/>
            <w:gridSpan w:val="2"/>
          </w:tcPr>
          <w:p>
            <w:pPr>
              <w:pStyle w:val="yTable"/>
              <w:jc w:val="right"/>
            </w:pPr>
            <w:r>
              <w:t>2 620.00</w:t>
            </w:r>
          </w:p>
        </w:tc>
        <w:tc>
          <w:tcPr>
            <w:tcW w:w="1134" w:type="dxa"/>
          </w:tcPr>
          <w:p>
            <w:pPr>
              <w:pStyle w:val="yTable"/>
              <w:jc w:val="right"/>
            </w:pPr>
            <w:r>
              <w:t>5 240.00</w:t>
            </w:r>
          </w:p>
        </w:tc>
        <w:tc>
          <w:tcPr>
            <w:tcW w:w="1276" w:type="dxa"/>
          </w:tcPr>
          <w:p>
            <w:pPr>
              <w:pStyle w:val="yTable"/>
              <w:jc w:val="right"/>
            </w:pPr>
            <w:r>
              <w:t>13 100.00</w:t>
            </w:r>
          </w:p>
        </w:tc>
        <w:tc>
          <w:tcPr>
            <w:tcW w:w="1276" w:type="dxa"/>
          </w:tcPr>
          <w:p>
            <w:pPr>
              <w:pStyle w:val="yTable"/>
              <w:jc w:val="right"/>
            </w:pPr>
            <w:r>
              <w:t>26 200.00</w:t>
            </w:r>
          </w:p>
        </w:tc>
      </w:tr>
      <w:tr>
        <w:tc>
          <w:tcPr>
            <w:tcW w:w="1418" w:type="dxa"/>
          </w:tcPr>
          <w:p>
            <w:pPr>
              <w:pStyle w:val="yTable"/>
            </w:pPr>
            <w:r>
              <w:t>System 17</w:t>
            </w:r>
          </w:p>
        </w:tc>
        <w:tc>
          <w:tcPr>
            <w:tcW w:w="850" w:type="dxa"/>
          </w:tcPr>
          <w:p>
            <w:pPr>
              <w:pStyle w:val="yTable"/>
              <w:jc w:val="center"/>
            </w:pPr>
            <w:r>
              <w:t>6 188</w:t>
            </w:r>
          </w:p>
        </w:tc>
        <w:tc>
          <w:tcPr>
            <w:tcW w:w="1276" w:type="dxa"/>
            <w:gridSpan w:val="2"/>
          </w:tcPr>
          <w:p>
            <w:pPr>
              <w:pStyle w:val="yTable"/>
              <w:jc w:val="right"/>
            </w:pPr>
            <w:r>
              <w:t>3 710.00</w:t>
            </w:r>
          </w:p>
        </w:tc>
        <w:tc>
          <w:tcPr>
            <w:tcW w:w="1134" w:type="dxa"/>
          </w:tcPr>
          <w:p>
            <w:pPr>
              <w:pStyle w:val="yTable"/>
              <w:jc w:val="right"/>
            </w:pPr>
            <w:r>
              <w:t>7 420.00</w:t>
            </w:r>
          </w:p>
        </w:tc>
        <w:tc>
          <w:tcPr>
            <w:tcW w:w="1276" w:type="dxa"/>
          </w:tcPr>
          <w:p>
            <w:pPr>
              <w:pStyle w:val="yTable"/>
              <w:jc w:val="right"/>
            </w:pPr>
            <w:r>
              <w:t>18 550.00</w:t>
            </w:r>
          </w:p>
        </w:tc>
        <w:tc>
          <w:tcPr>
            <w:tcW w:w="1276" w:type="dxa"/>
          </w:tcPr>
          <w:p>
            <w:pPr>
              <w:pStyle w:val="yTable"/>
              <w:jc w:val="right"/>
            </w:pPr>
            <w:r>
              <w:t>37 100.00</w:t>
            </w:r>
          </w:p>
        </w:tc>
      </w:tr>
      <w:tr>
        <w:tc>
          <w:tcPr>
            <w:tcW w:w="1418" w:type="dxa"/>
          </w:tcPr>
          <w:p>
            <w:pPr>
              <w:pStyle w:val="yTable"/>
            </w:pPr>
            <w:r>
              <w:t>System 18</w:t>
            </w:r>
          </w:p>
        </w:tc>
        <w:tc>
          <w:tcPr>
            <w:tcW w:w="850" w:type="dxa"/>
          </w:tcPr>
          <w:p>
            <w:pPr>
              <w:pStyle w:val="yTable"/>
              <w:jc w:val="center"/>
            </w:pPr>
            <w:r>
              <w:t>8 568</w:t>
            </w:r>
          </w:p>
        </w:tc>
        <w:tc>
          <w:tcPr>
            <w:tcW w:w="1276" w:type="dxa"/>
            <w:gridSpan w:val="2"/>
          </w:tcPr>
          <w:p>
            <w:pPr>
              <w:pStyle w:val="yTable"/>
              <w:jc w:val="right"/>
            </w:pPr>
            <w:r>
              <w:t>5 135.00</w:t>
            </w:r>
          </w:p>
        </w:tc>
        <w:tc>
          <w:tcPr>
            <w:tcW w:w="1134" w:type="dxa"/>
          </w:tcPr>
          <w:p>
            <w:pPr>
              <w:pStyle w:val="yTable"/>
              <w:jc w:val="right"/>
            </w:pPr>
            <w:r>
              <w:t>10 270.00</w:t>
            </w:r>
          </w:p>
        </w:tc>
        <w:tc>
          <w:tcPr>
            <w:tcW w:w="1276" w:type="dxa"/>
          </w:tcPr>
          <w:p>
            <w:pPr>
              <w:pStyle w:val="yTable"/>
              <w:jc w:val="right"/>
            </w:pPr>
            <w:r>
              <w:t>25 675.00</w:t>
            </w:r>
          </w:p>
        </w:tc>
        <w:tc>
          <w:tcPr>
            <w:tcW w:w="1276" w:type="dxa"/>
          </w:tcPr>
          <w:p>
            <w:pPr>
              <w:pStyle w:val="yTable"/>
              <w:jc w:val="right"/>
            </w:pPr>
            <w:r>
              <w:t>51 350.00</w:t>
            </w:r>
          </w:p>
        </w:tc>
      </w:tr>
      <w:tr>
        <w:tc>
          <w:tcPr>
            <w:tcW w:w="1418" w:type="dxa"/>
          </w:tcPr>
          <w:p>
            <w:pPr>
              <w:pStyle w:val="yTable"/>
            </w:pPr>
            <w:r>
              <w:t>System 19</w:t>
            </w:r>
          </w:p>
        </w:tc>
        <w:tc>
          <w:tcPr>
            <w:tcW w:w="850" w:type="dxa"/>
          </w:tcPr>
          <w:p>
            <w:pPr>
              <w:pStyle w:val="yTable"/>
              <w:jc w:val="center"/>
            </w:pPr>
            <w:r>
              <w:t>11 628</w:t>
            </w:r>
          </w:p>
        </w:tc>
        <w:tc>
          <w:tcPr>
            <w:tcW w:w="1276" w:type="dxa"/>
            <w:gridSpan w:val="2"/>
          </w:tcPr>
          <w:p>
            <w:pPr>
              <w:pStyle w:val="yTable"/>
              <w:jc w:val="right"/>
            </w:pPr>
            <w:r>
              <w:t>6 970.00</w:t>
            </w:r>
          </w:p>
        </w:tc>
        <w:tc>
          <w:tcPr>
            <w:tcW w:w="1134" w:type="dxa"/>
          </w:tcPr>
          <w:p>
            <w:pPr>
              <w:pStyle w:val="yTable"/>
              <w:jc w:val="right"/>
            </w:pPr>
            <w:r>
              <w:t>13 940.00</w:t>
            </w:r>
          </w:p>
        </w:tc>
        <w:tc>
          <w:tcPr>
            <w:tcW w:w="1276" w:type="dxa"/>
          </w:tcPr>
          <w:p>
            <w:pPr>
              <w:pStyle w:val="yTable"/>
              <w:jc w:val="right"/>
            </w:pPr>
            <w:r>
              <w:t>34 850.00</w:t>
            </w:r>
          </w:p>
        </w:tc>
        <w:tc>
          <w:tcPr>
            <w:tcW w:w="1276" w:type="dxa"/>
          </w:tcPr>
          <w:p>
            <w:pPr>
              <w:pStyle w:val="yTable"/>
              <w:jc w:val="right"/>
            </w:pPr>
            <w:r>
              <w:t>69 700.00</w:t>
            </w:r>
          </w:p>
        </w:tc>
      </w:tr>
      <w:tr>
        <w:tc>
          <w:tcPr>
            <w:tcW w:w="1418" w:type="dxa"/>
          </w:tcPr>
          <w:p>
            <w:pPr>
              <w:pStyle w:val="yTable"/>
            </w:pPr>
            <w:r>
              <w:t>System 20</w:t>
            </w:r>
          </w:p>
        </w:tc>
        <w:tc>
          <w:tcPr>
            <w:tcW w:w="850" w:type="dxa"/>
          </w:tcPr>
          <w:p>
            <w:pPr>
              <w:pStyle w:val="yTable"/>
              <w:jc w:val="center"/>
            </w:pPr>
            <w:r>
              <w:t>15 504</w:t>
            </w:r>
          </w:p>
        </w:tc>
        <w:tc>
          <w:tcPr>
            <w:tcW w:w="1276" w:type="dxa"/>
            <w:gridSpan w:val="2"/>
          </w:tcPr>
          <w:p>
            <w:pPr>
              <w:pStyle w:val="yTable"/>
              <w:jc w:val="right"/>
            </w:pPr>
            <w:r>
              <w:t>9 295.00</w:t>
            </w:r>
          </w:p>
        </w:tc>
        <w:tc>
          <w:tcPr>
            <w:tcW w:w="1134" w:type="dxa"/>
          </w:tcPr>
          <w:p>
            <w:pPr>
              <w:pStyle w:val="yTable"/>
              <w:jc w:val="right"/>
            </w:pPr>
            <w:r>
              <w:t>18 590.00</w:t>
            </w:r>
          </w:p>
        </w:tc>
        <w:tc>
          <w:tcPr>
            <w:tcW w:w="1276" w:type="dxa"/>
          </w:tcPr>
          <w:p>
            <w:pPr>
              <w:pStyle w:val="yTable"/>
              <w:jc w:val="right"/>
            </w:pPr>
            <w:r>
              <w:t>46 475.00</w:t>
            </w:r>
          </w:p>
        </w:tc>
        <w:tc>
          <w:tcPr>
            <w:tcW w:w="1276" w:type="dxa"/>
          </w:tcPr>
          <w:p>
            <w:pPr>
              <w:pStyle w:val="yTable"/>
              <w:jc w:val="right"/>
            </w:pPr>
            <w:r>
              <w:t>92 950.00</w:t>
            </w:r>
          </w:p>
        </w:tc>
      </w:tr>
      <w:tr>
        <w:tc>
          <w:tcPr>
            <w:tcW w:w="1418" w:type="dxa"/>
          </w:tcPr>
          <w:p>
            <w:pPr>
              <w:pStyle w:val="yTable"/>
            </w:pPr>
            <w:r>
              <w:t>System 3</w:t>
            </w:r>
          </w:p>
        </w:tc>
        <w:tc>
          <w:tcPr>
            <w:tcW w:w="850" w:type="dxa"/>
          </w:tcPr>
          <w:p>
            <w:pPr>
              <w:pStyle w:val="yTable"/>
              <w:jc w:val="center"/>
            </w:pPr>
            <w:r>
              <w:t>861</w:t>
            </w:r>
          </w:p>
        </w:tc>
        <w:tc>
          <w:tcPr>
            <w:tcW w:w="1276" w:type="dxa"/>
            <w:gridSpan w:val="2"/>
          </w:tcPr>
          <w:p>
            <w:pPr>
              <w:pStyle w:val="yTable"/>
              <w:jc w:val="right"/>
            </w:pPr>
            <w:r>
              <w:t>516.00</w:t>
            </w:r>
          </w:p>
        </w:tc>
        <w:tc>
          <w:tcPr>
            <w:tcW w:w="1134" w:type="dxa"/>
          </w:tcPr>
          <w:p>
            <w:pPr>
              <w:pStyle w:val="yTable"/>
              <w:jc w:val="right"/>
            </w:pPr>
            <w:r>
              <w:t>1 032.00</w:t>
            </w:r>
          </w:p>
        </w:tc>
        <w:tc>
          <w:tcPr>
            <w:tcW w:w="1276" w:type="dxa"/>
          </w:tcPr>
          <w:p>
            <w:pPr>
              <w:pStyle w:val="yTable"/>
              <w:jc w:val="right"/>
            </w:pPr>
            <w:r>
              <w:t>2 580.00</w:t>
            </w:r>
          </w:p>
        </w:tc>
        <w:tc>
          <w:tcPr>
            <w:tcW w:w="1276" w:type="dxa"/>
          </w:tcPr>
          <w:p>
            <w:pPr>
              <w:pStyle w:val="yTable"/>
              <w:jc w:val="right"/>
            </w:pPr>
            <w:r>
              <w:t>5 160.00</w:t>
            </w:r>
          </w:p>
        </w:tc>
      </w:tr>
      <w:tr>
        <w:tc>
          <w:tcPr>
            <w:tcW w:w="1418" w:type="dxa"/>
            <w:tcBorders>
              <w:bottom w:val="dashed" w:sz="4" w:space="0" w:color="auto"/>
            </w:tcBorders>
          </w:tcPr>
          <w:p>
            <w:pPr>
              <w:pStyle w:val="yTable"/>
            </w:pPr>
            <w:r>
              <w:t>System 4</w:t>
            </w:r>
          </w:p>
        </w:tc>
        <w:tc>
          <w:tcPr>
            <w:tcW w:w="850" w:type="dxa"/>
            <w:tcBorders>
              <w:bottom w:val="dashed" w:sz="4" w:space="0" w:color="auto"/>
            </w:tcBorders>
          </w:tcPr>
          <w:p>
            <w:pPr>
              <w:pStyle w:val="yTable"/>
              <w:jc w:val="center"/>
            </w:pPr>
            <w:r>
              <w:t>41</w:t>
            </w:r>
          </w:p>
        </w:tc>
        <w:tc>
          <w:tcPr>
            <w:tcW w:w="1276" w:type="dxa"/>
            <w:gridSpan w:val="2"/>
            <w:tcBorders>
              <w:bottom w:val="dashed" w:sz="4" w:space="0" w:color="auto"/>
            </w:tcBorders>
          </w:tcPr>
          <w:p>
            <w:pPr>
              <w:pStyle w:val="yTable"/>
              <w:jc w:val="right"/>
            </w:pPr>
            <w:r>
              <w:t>24.60</w:t>
            </w:r>
          </w:p>
        </w:tc>
        <w:tc>
          <w:tcPr>
            <w:tcW w:w="1134" w:type="dxa"/>
            <w:tcBorders>
              <w:bottom w:val="dashed" w:sz="4" w:space="0" w:color="auto"/>
            </w:tcBorders>
          </w:tcPr>
          <w:p>
            <w:pPr>
              <w:pStyle w:val="yTable"/>
              <w:jc w:val="right"/>
            </w:pPr>
            <w:r>
              <w:t>49.20</w:t>
            </w:r>
          </w:p>
        </w:tc>
        <w:tc>
          <w:tcPr>
            <w:tcW w:w="1276" w:type="dxa"/>
            <w:tcBorders>
              <w:bottom w:val="dashed" w:sz="4" w:space="0" w:color="auto"/>
            </w:tcBorders>
          </w:tcPr>
          <w:p>
            <w:pPr>
              <w:pStyle w:val="yTable"/>
              <w:jc w:val="right"/>
            </w:pPr>
            <w:r>
              <w:t>123.00</w:t>
            </w:r>
          </w:p>
        </w:tc>
        <w:tc>
          <w:tcPr>
            <w:tcW w:w="1276" w:type="dxa"/>
            <w:tcBorders>
              <w:bottom w:val="dashed" w:sz="4" w:space="0" w:color="auto"/>
            </w:tcBorders>
          </w:tcPr>
          <w:p>
            <w:pPr>
              <w:pStyle w:val="yTable"/>
              <w:jc w:val="right"/>
            </w:pPr>
            <w:r>
              <w:t>246.00</w:t>
            </w:r>
          </w:p>
        </w:tc>
      </w:tr>
      <w:tr>
        <w:trPr>
          <w:cantSplit/>
        </w:trPr>
        <w:tc>
          <w:tcPr>
            <w:tcW w:w="1418" w:type="dxa"/>
            <w:tcBorders>
              <w:top w:val="dashed" w:sz="4" w:space="0" w:color="auto"/>
            </w:tcBorders>
          </w:tcPr>
          <w:p>
            <w:pPr>
              <w:pStyle w:val="yTable"/>
            </w:pPr>
          </w:p>
        </w:tc>
        <w:tc>
          <w:tcPr>
            <w:tcW w:w="4536" w:type="dxa"/>
            <w:gridSpan w:val="5"/>
            <w:tcBorders>
              <w:top w:val="dashed" w:sz="4" w:space="0" w:color="auto"/>
            </w:tcBorders>
          </w:tcPr>
          <w:p>
            <w:pPr>
              <w:pStyle w:val="yTable"/>
              <w:jc w:val="center"/>
            </w:pPr>
            <w:r>
              <w:rPr>
                <w:i/>
              </w:rPr>
              <w:t>Powerpik</w:t>
            </w:r>
          </w:p>
        </w:tc>
        <w:tc>
          <w:tcPr>
            <w:tcW w:w="1276" w:type="dxa"/>
            <w:tcBorders>
              <w:top w:val="dashed" w:sz="4" w:space="0" w:color="auto"/>
            </w:tcBorders>
          </w:tcPr>
          <w:p>
            <w:pPr>
              <w:pStyle w:val="yTable"/>
              <w:jc w:val="right"/>
            </w:pPr>
          </w:p>
        </w:tc>
      </w:tr>
      <w:tr>
        <w:tc>
          <w:tcPr>
            <w:tcW w:w="1418" w:type="dxa"/>
          </w:tcPr>
          <w:p>
            <w:pPr>
              <w:pStyle w:val="yTable"/>
              <w:spacing w:before="0"/>
            </w:pPr>
            <w:r>
              <w:t>Powerpik 3</w:t>
            </w:r>
          </w:p>
        </w:tc>
        <w:tc>
          <w:tcPr>
            <w:tcW w:w="850" w:type="dxa"/>
          </w:tcPr>
          <w:p>
            <w:pPr>
              <w:pStyle w:val="yTable"/>
              <w:jc w:val="center"/>
            </w:pPr>
            <w:r>
              <w:t>38 745</w:t>
            </w:r>
          </w:p>
        </w:tc>
        <w:tc>
          <w:tcPr>
            <w:tcW w:w="1276" w:type="dxa"/>
            <w:gridSpan w:val="2"/>
          </w:tcPr>
          <w:p>
            <w:pPr>
              <w:pStyle w:val="yTable"/>
              <w:jc w:val="right"/>
            </w:pPr>
            <w:r>
              <w:t>23 220.00</w:t>
            </w:r>
          </w:p>
        </w:tc>
        <w:tc>
          <w:tcPr>
            <w:tcW w:w="1134" w:type="dxa"/>
          </w:tcPr>
          <w:p>
            <w:pPr>
              <w:pStyle w:val="yTable"/>
              <w:jc w:val="right"/>
            </w:pPr>
            <w:r>
              <w:t>46 440.00</w:t>
            </w:r>
          </w:p>
        </w:tc>
        <w:tc>
          <w:tcPr>
            <w:tcW w:w="1276" w:type="dxa"/>
          </w:tcPr>
          <w:p>
            <w:pPr>
              <w:pStyle w:val="yTable"/>
              <w:jc w:val="right"/>
              <w:rPr>
                <w:b/>
              </w:rPr>
            </w:pPr>
            <w:r>
              <w:rPr>
                <w:b/>
              </w:rPr>
              <w:t>N/A</w:t>
            </w:r>
          </w:p>
        </w:tc>
        <w:tc>
          <w:tcPr>
            <w:tcW w:w="1276" w:type="dxa"/>
          </w:tcPr>
          <w:p>
            <w:pPr>
              <w:pStyle w:val="yTable"/>
              <w:jc w:val="right"/>
              <w:rPr>
                <w:b/>
              </w:rPr>
            </w:pPr>
            <w:r>
              <w:rPr>
                <w:b/>
              </w:rPr>
              <w:t>N/A</w:t>
            </w:r>
          </w:p>
        </w:tc>
      </w:tr>
      <w:tr>
        <w:tc>
          <w:tcPr>
            <w:tcW w:w="1418" w:type="dxa"/>
          </w:tcPr>
          <w:p>
            <w:pPr>
              <w:pStyle w:val="yTable"/>
            </w:pPr>
            <w:r>
              <w:t>Powerpik 4</w:t>
            </w:r>
          </w:p>
        </w:tc>
        <w:tc>
          <w:tcPr>
            <w:tcW w:w="850" w:type="dxa"/>
          </w:tcPr>
          <w:p>
            <w:pPr>
              <w:pStyle w:val="yTable"/>
              <w:jc w:val="center"/>
            </w:pPr>
            <w:r>
              <w:t>1 845</w:t>
            </w:r>
          </w:p>
        </w:tc>
        <w:tc>
          <w:tcPr>
            <w:tcW w:w="1276" w:type="dxa"/>
            <w:gridSpan w:val="2"/>
          </w:tcPr>
          <w:p>
            <w:pPr>
              <w:pStyle w:val="yTable"/>
              <w:jc w:val="right"/>
            </w:pPr>
            <w:r>
              <w:t>1 107.00</w:t>
            </w:r>
          </w:p>
        </w:tc>
        <w:tc>
          <w:tcPr>
            <w:tcW w:w="1134" w:type="dxa"/>
          </w:tcPr>
          <w:p>
            <w:pPr>
              <w:pStyle w:val="yTable"/>
              <w:jc w:val="right"/>
            </w:pPr>
            <w:r>
              <w:t>2 214.00</w:t>
            </w:r>
          </w:p>
        </w:tc>
        <w:tc>
          <w:tcPr>
            <w:tcW w:w="1276" w:type="dxa"/>
          </w:tcPr>
          <w:p>
            <w:pPr>
              <w:pStyle w:val="yTable"/>
              <w:jc w:val="right"/>
            </w:pPr>
            <w:r>
              <w:t>5 535.00</w:t>
            </w:r>
          </w:p>
        </w:tc>
        <w:tc>
          <w:tcPr>
            <w:tcW w:w="1276" w:type="dxa"/>
          </w:tcPr>
          <w:p>
            <w:pPr>
              <w:pStyle w:val="yTable"/>
              <w:jc w:val="right"/>
            </w:pPr>
            <w:r>
              <w:t>11 070.00</w:t>
            </w:r>
          </w:p>
        </w:tc>
      </w:tr>
      <w:tr>
        <w:tc>
          <w:tcPr>
            <w:tcW w:w="1418" w:type="dxa"/>
          </w:tcPr>
          <w:p>
            <w:pPr>
              <w:pStyle w:val="yTable"/>
            </w:pPr>
            <w:r>
              <w:t>Powerpik 5</w:t>
            </w:r>
          </w:p>
        </w:tc>
        <w:tc>
          <w:tcPr>
            <w:tcW w:w="850" w:type="dxa"/>
          </w:tcPr>
          <w:p>
            <w:pPr>
              <w:pStyle w:val="yTable"/>
              <w:jc w:val="center"/>
            </w:pPr>
            <w:r>
              <w:t>45</w:t>
            </w:r>
          </w:p>
        </w:tc>
        <w:tc>
          <w:tcPr>
            <w:tcW w:w="1276" w:type="dxa"/>
            <w:gridSpan w:val="2"/>
          </w:tcPr>
          <w:p>
            <w:pPr>
              <w:pStyle w:val="yTable"/>
              <w:jc w:val="right"/>
            </w:pPr>
            <w:r>
              <w:t>27.00</w:t>
            </w:r>
          </w:p>
        </w:tc>
        <w:tc>
          <w:tcPr>
            <w:tcW w:w="1134" w:type="dxa"/>
          </w:tcPr>
          <w:p>
            <w:pPr>
              <w:pStyle w:val="yTable"/>
              <w:jc w:val="right"/>
            </w:pPr>
            <w:r>
              <w:t>54.00</w:t>
            </w:r>
          </w:p>
        </w:tc>
        <w:tc>
          <w:tcPr>
            <w:tcW w:w="1276" w:type="dxa"/>
          </w:tcPr>
          <w:p>
            <w:pPr>
              <w:pStyle w:val="yTable"/>
              <w:jc w:val="right"/>
            </w:pPr>
            <w:r>
              <w:t>135.00</w:t>
            </w:r>
          </w:p>
        </w:tc>
        <w:tc>
          <w:tcPr>
            <w:tcW w:w="1276" w:type="dxa"/>
          </w:tcPr>
          <w:p>
            <w:pPr>
              <w:pStyle w:val="yTable"/>
              <w:jc w:val="right"/>
            </w:pPr>
            <w:r>
              <w:t>270.00</w:t>
            </w:r>
          </w:p>
        </w:tc>
      </w:tr>
      <w:tr>
        <w:tc>
          <w:tcPr>
            <w:tcW w:w="1418" w:type="dxa"/>
          </w:tcPr>
          <w:p>
            <w:pPr>
              <w:pStyle w:val="yTable"/>
            </w:pPr>
            <w:r>
              <w:t>Powerpik 6</w:t>
            </w:r>
          </w:p>
        </w:tc>
        <w:tc>
          <w:tcPr>
            <w:tcW w:w="850" w:type="dxa"/>
          </w:tcPr>
          <w:p>
            <w:pPr>
              <w:pStyle w:val="yTable"/>
              <w:jc w:val="center"/>
            </w:pPr>
            <w:r>
              <w:t>270</w:t>
            </w:r>
          </w:p>
        </w:tc>
        <w:tc>
          <w:tcPr>
            <w:tcW w:w="1276" w:type="dxa"/>
            <w:gridSpan w:val="2"/>
          </w:tcPr>
          <w:p>
            <w:pPr>
              <w:pStyle w:val="yTable"/>
              <w:jc w:val="right"/>
            </w:pPr>
            <w:r>
              <w:t>162.00</w:t>
            </w:r>
          </w:p>
        </w:tc>
        <w:tc>
          <w:tcPr>
            <w:tcW w:w="1134" w:type="dxa"/>
          </w:tcPr>
          <w:p>
            <w:pPr>
              <w:pStyle w:val="yTable"/>
              <w:jc w:val="right"/>
            </w:pPr>
            <w:r>
              <w:t>324.00</w:t>
            </w:r>
          </w:p>
        </w:tc>
        <w:tc>
          <w:tcPr>
            <w:tcW w:w="1276" w:type="dxa"/>
          </w:tcPr>
          <w:p>
            <w:pPr>
              <w:pStyle w:val="yTable"/>
              <w:jc w:val="right"/>
            </w:pPr>
            <w:r>
              <w:t>810.00</w:t>
            </w:r>
          </w:p>
        </w:tc>
        <w:tc>
          <w:tcPr>
            <w:tcW w:w="1276" w:type="dxa"/>
          </w:tcPr>
          <w:p>
            <w:pPr>
              <w:pStyle w:val="yTable"/>
              <w:jc w:val="right"/>
            </w:pPr>
            <w:r>
              <w:t>1 620.00</w:t>
            </w:r>
          </w:p>
        </w:tc>
      </w:tr>
      <w:tr>
        <w:tc>
          <w:tcPr>
            <w:tcW w:w="1418" w:type="dxa"/>
          </w:tcPr>
          <w:p>
            <w:pPr>
              <w:pStyle w:val="yTable"/>
            </w:pPr>
            <w:r>
              <w:t>Powerpik 7</w:t>
            </w:r>
          </w:p>
        </w:tc>
        <w:tc>
          <w:tcPr>
            <w:tcW w:w="850" w:type="dxa"/>
          </w:tcPr>
          <w:p>
            <w:pPr>
              <w:pStyle w:val="yTable"/>
              <w:jc w:val="center"/>
            </w:pPr>
            <w:r>
              <w:t>945</w:t>
            </w:r>
          </w:p>
        </w:tc>
        <w:tc>
          <w:tcPr>
            <w:tcW w:w="1276" w:type="dxa"/>
            <w:gridSpan w:val="2"/>
          </w:tcPr>
          <w:p>
            <w:pPr>
              <w:pStyle w:val="yTable"/>
              <w:jc w:val="right"/>
            </w:pPr>
            <w:r>
              <w:t>567.00</w:t>
            </w:r>
          </w:p>
        </w:tc>
        <w:tc>
          <w:tcPr>
            <w:tcW w:w="1134" w:type="dxa"/>
          </w:tcPr>
          <w:p>
            <w:pPr>
              <w:pStyle w:val="yTable"/>
              <w:jc w:val="right"/>
            </w:pPr>
            <w:r>
              <w:t>1 134.00</w:t>
            </w:r>
          </w:p>
        </w:tc>
        <w:tc>
          <w:tcPr>
            <w:tcW w:w="1276" w:type="dxa"/>
          </w:tcPr>
          <w:p>
            <w:pPr>
              <w:pStyle w:val="yTable"/>
              <w:jc w:val="right"/>
            </w:pPr>
            <w:r>
              <w:t>2 835.00</w:t>
            </w:r>
          </w:p>
        </w:tc>
        <w:tc>
          <w:tcPr>
            <w:tcW w:w="1276" w:type="dxa"/>
          </w:tcPr>
          <w:p>
            <w:pPr>
              <w:pStyle w:val="yTable"/>
              <w:jc w:val="right"/>
            </w:pPr>
            <w:r>
              <w:t>5 670.00</w:t>
            </w:r>
          </w:p>
        </w:tc>
      </w:tr>
      <w:tr>
        <w:tc>
          <w:tcPr>
            <w:tcW w:w="1418" w:type="dxa"/>
          </w:tcPr>
          <w:p>
            <w:pPr>
              <w:pStyle w:val="yTable"/>
            </w:pPr>
            <w:r>
              <w:t>Powerpik 8</w:t>
            </w:r>
          </w:p>
        </w:tc>
        <w:tc>
          <w:tcPr>
            <w:tcW w:w="850" w:type="dxa"/>
          </w:tcPr>
          <w:p>
            <w:pPr>
              <w:pStyle w:val="yTable"/>
              <w:jc w:val="center"/>
            </w:pPr>
            <w:r>
              <w:t>2 520</w:t>
            </w:r>
          </w:p>
        </w:tc>
        <w:tc>
          <w:tcPr>
            <w:tcW w:w="1276" w:type="dxa"/>
            <w:gridSpan w:val="2"/>
          </w:tcPr>
          <w:p>
            <w:pPr>
              <w:pStyle w:val="yTable"/>
              <w:jc w:val="right"/>
            </w:pPr>
            <w:r>
              <w:t>1 512.00</w:t>
            </w:r>
          </w:p>
        </w:tc>
        <w:tc>
          <w:tcPr>
            <w:tcW w:w="1134" w:type="dxa"/>
          </w:tcPr>
          <w:p>
            <w:pPr>
              <w:pStyle w:val="yTable"/>
              <w:jc w:val="right"/>
            </w:pPr>
            <w:r>
              <w:t>3 024.00</w:t>
            </w:r>
          </w:p>
        </w:tc>
        <w:tc>
          <w:tcPr>
            <w:tcW w:w="1276" w:type="dxa"/>
          </w:tcPr>
          <w:p>
            <w:pPr>
              <w:pStyle w:val="yTable"/>
              <w:jc w:val="right"/>
            </w:pPr>
            <w:r>
              <w:t>7 560.00</w:t>
            </w:r>
          </w:p>
        </w:tc>
        <w:tc>
          <w:tcPr>
            <w:tcW w:w="1276" w:type="dxa"/>
          </w:tcPr>
          <w:p>
            <w:pPr>
              <w:pStyle w:val="yTable"/>
              <w:jc w:val="right"/>
            </w:pPr>
            <w:r>
              <w:t>15 120.00</w:t>
            </w:r>
          </w:p>
        </w:tc>
      </w:tr>
      <w:tr>
        <w:tc>
          <w:tcPr>
            <w:tcW w:w="1418" w:type="dxa"/>
          </w:tcPr>
          <w:p>
            <w:pPr>
              <w:pStyle w:val="yTable"/>
            </w:pPr>
            <w:r>
              <w:t>Powerpik 9</w:t>
            </w:r>
          </w:p>
        </w:tc>
        <w:tc>
          <w:tcPr>
            <w:tcW w:w="850" w:type="dxa"/>
          </w:tcPr>
          <w:p>
            <w:pPr>
              <w:pStyle w:val="yTable"/>
              <w:jc w:val="center"/>
            </w:pPr>
            <w:r>
              <w:t>5 670</w:t>
            </w:r>
          </w:p>
        </w:tc>
        <w:tc>
          <w:tcPr>
            <w:tcW w:w="1276" w:type="dxa"/>
            <w:gridSpan w:val="2"/>
          </w:tcPr>
          <w:p>
            <w:pPr>
              <w:pStyle w:val="yTable"/>
              <w:jc w:val="right"/>
            </w:pPr>
            <w:r>
              <w:t>3 375.00</w:t>
            </w:r>
          </w:p>
        </w:tc>
        <w:tc>
          <w:tcPr>
            <w:tcW w:w="1134" w:type="dxa"/>
          </w:tcPr>
          <w:p>
            <w:pPr>
              <w:pStyle w:val="yTable"/>
              <w:jc w:val="right"/>
            </w:pPr>
            <w:r>
              <w:t>6 750.00</w:t>
            </w:r>
          </w:p>
        </w:tc>
        <w:tc>
          <w:tcPr>
            <w:tcW w:w="1276" w:type="dxa"/>
          </w:tcPr>
          <w:p>
            <w:pPr>
              <w:pStyle w:val="yTable"/>
              <w:jc w:val="right"/>
            </w:pPr>
            <w:r>
              <w:t>16 875.00</w:t>
            </w:r>
          </w:p>
        </w:tc>
        <w:tc>
          <w:tcPr>
            <w:tcW w:w="1276" w:type="dxa"/>
          </w:tcPr>
          <w:p>
            <w:pPr>
              <w:pStyle w:val="yTable"/>
              <w:jc w:val="right"/>
            </w:pPr>
            <w:r>
              <w:t>33 750.00</w:t>
            </w:r>
          </w:p>
        </w:tc>
      </w:tr>
      <w:tr>
        <w:tc>
          <w:tcPr>
            <w:tcW w:w="1418" w:type="dxa"/>
          </w:tcPr>
          <w:p>
            <w:pPr>
              <w:pStyle w:val="yTable"/>
            </w:pPr>
            <w:r>
              <w:t>Powerpik 10</w:t>
            </w:r>
          </w:p>
        </w:tc>
        <w:tc>
          <w:tcPr>
            <w:tcW w:w="850" w:type="dxa"/>
          </w:tcPr>
          <w:p>
            <w:pPr>
              <w:pStyle w:val="yTable"/>
              <w:jc w:val="center"/>
            </w:pPr>
            <w:r>
              <w:t>11 340</w:t>
            </w:r>
          </w:p>
        </w:tc>
        <w:tc>
          <w:tcPr>
            <w:tcW w:w="1276" w:type="dxa"/>
            <w:gridSpan w:val="2"/>
          </w:tcPr>
          <w:p>
            <w:pPr>
              <w:pStyle w:val="yTable"/>
              <w:jc w:val="right"/>
            </w:pPr>
            <w:r>
              <w:t>6 750.00</w:t>
            </w:r>
          </w:p>
        </w:tc>
        <w:tc>
          <w:tcPr>
            <w:tcW w:w="1134" w:type="dxa"/>
          </w:tcPr>
          <w:p>
            <w:pPr>
              <w:pStyle w:val="yTable"/>
              <w:jc w:val="right"/>
            </w:pPr>
            <w:r>
              <w:t>13 500.00</w:t>
            </w:r>
          </w:p>
        </w:tc>
        <w:tc>
          <w:tcPr>
            <w:tcW w:w="1276" w:type="dxa"/>
          </w:tcPr>
          <w:p>
            <w:pPr>
              <w:pStyle w:val="yTable"/>
              <w:jc w:val="right"/>
            </w:pPr>
            <w:r>
              <w:t>33 750.00</w:t>
            </w:r>
          </w:p>
        </w:tc>
        <w:tc>
          <w:tcPr>
            <w:tcW w:w="1276" w:type="dxa"/>
          </w:tcPr>
          <w:p>
            <w:pPr>
              <w:pStyle w:val="yTable"/>
              <w:jc w:val="right"/>
            </w:pPr>
            <w:r>
              <w:t>67 500.00</w:t>
            </w:r>
          </w:p>
        </w:tc>
      </w:tr>
      <w:tr>
        <w:tc>
          <w:tcPr>
            <w:tcW w:w="1418" w:type="dxa"/>
          </w:tcPr>
          <w:p>
            <w:pPr>
              <w:pStyle w:val="yTable"/>
            </w:pPr>
            <w:r>
              <w:t>Powerpik 11</w:t>
            </w:r>
          </w:p>
        </w:tc>
        <w:tc>
          <w:tcPr>
            <w:tcW w:w="850" w:type="dxa"/>
          </w:tcPr>
          <w:p>
            <w:pPr>
              <w:pStyle w:val="yTable"/>
              <w:jc w:val="center"/>
            </w:pPr>
            <w:r>
              <w:t>20 790</w:t>
            </w:r>
          </w:p>
        </w:tc>
        <w:tc>
          <w:tcPr>
            <w:tcW w:w="1276" w:type="dxa"/>
            <w:gridSpan w:val="2"/>
          </w:tcPr>
          <w:p>
            <w:pPr>
              <w:pStyle w:val="yTable"/>
              <w:jc w:val="right"/>
            </w:pPr>
            <w:r>
              <w:t>12 465.00</w:t>
            </w:r>
          </w:p>
        </w:tc>
        <w:tc>
          <w:tcPr>
            <w:tcW w:w="1134" w:type="dxa"/>
          </w:tcPr>
          <w:p>
            <w:pPr>
              <w:pStyle w:val="yTable"/>
              <w:jc w:val="right"/>
            </w:pPr>
            <w:r>
              <w:t>24 930.00</w:t>
            </w:r>
          </w:p>
        </w:tc>
        <w:tc>
          <w:tcPr>
            <w:tcW w:w="1276" w:type="dxa"/>
          </w:tcPr>
          <w:p>
            <w:pPr>
              <w:pStyle w:val="yTable"/>
              <w:jc w:val="right"/>
            </w:pPr>
            <w:r>
              <w:t>62 325.00</w:t>
            </w:r>
          </w:p>
        </w:tc>
        <w:tc>
          <w:tcPr>
            <w:tcW w:w="1276" w:type="dxa"/>
          </w:tcPr>
          <w:p>
            <w:pPr>
              <w:pStyle w:val="yTable"/>
              <w:jc w:val="right"/>
              <w:rPr>
                <w:b/>
              </w:rPr>
            </w:pPr>
            <w:r>
              <w:rPr>
                <w:b/>
              </w:rPr>
              <w:t>N/A</w:t>
            </w:r>
          </w:p>
        </w:tc>
      </w:tr>
      <w:tr>
        <w:tc>
          <w:tcPr>
            <w:tcW w:w="1418" w:type="dxa"/>
          </w:tcPr>
          <w:p>
            <w:pPr>
              <w:pStyle w:val="yTable"/>
            </w:pPr>
            <w:r>
              <w:t>Powerpik 12</w:t>
            </w:r>
          </w:p>
        </w:tc>
        <w:tc>
          <w:tcPr>
            <w:tcW w:w="850" w:type="dxa"/>
          </w:tcPr>
          <w:p>
            <w:pPr>
              <w:pStyle w:val="yTable"/>
              <w:jc w:val="center"/>
            </w:pPr>
            <w:r>
              <w:t>35 640</w:t>
            </w:r>
          </w:p>
        </w:tc>
        <w:tc>
          <w:tcPr>
            <w:tcW w:w="1276" w:type="dxa"/>
            <w:gridSpan w:val="2"/>
          </w:tcPr>
          <w:p>
            <w:pPr>
              <w:pStyle w:val="yTable"/>
              <w:jc w:val="right"/>
            </w:pPr>
            <w:r>
              <w:t>21 375.00</w:t>
            </w:r>
          </w:p>
        </w:tc>
        <w:tc>
          <w:tcPr>
            <w:tcW w:w="1134" w:type="dxa"/>
          </w:tcPr>
          <w:p>
            <w:pPr>
              <w:pStyle w:val="yTable"/>
              <w:jc w:val="right"/>
            </w:pPr>
            <w:r>
              <w:t>42 750.00</w:t>
            </w:r>
          </w:p>
        </w:tc>
        <w:tc>
          <w:tcPr>
            <w:tcW w:w="1276" w:type="dxa"/>
          </w:tcPr>
          <w:p>
            <w:pPr>
              <w:pStyle w:val="yTable"/>
              <w:jc w:val="right"/>
              <w:rPr>
                <w:b/>
              </w:rPr>
            </w:pPr>
            <w:r>
              <w:rPr>
                <w:b/>
              </w:rPr>
              <w:t>N/A</w:t>
            </w:r>
          </w:p>
        </w:tc>
        <w:tc>
          <w:tcPr>
            <w:tcW w:w="1276" w:type="dxa"/>
          </w:tcPr>
          <w:p>
            <w:pPr>
              <w:pStyle w:val="yTable"/>
              <w:jc w:val="right"/>
              <w:rPr>
                <w:b/>
              </w:rPr>
            </w:pPr>
            <w:r>
              <w:rPr>
                <w:b/>
              </w:rPr>
              <w:t>N/A</w:t>
            </w:r>
          </w:p>
        </w:tc>
      </w:tr>
      <w:tr>
        <w:tc>
          <w:tcPr>
            <w:tcW w:w="1418" w:type="dxa"/>
          </w:tcPr>
          <w:p>
            <w:pPr>
              <w:pStyle w:val="yTable"/>
            </w:pPr>
            <w:r>
              <w:t>Powerpik 13</w:t>
            </w:r>
          </w:p>
        </w:tc>
        <w:tc>
          <w:tcPr>
            <w:tcW w:w="850" w:type="dxa"/>
          </w:tcPr>
          <w:p>
            <w:pPr>
              <w:pStyle w:val="yTable"/>
              <w:jc w:val="center"/>
            </w:pPr>
            <w:r>
              <w:t>57 915</w:t>
            </w:r>
          </w:p>
        </w:tc>
        <w:tc>
          <w:tcPr>
            <w:tcW w:w="1276" w:type="dxa"/>
            <w:gridSpan w:val="2"/>
          </w:tcPr>
          <w:p>
            <w:pPr>
              <w:pStyle w:val="yTable"/>
              <w:jc w:val="right"/>
            </w:pPr>
            <w:r>
              <w:t>34 650.00</w:t>
            </w:r>
          </w:p>
        </w:tc>
        <w:tc>
          <w:tcPr>
            <w:tcW w:w="1134" w:type="dxa"/>
          </w:tcPr>
          <w:p>
            <w:pPr>
              <w:pStyle w:val="yTable"/>
              <w:jc w:val="right"/>
            </w:pPr>
            <w:r>
              <w:t>69 300.00</w:t>
            </w:r>
          </w:p>
        </w:tc>
        <w:tc>
          <w:tcPr>
            <w:tcW w:w="1276" w:type="dxa"/>
          </w:tcPr>
          <w:p>
            <w:pPr>
              <w:pStyle w:val="yTable"/>
              <w:jc w:val="right"/>
              <w:rPr>
                <w:b/>
              </w:rPr>
            </w:pPr>
            <w:r>
              <w:rPr>
                <w:b/>
              </w:rPr>
              <w:t>N/A</w:t>
            </w:r>
          </w:p>
        </w:tc>
        <w:tc>
          <w:tcPr>
            <w:tcW w:w="1276" w:type="dxa"/>
          </w:tcPr>
          <w:p>
            <w:pPr>
              <w:pStyle w:val="yTable"/>
              <w:jc w:val="right"/>
              <w:rPr>
                <w:b/>
              </w:rPr>
            </w:pPr>
            <w:r>
              <w:rPr>
                <w:b/>
              </w:rPr>
              <w:t>N/A</w:t>
            </w:r>
          </w:p>
        </w:tc>
      </w:tr>
      <w:tr>
        <w:tc>
          <w:tcPr>
            <w:tcW w:w="1418" w:type="dxa"/>
          </w:tcPr>
          <w:p>
            <w:pPr>
              <w:pStyle w:val="yTable"/>
            </w:pPr>
            <w:r>
              <w:t>Powerpik 14</w:t>
            </w:r>
          </w:p>
        </w:tc>
        <w:tc>
          <w:tcPr>
            <w:tcW w:w="850" w:type="dxa"/>
          </w:tcPr>
          <w:p>
            <w:pPr>
              <w:pStyle w:val="yTable"/>
              <w:jc w:val="center"/>
            </w:pPr>
            <w:r>
              <w:t>90 090</w:t>
            </w:r>
          </w:p>
        </w:tc>
        <w:tc>
          <w:tcPr>
            <w:tcW w:w="1276" w:type="dxa"/>
            <w:gridSpan w:val="2"/>
          </w:tcPr>
          <w:p>
            <w:pPr>
              <w:pStyle w:val="yTable"/>
              <w:jc w:val="right"/>
            </w:pPr>
            <w:r>
              <w:t>54 000.00</w:t>
            </w:r>
          </w:p>
        </w:tc>
        <w:tc>
          <w:tcPr>
            <w:tcW w:w="1134" w:type="dxa"/>
          </w:tcPr>
          <w:p>
            <w:pPr>
              <w:pStyle w:val="yTable"/>
              <w:jc w:val="right"/>
              <w:rPr>
                <w:b/>
              </w:rPr>
            </w:pPr>
            <w:r>
              <w:rPr>
                <w:b/>
              </w:rPr>
              <w:t>N/A</w:t>
            </w:r>
          </w:p>
        </w:tc>
        <w:tc>
          <w:tcPr>
            <w:tcW w:w="1276" w:type="dxa"/>
          </w:tcPr>
          <w:p>
            <w:pPr>
              <w:pStyle w:val="yTable"/>
              <w:jc w:val="right"/>
              <w:rPr>
                <w:b/>
              </w:rPr>
            </w:pPr>
            <w:r>
              <w:rPr>
                <w:b/>
              </w:rPr>
              <w:t>N/A</w:t>
            </w:r>
          </w:p>
        </w:tc>
        <w:tc>
          <w:tcPr>
            <w:tcW w:w="1276" w:type="dxa"/>
          </w:tcPr>
          <w:p>
            <w:pPr>
              <w:pStyle w:val="yTable"/>
              <w:jc w:val="right"/>
              <w:rPr>
                <w:b/>
              </w:rPr>
            </w:pPr>
            <w:r>
              <w:rPr>
                <w:b/>
              </w:rPr>
              <w:t>N/A</w:t>
            </w:r>
          </w:p>
        </w:tc>
      </w:tr>
      <w:tr>
        <w:tc>
          <w:tcPr>
            <w:tcW w:w="1418" w:type="dxa"/>
            <w:tcBorders>
              <w:bottom w:val="single" w:sz="4" w:space="0" w:color="auto"/>
            </w:tcBorders>
          </w:tcPr>
          <w:p>
            <w:pPr>
              <w:pStyle w:val="yTable"/>
            </w:pPr>
            <w:r>
              <w:t>Powerpik 15</w:t>
            </w:r>
          </w:p>
        </w:tc>
        <w:tc>
          <w:tcPr>
            <w:tcW w:w="992" w:type="dxa"/>
            <w:gridSpan w:val="2"/>
            <w:tcBorders>
              <w:bottom w:val="single" w:sz="4" w:space="0" w:color="auto"/>
            </w:tcBorders>
          </w:tcPr>
          <w:p>
            <w:pPr>
              <w:pStyle w:val="yTable"/>
              <w:jc w:val="center"/>
            </w:pPr>
            <w:r>
              <w:t>135 135</w:t>
            </w:r>
          </w:p>
        </w:tc>
        <w:tc>
          <w:tcPr>
            <w:tcW w:w="1134" w:type="dxa"/>
            <w:tcBorders>
              <w:bottom w:val="single" w:sz="4" w:space="0" w:color="auto"/>
            </w:tcBorders>
          </w:tcPr>
          <w:p>
            <w:pPr>
              <w:pStyle w:val="yTable"/>
              <w:jc w:val="right"/>
            </w:pPr>
            <w:r>
              <w:t>81 000.00</w:t>
            </w:r>
          </w:p>
        </w:tc>
        <w:tc>
          <w:tcPr>
            <w:tcW w:w="1134" w:type="dxa"/>
            <w:tcBorders>
              <w:bottom w:val="single" w:sz="4" w:space="0" w:color="auto"/>
            </w:tcBorders>
          </w:tcPr>
          <w:p>
            <w:pPr>
              <w:pStyle w:val="yTable"/>
              <w:jc w:val="right"/>
              <w:rPr>
                <w:b/>
              </w:rPr>
            </w:pPr>
            <w:r>
              <w:rPr>
                <w:b/>
              </w:rPr>
              <w:t>N/A</w:t>
            </w:r>
          </w:p>
        </w:tc>
        <w:tc>
          <w:tcPr>
            <w:tcW w:w="1276" w:type="dxa"/>
            <w:tcBorders>
              <w:bottom w:val="single" w:sz="4" w:space="0" w:color="auto"/>
            </w:tcBorders>
          </w:tcPr>
          <w:p>
            <w:pPr>
              <w:pStyle w:val="yTable"/>
              <w:jc w:val="right"/>
              <w:rPr>
                <w:b/>
              </w:rPr>
            </w:pPr>
            <w:r>
              <w:rPr>
                <w:b/>
              </w:rPr>
              <w:t>N/A</w:t>
            </w:r>
          </w:p>
        </w:tc>
        <w:tc>
          <w:tcPr>
            <w:tcW w:w="1276" w:type="dxa"/>
            <w:tcBorders>
              <w:bottom w:val="single" w:sz="4" w:space="0" w:color="auto"/>
            </w:tcBorders>
          </w:tcPr>
          <w:p>
            <w:pPr>
              <w:pStyle w:val="yTable"/>
              <w:jc w:val="right"/>
              <w:rPr>
                <w:b/>
              </w:rPr>
            </w:pPr>
            <w:r>
              <w:rPr>
                <w:b/>
              </w:rPr>
              <w:t>N/A</w:t>
            </w:r>
          </w:p>
        </w:tc>
      </w:tr>
    </w:tbl>
    <w:p>
      <w:pPr>
        <w:pStyle w:val="yFootnotesection"/>
        <w:tabs>
          <w:tab w:val="clear" w:pos="893"/>
        </w:tabs>
        <w:ind w:left="0" w:firstLine="0"/>
      </w:pPr>
      <w:r>
        <w:t xml:space="preserve">[Schedule 1 amended in Gazette 29 Apr 1997 p. 2149; 9 Mar 2001 p. 1334; 16 Nov 2004 p. 5060-1.] </w:t>
      </w:r>
    </w:p>
    <w:p>
      <w:pPr>
        <w:pStyle w:val="yScheduleHeading"/>
      </w:pPr>
      <w:bookmarkStart w:id="216" w:name="_Toc5072471"/>
      <w:bookmarkStart w:id="217" w:name="_Toc88446305"/>
      <w:bookmarkStart w:id="218" w:name="_Toc147227991"/>
      <w:bookmarkStart w:id="219" w:name="_Toc147288728"/>
      <w:r>
        <w:rPr>
          <w:rStyle w:val="CharSchNo"/>
        </w:rPr>
        <w:t>Schedule 2</w:t>
      </w:r>
      <w:bookmarkEnd w:id="216"/>
      <w:bookmarkEnd w:id="217"/>
      <w:bookmarkEnd w:id="218"/>
      <w:bookmarkEnd w:id="219"/>
      <w:r>
        <w:rPr>
          <w:rStyle w:val="CharSchNo"/>
        </w:rPr>
        <w:t xml:space="preserve"> </w:t>
      </w:r>
    </w:p>
    <w:p>
      <w:pPr>
        <w:pStyle w:val="yShoulderClause"/>
        <w:rPr>
          <w:snapToGrid w:val="0"/>
        </w:rPr>
      </w:pPr>
      <w:r>
        <w:rPr>
          <w:snapToGrid w:val="0"/>
        </w:rPr>
        <w:t>[Schedule 1]</w:t>
      </w:r>
    </w:p>
    <w:p>
      <w:pPr>
        <w:pStyle w:val="yMiscellaneousBody"/>
        <w:jc w:val="center"/>
        <w:rPr>
          <w:b/>
          <w:snapToGrid w:val="0"/>
          <w:sz w:val="28"/>
        </w:rPr>
      </w:pPr>
      <w:r>
        <w:rPr>
          <w:b/>
          <w:snapToGrid w:val="0"/>
          <w:sz w:val="28"/>
        </w:rPr>
        <w:t>Agent’s fees</w:t>
      </w:r>
    </w:p>
    <w:p>
      <w:pPr>
        <w:pStyle w:val="yMiscellaneousBody"/>
        <w:spacing w:before="120"/>
        <w:jc w:val="center"/>
        <w:rPr>
          <w:b/>
          <w:snapToGrid w:val="0"/>
          <w:sz w:val="28"/>
        </w:rPr>
      </w:pPr>
      <w:r>
        <w:rPr>
          <w:b/>
          <w:snapToGrid w:val="0"/>
          <w:sz w:val="28"/>
        </w:rPr>
        <w:t>Powerball lotto</w:t>
      </w:r>
    </w:p>
    <w:p>
      <w:pPr>
        <w:pStyle w:val="yMiscellaneousBody"/>
        <w:spacing w:after="160"/>
        <w:rPr>
          <w:snapToGrid w:val="0"/>
        </w:rPr>
      </w:pPr>
      <w:r>
        <w:rPr>
          <w:snapToGrid w:val="0"/>
        </w:rPr>
        <w:t xml:space="preserve">The component of the total cost of entering a powerball lotto draw </w:t>
      </w:r>
      <w:r>
        <w:t xml:space="preserve">(that takes place on or before 27 January 2005) </w:t>
      </w:r>
      <w:r>
        <w:rPr>
          <w:snapToGrid w:val="0"/>
        </w:rPr>
        <w:t>that is allocated as a fee for the agent per number and type of game per week is as follows:</w:t>
      </w:r>
    </w:p>
    <w:tbl>
      <w:tblPr>
        <w:tblW w:w="0" w:type="auto"/>
        <w:tblInd w:w="8" w:type="dxa"/>
        <w:tblLayout w:type="fixed"/>
        <w:tblCellMar>
          <w:left w:w="0" w:type="dxa"/>
          <w:right w:w="0" w:type="dxa"/>
        </w:tblCellMar>
        <w:tblLook w:val="0000" w:firstRow="0" w:lastRow="0" w:firstColumn="0" w:lastColumn="0" w:noHBand="0" w:noVBand="0"/>
      </w:tblPr>
      <w:tblGrid>
        <w:gridCol w:w="709"/>
        <w:gridCol w:w="1276"/>
        <w:gridCol w:w="1276"/>
        <w:gridCol w:w="1275"/>
        <w:gridCol w:w="1276"/>
        <w:gridCol w:w="1276"/>
      </w:tblGrid>
      <w:tr>
        <w:trPr>
          <w:tblHeader/>
        </w:trPr>
        <w:tc>
          <w:tcPr>
            <w:tcW w:w="709" w:type="dxa"/>
          </w:tcPr>
          <w:p>
            <w:pPr>
              <w:pStyle w:val="yTable"/>
              <w:spacing w:before="0"/>
              <w:jc w:val="center"/>
              <w:rPr>
                <w:b/>
                <w:sz w:val="20"/>
              </w:rPr>
            </w:pPr>
            <w:r>
              <w:rPr>
                <w:b/>
                <w:sz w:val="20"/>
              </w:rPr>
              <w:fldChar w:fldCharType="begin"/>
            </w:r>
            <w:r>
              <w:rPr>
                <w:b/>
                <w:sz w:val="20"/>
              </w:rPr>
              <w:instrText>ADVANCE \R 14.15</w:instrText>
            </w:r>
            <w:r>
              <w:rPr>
                <w:b/>
                <w:sz w:val="20"/>
              </w:rPr>
              <w:fldChar w:fldCharType="end"/>
            </w:r>
            <w:r>
              <w:rPr>
                <w:b/>
                <w:sz w:val="20"/>
              </w:rPr>
              <w:br/>
              <w:t>System</w:t>
            </w:r>
          </w:p>
        </w:tc>
        <w:tc>
          <w:tcPr>
            <w:tcW w:w="1276" w:type="dxa"/>
          </w:tcPr>
          <w:p>
            <w:pPr>
              <w:pStyle w:val="yTable"/>
              <w:spacing w:before="0"/>
              <w:jc w:val="center"/>
              <w:rPr>
                <w:b/>
                <w:sz w:val="20"/>
              </w:rPr>
            </w:pPr>
            <w:r>
              <w:rPr>
                <w:b/>
                <w:sz w:val="20"/>
              </w:rPr>
              <w:t>No. of</w:t>
            </w:r>
          </w:p>
          <w:p>
            <w:pPr>
              <w:pStyle w:val="yTable"/>
              <w:spacing w:before="0" w:after="60"/>
              <w:jc w:val="center"/>
              <w:rPr>
                <w:b/>
                <w:sz w:val="20"/>
              </w:rPr>
            </w:pPr>
            <w:r>
              <w:rPr>
                <w:b/>
                <w:sz w:val="20"/>
              </w:rPr>
              <w:t>Games</w:t>
            </w:r>
          </w:p>
        </w:tc>
        <w:tc>
          <w:tcPr>
            <w:tcW w:w="1276" w:type="dxa"/>
          </w:tcPr>
          <w:p>
            <w:pPr>
              <w:pStyle w:val="yTable"/>
              <w:spacing w:before="0"/>
              <w:jc w:val="center"/>
              <w:rPr>
                <w:b/>
                <w:sz w:val="20"/>
              </w:rPr>
            </w:pPr>
            <w:r>
              <w:rPr>
                <w:b/>
                <w:sz w:val="20"/>
              </w:rPr>
              <w:t>1</w:t>
            </w:r>
          </w:p>
          <w:p>
            <w:pPr>
              <w:pStyle w:val="yTable"/>
              <w:spacing w:before="0" w:after="60"/>
              <w:jc w:val="center"/>
              <w:rPr>
                <w:b/>
                <w:sz w:val="20"/>
              </w:rPr>
            </w:pPr>
            <w:r>
              <w:rPr>
                <w:b/>
                <w:sz w:val="20"/>
              </w:rPr>
              <w:t>Week</w:t>
            </w:r>
          </w:p>
        </w:tc>
        <w:tc>
          <w:tcPr>
            <w:tcW w:w="1275" w:type="dxa"/>
          </w:tcPr>
          <w:p>
            <w:pPr>
              <w:pStyle w:val="yTable"/>
              <w:spacing w:before="0"/>
              <w:jc w:val="center"/>
              <w:rPr>
                <w:b/>
                <w:sz w:val="20"/>
              </w:rPr>
            </w:pPr>
            <w:r>
              <w:rPr>
                <w:b/>
                <w:sz w:val="20"/>
              </w:rPr>
              <w:t>2</w:t>
            </w:r>
          </w:p>
          <w:p>
            <w:pPr>
              <w:pStyle w:val="yTable"/>
              <w:spacing w:before="0" w:after="60"/>
              <w:jc w:val="center"/>
              <w:rPr>
                <w:b/>
                <w:sz w:val="20"/>
              </w:rPr>
            </w:pPr>
            <w:r>
              <w:rPr>
                <w:b/>
                <w:sz w:val="20"/>
              </w:rPr>
              <w:t>Weeks</w:t>
            </w:r>
          </w:p>
        </w:tc>
        <w:tc>
          <w:tcPr>
            <w:tcW w:w="1276" w:type="dxa"/>
          </w:tcPr>
          <w:p>
            <w:pPr>
              <w:pStyle w:val="yTable"/>
              <w:spacing w:before="0"/>
              <w:jc w:val="center"/>
              <w:rPr>
                <w:b/>
                <w:sz w:val="20"/>
              </w:rPr>
            </w:pPr>
            <w:r>
              <w:rPr>
                <w:b/>
                <w:sz w:val="20"/>
              </w:rPr>
              <w:t>5</w:t>
            </w:r>
          </w:p>
          <w:p>
            <w:pPr>
              <w:pStyle w:val="yTable"/>
              <w:spacing w:before="0" w:after="60"/>
              <w:jc w:val="center"/>
              <w:rPr>
                <w:b/>
                <w:sz w:val="20"/>
              </w:rPr>
            </w:pPr>
            <w:r>
              <w:rPr>
                <w:b/>
                <w:sz w:val="20"/>
              </w:rPr>
              <w:t>Weeks</w:t>
            </w:r>
          </w:p>
        </w:tc>
        <w:tc>
          <w:tcPr>
            <w:tcW w:w="1276" w:type="dxa"/>
          </w:tcPr>
          <w:p>
            <w:pPr>
              <w:pStyle w:val="yTable"/>
              <w:spacing w:before="0"/>
              <w:jc w:val="center"/>
              <w:rPr>
                <w:b/>
                <w:sz w:val="20"/>
              </w:rPr>
            </w:pPr>
            <w:r>
              <w:rPr>
                <w:b/>
                <w:sz w:val="20"/>
              </w:rPr>
              <w:t>10</w:t>
            </w:r>
          </w:p>
          <w:p>
            <w:pPr>
              <w:pStyle w:val="yTable"/>
              <w:spacing w:before="0" w:after="60"/>
              <w:jc w:val="center"/>
              <w:rPr>
                <w:b/>
                <w:sz w:val="20"/>
              </w:rPr>
            </w:pPr>
            <w:r>
              <w:rPr>
                <w:b/>
                <w:sz w:val="20"/>
              </w:rPr>
              <w:t>Weeks</w:t>
            </w:r>
          </w:p>
        </w:tc>
      </w:tr>
      <w:tr>
        <w:trPr>
          <w:tblHeader/>
        </w:trPr>
        <w:tc>
          <w:tcPr>
            <w:tcW w:w="709" w:type="dxa"/>
          </w:tcPr>
          <w:p>
            <w:pPr>
              <w:pStyle w:val="yTable"/>
              <w:spacing w:before="0"/>
              <w:rPr>
                <w:sz w:val="20"/>
              </w:rPr>
            </w:pPr>
          </w:p>
        </w:tc>
        <w:tc>
          <w:tcPr>
            <w:tcW w:w="1276" w:type="dxa"/>
          </w:tcPr>
          <w:p>
            <w:pPr>
              <w:pStyle w:val="yTable"/>
              <w:tabs>
                <w:tab w:val="right" w:pos="992"/>
              </w:tabs>
              <w:spacing w:before="0"/>
              <w:rPr>
                <w:sz w:val="20"/>
              </w:rPr>
            </w:pPr>
          </w:p>
        </w:tc>
        <w:tc>
          <w:tcPr>
            <w:tcW w:w="1276" w:type="dxa"/>
          </w:tcPr>
          <w:p>
            <w:pPr>
              <w:pStyle w:val="yTable"/>
              <w:tabs>
                <w:tab w:val="right" w:pos="992"/>
              </w:tabs>
              <w:spacing w:before="0"/>
              <w:jc w:val="center"/>
              <w:rPr>
                <w:b/>
                <w:sz w:val="20"/>
              </w:rPr>
            </w:pPr>
            <w:r>
              <w:rPr>
                <w:b/>
                <w:sz w:val="20"/>
              </w:rPr>
              <w:t>$</w:t>
            </w:r>
          </w:p>
        </w:tc>
        <w:tc>
          <w:tcPr>
            <w:tcW w:w="1275" w:type="dxa"/>
          </w:tcPr>
          <w:p>
            <w:pPr>
              <w:pStyle w:val="yTable"/>
              <w:tabs>
                <w:tab w:val="right" w:pos="992"/>
              </w:tabs>
              <w:spacing w:before="0"/>
              <w:jc w:val="center"/>
              <w:rPr>
                <w:b/>
                <w:sz w:val="20"/>
              </w:rPr>
            </w:pPr>
            <w:r>
              <w:rPr>
                <w:b/>
                <w:sz w:val="20"/>
              </w:rPr>
              <w:t>$</w:t>
            </w:r>
          </w:p>
        </w:tc>
        <w:tc>
          <w:tcPr>
            <w:tcW w:w="1276" w:type="dxa"/>
          </w:tcPr>
          <w:p>
            <w:pPr>
              <w:pStyle w:val="yTable"/>
              <w:tabs>
                <w:tab w:val="right" w:pos="992"/>
              </w:tabs>
              <w:spacing w:before="0"/>
              <w:jc w:val="center"/>
              <w:rPr>
                <w:b/>
                <w:sz w:val="20"/>
              </w:rPr>
            </w:pPr>
            <w:r>
              <w:rPr>
                <w:b/>
                <w:sz w:val="20"/>
              </w:rPr>
              <w:t>$</w:t>
            </w:r>
          </w:p>
        </w:tc>
        <w:tc>
          <w:tcPr>
            <w:tcW w:w="1276" w:type="dxa"/>
          </w:tcPr>
          <w:p>
            <w:pPr>
              <w:pStyle w:val="yTable"/>
              <w:tabs>
                <w:tab w:val="right" w:pos="992"/>
              </w:tabs>
              <w:spacing w:before="0"/>
              <w:jc w:val="center"/>
              <w:rPr>
                <w:b/>
                <w:sz w:val="20"/>
              </w:rPr>
            </w:pPr>
            <w:r>
              <w:rPr>
                <w:b/>
                <w:sz w:val="20"/>
              </w:rPr>
              <w:t>$</w:t>
            </w:r>
          </w:p>
        </w:tc>
      </w:tr>
      <w:tr>
        <w:tc>
          <w:tcPr>
            <w:tcW w:w="709" w:type="dxa"/>
          </w:tcPr>
          <w:p>
            <w:pPr>
              <w:pStyle w:val="yTable"/>
              <w:spacing w:before="0"/>
              <w:rPr>
                <w:sz w:val="20"/>
              </w:rPr>
            </w:pPr>
          </w:p>
        </w:tc>
        <w:tc>
          <w:tcPr>
            <w:tcW w:w="1276" w:type="dxa"/>
          </w:tcPr>
          <w:p>
            <w:pPr>
              <w:pStyle w:val="yTable"/>
              <w:tabs>
                <w:tab w:val="right" w:pos="850"/>
              </w:tabs>
              <w:spacing w:before="0"/>
              <w:rPr>
                <w:sz w:val="20"/>
              </w:rPr>
            </w:pPr>
            <w:r>
              <w:rPr>
                <w:sz w:val="20"/>
              </w:rPr>
              <w:tab/>
              <w:t>2</w:t>
            </w:r>
          </w:p>
        </w:tc>
        <w:tc>
          <w:tcPr>
            <w:tcW w:w="1276" w:type="dxa"/>
          </w:tcPr>
          <w:p>
            <w:pPr>
              <w:pStyle w:val="yTable"/>
              <w:tabs>
                <w:tab w:val="right" w:pos="822"/>
              </w:tabs>
              <w:spacing w:before="0"/>
              <w:rPr>
                <w:sz w:val="20"/>
              </w:rPr>
            </w:pPr>
            <w:r>
              <w:rPr>
                <w:sz w:val="20"/>
              </w:rPr>
              <w:tab/>
              <w:t>0.10</w:t>
            </w:r>
          </w:p>
        </w:tc>
        <w:tc>
          <w:tcPr>
            <w:tcW w:w="1275" w:type="dxa"/>
          </w:tcPr>
          <w:p>
            <w:pPr>
              <w:pStyle w:val="yTable"/>
              <w:tabs>
                <w:tab w:val="right" w:pos="794"/>
              </w:tabs>
              <w:spacing w:before="0"/>
              <w:rPr>
                <w:sz w:val="20"/>
              </w:rPr>
            </w:pPr>
            <w:r>
              <w:rPr>
                <w:sz w:val="20"/>
              </w:rPr>
              <w:tab/>
              <w:t>0.20</w:t>
            </w:r>
          </w:p>
        </w:tc>
        <w:tc>
          <w:tcPr>
            <w:tcW w:w="1276" w:type="dxa"/>
          </w:tcPr>
          <w:p>
            <w:pPr>
              <w:pStyle w:val="yTable"/>
              <w:tabs>
                <w:tab w:val="right" w:pos="766"/>
              </w:tabs>
              <w:spacing w:before="0"/>
              <w:rPr>
                <w:sz w:val="20"/>
              </w:rPr>
            </w:pPr>
            <w:r>
              <w:rPr>
                <w:sz w:val="20"/>
              </w:rPr>
              <w:tab/>
              <w:t>0.50</w:t>
            </w:r>
          </w:p>
        </w:tc>
        <w:tc>
          <w:tcPr>
            <w:tcW w:w="1276" w:type="dxa"/>
          </w:tcPr>
          <w:p>
            <w:pPr>
              <w:pStyle w:val="yTable"/>
              <w:tabs>
                <w:tab w:val="right" w:pos="880"/>
              </w:tabs>
              <w:spacing w:before="0"/>
              <w:rPr>
                <w:sz w:val="20"/>
              </w:rPr>
            </w:pPr>
            <w:r>
              <w:rPr>
                <w:sz w:val="20"/>
              </w:rPr>
              <w:tab/>
              <w:t>1.00</w:t>
            </w:r>
          </w:p>
        </w:tc>
      </w:tr>
      <w:tr>
        <w:tc>
          <w:tcPr>
            <w:tcW w:w="709" w:type="dxa"/>
          </w:tcPr>
          <w:p>
            <w:pPr>
              <w:pStyle w:val="yTable"/>
              <w:spacing w:before="0"/>
              <w:rPr>
                <w:sz w:val="20"/>
              </w:rPr>
            </w:pPr>
          </w:p>
        </w:tc>
        <w:tc>
          <w:tcPr>
            <w:tcW w:w="1276" w:type="dxa"/>
          </w:tcPr>
          <w:p>
            <w:pPr>
              <w:pStyle w:val="yTable"/>
              <w:tabs>
                <w:tab w:val="right" w:pos="850"/>
              </w:tabs>
              <w:spacing w:before="0"/>
              <w:rPr>
                <w:sz w:val="20"/>
              </w:rPr>
            </w:pPr>
            <w:r>
              <w:rPr>
                <w:sz w:val="20"/>
              </w:rPr>
              <w:tab/>
              <w:t>3</w:t>
            </w:r>
          </w:p>
        </w:tc>
        <w:tc>
          <w:tcPr>
            <w:tcW w:w="1276" w:type="dxa"/>
          </w:tcPr>
          <w:p>
            <w:pPr>
              <w:pStyle w:val="yTable"/>
              <w:tabs>
                <w:tab w:val="right" w:pos="822"/>
              </w:tabs>
              <w:spacing w:before="0"/>
              <w:rPr>
                <w:sz w:val="20"/>
              </w:rPr>
            </w:pPr>
            <w:r>
              <w:rPr>
                <w:sz w:val="20"/>
              </w:rPr>
              <w:tab/>
              <w:t>0.15</w:t>
            </w:r>
          </w:p>
        </w:tc>
        <w:tc>
          <w:tcPr>
            <w:tcW w:w="1275" w:type="dxa"/>
          </w:tcPr>
          <w:p>
            <w:pPr>
              <w:pStyle w:val="yTable"/>
              <w:tabs>
                <w:tab w:val="right" w:pos="794"/>
              </w:tabs>
              <w:spacing w:before="0"/>
              <w:rPr>
                <w:sz w:val="20"/>
              </w:rPr>
            </w:pPr>
            <w:r>
              <w:rPr>
                <w:sz w:val="20"/>
              </w:rPr>
              <w:tab/>
              <w:t>0.30</w:t>
            </w:r>
          </w:p>
        </w:tc>
        <w:tc>
          <w:tcPr>
            <w:tcW w:w="1276" w:type="dxa"/>
          </w:tcPr>
          <w:p>
            <w:pPr>
              <w:pStyle w:val="yTable"/>
              <w:tabs>
                <w:tab w:val="right" w:pos="766"/>
              </w:tabs>
              <w:spacing w:before="0"/>
              <w:rPr>
                <w:sz w:val="20"/>
              </w:rPr>
            </w:pPr>
            <w:r>
              <w:rPr>
                <w:sz w:val="20"/>
              </w:rPr>
              <w:tab/>
              <w:t>0.75</w:t>
            </w:r>
          </w:p>
        </w:tc>
        <w:tc>
          <w:tcPr>
            <w:tcW w:w="1276" w:type="dxa"/>
          </w:tcPr>
          <w:p>
            <w:pPr>
              <w:pStyle w:val="yTable"/>
              <w:tabs>
                <w:tab w:val="right" w:pos="880"/>
              </w:tabs>
              <w:spacing w:before="0"/>
              <w:rPr>
                <w:sz w:val="20"/>
              </w:rPr>
            </w:pPr>
            <w:r>
              <w:rPr>
                <w:sz w:val="20"/>
              </w:rPr>
              <w:tab/>
              <w:t>1.50</w:t>
            </w:r>
          </w:p>
        </w:tc>
      </w:tr>
      <w:tr>
        <w:tc>
          <w:tcPr>
            <w:tcW w:w="709" w:type="dxa"/>
          </w:tcPr>
          <w:p>
            <w:pPr>
              <w:pStyle w:val="yTable"/>
              <w:spacing w:before="0"/>
              <w:rPr>
                <w:sz w:val="20"/>
              </w:rPr>
            </w:pPr>
          </w:p>
        </w:tc>
        <w:tc>
          <w:tcPr>
            <w:tcW w:w="1276" w:type="dxa"/>
          </w:tcPr>
          <w:p>
            <w:pPr>
              <w:pStyle w:val="yTable"/>
              <w:tabs>
                <w:tab w:val="right" w:pos="850"/>
              </w:tabs>
              <w:spacing w:before="0"/>
              <w:rPr>
                <w:sz w:val="20"/>
              </w:rPr>
            </w:pPr>
            <w:r>
              <w:rPr>
                <w:sz w:val="20"/>
              </w:rPr>
              <w:tab/>
              <w:t>4</w:t>
            </w:r>
          </w:p>
        </w:tc>
        <w:tc>
          <w:tcPr>
            <w:tcW w:w="1276" w:type="dxa"/>
          </w:tcPr>
          <w:p>
            <w:pPr>
              <w:pStyle w:val="yTable"/>
              <w:tabs>
                <w:tab w:val="right" w:pos="822"/>
              </w:tabs>
              <w:spacing w:before="0"/>
              <w:rPr>
                <w:sz w:val="20"/>
              </w:rPr>
            </w:pPr>
            <w:r>
              <w:rPr>
                <w:sz w:val="20"/>
              </w:rPr>
              <w:tab/>
              <w:t>0.20</w:t>
            </w:r>
          </w:p>
        </w:tc>
        <w:tc>
          <w:tcPr>
            <w:tcW w:w="1275" w:type="dxa"/>
          </w:tcPr>
          <w:p>
            <w:pPr>
              <w:pStyle w:val="yTable"/>
              <w:tabs>
                <w:tab w:val="right" w:pos="794"/>
              </w:tabs>
              <w:spacing w:before="0"/>
              <w:rPr>
                <w:sz w:val="20"/>
              </w:rPr>
            </w:pPr>
            <w:r>
              <w:rPr>
                <w:sz w:val="20"/>
              </w:rPr>
              <w:tab/>
              <w:t>0.40</w:t>
            </w:r>
          </w:p>
        </w:tc>
        <w:tc>
          <w:tcPr>
            <w:tcW w:w="1276" w:type="dxa"/>
          </w:tcPr>
          <w:p>
            <w:pPr>
              <w:pStyle w:val="yTable"/>
              <w:tabs>
                <w:tab w:val="right" w:pos="766"/>
              </w:tabs>
              <w:spacing w:before="0"/>
              <w:rPr>
                <w:sz w:val="20"/>
              </w:rPr>
            </w:pPr>
            <w:r>
              <w:rPr>
                <w:sz w:val="20"/>
              </w:rPr>
              <w:tab/>
              <w:t>1.00</w:t>
            </w:r>
          </w:p>
        </w:tc>
        <w:tc>
          <w:tcPr>
            <w:tcW w:w="1276" w:type="dxa"/>
          </w:tcPr>
          <w:p>
            <w:pPr>
              <w:pStyle w:val="yTable"/>
              <w:tabs>
                <w:tab w:val="right" w:pos="880"/>
              </w:tabs>
              <w:spacing w:before="0"/>
              <w:rPr>
                <w:sz w:val="20"/>
              </w:rPr>
            </w:pPr>
            <w:r>
              <w:rPr>
                <w:sz w:val="20"/>
              </w:rPr>
              <w:tab/>
              <w:t>2.00</w:t>
            </w:r>
          </w:p>
        </w:tc>
      </w:tr>
      <w:tr>
        <w:tc>
          <w:tcPr>
            <w:tcW w:w="709" w:type="dxa"/>
          </w:tcPr>
          <w:p>
            <w:pPr>
              <w:pStyle w:val="yTable"/>
              <w:spacing w:before="0"/>
              <w:rPr>
                <w:sz w:val="20"/>
              </w:rPr>
            </w:pPr>
          </w:p>
        </w:tc>
        <w:tc>
          <w:tcPr>
            <w:tcW w:w="1276" w:type="dxa"/>
          </w:tcPr>
          <w:p>
            <w:pPr>
              <w:pStyle w:val="yTable"/>
              <w:tabs>
                <w:tab w:val="right" w:pos="850"/>
              </w:tabs>
              <w:spacing w:before="0"/>
              <w:rPr>
                <w:sz w:val="20"/>
              </w:rPr>
            </w:pPr>
            <w:r>
              <w:rPr>
                <w:sz w:val="20"/>
              </w:rPr>
              <w:tab/>
              <w:t>5</w:t>
            </w:r>
          </w:p>
        </w:tc>
        <w:tc>
          <w:tcPr>
            <w:tcW w:w="1276" w:type="dxa"/>
          </w:tcPr>
          <w:p>
            <w:pPr>
              <w:pStyle w:val="yTable"/>
              <w:tabs>
                <w:tab w:val="right" w:pos="822"/>
              </w:tabs>
              <w:spacing w:before="0"/>
              <w:rPr>
                <w:sz w:val="20"/>
              </w:rPr>
            </w:pPr>
            <w:r>
              <w:rPr>
                <w:sz w:val="20"/>
              </w:rPr>
              <w:tab/>
              <w:t>0.20</w:t>
            </w:r>
          </w:p>
        </w:tc>
        <w:tc>
          <w:tcPr>
            <w:tcW w:w="1275" w:type="dxa"/>
          </w:tcPr>
          <w:p>
            <w:pPr>
              <w:pStyle w:val="yTable"/>
              <w:tabs>
                <w:tab w:val="right" w:pos="794"/>
              </w:tabs>
              <w:spacing w:before="0"/>
              <w:rPr>
                <w:sz w:val="20"/>
              </w:rPr>
            </w:pPr>
            <w:r>
              <w:rPr>
                <w:sz w:val="20"/>
              </w:rPr>
              <w:tab/>
              <w:t>0.40</w:t>
            </w:r>
          </w:p>
        </w:tc>
        <w:tc>
          <w:tcPr>
            <w:tcW w:w="1276" w:type="dxa"/>
          </w:tcPr>
          <w:p>
            <w:pPr>
              <w:pStyle w:val="yTable"/>
              <w:tabs>
                <w:tab w:val="right" w:pos="766"/>
              </w:tabs>
              <w:spacing w:before="0"/>
              <w:rPr>
                <w:sz w:val="20"/>
              </w:rPr>
            </w:pPr>
            <w:r>
              <w:rPr>
                <w:sz w:val="20"/>
              </w:rPr>
              <w:tab/>
              <w:t>1.00</w:t>
            </w:r>
          </w:p>
        </w:tc>
        <w:tc>
          <w:tcPr>
            <w:tcW w:w="1276" w:type="dxa"/>
          </w:tcPr>
          <w:p>
            <w:pPr>
              <w:pStyle w:val="yTable"/>
              <w:tabs>
                <w:tab w:val="right" w:pos="880"/>
              </w:tabs>
              <w:spacing w:before="0"/>
              <w:rPr>
                <w:sz w:val="20"/>
              </w:rPr>
            </w:pPr>
            <w:r>
              <w:rPr>
                <w:sz w:val="20"/>
              </w:rPr>
              <w:tab/>
              <w:t>2.00</w:t>
            </w:r>
          </w:p>
        </w:tc>
      </w:tr>
      <w:tr>
        <w:tc>
          <w:tcPr>
            <w:tcW w:w="709" w:type="dxa"/>
          </w:tcPr>
          <w:p>
            <w:pPr>
              <w:pStyle w:val="yTable"/>
              <w:spacing w:before="0"/>
              <w:rPr>
                <w:sz w:val="20"/>
              </w:rPr>
            </w:pPr>
          </w:p>
        </w:tc>
        <w:tc>
          <w:tcPr>
            <w:tcW w:w="1276" w:type="dxa"/>
          </w:tcPr>
          <w:p>
            <w:pPr>
              <w:pStyle w:val="yTable"/>
              <w:tabs>
                <w:tab w:val="right" w:pos="850"/>
              </w:tabs>
              <w:spacing w:before="0"/>
              <w:rPr>
                <w:sz w:val="20"/>
              </w:rPr>
            </w:pPr>
            <w:r>
              <w:rPr>
                <w:sz w:val="20"/>
              </w:rPr>
              <w:tab/>
              <w:t>6</w:t>
            </w:r>
          </w:p>
        </w:tc>
        <w:tc>
          <w:tcPr>
            <w:tcW w:w="1276" w:type="dxa"/>
          </w:tcPr>
          <w:p>
            <w:pPr>
              <w:pStyle w:val="yTable"/>
              <w:tabs>
                <w:tab w:val="right" w:pos="822"/>
              </w:tabs>
              <w:spacing w:before="0"/>
              <w:rPr>
                <w:sz w:val="20"/>
              </w:rPr>
            </w:pPr>
            <w:r>
              <w:rPr>
                <w:sz w:val="20"/>
              </w:rPr>
              <w:tab/>
              <w:t>0.25</w:t>
            </w:r>
          </w:p>
        </w:tc>
        <w:tc>
          <w:tcPr>
            <w:tcW w:w="1275" w:type="dxa"/>
          </w:tcPr>
          <w:p>
            <w:pPr>
              <w:pStyle w:val="yTable"/>
              <w:tabs>
                <w:tab w:val="right" w:pos="794"/>
              </w:tabs>
              <w:spacing w:before="0"/>
              <w:rPr>
                <w:sz w:val="20"/>
              </w:rPr>
            </w:pPr>
            <w:r>
              <w:rPr>
                <w:sz w:val="20"/>
              </w:rPr>
              <w:tab/>
              <w:t>0.50</w:t>
            </w:r>
          </w:p>
        </w:tc>
        <w:tc>
          <w:tcPr>
            <w:tcW w:w="1276" w:type="dxa"/>
          </w:tcPr>
          <w:p>
            <w:pPr>
              <w:pStyle w:val="yTable"/>
              <w:tabs>
                <w:tab w:val="right" w:pos="766"/>
              </w:tabs>
              <w:spacing w:before="0"/>
              <w:rPr>
                <w:sz w:val="20"/>
              </w:rPr>
            </w:pPr>
            <w:r>
              <w:rPr>
                <w:sz w:val="20"/>
              </w:rPr>
              <w:tab/>
              <w:t>1.25</w:t>
            </w:r>
          </w:p>
        </w:tc>
        <w:tc>
          <w:tcPr>
            <w:tcW w:w="1276" w:type="dxa"/>
          </w:tcPr>
          <w:p>
            <w:pPr>
              <w:pStyle w:val="yTable"/>
              <w:tabs>
                <w:tab w:val="right" w:pos="880"/>
              </w:tabs>
              <w:spacing w:before="0"/>
              <w:rPr>
                <w:sz w:val="20"/>
              </w:rPr>
            </w:pPr>
            <w:r>
              <w:rPr>
                <w:sz w:val="20"/>
              </w:rPr>
              <w:tab/>
              <w:t>2.50</w:t>
            </w:r>
          </w:p>
        </w:tc>
      </w:tr>
      <w:tr>
        <w:tc>
          <w:tcPr>
            <w:tcW w:w="709" w:type="dxa"/>
          </w:tcPr>
          <w:p>
            <w:pPr>
              <w:pStyle w:val="yTable"/>
              <w:spacing w:before="0"/>
              <w:rPr>
                <w:sz w:val="20"/>
              </w:rPr>
            </w:pPr>
          </w:p>
        </w:tc>
        <w:tc>
          <w:tcPr>
            <w:tcW w:w="1276" w:type="dxa"/>
          </w:tcPr>
          <w:p>
            <w:pPr>
              <w:pStyle w:val="yTable"/>
              <w:tabs>
                <w:tab w:val="right" w:pos="850"/>
              </w:tabs>
              <w:spacing w:before="0"/>
              <w:rPr>
                <w:sz w:val="20"/>
              </w:rPr>
            </w:pPr>
            <w:r>
              <w:rPr>
                <w:sz w:val="20"/>
              </w:rPr>
              <w:tab/>
              <w:t>12</w:t>
            </w:r>
          </w:p>
        </w:tc>
        <w:tc>
          <w:tcPr>
            <w:tcW w:w="1276" w:type="dxa"/>
          </w:tcPr>
          <w:p>
            <w:pPr>
              <w:pStyle w:val="yTable"/>
              <w:tabs>
                <w:tab w:val="right" w:pos="822"/>
              </w:tabs>
              <w:spacing w:before="0"/>
              <w:rPr>
                <w:sz w:val="20"/>
              </w:rPr>
            </w:pPr>
            <w:r>
              <w:rPr>
                <w:sz w:val="20"/>
              </w:rPr>
              <w:tab/>
              <w:t>0.50</w:t>
            </w:r>
          </w:p>
        </w:tc>
        <w:tc>
          <w:tcPr>
            <w:tcW w:w="1275" w:type="dxa"/>
          </w:tcPr>
          <w:p>
            <w:pPr>
              <w:pStyle w:val="yTable"/>
              <w:tabs>
                <w:tab w:val="right" w:pos="794"/>
              </w:tabs>
              <w:spacing w:before="0"/>
              <w:rPr>
                <w:sz w:val="20"/>
              </w:rPr>
            </w:pPr>
            <w:r>
              <w:rPr>
                <w:sz w:val="20"/>
              </w:rPr>
              <w:tab/>
              <w:t>1.00</w:t>
            </w:r>
          </w:p>
        </w:tc>
        <w:tc>
          <w:tcPr>
            <w:tcW w:w="1276" w:type="dxa"/>
          </w:tcPr>
          <w:p>
            <w:pPr>
              <w:pStyle w:val="yTable"/>
              <w:tabs>
                <w:tab w:val="right" w:pos="766"/>
              </w:tabs>
              <w:spacing w:before="0"/>
              <w:rPr>
                <w:sz w:val="20"/>
              </w:rPr>
            </w:pPr>
            <w:r>
              <w:rPr>
                <w:sz w:val="20"/>
              </w:rPr>
              <w:tab/>
              <w:t>2.50</w:t>
            </w:r>
          </w:p>
        </w:tc>
        <w:tc>
          <w:tcPr>
            <w:tcW w:w="1276" w:type="dxa"/>
          </w:tcPr>
          <w:p>
            <w:pPr>
              <w:pStyle w:val="yTable"/>
              <w:tabs>
                <w:tab w:val="right" w:pos="880"/>
              </w:tabs>
              <w:spacing w:before="0"/>
              <w:rPr>
                <w:sz w:val="20"/>
              </w:rPr>
            </w:pPr>
            <w:r>
              <w:rPr>
                <w:sz w:val="20"/>
              </w:rPr>
              <w:tab/>
              <w:t>5.00</w:t>
            </w:r>
          </w:p>
        </w:tc>
      </w:tr>
      <w:tr>
        <w:tc>
          <w:tcPr>
            <w:tcW w:w="709" w:type="dxa"/>
          </w:tcPr>
          <w:p>
            <w:pPr>
              <w:pStyle w:val="yTable"/>
              <w:spacing w:before="0"/>
              <w:rPr>
                <w:sz w:val="20"/>
              </w:rPr>
            </w:pPr>
          </w:p>
        </w:tc>
        <w:tc>
          <w:tcPr>
            <w:tcW w:w="1276" w:type="dxa"/>
          </w:tcPr>
          <w:p>
            <w:pPr>
              <w:pStyle w:val="yTable"/>
              <w:tabs>
                <w:tab w:val="right" w:pos="850"/>
              </w:tabs>
              <w:spacing w:before="0"/>
              <w:rPr>
                <w:sz w:val="20"/>
              </w:rPr>
            </w:pPr>
            <w:r>
              <w:rPr>
                <w:sz w:val="20"/>
              </w:rPr>
              <w:tab/>
              <w:t>14</w:t>
            </w:r>
          </w:p>
        </w:tc>
        <w:tc>
          <w:tcPr>
            <w:tcW w:w="1276" w:type="dxa"/>
          </w:tcPr>
          <w:p>
            <w:pPr>
              <w:pStyle w:val="yTable"/>
              <w:tabs>
                <w:tab w:val="right" w:pos="822"/>
              </w:tabs>
              <w:spacing w:before="0"/>
              <w:rPr>
                <w:sz w:val="20"/>
              </w:rPr>
            </w:pPr>
            <w:r>
              <w:rPr>
                <w:sz w:val="20"/>
              </w:rPr>
              <w:tab/>
              <w:t>0.50</w:t>
            </w:r>
          </w:p>
        </w:tc>
        <w:tc>
          <w:tcPr>
            <w:tcW w:w="1275" w:type="dxa"/>
          </w:tcPr>
          <w:p>
            <w:pPr>
              <w:pStyle w:val="yTable"/>
              <w:tabs>
                <w:tab w:val="right" w:pos="794"/>
              </w:tabs>
              <w:spacing w:before="0"/>
              <w:rPr>
                <w:sz w:val="20"/>
              </w:rPr>
            </w:pPr>
            <w:r>
              <w:rPr>
                <w:sz w:val="20"/>
              </w:rPr>
              <w:tab/>
              <w:t>1.00</w:t>
            </w:r>
          </w:p>
        </w:tc>
        <w:tc>
          <w:tcPr>
            <w:tcW w:w="1276" w:type="dxa"/>
          </w:tcPr>
          <w:p>
            <w:pPr>
              <w:pStyle w:val="yTable"/>
              <w:tabs>
                <w:tab w:val="right" w:pos="766"/>
              </w:tabs>
              <w:spacing w:before="0"/>
              <w:rPr>
                <w:sz w:val="20"/>
              </w:rPr>
            </w:pPr>
            <w:r>
              <w:rPr>
                <w:sz w:val="20"/>
              </w:rPr>
              <w:tab/>
              <w:t>2.50</w:t>
            </w:r>
          </w:p>
        </w:tc>
        <w:tc>
          <w:tcPr>
            <w:tcW w:w="1276" w:type="dxa"/>
          </w:tcPr>
          <w:p>
            <w:pPr>
              <w:pStyle w:val="yTable"/>
              <w:tabs>
                <w:tab w:val="right" w:pos="880"/>
              </w:tabs>
              <w:spacing w:before="0"/>
              <w:rPr>
                <w:sz w:val="20"/>
              </w:rPr>
            </w:pPr>
            <w:r>
              <w:rPr>
                <w:sz w:val="20"/>
              </w:rPr>
              <w:tab/>
              <w:t>5.00</w:t>
            </w:r>
          </w:p>
        </w:tc>
      </w:tr>
      <w:tr>
        <w:tc>
          <w:tcPr>
            <w:tcW w:w="709" w:type="dxa"/>
          </w:tcPr>
          <w:p>
            <w:pPr>
              <w:pStyle w:val="yTable"/>
              <w:spacing w:before="0"/>
              <w:rPr>
                <w:sz w:val="20"/>
              </w:rPr>
            </w:pPr>
          </w:p>
        </w:tc>
        <w:tc>
          <w:tcPr>
            <w:tcW w:w="1276" w:type="dxa"/>
          </w:tcPr>
          <w:p>
            <w:pPr>
              <w:pStyle w:val="yTable"/>
              <w:tabs>
                <w:tab w:val="right" w:pos="850"/>
              </w:tabs>
              <w:spacing w:before="0"/>
              <w:rPr>
                <w:sz w:val="20"/>
              </w:rPr>
            </w:pPr>
            <w:r>
              <w:rPr>
                <w:sz w:val="20"/>
              </w:rPr>
              <w:tab/>
              <w:t>18</w:t>
            </w:r>
          </w:p>
        </w:tc>
        <w:tc>
          <w:tcPr>
            <w:tcW w:w="1276" w:type="dxa"/>
          </w:tcPr>
          <w:p>
            <w:pPr>
              <w:pStyle w:val="yTable"/>
              <w:tabs>
                <w:tab w:val="right" w:pos="822"/>
              </w:tabs>
              <w:spacing w:before="0"/>
              <w:rPr>
                <w:sz w:val="20"/>
              </w:rPr>
            </w:pPr>
            <w:r>
              <w:rPr>
                <w:sz w:val="20"/>
              </w:rPr>
              <w:tab/>
              <w:t>0.70</w:t>
            </w:r>
          </w:p>
        </w:tc>
        <w:tc>
          <w:tcPr>
            <w:tcW w:w="1275" w:type="dxa"/>
          </w:tcPr>
          <w:p>
            <w:pPr>
              <w:pStyle w:val="yTable"/>
              <w:tabs>
                <w:tab w:val="right" w:pos="794"/>
              </w:tabs>
              <w:spacing w:before="0"/>
              <w:rPr>
                <w:sz w:val="20"/>
              </w:rPr>
            </w:pPr>
            <w:r>
              <w:rPr>
                <w:sz w:val="20"/>
              </w:rPr>
              <w:tab/>
              <w:t>1.40</w:t>
            </w:r>
          </w:p>
        </w:tc>
        <w:tc>
          <w:tcPr>
            <w:tcW w:w="1276" w:type="dxa"/>
          </w:tcPr>
          <w:p>
            <w:pPr>
              <w:pStyle w:val="yTable"/>
              <w:tabs>
                <w:tab w:val="right" w:pos="766"/>
              </w:tabs>
              <w:spacing w:before="0"/>
              <w:rPr>
                <w:sz w:val="20"/>
              </w:rPr>
            </w:pPr>
            <w:r>
              <w:rPr>
                <w:sz w:val="20"/>
              </w:rPr>
              <w:tab/>
              <w:t>3.50</w:t>
            </w:r>
          </w:p>
        </w:tc>
        <w:tc>
          <w:tcPr>
            <w:tcW w:w="1276" w:type="dxa"/>
          </w:tcPr>
          <w:p>
            <w:pPr>
              <w:pStyle w:val="yTable"/>
              <w:tabs>
                <w:tab w:val="right" w:pos="880"/>
              </w:tabs>
              <w:spacing w:before="0"/>
              <w:rPr>
                <w:sz w:val="20"/>
              </w:rPr>
            </w:pPr>
            <w:r>
              <w:rPr>
                <w:sz w:val="20"/>
              </w:rPr>
              <w:tab/>
              <w:t>7.00</w:t>
            </w:r>
          </w:p>
        </w:tc>
      </w:tr>
      <w:tr>
        <w:tc>
          <w:tcPr>
            <w:tcW w:w="709" w:type="dxa"/>
          </w:tcPr>
          <w:p>
            <w:pPr>
              <w:pStyle w:val="yTable"/>
              <w:tabs>
                <w:tab w:val="right" w:leader="dot" w:pos="709"/>
              </w:tabs>
              <w:spacing w:before="0"/>
              <w:rPr>
                <w:sz w:val="20"/>
              </w:rPr>
            </w:pPr>
          </w:p>
        </w:tc>
        <w:tc>
          <w:tcPr>
            <w:tcW w:w="1276" w:type="dxa"/>
          </w:tcPr>
          <w:p>
            <w:pPr>
              <w:pStyle w:val="yTable"/>
              <w:tabs>
                <w:tab w:val="right" w:pos="850"/>
              </w:tabs>
              <w:spacing w:before="0"/>
              <w:rPr>
                <w:sz w:val="20"/>
              </w:rPr>
            </w:pPr>
            <w:r>
              <w:rPr>
                <w:sz w:val="20"/>
              </w:rPr>
              <w:tab/>
              <w:t>25</w:t>
            </w:r>
          </w:p>
        </w:tc>
        <w:tc>
          <w:tcPr>
            <w:tcW w:w="1276" w:type="dxa"/>
          </w:tcPr>
          <w:p>
            <w:pPr>
              <w:pStyle w:val="yTable"/>
              <w:tabs>
                <w:tab w:val="right" w:pos="822"/>
              </w:tabs>
              <w:spacing w:before="0"/>
              <w:rPr>
                <w:sz w:val="20"/>
              </w:rPr>
            </w:pPr>
            <w:r>
              <w:rPr>
                <w:sz w:val="20"/>
              </w:rPr>
              <w:tab/>
              <w:t>0.90</w:t>
            </w:r>
          </w:p>
        </w:tc>
        <w:tc>
          <w:tcPr>
            <w:tcW w:w="1275" w:type="dxa"/>
          </w:tcPr>
          <w:p>
            <w:pPr>
              <w:pStyle w:val="yTable"/>
              <w:tabs>
                <w:tab w:val="right" w:pos="794"/>
              </w:tabs>
              <w:spacing w:before="0"/>
              <w:rPr>
                <w:sz w:val="20"/>
              </w:rPr>
            </w:pPr>
            <w:r>
              <w:rPr>
                <w:sz w:val="20"/>
              </w:rPr>
              <w:tab/>
              <w:t>1.80</w:t>
            </w:r>
          </w:p>
        </w:tc>
        <w:tc>
          <w:tcPr>
            <w:tcW w:w="1276" w:type="dxa"/>
          </w:tcPr>
          <w:p>
            <w:pPr>
              <w:pStyle w:val="yTable"/>
              <w:tabs>
                <w:tab w:val="right" w:pos="766"/>
              </w:tabs>
              <w:spacing w:before="0"/>
              <w:rPr>
                <w:sz w:val="20"/>
              </w:rPr>
            </w:pPr>
            <w:r>
              <w:rPr>
                <w:sz w:val="20"/>
              </w:rPr>
              <w:tab/>
              <w:t>4.50</w:t>
            </w:r>
          </w:p>
        </w:tc>
        <w:tc>
          <w:tcPr>
            <w:tcW w:w="1276" w:type="dxa"/>
          </w:tcPr>
          <w:p>
            <w:pPr>
              <w:pStyle w:val="yTable"/>
              <w:tabs>
                <w:tab w:val="right" w:pos="880"/>
              </w:tabs>
              <w:spacing w:before="0"/>
              <w:rPr>
                <w:sz w:val="20"/>
              </w:rPr>
            </w:pPr>
            <w:r>
              <w:rPr>
                <w:sz w:val="20"/>
              </w:rPr>
              <w:tab/>
              <w:t>9.00</w:t>
            </w:r>
          </w:p>
        </w:tc>
      </w:tr>
      <w:tr>
        <w:tc>
          <w:tcPr>
            <w:tcW w:w="709" w:type="dxa"/>
          </w:tcPr>
          <w:p>
            <w:pPr>
              <w:pStyle w:val="yTable"/>
              <w:tabs>
                <w:tab w:val="right" w:leader="dot" w:pos="709"/>
              </w:tabs>
              <w:spacing w:before="0"/>
              <w:rPr>
                <w:sz w:val="20"/>
              </w:rPr>
            </w:pPr>
            <w:r>
              <w:rPr>
                <w:sz w:val="20"/>
              </w:rPr>
              <w:t> </w:t>
            </w:r>
            <w:r>
              <w:rPr>
                <w:sz w:val="20"/>
              </w:rPr>
              <w:t>6.........</w:t>
            </w:r>
          </w:p>
        </w:tc>
        <w:tc>
          <w:tcPr>
            <w:tcW w:w="1276" w:type="dxa"/>
          </w:tcPr>
          <w:p>
            <w:pPr>
              <w:pStyle w:val="yTable"/>
              <w:tabs>
                <w:tab w:val="right" w:pos="850"/>
              </w:tabs>
              <w:spacing w:before="0"/>
              <w:rPr>
                <w:sz w:val="20"/>
              </w:rPr>
            </w:pPr>
            <w:r>
              <w:rPr>
                <w:sz w:val="20"/>
              </w:rPr>
              <w:tab/>
              <w:t>6</w:t>
            </w:r>
          </w:p>
        </w:tc>
        <w:tc>
          <w:tcPr>
            <w:tcW w:w="1276" w:type="dxa"/>
          </w:tcPr>
          <w:p>
            <w:pPr>
              <w:pStyle w:val="yTable"/>
              <w:tabs>
                <w:tab w:val="right" w:pos="822"/>
              </w:tabs>
              <w:spacing w:before="0"/>
              <w:rPr>
                <w:sz w:val="20"/>
              </w:rPr>
            </w:pPr>
            <w:r>
              <w:rPr>
                <w:sz w:val="20"/>
              </w:rPr>
              <w:tab/>
              <w:t>0.25</w:t>
            </w:r>
          </w:p>
        </w:tc>
        <w:tc>
          <w:tcPr>
            <w:tcW w:w="1275" w:type="dxa"/>
          </w:tcPr>
          <w:p>
            <w:pPr>
              <w:pStyle w:val="yTable"/>
              <w:tabs>
                <w:tab w:val="right" w:pos="794"/>
              </w:tabs>
              <w:spacing w:before="0"/>
              <w:rPr>
                <w:sz w:val="20"/>
              </w:rPr>
            </w:pPr>
            <w:r>
              <w:rPr>
                <w:sz w:val="20"/>
              </w:rPr>
              <w:tab/>
              <w:t>0.50</w:t>
            </w:r>
          </w:p>
        </w:tc>
        <w:tc>
          <w:tcPr>
            <w:tcW w:w="1276" w:type="dxa"/>
          </w:tcPr>
          <w:p>
            <w:pPr>
              <w:pStyle w:val="yTable"/>
              <w:tabs>
                <w:tab w:val="right" w:pos="766"/>
              </w:tabs>
              <w:spacing w:before="0"/>
              <w:rPr>
                <w:sz w:val="20"/>
              </w:rPr>
            </w:pPr>
            <w:r>
              <w:rPr>
                <w:sz w:val="20"/>
              </w:rPr>
              <w:tab/>
              <w:t>1.25</w:t>
            </w:r>
          </w:p>
        </w:tc>
        <w:tc>
          <w:tcPr>
            <w:tcW w:w="1276" w:type="dxa"/>
          </w:tcPr>
          <w:p>
            <w:pPr>
              <w:pStyle w:val="yTable"/>
              <w:tabs>
                <w:tab w:val="right" w:pos="880"/>
              </w:tabs>
              <w:spacing w:before="0"/>
              <w:rPr>
                <w:sz w:val="20"/>
              </w:rPr>
            </w:pPr>
            <w:r>
              <w:rPr>
                <w:sz w:val="20"/>
              </w:rPr>
              <w:tab/>
              <w:t>2.50</w:t>
            </w:r>
          </w:p>
        </w:tc>
      </w:tr>
      <w:tr>
        <w:tc>
          <w:tcPr>
            <w:tcW w:w="709" w:type="dxa"/>
          </w:tcPr>
          <w:p>
            <w:pPr>
              <w:pStyle w:val="yTable"/>
              <w:tabs>
                <w:tab w:val="right" w:leader="dot" w:pos="709"/>
              </w:tabs>
              <w:spacing w:before="0"/>
              <w:rPr>
                <w:sz w:val="20"/>
              </w:rPr>
            </w:pPr>
            <w:r>
              <w:rPr>
                <w:sz w:val="20"/>
              </w:rPr>
              <w:t> </w:t>
            </w:r>
            <w:r>
              <w:rPr>
                <w:sz w:val="20"/>
              </w:rPr>
              <w:t>7.........</w:t>
            </w:r>
          </w:p>
        </w:tc>
        <w:tc>
          <w:tcPr>
            <w:tcW w:w="1276" w:type="dxa"/>
          </w:tcPr>
          <w:p>
            <w:pPr>
              <w:pStyle w:val="yTable"/>
              <w:tabs>
                <w:tab w:val="right" w:pos="850"/>
              </w:tabs>
              <w:spacing w:before="0"/>
              <w:rPr>
                <w:sz w:val="20"/>
              </w:rPr>
            </w:pPr>
            <w:r>
              <w:rPr>
                <w:sz w:val="20"/>
              </w:rPr>
              <w:tab/>
              <w:t>21</w:t>
            </w:r>
          </w:p>
        </w:tc>
        <w:tc>
          <w:tcPr>
            <w:tcW w:w="1276" w:type="dxa"/>
          </w:tcPr>
          <w:p>
            <w:pPr>
              <w:pStyle w:val="yTable"/>
              <w:tabs>
                <w:tab w:val="right" w:pos="822"/>
              </w:tabs>
              <w:spacing w:before="0"/>
              <w:rPr>
                <w:sz w:val="20"/>
              </w:rPr>
            </w:pPr>
            <w:r>
              <w:rPr>
                <w:sz w:val="20"/>
              </w:rPr>
              <w:tab/>
              <w:t>0.70</w:t>
            </w:r>
          </w:p>
        </w:tc>
        <w:tc>
          <w:tcPr>
            <w:tcW w:w="1275" w:type="dxa"/>
          </w:tcPr>
          <w:p>
            <w:pPr>
              <w:pStyle w:val="yTable"/>
              <w:tabs>
                <w:tab w:val="right" w:pos="794"/>
              </w:tabs>
              <w:spacing w:before="0"/>
              <w:rPr>
                <w:sz w:val="20"/>
              </w:rPr>
            </w:pPr>
            <w:r>
              <w:rPr>
                <w:sz w:val="20"/>
              </w:rPr>
              <w:tab/>
              <w:t>1.40</w:t>
            </w:r>
          </w:p>
        </w:tc>
        <w:tc>
          <w:tcPr>
            <w:tcW w:w="1276" w:type="dxa"/>
          </w:tcPr>
          <w:p>
            <w:pPr>
              <w:pStyle w:val="yTable"/>
              <w:tabs>
                <w:tab w:val="right" w:pos="766"/>
              </w:tabs>
              <w:spacing w:before="0"/>
              <w:rPr>
                <w:sz w:val="20"/>
              </w:rPr>
            </w:pPr>
            <w:r>
              <w:rPr>
                <w:sz w:val="20"/>
              </w:rPr>
              <w:tab/>
              <w:t>3.50</w:t>
            </w:r>
          </w:p>
        </w:tc>
        <w:tc>
          <w:tcPr>
            <w:tcW w:w="1276" w:type="dxa"/>
          </w:tcPr>
          <w:p>
            <w:pPr>
              <w:pStyle w:val="yTable"/>
              <w:tabs>
                <w:tab w:val="right" w:pos="880"/>
              </w:tabs>
              <w:spacing w:before="0"/>
              <w:rPr>
                <w:sz w:val="20"/>
              </w:rPr>
            </w:pPr>
            <w:r>
              <w:rPr>
                <w:sz w:val="20"/>
              </w:rPr>
              <w:tab/>
              <w:t>7.00</w:t>
            </w:r>
          </w:p>
        </w:tc>
      </w:tr>
      <w:tr>
        <w:tc>
          <w:tcPr>
            <w:tcW w:w="709" w:type="dxa"/>
          </w:tcPr>
          <w:p>
            <w:pPr>
              <w:pStyle w:val="yTable"/>
              <w:tabs>
                <w:tab w:val="right" w:leader="dot" w:pos="709"/>
              </w:tabs>
              <w:spacing w:before="0"/>
              <w:rPr>
                <w:sz w:val="20"/>
              </w:rPr>
            </w:pPr>
            <w:r>
              <w:rPr>
                <w:sz w:val="20"/>
              </w:rPr>
              <w:t> </w:t>
            </w:r>
            <w:r>
              <w:rPr>
                <w:sz w:val="20"/>
              </w:rPr>
              <w:t>8.........</w:t>
            </w:r>
          </w:p>
        </w:tc>
        <w:tc>
          <w:tcPr>
            <w:tcW w:w="1276" w:type="dxa"/>
          </w:tcPr>
          <w:p>
            <w:pPr>
              <w:pStyle w:val="yTable"/>
              <w:tabs>
                <w:tab w:val="right" w:pos="850"/>
              </w:tabs>
              <w:spacing w:before="0"/>
              <w:rPr>
                <w:sz w:val="20"/>
              </w:rPr>
            </w:pPr>
            <w:r>
              <w:rPr>
                <w:sz w:val="20"/>
              </w:rPr>
              <w:tab/>
              <w:t>56</w:t>
            </w:r>
          </w:p>
        </w:tc>
        <w:tc>
          <w:tcPr>
            <w:tcW w:w="1276" w:type="dxa"/>
          </w:tcPr>
          <w:p>
            <w:pPr>
              <w:pStyle w:val="yTable"/>
              <w:tabs>
                <w:tab w:val="right" w:pos="822"/>
              </w:tabs>
              <w:spacing w:before="0"/>
              <w:rPr>
                <w:sz w:val="20"/>
              </w:rPr>
            </w:pPr>
            <w:r>
              <w:rPr>
                <w:sz w:val="20"/>
              </w:rPr>
              <w:tab/>
              <w:t>2.00</w:t>
            </w:r>
          </w:p>
        </w:tc>
        <w:tc>
          <w:tcPr>
            <w:tcW w:w="1275" w:type="dxa"/>
          </w:tcPr>
          <w:p>
            <w:pPr>
              <w:pStyle w:val="yTable"/>
              <w:tabs>
                <w:tab w:val="right" w:pos="794"/>
              </w:tabs>
              <w:spacing w:before="0"/>
              <w:rPr>
                <w:sz w:val="20"/>
              </w:rPr>
            </w:pPr>
            <w:r>
              <w:rPr>
                <w:sz w:val="20"/>
              </w:rPr>
              <w:tab/>
              <w:t>4.00</w:t>
            </w:r>
          </w:p>
        </w:tc>
        <w:tc>
          <w:tcPr>
            <w:tcW w:w="1276" w:type="dxa"/>
          </w:tcPr>
          <w:p>
            <w:pPr>
              <w:pStyle w:val="yTable"/>
              <w:tabs>
                <w:tab w:val="right" w:pos="766"/>
              </w:tabs>
              <w:spacing w:before="0"/>
              <w:rPr>
                <w:sz w:val="20"/>
              </w:rPr>
            </w:pPr>
            <w:r>
              <w:rPr>
                <w:sz w:val="20"/>
              </w:rPr>
              <w:tab/>
              <w:t>10.00</w:t>
            </w:r>
          </w:p>
        </w:tc>
        <w:tc>
          <w:tcPr>
            <w:tcW w:w="1276" w:type="dxa"/>
          </w:tcPr>
          <w:p>
            <w:pPr>
              <w:pStyle w:val="yTable"/>
              <w:tabs>
                <w:tab w:val="right" w:pos="880"/>
              </w:tabs>
              <w:spacing w:before="0"/>
              <w:rPr>
                <w:sz w:val="20"/>
              </w:rPr>
            </w:pPr>
            <w:r>
              <w:rPr>
                <w:sz w:val="20"/>
              </w:rPr>
              <w:tab/>
              <w:t>20.00</w:t>
            </w:r>
          </w:p>
        </w:tc>
      </w:tr>
      <w:tr>
        <w:tc>
          <w:tcPr>
            <w:tcW w:w="709" w:type="dxa"/>
          </w:tcPr>
          <w:p>
            <w:pPr>
              <w:pStyle w:val="yTable"/>
              <w:tabs>
                <w:tab w:val="right" w:leader="dot" w:pos="709"/>
              </w:tabs>
              <w:spacing w:before="0"/>
              <w:rPr>
                <w:sz w:val="20"/>
              </w:rPr>
            </w:pPr>
            <w:r>
              <w:rPr>
                <w:sz w:val="20"/>
              </w:rPr>
              <w:t> </w:t>
            </w:r>
            <w:r>
              <w:rPr>
                <w:sz w:val="20"/>
              </w:rPr>
              <w:t>9.........</w:t>
            </w:r>
          </w:p>
        </w:tc>
        <w:tc>
          <w:tcPr>
            <w:tcW w:w="1276" w:type="dxa"/>
          </w:tcPr>
          <w:p>
            <w:pPr>
              <w:pStyle w:val="yTable"/>
              <w:tabs>
                <w:tab w:val="right" w:pos="850"/>
              </w:tabs>
              <w:spacing w:before="0"/>
              <w:rPr>
                <w:sz w:val="20"/>
              </w:rPr>
            </w:pPr>
            <w:r>
              <w:rPr>
                <w:sz w:val="20"/>
              </w:rPr>
              <w:tab/>
              <w:t>126</w:t>
            </w:r>
          </w:p>
        </w:tc>
        <w:tc>
          <w:tcPr>
            <w:tcW w:w="1276" w:type="dxa"/>
          </w:tcPr>
          <w:p>
            <w:pPr>
              <w:pStyle w:val="yTable"/>
              <w:tabs>
                <w:tab w:val="right" w:pos="822"/>
              </w:tabs>
              <w:spacing w:before="0"/>
              <w:rPr>
                <w:sz w:val="20"/>
              </w:rPr>
            </w:pPr>
            <w:r>
              <w:rPr>
                <w:sz w:val="20"/>
              </w:rPr>
              <w:tab/>
              <w:t>4.70</w:t>
            </w:r>
          </w:p>
        </w:tc>
        <w:tc>
          <w:tcPr>
            <w:tcW w:w="1275" w:type="dxa"/>
          </w:tcPr>
          <w:p>
            <w:pPr>
              <w:pStyle w:val="yTable"/>
              <w:tabs>
                <w:tab w:val="right" w:pos="794"/>
              </w:tabs>
              <w:spacing w:before="0"/>
              <w:rPr>
                <w:sz w:val="20"/>
              </w:rPr>
            </w:pPr>
            <w:r>
              <w:rPr>
                <w:sz w:val="20"/>
              </w:rPr>
              <w:tab/>
              <w:t>9.40</w:t>
            </w:r>
          </w:p>
        </w:tc>
        <w:tc>
          <w:tcPr>
            <w:tcW w:w="1276" w:type="dxa"/>
          </w:tcPr>
          <w:p>
            <w:pPr>
              <w:pStyle w:val="yTable"/>
              <w:tabs>
                <w:tab w:val="right" w:pos="766"/>
              </w:tabs>
              <w:spacing w:before="0"/>
              <w:rPr>
                <w:sz w:val="20"/>
              </w:rPr>
            </w:pPr>
            <w:r>
              <w:rPr>
                <w:sz w:val="20"/>
              </w:rPr>
              <w:tab/>
              <w:t>23.50</w:t>
            </w:r>
          </w:p>
        </w:tc>
        <w:tc>
          <w:tcPr>
            <w:tcW w:w="1276" w:type="dxa"/>
          </w:tcPr>
          <w:p>
            <w:pPr>
              <w:pStyle w:val="yTable"/>
              <w:tabs>
                <w:tab w:val="right" w:pos="880"/>
              </w:tabs>
              <w:spacing w:before="0"/>
              <w:rPr>
                <w:sz w:val="20"/>
              </w:rPr>
            </w:pPr>
            <w:r>
              <w:rPr>
                <w:sz w:val="20"/>
              </w:rPr>
              <w:tab/>
              <w:t>47.00</w:t>
            </w:r>
          </w:p>
        </w:tc>
      </w:tr>
      <w:tr>
        <w:tc>
          <w:tcPr>
            <w:tcW w:w="709" w:type="dxa"/>
          </w:tcPr>
          <w:p>
            <w:pPr>
              <w:pStyle w:val="yTable"/>
              <w:tabs>
                <w:tab w:val="right" w:leader="dot" w:pos="709"/>
              </w:tabs>
              <w:spacing w:before="0"/>
              <w:rPr>
                <w:sz w:val="20"/>
              </w:rPr>
            </w:pPr>
            <w:r>
              <w:rPr>
                <w:sz w:val="20"/>
              </w:rPr>
              <w:t>10.........</w:t>
            </w:r>
          </w:p>
        </w:tc>
        <w:tc>
          <w:tcPr>
            <w:tcW w:w="1276" w:type="dxa"/>
          </w:tcPr>
          <w:p>
            <w:pPr>
              <w:pStyle w:val="yTable"/>
              <w:tabs>
                <w:tab w:val="right" w:pos="850"/>
              </w:tabs>
              <w:spacing w:before="0"/>
              <w:rPr>
                <w:sz w:val="20"/>
              </w:rPr>
            </w:pPr>
            <w:r>
              <w:rPr>
                <w:sz w:val="20"/>
              </w:rPr>
              <w:tab/>
              <w:t>252</w:t>
            </w:r>
          </w:p>
        </w:tc>
        <w:tc>
          <w:tcPr>
            <w:tcW w:w="1276" w:type="dxa"/>
          </w:tcPr>
          <w:p>
            <w:pPr>
              <w:pStyle w:val="yTable"/>
              <w:tabs>
                <w:tab w:val="right" w:pos="822"/>
              </w:tabs>
              <w:spacing w:before="0"/>
              <w:rPr>
                <w:sz w:val="20"/>
              </w:rPr>
            </w:pPr>
            <w:r>
              <w:rPr>
                <w:sz w:val="20"/>
              </w:rPr>
              <w:tab/>
              <w:t>9.00</w:t>
            </w:r>
          </w:p>
        </w:tc>
        <w:tc>
          <w:tcPr>
            <w:tcW w:w="1275" w:type="dxa"/>
          </w:tcPr>
          <w:p>
            <w:pPr>
              <w:pStyle w:val="yTable"/>
              <w:tabs>
                <w:tab w:val="right" w:pos="794"/>
              </w:tabs>
              <w:spacing w:before="0"/>
              <w:rPr>
                <w:sz w:val="20"/>
              </w:rPr>
            </w:pPr>
            <w:r>
              <w:rPr>
                <w:sz w:val="20"/>
              </w:rPr>
              <w:tab/>
              <w:t>18.00</w:t>
            </w:r>
          </w:p>
        </w:tc>
        <w:tc>
          <w:tcPr>
            <w:tcW w:w="1276" w:type="dxa"/>
          </w:tcPr>
          <w:p>
            <w:pPr>
              <w:pStyle w:val="yTable"/>
              <w:tabs>
                <w:tab w:val="right" w:pos="766"/>
              </w:tabs>
              <w:spacing w:before="0"/>
              <w:rPr>
                <w:sz w:val="20"/>
              </w:rPr>
            </w:pPr>
            <w:r>
              <w:rPr>
                <w:sz w:val="20"/>
              </w:rPr>
              <w:tab/>
              <w:t>45.00</w:t>
            </w:r>
          </w:p>
        </w:tc>
        <w:tc>
          <w:tcPr>
            <w:tcW w:w="1276" w:type="dxa"/>
          </w:tcPr>
          <w:p>
            <w:pPr>
              <w:pStyle w:val="yTable"/>
              <w:tabs>
                <w:tab w:val="right" w:pos="880"/>
              </w:tabs>
              <w:spacing w:before="0"/>
              <w:rPr>
                <w:sz w:val="20"/>
              </w:rPr>
            </w:pPr>
            <w:r>
              <w:rPr>
                <w:sz w:val="20"/>
              </w:rPr>
              <w:tab/>
              <w:t>90.00</w:t>
            </w:r>
          </w:p>
        </w:tc>
      </w:tr>
      <w:tr>
        <w:tc>
          <w:tcPr>
            <w:tcW w:w="709" w:type="dxa"/>
          </w:tcPr>
          <w:p>
            <w:pPr>
              <w:pStyle w:val="yTable"/>
              <w:tabs>
                <w:tab w:val="right" w:leader="dot" w:pos="709"/>
              </w:tabs>
              <w:spacing w:before="0"/>
              <w:rPr>
                <w:sz w:val="20"/>
              </w:rPr>
            </w:pPr>
            <w:r>
              <w:rPr>
                <w:sz w:val="20"/>
              </w:rPr>
              <w:t>11.........</w:t>
            </w:r>
          </w:p>
        </w:tc>
        <w:tc>
          <w:tcPr>
            <w:tcW w:w="1276" w:type="dxa"/>
          </w:tcPr>
          <w:p>
            <w:pPr>
              <w:pStyle w:val="yTable"/>
              <w:tabs>
                <w:tab w:val="right" w:pos="850"/>
              </w:tabs>
              <w:spacing w:before="0"/>
              <w:rPr>
                <w:sz w:val="20"/>
              </w:rPr>
            </w:pPr>
            <w:r>
              <w:rPr>
                <w:sz w:val="20"/>
              </w:rPr>
              <w:tab/>
              <w:t>462</w:t>
            </w:r>
          </w:p>
        </w:tc>
        <w:tc>
          <w:tcPr>
            <w:tcW w:w="1276" w:type="dxa"/>
          </w:tcPr>
          <w:p>
            <w:pPr>
              <w:pStyle w:val="yTable"/>
              <w:tabs>
                <w:tab w:val="right" w:pos="822"/>
              </w:tabs>
              <w:spacing w:before="0"/>
              <w:rPr>
                <w:sz w:val="20"/>
              </w:rPr>
            </w:pPr>
            <w:r>
              <w:rPr>
                <w:sz w:val="20"/>
              </w:rPr>
              <w:tab/>
              <w:t>17.00</w:t>
            </w:r>
          </w:p>
        </w:tc>
        <w:tc>
          <w:tcPr>
            <w:tcW w:w="1275" w:type="dxa"/>
          </w:tcPr>
          <w:p>
            <w:pPr>
              <w:pStyle w:val="yTable"/>
              <w:tabs>
                <w:tab w:val="right" w:pos="794"/>
              </w:tabs>
              <w:spacing w:before="0"/>
              <w:rPr>
                <w:sz w:val="20"/>
              </w:rPr>
            </w:pPr>
            <w:r>
              <w:rPr>
                <w:sz w:val="20"/>
              </w:rPr>
              <w:tab/>
              <w:t>34.00</w:t>
            </w:r>
          </w:p>
        </w:tc>
        <w:tc>
          <w:tcPr>
            <w:tcW w:w="1276" w:type="dxa"/>
          </w:tcPr>
          <w:p>
            <w:pPr>
              <w:pStyle w:val="yTable"/>
              <w:tabs>
                <w:tab w:val="right" w:pos="766"/>
              </w:tabs>
              <w:spacing w:before="0"/>
              <w:rPr>
                <w:sz w:val="20"/>
              </w:rPr>
            </w:pPr>
            <w:r>
              <w:rPr>
                <w:sz w:val="20"/>
              </w:rPr>
              <w:tab/>
              <w:t>85.00</w:t>
            </w:r>
          </w:p>
        </w:tc>
        <w:tc>
          <w:tcPr>
            <w:tcW w:w="1276" w:type="dxa"/>
          </w:tcPr>
          <w:p>
            <w:pPr>
              <w:pStyle w:val="yTable"/>
              <w:tabs>
                <w:tab w:val="right" w:pos="880"/>
              </w:tabs>
              <w:spacing w:before="0"/>
              <w:rPr>
                <w:sz w:val="20"/>
              </w:rPr>
            </w:pPr>
            <w:r>
              <w:rPr>
                <w:sz w:val="20"/>
              </w:rPr>
              <w:tab/>
              <w:t>170.00</w:t>
            </w:r>
          </w:p>
        </w:tc>
      </w:tr>
      <w:tr>
        <w:tc>
          <w:tcPr>
            <w:tcW w:w="709" w:type="dxa"/>
          </w:tcPr>
          <w:p>
            <w:pPr>
              <w:pStyle w:val="yTable"/>
              <w:tabs>
                <w:tab w:val="right" w:leader="dot" w:pos="709"/>
              </w:tabs>
              <w:spacing w:before="0"/>
              <w:rPr>
                <w:sz w:val="20"/>
              </w:rPr>
            </w:pPr>
            <w:r>
              <w:rPr>
                <w:sz w:val="20"/>
              </w:rPr>
              <w:t>12.........</w:t>
            </w:r>
          </w:p>
        </w:tc>
        <w:tc>
          <w:tcPr>
            <w:tcW w:w="1276" w:type="dxa"/>
          </w:tcPr>
          <w:p>
            <w:pPr>
              <w:pStyle w:val="yTable"/>
              <w:tabs>
                <w:tab w:val="right" w:pos="850"/>
              </w:tabs>
              <w:spacing w:before="0"/>
              <w:rPr>
                <w:sz w:val="20"/>
              </w:rPr>
            </w:pPr>
            <w:r>
              <w:rPr>
                <w:sz w:val="20"/>
              </w:rPr>
              <w:tab/>
              <w:t>792</w:t>
            </w:r>
          </w:p>
        </w:tc>
        <w:tc>
          <w:tcPr>
            <w:tcW w:w="1276" w:type="dxa"/>
          </w:tcPr>
          <w:p>
            <w:pPr>
              <w:pStyle w:val="yTable"/>
              <w:tabs>
                <w:tab w:val="right" w:pos="822"/>
              </w:tabs>
              <w:spacing w:before="0"/>
              <w:rPr>
                <w:sz w:val="20"/>
              </w:rPr>
            </w:pPr>
            <w:r>
              <w:rPr>
                <w:sz w:val="20"/>
              </w:rPr>
              <w:tab/>
              <w:t>29.00</w:t>
            </w:r>
          </w:p>
        </w:tc>
        <w:tc>
          <w:tcPr>
            <w:tcW w:w="1275" w:type="dxa"/>
          </w:tcPr>
          <w:p>
            <w:pPr>
              <w:pStyle w:val="yTable"/>
              <w:tabs>
                <w:tab w:val="right" w:pos="794"/>
              </w:tabs>
              <w:spacing w:before="0"/>
              <w:rPr>
                <w:sz w:val="20"/>
              </w:rPr>
            </w:pPr>
            <w:r>
              <w:rPr>
                <w:sz w:val="20"/>
              </w:rPr>
              <w:tab/>
              <w:t>58.00</w:t>
            </w:r>
          </w:p>
        </w:tc>
        <w:tc>
          <w:tcPr>
            <w:tcW w:w="1276" w:type="dxa"/>
          </w:tcPr>
          <w:p>
            <w:pPr>
              <w:pStyle w:val="yTable"/>
              <w:tabs>
                <w:tab w:val="right" w:pos="766"/>
              </w:tabs>
              <w:spacing w:before="0"/>
              <w:rPr>
                <w:sz w:val="20"/>
              </w:rPr>
            </w:pPr>
            <w:r>
              <w:rPr>
                <w:sz w:val="20"/>
              </w:rPr>
              <w:tab/>
              <w:t>145.00</w:t>
            </w:r>
          </w:p>
        </w:tc>
        <w:tc>
          <w:tcPr>
            <w:tcW w:w="1276" w:type="dxa"/>
          </w:tcPr>
          <w:p>
            <w:pPr>
              <w:pStyle w:val="yTable"/>
              <w:tabs>
                <w:tab w:val="right" w:pos="880"/>
              </w:tabs>
              <w:spacing w:before="0"/>
              <w:rPr>
                <w:sz w:val="20"/>
              </w:rPr>
            </w:pPr>
            <w:r>
              <w:rPr>
                <w:sz w:val="20"/>
              </w:rPr>
              <w:tab/>
              <w:t>290.00</w:t>
            </w:r>
          </w:p>
        </w:tc>
      </w:tr>
      <w:tr>
        <w:tc>
          <w:tcPr>
            <w:tcW w:w="709" w:type="dxa"/>
          </w:tcPr>
          <w:p>
            <w:pPr>
              <w:pStyle w:val="yTable"/>
              <w:tabs>
                <w:tab w:val="right" w:leader="dot" w:pos="709"/>
              </w:tabs>
              <w:spacing w:before="0"/>
              <w:rPr>
                <w:sz w:val="20"/>
              </w:rPr>
            </w:pPr>
            <w:r>
              <w:rPr>
                <w:sz w:val="20"/>
              </w:rPr>
              <w:t>13.........</w:t>
            </w:r>
          </w:p>
        </w:tc>
        <w:tc>
          <w:tcPr>
            <w:tcW w:w="1276" w:type="dxa"/>
          </w:tcPr>
          <w:p>
            <w:pPr>
              <w:pStyle w:val="yTable"/>
              <w:tabs>
                <w:tab w:val="right" w:pos="850"/>
              </w:tabs>
              <w:spacing w:before="0"/>
              <w:rPr>
                <w:sz w:val="20"/>
              </w:rPr>
            </w:pPr>
            <w:r>
              <w:rPr>
                <w:sz w:val="20"/>
              </w:rPr>
              <w:tab/>
              <w:t>1 287</w:t>
            </w:r>
          </w:p>
        </w:tc>
        <w:tc>
          <w:tcPr>
            <w:tcW w:w="1276" w:type="dxa"/>
          </w:tcPr>
          <w:p>
            <w:pPr>
              <w:pStyle w:val="yTable"/>
              <w:tabs>
                <w:tab w:val="right" w:pos="822"/>
              </w:tabs>
              <w:spacing w:before="0"/>
              <w:rPr>
                <w:sz w:val="20"/>
              </w:rPr>
            </w:pPr>
            <w:r>
              <w:rPr>
                <w:sz w:val="20"/>
              </w:rPr>
              <w:tab/>
              <w:t>48.50</w:t>
            </w:r>
          </w:p>
        </w:tc>
        <w:tc>
          <w:tcPr>
            <w:tcW w:w="1275" w:type="dxa"/>
          </w:tcPr>
          <w:p>
            <w:pPr>
              <w:pStyle w:val="yTable"/>
              <w:tabs>
                <w:tab w:val="right" w:pos="794"/>
              </w:tabs>
              <w:spacing w:before="0"/>
              <w:rPr>
                <w:sz w:val="20"/>
              </w:rPr>
            </w:pPr>
            <w:r>
              <w:rPr>
                <w:sz w:val="20"/>
              </w:rPr>
              <w:tab/>
              <w:t>97.00</w:t>
            </w:r>
          </w:p>
        </w:tc>
        <w:tc>
          <w:tcPr>
            <w:tcW w:w="1276" w:type="dxa"/>
          </w:tcPr>
          <w:p>
            <w:pPr>
              <w:pStyle w:val="yTable"/>
              <w:tabs>
                <w:tab w:val="right" w:pos="766"/>
              </w:tabs>
              <w:spacing w:before="0"/>
              <w:rPr>
                <w:sz w:val="20"/>
              </w:rPr>
            </w:pPr>
            <w:r>
              <w:rPr>
                <w:sz w:val="20"/>
              </w:rPr>
              <w:tab/>
              <w:t>242.50</w:t>
            </w:r>
          </w:p>
        </w:tc>
        <w:tc>
          <w:tcPr>
            <w:tcW w:w="1276" w:type="dxa"/>
          </w:tcPr>
          <w:p>
            <w:pPr>
              <w:pStyle w:val="yTable"/>
              <w:tabs>
                <w:tab w:val="right" w:pos="880"/>
              </w:tabs>
              <w:spacing w:before="0"/>
              <w:rPr>
                <w:sz w:val="20"/>
              </w:rPr>
            </w:pPr>
            <w:r>
              <w:rPr>
                <w:sz w:val="20"/>
              </w:rPr>
              <w:tab/>
              <w:t>485.00</w:t>
            </w:r>
          </w:p>
        </w:tc>
      </w:tr>
      <w:tr>
        <w:tc>
          <w:tcPr>
            <w:tcW w:w="709" w:type="dxa"/>
          </w:tcPr>
          <w:p>
            <w:pPr>
              <w:pStyle w:val="yTable"/>
              <w:tabs>
                <w:tab w:val="right" w:leader="dot" w:pos="709"/>
              </w:tabs>
              <w:spacing w:before="0"/>
              <w:rPr>
                <w:sz w:val="20"/>
              </w:rPr>
            </w:pPr>
            <w:r>
              <w:rPr>
                <w:sz w:val="20"/>
              </w:rPr>
              <w:t>14.........</w:t>
            </w:r>
          </w:p>
        </w:tc>
        <w:tc>
          <w:tcPr>
            <w:tcW w:w="1276" w:type="dxa"/>
          </w:tcPr>
          <w:p>
            <w:pPr>
              <w:pStyle w:val="yTable"/>
              <w:tabs>
                <w:tab w:val="right" w:pos="850"/>
              </w:tabs>
              <w:spacing w:before="0"/>
              <w:rPr>
                <w:sz w:val="20"/>
              </w:rPr>
            </w:pPr>
            <w:r>
              <w:rPr>
                <w:sz w:val="20"/>
              </w:rPr>
              <w:tab/>
              <w:t>2 002</w:t>
            </w:r>
          </w:p>
        </w:tc>
        <w:tc>
          <w:tcPr>
            <w:tcW w:w="1276" w:type="dxa"/>
          </w:tcPr>
          <w:p>
            <w:pPr>
              <w:pStyle w:val="yTable"/>
              <w:tabs>
                <w:tab w:val="right" w:pos="822"/>
              </w:tabs>
              <w:spacing w:before="0"/>
              <w:rPr>
                <w:sz w:val="20"/>
              </w:rPr>
            </w:pPr>
            <w:r>
              <w:rPr>
                <w:sz w:val="20"/>
              </w:rPr>
              <w:tab/>
              <w:t>75.00</w:t>
            </w:r>
          </w:p>
        </w:tc>
        <w:tc>
          <w:tcPr>
            <w:tcW w:w="1275" w:type="dxa"/>
          </w:tcPr>
          <w:p>
            <w:pPr>
              <w:pStyle w:val="yTable"/>
              <w:tabs>
                <w:tab w:val="right" w:pos="794"/>
              </w:tabs>
              <w:spacing w:before="0"/>
              <w:rPr>
                <w:sz w:val="20"/>
              </w:rPr>
            </w:pPr>
            <w:r>
              <w:rPr>
                <w:sz w:val="20"/>
              </w:rPr>
              <w:tab/>
              <w:t>150.00</w:t>
            </w:r>
          </w:p>
        </w:tc>
        <w:tc>
          <w:tcPr>
            <w:tcW w:w="1276" w:type="dxa"/>
          </w:tcPr>
          <w:p>
            <w:pPr>
              <w:pStyle w:val="yTable"/>
              <w:tabs>
                <w:tab w:val="right" w:pos="766"/>
              </w:tabs>
              <w:spacing w:before="0"/>
              <w:rPr>
                <w:sz w:val="20"/>
              </w:rPr>
            </w:pPr>
            <w:r>
              <w:rPr>
                <w:sz w:val="20"/>
              </w:rPr>
              <w:tab/>
              <w:t>375.00</w:t>
            </w:r>
          </w:p>
        </w:tc>
        <w:tc>
          <w:tcPr>
            <w:tcW w:w="1276" w:type="dxa"/>
          </w:tcPr>
          <w:p>
            <w:pPr>
              <w:pStyle w:val="yTable"/>
              <w:tabs>
                <w:tab w:val="right" w:pos="880"/>
              </w:tabs>
              <w:spacing w:before="0"/>
              <w:rPr>
                <w:sz w:val="20"/>
              </w:rPr>
            </w:pPr>
            <w:r>
              <w:rPr>
                <w:sz w:val="20"/>
              </w:rPr>
              <w:tab/>
              <w:t>750.00</w:t>
            </w:r>
          </w:p>
        </w:tc>
      </w:tr>
      <w:tr>
        <w:tc>
          <w:tcPr>
            <w:tcW w:w="709" w:type="dxa"/>
          </w:tcPr>
          <w:p>
            <w:pPr>
              <w:pStyle w:val="yTable"/>
              <w:tabs>
                <w:tab w:val="right" w:leader="dot" w:pos="709"/>
              </w:tabs>
              <w:spacing w:before="0"/>
              <w:rPr>
                <w:sz w:val="20"/>
              </w:rPr>
            </w:pPr>
            <w:r>
              <w:rPr>
                <w:sz w:val="20"/>
              </w:rPr>
              <w:t>15.........</w:t>
            </w:r>
          </w:p>
        </w:tc>
        <w:tc>
          <w:tcPr>
            <w:tcW w:w="1276" w:type="dxa"/>
          </w:tcPr>
          <w:p>
            <w:pPr>
              <w:pStyle w:val="yTable"/>
              <w:tabs>
                <w:tab w:val="right" w:pos="850"/>
              </w:tabs>
              <w:spacing w:before="0"/>
              <w:rPr>
                <w:sz w:val="20"/>
              </w:rPr>
            </w:pPr>
            <w:r>
              <w:rPr>
                <w:sz w:val="20"/>
              </w:rPr>
              <w:tab/>
              <w:t>3 003</w:t>
            </w:r>
          </w:p>
        </w:tc>
        <w:tc>
          <w:tcPr>
            <w:tcW w:w="1276" w:type="dxa"/>
          </w:tcPr>
          <w:p>
            <w:pPr>
              <w:pStyle w:val="yTable"/>
              <w:tabs>
                <w:tab w:val="right" w:pos="822"/>
              </w:tabs>
              <w:spacing w:before="0"/>
              <w:rPr>
                <w:sz w:val="20"/>
              </w:rPr>
            </w:pPr>
            <w:r>
              <w:rPr>
                <w:sz w:val="20"/>
              </w:rPr>
              <w:tab/>
              <w:t>112.50</w:t>
            </w:r>
          </w:p>
        </w:tc>
        <w:tc>
          <w:tcPr>
            <w:tcW w:w="1275" w:type="dxa"/>
          </w:tcPr>
          <w:p>
            <w:pPr>
              <w:pStyle w:val="yTable"/>
              <w:tabs>
                <w:tab w:val="right" w:pos="794"/>
              </w:tabs>
              <w:spacing w:before="0"/>
              <w:rPr>
                <w:sz w:val="20"/>
              </w:rPr>
            </w:pPr>
            <w:r>
              <w:rPr>
                <w:sz w:val="20"/>
              </w:rPr>
              <w:tab/>
              <w:t>225.00</w:t>
            </w:r>
          </w:p>
        </w:tc>
        <w:tc>
          <w:tcPr>
            <w:tcW w:w="1276" w:type="dxa"/>
          </w:tcPr>
          <w:p>
            <w:pPr>
              <w:pStyle w:val="yTable"/>
              <w:tabs>
                <w:tab w:val="right" w:pos="766"/>
              </w:tabs>
              <w:spacing w:before="0"/>
              <w:rPr>
                <w:sz w:val="20"/>
              </w:rPr>
            </w:pPr>
            <w:r>
              <w:rPr>
                <w:sz w:val="20"/>
              </w:rPr>
              <w:tab/>
              <w:t>562.50</w:t>
            </w:r>
          </w:p>
        </w:tc>
        <w:tc>
          <w:tcPr>
            <w:tcW w:w="1276" w:type="dxa"/>
          </w:tcPr>
          <w:p>
            <w:pPr>
              <w:pStyle w:val="yTable"/>
              <w:tabs>
                <w:tab w:val="right" w:pos="880"/>
              </w:tabs>
              <w:spacing w:before="0"/>
              <w:rPr>
                <w:sz w:val="20"/>
              </w:rPr>
            </w:pPr>
            <w:r>
              <w:rPr>
                <w:sz w:val="20"/>
              </w:rPr>
              <w:tab/>
              <w:t>1 125.00</w:t>
            </w:r>
          </w:p>
        </w:tc>
      </w:tr>
      <w:tr>
        <w:tc>
          <w:tcPr>
            <w:tcW w:w="709" w:type="dxa"/>
          </w:tcPr>
          <w:p>
            <w:pPr>
              <w:pStyle w:val="yTable"/>
              <w:tabs>
                <w:tab w:val="right" w:leader="dot" w:pos="709"/>
              </w:tabs>
              <w:spacing w:before="0"/>
              <w:rPr>
                <w:sz w:val="20"/>
              </w:rPr>
            </w:pPr>
            <w:r>
              <w:rPr>
                <w:sz w:val="20"/>
              </w:rPr>
              <w:t>16.........</w:t>
            </w:r>
          </w:p>
        </w:tc>
        <w:tc>
          <w:tcPr>
            <w:tcW w:w="1276" w:type="dxa"/>
          </w:tcPr>
          <w:p>
            <w:pPr>
              <w:pStyle w:val="yTable"/>
              <w:tabs>
                <w:tab w:val="right" w:pos="850"/>
              </w:tabs>
              <w:spacing w:before="0"/>
              <w:rPr>
                <w:sz w:val="20"/>
              </w:rPr>
            </w:pPr>
            <w:r>
              <w:rPr>
                <w:sz w:val="20"/>
              </w:rPr>
              <w:tab/>
              <w:t>4 368</w:t>
            </w:r>
          </w:p>
        </w:tc>
        <w:tc>
          <w:tcPr>
            <w:tcW w:w="1276" w:type="dxa"/>
          </w:tcPr>
          <w:p>
            <w:pPr>
              <w:pStyle w:val="yTable"/>
              <w:tabs>
                <w:tab w:val="right" w:pos="822"/>
              </w:tabs>
              <w:spacing w:before="0"/>
              <w:rPr>
                <w:sz w:val="20"/>
              </w:rPr>
            </w:pPr>
            <w:r>
              <w:rPr>
                <w:sz w:val="20"/>
              </w:rPr>
              <w:tab/>
              <w:t xml:space="preserve"> 163.00</w:t>
            </w:r>
          </w:p>
        </w:tc>
        <w:tc>
          <w:tcPr>
            <w:tcW w:w="1275" w:type="dxa"/>
          </w:tcPr>
          <w:p>
            <w:pPr>
              <w:pStyle w:val="yTable"/>
              <w:tabs>
                <w:tab w:val="right" w:pos="794"/>
              </w:tabs>
              <w:spacing w:before="0"/>
              <w:rPr>
                <w:sz w:val="20"/>
              </w:rPr>
            </w:pPr>
            <w:r>
              <w:rPr>
                <w:sz w:val="20"/>
              </w:rPr>
              <w:tab/>
              <w:t>326.00</w:t>
            </w:r>
          </w:p>
        </w:tc>
        <w:tc>
          <w:tcPr>
            <w:tcW w:w="1276" w:type="dxa"/>
          </w:tcPr>
          <w:p>
            <w:pPr>
              <w:pStyle w:val="yTable"/>
              <w:tabs>
                <w:tab w:val="right" w:pos="766"/>
              </w:tabs>
              <w:spacing w:before="0"/>
              <w:rPr>
                <w:sz w:val="20"/>
              </w:rPr>
            </w:pPr>
            <w:r>
              <w:rPr>
                <w:sz w:val="20"/>
              </w:rPr>
              <w:tab/>
              <w:t>815.00</w:t>
            </w:r>
          </w:p>
        </w:tc>
        <w:tc>
          <w:tcPr>
            <w:tcW w:w="1276" w:type="dxa"/>
          </w:tcPr>
          <w:p>
            <w:pPr>
              <w:pStyle w:val="yTable"/>
              <w:tabs>
                <w:tab w:val="right" w:pos="880"/>
              </w:tabs>
              <w:spacing w:before="0"/>
              <w:rPr>
                <w:sz w:val="20"/>
              </w:rPr>
            </w:pPr>
            <w:r>
              <w:rPr>
                <w:sz w:val="20"/>
              </w:rPr>
              <w:tab/>
              <w:t>1 630.00</w:t>
            </w:r>
          </w:p>
        </w:tc>
      </w:tr>
      <w:tr>
        <w:tc>
          <w:tcPr>
            <w:tcW w:w="709" w:type="dxa"/>
          </w:tcPr>
          <w:p>
            <w:pPr>
              <w:pStyle w:val="yTable"/>
              <w:tabs>
                <w:tab w:val="right" w:leader="dot" w:pos="709"/>
              </w:tabs>
              <w:spacing w:before="0"/>
              <w:rPr>
                <w:sz w:val="20"/>
              </w:rPr>
            </w:pPr>
            <w:r>
              <w:rPr>
                <w:sz w:val="20"/>
              </w:rPr>
              <w:t>17.........</w:t>
            </w:r>
          </w:p>
        </w:tc>
        <w:tc>
          <w:tcPr>
            <w:tcW w:w="1276" w:type="dxa"/>
          </w:tcPr>
          <w:p>
            <w:pPr>
              <w:pStyle w:val="yTable"/>
              <w:tabs>
                <w:tab w:val="right" w:pos="850"/>
              </w:tabs>
              <w:spacing w:before="0"/>
              <w:rPr>
                <w:sz w:val="20"/>
              </w:rPr>
            </w:pPr>
            <w:r>
              <w:rPr>
                <w:sz w:val="20"/>
              </w:rPr>
              <w:tab/>
              <w:t>6 188</w:t>
            </w:r>
          </w:p>
        </w:tc>
        <w:tc>
          <w:tcPr>
            <w:tcW w:w="1276" w:type="dxa"/>
          </w:tcPr>
          <w:p>
            <w:pPr>
              <w:pStyle w:val="yTable"/>
              <w:tabs>
                <w:tab w:val="right" w:pos="822"/>
              </w:tabs>
              <w:spacing w:before="0"/>
              <w:rPr>
                <w:sz w:val="20"/>
              </w:rPr>
            </w:pPr>
            <w:r>
              <w:rPr>
                <w:sz w:val="20"/>
              </w:rPr>
              <w:tab/>
              <w:t>232.00</w:t>
            </w:r>
          </w:p>
        </w:tc>
        <w:tc>
          <w:tcPr>
            <w:tcW w:w="1275" w:type="dxa"/>
          </w:tcPr>
          <w:p>
            <w:pPr>
              <w:pStyle w:val="yTable"/>
              <w:tabs>
                <w:tab w:val="right" w:pos="794"/>
              </w:tabs>
              <w:spacing w:before="0"/>
              <w:rPr>
                <w:sz w:val="20"/>
              </w:rPr>
            </w:pPr>
            <w:r>
              <w:rPr>
                <w:sz w:val="20"/>
              </w:rPr>
              <w:tab/>
              <w:t>464.00</w:t>
            </w:r>
          </w:p>
        </w:tc>
        <w:tc>
          <w:tcPr>
            <w:tcW w:w="1276" w:type="dxa"/>
          </w:tcPr>
          <w:p>
            <w:pPr>
              <w:pStyle w:val="yTable"/>
              <w:tabs>
                <w:tab w:val="right" w:pos="766"/>
              </w:tabs>
              <w:spacing w:before="0"/>
              <w:rPr>
                <w:sz w:val="20"/>
              </w:rPr>
            </w:pPr>
            <w:r>
              <w:rPr>
                <w:sz w:val="20"/>
              </w:rPr>
              <w:tab/>
              <w:t>1 160.00</w:t>
            </w:r>
          </w:p>
        </w:tc>
        <w:tc>
          <w:tcPr>
            <w:tcW w:w="1276" w:type="dxa"/>
          </w:tcPr>
          <w:p>
            <w:pPr>
              <w:pStyle w:val="yTable"/>
              <w:tabs>
                <w:tab w:val="right" w:pos="880"/>
              </w:tabs>
              <w:spacing w:before="0"/>
              <w:rPr>
                <w:sz w:val="20"/>
              </w:rPr>
            </w:pPr>
            <w:r>
              <w:rPr>
                <w:sz w:val="20"/>
              </w:rPr>
              <w:tab/>
              <w:t>2 320.00</w:t>
            </w:r>
          </w:p>
        </w:tc>
      </w:tr>
      <w:tr>
        <w:tc>
          <w:tcPr>
            <w:tcW w:w="709" w:type="dxa"/>
          </w:tcPr>
          <w:p>
            <w:pPr>
              <w:pStyle w:val="yTable"/>
              <w:tabs>
                <w:tab w:val="right" w:leader="dot" w:pos="709"/>
              </w:tabs>
              <w:spacing w:before="0"/>
              <w:rPr>
                <w:sz w:val="20"/>
              </w:rPr>
            </w:pPr>
            <w:r>
              <w:rPr>
                <w:sz w:val="20"/>
              </w:rPr>
              <w:t>18.........</w:t>
            </w:r>
          </w:p>
        </w:tc>
        <w:tc>
          <w:tcPr>
            <w:tcW w:w="1276" w:type="dxa"/>
          </w:tcPr>
          <w:p>
            <w:pPr>
              <w:pStyle w:val="yTable"/>
              <w:tabs>
                <w:tab w:val="right" w:pos="850"/>
              </w:tabs>
              <w:spacing w:before="0"/>
              <w:rPr>
                <w:sz w:val="20"/>
              </w:rPr>
            </w:pPr>
            <w:r>
              <w:rPr>
                <w:sz w:val="20"/>
              </w:rPr>
              <w:tab/>
              <w:t>8 568</w:t>
            </w:r>
          </w:p>
        </w:tc>
        <w:tc>
          <w:tcPr>
            <w:tcW w:w="1276" w:type="dxa"/>
          </w:tcPr>
          <w:p>
            <w:pPr>
              <w:pStyle w:val="yTable"/>
              <w:tabs>
                <w:tab w:val="right" w:pos="822"/>
              </w:tabs>
              <w:spacing w:before="0"/>
              <w:rPr>
                <w:sz w:val="20"/>
              </w:rPr>
            </w:pPr>
            <w:r>
              <w:rPr>
                <w:sz w:val="20"/>
              </w:rPr>
              <w:tab/>
              <w:t>321.00</w:t>
            </w:r>
          </w:p>
        </w:tc>
        <w:tc>
          <w:tcPr>
            <w:tcW w:w="1275" w:type="dxa"/>
          </w:tcPr>
          <w:p>
            <w:pPr>
              <w:pStyle w:val="yTable"/>
              <w:tabs>
                <w:tab w:val="right" w:pos="794"/>
              </w:tabs>
              <w:spacing w:before="0"/>
              <w:rPr>
                <w:sz w:val="20"/>
              </w:rPr>
            </w:pPr>
            <w:r>
              <w:rPr>
                <w:sz w:val="20"/>
              </w:rPr>
              <w:tab/>
              <w:t>642.00</w:t>
            </w:r>
          </w:p>
        </w:tc>
        <w:tc>
          <w:tcPr>
            <w:tcW w:w="1276" w:type="dxa"/>
          </w:tcPr>
          <w:p>
            <w:pPr>
              <w:pStyle w:val="yTable"/>
              <w:tabs>
                <w:tab w:val="right" w:pos="766"/>
              </w:tabs>
              <w:spacing w:before="0"/>
              <w:rPr>
                <w:sz w:val="20"/>
              </w:rPr>
            </w:pPr>
            <w:r>
              <w:rPr>
                <w:sz w:val="20"/>
              </w:rPr>
              <w:tab/>
              <w:t>1 605.00</w:t>
            </w:r>
          </w:p>
        </w:tc>
        <w:tc>
          <w:tcPr>
            <w:tcW w:w="1276" w:type="dxa"/>
          </w:tcPr>
          <w:p>
            <w:pPr>
              <w:pStyle w:val="yTable"/>
              <w:tabs>
                <w:tab w:val="right" w:pos="880"/>
              </w:tabs>
              <w:spacing w:before="0"/>
              <w:rPr>
                <w:sz w:val="20"/>
              </w:rPr>
            </w:pPr>
            <w:r>
              <w:rPr>
                <w:sz w:val="20"/>
              </w:rPr>
              <w:tab/>
              <w:t>3 210.00</w:t>
            </w:r>
          </w:p>
        </w:tc>
      </w:tr>
      <w:tr>
        <w:tc>
          <w:tcPr>
            <w:tcW w:w="709" w:type="dxa"/>
          </w:tcPr>
          <w:p>
            <w:pPr>
              <w:pStyle w:val="yTable"/>
              <w:tabs>
                <w:tab w:val="right" w:leader="dot" w:pos="709"/>
              </w:tabs>
              <w:spacing w:before="0"/>
              <w:rPr>
                <w:sz w:val="20"/>
              </w:rPr>
            </w:pPr>
            <w:r>
              <w:rPr>
                <w:sz w:val="20"/>
              </w:rPr>
              <w:t>19.........</w:t>
            </w:r>
          </w:p>
        </w:tc>
        <w:tc>
          <w:tcPr>
            <w:tcW w:w="1276" w:type="dxa"/>
          </w:tcPr>
          <w:p>
            <w:pPr>
              <w:pStyle w:val="yTable"/>
              <w:tabs>
                <w:tab w:val="right" w:pos="850"/>
              </w:tabs>
              <w:spacing w:before="0"/>
              <w:rPr>
                <w:sz w:val="20"/>
              </w:rPr>
            </w:pPr>
            <w:r>
              <w:rPr>
                <w:sz w:val="20"/>
              </w:rPr>
              <w:tab/>
              <w:t>11 628</w:t>
            </w:r>
          </w:p>
        </w:tc>
        <w:tc>
          <w:tcPr>
            <w:tcW w:w="1276" w:type="dxa"/>
          </w:tcPr>
          <w:p>
            <w:pPr>
              <w:pStyle w:val="yTable"/>
              <w:tabs>
                <w:tab w:val="right" w:pos="822"/>
              </w:tabs>
              <w:spacing w:before="0"/>
              <w:rPr>
                <w:sz w:val="20"/>
              </w:rPr>
            </w:pPr>
            <w:r>
              <w:rPr>
                <w:sz w:val="20"/>
              </w:rPr>
              <w:tab/>
              <w:t>436.00</w:t>
            </w:r>
          </w:p>
        </w:tc>
        <w:tc>
          <w:tcPr>
            <w:tcW w:w="1275" w:type="dxa"/>
          </w:tcPr>
          <w:p>
            <w:pPr>
              <w:pStyle w:val="yTable"/>
              <w:tabs>
                <w:tab w:val="right" w:pos="794"/>
              </w:tabs>
              <w:spacing w:before="0"/>
              <w:rPr>
                <w:sz w:val="20"/>
              </w:rPr>
            </w:pPr>
            <w:r>
              <w:rPr>
                <w:sz w:val="20"/>
              </w:rPr>
              <w:tab/>
              <w:t>872.00</w:t>
            </w:r>
          </w:p>
        </w:tc>
        <w:tc>
          <w:tcPr>
            <w:tcW w:w="1276" w:type="dxa"/>
          </w:tcPr>
          <w:p>
            <w:pPr>
              <w:pStyle w:val="yTable"/>
              <w:tabs>
                <w:tab w:val="right" w:pos="766"/>
              </w:tabs>
              <w:spacing w:before="0"/>
              <w:rPr>
                <w:sz w:val="20"/>
              </w:rPr>
            </w:pPr>
            <w:r>
              <w:rPr>
                <w:sz w:val="20"/>
              </w:rPr>
              <w:tab/>
              <w:t>2 180.00</w:t>
            </w:r>
          </w:p>
        </w:tc>
        <w:tc>
          <w:tcPr>
            <w:tcW w:w="1276" w:type="dxa"/>
          </w:tcPr>
          <w:p>
            <w:pPr>
              <w:pStyle w:val="yTable"/>
              <w:tabs>
                <w:tab w:val="right" w:pos="880"/>
              </w:tabs>
              <w:spacing w:before="0"/>
              <w:rPr>
                <w:sz w:val="20"/>
              </w:rPr>
            </w:pPr>
            <w:r>
              <w:rPr>
                <w:sz w:val="20"/>
              </w:rPr>
              <w:tab/>
              <w:t>4 360.00</w:t>
            </w:r>
          </w:p>
        </w:tc>
      </w:tr>
      <w:tr>
        <w:tc>
          <w:tcPr>
            <w:tcW w:w="709" w:type="dxa"/>
          </w:tcPr>
          <w:p>
            <w:pPr>
              <w:pStyle w:val="yTable"/>
              <w:tabs>
                <w:tab w:val="right" w:leader="dot" w:pos="709"/>
              </w:tabs>
              <w:spacing w:before="0"/>
              <w:rPr>
                <w:sz w:val="20"/>
              </w:rPr>
            </w:pPr>
            <w:r>
              <w:rPr>
                <w:sz w:val="20"/>
              </w:rPr>
              <w:t>20.........</w:t>
            </w:r>
          </w:p>
        </w:tc>
        <w:tc>
          <w:tcPr>
            <w:tcW w:w="1276" w:type="dxa"/>
          </w:tcPr>
          <w:p>
            <w:pPr>
              <w:pStyle w:val="yTable"/>
              <w:tabs>
                <w:tab w:val="right" w:pos="850"/>
              </w:tabs>
              <w:spacing w:before="0"/>
              <w:rPr>
                <w:sz w:val="20"/>
              </w:rPr>
            </w:pPr>
            <w:r>
              <w:rPr>
                <w:sz w:val="20"/>
              </w:rPr>
              <w:tab/>
              <w:t>15 504</w:t>
            </w:r>
          </w:p>
        </w:tc>
        <w:tc>
          <w:tcPr>
            <w:tcW w:w="1276" w:type="dxa"/>
          </w:tcPr>
          <w:p>
            <w:pPr>
              <w:pStyle w:val="yTable"/>
              <w:tabs>
                <w:tab w:val="right" w:pos="822"/>
              </w:tabs>
              <w:spacing w:before="0"/>
              <w:rPr>
                <w:sz w:val="20"/>
              </w:rPr>
            </w:pPr>
            <w:r>
              <w:rPr>
                <w:sz w:val="20"/>
              </w:rPr>
              <w:tab/>
              <w:t>581.00</w:t>
            </w:r>
          </w:p>
        </w:tc>
        <w:tc>
          <w:tcPr>
            <w:tcW w:w="1275" w:type="dxa"/>
          </w:tcPr>
          <w:p>
            <w:pPr>
              <w:pStyle w:val="yTable"/>
              <w:tabs>
                <w:tab w:val="right" w:pos="794"/>
              </w:tabs>
              <w:spacing w:before="0"/>
              <w:rPr>
                <w:sz w:val="20"/>
              </w:rPr>
            </w:pPr>
            <w:r>
              <w:rPr>
                <w:sz w:val="20"/>
              </w:rPr>
              <w:tab/>
              <w:t>1 162.00</w:t>
            </w:r>
          </w:p>
        </w:tc>
        <w:tc>
          <w:tcPr>
            <w:tcW w:w="1276" w:type="dxa"/>
          </w:tcPr>
          <w:p>
            <w:pPr>
              <w:pStyle w:val="yTable"/>
              <w:tabs>
                <w:tab w:val="right" w:pos="766"/>
              </w:tabs>
              <w:spacing w:before="0"/>
              <w:rPr>
                <w:sz w:val="20"/>
              </w:rPr>
            </w:pPr>
            <w:r>
              <w:rPr>
                <w:sz w:val="20"/>
              </w:rPr>
              <w:tab/>
              <w:t>2 905.00</w:t>
            </w:r>
          </w:p>
        </w:tc>
        <w:tc>
          <w:tcPr>
            <w:tcW w:w="1276" w:type="dxa"/>
          </w:tcPr>
          <w:p>
            <w:pPr>
              <w:pStyle w:val="yTable"/>
              <w:tabs>
                <w:tab w:val="right" w:pos="880"/>
              </w:tabs>
              <w:spacing w:before="0"/>
              <w:rPr>
                <w:sz w:val="20"/>
              </w:rPr>
            </w:pPr>
            <w:r>
              <w:rPr>
                <w:sz w:val="20"/>
              </w:rPr>
              <w:tab/>
              <w:t>5 810.00</w:t>
            </w:r>
          </w:p>
        </w:tc>
      </w:tr>
      <w:tr>
        <w:tc>
          <w:tcPr>
            <w:tcW w:w="709" w:type="dxa"/>
          </w:tcPr>
          <w:p>
            <w:pPr>
              <w:pStyle w:val="yTable"/>
              <w:tabs>
                <w:tab w:val="right" w:leader="dot" w:pos="709"/>
              </w:tabs>
              <w:spacing w:before="0"/>
              <w:rPr>
                <w:sz w:val="20"/>
              </w:rPr>
            </w:pPr>
            <w:r>
              <w:rPr>
                <w:sz w:val="20"/>
              </w:rPr>
              <w:t> 3..........</w:t>
            </w:r>
          </w:p>
        </w:tc>
        <w:tc>
          <w:tcPr>
            <w:tcW w:w="1276" w:type="dxa"/>
          </w:tcPr>
          <w:p>
            <w:pPr>
              <w:pStyle w:val="yTable"/>
              <w:tabs>
                <w:tab w:val="right" w:pos="850"/>
              </w:tabs>
              <w:spacing w:before="0"/>
              <w:rPr>
                <w:sz w:val="20"/>
              </w:rPr>
            </w:pPr>
            <w:r>
              <w:rPr>
                <w:sz w:val="20"/>
              </w:rPr>
              <w:tab/>
              <w:t>861</w:t>
            </w:r>
          </w:p>
        </w:tc>
        <w:tc>
          <w:tcPr>
            <w:tcW w:w="1276" w:type="dxa"/>
          </w:tcPr>
          <w:p>
            <w:pPr>
              <w:pStyle w:val="yTable"/>
              <w:tabs>
                <w:tab w:val="right" w:pos="822"/>
              </w:tabs>
              <w:spacing w:before="0"/>
              <w:rPr>
                <w:sz w:val="20"/>
              </w:rPr>
            </w:pPr>
            <w:r>
              <w:rPr>
                <w:sz w:val="20"/>
              </w:rPr>
              <w:tab/>
              <w:t>31.50</w:t>
            </w:r>
          </w:p>
        </w:tc>
        <w:tc>
          <w:tcPr>
            <w:tcW w:w="1275" w:type="dxa"/>
          </w:tcPr>
          <w:p>
            <w:pPr>
              <w:pStyle w:val="yTable"/>
              <w:tabs>
                <w:tab w:val="right" w:pos="794"/>
              </w:tabs>
              <w:spacing w:before="0"/>
              <w:rPr>
                <w:sz w:val="20"/>
              </w:rPr>
            </w:pPr>
            <w:r>
              <w:rPr>
                <w:sz w:val="20"/>
              </w:rPr>
              <w:tab/>
              <w:t>63.00</w:t>
            </w:r>
          </w:p>
        </w:tc>
        <w:tc>
          <w:tcPr>
            <w:tcW w:w="1276" w:type="dxa"/>
          </w:tcPr>
          <w:p>
            <w:pPr>
              <w:pStyle w:val="yTable"/>
              <w:tabs>
                <w:tab w:val="right" w:pos="766"/>
              </w:tabs>
              <w:spacing w:before="0"/>
              <w:rPr>
                <w:sz w:val="20"/>
              </w:rPr>
            </w:pPr>
            <w:r>
              <w:rPr>
                <w:sz w:val="20"/>
              </w:rPr>
              <w:tab/>
              <w:t>157.50</w:t>
            </w:r>
          </w:p>
        </w:tc>
        <w:tc>
          <w:tcPr>
            <w:tcW w:w="1276" w:type="dxa"/>
          </w:tcPr>
          <w:p>
            <w:pPr>
              <w:pStyle w:val="yTable"/>
              <w:tabs>
                <w:tab w:val="right" w:pos="880"/>
              </w:tabs>
              <w:spacing w:before="0"/>
              <w:rPr>
                <w:sz w:val="20"/>
              </w:rPr>
            </w:pPr>
            <w:r>
              <w:rPr>
                <w:sz w:val="20"/>
              </w:rPr>
              <w:tab/>
              <w:t>315.00</w:t>
            </w:r>
          </w:p>
        </w:tc>
      </w:tr>
      <w:tr>
        <w:tc>
          <w:tcPr>
            <w:tcW w:w="709" w:type="dxa"/>
          </w:tcPr>
          <w:p>
            <w:pPr>
              <w:pStyle w:val="yTable"/>
              <w:tabs>
                <w:tab w:val="right" w:leader="dot" w:pos="709"/>
              </w:tabs>
              <w:spacing w:before="0" w:after="60"/>
              <w:rPr>
                <w:sz w:val="20"/>
              </w:rPr>
            </w:pPr>
            <w:r>
              <w:rPr>
                <w:sz w:val="20"/>
              </w:rPr>
              <w:t> 4..........</w:t>
            </w:r>
          </w:p>
        </w:tc>
        <w:tc>
          <w:tcPr>
            <w:tcW w:w="1276" w:type="dxa"/>
          </w:tcPr>
          <w:p>
            <w:pPr>
              <w:pStyle w:val="yTable"/>
              <w:tabs>
                <w:tab w:val="right" w:pos="850"/>
              </w:tabs>
              <w:spacing w:before="0" w:after="60"/>
              <w:rPr>
                <w:sz w:val="20"/>
              </w:rPr>
            </w:pPr>
            <w:r>
              <w:rPr>
                <w:sz w:val="20"/>
              </w:rPr>
              <w:tab/>
              <w:t>41</w:t>
            </w:r>
          </w:p>
        </w:tc>
        <w:tc>
          <w:tcPr>
            <w:tcW w:w="1276" w:type="dxa"/>
          </w:tcPr>
          <w:p>
            <w:pPr>
              <w:pStyle w:val="yTable"/>
              <w:tabs>
                <w:tab w:val="right" w:pos="822"/>
              </w:tabs>
              <w:spacing w:before="0" w:after="60"/>
              <w:rPr>
                <w:sz w:val="20"/>
              </w:rPr>
            </w:pPr>
            <w:r>
              <w:rPr>
                <w:sz w:val="20"/>
              </w:rPr>
              <w:tab/>
              <w:t>1.50</w:t>
            </w:r>
          </w:p>
        </w:tc>
        <w:tc>
          <w:tcPr>
            <w:tcW w:w="1275" w:type="dxa"/>
          </w:tcPr>
          <w:p>
            <w:pPr>
              <w:pStyle w:val="yTable"/>
              <w:tabs>
                <w:tab w:val="right" w:pos="794"/>
              </w:tabs>
              <w:spacing w:before="0" w:after="60"/>
              <w:rPr>
                <w:sz w:val="20"/>
              </w:rPr>
            </w:pPr>
            <w:r>
              <w:rPr>
                <w:sz w:val="20"/>
              </w:rPr>
              <w:tab/>
              <w:t>3.00</w:t>
            </w:r>
          </w:p>
        </w:tc>
        <w:tc>
          <w:tcPr>
            <w:tcW w:w="1276" w:type="dxa"/>
          </w:tcPr>
          <w:p>
            <w:pPr>
              <w:pStyle w:val="yTable"/>
              <w:tabs>
                <w:tab w:val="right" w:pos="766"/>
              </w:tabs>
              <w:spacing w:before="0" w:after="60"/>
              <w:rPr>
                <w:sz w:val="20"/>
              </w:rPr>
            </w:pPr>
            <w:r>
              <w:rPr>
                <w:sz w:val="20"/>
              </w:rPr>
              <w:tab/>
              <w:t>7.50</w:t>
            </w:r>
          </w:p>
        </w:tc>
        <w:tc>
          <w:tcPr>
            <w:tcW w:w="1276" w:type="dxa"/>
          </w:tcPr>
          <w:p>
            <w:pPr>
              <w:pStyle w:val="yTable"/>
              <w:tabs>
                <w:tab w:val="right" w:pos="880"/>
              </w:tabs>
              <w:spacing w:before="0" w:after="60"/>
              <w:rPr>
                <w:sz w:val="20"/>
              </w:rPr>
            </w:pPr>
            <w:r>
              <w:rPr>
                <w:sz w:val="20"/>
              </w:rPr>
              <w:tab/>
              <w:t>15.00</w:t>
            </w:r>
          </w:p>
        </w:tc>
      </w:tr>
    </w:tbl>
    <w:p>
      <w:pPr>
        <w:pStyle w:val="yMiscellaneousBody"/>
        <w:keepNext/>
        <w:jc w:val="center"/>
        <w:rPr>
          <w:b/>
        </w:rPr>
      </w:pPr>
      <w:r>
        <w:rPr>
          <w:b/>
        </w:rPr>
        <w:t>Agent’s fees — Powerball draw</w:t>
      </w:r>
    </w:p>
    <w:p>
      <w:pPr>
        <w:pStyle w:val="yMiscellaneousBody"/>
        <w:spacing w:after="120"/>
      </w:pPr>
      <w:r>
        <w:t xml:space="preserve">The component of the total cost of entering a powerball draw (that takes place on or after 28 January 2005) that is allocated as a fee for the agent through whom the entry was sold per number and type of game per week is as follows — </w:t>
      </w:r>
    </w:p>
    <w:tbl>
      <w:tblPr>
        <w:tblW w:w="0" w:type="auto"/>
        <w:tblInd w:w="108" w:type="dxa"/>
        <w:tblLayout w:type="fixed"/>
        <w:tblLook w:val="0000" w:firstRow="0" w:lastRow="0" w:firstColumn="0" w:lastColumn="0" w:noHBand="0" w:noVBand="0"/>
      </w:tblPr>
      <w:tblGrid>
        <w:gridCol w:w="1418"/>
        <w:gridCol w:w="850"/>
        <w:gridCol w:w="142"/>
        <w:gridCol w:w="1134"/>
        <w:gridCol w:w="1134"/>
        <w:gridCol w:w="1276"/>
        <w:gridCol w:w="1134"/>
      </w:tblGrid>
      <w:tr>
        <w:trPr>
          <w:tblHeader/>
        </w:trPr>
        <w:tc>
          <w:tcPr>
            <w:tcW w:w="1418" w:type="dxa"/>
            <w:tcBorders>
              <w:top w:val="single" w:sz="4" w:space="0" w:color="auto"/>
            </w:tcBorders>
          </w:tcPr>
          <w:p>
            <w:pPr>
              <w:pStyle w:val="yTable"/>
              <w:spacing w:before="0"/>
              <w:rPr>
                <w:b/>
              </w:rPr>
            </w:pPr>
            <w:r>
              <w:rPr>
                <w:b/>
              </w:rPr>
              <w:t>Entry or System</w:t>
            </w:r>
          </w:p>
        </w:tc>
        <w:tc>
          <w:tcPr>
            <w:tcW w:w="992" w:type="dxa"/>
            <w:gridSpan w:val="2"/>
            <w:tcBorders>
              <w:top w:val="single" w:sz="4" w:space="0" w:color="auto"/>
            </w:tcBorders>
          </w:tcPr>
          <w:p>
            <w:pPr>
              <w:pStyle w:val="yTable"/>
              <w:spacing w:before="0"/>
              <w:rPr>
                <w:b/>
              </w:rPr>
            </w:pPr>
            <w:r>
              <w:rPr>
                <w:b/>
              </w:rPr>
              <w:t>No. of</w:t>
            </w:r>
            <w:r>
              <w:rPr>
                <w:b/>
              </w:rPr>
              <w:br/>
              <w:t>games</w:t>
            </w:r>
          </w:p>
        </w:tc>
        <w:tc>
          <w:tcPr>
            <w:tcW w:w="1134" w:type="dxa"/>
            <w:tcBorders>
              <w:top w:val="single" w:sz="4" w:space="0" w:color="auto"/>
            </w:tcBorders>
          </w:tcPr>
          <w:p>
            <w:pPr>
              <w:pStyle w:val="yTable"/>
              <w:spacing w:before="0"/>
              <w:jc w:val="right"/>
              <w:rPr>
                <w:b/>
              </w:rPr>
            </w:pPr>
            <w:r>
              <w:rPr>
                <w:b/>
              </w:rPr>
              <w:t>1 Week</w:t>
            </w:r>
          </w:p>
        </w:tc>
        <w:tc>
          <w:tcPr>
            <w:tcW w:w="1134" w:type="dxa"/>
            <w:tcBorders>
              <w:top w:val="single" w:sz="4" w:space="0" w:color="auto"/>
            </w:tcBorders>
          </w:tcPr>
          <w:p>
            <w:pPr>
              <w:pStyle w:val="yTable"/>
              <w:spacing w:before="0"/>
              <w:jc w:val="right"/>
              <w:rPr>
                <w:b/>
              </w:rPr>
            </w:pPr>
            <w:r>
              <w:rPr>
                <w:b/>
              </w:rPr>
              <w:t>2 Weeks</w:t>
            </w:r>
          </w:p>
        </w:tc>
        <w:tc>
          <w:tcPr>
            <w:tcW w:w="1276" w:type="dxa"/>
            <w:tcBorders>
              <w:top w:val="single" w:sz="4" w:space="0" w:color="auto"/>
            </w:tcBorders>
          </w:tcPr>
          <w:p>
            <w:pPr>
              <w:pStyle w:val="yTable"/>
              <w:spacing w:before="0"/>
              <w:jc w:val="right"/>
              <w:rPr>
                <w:b/>
              </w:rPr>
            </w:pPr>
            <w:r>
              <w:rPr>
                <w:b/>
              </w:rPr>
              <w:t>5 Weeks</w:t>
            </w:r>
          </w:p>
        </w:tc>
        <w:tc>
          <w:tcPr>
            <w:tcW w:w="1134" w:type="dxa"/>
            <w:tcBorders>
              <w:top w:val="single" w:sz="4" w:space="0" w:color="auto"/>
            </w:tcBorders>
          </w:tcPr>
          <w:p>
            <w:pPr>
              <w:pStyle w:val="yTable"/>
              <w:spacing w:before="0"/>
              <w:jc w:val="right"/>
              <w:rPr>
                <w:b/>
              </w:rPr>
            </w:pPr>
            <w:r>
              <w:rPr>
                <w:b/>
              </w:rPr>
              <w:t>10 Weeks</w:t>
            </w:r>
          </w:p>
        </w:tc>
      </w:tr>
      <w:tr>
        <w:trPr>
          <w:tblHeader/>
        </w:trPr>
        <w:tc>
          <w:tcPr>
            <w:tcW w:w="1418" w:type="dxa"/>
            <w:tcBorders>
              <w:bottom w:val="single" w:sz="4" w:space="0" w:color="auto"/>
            </w:tcBorders>
          </w:tcPr>
          <w:p>
            <w:pPr>
              <w:pStyle w:val="yTable"/>
              <w:rPr>
                <w:b/>
              </w:rPr>
            </w:pPr>
          </w:p>
        </w:tc>
        <w:tc>
          <w:tcPr>
            <w:tcW w:w="992" w:type="dxa"/>
            <w:gridSpan w:val="2"/>
            <w:tcBorders>
              <w:bottom w:val="single" w:sz="4" w:space="0" w:color="auto"/>
            </w:tcBorders>
          </w:tcPr>
          <w:p>
            <w:pPr>
              <w:pStyle w:val="yTable"/>
              <w:jc w:val="center"/>
              <w:rPr>
                <w:b/>
              </w:rPr>
            </w:pPr>
          </w:p>
        </w:tc>
        <w:tc>
          <w:tcPr>
            <w:tcW w:w="1134" w:type="dxa"/>
            <w:tcBorders>
              <w:bottom w:val="single" w:sz="4" w:space="0" w:color="auto"/>
            </w:tcBorders>
          </w:tcPr>
          <w:p>
            <w:pPr>
              <w:pStyle w:val="yTable"/>
              <w:rPr>
                <w:b/>
              </w:rPr>
            </w:pPr>
            <w:r>
              <w:rPr>
                <w:b/>
              </w:rPr>
              <w:t xml:space="preserve">           $</w:t>
            </w:r>
          </w:p>
        </w:tc>
        <w:tc>
          <w:tcPr>
            <w:tcW w:w="1134" w:type="dxa"/>
            <w:tcBorders>
              <w:bottom w:val="single" w:sz="4" w:space="0" w:color="auto"/>
            </w:tcBorders>
          </w:tcPr>
          <w:p>
            <w:pPr>
              <w:pStyle w:val="yTable"/>
              <w:rPr>
                <w:b/>
              </w:rPr>
            </w:pPr>
            <w:r>
              <w:rPr>
                <w:b/>
              </w:rPr>
              <w:t xml:space="preserve">           $</w:t>
            </w:r>
          </w:p>
        </w:tc>
        <w:tc>
          <w:tcPr>
            <w:tcW w:w="1276" w:type="dxa"/>
            <w:tcBorders>
              <w:bottom w:val="single" w:sz="4" w:space="0" w:color="auto"/>
            </w:tcBorders>
          </w:tcPr>
          <w:p>
            <w:pPr>
              <w:pStyle w:val="yTable"/>
              <w:rPr>
                <w:b/>
              </w:rPr>
            </w:pPr>
            <w:r>
              <w:rPr>
                <w:b/>
              </w:rPr>
              <w:t xml:space="preserve">              $</w:t>
            </w:r>
          </w:p>
        </w:tc>
        <w:tc>
          <w:tcPr>
            <w:tcW w:w="1134" w:type="dxa"/>
            <w:tcBorders>
              <w:bottom w:val="single" w:sz="4" w:space="0" w:color="auto"/>
            </w:tcBorders>
          </w:tcPr>
          <w:p>
            <w:pPr>
              <w:pStyle w:val="yTable"/>
              <w:rPr>
                <w:b/>
              </w:rPr>
            </w:pPr>
            <w:r>
              <w:rPr>
                <w:b/>
              </w:rPr>
              <w:t xml:space="preserve">           $</w:t>
            </w:r>
          </w:p>
        </w:tc>
      </w:tr>
      <w:tr>
        <w:tc>
          <w:tcPr>
            <w:tcW w:w="1418" w:type="dxa"/>
          </w:tcPr>
          <w:p>
            <w:pPr>
              <w:pStyle w:val="yTable"/>
            </w:pPr>
          </w:p>
        </w:tc>
        <w:tc>
          <w:tcPr>
            <w:tcW w:w="992" w:type="dxa"/>
            <w:gridSpan w:val="2"/>
          </w:tcPr>
          <w:p>
            <w:pPr>
              <w:pStyle w:val="yTable"/>
              <w:jc w:val="center"/>
            </w:pPr>
            <w:r>
              <w:t>2</w:t>
            </w:r>
          </w:p>
        </w:tc>
        <w:tc>
          <w:tcPr>
            <w:tcW w:w="1134" w:type="dxa"/>
          </w:tcPr>
          <w:p>
            <w:pPr>
              <w:pStyle w:val="yTable"/>
              <w:jc w:val="right"/>
            </w:pPr>
            <w:r>
              <w:t>0.10</w:t>
            </w:r>
          </w:p>
        </w:tc>
        <w:tc>
          <w:tcPr>
            <w:tcW w:w="1134" w:type="dxa"/>
          </w:tcPr>
          <w:p>
            <w:pPr>
              <w:pStyle w:val="yTable"/>
              <w:jc w:val="right"/>
            </w:pPr>
            <w:r>
              <w:t>0.20</w:t>
            </w:r>
          </w:p>
        </w:tc>
        <w:tc>
          <w:tcPr>
            <w:tcW w:w="1276" w:type="dxa"/>
          </w:tcPr>
          <w:p>
            <w:pPr>
              <w:pStyle w:val="yTable"/>
              <w:jc w:val="right"/>
            </w:pPr>
            <w:r>
              <w:t>0.50</w:t>
            </w:r>
          </w:p>
        </w:tc>
        <w:tc>
          <w:tcPr>
            <w:tcW w:w="1134" w:type="dxa"/>
          </w:tcPr>
          <w:p>
            <w:pPr>
              <w:pStyle w:val="yTable"/>
              <w:jc w:val="right"/>
            </w:pPr>
            <w:r>
              <w:t>1.00</w:t>
            </w:r>
          </w:p>
        </w:tc>
      </w:tr>
      <w:tr>
        <w:tc>
          <w:tcPr>
            <w:tcW w:w="1418" w:type="dxa"/>
          </w:tcPr>
          <w:p>
            <w:pPr>
              <w:pStyle w:val="yTable"/>
            </w:pPr>
          </w:p>
        </w:tc>
        <w:tc>
          <w:tcPr>
            <w:tcW w:w="992" w:type="dxa"/>
            <w:gridSpan w:val="2"/>
          </w:tcPr>
          <w:p>
            <w:pPr>
              <w:pStyle w:val="yTable"/>
              <w:jc w:val="center"/>
            </w:pPr>
            <w:r>
              <w:t>3</w:t>
            </w:r>
          </w:p>
        </w:tc>
        <w:tc>
          <w:tcPr>
            <w:tcW w:w="1134" w:type="dxa"/>
          </w:tcPr>
          <w:p>
            <w:pPr>
              <w:pStyle w:val="yTable"/>
              <w:jc w:val="right"/>
            </w:pPr>
            <w:r>
              <w:t>0.15</w:t>
            </w:r>
          </w:p>
        </w:tc>
        <w:tc>
          <w:tcPr>
            <w:tcW w:w="1134" w:type="dxa"/>
          </w:tcPr>
          <w:p>
            <w:pPr>
              <w:pStyle w:val="yTable"/>
              <w:jc w:val="right"/>
            </w:pPr>
            <w:r>
              <w:t>0.30</w:t>
            </w:r>
          </w:p>
        </w:tc>
        <w:tc>
          <w:tcPr>
            <w:tcW w:w="1276" w:type="dxa"/>
          </w:tcPr>
          <w:p>
            <w:pPr>
              <w:pStyle w:val="yTable"/>
              <w:jc w:val="right"/>
            </w:pPr>
            <w:r>
              <w:t>0.75</w:t>
            </w:r>
          </w:p>
        </w:tc>
        <w:tc>
          <w:tcPr>
            <w:tcW w:w="1134" w:type="dxa"/>
          </w:tcPr>
          <w:p>
            <w:pPr>
              <w:pStyle w:val="yTable"/>
              <w:jc w:val="right"/>
            </w:pPr>
            <w:r>
              <w:t>1.50</w:t>
            </w:r>
          </w:p>
        </w:tc>
      </w:tr>
      <w:tr>
        <w:tc>
          <w:tcPr>
            <w:tcW w:w="1418" w:type="dxa"/>
          </w:tcPr>
          <w:p>
            <w:pPr>
              <w:pStyle w:val="yTable"/>
            </w:pPr>
          </w:p>
        </w:tc>
        <w:tc>
          <w:tcPr>
            <w:tcW w:w="992" w:type="dxa"/>
            <w:gridSpan w:val="2"/>
          </w:tcPr>
          <w:p>
            <w:pPr>
              <w:pStyle w:val="yTable"/>
              <w:jc w:val="center"/>
            </w:pPr>
            <w:r>
              <w:t>4</w:t>
            </w:r>
          </w:p>
        </w:tc>
        <w:tc>
          <w:tcPr>
            <w:tcW w:w="1134" w:type="dxa"/>
          </w:tcPr>
          <w:p>
            <w:pPr>
              <w:pStyle w:val="yTable"/>
              <w:jc w:val="right"/>
            </w:pPr>
            <w:r>
              <w:t>0.20</w:t>
            </w:r>
          </w:p>
        </w:tc>
        <w:tc>
          <w:tcPr>
            <w:tcW w:w="1134" w:type="dxa"/>
          </w:tcPr>
          <w:p>
            <w:pPr>
              <w:pStyle w:val="yTable"/>
              <w:jc w:val="right"/>
            </w:pPr>
            <w:r>
              <w:t>0.40</w:t>
            </w:r>
          </w:p>
        </w:tc>
        <w:tc>
          <w:tcPr>
            <w:tcW w:w="1276" w:type="dxa"/>
          </w:tcPr>
          <w:p>
            <w:pPr>
              <w:pStyle w:val="yTable"/>
              <w:jc w:val="right"/>
            </w:pPr>
            <w:r>
              <w:t>1.00</w:t>
            </w:r>
          </w:p>
        </w:tc>
        <w:tc>
          <w:tcPr>
            <w:tcW w:w="1134" w:type="dxa"/>
          </w:tcPr>
          <w:p>
            <w:pPr>
              <w:pStyle w:val="yTable"/>
              <w:jc w:val="right"/>
            </w:pPr>
            <w:r>
              <w:t>2.00</w:t>
            </w:r>
          </w:p>
        </w:tc>
      </w:tr>
      <w:tr>
        <w:tc>
          <w:tcPr>
            <w:tcW w:w="1418" w:type="dxa"/>
          </w:tcPr>
          <w:p>
            <w:pPr>
              <w:pStyle w:val="yTable"/>
            </w:pPr>
          </w:p>
        </w:tc>
        <w:tc>
          <w:tcPr>
            <w:tcW w:w="992" w:type="dxa"/>
            <w:gridSpan w:val="2"/>
          </w:tcPr>
          <w:p>
            <w:pPr>
              <w:pStyle w:val="yTable"/>
              <w:jc w:val="center"/>
            </w:pPr>
            <w:r>
              <w:t>5</w:t>
            </w:r>
          </w:p>
        </w:tc>
        <w:tc>
          <w:tcPr>
            <w:tcW w:w="1134" w:type="dxa"/>
          </w:tcPr>
          <w:p>
            <w:pPr>
              <w:pStyle w:val="yTable"/>
              <w:jc w:val="right"/>
            </w:pPr>
            <w:r>
              <w:t>0.25</w:t>
            </w:r>
          </w:p>
        </w:tc>
        <w:tc>
          <w:tcPr>
            <w:tcW w:w="1134" w:type="dxa"/>
          </w:tcPr>
          <w:p>
            <w:pPr>
              <w:pStyle w:val="yTable"/>
              <w:jc w:val="right"/>
            </w:pPr>
            <w:r>
              <w:t>0.50</w:t>
            </w:r>
          </w:p>
        </w:tc>
        <w:tc>
          <w:tcPr>
            <w:tcW w:w="1276" w:type="dxa"/>
          </w:tcPr>
          <w:p>
            <w:pPr>
              <w:pStyle w:val="yTable"/>
              <w:jc w:val="right"/>
            </w:pPr>
            <w:r>
              <w:t>1.25</w:t>
            </w:r>
          </w:p>
        </w:tc>
        <w:tc>
          <w:tcPr>
            <w:tcW w:w="1134" w:type="dxa"/>
          </w:tcPr>
          <w:p>
            <w:pPr>
              <w:pStyle w:val="yTable"/>
              <w:jc w:val="right"/>
            </w:pPr>
            <w:r>
              <w:t>2.50</w:t>
            </w:r>
          </w:p>
        </w:tc>
      </w:tr>
      <w:tr>
        <w:tc>
          <w:tcPr>
            <w:tcW w:w="1418" w:type="dxa"/>
          </w:tcPr>
          <w:p>
            <w:pPr>
              <w:pStyle w:val="yTable"/>
            </w:pPr>
          </w:p>
        </w:tc>
        <w:tc>
          <w:tcPr>
            <w:tcW w:w="992" w:type="dxa"/>
            <w:gridSpan w:val="2"/>
          </w:tcPr>
          <w:p>
            <w:pPr>
              <w:pStyle w:val="yTable"/>
              <w:jc w:val="center"/>
            </w:pPr>
            <w:r>
              <w:t>6</w:t>
            </w:r>
          </w:p>
        </w:tc>
        <w:tc>
          <w:tcPr>
            <w:tcW w:w="1134" w:type="dxa"/>
          </w:tcPr>
          <w:p>
            <w:pPr>
              <w:pStyle w:val="yTable"/>
              <w:jc w:val="right"/>
            </w:pPr>
            <w:r>
              <w:t>0.30</w:t>
            </w:r>
          </w:p>
        </w:tc>
        <w:tc>
          <w:tcPr>
            <w:tcW w:w="1134" w:type="dxa"/>
          </w:tcPr>
          <w:p>
            <w:pPr>
              <w:pStyle w:val="yTable"/>
              <w:jc w:val="right"/>
            </w:pPr>
            <w:r>
              <w:t>0.60</w:t>
            </w:r>
          </w:p>
        </w:tc>
        <w:tc>
          <w:tcPr>
            <w:tcW w:w="1276" w:type="dxa"/>
          </w:tcPr>
          <w:p>
            <w:pPr>
              <w:pStyle w:val="yTable"/>
              <w:jc w:val="right"/>
            </w:pPr>
            <w:r>
              <w:t>1.50</w:t>
            </w:r>
          </w:p>
        </w:tc>
        <w:tc>
          <w:tcPr>
            <w:tcW w:w="1134" w:type="dxa"/>
          </w:tcPr>
          <w:p>
            <w:pPr>
              <w:pStyle w:val="yTable"/>
              <w:jc w:val="right"/>
            </w:pPr>
            <w:r>
              <w:t>3.00</w:t>
            </w:r>
          </w:p>
        </w:tc>
      </w:tr>
      <w:tr>
        <w:tc>
          <w:tcPr>
            <w:tcW w:w="1418" w:type="dxa"/>
          </w:tcPr>
          <w:p>
            <w:pPr>
              <w:pStyle w:val="yTable"/>
            </w:pPr>
          </w:p>
        </w:tc>
        <w:tc>
          <w:tcPr>
            <w:tcW w:w="992" w:type="dxa"/>
            <w:gridSpan w:val="2"/>
          </w:tcPr>
          <w:p>
            <w:pPr>
              <w:pStyle w:val="yTable"/>
              <w:jc w:val="center"/>
            </w:pPr>
            <w:r>
              <w:t>12</w:t>
            </w:r>
          </w:p>
        </w:tc>
        <w:tc>
          <w:tcPr>
            <w:tcW w:w="1134" w:type="dxa"/>
          </w:tcPr>
          <w:p>
            <w:pPr>
              <w:pStyle w:val="yTable"/>
              <w:jc w:val="right"/>
            </w:pPr>
            <w:r>
              <w:t>0.60</w:t>
            </w:r>
          </w:p>
        </w:tc>
        <w:tc>
          <w:tcPr>
            <w:tcW w:w="1134" w:type="dxa"/>
          </w:tcPr>
          <w:p>
            <w:pPr>
              <w:pStyle w:val="yTable"/>
              <w:jc w:val="right"/>
            </w:pPr>
            <w:r>
              <w:t>1.20</w:t>
            </w:r>
          </w:p>
        </w:tc>
        <w:tc>
          <w:tcPr>
            <w:tcW w:w="1276" w:type="dxa"/>
          </w:tcPr>
          <w:p>
            <w:pPr>
              <w:pStyle w:val="yTable"/>
              <w:jc w:val="right"/>
            </w:pPr>
            <w:r>
              <w:t>3.00</w:t>
            </w:r>
          </w:p>
        </w:tc>
        <w:tc>
          <w:tcPr>
            <w:tcW w:w="1134" w:type="dxa"/>
          </w:tcPr>
          <w:p>
            <w:pPr>
              <w:pStyle w:val="yTable"/>
              <w:jc w:val="right"/>
            </w:pPr>
            <w:r>
              <w:t>6.00</w:t>
            </w:r>
          </w:p>
        </w:tc>
      </w:tr>
      <w:tr>
        <w:tc>
          <w:tcPr>
            <w:tcW w:w="1418" w:type="dxa"/>
          </w:tcPr>
          <w:p>
            <w:pPr>
              <w:pStyle w:val="yTable"/>
            </w:pPr>
          </w:p>
        </w:tc>
        <w:tc>
          <w:tcPr>
            <w:tcW w:w="992" w:type="dxa"/>
            <w:gridSpan w:val="2"/>
          </w:tcPr>
          <w:p>
            <w:pPr>
              <w:pStyle w:val="yTable"/>
              <w:jc w:val="center"/>
            </w:pPr>
            <w:r>
              <w:t>14</w:t>
            </w:r>
          </w:p>
        </w:tc>
        <w:tc>
          <w:tcPr>
            <w:tcW w:w="1134" w:type="dxa"/>
          </w:tcPr>
          <w:p>
            <w:pPr>
              <w:pStyle w:val="yTable"/>
              <w:jc w:val="right"/>
            </w:pPr>
            <w:r>
              <w:t>0.70</w:t>
            </w:r>
          </w:p>
        </w:tc>
        <w:tc>
          <w:tcPr>
            <w:tcW w:w="1134" w:type="dxa"/>
          </w:tcPr>
          <w:p>
            <w:pPr>
              <w:pStyle w:val="yTable"/>
              <w:jc w:val="right"/>
            </w:pPr>
            <w:r>
              <w:t>1.40</w:t>
            </w:r>
          </w:p>
        </w:tc>
        <w:tc>
          <w:tcPr>
            <w:tcW w:w="1276" w:type="dxa"/>
          </w:tcPr>
          <w:p>
            <w:pPr>
              <w:pStyle w:val="yTable"/>
              <w:jc w:val="right"/>
            </w:pPr>
            <w:r>
              <w:t>3.50</w:t>
            </w:r>
          </w:p>
        </w:tc>
        <w:tc>
          <w:tcPr>
            <w:tcW w:w="1134" w:type="dxa"/>
          </w:tcPr>
          <w:p>
            <w:pPr>
              <w:pStyle w:val="yTable"/>
              <w:jc w:val="right"/>
            </w:pPr>
            <w:r>
              <w:t>7.00</w:t>
            </w:r>
          </w:p>
        </w:tc>
      </w:tr>
      <w:tr>
        <w:tc>
          <w:tcPr>
            <w:tcW w:w="1418" w:type="dxa"/>
          </w:tcPr>
          <w:p>
            <w:pPr>
              <w:pStyle w:val="yTable"/>
            </w:pPr>
          </w:p>
        </w:tc>
        <w:tc>
          <w:tcPr>
            <w:tcW w:w="992" w:type="dxa"/>
            <w:gridSpan w:val="2"/>
          </w:tcPr>
          <w:p>
            <w:pPr>
              <w:pStyle w:val="yTable"/>
              <w:jc w:val="center"/>
            </w:pPr>
            <w:r>
              <w:t>18</w:t>
            </w:r>
          </w:p>
        </w:tc>
        <w:tc>
          <w:tcPr>
            <w:tcW w:w="1134" w:type="dxa"/>
          </w:tcPr>
          <w:p>
            <w:pPr>
              <w:pStyle w:val="yTable"/>
              <w:jc w:val="right"/>
            </w:pPr>
            <w:r>
              <w:t>0.90</w:t>
            </w:r>
          </w:p>
        </w:tc>
        <w:tc>
          <w:tcPr>
            <w:tcW w:w="1134" w:type="dxa"/>
          </w:tcPr>
          <w:p>
            <w:pPr>
              <w:pStyle w:val="yTable"/>
              <w:jc w:val="right"/>
            </w:pPr>
            <w:r>
              <w:t>1.80</w:t>
            </w:r>
          </w:p>
        </w:tc>
        <w:tc>
          <w:tcPr>
            <w:tcW w:w="1276" w:type="dxa"/>
          </w:tcPr>
          <w:p>
            <w:pPr>
              <w:pStyle w:val="yTable"/>
              <w:jc w:val="right"/>
            </w:pPr>
            <w:r>
              <w:t>4.50</w:t>
            </w:r>
          </w:p>
        </w:tc>
        <w:tc>
          <w:tcPr>
            <w:tcW w:w="1134" w:type="dxa"/>
          </w:tcPr>
          <w:p>
            <w:pPr>
              <w:pStyle w:val="yTable"/>
              <w:jc w:val="right"/>
            </w:pPr>
            <w:r>
              <w:t>9.00</w:t>
            </w:r>
          </w:p>
        </w:tc>
      </w:tr>
      <w:tr>
        <w:tc>
          <w:tcPr>
            <w:tcW w:w="1418" w:type="dxa"/>
          </w:tcPr>
          <w:p>
            <w:pPr>
              <w:pStyle w:val="yTable"/>
            </w:pPr>
          </w:p>
        </w:tc>
        <w:tc>
          <w:tcPr>
            <w:tcW w:w="992" w:type="dxa"/>
            <w:gridSpan w:val="2"/>
          </w:tcPr>
          <w:p>
            <w:pPr>
              <w:pStyle w:val="yTable"/>
              <w:jc w:val="center"/>
            </w:pPr>
            <w:r>
              <w:t>25</w:t>
            </w:r>
          </w:p>
        </w:tc>
        <w:tc>
          <w:tcPr>
            <w:tcW w:w="1134" w:type="dxa"/>
          </w:tcPr>
          <w:p>
            <w:pPr>
              <w:pStyle w:val="yTable"/>
              <w:jc w:val="right"/>
            </w:pPr>
            <w:r>
              <w:t>1.25</w:t>
            </w:r>
          </w:p>
        </w:tc>
        <w:tc>
          <w:tcPr>
            <w:tcW w:w="1134" w:type="dxa"/>
          </w:tcPr>
          <w:p>
            <w:pPr>
              <w:pStyle w:val="yTable"/>
              <w:jc w:val="right"/>
            </w:pPr>
            <w:r>
              <w:t>2.50</w:t>
            </w:r>
          </w:p>
        </w:tc>
        <w:tc>
          <w:tcPr>
            <w:tcW w:w="1276" w:type="dxa"/>
          </w:tcPr>
          <w:p>
            <w:pPr>
              <w:pStyle w:val="yTable"/>
              <w:jc w:val="right"/>
            </w:pPr>
            <w:r>
              <w:t>6.25</w:t>
            </w:r>
          </w:p>
        </w:tc>
        <w:tc>
          <w:tcPr>
            <w:tcW w:w="1134" w:type="dxa"/>
          </w:tcPr>
          <w:p>
            <w:pPr>
              <w:pStyle w:val="yTable"/>
              <w:jc w:val="right"/>
            </w:pPr>
            <w:r>
              <w:t>12.50</w:t>
            </w:r>
          </w:p>
        </w:tc>
      </w:tr>
      <w:tr>
        <w:tc>
          <w:tcPr>
            <w:tcW w:w="1418" w:type="dxa"/>
          </w:tcPr>
          <w:p>
            <w:pPr>
              <w:pStyle w:val="yTable"/>
            </w:pPr>
            <w:r>
              <w:t>System 6</w:t>
            </w:r>
          </w:p>
        </w:tc>
        <w:tc>
          <w:tcPr>
            <w:tcW w:w="992" w:type="dxa"/>
            <w:gridSpan w:val="2"/>
          </w:tcPr>
          <w:p>
            <w:pPr>
              <w:pStyle w:val="yTable"/>
              <w:jc w:val="center"/>
            </w:pPr>
            <w:r>
              <w:t>6</w:t>
            </w:r>
          </w:p>
        </w:tc>
        <w:tc>
          <w:tcPr>
            <w:tcW w:w="1134" w:type="dxa"/>
          </w:tcPr>
          <w:p>
            <w:pPr>
              <w:pStyle w:val="yTable"/>
              <w:jc w:val="right"/>
            </w:pPr>
            <w:r>
              <w:t>0.30</w:t>
            </w:r>
          </w:p>
        </w:tc>
        <w:tc>
          <w:tcPr>
            <w:tcW w:w="1134" w:type="dxa"/>
          </w:tcPr>
          <w:p>
            <w:pPr>
              <w:pStyle w:val="yTable"/>
              <w:jc w:val="right"/>
            </w:pPr>
            <w:r>
              <w:t>0.60</w:t>
            </w:r>
          </w:p>
        </w:tc>
        <w:tc>
          <w:tcPr>
            <w:tcW w:w="1276" w:type="dxa"/>
          </w:tcPr>
          <w:p>
            <w:pPr>
              <w:pStyle w:val="yTable"/>
              <w:jc w:val="right"/>
            </w:pPr>
            <w:r>
              <w:t>1.50</w:t>
            </w:r>
          </w:p>
        </w:tc>
        <w:tc>
          <w:tcPr>
            <w:tcW w:w="1134" w:type="dxa"/>
          </w:tcPr>
          <w:p>
            <w:pPr>
              <w:pStyle w:val="yTable"/>
              <w:jc w:val="right"/>
            </w:pPr>
            <w:r>
              <w:t>3.00</w:t>
            </w:r>
          </w:p>
        </w:tc>
      </w:tr>
      <w:tr>
        <w:tc>
          <w:tcPr>
            <w:tcW w:w="1418" w:type="dxa"/>
          </w:tcPr>
          <w:p>
            <w:pPr>
              <w:pStyle w:val="yTable"/>
            </w:pPr>
            <w:r>
              <w:t>System 7</w:t>
            </w:r>
          </w:p>
        </w:tc>
        <w:tc>
          <w:tcPr>
            <w:tcW w:w="992" w:type="dxa"/>
            <w:gridSpan w:val="2"/>
          </w:tcPr>
          <w:p>
            <w:pPr>
              <w:pStyle w:val="yTable"/>
              <w:jc w:val="center"/>
            </w:pPr>
            <w:r>
              <w:t>21</w:t>
            </w:r>
          </w:p>
        </w:tc>
        <w:tc>
          <w:tcPr>
            <w:tcW w:w="1134" w:type="dxa"/>
          </w:tcPr>
          <w:p>
            <w:pPr>
              <w:pStyle w:val="yTable"/>
              <w:jc w:val="right"/>
            </w:pPr>
            <w:r>
              <w:t>1.05</w:t>
            </w:r>
          </w:p>
        </w:tc>
        <w:tc>
          <w:tcPr>
            <w:tcW w:w="1134" w:type="dxa"/>
          </w:tcPr>
          <w:p>
            <w:pPr>
              <w:pStyle w:val="yTable"/>
              <w:jc w:val="right"/>
            </w:pPr>
            <w:r>
              <w:t>2.10</w:t>
            </w:r>
          </w:p>
        </w:tc>
        <w:tc>
          <w:tcPr>
            <w:tcW w:w="1276" w:type="dxa"/>
          </w:tcPr>
          <w:p>
            <w:pPr>
              <w:pStyle w:val="yTable"/>
              <w:jc w:val="right"/>
            </w:pPr>
            <w:r>
              <w:t>5.25</w:t>
            </w:r>
          </w:p>
        </w:tc>
        <w:tc>
          <w:tcPr>
            <w:tcW w:w="1134" w:type="dxa"/>
          </w:tcPr>
          <w:p>
            <w:pPr>
              <w:pStyle w:val="yTable"/>
              <w:jc w:val="right"/>
            </w:pPr>
            <w:r>
              <w:t>10.50</w:t>
            </w:r>
          </w:p>
        </w:tc>
      </w:tr>
      <w:tr>
        <w:tc>
          <w:tcPr>
            <w:tcW w:w="1418" w:type="dxa"/>
          </w:tcPr>
          <w:p>
            <w:pPr>
              <w:pStyle w:val="yTable"/>
            </w:pPr>
            <w:r>
              <w:t>System 8</w:t>
            </w:r>
          </w:p>
        </w:tc>
        <w:tc>
          <w:tcPr>
            <w:tcW w:w="992" w:type="dxa"/>
            <w:gridSpan w:val="2"/>
          </w:tcPr>
          <w:p>
            <w:pPr>
              <w:pStyle w:val="yTable"/>
              <w:jc w:val="center"/>
            </w:pPr>
            <w:r>
              <w:t>56</w:t>
            </w:r>
          </w:p>
        </w:tc>
        <w:tc>
          <w:tcPr>
            <w:tcW w:w="1134" w:type="dxa"/>
          </w:tcPr>
          <w:p>
            <w:pPr>
              <w:pStyle w:val="yTable"/>
              <w:jc w:val="right"/>
            </w:pPr>
            <w:r>
              <w:t>2.80</w:t>
            </w:r>
          </w:p>
        </w:tc>
        <w:tc>
          <w:tcPr>
            <w:tcW w:w="1134" w:type="dxa"/>
          </w:tcPr>
          <w:p>
            <w:pPr>
              <w:pStyle w:val="yTable"/>
              <w:jc w:val="right"/>
            </w:pPr>
            <w:r>
              <w:t>5.60</w:t>
            </w:r>
          </w:p>
        </w:tc>
        <w:tc>
          <w:tcPr>
            <w:tcW w:w="1276" w:type="dxa"/>
          </w:tcPr>
          <w:p>
            <w:pPr>
              <w:pStyle w:val="yTable"/>
              <w:jc w:val="right"/>
            </w:pPr>
            <w:r>
              <w:t>14.00</w:t>
            </w:r>
          </w:p>
        </w:tc>
        <w:tc>
          <w:tcPr>
            <w:tcW w:w="1134" w:type="dxa"/>
          </w:tcPr>
          <w:p>
            <w:pPr>
              <w:pStyle w:val="yTable"/>
              <w:jc w:val="right"/>
            </w:pPr>
            <w:r>
              <w:t>28.00</w:t>
            </w:r>
          </w:p>
        </w:tc>
      </w:tr>
      <w:tr>
        <w:tc>
          <w:tcPr>
            <w:tcW w:w="1418" w:type="dxa"/>
          </w:tcPr>
          <w:p>
            <w:pPr>
              <w:pStyle w:val="yTable"/>
            </w:pPr>
            <w:r>
              <w:t>System 9</w:t>
            </w:r>
          </w:p>
        </w:tc>
        <w:tc>
          <w:tcPr>
            <w:tcW w:w="992" w:type="dxa"/>
            <w:gridSpan w:val="2"/>
          </w:tcPr>
          <w:p>
            <w:pPr>
              <w:pStyle w:val="yTable"/>
              <w:jc w:val="center"/>
            </w:pPr>
            <w:r>
              <w:t>126</w:t>
            </w:r>
          </w:p>
        </w:tc>
        <w:tc>
          <w:tcPr>
            <w:tcW w:w="1134" w:type="dxa"/>
          </w:tcPr>
          <w:p>
            <w:pPr>
              <w:pStyle w:val="yTable"/>
              <w:jc w:val="right"/>
            </w:pPr>
            <w:r>
              <w:t>5.70</w:t>
            </w:r>
          </w:p>
        </w:tc>
        <w:tc>
          <w:tcPr>
            <w:tcW w:w="1134" w:type="dxa"/>
          </w:tcPr>
          <w:p>
            <w:pPr>
              <w:pStyle w:val="yTable"/>
              <w:jc w:val="right"/>
            </w:pPr>
            <w:r>
              <w:t>11.40</w:t>
            </w:r>
          </w:p>
        </w:tc>
        <w:tc>
          <w:tcPr>
            <w:tcW w:w="1276" w:type="dxa"/>
          </w:tcPr>
          <w:p>
            <w:pPr>
              <w:pStyle w:val="yTable"/>
              <w:jc w:val="right"/>
            </w:pPr>
            <w:r>
              <w:t>28.50</w:t>
            </w:r>
          </w:p>
        </w:tc>
        <w:tc>
          <w:tcPr>
            <w:tcW w:w="1134" w:type="dxa"/>
          </w:tcPr>
          <w:p>
            <w:pPr>
              <w:pStyle w:val="yTable"/>
              <w:jc w:val="right"/>
            </w:pPr>
            <w:r>
              <w:t>57.00</w:t>
            </w:r>
          </w:p>
        </w:tc>
      </w:tr>
      <w:tr>
        <w:tc>
          <w:tcPr>
            <w:tcW w:w="1418" w:type="dxa"/>
          </w:tcPr>
          <w:p>
            <w:pPr>
              <w:pStyle w:val="yTable"/>
            </w:pPr>
            <w:r>
              <w:t>System 10</w:t>
            </w:r>
          </w:p>
        </w:tc>
        <w:tc>
          <w:tcPr>
            <w:tcW w:w="992" w:type="dxa"/>
            <w:gridSpan w:val="2"/>
          </w:tcPr>
          <w:p>
            <w:pPr>
              <w:pStyle w:val="yTable"/>
              <w:jc w:val="center"/>
            </w:pPr>
            <w:r>
              <w:t>252</w:t>
            </w:r>
          </w:p>
        </w:tc>
        <w:tc>
          <w:tcPr>
            <w:tcW w:w="1134" w:type="dxa"/>
          </w:tcPr>
          <w:p>
            <w:pPr>
              <w:pStyle w:val="yTable"/>
              <w:jc w:val="right"/>
            </w:pPr>
            <w:r>
              <w:t>11.40</w:t>
            </w:r>
          </w:p>
        </w:tc>
        <w:tc>
          <w:tcPr>
            <w:tcW w:w="1134" w:type="dxa"/>
          </w:tcPr>
          <w:p>
            <w:pPr>
              <w:pStyle w:val="yTable"/>
              <w:jc w:val="right"/>
            </w:pPr>
            <w:r>
              <w:t>22.80</w:t>
            </w:r>
          </w:p>
        </w:tc>
        <w:tc>
          <w:tcPr>
            <w:tcW w:w="1276" w:type="dxa"/>
          </w:tcPr>
          <w:p>
            <w:pPr>
              <w:pStyle w:val="yTable"/>
              <w:jc w:val="right"/>
            </w:pPr>
            <w:r>
              <w:t>57.00</w:t>
            </w:r>
          </w:p>
        </w:tc>
        <w:tc>
          <w:tcPr>
            <w:tcW w:w="1134" w:type="dxa"/>
          </w:tcPr>
          <w:p>
            <w:pPr>
              <w:pStyle w:val="yTable"/>
              <w:jc w:val="right"/>
            </w:pPr>
            <w:r>
              <w:t>114.00</w:t>
            </w:r>
          </w:p>
        </w:tc>
      </w:tr>
      <w:tr>
        <w:tc>
          <w:tcPr>
            <w:tcW w:w="1418" w:type="dxa"/>
          </w:tcPr>
          <w:p>
            <w:pPr>
              <w:pStyle w:val="yTable"/>
            </w:pPr>
            <w:r>
              <w:t>System 11</w:t>
            </w:r>
          </w:p>
        </w:tc>
        <w:tc>
          <w:tcPr>
            <w:tcW w:w="992" w:type="dxa"/>
            <w:gridSpan w:val="2"/>
          </w:tcPr>
          <w:p>
            <w:pPr>
              <w:pStyle w:val="yTable"/>
              <w:jc w:val="center"/>
            </w:pPr>
            <w:r>
              <w:t>462</w:t>
            </w:r>
          </w:p>
        </w:tc>
        <w:tc>
          <w:tcPr>
            <w:tcW w:w="1134" w:type="dxa"/>
          </w:tcPr>
          <w:p>
            <w:pPr>
              <w:pStyle w:val="yTable"/>
              <w:jc w:val="right"/>
            </w:pPr>
            <w:r>
              <w:t>22.90</w:t>
            </w:r>
          </w:p>
        </w:tc>
        <w:tc>
          <w:tcPr>
            <w:tcW w:w="1134" w:type="dxa"/>
          </w:tcPr>
          <w:p>
            <w:pPr>
              <w:pStyle w:val="yTable"/>
              <w:jc w:val="right"/>
            </w:pPr>
            <w:r>
              <w:t>45.80</w:t>
            </w:r>
          </w:p>
        </w:tc>
        <w:tc>
          <w:tcPr>
            <w:tcW w:w="1276" w:type="dxa"/>
          </w:tcPr>
          <w:p>
            <w:pPr>
              <w:pStyle w:val="yTable"/>
              <w:jc w:val="right"/>
            </w:pPr>
            <w:r>
              <w:t>114.50</w:t>
            </w:r>
          </w:p>
        </w:tc>
        <w:tc>
          <w:tcPr>
            <w:tcW w:w="1134" w:type="dxa"/>
          </w:tcPr>
          <w:p>
            <w:pPr>
              <w:pStyle w:val="yTable"/>
              <w:jc w:val="right"/>
            </w:pPr>
            <w:r>
              <w:t>229.00</w:t>
            </w:r>
          </w:p>
        </w:tc>
      </w:tr>
      <w:tr>
        <w:tc>
          <w:tcPr>
            <w:tcW w:w="1418" w:type="dxa"/>
          </w:tcPr>
          <w:p>
            <w:pPr>
              <w:pStyle w:val="yTable"/>
            </w:pPr>
            <w:r>
              <w:t>System 12</w:t>
            </w:r>
          </w:p>
        </w:tc>
        <w:tc>
          <w:tcPr>
            <w:tcW w:w="992" w:type="dxa"/>
            <w:gridSpan w:val="2"/>
          </w:tcPr>
          <w:p>
            <w:pPr>
              <w:pStyle w:val="yTable"/>
              <w:jc w:val="center"/>
            </w:pPr>
            <w:r>
              <w:t>792</w:t>
            </w:r>
          </w:p>
        </w:tc>
        <w:tc>
          <w:tcPr>
            <w:tcW w:w="1134" w:type="dxa"/>
          </w:tcPr>
          <w:p>
            <w:pPr>
              <w:pStyle w:val="yTable"/>
              <w:jc w:val="right"/>
            </w:pPr>
            <w:r>
              <w:t>39.40</w:t>
            </w:r>
          </w:p>
        </w:tc>
        <w:tc>
          <w:tcPr>
            <w:tcW w:w="1134" w:type="dxa"/>
          </w:tcPr>
          <w:p>
            <w:pPr>
              <w:pStyle w:val="yTable"/>
              <w:jc w:val="right"/>
            </w:pPr>
            <w:r>
              <w:t>78.80</w:t>
            </w:r>
          </w:p>
        </w:tc>
        <w:tc>
          <w:tcPr>
            <w:tcW w:w="1276" w:type="dxa"/>
          </w:tcPr>
          <w:p>
            <w:pPr>
              <w:pStyle w:val="yTable"/>
              <w:jc w:val="right"/>
            </w:pPr>
            <w:r>
              <w:t>197.00</w:t>
            </w:r>
          </w:p>
        </w:tc>
        <w:tc>
          <w:tcPr>
            <w:tcW w:w="1134" w:type="dxa"/>
          </w:tcPr>
          <w:p>
            <w:pPr>
              <w:pStyle w:val="yTable"/>
              <w:jc w:val="right"/>
            </w:pPr>
            <w:r>
              <w:t>394.00</w:t>
            </w:r>
          </w:p>
        </w:tc>
      </w:tr>
      <w:tr>
        <w:tc>
          <w:tcPr>
            <w:tcW w:w="1418" w:type="dxa"/>
          </w:tcPr>
          <w:p>
            <w:pPr>
              <w:pStyle w:val="yTable"/>
            </w:pPr>
            <w:r>
              <w:t>System 13</w:t>
            </w:r>
          </w:p>
        </w:tc>
        <w:tc>
          <w:tcPr>
            <w:tcW w:w="992" w:type="dxa"/>
            <w:gridSpan w:val="2"/>
          </w:tcPr>
          <w:p>
            <w:pPr>
              <w:pStyle w:val="yTable"/>
              <w:jc w:val="center"/>
            </w:pPr>
            <w:r>
              <w:t>1 287</w:t>
            </w:r>
          </w:p>
        </w:tc>
        <w:tc>
          <w:tcPr>
            <w:tcW w:w="1134" w:type="dxa"/>
          </w:tcPr>
          <w:p>
            <w:pPr>
              <w:pStyle w:val="yTable"/>
              <w:jc w:val="right"/>
            </w:pPr>
            <w:r>
              <w:t>62.15</w:t>
            </w:r>
          </w:p>
        </w:tc>
        <w:tc>
          <w:tcPr>
            <w:tcW w:w="1134" w:type="dxa"/>
          </w:tcPr>
          <w:p>
            <w:pPr>
              <w:pStyle w:val="yTable"/>
              <w:jc w:val="right"/>
            </w:pPr>
            <w:r>
              <w:t>124.30</w:t>
            </w:r>
          </w:p>
        </w:tc>
        <w:tc>
          <w:tcPr>
            <w:tcW w:w="1276" w:type="dxa"/>
          </w:tcPr>
          <w:p>
            <w:pPr>
              <w:pStyle w:val="yTable"/>
              <w:jc w:val="right"/>
            </w:pPr>
            <w:r>
              <w:t>310.75</w:t>
            </w:r>
          </w:p>
        </w:tc>
        <w:tc>
          <w:tcPr>
            <w:tcW w:w="1134" w:type="dxa"/>
          </w:tcPr>
          <w:p>
            <w:pPr>
              <w:pStyle w:val="yTable"/>
              <w:jc w:val="right"/>
            </w:pPr>
            <w:r>
              <w:t>621.50</w:t>
            </w:r>
          </w:p>
        </w:tc>
      </w:tr>
      <w:tr>
        <w:tc>
          <w:tcPr>
            <w:tcW w:w="1418" w:type="dxa"/>
          </w:tcPr>
          <w:p>
            <w:pPr>
              <w:pStyle w:val="yTable"/>
            </w:pPr>
            <w:r>
              <w:t>System 14</w:t>
            </w:r>
          </w:p>
        </w:tc>
        <w:tc>
          <w:tcPr>
            <w:tcW w:w="992" w:type="dxa"/>
            <w:gridSpan w:val="2"/>
          </w:tcPr>
          <w:p>
            <w:pPr>
              <w:pStyle w:val="yTable"/>
              <w:jc w:val="center"/>
            </w:pPr>
            <w:r>
              <w:t>2 002</w:t>
            </w:r>
          </w:p>
        </w:tc>
        <w:tc>
          <w:tcPr>
            <w:tcW w:w="1134" w:type="dxa"/>
          </w:tcPr>
          <w:p>
            <w:pPr>
              <w:pStyle w:val="yTable"/>
              <w:jc w:val="right"/>
            </w:pPr>
            <w:r>
              <w:t>98.90</w:t>
            </w:r>
          </w:p>
        </w:tc>
        <w:tc>
          <w:tcPr>
            <w:tcW w:w="1134" w:type="dxa"/>
          </w:tcPr>
          <w:p>
            <w:pPr>
              <w:pStyle w:val="yTable"/>
              <w:jc w:val="right"/>
            </w:pPr>
            <w:r>
              <w:t>197.80</w:t>
            </w:r>
          </w:p>
        </w:tc>
        <w:tc>
          <w:tcPr>
            <w:tcW w:w="1276" w:type="dxa"/>
          </w:tcPr>
          <w:p>
            <w:pPr>
              <w:pStyle w:val="yTable"/>
              <w:jc w:val="right"/>
            </w:pPr>
            <w:r>
              <w:t>494.50</w:t>
            </w:r>
          </w:p>
        </w:tc>
        <w:tc>
          <w:tcPr>
            <w:tcW w:w="1134" w:type="dxa"/>
          </w:tcPr>
          <w:p>
            <w:pPr>
              <w:pStyle w:val="yTable"/>
              <w:jc w:val="right"/>
            </w:pPr>
            <w:r>
              <w:t>989.00</w:t>
            </w:r>
          </w:p>
        </w:tc>
      </w:tr>
      <w:tr>
        <w:tc>
          <w:tcPr>
            <w:tcW w:w="1418" w:type="dxa"/>
          </w:tcPr>
          <w:p>
            <w:pPr>
              <w:pStyle w:val="yTable"/>
            </w:pPr>
            <w:r>
              <w:t>System 15</w:t>
            </w:r>
          </w:p>
        </w:tc>
        <w:tc>
          <w:tcPr>
            <w:tcW w:w="992" w:type="dxa"/>
            <w:gridSpan w:val="2"/>
          </w:tcPr>
          <w:p>
            <w:pPr>
              <w:pStyle w:val="yTable"/>
              <w:jc w:val="center"/>
            </w:pPr>
            <w:r>
              <w:t>3 003</w:t>
            </w:r>
          </w:p>
        </w:tc>
        <w:tc>
          <w:tcPr>
            <w:tcW w:w="1134" w:type="dxa"/>
          </w:tcPr>
          <w:p>
            <w:pPr>
              <w:pStyle w:val="yTable"/>
              <w:jc w:val="right"/>
            </w:pPr>
            <w:r>
              <w:t>148.35</w:t>
            </w:r>
          </w:p>
        </w:tc>
        <w:tc>
          <w:tcPr>
            <w:tcW w:w="1134" w:type="dxa"/>
          </w:tcPr>
          <w:p>
            <w:pPr>
              <w:pStyle w:val="yTable"/>
              <w:jc w:val="right"/>
            </w:pPr>
            <w:r>
              <w:t>296.70</w:t>
            </w:r>
          </w:p>
        </w:tc>
        <w:tc>
          <w:tcPr>
            <w:tcW w:w="1276" w:type="dxa"/>
          </w:tcPr>
          <w:p>
            <w:pPr>
              <w:pStyle w:val="yTable"/>
              <w:jc w:val="right"/>
            </w:pPr>
            <w:r>
              <w:t>741.75</w:t>
            </w:r>
          </w:p>
        </w:tc>
        <w:tc>
          <w:tcPr>
            <w:tcW w:w="1134" w:type="dxa"/>
          </w:tcPr>
          <w:p>
            <w:pPr>
              <w:pStyle w:val="yTable"/>
              <w:jc w:val="right"/>
            </w:pPr>
            <w:r>
              <w:t>1 483.50</w:t>
            </w:r>
          </w:p>
        </w:tc>
      </w:tr>
      <w:tr>
        <w:tc>
          <w:tcPr>
            <w:tcW w:w="1418" w:type="dxa"/>
          </w:tcPr>
          <w:p>
            <w:pPr>
              <w:pStyle w:val="yTable"/>
            </w:pPr>
            <w:r>
              <w:t>System 16</w:t>
            </w:r>
          </w:p>
        </w:tc>
        <w:tc>
          <w:tcPr>
            <w:tcW w:w="992" w:type="dxa"/>
            <w:gridSpan w:val="2"/>
          </w:tcPr>
          <w:p>
            <w:pPr>
              <w:pStyle w:val="yTable"/>
              <w:jc w:val="center"/>
            </w:pPr>
            <w:r>
              <w:t>4 368</w:t>
            </w:r>
          </w:p>
        </w:tc>
        <w:tc>
          <w:tcPr>
            <w:tcW w:w="1134" w:type="dxa"/>
          </w:tcPr>
          <w:p>
            <w:pPr>
              <w:pStyle w:val="yTable"/>
              <w:jc w:val="right"/>
            </w:pPr>
            <w:r>
              <w:t>217.60</w:t>
            </w:r>
          </w:p>
        </w:tc>
        <w:tc>
          <w:tcPr>
            <w:tcW w:w="1134" w:type="dxa"/>
          </w:tcPr>
          <w:p>
            <w:pPr>
              <w:pStyle w:val="yTable"/>
              <w:jc w:val="right"/>
            </w:pPr>
            <w:r>
              <w:t>435.20</w:t>
            </w:r>
          </w:p>
        </w:tc>
        <w:tc>
          <w:tcPr>
            <w:tcW w:w="1276" w:type="dxa"/>
          </w:tcPr>
          <w:p>
            <w:pPr>
              <w:pStyle w:val="yTable"/>
              <w:jc w:val="right"/>
            </w:pPr>
            <w:r>
              <w:t>1 088.00</w:t>
            </w:r>
          </w:p>
        </w:tc>
        <w:tc>
          <w:tcPr>
            <w:tcW w:w="1134" w:type="dxa"/>
          </w:tcPr>
          <w:p>
            <w:pPr>
              <w:pStyle w:val="yTable"/>
              <w:jc w:val="right"/>
            </w:pPr>
            <w:r>
              <w:t>2 176.00</w:t>
            </w:r>
          </w:p>
        </w:tc>
      </w:tr>
      <w:tr>
        <w:tc>
          <w:tcPr>
            <w:tcW w:w="1418" w:type="dxa"/>
          </w:tcPr>
          <w:p>
            <w:pPr>
              <w:pStyle w:val="yTable"/>
            </w:pPr>
            <w:r>
              <w:t>System 17</w:t>
            </w:r>
          </w:p>
        </w:tc>
        <w:tc>
          <w:tcPr>
            <w:tcW w:w="992" w:type="dxa"/>
            <w:gridSpan w:val="2"/>
          </w:tcPr>
          <w:p>
            <w:pPr>
              <w:pStyle w:val="yTable"/>
              <w:jc w:val="center"/>
            </w:pPr>
            <w:r>
              <w:t>6 188</w:t>
            </w:r>
          </w:p>
        </w:tc>
        <w:tc>
          <w:tcPr>
            <w:tcW w:w="1134" w:type="dxa"/>
          </w:tcPr>
          <w:p>
            <w:pPr>
              <w:pStyle w:val="yTable"/>
              <w:jc w:val="right"/>
            </w:pPr>
            <w:r>
              <w:t>306.60</w:t>
            </w:r>
          </w:p>
        </w:tc>
        <w:tc>
          <w:tcPr>
            <w:tcW w:w="1134" w:type="dxa"/>
          </w:tcPr>
          <w:p>
            <w:pPr>
              <w:pStyle w:val="yTable"/>
              <w:jc w:val="right"/>
            </w:pPr>
            <w:r>
              <w:t>613.20</w:t>
            </w:r>
          </w:p>
        </w:tc>
        <w:tc>
          <w:tcPr>
            <w:tcW w:w="1276" w:type="dxa"/>
          </w:tcPr>
          <w:p>
            <w:pPr>
              <w:pStyle w:val="yTable"/>
              <w:jc w:val="right"/>
            </w:pPr>
            <w:r>
              <w:t>1 533.00</w:t>
            </w:r>
          </w:p>
        </w:tc>
        <w:tc>
          <w:tcPr>
            <w:tcW w:w="1134" w:type="dxa"/>
          </w:tcPr>
          <w:p>
            <w:pPr>
              <w:pStyle w:val="yTable"/>
              <w:jc w:val="right"/>
            </w:pPr>
            <w:r>
              <w:t>3 066.00</w:t>
            </w:r>
          </w:p>
        </w:tc>
      </w:tr>
      <w:tr>
        <w:tc>
          <w:tcPr>
            <w:tcW w:w="1418" w:type="dxa"/>
          </w:tcPr>
          <w:p>
            <w:pPr>
              <w:pStyle w:val="yTable"/>
            </w:pPr>
            <w:r>
              <w:t>System 18</w:t>
            </w:r>
          </w:p>
        </w:tc>
        <w:tc>
          <w:tcPr>
            <w:tcW w:w="992" w:type="dxa"/>
            <w:gridSpan w:val="2"/>
          </w:tcPr>
          <w:p>
            <w:pPr>
              <w:pStyle w:val="yTable"/>
              <w:jc w:val="center"/>
            </w:pPr>
            <w:r>
              <w:t>8 568</w:t>
            </w:r>
          </w:p>
        </w:tc>
        <w:tc>
          <w:tcPr>
            <w:tcW w:w="1134" w:type="dxa"/>
          </w:tcPr>
          <w:p>
            <w:pPr>
              <w:pStyle w:val="yTable"/>
              <w:jc w:val="right"/>
            </w:pPr>
            <w:r>
              <w:t>422.60</w:t>
            </w:r>
          </w:p>
        </w:tc>
        <w:tc>
          <w:tcPr>
            <w:tcW w:w="1134" w:type="dxa"/>
          </w:tcPr>
          <w:p>
            <w:pPr>
              <w:pStyle w:val="yTable"/>
              <w:jc w:val="right"/>
            </w:pPr>
            <w:r>
              <w:t>845.20</w:t>
            </w:r>
          </w:p>
        </w:tc>
        <w:tc>
          <w:tcPr>
            <w:tcW w:w="1276" w:type="dxa"/>
          </w:tcPr>
          <w:p>
            <w:pPr>
              <w:pStyle w:val="yTable"/>
              <w:jc w:val="right"/>
            </w:pPr>
            <w:r>
              <w:t>2 113.00</w:t>
            </w:r>
          </w:p>
        </w:tc>
        <w:tc>
          <w:tcPr>
            <w:tcW w:w="1134" w:type="dxa"/>
          </w:tcPr>
          <w:p>
            <w:pPr>
              <w:pStyle w:val="yTable"/>
              <w:jc w:val="right"/>
            </w:pPr>
            <w:r>
              <w:t>4 226.00</w:t>
            </w:r>
          </w:p>
        </w:tc>
      </w:tr>
      <w:tr>
        <w:tc>
          <w:tcPr>
            <w:tcW w:w="1418" w:type="dxa"/>
          </w:tcPr>
          <w:p>
            <w:pPr>
              <w:pStyle w:val="yTable"/>
            </w:pPr>
            <w:r>
              <w:t>System 19</w:t>
            </w:r>
          </w:p>
        </w:tc>
        <w:tc>
          <w:tcPr>
            <w:tcW w:w="992" w:type="dxa"/>
            <w:gridSpan w:val="2"/>
          </w:tcPr>
          <w:p>
            <w:pPr>
              <w:pStyle w:val="yTable"/>
              <w:jc w:val="center"/>
            </w:pPr>
            <w:r>
              <w:t>11 628</w:t>
            </w:r>
          </w:p>
        </w:tc>
        <w:tc>
          <w:tcPr>
            <w:tcW w:w="1134" w:type="dxa"/>
          </w:tcPr>
          <w:p>
            <w:pPr>
              <w:pStyle w:val="yTable"/>
              <w:jc w:val="right"/>
            </w:pPr>
            <w:r>
              <w:t>574.60</w:t>
            </w:r>
          </w:p>
        </w:tc>
        <w:tc>
          <w:tcPr>
            <w:tcW w:w="1134" w:type="dxa"/>
          </w:tcPr>
          <w:p>
            <w:pPr>
              <w:pStyle w:val="yTable"/>
              <w:jc w:val="right"/>
            </w:pPr>
            <w:r>
              <w:t>1 149.20</w:t>
            </w:r>
          </w:p>
        </w:tc>
        <w:tc>
          <w:tcPr>
            <w:tcW w:w="1276" w:type="dxa"/>
          </w:tcPr>
          <w:p>
            <w:pPr>
              <w:pStyle w:val="yTable"/>
              <w:jc w:val="right"/>
            </w:pPr>
            <w:r>
              <w:t>2 873.00</w:t>
            </w:r>
          </w:p>
        </w:tc>
        <w:tc>
          <w:tcPr>
            <w:tcW w:w="1134" w:type="dxa"/>
          </w:tcPr>
          <w:p>
            <w:pPr>
              <w:pStyle w:val="yTable"/>
              <w:jc w:val="right"/>
            </w:pPr>
            <w:r>
              <w:t>5 746.00</w:t>
            </w:r>
          </w:p>
        </w:tc>
      </w:tr>
      <w:tr>
        <w:tc>
          <w:tcPr>
            <w:tcW w:w="1418" w:type="dxa"/>
          </w:tcPr>
          <w:p>
            <w:pPr>
              <w:pStyle w:val="yTable"/>
            </w:pPr>
            <w:r>
              <w:t>System 20</w:t>
            </w:r>
          </w:p>
        </w:tc>
        <w:tc>
          <w:tcPr>
            <w:tcW w:w="992" w:type="dxa"/>
            <w:gridSpan w:val="2"/>
          </w:tcPr>
          <w:p>
            <w:pPr>
              <w:pStyle w:val="yTable"/>
              <w:jc w:val="center"/>
            </w:pPr>
            <w:r>
              <w:t>15 504</w:t>
            </w:r>
          </w:p>
        </w:tc>
        <w:tc>
          <w:tcPr>
            <w:tcW w:w="1134" w:type="dxa"/>
          </w:tcPr>
          <w:p>
            <w:pPr>
              <w:pStyle w:val="yTable"/>
              <w:jc w:val="right"/>
            </w:pPr>
            <w:r>
              <w:t>767.80</w:t>
            </w:r>
          </w:p>
        </w:tc>
        <w:tc>
          <w:tcPr>
            <w:tcW w:w="1134" w:type="dxa"/>
          </w:tcPr>
          <w:p>
            <w:pPr>
              <w:pStyle w:val="yTable"/>
              <w:jc w:val="right"/>
            </w:pPr>
            <w:r>
              <w:t>1 535.60</w:t>
            </w:r>
          </w:p>
        </w:tc>
        <w:tc>
          <w:tcPr>
            <w:tcW w:w="1276" w:type="dxa"/>
          </w:tcPr>
          <w:p>
            <w:pPr>
              <w:pStyle w:val="yTable"/>
              <w:jc w:val="right"/>
            </w:pPr>
            <w:r>
              <w:t>3 839.00</w:t>
            </w:r>
          </w:p>
        </w:tc>
        <w:tc>
          <w:tcPr>
            <w:tcW w:w="1134" w:type="dxa"/>
          </w:tcPr>
          <w:p>
            <w:pPr>
              <w:pStyle w:val="yTable"/>
              <w:jc w:val="right"/>
            </w:pPr>
            <w:r>
              <w:t>7 678.00</w:t>
            </w:r>
          </w:p>
        </w:tc>
      </w:tr>
      <w:tr>
        <w:tc>
          <w:tcPr>
            <w:tcW w:w="1418" w:type="dxa"/>
          </w:tcPr>
          <w:p>
            <w:pPr>
              <w:pStyle w:val="yTable"/>
            </w:pPr>
            <w:r>
              <w:t>System 3</w:t>
            </w:r>
          </w:p>
        </w:tc>
        <w:tc>
          <w:tcPr>
            <w:tcW w:w="992" w:type="dxa"/>
            <w:gridSpan w:val="2"/>
          </w:tcPr>
          <w:p>
            <w:pPr>
              <w:pStyle w:val="yTable"/>
              <w:jc w:val="center"/>
            </w:pPr>
            <w:r>
              <w:t>861</w:t>
            </w:r>
          </w:p>
        </w:tc>
        <w:tc>
          <w:tcPr>
            <w:tcW w:w="1134" w:type="dxa"/>
          </w:tcPr>
          <w:p>
            <w:pPr>
              <w:pStyle w:val="yTable"/>
              <w:jc w:val="right"/>
            </w:pPr>
            <w:r>
              <w:t>42.45</w:t>
            </w:r>
          </w:p>
        </w:tc>
        <w:tc>
          <w:tcPr>
            <w:tcW w:w="1134" w:type="dxa"/>
          </w:tcPr>
          <w:p>
            <w:pPr>
              <w:pStyle w:val="yTable"/>
              <w:jc w:val="right"/>
            </w:pPr>
            <w:r>
              <w:t>84.90</w:t>
            </w:r>
          </w:p>
        </w:tc>
        <w:tc>
          <w:tcPr>
            <w:tcW w:w="1276" w:type="dxa"/>
          </w:tcPr>
          <w:p>
            <w:pPr>
              <w:pStyle w:val="yTable"/>
              <w:jc w:val="right"/>
            </w:pPr>
            <w:r>
              <w:t>212.25</w:t>
            </w:r>
          </w:p>
        </w:tc>
        <w:tc>
          <w:tcPr>
            <w:tcW w:w="1134" w:type="dxa"/>
          </w:tcPr>
          <w:p>
            <w:pPr>
              <w:pStyle w:val="yTable"/>
              <w:jc w:val="right"/>
            </w:pPr>
            <w:r>
              <w:t>424.50</w:t>
            </w:r>
          </w:p>
        </w:tc>
      </w:tr>
      <w:tr>
        <w:tc>
          <w:tcPr>
            <w:tcW w:w="1418" w:type="dxa"/>
          </w:tcPr>
          <w:p>
            <w:pPr>
              <w:pStyle w:val="yTable"/>
            </w:pPr>
            <w:r>
              <w:t>System 4</w:t>
            </w:r>
          </w:p>
        </w:tc>
        <w:tc>
          <w:tcPr>
            <w:tcW w:w="992" w:type="dxa"/>
            <w:gridSpan w:val="2"/>
          </w:tcPr>
          <w:p>
            <w:pPr>
              <w:pStyle w:val="yTable"/>
              <w:jc w:val="center"/>
            </w:pPr>
            <w:r>
              <w:t>41</w:t>
            </w:r>
          </w:p>
        </w:tc>
        <w:tc>
          <w:tcPr>
            <w:tcW w:w="1134" w:type="dxa"/>
          </w:tcPr>
          <w:p>
            <w:pPr>
              <w:pStyle w:val="yTable"/>
              <w:jc w:val="right"/>
            </w:pPr>
            <w:r>
              <w:t>2.05</w:t>
            </w:r>
          </w:p>
        </w:tc>
        <w:tc>
          <w:tcPr>
            <w:tcW w:w="1134" w:type="dxa"/>
          </w:tcPr>
          <w:p>
            <w:pPr>
              <w:pStyle w:val="yTable"/>
              <w:jc w:val="right"/>
            </w:pPr>
            <w:r>
              <w:t>4.10</w:t>
            </w:r>
          </w:p>
        </w:tc>
        <w:tc>
          <w:tcPr>
            <w:tcW w:w="1276" w:type="dxa"/>
          </w:tcPr>
          <w:p>
            <w:pPr>
              <w:pStyle w:val="yTable"/>
              <w:jc w:val="right"/>
            </w:pPr>
            <w:r>
              <w:t>10.25</w:t>
            </w:r>
          </w:p>
        </w:tc>
        <w:tc>
          <w:tcPr>
            <w:tcW w:w="1134" w:type="dxa"/>
          </w:tcPr>
          <w:p>
            <w:pPr>
              <w:pStyle w:val="yTable"/>
              <w:jc w:val="right"/>
            </w:pPr>
            <w:r>
              <w:t>20.50</w:t>
            </w:r>
          </w:p>
        </w:tc>
      </w:tr>
      <w:tr>
        <w:trPr>
          <w:cantSplit/>
        </w:trPr>
        <w:tc>
          <w:tcPr>
            <w:tcW w:w="1418" w:type="dxa"/>
            <w:tcBorders>
              <w:top w:val="dashed" w:sz="4" w:space="0" w:color="auto"/>
            </w:tcBorders>
          </w:tcPr>
          <w:p>
            <w:pPr>
              <w:pStyle w:val="yTable"/>
            </w:pPr>
          </w:p>
        </w:tc>
        <w:tc>
          <w:tcPr>
            <w:tcW w:w="4536" w:type="dxa"/>
            <w:gridSpan w:val="5"/>
            <w:tcBorders>
              <w:top w:val="dashed" w:sz="4" w:space="0" w:color="auto"/>
            </w:tcBorders>
          </w:tcPr>
          <w:p>
            <w:pPr>
              <w:pStyle w:val="yTable"/>
              <w:jc w:val="center"/>
            </w:pPr>
            <w:r>
              <w:rPr>
                <w:i/>
              </w:rPr>
              <w:t>Powerpik</w:t>
            </w:r>
          </w:p>
        </w:tc>
        <w:tc>
          <w:tcPr>
            <w:tcW w:w="1134" w:type="dxa"/>
            <w:tcBorders>
              <w:top w:val="dashed" w:sz="4" w:space="0" w:color="auto"/>
            </w:tcBorders>
          </w:tcPr>
          <w:p>
            <w:pPr>
              <w:pStyle w:val="yTable"/>
              <w:jc w:val="right"/>
            </w:pPr>
          </w:p>
        </w:tc>
      </w:tr>
      <w:tr>
        <w:tc>
          <w:tcPr>
            <w:tcW w:w="1418" w:type="dxa"/>
          </w:tcPr>
          <w:p>
            <w:pPr>
              <w:pStyle w:val="yTable"/>
            </w:pPr>
            <w:r>
              <w:t>Powerpik 3</w:t>
            </w:r>
          </w:p>
        </w:tc>
        <w:tc>
          <w:tcPr>
            <w:tcW w:w="850" w:type="dxa"/>
          </w:tcPr>
          <w:p>
            <w:pPr>
              <w:pStyle w:val="yTable"/>
              <w:jc w:val="center"/>
            </w:pPr>
            <w:r>
              <w:t>38 745</w:t>
            </w:r>
          </w:p>
        </w:tc>
        <w:tc>
          <w:tcPr>
            <w:tcW w:w="1276" w:type="dxa"/>
            <w:gridSpan w:val="2"/>
          </w:tcPr>
          <w:p>
            <w:pPr>
              <w:pStyle w:val="yTable"/>
              <w:jc w:val="right"/>
            </w:pPr>
            <w:r>
              <w:t>1 910.25</w:t>
            </w:r>
          </w:p>
        </w:tc>
        <w:tc>
          <w:tcPr>
            <w:tcW w:w="1134" w:type="dxa"/>
          </w:tcPr>
          <w:p>
            <w:pPr>
              <w:pStyle w:val="yTable"/>
              <w:jc w:val="right"/>
            </w:pPr>
            <w:r>
              <w:t>3 820.50</w:t>
            </w:r>
          </w:p>
        </w:tc>
        <w:tc>
          <w:tcPr>
            <w:tcW w:w="1276" w:type="dxa"/>
          </w:tcPr>
          <w:p>
            <w:pPr>
              <w:pStyle w:val="yTable"/>
              <w:jc w:val="right"/>
              <w:rPr>
                <w:b/>
              </w:rPr>
            </w:pPr>
            <w:r>
              <w:rPr>
                <w:b/>
              </w:rPr>
              <w:t>N/A</w:t>
            </w:r>
          </w:p>
        </w:tc>
        <w:tc>
          <w:tcPr>
            <w:tcW w:w="1134" w:type="dxa"/>
          </w:tcPr>
          <w:p>
            <w:pPr>
              <w:pStyle w:val="yTable"/>
              <w:jc w:val="right"/>
              <w:rPr>
                <w:b/>
              </w:rPr>
            </w:pPr>
            <w:r>
              <w:rPr>
                <w:b/>
              </w:rPr>
              <w:t>N/A</w:t>
            </w:r>
          </w:p>
        </w:tc>
      </w:tr>
      <w:tr>
        <w:tc>
          <w:tcPr>
            <w:tcW w:w="1418" w:type="dxa"/>
          </w:tcPr>
          <w:p>
            <w:pPr>
              <w:pStyle w:val="yTable"/>
              <w:spacing w:before="0"/>
            </w:pPr>
            <w:r>
              <w:t>Powerpik 4</w:t>
            </w:r>
          </w:p>
        </w:tc>
        <w:tc>
          <w:tcPr>
            <w:tcW w:w="850" w:type="dxa"/>
          </w:tcPr>
          <w:p>
            <w:pPr>
              <w:pStyle w:val="yTable"/>
              <w:jc w:val="center"/>
            </w:pPr>
            <w:r>
              <w:t>1 845</w:t>
            </w:r>
          </w:p>
        </w:tc>
        <w:tc>
          <w:tcPr>
            <w:tcW w:w="1276" w:type="dxa"/>
            <w:gridSpan w:val="2"/>
          </w:tcPr>
          <w:p>
            <w:pPr>
              <w:pStyle w:val="yTable"/>
              <w:jc w:val="right"/>
            </w:pPr>
            <w:r>
              <w:t>92.25</w:t>
            </w:r>
          </w:p>
        </w:tc>
        <w:tc>
          <w:tcPr>
            <w:tcW w:w="1134" w:type="dxa"/>
          </w:tcPr>
          <w:p>
            <w:pPr>
              <w:pStyle w:val="yTable"/>
              <w:jc w:val="right"/>
            </w:pPr>
            <w:r>
              <w:t>184.50</w:t>
            </w:r>
          </w:p>
        </w:tc>
        <w:tc>
          <w:tcPr>
            <w:tcW w:w="1276" w:type="dxa"/>
          </w:tcPr>
          <w:p>
            <w:pPr>
              <w:pStyle w:val="yTable"/>
              <w:jc w:val="right"/>
            </w:pPr>
            <w:r>
              <w:t>461.25</w:t>
            </w:r>
          </w:p>
        </w:tc>
        <w:tc>
          <w:tcPr>
            <w:tcW w:w="1134" w:type="dxa"/>
          </w:tcPr>
          <w:p>
            <w:pPr>
              <w:pStyle w:val="yTable"/>
              <w:jc w:val="right"/>
            </w:pPr>
            <w:r>
              <w:t>922.50</w:t>
            </w:r>
          </w:p>
        </w:tc>
      </w:tr>
      <w:tr>
        <w:tc>
          <w:tcPr>
            <w:tcW w:w="1418" w:type="dxa"/>
          </w:tcPr>
          <w:p>
            <w:pPr>
              <w:pStyle w:val="yTable"/>
            </w:pPr>
            <w:r>
              <w:t>Powerpik 5</w:t>
            </w:r>
          </w:p>
        </w:tc>
        <w:tc>
          <w:tcPr>
            <w:tcW w:w="850" w:type="dxa"/>
          </w:tcPr>
          <w:p>
            <w:pPr>
              <w:pStyle w:val="yTable"/>
              <w:jc w:val="center"/>
            </w:pPr>
            <w:r>
              <w:t>45</w:t>
            </w:r>
          </w:p>
        </w:tc>
        <w:tc>
          <w:tcPr>
            <w:tcW w:w="1276" w:type="dxa"/>
            <w:gridSpan w:val="2"/>
          </w:tcPr>
          <w:p>
            <w:pPr>
              <w:pStyle w:val="yTable"/>
              <w:jc w:val="right"/>
            </w:pPr>
            <w:r>
              <w:t>2.25</w:t>
            </w:r>
          </w:p>
        </w:tc>
        <w:tc>
          <w:tcPr>
            <w:tcW w:w="1134" w:type="dxa"/>
          </w:tcPr>
          <w:p>
            <w:pPr>
              <w:pStyle w:val="yTable"/>
              <w:jc w:val="right"/>
            </w:pPr>
            <w:r>
              <w:t>4.50</w:t>
            </w:r>
          </w:p>
        </w:tc>
        <w:tc>
          <w:tcPr>
            <w:tcW w:w="1276" w:type="dxa"/>
          </w:tcPr>
          <w:p>
            <w:pPr>
              <w:pStyle w:val="yTable"/>
              <w:jc w:val="right"/>
            </w:pPr>
            <w:r>
              <w:t>11.25</w:t>
            </w:r>
          </w:p>
        </w:tc>
        <w:tc>
          <w:tcPr>
            <w:tcW w:w="1134" w:type="dxa"/>
          </w:tcPr>
          <w:p>
            <w:pPr>
              <w:pStyle w:val="yTable"/>
              <w:jc w:val="right"/>
            </w:pPr>
            <w:r>
              <w:t>22.50</w:t>
            </w:r>
          </w:p>
        </w:tc>
      </w:tr>
      <w:tr>
        <w:tc>
          <w:tcPr>
            <w:tcW w:w="1418" w:type="dxa"/>
          </w:tcPr>
          <w:p>
            <w:pPr>
              <w:pStyle w:val="yTable"/>
            </w:pPr>
            <w:r>
              <w:t>Powerpik 6</w:t>
            </w:r>
          </w:p>
        </w:tc>
        <w:tc>
          <w:tcPr>
            <w:tcW w:w="850" w:type="dxa"/>
          </w:tcPr>
          <w:p>
            <w:pPr>
              <w:pStyle w:val="yTable"/>
              <w:jc w:val="center"/>
            </w:pPr>
            <w:r>
              <w:t>270</w:t>
            </w:r>
          </w:p>
        </w:tc>
        <w:tc>
          <w:tcPr>
            <w:tcW w:w="1276" w:type="dxa"/>
            <w:gridSpan w:val="2"/>
          </w:tcPr>
          <w:p>
            <w:pPr>
              <w:pStyle w:val="yTable"/>
              <w:jc w:val="right"/>
            </w:pPr>
            <w:r>
              <w:t>13.50</w:t>
            </w:r>
          </w:p>
        </w:tc>
        <w:tc>
          <w:tcPr>
            <w:tcW w:w="1134" w:type="dxa"/>
          </w:tcPr>
          <w:p>
            <w:pPr>
              <w:pStyle w:val="yTable"/>
              <w:jc w:val="right"/>
            </w:pPr>
            <w:r>
              <w:t>27.00</w:t>
            </w:r>
          </w:p>
        </w:tc>
        <w:tc>
          <w:tcPr>
            <w:tcW w:w="1276" w:type="dxa"/>
          </w:tcPr>
          <w:p>
            <w:pPr>
              <w:pStyle w:val="yTable"/>
              <w:jc w:val="right"/>
            </w:pPr>
            <w:r>
              <w:t>67.50</w:t>
            </w:r>
          </w:p>
        </w:tc>
        <w:tc>
          <w:tcPr>
            <w:tcW w:w="1134" w:type="dxa"/>
          </w:tcPr>
          <w:p>
            <w:pPr>
              <w:pStyle w:val="yTable"/>
              <w:jc w:val="right"/>
            </w:pPr>
            <w:r>
              <w:t>135.00</w:t>
            </w:r>
          </w:p>
        </w:tc>
      </w:tr>
      <w:tr>
        <w:tc>
          <w:tcPr>
            <w:tcW w:w="1418" w:type="dxa"/>
          </w:tcPr>
          <w:p>
            <w:pPr>
              <w:pStyle w:val="yTable"/>
            </w:pPr>
            <w:r>
              <w:t>Powerpik 7</w:t>
            </w:r>
          </w:p>
        </w:tc>
        <w:tc>
          <w:tcPr>
            <w:tcW w:w="850" w:type="dxa"/>
          </w:tcPr>
          <w:p>
            <w:pPr>
              <w:pStyle w:val="yTable"/>
              <w:jc w:val="center"/>
            </w:pPr>
            <w:r>
              <w:t>945</w:t>
            </w:r>
          </w:p>
        </w:tc>
        <w:tc>
          <w:tcPr>
            <w:tcW w:w="1276" w:type="dxa"/>
            <w:gridSpan w:val="2"/>
          </w:tcPr>
          <w:p>
            <w:pPr>
              <w:pStyle w:val="yTable"/>
              <w:jc w:val="right"/>
            </w:pPr>
            <w:r>
              <w:t>47.25</w:t>
            </w:r>
          </w:p>
        </w:tc>
        <w:tc>
          <w:tcPr>
            <w:tcW w:w="1134" w:type="dxa"/>
          </w:tcPr>
          <w:p>
            <w:pPr>
              <w:pStyle w:val="yTable"/>
              <w:jc w:val="right"/>
            </w:pPr>
            <w:r>
              <w:t>94.50</w:t>
            </w:r>
          </w:p>
        </w:tc>
        <w:tc>
          <w:tcPr>
            <w:tcW w:w="1276" w:type="dxa"/>
          </w:tcPr>
          <w:p>
            <w:pPr>
              <w:pStyle w:val="yTable"/>
              <w:jc w:val="right"/>
            </w:pPr>
            <w:r>
              <w:t>236.25</w:t>
            </w:r>
          </w:p>
        </w:tc>
        <w:tc>
          <w:tcPr>
            <w:tcW w:w="1134" w:type="dxa"/>
          </w:tcPr>
          <w:p>
            <w:pPr>
              <w:pStyle w:val="yTable"/>
              <w:jc w:val="right"/>
            </w:pPr>
            <w:r>
              <w:t>472.50</w:t>
            </w:r>
          </w:p>
        </w:tc>
      </w:tr>
      <w:tr>
        <w:tc>
          <w:tcPr>
            <w:tcW w:w="1418" w:type="dxa"/>
          </w:tcPr>
          <w:p>
            <w:pPr>
              <w:pStyle w:val="yTable"/>
            </w:pPr>
            <w:r>
              <w:t>Powerpik 8</w:t>
            </w:r>
          </w:p>
        </w:tc>
        <w:tc>
          <w:tcPr>
            <w:tcW w:w="850" w:type="dxa"/>
          </w:tcPr>
          <w:p>
            <w:pPr>
              <w:pStyle w:val="yTable"/>
              <w:jc w:val="center"/>
            </w:pPr>
            <w:r>
              <w:t>2 520</w:t>
            </w:r>
          </w:p>
        </w:tc>
        <w:tc>
          <w:tcPr>
            <w:tcW w:w="1276" w:type="dxa"/>
            <w:gridSpan w:val="2"/>
          </w:tcPr>
          <w:p>
            <w:pPr>
              <w:pStyle w:val="yTable"/>
              <w:jc w:val="right"/>
            </w:pPr>
            <w:r>
              <w:t>126.00</w:t>
            </w:r>
          </w:p>
        </w:tc>
        <w:tc>
          <w:tcPr>
            <w:tcW w:w="1134" w:type="dxa"/>
          </w:tcPr>
          <w:p>
            <w:pPr>
              <w:pStyle w:val="yTable"/>
              <w:jc w:val="right"/>
            </w:pPr>
            <w:r>
              <w:t>252.00</w:t>
            </w:r>
          </w:p>
        </w:tc>
        <w:tc>
          <w:tcPr>
            <w:tcW w:w="1276" w:type="dxa"/>
          </w:tcPr>
          <w:p>
            <w:pPr>
              <w:pStyle w:val="yTable"/>
              <w:jc w:val="right"/>
            </w:pPr>
            <w:r>
              <w:t>630.00</w:t>
            </w:r>
          </w:p>
        </w:tc>
        <w:tc>
          <w:tcPr>
            <w:tcW w:w="1134" w:type="dxa"/>
          </w:tcPr>
          <w:p>
            <w:pPr>
              <w:pStyle w:val="yTable"/>
              <w:jc w:val="right"/>
            </w:pPr>
            <w:r>
              <w:t>1 260.00</w:t>
            </w:r>
          </w:p>
        </w:tc>
      </w:tr>
      <w:tr>
        <w:tc>
          <w:tcPr>
            <w:tcW w:w="1418" w:type="dxa"/>
          </w:tcPr>
          <w:p>
            <w:pPr>
              <w:pStyle w:val="yTable"/>
            </w:pPr>
            <w:r>
              <w:t>Powerpik 9</w:t>
            </w:r>
          </w:p>
        </w:tc>
        <w:tc>
          <w:tcPr>
            <w:tcW w:w="850" w:type="dxa"/>
          </w:tcPr>
          <w:p>
            <w:pPr>
              <w:pStyle w:val="yTable"/>
              <w:jc w:val="center"/>
            </w:pPr>
            <w:r>
              <w:t>5 670</w:t>
            </w:r>
          </w:p>
        </w:tc>
        <w:tc>
          <w:tcPr>
            <w:tcW w:w="1276" w:type="dxa"/>
            <w:gridSpan w:val="2"/>
          </w:tcPr>
          <w:p>
            <w:pPr>
              <w:pStyle w:val="yTable"/>
              <w:jc w:val="right"/>
            </w:pPr>
            <w:r>
              <w:t>256.50</w:t>
            </w:r>
          </w:p>
        </w:tc>
        <w:tc>
          <w:tcPr>
            <w:tcW w:w="1134" w:type="dxa"/>
          </w:tcPr>
          <w:p>
            <w:pPr>
              <w:pStyle w:val="yTable"/>
              <w:jc w:val="right"/>
            </w:pPr>
            <w:r>
              <w:t>513.00</w:t>
            </w:r>
          </w:p>
        </w:tc>
        <w:tc>
          <w:tcPr>
            <w:tcW w:w="1276" w:type="dxa"/>
          </w:tcPr>
          <w:p>
            <w:pPr>
              <w:pStyle w:val="yTable"/>
              <w:jc w:val="right"/>
            </w:pPr>
            <w:r>
              <w:t>1 282.50</w:t>
            </w:r>
          </w:p>
        </w:tc>
        <w:tc>
          <w:tcPr>
            <w:tcW w:w="1134" w:type="dxa"/>
          </w:tcPr>
          <w:p>
            <w:pPr>
              <w:pStyle w:val="yTable"/>
              <w:jc w:val="right"/>
            </w:pPr>
            <w:r>
              <w:t>2 565.00</w:t>
            </w:r>
          </w:p>
        </w:tc>
      </w:tr>
      <w:tr>
        <w:tc>
          <w:tcPr>
            <w:tcW w:w="1418" w:type="dxa"/>
          </w:tcPr>
          <w:p>
            <w:pPr>
              <w:pStyle w:val="yTable"/>
            </w:pPr>
            <w:r>
              <w:t>Powerpik 10</w:t>
            </w:r>
          </w:p>
        </w:tc>
        <w:tc>
          <w:tcPr>
            <w:tcW w:w="850" w:type="dxa"/>
          </w:tcPr>
          <w:p>
            <w:pPr>
              <w:pStyle w:val="yTable"/>
              <w:jc w:val="center"/>
            </w:pPr>
            <w:r>
              <w:t>11 340</w:t>
            </w:r>
          </w:p>
        </w:tc>
        <w:tc>
          <w:tcPr>
            <w:tcW w:w="1276" w:type="dxa"/>
            <w:gridSpan w:val="2"/>
          </w:tcPr>
          <w:p>
            <w:pPr>
              <w:pStyle w:val="yTable"/>
              <w:jc w:val="right"/>
            </w:pPr>
            <w:r>
              <w:t>513.00</w:t>
            </w:r>
          </w:p>
        </w:tc>
        <w:tc>
          <w:tcPr>
            <w:tcW w:w="1134" w:type="dxa"/>
          </w:tcPr>
          <w:p>
            <w:pPr>
              <w:pStyle w:val="yTable"/>
              <w:jc w:val="right"/>
            </w:pPr>
            <w:r>
              <w:t>1 026.00</w:t>
            </w:r>
          </w:p>
        </w:tc>
        <w:tc>
          <w:tcPr>
            <w:tcW w:w="1276" w:type="dxa"/>
          </w:tcPr>
          <w:p>
            <w:pPr>
              <w:pStyle w:val="yTable"/>
              <w:jc w:val="right"/>
            </w:pPr>
            <w:r>
              <w:t>2 565.00</w:t>
            </w:r>
          </w:p>
        </w:tc>
        <w:tc>
          <w:tcPr>
            <w:tcW w:w="1134" w:type="dxa"/>
          </w:tcPr>
          <w:p>
            <w:pPr>
              <w:pStyle w:val="yTable"/>
              <w:jc w:val="right"/>
            </w:pPr>
            <w:r>
              <w:t>5 130.00</w:t>
            </w:r>
          </w:p>
        </w:tc>
      </w:tr>
      <w:tr>
        <w:tc>
          <w:tcPr>
            <w:tcW w:w="1418" w:type="dxa"/>
          </w:tcPr>
          <w:p>
            <w:pPr>
              <w:pStyle w:val="yTable"/>
            </w:pPr>
            <w:r>
              <w:t>Powerpik 11</w:t>
            </w:r>
          </w:p>
        </w:tc>
        <w:tc>
          <w:tcPr>
            <w:tcW w:w="850" w:type="dxa"/>
          </w:tcPr>
          <w:p>
            <w:pPr>
              <w:pStyle w:val="yTable"/>
              <w:jc w:val="center"/>
            </w:pPr>
            <w:r>
              <w:t>20 790</w:t>
            </w:r>
          </w:p>
        </w:tc>
        <w:tc>
          <w:tcPr>
            <w:tcW w:w="1276" w:type="dxa"/>
            <w:gridSpan w:val="2"/>
          </w:tcPr>
          <w:p>
            <w:pPr>
              <w:pStyle w:val="yTable"/>
              <w:jc w:val="right"/>
            </w:pPr>
            <w:r>
              <w:t>1 030.50</w:t>
            </w:r>
          </w:p>
        </w:tc>
        <w:tc>
          <w:tcPr>
            <w:tcW w:w="1134" w:type="dxa"/>
          </w:tcPr>
          <w:p>
            <w:pPr>
              <w:pStyle w:val="yTable"/>
              <w:jc w:val="right"/>
            </w:pPr>
            <w:r>
              <w:t>2 061.00</w:t>
            </w:r>
          </w:p>
        </w:tc>
        <w:tc>
          <w:tcPr>
            <w:tcW w:w="1276" w:type="dxa"/>
          </w:tcPr>
          <w:p>
            <w:pPr>
              <w:pStyle w:val="yTable"/>
              <w:jc w:val="right"/>
            </w:pPr>
            <w:r>
              <w:t>5 152.50</w:t>
            </w:r>
          </w:p>
        </w:tc>
        <w:tc>
          <w:tcPr>
            <w:tcW w:w="1134" w:type="dxa"/>
          </w:tcPr>
          <w:p>
            <w:pPr>
              <w:pStyle w:val="yTable"/>
              <w:jc w:val="right"/>
              <w:rPr>
                <w:b/>
              </w:rPr>
            </w:pPr>
            <w:r>
              <w:rPr>
                <w:b/>
              </w:rPr>
              <w:t>N/A</w:t>
            </w:r>
          </w:p>
        </w:tc>
      </w:tr>
      <w:tr>
        <w:tc>
          <w:tcPr>
            <w:tcW w:w="1418" w:type="dxa"/>
          </w:tcPr>
          <w:p>
            <w:pPr>
              <w:pStyle w:val="yTable"/>
            </w:pPr>
            <w:r>
              <w:t>Powerpik 12</w:t>
            </w:r>
          </w:p>
        </w:tc>
        <w:tc>
          <w:tcPr>
            <w:tcW w:w="850" w:type="dxa"/>
          </w:tcPr>
          <w:p>
            <w:pPr>
              <w:pStyle w:val="yTable"/>
              <w:jc w:val="center"/>
            </w:pPr>
            <w:r>
              <w:t>35 640</w:t>
            </w:r>
          </w:p>
        </w:tc>
        <w:tc>
          <w:tcPr>
            <w:tcW w:w="1276" w:type="dxa"/>
            <w:gridSpan w:val="2"/>
          </w:tcPr>
          <w:p>
            <w:pPr>
              <w:pStyle w:val="yTable"/>
              <w:jc w:val="right"/>
            </w:pPr>
            <w:r>
              <w:t>1 773.00</w:t>
            </w:r>
          </w:p>
        </w:tc>
        <w:tc>
          <w:tcPr>
            <w:tcW w:w="1134" w:type="dxa"/>
          </w:tcPr>
          <w:p>
            <w:pPr>
              <w:pStyle w:val="yTable"/>
              <w:jc w:val="right"/>
            </w:pPr>
            <w:r>
              <w:t>3 546.00</w:t>
            </w:r>
          </w:p>
        </w:tc>
        <w:tc>
          <w:tcPr>
            <w:tcW w:w="1276" w:type="dxa"/>
          </w:tcPr>
          <w:p>
            <w:pPr>
              <w:pStyle w:val="yTable"/>
              <w:jc w:val="right"/>
              <w:rPr>
                <w:b/>
              </w:rPr>
            </w:pPr>
            <w:r>
              <w:rPr>
                <w:b/>
              </w:rPr>
              <w:t>N/A</w:t>
            </w:r>
          </w:p>
        </w:tc>
        <w:tc>
          <w:tcPr>
            <w:tcW w:w="1134" w:type="dxa"/>
          </w:tcPr>
          <w:p>
            <w:pPr>
              <w:pStyle w:val="yTable"/>
              <w:jc w:val="right"/>
              <w:rPr>
                <w:b/>
              </w:rPr>
            </w:pPr>
            <w:r>
              <w:rPr>
                <w:b/>
              </w:rPr>
              <w:t>N/A</w:t>
            </w:r>
          </w:p>
        </w:tc>
      </w:tr>
      <w:tr>
        <w:tc>
          <w:tcPr>
            <w:tcW w:w="1418" w:type="dxa"/>
          </w:tcPr>
          <w:p>
            <w:pPr>
              <w:pStyle w:val="yTable"/>
            </w:pPr>
            <w:r>
              <w:t>Powerpik 13</w:t>
            </w:r>
          </w:p>
        </w:tc>
        <w:tc>
          <w:tcPr>
            <w:tcW w:w="850" w:type="dxa"/>
          </w:tcPr>
          <w:p>
            <w:pPr>
              <w:pStyle w:val="yTable"/>
              <w:jc w:val="center"/>
            </w:pPr>
            <w:r>
              <w:t>57 915</w:t>
            </w:r>
          </w:p>
        </w:tc>
        <w:tc>
          <w:tcPr>
            <w:tcW w:w="1276" w:type="dxa"/>
            <w:gridSpan w:val="2"/>
          </w:tcPr>
          <w:p>
            <w:pPr>
              <w:pStyle w:val="yTable"/>
              <w:jc w:val="right"/>
            </w:pPr>
            <w:r>
              <w:t>2 796.75</w:t>
            </w:r>
          </w:p>
        </w:tc>
        <w:tc>
          <w:tcPr>
            <w:tcW w:w="1134" w:type="dxa"/>
          </w:tcPr>
          <w:p>
            <w:pPr>
              <w:pStyle w:val="yTable"/>
              <w:jc w:val="right"/>
            </w:pPr>
            <w:r>
              <w:t>5 593.50</w:t>
            </w:r>
          </w:p>
        </w:tc>
        <w:tc>
          <w:tcPr>
            <w:tcW w:w="1276" w:type="dxa"/>
          </w:tcPr>
          <w:p>
            <w:pPr>
              <w:pStyle w:val="yTable"/>
              <w:jc w:val="right"/>
              <w:rPr>
                <w:b/>
              </w:rPr>
            </w:pPr>
            <w:r>
              <w:rPr>
                <w:b/>
              </w:rPr>
              <w:t>N/A</w:t>
            </w:r>
          </w:p>
        </w:tc>
        <w:tc>
          <w:tcPr>
            <w:tcW w:w="1134" w:type="dxa"/>
          </w:tcPr>
          <w:p>
            <w:pPr>
              <w:pStyle w:val="yTable"/>
              <w:jc w:val="right"/>
              <w:rPr>
                <w:b/>
              </w:rPr>
            </w:pPr>
            <w:r>
              <w:rPr>
                <w:b/>
              </w:rPr>
              <w:t>N/A</w:t>
            </w:r>
          </w:p>
        </w:tc>
      </w:tr>
      <w:tr>
        <w:tc>
          <w:tcPr>
            <w:tcW w:w="1418" w:type="dxa"/>
          </w:tcPr>
          <w:p>
            <w:pPr>
              <w:pStyle w:val="yTable"/>
            </w:pPr>
            <w:r>
              <w:t>Powerpik 14</w:t>
            </w:r>
          </w:p>
        </w:tc>
        <w:tc>
          <w:tcPr>
            <w:tcW w:w="850" w:type="dxa"/>
          </w:tcPr>
          <w:p>
            <w:pPr>
              <w:pStyle w:val="yTable"/>
              <w:jc w:val="center"/>
            </w:pPr>
            <w:r>
              <w:t>90 090</w:t>
            </w:r>
          </w:p>
        </w:tc>
        <w:tc>
          <w:tcPr>
            <w:tcW w:w="1276" w:type="dxa"/>
            <w:gridSpan w:val="2"/>
          </w:tcPr>
          <w:p>
            <w:pPr>
              <w:pStyle w:val="yTable"/>
              <w:jc w:val="right"/>
            </w:pPr>
            <w:r>
              <w:t>4 450.50</w:t>
            </w:r>
          </w:p>
        </w:tc>
        <w:tc>
          <w:tcPr>
            <w:tcW w:w="1134" w:type="dxa"/>
          </w:tcPr>
          <w:p>
            <w:pPr>
              <w:pStyle w:val="yTable"/>
              <w:jc w:val="right"/>
              <w:rPr>
                <w:b/>
              </w:rPr>
            </w:pPr>
            <w:r>
              <w:rPr>
                <w:b/>
              </w:rPr>
              <w:t>N/A</w:t>
            </w:r>
          </w:p>
        </w:tc>
        <w:tc>
          <w:tcPr>
            <w:tcW w:w="1276" w:type="dxa"/>
          </w:tcPr>
          <w:p>
            <w:pPr>
              <w:pStyle w:val="yTable"/>
              <w:jc w:val="right"/>
              <w:rPr>
                <w:b/>
              </w:rPr>
            </w:pPr>
            <w:r>
              <w:rPr>
                <w:b/>
              </w:rPr>
              <w:t>N/A</w:t>
            </w:r>
          </w:p>
        </w:tc>
        <w:tc>
          <w:tcPr>
            <w:tcW w:w="1134" w:type="dxa"/>
          </w:tcPr>
          <w:p>
            <w:pPr>
              <w:pStyle w:val="yTable"/>
              <w:jc w:val="right"/>
              <w:rPr>
                <w:b/>
              </w:rPr>
            </w:pPr>
            <w:r>
              <w:rPr>
                <w:b/>
              </w:rPr>
              <w:t>N/A</w:t>
            </w:r>
          </w:p>
        </w:tc>
      </w:tr>
      <w:tr>
        <w:tc>
          <w:tcPr>
            <w:tcW w:w="1418" w:type="dxa"/>
            <w:tcBorders>
              <w:bottom w:val="single" w:sz="4" w:space="0" w:color="auto"/>
            </w:tcBorders>
          </w:tcPr>
          <w:p>
            <w:pPr>
              <w:pStyle w:val="yTable"/>
            </w:pPr>
            <w:r>
              <w:t>Powerpik 15</w:t>
            </w:r>
          </w:p>
        </w:tc>
        <w:tc>
          <w:tcPr>
            <w:tcW w:w="992" w:type="dxa"/>
            <w:gridSpan w:val="2"/>
            <w:tcBorders>
              <w:bottom w:val="single" w:sz="4" w:space="0" w:color="auto"/>
            </w:tcBorders>
          </w:tcPr>
          <w:p>
            <w:pPr>
              <w:pStyle w:val="yTable"/>
              <w:jc w:val="center"/>
            </w:pPr>
            <w:r>
              <w:t>135 135</w:t>
            </w:r>
          </w:p>
        </w:tc>
        <w:tc>
          <w:tcPr>
            <w:tcW w:w="1134" w:type="dxa"/>
            <w:tcBorders>
              <w:bottom w:val="single" w:sz="4" w:space="0" w:color="auto"/>
            </w:tcBorders>
          </w:tcPr>
          <w:p>
            <w:pPr>
              <w:pStyle w:val="yTable"/>
              <w:jc w:val="right"/>
            </w:pPr>
            <w:r>
              <w:t>6 675.75</w:t>
            </w:r>
          </w:p>
        </w:tc>
        <w:tc>
          <w:tcPr>
            <w:tcW w:w="1134" w:type="dxa"/>
            <w:tcBorders>
              <w:bottom w:val="single" w:sz="4" w:space="0" w:color="auto"/>
            </w:tcBorders>
          </w:tcPr>
          <w:p>
            <w:pPr>
              <w:pStyle w:val="yTable"/>
              <w:jc w:val="right"/>
              <w:rPr>
                <w:b/>
              </w:rPr>
            </w:pPr>
            <w:r>
              <w:rPr>
                <w:b/>
              </w:rPr>
              <w:t>N/A</w:t>
            </w:r>
          </w:p>
        </w:tc>
        <w:tc>
          <w:tcPr>
            <w:tcW w:w="1276" w:type="dxa"/>
            <w:tcBorders>
              <w:bottom w:val="single" w:sz="4" w:space="0" w:color="auto"/>
            </w:tcBorders>
          </w:tcPr>
          <w:p>
            <w:pPr>
              <w:pStyle w:val="yTable"/>
              <w:jc w:val="right"/>
              <w:rPr>
                <w:b/>
              </w:rPr>
            </w:pPr>
            <w:r>
              <w:rPr>
                <w:b/>
              </w:rPr>
              <w:t>N/A</w:t>
            </w:r>
          </w:p>
        </w:tc>
        <w:tc>
          <w:tcPr>
            <w:tcW w:w="1134" w:type="dxa"/>
            <w:tcBorders>
              <w:bottom w:val="single" w:sz="4" w:space="0" w:color="auto"/>
            </w:tcBorders>
          </w:tcPr>
          <w:p>
            <w:pPr>
              <w:pStyle w:val="yTable"/>
              <w:jc w:val="right"/>
              <w:rPr>
                <w:b/>
              </w:rPr>
            </w:pPr>
            <w:r>
              <w:rPr>
                <w:b/>
              </w:rPr>
              <w:t>N/A</w:t>
            </w:r>
          </w:p>
        </w:tc>
      </w:tr>
    </w:tbl>
    <w:p>
      <w:pPr>
        <w:pStyle w:val="yFootnotesection"/>
        <w:tabs>
          <w:tab w:val="clear" w:pos="893"/>
        </w:tabs>
        <w:ind w:left="0" w:firstLine="0"/>
      </w:pPr>
      <w:r>
        <w:t xml:space="preserve">[Schedule 2 amended in Gazette 29 Apr 1997 p. 2150; 9 Mar 2001 p. 1335; 16 Nov 2004 p. 5061-2.] </w:t>
      </w:r>
    </w:p>
    <w:tbl>
      <w:tblPr>
        <w:tblW w:w="0" w:type="auto"/>
        <w:tblLayout w:type="fixed"/>
        <w:tblLook w:val="0000" w:firstRow="0" w:lastRow="0" w:firstColumn="0" w:lastColumn="0" w:noHBand="0" w:noVBand="0"/>
      </w:tblPr>
      <w:tblGrid>
        <w:gridCol w:w="1809"/>
        <w:gridCol w:w="567"/>
        <w:gridCol w:w="284"/>
        <w:gridCol w:w="1417"/>
        <w:gridCol w:w="1418"/>
        <w:gridCol w:w="1417"/>
      </w:tblGrid>
      <w:tr>
        <w:trPr>
          <w:cantSplit/>
          <w:trHeight w:val="480"/>
        </w:trPr>
        <w:tc>
          <w:tcPr>
            <w:tcW w:w="1809" w:type="dxa"/>
            <w:vMerge w:val="restart"/>
            <w:textDirection w:val="btLr"/>
          </w:tcPr>
          <w:p>
            <w:pPr>
              <w:pStyle w:val="yScheduleHeading"/>
              <w:ind w:left="113" w:right="113"/>
            </w:pPr>
            <w:r>
              <w:rPr>
                <w:sz w:val="16"/>
              </w:rPr>
              <w:br w:type="page"/>
            </w:r>
            <w:bookmarkStart w:id="220" w:name="_Toc88446306"/>
            <w:bookmarkStart w:id="221" w:name="_Toc147227992"/>
            <w:bookmarkStart w:id="222" w:name="_Toc147288729"/>
            <w:r>
              <w:rPr>
                <w:rStyle w:val="CharSchNo"/>
              </w:rPr>
              <w:t>Schedule 3</w:t>
            </w:r>
            <w:bookmarkEnd w:id="220"/>
            <w:bookmarkEnd w:id="221"/>
            <w:bookmarkEnd w:id="222"/>
          </w:p>
          <w:p>
            <w:pPr>
              <w:pStyle w:val="yShoulderClause"/>
              <w:keepNext/>
            </w:pPr>
            <w:r>
              <w:t>[Rule 21(2)]</w:t>
            </w:r>
          </w:p>
          <w:p>
            <w:pPr>
              <w:pStyle w:val="yMiscellaneousHeading"/>
              <w:spacing w:before="0"/>
              <w:rPr>
                <w:b/>
                <w:sz w:val="28"/>
              </w:rPr>
            </w:pPr>
            <w:r>
              <w:rPr>
                <w:b/>
                <w:sz w:val="28"/>
              </w:rPr>
              <w:t>Systems entry prize schedule</w:t>
            </w:r>
          </w:p>
          <w:p>
            <w:pPr>
              <w:pStyle w:val="yTable"/>
              <w:spacing w:before="160"/>
              <w:jc w:val="center"/>
              <w:rPr>
                <w:sz w:val="16"/>
              </w:rPr>
            </w:pPr>
            <w:r>
              <w:rPr>
                <w:b/>
                <w:sz w:val="28"/>
              </w:rPr>
              <w:t>Powerball</w:t>
            </w:r>
          </w:p>
          <w:p>
            <w:pPr>
              <w:pStyle w:val="yTable"/>
              <w:spacing w:before="0"/>
              <w:rPr>
                <w:sz w:val="16"/>
              </w:rPr>
            </w:pPr>
          </w:p>
        </w:tc>
        <w:tc>
          <w:tcPr>
            <w:tcW w:w="567" w:type="dxa"/>
            <w:vMerge w:val="restart"/>
            <w:textDirection w:val="btLr"/>
          </w:tcPr>
          <w:p>
            <w:pPr>
              <w:pStyle w:val="yTable"/>
              <w:spacing w:before="0"/>
              <w:rPr>
                <w:sz w:val="16"/>
              </w:rPr>
            </w:pPr>
            <w:r>
              <w:rPr>
                <w:sz w:val="16"/>
              </w:rPr>
              <w:tab/>
            </w:r>
            <w:r>
              <w:rPr>
                <w:sz w:val="16"/>
              </w:rPr>
              <w:tab/>
            </w:r>
            <w:r>
              <w:rPr>
                <w:sz w:val="16"/>
              </w:rPr>
              <w:tab/>
              <w:t xml:space="preserve">     NUMBER OF PRIZES</w:t>
            </w:r>
          </w:p>
          <w:p>
            <w:pPr>
              <w:pStyle w:val="yTable"/>
              <w:spacing w:before="0"/>
              <w:jc w:val="center"/>
              <w:rPr>
                <w:sz w:val="16"/>
              </w:rPr>
            </w:pPr>
            <w:r>
              <w:rPr>
                <w:sz w:val="16"/>
              </w:rPr>
              <w:t>SYSTEMS</w:t>
            </w:r>
          </w:p>
        </w:tc>
        <w:tc>
          <w:tcPr>
            <w:tcW w:w="284" w:type="dxa"/>
            <w:tcBorders>
              <w:left w:val="single" w:sz="4" w:space="0" w:color="auto"/>
            </w:tcBorders>
            <w:textDirection w:val="btLr"/>
          </w:tcPr>
          <w:p>
            <w:pPr>
              <w:pStyle w:val="yTable"/>
              <w:spacing w:before="0"/>
              <w:ind w:right="57"/>
              <w:rPr>
                <w:b/>
                <w:sz w:val="16"/>
              </w:rPr>
            </w:pPr>
            <w:r>
              <w:rPr>
                <w:b/>
                <w:sz w:val="16"/>
              </w:rPr>
              <w:t>20</w:t>
            </w:r>
          </w:p>
        </w:tc>
        <w:tc>
          <w:tcPr>
            <w:tcW w:w="1417" w:type="dxa"/>
            <w:tcBorders>
              <w:left w:val="nil"/>
            </w:tcBorders>
            <w:textDirection w:val="btLr"/>
          </w:tcPr>
          <w:p>
            <w:pPr>
              <w:pStyle w:val="yTable"/>
              <w:spacing w:before="0"/>
              <w:rPr>
                <w:sz w:val="16"/>
              </w:rPr>
            </w:pPr>
            <w:r>
              <w:rPr>
                <w:sz w:val="16"/>
              </w:rPr>
              <w:t>1</w:t>
            </w:r>
            <w:r>
              <w:rPr>
                <w:sz w:val="16"/>
              </w:rPr>
              <w:br/>
              <w:t>–</w:t>
            </w:r>
            <w:r>
              <w:rPr>
                <w:sz w:val="16"/>
              </w:rPr>
              <w:br/>
              <w:t>75</w:t>
            </w:r>
            <w:r>
              <w:rPr>
                <w:sz w:val="16"/>
              </w:rPr>
              <w:br/>
              <w:t>1050</w:t>
            </w:r>
            <w:r>
              <w:rPr>
                <w:sz w:val="16"/>
              </w:rPr>
              <w:br/>
              <w:t>–</w:t>
            </w:r>
            <w:r>
              <w:rPr>
                <w:sz w:val="16"/>
              </w:rPr>
              <w:br/>
              <w:t>4550</w:t>
            </w:r>
            <w:r>
              <w:rPr>
                <w:sz w:val="16"/>
              </w:rPr>
              <w:br/>
              <w:t>-</w:t>
            </w:r>
          </w:p>
        </w:tc>
        <w:tc>
          <w:tcPr>
            <w:tcW w:w="1418" w:type="dxa"/>
            <w:textDirection w:val="btLr"/>
          </w:tcPr>
          <w:p>
            <w:pPr>
              <w:pStyle w:val="yTable"/>
              <w:spacing w:before="0"/>
              <w:rPr>
                <w:sz w:val="16"/>
              </w:rPr>
            </w:pPr>
            <w:r>
              <w:rPr>
                <w:sz w:val="16"/>
              </w:rPr>
              <w:t>-</w:t>
            </w:r>
            <w:r>
              <w:rPr>
                <w:sz w:val="16"/>
              </w:rPr>
              <w:br/>
              <w:t>1</w:t>
            </w:r>
            <w:r>
              <w:rPr>
                <w:sz w:val="16"/>
              </w:rPr>
              <w:br/>
              <w:t>-</w:t>
            </w:r>
            <w:r>
              <w:rPr>
                <w:sz w:val="16"/>
              </w:rPr>
              <w:br/>
              <w:t>-</w:t>
            </w:r>
            <w:r>
              <w:rPr>
                <w:sz w:val="16"/>
              </w:rPr>
              <w:br/>
              <w:t>75</w:t>
            </w:r>
            <w:r>
              <w:rPr>
                <w:sz w:val="16"/>
              </w:rPr>
              <w:br/>
              <w:t>-</w:t>
            </w:r>
            <w:r>
              <w:rPr>
                <w:sz w:val="16"/>
              </w:rPr>
              <w:br/>
              <w:t>1050</w:t>
            </w:r>
          </w:p>
        </w:tc>
        <w:tc>
          <w:tcPr>
            <w:tcW w:w="1417" w:type="dxa"/>
            <w:textDirection w:val="btLr"/>
          </w:tcPr>
          <w:p>
            <w:pPr>
              <w:pStyle w:val="yTable"/>
              <w:spacing w:before="0"/>
              <w:rPr>
                <w:sz w:val="16"/>
              </w:rPr>
            </w:pPr>
            <w:r>
              <w:rPr>
                <w:sz w:val="16"/>
              </w:rPr>
              <w:t>-</w:t>
            </w:r>
            <w:r>
              <w:rPr>
                <w:sz w:val="16"/>
              </w:rPr>
              <w:br/>
              <w:t>-</w:t>
            </w:r>
            <w:r>
              <w:rPr>
                <w:sz w:val="16"/>
              </w:rPr>
              <w:br/>
              <w:t>16</w:t>
            </w:r>
            <w:r>
              <w:rPr>
                <w:sz w:val="16"/>
              </w:rPr>
              <w:br/>
              <w:t>480</w:t>
            </w:r>
            <w:r>
              <w:rPr>
                <w:sz w:val="16"/>
              </w:rPr>
              <w:br/>
              <w:t>-</w:t>
            </w:r>
            <w:r>
              <w:rPr>
                <w:sz w:val="16"/>
              </w:rPr>
              <w:br/>
              <w:t>3360</w:t>
            </w:r>
            <w:r>
              <w:rPr>
                <w:sz w:val="16"/>
              </w:rPr>
              <w:br/>
              <w:t>-</w:t>
            </w:r>
          </w:p>
        </w:tc>
      </w:tr>
      <w:tr>
        <w:trPr>
          <w:cantSplit/>
          <w:trHeight w:val="480"/>
        </w:trPr>
        <w:tc>
          <w:tcPr>
            <w:tcW w:w="1809" w:type="dxa"/>
            <w:vMerge/>
            <w:textDirection w:val="btLr"/>
          </w:tcPr>
          <w:p>
            <w:pPr>
              <w:pStyle w:val="yTable"/>
              <w:rPr>
                <w:sz w:val="16"/>
              </w:rPr>
            </w:pPr>
          </w:p>
        </w:tc>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19</w:t>
            </w:r>
          </w:p>
        </w:tc>
        <w:tc>
          <w:tcPr>
            <w:tcW w:w="1417" w:type="dxa"/>
            <w:textDirection w:val="btLr"/>
          </w:tcPr>
          <w:p>
            <w:pPr>
              <w:pStyle w:val="yTable"/>
              <w:spacing w:before="0"/>
              <w:rPr>
                <w:sz w:val="16"/>
              </w:rPr>
            </w:pPr>
            <w:r>
              <w:rPr>
                <w:sz w:val="16"/>
              </w:rPr>
              <w:t>1</w:t>
            </w:r>
            <w:r>
              <w:rPr>
                <w:sz w:val="16"/>
              </w:rPr>
              <w:br/>
              <w:t>–</w:t>
            </w:r>
            <w:r>
              <w:rPr>
                <w:sz w:val="16"/>
              </w:rPr>
              <w:br/>
              <w:t>70</w:t>
            </w:r>
            <w:r>
              <w:rPr>
                <w:sz w:val="16"/>
              </w:rPr>
              <w:br/>
              <w:t>910</w:t>
            </w:r>
            <w:r>
              <w:rPr>
                <w:sz w:val="16"/>
              </w:rPr>
              <w:br/>
              <w:t>–</w:t>
            </w:r>
            <w:r>
              <w:rPr>
                <w:sz w:val="16"/>
              </w:rPr>
              <w:br/>
              <w:t>3640</w:t>
            </w:r>
            <w:r>
              <w:rPr>
                <w:sz w:val="16"/>
              </w:rPr>
              <w:br/>
              <w:t>-</w:t>
            </w:r>
          </w:p>
        </w:tc>
        <w:tc>
          <w:tcPr>
            <w:tcW w:w="1418" w:type="dxa"/>
            <w:textDirection w:val="btLr"/>
          </w:tcPr>
          <w:p>
            <w:pPr>
              <w:pStyle w:val="yTable"/>
              <w:spacing w:before="0"/>
              <w:rPr>
                <w:sz w:val="16"/>
              </w:rPr>
            </w:pPr>
            <w:r>
              <w:rPr>
                <w:sz w:val="16"/>
              </w:rPr>
              <w:t>-</w:t>
            </w:r>
            <w:r>
              <w:rPr>
                <w:sz w:val="16"/>
              </w:rPr>
              <w:br/>
              <w:t>1</w:t>
            </w:r>
            <w:r>
              <w:rPr>
                <w:sz w:val="16"/>
              </w:rPr>
              <w:br/>
              <w:t>-</w:t>
            </w:r>
            <w:r>
              <w:rPr>
                <w:sz w:val="16"/>
              </w:rPr>
              <w:br/>
              <w:t>-</w:t>
            </w:r>
            <w:r>
              <w:rPr>
                <w:sz w:val="16"/>
              </w:rPr>
              <w:br/>
              <w:t>70</w:t>
            </w:r>
            <w:r>
              <w:rPr>
                <w:sz w:val="16"/>
              </w:rPr>
              <w:br/>
              <w:t>-</w:t>
            </w:r>
            <w:r>
              <w:rPr>
                <w:sz w:val="16"/>
              </w:rPr>
              <w:br/>
              <w:t>910</w:t>
            </w:r>
          </w:p>
        </w:tc>
        <w:tc>
          <w:tcPr>
            <w:tcW w:w="1417" w:type="dxa"/>
            <w:textDirection w:val="btLr"/>
          </w:tcPr>
          <w:p>
            <w:pPr>
              <w:pStyle w:val="yTable"/>
              <w:spacing w:before="0"/>
              <w:rPr>
                <w:sz w:val="16"/>
              </w:rPr>
            </w:pPr>
            <w:r>
              <w:rPr>
                <w:sz w:val="16"/>
              </w:rPr>
              <w:t>-</w:t>
            </w:r>
            <w:r>
              <w:rPr>
                <w:sz w:val="16"/>
              </w:rPr>
              <w:br/>
              <w:t>-</w:t>
            </w:r>
            <w:r>
              <w:rPr>
                <w:sz w:val="16"/>
              </w:rPr>
              <w:br/>
              <w:t>15</w:t>
            </w:r>
            <w:r>
              <w:rPr>
                <w:sz w:val="16"/>
              </w:rPr>
              <w:br/>
              <w:t>420</w:t>
            </w:r>
            <w:r>
              <w:rPr>
                <w:sz w:val="16"/>
              </w:rPr>
              <w:br/>
              <w:t>-</w:t>
            </w:r>
            <w:r>
              <w:rPr>
                <w:sz w:val="16"/>
              </w:rPr>
              <w:br/>
              <w:t>2730</w:t>
            </w:r>
            <w:r>
              <w:rPr>
                <w:sz w:val="16"/>
              </w:rPr>
              <w:br/>
              <w:t>-</w:t>
            </w:r>
          </w:p>
        </w:tc>
      </w:tr>
      <w:tr>
        <w:trPr>
          <w:cantSplit/>
          <w:trHeight w:val="480"/>
        </w:trPr>
        <w:tc>
          <w:tcPr>
            <w:tcW w:w="1809" w:type="dxa"/>
            <w:vMerge/>
            <w:textDirection w:val="btLr"/>
          </w:tcPr>
          <w:p>
            <w:pPr>
              <w:pStyle w:val="yTable"/>
              <w:rPr>
                <w:sz w:val="16"/>
              </w:rPr>
            </w:pPr>
          </w:p>
        </w:tc>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18</w:t>
            </w:r>
          </w:p>
        </w:tc>
        <w:tc>
          <w:tcPr>
            <w:tcW w:w="1417" w:type="dxa"/>
            <w:textDirection w:val="btLr"/>
          </w:tcPr>
          <w:p>
            <w:pPr>
              <w:pStyle w:val="yTable"/>
              <w:spacing w:before="0"/>
              <w:rPr>
                <w:sz w:val="16"/>
              </w:rPr>
            </w:pPr>
            <w:r>
              <w:rPr>
                <w:sz w:val="16"/>
              </w:rPr>
              <w:t>1</w:t>
            </w:r>
            <w:r>
              <w:rPr>
                <w:sz w:val="16"/>
              </w:rPr>
              <w:br/>
              <w:t>-</w:t>
            </w:r>
            <w:r>
              <w:rPr>
                <w:sz w:val="16"/>
              </w:rPr>
              <w:br/>
              <w:t>65</w:t>
            </w:r>
            <w:r>
              <w:rPr>
                <w:sz w:val="16"/>
              </w:rPr>
              <w:br/>
              <w:t>780</w:t>
            </w:r>
            <w:r>
              <w:rPr>
                <w:sz w:val="16"/>
              </w:rPr>
              <w:br/>
              <w:t>-</w:t>
            </w:r>
            <w:r>
              <w:rPr>
                <w:sz w:val="16"/>
              </w:rPr>
              <w:br/>
              <w:t>2860</w:t>
            </w:r>
            <w:r>
              <w:rPr>
                <w:sz w:val="16"/>
              </w:rPr>
              <w:br/>
              <w:t>-</w:t>
            </w:r>
          </w:p>
        </w:tc>
        <w:tc>
          <w:tcPr>
            <w:tcW w:w="1418" w:type="dxa"/>
            <w:textDirection w:val="btLr"/>
          </w:tcPr>
          <w:p>
            <w:pPr>
              <w:pStyle w:val="yTable"/>
              <w:spacing w:before="0"/>
              <w:rPr>
                <w:sz w:val="16"/>
              </w:rPr>
            </w:pPr>
            <w:r>
              <w:rPr>
                <w:sz w:val="16"/>
              </w:rPr>
              <w:t>-</w:t>
            </w:r>
            <w:r>
              <w:rPr>
                <w:sz w:val="16"/>
              </w:rPr>
              <w:br/>
              <w:t>1</w:t>
            </w:r>
            <w:r>
              <w:rPr>
                <w:sz w:val="16"/>
              </w:rPr>
              <w:br/>
              <w:t>-</w:t>
            </w:r>
            <w:r>
              <w:rPr>
                <w:sz w:val="16"/>
              </w:rPr>
              <w:br/>
              <w:t>-</w:t>
            </w:r>
            <w:r>
              <w:rPr>
                <w:sz w:val="16"/>
              </w:rPr>
              <w:br/>
              <w:t>65</w:t>
            </w:r>
            <w:r>
              <w:rPr>
                <w:sz w:val="16"/>
              </w:rPr>
              <w:br/>
              <w:t>-</w:t>
            </w:r>
            <w:r>
              <w:rPr>
                <w:sz w:val="16"/>
              </w:rPr>
              <w:br/>
              <w:t>780</w:t>
            </w:r>
          </w:p>
        </w:tc>
        <w:tc>
          <w:tcPr>
            <w:tcW w:w="1417" w:type="dxa"/>
            <w:textDirection w:val="btLr"/>
          </w:tcPr>
          <w:p>
            <w:pPr>
              <w:pStyle w:val="yTable"/>
              <w:spacing w:before="0"/>
              <w:rPr>
                <w:sz w:val="16"/>
              </w:rPr>
            </w:pPr>
            <w:r>
              <w:rPr>
                <w:sz w:val="16"/>
              </w:rPr>
              <w:t>-</w:t>
            </w:r>
            <w:r>
              <w:rPr>
                <w:sz w:val="16"/>
              </w:rPr>
              <w:br/>
              <w:t>-</w:t>
            </w:r>
            <w:r>
              <w:rPr>
                <w:sz w:val="16"/>
              </w:rPr>
              <w:br/>
              <w:t>14</w:t>
            </w:r>
            <w:r>
              <w:rPr>
                <w:sz w:val="16"/>
              </w:rPr>
              <w:br/>
              <w:t>364</w:t>
            </w:r>
            <w:r>
              <w:rPr>
                <w:sz w:val="16"/>
              </w:rPr>
              <w:br/>
              <w:t>-</w:t>
            </w:r>
            <w:r>
              <w:rPr>
                <w:sz w:val="16"/>
              </w:rPr>
              <w:br/>
              <w:t>2184</w:t>
            </w:r>
            <w:r>
              <w:rPr>
                <w:sz w:val="16"/>
              </w:rPr>
              <w:br/>
              <w:t>-</w:t>
            </w:r>
          </w:p>
        </w:tc>
      </w:tr>
      <w:tr>
        <w:trPr>
          <w:cantSplit/>
          <w:trHeight w:val="480"/>
        </w:trPr>
        <w:tc>
          <w:tcPr>
            <w:tcW w:w="1809" w:type="dxa"/>
            <w:vMerge/>
            <w:textDirection w:val="btLr"/>
          </w:tcPr>
          <w:p>
            <w:pPr>
              <w:pStyle w:val="yTable"/>
              <w:rPr>
                <w:sz w:val="16"/>
              </w:rPr>
            </w:pPr>
          </w:p>
        </w:tc>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17</w:t>
            </w:r>
          </w:p>
        </w:tc>
        <w:tc>
          <w:tcPr>
            <w:tcW w:w="1417" w:type="dxa"/>
            <w:textDirection w:val="btLr"/>
          </w:tcPr>
          <w:p>
            <w:pPr>
              <w:pStyle w:val="yTable"/>
              <w:spacing w:before="0"/>
              <w:rPr>
                <w:sz w:val="16"/>
              </w:rPr>
            </w:pPr>
            <w:r>
              <w:rPr>
                <w:sz w:val="16"/>
              </w:rPr>
              <w:t>1</w:t>
            </w:r>
            <w:r>
              <w:rPr>
                <w:sz w:val="16"/>
              </w:rPr>
              <w:br/>
              <w:t>-</w:t>
            </w:r>
            <w:r>
              <w:rPr>
                <w:sz w:val="16"/>
              </w:rPr>
              <w:br/>
              <w:t>60</w:t>
            </w:r>
            <w:r>
              <w:rPr>
                <w:sz w:val="16"/>
              </w:rPr>
              <w:br/>
              <w:t>660</w:t>
            </w:r>
            <w:r>
              <w:rPr>
                <w:sz w:val="16"/>
              </w:rPr>
              <w:br/>
              <w:t>-</w:t>
            </w:r>
            <w:r>
              <w:rPr>
                <w:sz w:val="16"/>
              </w:rPr>
              <w:br/>
              <w:t>2200</w:t>
            </w:r>
            <w:r>
              <w:rPr>
                <w:sz w:val="16"/>
              </w:rPr>
              <w:br/>
              <w:t>-</w:t>
            </w:r>
          </w:p>
        </w:tc>
        <w:tc>
          <w:tcPr>
            <w:tcW w:w="1418" w:type="dxa"/>
            <w:textDirection w:val="btLr"/>
          </w:tcPr>
          <w:p>
            <w:pPr>
              <w:pStyle w:val="yTable"/>
              <w:spacing w:before="0"/>
              <w:rPr>
                <w:sz w:val="16"/>
              </w:rPr>
            </w:pPr>
            <w:r>
              <w:rPr>
                <w:sz w:val="16"/>
              </w:rPr>
              <w:t>-</w:t>
            </w:r>
            <w:r>
              <w:rPr>
                <w:sz w:val="16"/>
              </w:rPr>
              <w:br/>
              <w:t>1</w:t>
            </w:r>
            <w:r>
              <w:rPr>
                <w:sz w:val="16"/>
              </w:rPr>
              <w:br/>
              <w:t>-</w:t>
            </w:r>
            <w:r>
              <w:rPr>
                <w:sz w:val="16"/>
              </w:rPr>
              <w:br/>
              <w:t>-</w:t>
            </w:r>
            <w:r>
              <w:rPr>
                <w:sz w:val="16"/>
              </w:rPr>
              <w:br/>
              <w:t>60</w:t>
            </w:r>
            <w:r>
              <w:rPr>
                <w:sz w:val="16"/>
              </w:rPr>
              <w:br/>
              <w:t>-</w:t>
            </w:r>
            <w:r>
              <w:rPr>
                <w:sz w:val="16"/>
              </w:rPr>
              <w:br/>
              <w:t>660</w:t>
            </w:r>
          </w:p>
        </w:tc>
        <w:tc>
          <w:tcPr>
            <w:tcW w:w="1417" w:type="dxa"/>
            <w:textDirection w:val="btLr"/>
          </w:tcPr>
          <w:p>
            <w:pPr>
              <w:pStyle w:val="yTable"/>
              <w:spacing w:before="0"/>
              <w:rPr>
                <w:sz w:val="16"/>
              </w:rPr>
            </w:pPr>
            <w:r>
              <w:rPr>
                <w:sz w:val="16"/>
              </w:rPr>
              <w:t>-</w:t>
            </w:r>
            <w:r>
              <w:rPr>
                <w:sz w:val="16"/>
              </w:rPr>
              <w:br/>
              <w:t>-</w:t>
            </w:r>
            <w:r>
              <w:rPr>
                <w:sz w:val="16"/>
              </w:rPr>
              <w:br/>
              <w:t>13</w:t>
            </w:r>
            <w:r>
              <w:rPr>
                <w:sz w:val="16"/>
              </w:rPr>
              <w:br/>
              <w:t>312</w:t>
            </w:r>
            <w:r>
              <w:rPr>
                <w:sz w:val="16"/>
              </w:rPr>
              <w:br/>
              <w:t>-</w:t>
            </w:r>
            <w:r>
              <w:rPr>
                <w:sz w:val="16"/>
              </w:rPr>
              <w:br/>
              <w:t>1716</w:t>
            </w:r>
            <w:r>
              <w:rPr>
                <w:sz w:val="16"/>
              </w:rPr>
              <w:br/>
              <w:t>-</w:t>
            </w:r>
          </w:p>
        </w:tc>
      </w:tr>
      <w:tr>
        <w:trPr>
          <w:cantSplit/>
          <w:trHeight w:val="480"/>
        </w:trPr>
        <w:tc>
          <w:tcPr>
            <w:tcW w:w="1809" w:type="dxa"/>
            <w:vMerge/>
            <w:textDirection w:val="btLr"/>
          </w:tcPr>
          <w:p>
            <w:pPr>
              <w:pStyle w:val="yTable"/>
              <w:rPr>
                <w:sz w:val="16"/>
              </w:rPr>
            </w:pPr>
          </w:p>
        </w:tc>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16</w:t>
            </w:r>
          </w:p>
        </w:tc>
        <w:tc>
          <w:tcPr>
            <w:tcW w:w="1417" w:type="dxa"/>
            <w:textDirection w:val="btLr"/>
          </w:tcPr>
          <w:p>
            <w:pPr>
              <w:pStyle w:val="yTable"/>
              <w:spacing w:before="0"/>
              <w:rPr>
                <w:sz w:val="16"/>
              </w:rPr>
            </w:pPr>
            <w:r>
              <w:rPr>
                <w:sz w:val="16"/>
              </w:rPr>
              <w:t>1</w:t>
            </w:r>
            <w:r>
              <w:rPr>
                <w:sz w:val="16"/>
              </w:rPr>
              <w:br/>
              <w:t>-</w:t>
            </w:r>
            <w:r>
              <w:rPr>
                <w:sz w:val="16"/>
              </w:rPr>
              <w:br/>
              <w:t>55</w:t>
            </w:r>
            <w:r>
              <w:rPr>
                <w:sz w:val="16"/>
              </w:rPr>
              <w:br/>
              <w:t>550</w:t>
            </w:r>
            <w:r>
              <w:rPr>
                <w:sz w:val="16"/>
              </w:rPr>
              <w:br/>
              <w:t>-</w:t>
            </w:r>
            <w:r>
              <w:rPr>
                <w:sz w:val="16"/>
              </w:rPr>
              <w:br/>
              <w:t>1650</w:t>
            </w:r>
            <w:r>
              <w:rPr>
                <w:sz w:val="16"/>
              </w:rPr>
              <w:br/>
              <w:t>-</w:t>
            </w:r>
          </w:p>
        </w:tc>
        <w:tc>
          <w:tcPr>
            <w:tcW w:w="1418" w:type="dxa"/>
            <w:textDirection w:val="btLr"/>
          </w:tcPr>
          <w:p>
            <w:pPr>
              <w:pStyle w:val="yTable"/>
              <w:spacing w:before="0"/>
              <w:rPr>
                <w:sz w:val="16"/>
              </w:rPr>
            </w:pPr>
            <w:r>
              <w:rPr>
                <w:sz w:val="16"/>
              </w:rPr>
              <w:t>-</w:t>
            </w:r>
            <w:r>
              <w:rPr>
                <w:sz w:val="16"/>
              </w:rPr>
              <w:br/>
              <w:t>1</w:t>
            </w:r>
            <w:r>
              <w:rPr>
                <w:sz w:val="16"/>
              </w:rPr>
              <w:br/>
              <w:t>-</w:t>
            </w:r>
            <w:r>
              <w:rPr>
                <w:sz w:val="16"/>
              </w:rPr>
              <w:br/>
              <w:t>-</w:t>
            </w:r>
            <w:r>
              <w:rPr>
                <w:sz w:val="16"/>
              </w:rPr>
              <w:br/>
              <w:t>55</w:t>
            </w:r>
            <w:r>
              <w:rPr>
                <w:sz w:val="16"/>
              </w:rPr>
              <w:br/>
              <w:t>-</w:t>
            </w:r>
            <w:r>
              <w:rPr>
                <w:sz w:val="16"/>
              </w:rPr>
              <w:br/>
              <w:t>550</w:t>
            </w:r>
          </w:p>
        </w:tc>
        <w:tc>
          <w:tcPr>
            <w:tcW w:w="1417" w:type="dxa"/>
            <w:textDirection w:val="btLr"/>
          </w:tcPr>
          <w:p>
            <w:pPr>
              <w:pStyle w:val="yTable"/>
              <w:spacing w:before="0"/>
              <w:rPr>
                <w:sz w:val="16"/>
              </w:rPr>
            </w:pPr>
            <w:r>
              <w:rPr>
                <w:sz w:val="16"/>
              </w:rPr>
              <w:t>-</w:t>
            </w:r>
            <w:r>
              <w:rPr>
                <w:sz w:val="16"/>
              </w:rPr>
              <w:br/>
              <w:t>-</w:t>
            </w:r>
            <w:r>
              <w:rPr>
                <w:sz w:val="16"/>
              </w:rPr>
              <w:br/>
              <w:t>12</w:t>
            </w:r>
            <w:r>
              <w:rPr>
                <w:sz w:val="16"/>
              </w:rPr>
              <w:br/>
              <w:t>264</w:t>
            </w:r>
            <w:r>
              <w:rPr>
                <w:sz w:val="16"/>
              </w:rPr>
              <w:br/>
              <w:t>-</w:t>
            </w:r>
            <w:r>
              <w:rPr>
                <w:sz w:val="16"/>
              </w:rPr>
              <w:br/>
              <w:t>1320</w:t>
            </w:r>
            <w:r>
              <w:rPr>
                <w:sz w:val="16"/>
              </w:rPr>
              <w:br/>
              <w:t>-</w:t>
            </w:r>
          </w:p>
        </w:tc>
      </w:tr>
      <w:tr>
        <w:trPr>
          <w:cantSplit/>
          <w:trHeight w:val="480"/>
        </w:trPr>
        <w:tc>
          <w:tcPr>
            <w:tcW w:w="1809" w:type="dxa"/>
            <w:vMerge/>
            <w:textDirection w:val="btLr"/>
          </w:tcPr>
          <w:p>
            <w:pPr>
              <w:pStyle w:val="yTable"/>
              <w:rPr>
                <w:sz w:val="16"/>
              </w:rPr>
            </w:pPr>
          </w:p>
        </w:tc>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15</w:t>
            </w:r>
          </w:p>
        </w:tc>
        <w:tc>
          <w:tcPr>
            <w:tcW w:w="1417" w:type="dxa"/>
            <w:textDirection w:val="btLr"/>
          </w:tcPr>
          <w:p>
            <w:pPr>
              <w:pStyle w:val="yTable"/>
              <w:spacing w:before="0"/>
              <w:rPr>
                <w:sz w:val="16"/>
              </w:rPr>
            </w:pPr>
            <w:r>
              <w:rPr>
                <w:sz w:val="16"/>
              </w:rPr>
              <w:t>1</w:t>
            </w:r>
            <w:r>
              <w:rPr>
                <w:sz w:val="16"/>
              </w:rPr>
              <w:br/>
              <w:t>-</w:t>
            </w:r>
            <w:r>
              <w:rPr>
                <w:sz w:val="16"/>
              </w:rPr>
              <w:br/>
              <w:t>50</w:t>
            </w:r>
            <w:r>
              <w:rPr>
                <w:sz w:val="16"/>
              </w:rPr>
              <w:br/>
              <w:t>450</w:t>
            </w:r>
            <w:r>
              <w:rPr>
                <w:sz w:val="16"/>
              </w:rPr>
              <w:br/>
              <w:t>-</w:t>
            </w:r>
            <w:r>
              <w:rPr>
                <w:sz w:val="16"/>
              </w:rPr>
              <w:br/>
              <w:t>1200</w:t>
            </w:r>
            <w:r>
              <w:rPr>
                <w:sz w:val="16"/>
              </w:rPr>
              <w:br/>
              <w:t>-</w:t>
            </w:r>
          </w:p>
        </w:tc>
        <w:tc>
          <w:tcPr>
            <w:tcW w:w="1418" w:type="dxa"/>
            <w:textDirection w:val="btLr"/>
          </w:tcPr>
          <w:p>
            <w:pPr>
              <w:pStyle w:val="yTable"/>
              <w:spacing w:before="0"/>
              <w:rPr>
                <w:sz w:val="16"/>
              </w:rPr>
            </w:pPr>
            <w:r>
              <w:rPr>
                <w:sz w:val="16"/>
              </w:rPr>
              <w:t>-</w:t>
            </w:r>
            <w:r>
              <w:rPr>
                <w:sz w:val="16"/>
              </w:rPr>
              <w:br/>
              <w:t>1</w:t>
            </w:r>
            <w:r>
              <w:rPr>
                <w:sz w:val="16"/>
              </w:rPr>
              <w:br/>
              <w:t>-</w:t>
            </w:r>
            <w:r>
              <w:rPr>
                <w:sz w:val="16"/>
              </w:rPr>
              <w:br/>
              <w:t>-</w:t>
            </w:r>
            <w:r>
              <w:rPr>
                <w:sz w:val="16"/>
              </w:rPr>
              <w:br/>
              <w:t>50</w:t>
            </w:r>
            <w:r>
              <w:rPr>
                <w:sz w:val="16"/>
              </w:rPr>
              <w:br/>
              <w:t>-</w:t>
            </w:r>
            <w:r>
              <w:rPr>
                <w:sz w:val="16"/>
              </w:rPr>
              <w:br/>
              <w:t>450</w:t>
            </w:r>
          </w:p>
        </w:tc>
        <w:tc>
          <w:tcPr>
            <w:tcW w:w="1417" w:type="dxa"/>
            <w:textDirection w:val="btLr"/>
          </w:tcPr>
          <w:p>
            <w:pPr>
              <w:pStyle w:val="yTable"/>
              <w:spacing w:before="0"/>
              <w:rPr>
                <w:sz w:val="16"/>
              </w:rPr>
            </w:pPr>
            <w:r>
              <w:rPr>
                <w:sz w:val="16"/>
              </w:rPr>
              <w:t>-</w:t>
            </w:r>
            <w:r>
              <w:rPr>
                <w:sz w:val="16"/>
              </w:rPr>
              <w:br/>
              <w:t>-</w:t>
            </w:r>
            <w:r>
              <w:rPr>
                <w:sz w:val="16"/>
              </w:rPr>
              <w:br/>
              <w:t>11</w:t>
            </w:r>
            <w:r>
              <w:rPr>
                <w:sz w:val="16"/>
              </w:rPr>
              <w:br/>
              <w:t>220</w:t>
            </w:r>
            <w:r>
              <w:rPr>
                <w:sz w:val="16"/>
              </w:rPr>
              <w:br/>
              <w:t>-</w:t>
            </w:r>
            <w:r>
              <w:rPr>
                <w:sz w:val="16"/>
              </w:rPr>
              <w:br/>
              <w:t>990</w:t>
            </w:r>
            <w:r>
              <w:rPr>
                <w:sz w:val="16"/>
              </w:rPr>
              <w:br/>
              <w:t>-</w:t>
            </w:r>
          </w:p>
        </w:tc>
      </w:tr>
      <w:tr>
        <w:trPr>
          <w:cantSplit/>
          <w:trHeight w:val="480"/>
        </w:trPr>
        <w:tc>
          <w:tcPr>
            <w:tcW w:w="1809" w:type="dxa"/>
            <w:vMerge/>
            <w:textDirection w:val="btLr"/>
          </w:tcPr>
          <w:p>
            <w:pPr>
              <w:pStyle w:val="yTable"/>
              <w:rPr>
                <w:sz w:val="16"/>
              </w:rPr>
            </w:pPr>
          </w:p>
        </w:tc>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14</w:t>
            </w:r>
          </w:p>
        </w:tc>
        <w:tc>
          <w:tcPr>
            <w:tcW w:w="1417" w:type="dxa"/>
            <w:textDirection w:val="btLr"/>
          </w:tcPr>
          <w:p>
            <w:pPr>
              <w:pStyle w:val="yTable"/>
              <w:spacing w:before="0"/>
              <w:rPr>
                <w:sz w:val="16"/>
              </w:rPr>
            </w:pPr>
            <w:r>
              <w:rPr>
                <w:sz w:val="16"/>
              </w:rPr>
              <w:t>1</w:t>
            </w:r>
            <w:r>
              <w:rPr>
                <w:sz w:val="16"/>
              </w:rPr>
              <w:br/>
              <w:t>-</w:t>
            </w:r>
            <w:r>
              <w:rPr>
                <w:sz w:val="16"/>
              </w:rPr>
              <w:br/>
              <w:t>45</w:t>
            </w:r>
            <w:r>
              <w:rPr>
                <w:sz w:val="16"/>
              </w:rPr>
              <w:br/>
              <w:t>360</w:t>
            </w:r>
            <w:r>
              <w:rPr>
                <w:sz w:val="16"/>
              </w:rPr>
              <w:br/>
              <w:t>-</w:t>
            </w:r>
            <w:r>
              <w:rPr>
                <w:sz w:val="16"/>
              </w:rPr>
              <w:br/>
              <w:t>840</w:t>
            </w:r>
            <w:r>
              <w:rPr>
                <w:sz w:val="16"/>
              </w:rPr>
              <w:br/>
              <w:t>-</w:t>
            </w:r>
          </w:p>
        </w:tc>
        <w:tc>
          <w:tcPr>
            <w:tcW w:w="1418" w:type="dxa"/>
            <w:textDirection w:val="btLr"/>
          </w:tcPr>
          <w:p>
            <w:pPr>
              <w:pStyle w:val="yTable"/>
              <w:spacing w:before="0"/>
              <w:rPr>
                <w:sz w:val="16"/>
              </w:rPr>
            </w:pPr>
            <w:r>
              <w:rPr>
                <w:sz w:val="16"/>
              </w:rPr>
              <w:t>-</w:t>
            </w:r>
            <w:r>
              <w:rPr>
                <w:sz w:val="16"/>
              </w:rPr>
              <w:br/>
              <w:t>1</w:t>
            </w:r>
            <w:r>
              <w:rPr>
                <w:sz w:val="16"/>
              </w:rPr>
              <w:br/>
              <w:t>-</w:t>
            </w:r>
            <w:r>
              <w:rPr>
                <w:sz w:val="16"/>
              </w:rPr>
              <w:br/>
              <w:t>-</w:t>
            </w:r>
            <w:r>
              <w:rPr>
                <w:sz w:val="16"/>
              </w:rPr>
              <w:br/>
              <w:t>45</w:t>
            </w:r>
            <w:r>
              <w:rPr>
                <w:sz w:val="16"/>
              </w:rPr>
              <w:br/>
              <w:t>-</w:t>
            </w:r>
            <w:r>
              <w:rPr>
                <w:sz w:val="16"/>
              </w:rPr>
              <w:br/>
              <w:t>360</w:t>
            </w:r>
          </w:p>
        </w:tc>
        <w:tc>
          <w:tcPr>
            <w:tcW w:w="1417" w:type="dxa"/>
            <w:textDirection w:val="btLr"/>
          </w:tcPr>
          <w:p>
            <w:pPr>
              <w:pStyle w:val="yTable"/>
              <w:spacing w:before="0"/>
              <w:rPr>
                <w:sz w:val="16"/>
              </w:rPr>
            </w:pPr>
            <w:r>
              <w:rPr>
                <w:sz w:val="16"/>
              </w:rPr>
              <w:t>-</w:t>
            </w:r>
            <w:r>
              <w:rPr>
                <w:sz w:val="16"/>
              </w:rPr>
              <w:br/>
              <w:t>-</w:t>
            </w:r>
            <w:r>
              <w:rPr>
                <w:sz w:val="16"/>
              </w:rPr>
              <w:br/>
              <w:t>10</w:t>
            </w:r>
            <w:r>
              <w:rPr>
                <w:sz w:val="16"/>
              </w:rPr>
              <w:br/>
              <w:t>180</w:t>
            </w:r>
            <w:r>
              <w:rPr>
                <w:sz w:val="16"/>
              </w:rPr>
              <w:br/>
              <w:t>-</w:t>
            </w:r>
            <w:r>
              <w:rPr>
                <w:sz w:val="16"/>
              </w:rPr>
              <w:br/>
              <w:t>720</w:t>
            </w:r>
            <w:r>
              <w:rPr>
                <w:sz w:val="16"/>
              </w:rPr>
              <w:br/>
              <w:t>-</w:t>
            </w:r>
          </w:p>
        </w:tc>
      </w:tr>
      <w:tr>
        <w:trPr>
          <w:cantSplit/>
          <w:trHeight w:val="480"/>
        </w:trPr>
        <w:tc>
          <w:tcPr>
            <w:tcW w:w="1809" w:type="dxa"/>
            <w:vMerge/>
            <w:textDirection w:val="btLr"/>
          </w:tcPr>
          <w:p>
            <w:pPr>
              <w:pStyle w:val="yTable"/>
              <w:rPr>
                <w:sz w:val="16"/>
              </w:rPr>
            </w:pPr>
          </w:p>
        </w:tc>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13</w:t>
            </w:r>
          </w:p>
        </w:tc>
        <w:tc>
          <w:tcPr>
            <w:tcW w:w="1417" w:type="dxa"/>
            <w:textDirection w:val="btLr"/>
          </w:tcPr>
          <w:p>
            <w:pPr>
              <w:pStyle w:val="yTable"/>
              <w:spacing w:before="0"/>
              <w:rPr>
                <w:sz w:val="16"/>
              </w:rPr>
            </w:pPr>
            <w:r>
              <w:rPr>
                <w:sz w:val="16"/>
              </w:rPr>
              <w:t>1</w:t>
            </w:r>
            <w:r>
              <w:rPr>
                <w:sz w:val="16"/>
              </w:rPr>
              <w:br/>
              <w:t>-</w:t>
            </w:r>
            <w:r>
              <w:rPr>
                <w:sz w:val="16"/>
              </w:rPr>
              <w:br/>
              <w:t>40</w:t>
            </w:r>
            <w:r>
              <w:rPr>
                <w:sz w:val="16"/>
              </w:rPr>
              <w:br/>
              <w:t>280</w:t>
            </w:r>
            <w:r>
              <w:rPr>
                <w:sz w:val="16"/>
              </w:rPr>
              <w:br/>
              <w:t>-</w:t>
            </w:r>
            <w:r>
              <w:rPr>
                <w:sz w:val="16"/>
              </w:rPr>
              <w:br/>
              <w:t>560</w:t>
            </w:r>
            <w:r>
              <w:rPr>
                <w:sz w:val="16"/>
              </w:rPr>
              <w:br/>
              <w:t>-</w:t>
            </w:r>
          </w:p>
        </w:tc>
        <w:tc>
          <w:tcPr>
            <w:tcW w:w="1418" w:type="dxa"/>
            <w:textDirection w:val="btLr"/>
          </w:tcPr>
          <w:p>
            <w:pPr>
              <w:pStyle w:val="yTable"/>
              <w:spacing w:before="0"/>
              <w:rPr>
                <w:sz w:val="16"/>
              </w:rPr>
            </w:pPr>
            <w:r>
              <w:rPr>
                <w:sz w:val="16"/>
              </w:rPr>
              <w:t>-</w:t>
            </w:r>
            <w:r>
              <w:rPr>
                <w:sz w:val="16"/>
              </w:rPr>
              <w:br/>
              <w:t>1</w:t>
            </w:r>
            <w:r>
              <w:rPr>
                <w:sz w:val="16"/>
              </w:rPr>
              <w:br/>
              <w:t>-</w:t>
            </w:r>
            <w:r>
              <w:rPr>
                <w:sz w:val="16"/>
              </w:rPr>
              <w:br/>
              <w:t>-</w:t>
            </w:r>
            <w:r>
              <w:rPr>
                <w:sz w:val="16"/>
              </w:rPr>
              <w:br/>
              <w:t>40</w:t>
            </w:r>
            <w:r>
              <w:rPr>
                <w:sz w:val="16"/>
              </w:rPr>
              <w:br/>
              <w:t>-</w:t>
            </w:r>
            <w:r>
              <w:rPr>
                <w:sz w:val="16"/>
              </w:rPr>
              <w:br/>
              <w:t>280</w:t>
            </w:r>
          </w:p>
        </w:tc>
        <w:tc>
          <w:tcPr>
            <w:tcW w:w="1417" w:type="dxa"/>
            <w:textDirection w:val="btLr"/>
          </w:tcPr>
          <w:p>
            <w:pPr>
              <w:pStyle w:val="yTable"/>
              <w:spacing w:before="0"/>
              <w:rPr>
                <w:sz w:val="16"/>
              </w:rPr>
            </w:pPr>
            <w:r>
              <w:rPr>
                <w:sz w:val="16"/>
              </w:rPr>
              <w:t>-</w:t>
            </w:r>
            <w:r>
              <w:rPr>
                <w:sz w:val="16"/>
              </w:rPr>
              <w:br/>
              <w:t>-</w:t>
            </w:r>
            <w:r>
              <w:rPr>
                <w:sz w:val="16"/>
              </w:rPr>
              <w:br/>
              <w:t>9</w:t>
            </w:r>
            <w:r>
              <w:rPr>
                <w:sz w:val="16"/>
              </w:rPr>
              <w:br/>
              <w:t>144</w:t>
            </w:r>
            <w:r>
              <w:rPr>
                <w:sz w:val="16"/>
              </w:rPr>
              <w:br/>
              <w:t>-</w:t>
            </w:r>
            <w:r>
              <w:rPr>
                <w:sz w:val="16"/>
              </w:rPr>
              <w:br/>
              <w:t>504</w:t>
            </w:r>
            <w:r>
              <w:rPr>
                <w:sz w:val="16"/>
              </w:rPr>
              <w:br/>
              <w:t>-</w:t>
            </w:r>
          </w:p>
        </w:tc>
      </w:tr>
      <w:tr>
        <w:trPr>
          <w:cantSplit/>
          <w:trHeight w:val="480"/>
        </w:trPr>
        <w:tc>
          <w:tcPr>
            <w:tcW w:w="1809" w:type="dxa"/>
            <w:vMerge/>
            <w:textDirection w:val="btLr"/>
          </w:tcPr>
          <w:p>
            <w:pPr>
              <w:pStyle w:val="yTable"/>
              <w:rPr>
                <w:sz w:val="16"/>
              </w:rPr>
            </w:pPr>
          </w:p>
        </w:tc>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12</w:t>
            </w:r>
          </w:p>
        </w:tc>
        <w:tc>
          <w:tcPr>
            <w:tcW w:w="1417" w:type="dxa"/>
            <w:textDirection w:val="btLr"/>
          </w:tcPr>
          <w:p>
            <w:pPr>
              <w:pStyle w:val="yTable"/>
              <w:spacing w:before="0"/>
              <w:rPr>
                <w:sz w:val="16"/>
              </w:rPr>
            </w:pPr>
            <w:r>
              <w:rPr>
                <w:sz w:val="16"/>
              </w:rPr>
              <w:t>1</w:t>
            </w:r>
            <w:r>
              <w:rPr>
                <w:sz w:val="16"/>
              </w:rPr>
              <w:br/>
              <w:t>-</w:t>
            </w:r>
            <w:r>
              <w:rPr>
                <w:sz w:val="16"/>
              </w:rPr>
              <w:br/>
              <w:t>35</w:t>
            </w:r>
            <w:r>
              <w:rPr>
                <w:sz w:val="16"/>
              </w:rPr>
              <w:br/>
              <w:t>210</w:t>
            </w:r>
            <w:r>
              <w:rPr>
                <w:sz w:val="16"/>
              </w:rPr>
              <w:br/>
              <w:t>-</w:t>
            </w:r>
            <w:r>
              <w:rPr>
                <w:sz w:val="16"/>
              </w:rPr>
              <w:br/>
              <w:t>350</w:t>
            </w:r>
            <w:r>
              <w:rPr>
                <w:sz w:val="16"/>
              </w:rPr>
              <w:br/>
              <w:t>-</w:t>
            </w:r>
          </w:p>
        </w:tc>
        <w:tc>
          <w:tcPr>
            <w:tcW w:w="1418" w:type="dxa"/>
            <w:textDirection w:val="btLr"/>
          </w:tcPr>
          <w:p>
            <w:pPr>
              <w:pStyle w:val="yTable"/>
              <w:spacing w:before="0"/>
              <w:rPr>
                <w:sz w:val="16"/>
              </w:rPr>
            </w:pPr>
            <w:r>
              <w:rPr>
                <w:sz w:val="16"/>
              </w:rPr>
              <w:t>-</w:t>
            </w:r>
            <w:r>
              <w:rPr>
                <w:sz w:val="16"/>
              </w:rPr>
              <w:br/>
              <w:t>1</w:t>
            </w:r>
            <w:r>
              <w:rPr>
                <w:sz w:val="16"/>
              </w:rPr>
              <w:br/>
              <w:t>-</w:t>
            </w:r>
            <w:r>
              <w:rPr>
                <w:sz w:val="16"/>
              </w:rPr>
              <w:br/>
              <w:t>-</w:t>
            </w:r>
            <w:r>
              <w:rPr>
                <w:sz w:val="16"/>
              </w:rPr>
              <w:br/>
              <w:t>35</w:t>
            </w:r>
            <w:r>
              <w:rPr>
                <w:sz w:val="16"/>
              </w:rPr>
              <w:br/>
              <w:t>-</w:t>
            </w:r>
            <w:r>
              <w:rPr>
                <w:sz w:val="16"/>
              </w:rPr>
              <w:br/>
              <w:t>210</w:t>
            </w:r>
          </w:p>
        </w:tc>
        <w:tc>
          <w:tcPr>
            <w:tcW w:w="1417" w:type="dxa"/>
            <w:textDirection w:val="btLr"/>
          </w:tcPr>
          <w:p>
            <w:pPr>
              <w:pStyle w:val="yTable"/>
              <w:spacing w:before="0"/>
              <w:rPr>
                <w:sz w:val="16"/>
              </w:rPr>
            </w:pPr>
            <w:r>
              <w:rPr>
                <w:sz w:val="16"/>
              </w:rPr>
              <w:t>-</w:t>
            </w:r>
            <w:r>
              <w:rPr>
                <w:sz w:val="16"/>
              </w:rPr>
              <w:br/>
              <w:t>-</w:t>
            </w:r>
            <w:r>
              <w:rPr>
                <w:sz w:val="16"/>
              </w:rPr>
              <w:br/>
              <w:t>8</w:t>
            </w:r>
            <w:r>
              <w:rPr>
                <w:sz w:val="16"/>
              </w:rPr>
              <w:br/>
              <w:t>112</w:t>
            </w:r>
            <w:r>
              <w:rPr>
                <w:sz w:val="16"/>
              </w:rPr>
              <w:br/>
              <w:t>-</w:t>
            </w:r>
            <w:r>
              <w:rPr>
                <w:sz w:val="16"/>
              </w:rPr>
              <w:br/>
              <w:t>336</w:t>
            </w:r>
            <w:r>
              <w:rPr>
                <w:sz w:val="16"/>
              </w:rPr>
              <w:br/>
              <w:t>-</w:t>
            </w:r>
          </w:p>
        </w:tc>
      </w:tr>
      <w:tr>
        <w:trPr>
          <w:cantSplit/>
          <w:trHeight w:val="480"/>
        </w:trPr>
        <w:tc>
          <w:tcPr>
            <w:tcW w:w="1809" w:type="dxa"/>
            <w:vMerge/>
            <w:textDirection w:val="btLr"/>
          </w:tcPr>
          <w:p>
            <w:pPr>
              <w:pStyle w:val="yTable"/>
              <w:rPr>
                <w:sz w:val="16"/>
              </w:rPr>
            </w:pPr>
          </w:p>
        </w:tc>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11</w:t>
            </w:r>
          </w:p>
        </w:tc>
        <w:tc>
          <w:tcPr>
            <w:tcW w:w="1417" w:type="dxa"/>
            <w:textDirection w:val="btLr"/>
          </w:tcPr>
          <w:p>
            <w:pPr>
              <w:pStyle w:val="yTable"/>
              <w:spacing w:before="0"/>
              <w:rPr>
                <w:sz w:val="16"/>
              </w:rPr>
            </w:pPr>
            <w:r>
              <w:rPr>
                <w:sz w:val="16"/>
              </w:rPr>
              <w:t>1</w:t>
            </w:r>
            <w:r>
              <w:rPr>
                <w:sz w:val="16"/>
              </w:rPr>
              <w:br/>
              <w:t>-</w:t>
            </w:r>
            <w:r>
              <w:rPr>
                <w:sz w:val="16"/>
              </w:rPr>
              <w:br/>
              <w:t>30</w:t>
            </w:r>
            <w:r>
              <w:rPr>
                <w:sz w:val="16"/>
              </w:rPr>
              <w:br/>
              <w:t>150</w:t>
            </w:r>
            <w:r>
              <w:rPr>
                <w:sz w:val="16"/>
              </w:rPr>
              <w:br/>
              <w:t>-</w:t>
            </w:r>
            <w:r>
              <w:rPr>
                <w:sz w:val="16"/>
              </w:rPr>
              <w:br/>
              <w:t>200</w:t>
            </w:r>
            <w:r>
              <w:rPr>
                <w:sz w:val="16"/>
              </w:rPr>
              <w:br/>
              <w:t>-</w:t>
            </w:r>
          </w:p>
        </w:tc>
        <w:tc>
          <w:tcPr>
            <w:tcW w:w="1418" w:type="dxa"/>
            <w:textDirection w:val="btLr"/>
          </w:tcPr>
          <w:p>
            <w:pPr>
              <w:pStyle w:val="yTable"/>
              <w:spacing w:before="0"/>
              <w:rPr>
                <w:sz w:val="16"/>
              </w:rPr>
            </w:pPr>
            <w:r>
              <w:rPr>
                <w:sz w:val="16"/>
              </w:rPr>
              <w:t>-</w:t>
            </w:r>
            <w:r>
              <w:rPr>
                <w:sz w:val="16"/>
              </w:rPr>
              <w:br/>
              <w:t>1</w:t>
            </w:r>
            <w:r>
              <w:rPr>
                <w:sz w:val="16"/>
              </w:rPr>
              <w:br/>
              <w:t>-</w:t>
            </w:r>
            <w:r>
              <w:rPr>
                <w:sz w:val="16"/>
              </w:rPr>
              <w:br/>
              <w:t>-</w:t>
            </w:r>
            <w:r>
              <w:rPr>
                <w:sz w:val="16"/>
              </w:rPr>
              <w:br/>
              <w:t>30</w:t>
            </w:r>
            <w:r>
              <w:rPr>
                <w:sz w:val="16"/>
              </w:rPr>
              <w:br/>
              <w:t>-</w:t>
            </w:r>
            <w:r>
              <w:rPr>
                <w:sz w:val="16"/>
              </w:rPr>
              <w:br/>
              <w:t>150</w:t>
            </w:r>
          </w:p>
        </w:tc>
        <w:tc>
          <w:tcPr>
            <w:tcW w:w="1417" w:type="dxa"/>
            <w:textDirection w:val="btLr"/>
          </w:tcPr>
          <w:p>
            <w:pPr>
              <w:pStyle w:val="yTable"/>
              <w:spacing w:before="0"/>
              <w:rPr>
                <w:sz w:val="16"/>
              </w:rPr>
            </w:pPr>
            <w:r>
              <w:rPr>
                <w:sz w:val="16"/>
              </w:rPr>
              <w:t>-</w:t>
            </w:r>
            <w:r>
              <w:rPr>
                <w:sz w:val="16"/>
              </w:rPr>
              <w:br/>
              <w:t>-</w:t>
            </w:r>
            <w:r>
              <w:rPr>
                <w:sz w:val="16"/>
              </w:rPr>
              <w:br/>
              <w:t>7</w:t>
            </w:r>
            <w:r>
              <w:rPr>
                <w:sz w:val="16"/>
              </w:rPr>
              <w:br/>
              <w:t>84</w:t>
            </w:r>
            <w:r>
              <w:rPr>
                <w:sz w:val="16"/>
              </w:rPr>
              <w:br/>
              <w:t>-</w:t>
            </w:r>
            <w:r>
              <w:rPr>
                <w:sz w:val="16"/>
              </w:rPr>
              <w:br/>
              <w:t>210</w:t>
            </w:r>
            <w:r>
              <w:rPr>
                <w:sz w:val="16"/>
              </w:rPr>
              <w:br/>
              <w:t>-</w:t>
            </w:r>
          </w:p>
        </w:tc>
      </w:tr>
      <w:tr>
        <w:trPr>
          <w:cantSplit/>
          <w:trHeight w:val="480"/>
        </w:trPr>
        <w:tc>
          <w:tcPr>
            <w:tcW w:w="1809" w:type="dxa"/>
            <w:vMerge/>
            <w:textDirection w:val="btLr"/>
          </w:tcPr>
          <w:p>
            <w:pPr>
              <w:pStyle w:val="yTable"/>
              <w:rPr>
                <w:sz w:val="16"/>
              </w:rPr>
            </w:pPr>
          </w:p>
        </w:tc>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10</w:t>
            </w:r>
          </w:p>
        </w:tc>
        <w:tc>
          <w:tcPr>
            <w:tcW w:w="1417" w:type="dxa"/>
            <w:textDirection w:val="btLr"/>
          </w:tcPr>
          <w:p>
            <w:pPr>
              <w:pStyle w:val="yTable"/>
              <w:spacing w:before="0"/>
              <w:rPr>
                <w:sz w:val="16"/>
              </w:rPr>
            </w:pPr>
            <w:r>
              <w:rPr>
                <w:sz w:val="16"/>
              </w:rPr>
              <w:t>1</w:t>
            </w:r>
            <w:r>
              <w:rPr>
                <w:sz w:val="16"/>
              </w:rPr>
              <w:br/>
              <w:t>-</w:t>
            </w:r>
            <w:r>
              <w:rPr>
                <w:sz w:val="16"/>
              </w:rPr>
              <w:br/>
              <w:t>25</w:t>
            </w:r>
            <w:r>
              <w:rPr>
                <w:sz w:val="16"/>
              </w:rPr>
              <w:br/>
              <w:t>100</w:t>
            </w:r>
            <w:r>
              <w:rPr>
                <w:sz w:val="16"/>
              </w:rPr>
              <w:br/>
              <w:t>-</w:t>
            </w:r>
            <w:r>
              <w:rPr>
                <w:sz w:val="16"/>
              </w:rPr>
              <w:br/>
              <w:t>100</w:t>
            </w:r>
            <w:r>
              <w:rPr>
                <w:sz w:val="16"/>
              </w:rPr>
              <w:br/>
              <w:t>-</w:t>
            </w:r>
          </w:p>
        </w:tc>
        <w:tc>
          <w:tcPr>
            <w:tcW w:w="1418" w:type="dxa"/>
            <w:textDirection w:val="btLr"/>
          </w:tcPr>
          <w:p>
            <w:pPr>
              <w:pStyle w:val="yTable"/>
              <w:spacing w:before="0"/>
              <w:rPr>
                <w:sz w:val="16"/>
              </w:rPr>
            </w:pPr>
            <w:r>
              <w:rPr>
                <w:sz w:val="16"/>
              </w:rPr>
              <w:t>-</w:t>
            </w:r>
            <w:r>
              <w:rPr>
                <w:sz w:val="16"/>
              </w:rPr>
              <w:br/>
              <w:t>1</w:t>
            </w:r>
            <w:r>
              <w:rPr>
                <w:sz w:val="16"/>
              </w:rPr>
              <w:br/>
              <w:t>-</w:t>
            </w:r>
            <w:r>
              <w:rPr>
                <w:sz w:val="16"/>
              </w:rPr>
              <w:br/>
              <w:t>-</w:t>
            </w:r>
            <w:r>
              <w:rPr>
                <w:sz w:val="16"/>
              </w:rPr>
              <w:br/>
              <w:t>25</w:t>
            </w:r>
            <w:r>
              <w:rPr>
                <w:sz w:val="16"/>
              </w:rPr>
              <w:br/>
              <w:t>-</w:t>
            </w:r>
            <w:r>
              <w:rPr>
                <w:sz w:val="16"/>
              </w:rPr>
              <w:br/>
              <w:t>100</w:t>
            </w:r>
          </w:p>
        </w:tc>
        <w:tc>
          <w:tcPr>
            <w:tcW w:w="1417" w:type="dxa"/>
            <w:textDirection w:val="btLr"/>
          </w:tcPr>
          <w:p>
            <w:pPr>
              <w:pStyle w:val="yTable"/>
              <w:spacing w:before="0"/>
              <w:rPr>
                <w:sz w:val="16"/>
              </w:rPr>
            </w:pPr>
            <w:r>
              <w:rPr>
                <w:sz w:val="16"/>
              </w:rPr>
              <w:t>-</w:t>
            </w:r>
            <w:r>
              <w:rPr>
                <w:sz w:val="16"/>
              </w:rPr>
              <w:br/>
              <w:t>-</w:t>
            </w:r>
            <w:r>
              <w:rPr>
                <w:sz w:val="16"/>
              </w:rPr>
              <w:br/>
              <w:t>6</w:t>
            </w:r>
            <w:r>
              <w:rPr>
                <w:sz w:val="16"/>
              </w:rPr>
              <w:br/>
              <w:t>60</w:t>
            </w:r>
            <w:r>
              <w:rPr>
                <w:sz w:val="16"/>
              </w:rPr>
              <w:br/>
              <w:t>-</w:t>
            </w:r>
            <w:r>
              <w:rPr>
                <w:sz w:val="16"/>
              </w:rPr>
              <w:br/>
              <w:t>120</w:t>
            </w:r>
            <w:r>
              <w:rPr>
                <w:sz w:val="16"/>
              </w:rPr>
              <w:br/>
              <w:t>-</w:t>
            </w:r>
          </w:p>
        </w:tc>
      </w:tr>
      <w:tr>
        <w:trPr>
          <w:cantSplit/>
          <w:trHeight w:val="480"/>
        </w:trPr>
        <w:tc>
          <w:tcPr>
            <w:tcW w:w="1809" w:type="dxa"/>
            <w:vMerge/>
            <w:textDirection w:val="btLr"/>
          </w:tcPr>
          <w:p>
            <w:pPr>
              <w:pStyle w:val="yTable"/>
              <w:rPr>
                <w:sz w:val="16"/>
              </w:rPr>
            </w:pPr>
          </w:p>
        </w:tc>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9</w:t>
            </w:r>
          </w:p>
        </w:tc>
        <w:tc>
          <w:tcPr>
            <w:tcW w:w="1417" w:type="dxa"/>
            <w:textDirection w:val="btLr"/>
          </w:tcPr>
          <w:p>
            <w:pPr>
              <w:pStyle w:val="yTable"/>
              <w:spacing w:before="0"/>
              <w:rPr>
                <w:sz w:val="16"/>
              </w:rPr>
            </w:pPr>
            <w:r>
              <w:rPr>
                <w:sz w:val="16"/>
              </w:rPr>
              <w:t>1</w:t>
            </w:r>
            <w:r>
              <w:rPr>
                <w:sz w:val="16"/>
              </w:rPr>
              <w:br/>
              <w:t>-</w:t>
            </w:r>
            <w:r>
              <w:rPr>
                <w:sz w:val="16"/>
              </w:rPr>
              <w:br/>
              <w:t>20</w:t>
            </w:r>
            <w:r>
              <w:rPr>
                <w:sz w:val="16"/>
              </w:rPr>
              <w:br/>
              <w:t>60</w:t>
            </w:r>
            <w:r>
              <w:rPr>
                <w:sz w:val="16"/>
              </w:rPr>
              <w:br/>
              <w:t>-</w:t>
            </w:r>
            <w:r>
              <w:rPr>
                <w:sz w:val="16"/>
              </w:rPr>
              <w:br/>
              <w:t>40</w:t>
            </w:r>
            <w:r>
              <w:rPr>
                <w:sz w:val="16"/>
              </w:rPr>
              <w:br/>
              <w:t>-</w:t>
            </w:r>
          </w:p>
        </w:tc>
        <w:tc>
          <w:tcPr>
            <w:tcW w:w="1418" w:type="dxa"/>
            <w:textDirection w:val="btLr"/>
          </w:tcPr>
          <w:p>
            <w:pPr>
              <w:pStyle w:val="yTable"/>
              <w:spacing w:before="0"/>
              <w:rPr>
                <w:sz w:val="16"/>
              </w:rPr>
            </w:pPr>
            <w:r>
              <w:rPr>
                <w:sz w:val="16"/>
              </w:rPr>
              <w:t>-</w:t>
            </w:r>
            <w:r>
              <w:rPr>
                <w:sz w:val="16"/>
              </w:rPr>
              <w:br/>
              <w:t>1</w:t>
            </w:r>
            <w:r>
              <w:rPr>
                <w:sz w:val="16"/>
              </w:rPr>
              <w:br/>
              <w:t>-</w:t>
            </w:r>
            <w:r>
              <w:rPr>
                <w:sz w:val="16"/>
              </w:rPr>
              <w:br/>
              <w:t>-</w:t>
            </w:r>
            <w:r>
              <w:rPr>
                <w:sz w:val="16"/>
              </w:rPr>
              <w:br/>
              <w:t>20</w:t>
            </w:r>
            <w:r>
              <w:rPr>
                <w:sz w:val="16"/>
              </w:rPr>
              <w:br/>
              <w:t>-</w:t>
            </w:r>
            <w:r>
              <w:rPr>
                <w:sz w:val="16"/>
              </w:rPr>
              <w:br/>
              <w:t>60</w:t>
            </w:r>
          </w:p>
        </w:tc>
        <w:tc>
          <w:tcPr>
            <w:tcW w:w="1417" w:type="dxa"/>
            <w:textDirection w:val="btLr"/>
          </w:tcPr>
          <w:p>
            <w:pPr>
              <w:pStyle w:val="yTable"/>
              <w:spacing w:before="0"/>
              <w:rPr>
                <w:sz w:val="16"/>
              </w:rPr>
            </w:pPr>
            <w:r>
              <w:rPr>
                <w:sz w:val="16"/>
              </w:rPr>
              <w:t>-</w:t>
            </w:r>
            <w:r>
              <w:rPr>
                <w:sz w:val="16"/>
              </w:rPr>
              <w:br/>
              <w:t>-</w:t>
            </w:r>
            <w:r>
              <w:rPr>
                <w:sz w:val="16"/>
              </w:rPr>
              <w:br/>
              <w:t>5</w:t>
            </w:r>
            <w:r>
              <w:rPr>
                <w:sz w:val="16"/>
              </w:rPr>
              <w:br/>
              <w:t>40</w:t>
            </w:r>
            <w:r>
              <w:rPr>
                <w:sz w:val="16"/>
              </w:rPr>
              <w:br/>
              <w:t>-</w:t>
            </w:r>
            <w:r>
              <w:rPr>
                <w:sz w:val="16"/>
              </w:rPr>
              <w:br/>
              <w:t>60</w:t>
            </w:r>
            <w:r>
              <w:rPr>
                <w:sz w:val="16"/>
              </w:rPr>
              <w:br/>
              <w:t>-</w:t>
            </w:r>
          </w:p>
        </w:tc>
      </w:tr>
      <w:tr>
        <w:trPr>
          <w:cantSplit/>
          <w:trHeight w:val="480"/>
        </w:trPr>
        <w:tc>
          <w:tcPr>
            <w:tcW w:w="1809" w:type="dxa"/>
            <w:vMerge/>
            <w:textDirection w:val="btLr"/>
          </w:tcPr>
          <w:p>
            <w:pPr>
              <w:pStyle w:val="yTable"/>
              <w:rPr>
                <w:sz w:val="16"/>
              </w:rPr>
            </w:pPr>
          </w:p>
        </w:tc>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8</w:t>
            </w:r>
          </w:p>
        </w:tc>
        <w:tc>
          <w:tcPr>
            <w:tcW w:w="1417" w:type="dxa"/>
            <w:textDirection w:val="btLr"/>
          </w:tcPr>
          <w:p>
            <w:pPr>
              <w:pStyle w:val="yTable"/>
              <w:spacing w:before="0"/>
              <w:rPr>
                <w:sz w:val="16"/>
              </w:rPr>
            </w:pPr>
            <w:r>
              <w:rPr>
                <w:sz w:val="16"/>
              </w:rPr>
              <w:t>1</w:t>
            </w:r>
            <w:r>
              <w:rPr>
                <w:sz w:val="16"/>
              </w:rPr>
              <w:br/>
              <w:t>-</w:t>
            </w:r>
            <w:r>
              <w:rPr>
                <w:sz w:val="16"/>
              </w:rPr>
              <w:br/>
              <w:t>15</w:t>
            </w:r>
            <w:r>
              <w:rPr>
                <w:sz w:val="16"/>
              </w:rPr>
              <w:br/>
              <w:t>30</w:t>
            </w:r>
            <w:r>
              <w:rPr>
                <w:sz w:val="16"/>
              </w:rPr>
              <w:br/>
              <w:t>-</w:t>
            </w:r>
            <w:r>
              <w:rPr>
                <w:sz w:val="16"/>
              </w:rPr>
              <w:br/>
              <w:t>10</w:t>
            </w:r>
            <w:r>
              <w:rPr>
                <w:sz w:val="16"/>
              </w:rPr>
              <w:br/>
              <w:t>-</w:t>
            </w:r>
          </w:p>
        </w:tc>
        <w:tc>
          <w:tcPr>
            <w:tcW w:w="1418" w:type="dxa"/>
            <w:textDirection w:val="btLr"/>
          </w:tcPr>
          <w:p>
            <w:pPr>
              <w:pStyle w:val="yTable"/>
              <w:spacing w:before="0"/>
              <w:rPr>
                <w:sz w:val="16"/>
              </w:rPr>
            </w:pPr>
            <w:r>
              <w:rPr>
                <w:sz w:val="16"/>
              </w:rPr>
              <w:t>-</w:t>
            </w:r>
            <w:r>
              <w:rPr>
                <w:sz w:val="16"/>
              </w:rPr>
              <w:br/>
              <w:t>1</w:t>
            </w:r>
            <w:r>
              <w:rPr>
                <w:sz w:val="16"/>
              </w:rPr>
              <w:br/>
              <w:t>-</w:t>
            </w:r>
            <w:r>
              <w:rPr>
                <w:sz w:val="16"/>
              </w:rPr>
              <w:br/>
              <w:t>-</w:t>
            </w:r>
            <w:r>
              <w:rPr>
                <w:sz w:val="16"/>
              </w:rPr>
              <w:br/>
              <w:t>15</w:t>
            </w:r>
            <w:r>
              <w:rPr>
                <w:sz w:val="16"/>
              </w:rPr>
              <w:br/>
              <w:t>-</w:t>
            </w:r>
            <w:r>
              <w:rPr>
                <w:sz w:val="16"/>
              </w:rPr>
              <w:br/>
              <w:t>30</w:t>
            </w:r>
          </w:p>
        </w:tc>
        <w:tc>
          <w:tcPr>
            <w:tcW w:w="1417" w:type="dxa"/>
            <w:textDirection w:val="btLr"/>
          </w:tcPr>
          <w:p>
            <w:pPr>
              <w:pStyle w:val="yTable"/>
              <w:spacing w:before="0"/>
              <w:rPr>
                <w:sz w:val="16"/>
              </w:rPr>
            </w:pPr>
            <w:r>
              <w:rPr>
                <w:sz w:val="16"/>
              </w:rPr>
              <w:t>-</w:t>
            </w:r>
            <w:r>
              <w:rPr>
                <w:sz w:val="16"/>
              </w:rPr>
              <w:br/>
              <w:t>-</w:t>
            </w:r>
            <w:r>
              <w:rPr>
                <w:sz w:val="16"/>
              </w:rPr>
              <w:br/>
              <w:t>4</w:t>
            </w:r>
            <w:r>
              <w:rPr>
                <w:sz w:val="16"/>
              </w:rPr>
              <w:br/>
              <w:t>24</w:t>
            </w:r>
            <w:r>
              <w:rPr>
                <w:sz w:val="16"/>
              </w:rPr>
              <w:br/>
              <w:t>-</w:t>
            </w:r>
            <w:r>
              <w:rPr>
                <w:sz w:val="16"/>
              </w:rPr>
              <w:br/>
              <w:t>24</w:t>
            </w:r>
            <w:r>
              <w:rPr>
                <w:sz w:val="16"/>
              </w:rPr>
              <w:br/>
              <w:t>-</w:t>
            </w:r>
          </w:p>
        </w:tc>
      </w:tr>
      <w:tr>
        <w:trPr>
          <w:cantSplit/>
          <w:trHeight w:val="480"/>
        </w:trPr>
        <w:tc>
          <w:tcPr>
            <w:tcW w:w="1809" w:type="dxa"/>
            <w:vMerge/>
            <w:textDirection w:val="btLr"/>
          </w:tcPr>
          <w:p>
            <w:pPr>
              <w:pStyle w:val="yTable"/>
              <w:rPr>
                <w:sz w:val="16"/>
              </w:rPr>
            </w:pPr>
          </w:p>
        </w:tc>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7</w:t>
            </w:r>
          </w:p>
        </w:tc>
        <w:tc>
          <w:tcPr>
            <w:tcW w:w="1417" w:type="dxa"/>
            <w:textDirection w:val="btLr"/>
          </w:tcPr>
          <w:p>
            <w:pPr>
              <w:pStyle w:val="yTable"/>
              <w:spacing w:before="0"/>
              <w:rPr>
                <w:sz w:val="16"/>
              </w:rPr>
            </w:pPr>
            <w:r>
              <w:rPr>
                <w:sz w:val="16"/>
              </w:rPr>
              <w:t>1</w:t>
            </w:r>
            <w:r>
              <w:rPr>
                <w:sz w:val="16"/>
              </w:rPr>
              <w:br/>
              <w:t>-</w:t>
            </w:r>
            <w:r>
              <w:rPr>
                <w:sz w:val="16"/>
              </w:rPr>
              <w:br/>
              <w:t>10</w:t>
            </w:r>
            <w:r>
              <w:rPr>
                <w:sz w:val="16"/>
              </w:rPr>
              <w:br/>
              <w:t>10</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1</w:t>
            </w:r>
            <w:r>
              <w:rPr>
                <w:sz w:val="16"/>
              </w:rPr>
              <w:br/>
              <w:t>-</w:t>
            </w:r>
            <w:r>
              <w:rPr>
                <w:sz w:val="16"/>
              </w:rPr>
              <w:br/>
              <w:t>-</w:t>
            </w:r>
            <w:r>
              <w:rPr>
                <w:sz w:val="16"/>
              </w:rPr>
              <w:br/>
              <w:t>10</w:t>
            </w:r>
            <w:r>
              <w:rPr>
                <w:sz w:val="16"/>
              </w:rPr>
              <w:br/>
              <w:t>-</w:t>
            </w:r>
            <w:r>
              <w:rPr>
                <w:sz w:val="16"/>
              </w:rPr>
              <w:br/>
              <w:t>10</w:t>
            </w:r>
            <w:r>
              <w:rPr>
                <w:sz w:val="16"/>
              </w:rPr>
              <w:br/>
              <w:t>10</w:t>
            </w:r>
          </w:p>
        </w:tc>
        <w:tc>
          <w:tcPr>
            <w:tcW w:w="1417" w:type="dxa"/>
            <w:textDirection w:val="btLr"/>
          </w:tcPr>
          <w:p>
            <w:pPr>
              <w:pStyle w:val="yTable"/>
              <w:spacing w:before="0"/>
              <w:rPr>
                <w:sz w:val="16"/>
              </w:rPr>
            </w:pPr>
            <w:r>
              <w:rPr>
                <w:sz w:val="16"/>
              </w:rPr>
              <w:t>-</w:t>
            </w:r>
            <w:r>
              <w:rPr>
                <w:sz w:val="16"/>
              </w:rPr>
              <w:br/>
              <w:t>-</w:t>
            </w:r>
            <w:r>
              <w:rPr>
                <w:sz w:val="16"/>
              </w:rPr>
              <w:br/>
              <w:t>3</w:t>
            </w:r>
            <w:r>
              <w:rPr>
                <w:sz w:val="16"/>
              </w:rPr>
              <w:br/>
              <w:t>12</w:t>
            </w:r>
            <w:r>
              <w:rPr>
                <w:sz w:val="16"/>
              </w:rPr>
              <w:br/>
              <w:t>-</w:t>
            </w:r>
            <w:r>
              <w:rPr>
                <w:sz w:val="16"/>
              </w:rPr>
              <w:br/>
              <w:t>6</w:t>
            </w:r>
            <w:r>
              <w:rPr>
                <w:sz w:val="16"/>
              </w:rPr>
              <w:br/>
              <w:t>-</w:t>
            </w:r>
          </w:p>
        </w:tc>
      </w:tr>
      <w:tr>
        <w:trPr>
          <w:cantSplit/>
          <w:trHeight w:val="480"/>
        </w:trPr>
        <w:tc>
          <w:tcPr>
            <w:tcW w:w="1809" w:type="dxa"/>
            <w:vMerge/>
            <w:textDirection w:val="btLr"/>
          </w:tcPr>
          <w:p>
            <w:pPr>
              <w:pStyle w:val="yTable"/>
              <w:rPr>
                <w:sz w:val="16"/>
              </w:rPr>
            </w:pPr>
          </w:p>
        </w:tc>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6</w:t>
            </w:r>
          </w:p>
        </w:tc>
        <w:tc>
          <w:tcPr>
            <w:tcW w:w="1417" w:type="dxa"/>
            <w:textDirection w:val="btLr"/>
          </w:tcPr>
          <w:p>
            <w:pPr>
              <w:pStyle w:val="yTable"/>
              <w:spacing w:before="0"/>
              <w:rPr>
                <w:sz w:val="16"/>
              </w:rPr>
            </w:pPr>
            <w:r>
              <w:rPr>
                <w:sz w:val="16"/>
              </w:rPr>
              <w:t>1</w:t>
            </w:r>
            <w:r>
              <w:rPr>
                <w:sz w:val="16"/>
              </w:rPr>
              <w:br/>
              <w:t>-</w:t>
            </w:r>
            <w:r>
              <w:rPr>
                <w:sz w:val="16"/>
              </w:rPr>
              <w:br/>
              <w:t>5</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1</w:t>
            </w:r>
            <w:r>
              <w:rPr>
                <w:sz w:val="16"/>
              </w:rPr>
              <w:br/>
              <w:t>-</w:t>
            </w:r>
            <w:r>
              <w:rPr>
                <w:sz w:val="16"/>
              </w:rPr>
              <w:br/>
              <w:t>-</w:t>
            </w:r>
            <w:r>
              <w:rPr>
                <w:sz w:val="16"/>
              </w:rPr>
              <w:br/>
              <w:t>5</w:t>
            </w:r>
            <w:r>
              <w:rPr>
                <w:sz w:val="16"/>
              </w:rPr>
              <w:br/>
              <w:t>-</w:t>
            </w:r>
            <w:r>
              <w:rPr>
                <w:sz w:val="16"/>
              </w:rPr>
              <w:br/>
              <w:t>-</w:t>
            </w:r>
          </w:p>
        </w:tc>
        <w:tc>
          <w:tcPr>
            <w:tcW w:w="1417" w:type="dxa"/>
            <w:textDirection w:val="btLr"/>
          </w:tcPr>
          <w:p>
            <w:pPr>
              <w:pStyle w:val="yTable"/>
              <w:spacing w:before="0"/>
              <w:rPr>
                <w:sz w:val="16"/>
              </w:rPr>
            </w:pPr>
            <w:r>
              <w:rPr>
                <w:sz w:val="16"/>
              </w:rPr>
              <w:t>-</w:t>
            </w:r>
            <w:r>
              <w:rPr>
                <w:sz w:val="16"/>
              </w:rPr>
              <w:br/>
              <w:t>-</w:t>
            </w:r>
            <w:r>
              <w:rPr>
                <w:sz w:val="16"/>
              </w:rPr>
              <w:br/>
              <w:t>2</w:t>
            </w:r>
            <w:r>
              <w:rPr>
                <w:sz w:val="16"/>
              </w:rPr>
              <w:br/>
              <w:t>4</w:t>
            </w:r>
            <w:r>
              <w:rPr>
                <w:sz w:val="16"/>
              </w:rPr>
              <w:br/>
              <w:t>-</w:t>
            </w:r>
            <w:r>
              <w:rPr>
                <w:sz w:val="16"/>
              </w:rPr>
              <w:br/>
              <w:t>-</w:t>
            </w:r>
            <w:r>
              <w:rPr>
                <w:sz w:val="16"/>
              </w:rPr>
              <w:br/>
              <w:t>-</w:t>
            </w:r>
          </w:p>
        </w:tc>
      </w:tr>
      <w:tr>
        <w:trPr>
          <w:cantSplit/>
          <w:trHeight w:val="480"/>
        </w:trPr>
        <w:tc>
          <w:tcPr>
            <w:tcW w:w="1809" w:type="dxa"/>
            <w:vMerge/>
            <w:textDirection w:val="btLr"/>
          </w:tcPr>
          <w:p>
            <w:pPr>
              <w:pStyle w:val="yTable"/>
              <w:rPr>
                <w:sz w:val="16"/>
              </w:rPr>
            </w:pPr>
          </w:p>
        </w:tc>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4</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7" w:type="dxa"/>
            <w:textDirection w:val="btLr"/>
          </w:tcPr>
          <w:p>
            <w:pPr>
              <w:pStyle w:val="yTable"/>
              <w:spacing w:before="0"/>
              <w:rPr>
                <w:sz w:val="16"/>
              </w:rPr>
            </w:pPr>
            <w:r>
              <w:rPr>
                <w:sz w:val="16"/>
              </w:rPr>
              <w:t>1</w:t>
            </w:r>
            <w:r>
              <w:rPr>
                <w:sz w:val="16"/>
              </w:rPr>
              <w:br/>
              <w:t>-</w:t>
            </w:r>
            <w:r>
              <w:rPr>
                <w:sz w:val="16"/>
              </w:rPr>
              <w:br/>
              <w:t>40</w:t>
            </w:r>
            <w:r>
              <w:rPr>
                <w:sz w:val="16"/>
              </w:rPr>
              <w:br/>
              <w:t>-</w:t>
            </w:r>
            <w:r>
              <w:rPr>
                <w:sz w:val="16"/>
              </w:rPr>
              <w:br/>
              <w:t>-</w:t>
            </w:r>
            <w:r>
              <w:rPr>
                <w:sz w:val="16"/>
              </w:rPr>
              <w:br/>
              <w:t>-</w:t>
            </w:r>
            <w:r>
              <w:rPr>
                <w:sz w:val="16"/>
              </w:rPr>
              <w:br/>
              <w:t>-</w:t>
            </w:r>
          </w:p>
        </w:tc>
      </w:tr>
      <w:tr>
        <w:trPr>
          <w:cantSplit/>
          <w:trHeight w:val="480"/>
        </w:trPr>
        <w:tc>
          <w:tcPr>
            <w:tcW w:w="1809" w:type="dxa"/>
            <w:vMerge/>
            <w:textDirection w:val="btLr"/>
          </w:tcPr>
          <w:p>
            <w:pPr>
              <w:pStyle w:val="yTable"/>
              <w:rPr>
                <w:sz w:val="16"/>
              </w:rPr>
            </w:pPr>
          </w:p>
        </w:tc>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3</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r>
      <w:tr>
        <w:trPr>
          <w:cantSplit/>
          <w:trHeight w:val="1015"/>
        </w:trPr>
        <w:tc>
          <w:tcPr>
            <w:tcW w:w="1809" w:type="dxa"/>
            <w:vMerge/>
            <w:textDirection w:val="btLr"/>
          </w:tcPr>
          <w:p>
            <w:pPr>
              <w:pStyle w:val="yTable"/>
              <w:rPr>
                <w:sz w:val="16"/>
              </w:rPr>
            </w:pPr>
          </w:p>
        </w:tc>
        <w:tc>
          <w:tcPr>
            <w:tcW w:w="567" w:type="dxa"/>
            <w:textDirection w:val="btLr"/>
          </w:tcPr>
          <w:p>
            <w:pPr>
              <w:pStyle w:val="yTable"/>
              <w:spacing w:before="0"/>
              <w:rPr>
                <w:sz w:val="16"/>
              </w:rPr>
            </w:pPr>
            <w:r>
              <w:rPr>
                <w:sz w:val="16"/>
              </w:rPr>
              <w:t>PRIZE</w:t>
            </w:r>
            <w:r>
              <w:rPr>
                <w:sz w:val="16"/>
              </w:rPr>
              <w:br/>
              <w:t>DIVISIONS</w:t>
            </w:r>
          </w:p>
        </w:tc>
        <w:tc>
          <w:tcPr>
            <w:tcW w:w="284" w:type="dxa"/>
            <w:textDirection w:val="btLr"/>
          </w:tcPr>
          <w:p>
            <w:pPr>
              <w:pStyle w:val="yTable"/>
              <w:spacing w:before="0"/>
              <w:jc w:val="center"/>
              <w:rPr>
                <w:b/>
                <w:sz w:val="16"/>
              </w:rPr>
            </w:pPr>
          </w:p>
        </w:tc>
        <w:tc>
          <w:tcPr>
            <w:tcW w:w="1417" w:type="dxa"/>
            <w:textDirection w:val="btLr"/>
          </w:tcPr>
          <w:p>
            <w:pPr>
              <w:pStyle w:val="yTable"/>
              <w:spacing w:before="0"/>
              <w:ind w:right="227"/>
              <w:jc w:val="center"/>
              <w:rPr>
                <w:b/>
                <w:sz w:val="16"/>
              </w:rPr>
            </w:pPr>
            <w:r>
              <w:rPr>
                <w:b/>
                <w:sz w:val="16"/>
              </w:rPr>
              <w:t>1</w:t>
            </w:r>
            <w:r>
              <w:rPr>
                <w:b/>
                <w:sz w:val="16"/>
              </w:rPr>
              <w:br/>
              <w:t>2</w:t>
            </w:r>
            <w:r>
              <w:rPr>
                <w:b/>
                <w:sz w:val="16"/>
              </w:rPr>
              <w:br/>
              <w:t>3</w:t>
            </w:r>
            <w:r>
              <w:rPr>
                <w:b/>
                <w:sz w:val="16"/>
              </w:rPr>
              <w:br/>
              <w:t>4</w:t>
            </w:r>
            <w:r>
              <w:rPr>
                <w:b/>
                <w:sz w:val="16"/>
              </w:rPr>
              <w:br/>
              <w:t>5</w:t>
            </w:r>
            <w:r>
              <w:rPr>
                <w:b/>
                <w:sz w:val="16"/>
              </w:rPr>
              <w:br/>
              <w:t>6</w:t>
            </w:r>
            <w:r>
              <w:rPr>
                <w:b/>
                <w:sz w:val="16"/>
              </w:rPr>
              <w:br/>
              <w:t>7</w:t>
            </w:r>
          </w:p>
        </w:tc>
        <w:tc>
          <w:tcPr>
            <w:tcW w:w="1418" w:type="dxa"/>
            <w:textDirection w:val="btLr"/>
          </w:tcPr>
          <w:p>
            <w:pPr>
              <w:pStyle w:val="yTable"/>
              <w:spacing w:before="0"/>
              <w:ind w:right="227"/>
              <w:jc w:val="center"/>
              <w:rPr>
                <w:b/>
                <w:sz w:val="16"/>
              </w:rPr>
            </w:pPr>
            <w:r>
              <w:rPr>
                <w:b/>
                <w:sz w:val="16"/>
              </w:rPr>
              <w:t>1</w:t>
            </w:r>
            <w:r>
              <w:rPr>
                <w:b/>
                <w:sz w:val="16"/>
              </w:rPr>
              <w:br/>
              <w:t>2</w:t>
            </w:r>
            <w:r>
              <w:rPr>
                <w:b/>
                <w:sz w:val="16"/>
              </w:rPr>
              <w:br/>
              <w:t>3</w:t>
            </w:r>
            <w:r>
              <w:rPr>
                <w:b/>
                <w:sz w:val="16"/>
              </w:rPr>
              <w:br/>
              <w:t>4</w:t>
            </w:r>
            <w:r>
              <w:rPr>
                <w:b/>
                <w:sz w:val="16"/>
              </w:rPr>
              <w:br/>
              <w:t>5</w:t>
            </w:r>
            <w:r>
              <w:rPr>
                <w:b/>
                <w:sz w:val="16"/>
              </w:rPr>
              <w:br/>
              <w:t>6</w:t>
            </w:r>
            <w:r>
              <w:rPr>
                <w:b/>
                <w:sz w:val="16"/>
              </w:rPr>
              <w:br/>
              <w:t>7</w:t>
            </w:r>
          </w:p>
        </w:tc>
        <w:tc>
          <w:tcPr>
            <w:tcW w:w="1417" w:type="dxa"/>
            <w:textDirection w:val="btLr"/>
          </w:tcPr>
          <w:p>
            <w:pPr>
              <w:pStyle w:val="yTable"/>
              <w:spacing w:before="0"/>
              <w:ind w:right="227"/>
              <w:jc w:val="center"/>
              <w:rPr>
                <w:b/>
                <w:sz w:val="16"/>
              </w:rPr>
            </w:pPr>
            <w:r>
              <w:rPr>
                <w:b/>
                <w:sz w:val="16"/>
              </w:rPr>
              <w:t>1</w:t>
            </w:r>
            <w:r>
              <w:rPr>
                <w:b/>
                <w:sz w:val="16"/>
              </w:rPr>
              <w:br/>
              <w:t>2</w:t>
            </w:r>
            <w:r>
              <w:rPr>
                <w:b/>
                <w:sz w:val="16"/>
              </w:rPr>
              <w:br/>
              <w:t>3</w:t>
            </w:r>
            <w:r>
              <w:rPr>
                <w:b/>
                <w:sz w:val="16"/>
              </w:rPr>
              <w:br/>
              <w:t>4</w:t>
            </w:r>
            <w:r>
              <w:rPr>
                <w:b/>
                <w:sz w:val="16"/>
              </w:rPr>
              <w:br/>
              <w:t>5</w:t>
            </w:r>
            <w:r>
              <w:rPr>
                <w:b/>
                <w:sz w:val="16"/>
              </w:rPr>
              <w:br/>
              <w:t>6</w:t>
            </w:r>
            <w:r>
              <w:rPr>
                <w:b/>
                <w:sz w:val="16"/>
              </w:rPr>
              <w:br/>
              <w:t>7</w:t>
            </w:r>
          </w:p>
        </w:tc>
      </w:tr>
      <w:tr>
        <w:trPr>
          <w:cantSplit/>
          <w:trHeight w:val="988"/>
        </w:trPr>
        <w:tc>
          <w:tcPr>
            <w:tcW w:w="1809" w:type="dxa"/>
            <w:vMerge/>
            <w:textDirection w:val="btLr"/>
          </w:tcPr>
          <w:p>
            <w:pPr>
              <w:pStyle w:val="yTable"/>
              <w:spacing w:before="0"/>
              <w:rPr>
                <w:sz w:val="16"/>
              </w:rPr>
            </w:pPr>
          </w:p>
        </w:tc>
        <w:tc>
          <w:tcPr>
            <w:tcW w:w="567" w:type="dxa"/>
            <w:textDirection w:val="btLr"/>
          </w:tcPr>
          <w:p>
            <w:pPr>
              <w:pStyle w:val="yTable"/>
              <w:spacing w:before="0"/>
              <w:rPr>
                <w:sz w:val="16"/>
              </w:rPr>
            </w:pPr>
            <w:r>
              <w:rPr>
                <w:sz w:val="16"/>
              </w:rPr>
              <w:t>WINNING</w:t>
            </w:r>
            <w:r>
              <w:rPr>
                <w:sz w:val="16"/>
              </w:rPr>
              <w:br/>
              <w:t>NUMBERS</w:t>
            </w:r>
          </w:p>
        </w:tc>
        <w:tc>
          <w:tcPr>
            <w:tcW w:w="284" w:type="dxa"/>
            <w:textDirection w:val="btLr"/>
          </w:tcPr>
          <w:p>
            <w:pPr>
              <w:pStyle w:val="yTable"/>
              <w:spacing w:before="0"/>
              <w:rPr>
                <w:b/>
                <w:sz w:val="16"/>
              </w:rPr>
            </w:pPr>
          </w:p>
        </w:tc>
        <w:tc>
          <w:tcPr>
            <w:tcW w:w="1417" w:type="dxa"/>
            <w:textDirection w:val="btLr"/>
          </w:tcPr>
          <w:p>
            <w:pPr>
              <w:pStyle w:val="yTable"/>
              <w:spacing w:before="0"/>
              <w:rPr>
                <w:b/>
                <w:sz w:val="16"/>
              </w:rPr>
            </w:pPr>
            <w:r>
              <w:rPr>
                <w:b/>
                <w:sz w:val="16"/>
              </w:rPr>
              <w:t>5 winning numbers</w:t>
            </w:r>
            <w:r>
              <w:rPr>
                <w:b/>
                <w:sz w:val="16"/>
              </w:rPr>
              <w:br/>
              <w:t xml:space="preserve">and the </w:t>
            </w:r>
            <w:r>
              <w:rPr>
                <w:b/>
                <w:sz w:val="16"/>
              </w:rPr>
              <w:br/>
              <w:t>powerball</w:t>
            </w:r>
            <w:r>
              <w:rPr>
                <w:b/>
                <w:sz w:val="16"/>
              </w:rPr>
              <w:br/>
              <w:t>number</w:t>
            </w:r>
          </w:p>
        </w:tc>
        <w:tc>
          <w:tcPr>
            <w:tcW w:w="1418" w:type="dxa"/>
            <w:textDirection w:val="btLr"/>
          </w:tcPr>
          <w:p>
            <w:pPr>
              <w:pStyle w:val="yTable"/>
              <w:spacing w:before="0"/>
              <w:rPr>
                <w:b/>
                <w:sz w:val="16"/>
              </w:rPr>
            </w:pPr>
            <w:r>
              <w:rPr>
                <w:b/>
                <w:sz w:val="16"/>
              </w:rPr>
              <w:t>5 winning numbers</w:t>
            </w:r>
          </w:p>
        </w:tc>
        <w:tc>
          <w:tcPr>
            <w:tcW w:w="1417" w:type="dxa"/>
            <w:textDirection w:val="btLr"/>
          </w:tcPr>
          <w:p>
            <w:pPr>
              <w:pStyle w:val="yTable"/>
              <w:spacing w:before="0"/>
              <w:rPr>
                <w:b/>
                <w:sz w:val="16"/>
              </w:rPr>
            </w:pPr>
            <w:r>
              <w:rPr>
                <w:b/>
                <w:sz w:val="16"/>
              </w:rPr>
              <w:t>4 winning numbers</w:t>
            </w:r>
            <w:r>
              <w:rPr>
                <w:b/>
                <w:sz w:val="16"/>
              </w:rPr>
              <w:br/>
              <w:t>and the</w:t>
            </w:r>
            <w:r>
              <w:rPr>
                <w:b/>
                <w:sz w:val="16"/>
              </w:rPr>
              <w:br/>
              <w:t>powerball number</w:t>
            </w:r>
          </w:p>
        </w:tc>
      </w:tr>
    </w:tbl>
    <w:p>
      <w:pPr>
        <w:rPr>
          <w:sz w:val="2"/>
        </w:rPr>
      </w:pPr>
    </w:p>
    <w:tbl>
      <w:tblPr>
        <w:tblW w:w="0" w:type="auto"/>
        <w:tblLayout w:type="fixed"/>
        <w:tblLook w:val="0000" w:firstRow="0" w:lastRow="0" w:firstColumn="0" w:lastColumn="0" w:noHBand="0" w:noVBand="0"/>
      </w:tblPr>
      <w:tblGrid>
        <w:gridCol w:w="567"/>
        <w:gridCol w:w="284"/>
        <w:gridCol w:w="1417"/>
        <w:gridCol w:w="1418"/>
        <w:gridCol w:w="1418"/>
        <w:gridCol w:w="1417"/>
      </w:tblGrid>
      <w:tr>
        <w:trPr>
          <w:cantSplit/>
          <w:trHeight w:val="480"/>
        </w:trPr>
        <w:tc>
          <w:tcPr>
            <w:tcW w:w="567" w:type="dxa"/>
            <w:vMerge w:val="restart"/>
            <w:textDirection w:val="btLr"/>
          </w:tcPr>
          <w:p>
            <w:pPr>
              <w:pStyle w:val="yTable"/>
              <w:spacing w:before="0"/>
              <w:rPr>
                <w:sz w:val="16"/>
              </w:rPr>
            </w:pPr>
            <w:r>
              <w:rPr>
                <w:sz w:val="16"/>
              </w:rPr>
              <w:tab/>
            </w:r>
            <w:r>
              <w:rPr>
                <w:sz w:val="16"/>
              </w:rPr>
              <w:tab/>
            </w:r>
            <w:r>
              <w:rPr>
                <w:sz w:val="16"/>
              </w:rPr>
              <w:tab/>
              <w:t xml:space="preserve">     NUMBER OF PRIZES</w:t>
            </w:r>
          </w:p>
          <w:p>
            <w:pPr>
              <w:pStyle w:val="yTable"/>
              <w:spacing w:before="0"/>
              <w:jc w:val="center"/>
              <w:rPr>
                <w:sz w:val="16"/>
              </w:rPr>
            </w:pPr>
            <w:r>
              <w:rPr>
                <w:sz w:val="16"/>
              </w:rPr>
              <w:t>SYSTEMS</w:t>
            </w:r>
          </w:p>
        </w:tc>
        <w:tc>
          <w:tcPr>
            <w:tcW w:w="284" w:type="dxa"/>
            <w:tcBorders>
              <w:left w:val="single" w:sz="4" w:space="0" w:color="auto"/>
            </w:tcBorders>
            <w:textDirection w:val="btLr"/>
          </w:tcPr>
          <w:p>
            <w:pPr>
              <w:pStyle w:val="yTable"/>
              <w:spacing w:before="0"/>
              <w:ind w:right="57"/>
              <w:rPr>
                <w:b/>
                <w:sz w:val="16"/>
              </w:rPr>
            </w:pPr>
            <w:r>
              <w:rPr>
                <w:b/>
                <w:sz w:val="16"/>
              </w:rPr>
              <w:t>20</w:t>
            </w:r>
          </w:p>
        </w:tc>
        <w:tc>
          <w:tcPr>
            <w:tcW w:w="1417" w:type="dxa"/>
            <w:tcBorders>
              <w:left w:val="nil"/>
            </w:tcBorders>
            <w:textDirection w:val="btLr"/>
          </w:tcPr>
          <w:p>
            <w:pPr>
              <w:pStyle w:val="yTable"/>
              <w:spacing w:before="0"/>
              <w:rPr>
                <w:sz w:val="16"/>
              </w:rPr>
            </w:pPr>
            <w:r>
              <w:rPr>
                <w:sz w:val="16"/>
              </w:rPr>
              <w:t>-</w:t>
            </w:r>
            <w:r>
              <w:rPr>
                <w:sz w:val="16"/>
              </w:rPr>
              <w:br/>
              <w:t>-</w:t>
            </w:r>
            <w:r>
              <w:rPr>
                <w:sz w:val="16"/>
              </w:rPr>
              <w:br/>
              <w:t>-</w:t>
            </w:r>
            <w:r>
              <w:rPr>
                <w:sz w:val="16"/>
              </w:rPr>
              <w:br/>
              <w:t>-</w:t>
            </w:r>
            <w:r>
              <w:rPr>
                <w:sz w:val="16"/>
              </w:rPr>
              <w:br/>
              <w:t>16</w:t>
            </w:r>
            <w:r>
              <w:rPr>
                <w:sz w:val="16"/>
              </w:rPr>
              <w:br/>
              <w:t>-</w:t>
            </w:r>
            <w:r>
              <w:rPr>
                <w:sz w:val="16"/>
              </w:rPr>
              <w:br/>
              <w:t>480</w:t>
            </w:r>
          </w:p>
        </w:tc>
        <w:tc>
          <w:tcPr>
            <w:tcW w:w="1418" w:type="dxa"/>
            <w:textDirection w:val="btLr"/>
          </w:tcPr>
          <w:p>
            <w:pPr>
              <w:pStyle w:val="yTable"/>
              <w:spacing w:before="0"/>
              <w:rPr>
                <w:sz w:val="16"/>
              </w:rPr>
            </w:pPr>
            <w:r>
              <w:rPr>
                <w:sz w:val="16"/>
              </w:rPr>
              <w:t>-</w:t>
            </w:r>
            <w:r>
              <w:rPr>
                <w:sz w:val="16"/>
              </w:rPr>
              <w:br/>
              <w:t>-</w:t>
            </w:r>
            <w:r>
              <w:rPr>
                <w:sz w:val="16"/>
              </w:rPr>
              <w:br/>
              <w:t>-</w:t>
            </w:r>
            <w:r>
              <w:rPr>
                <w:sz w:val="16"/>
              </w:rPr>
              <w:br/>
              <w:t>136</w:t>
            </w:r>
            <w:r>
              <w:rPr>
                <w:sz w:val="16"/>
              </w:rPr>
              <w:br/>
              <w:t>-</w:t>
            </w:r>
            <w:r>
              <w:rPr>
                <w:sz w:val="16"/>
              </w:rPr>
              <w:br/>
              <w:t>2040</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136</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816</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19</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15</w:t>
            </w:r>
            <w:r>
              <w:rPr>
                <w:sz w:val="16"/>
              </w:rPr>
              <w:br/>
              <w:t>-</w:t>
            </w:r>
            <w:r>
              <w:rPr>
                <w:sz w:val="16"/>
              </w:rPr>
              <w:br/>
              <w:t>420</w:t>
            </w:r>
          </w:p>
        </w:tc>
        <w:tc>
          <w:tcPr>
            <w:tcW w:w="1418" w:type="dxa"/>
            <w:textDirection w:val="btLr"/>
          </w:tcPr>
          <w:p>
            <w:pPr>
              <w:pStyle w:val="yTable"/>
              <w:spacing w:before="0"/>
              <w:rPr>
                <w:sz w:val="16"/>
              </w:rPr>
            </w:pPr>
            <w:r>
              <w:rPr>
                <w:sz w:val="16"/>
              </w:rPr>
              <w:t>-</w:t>
            </w:r>
            <w:r>
              <w:rPr>
                <w:sz w:val="16"/>
              </w:rPr>
              <w:br/>
              <w:t>-</w:t>
            </w:r>
            <w:r>
              <w:rPr>
                <w:sz w:val="16"/>
              </w:rPr>
              <w:br/>
              <w:t>-</w:t>
            </w:r>
            <w:r>
              <w:rPr>
                <w:sz w:val="16"/>
              </w:rPr>
              <w:br/>
              <w:t>120</w:t>
            </w:r>
            <w:r>
              <w:rPr>
                <w:sz w:val="16"/>
              </w:rPr>
              <w:br/>
              <w:t>-</w:t>
            </w:r>
            <w:r>
              <w:rPr>
                <w:sz w:val="16"/>
              </w:rPr>
              <w:br/>
              <w:t>1680</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120</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680</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18</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14</w:t>
            </w:r>
            <w:r>
              <w:rPr>
                <w:sz w:val="16"/>
              </w:rPr>
              <w:br/>
              <w:t>-</w:t>
            </w:r>
            <w:r>
              <w:rPr>
                <w:sz w:val="16"/>
              </w:rPr>
              <w:br/>
              <w:t>364</w:t>
            </w:r>
          </w:p>
        </w:tc>
        <w:tc>
          <w:tcPr>
            <w:tcW w:w="1418" w:type="dxa"/>
            <w:textDirection w:val="btLr"/>
          </w:tcPr>
          <w:p>
            <w:pPr>
              <w:pStyle w:val="yTable"/>
              <w:spacing w:before="0"/>
              <w:rPr>
                <w:sz w:val="16"/>
              </w:rPr>
            </w:pPr>
            <w:r>
              <w:rPr>
                <w:sz w:val="16"/>
              </w:rPr>
              <w:t>-</w:t>
            </w:r>
            <w:r>
              <w:rPr>
                <w:sz w:val="16"/>
              </w:rPr>
              <w:br/>
              <w:t>-</w:t>
            </w:r>
            <w:r>
              <w:rPr>
                <w:sz w:val="16"/>
              </w:rPr>
              <w:br/>
              <w:t>-</w:t>
            </w:r>
            <w:r>
              <w:rPr>
                <w:sz w:val="16"/>
              </w:rPr>
              <w:br/>
              <w:t>105</w:t>
            </w:r>
            <w:r>
              <w:rPr>
                <w:sz w:val="16"/>
              </w:rPr>
              <w:br/>
              <w:t>-</w:t>
            </w:r>
            <w:r>
              <w:rPr>
                <w:sz w:val="16"/>
              </w:rPr>
              <w:br/>
              <w:t>1365</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105</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560</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17</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13</w:t>
            </w:r>
            <w:r>
              <w:rPr>
                <w:sz w:val="16"/>
              </w:rPr>
              <w:br/>
              <w:t>-</w:t>
            </w:r>
            <w:r>
              <w:rPr>
                <w:sz w:val="16"/>
              </w:rPr>
              <w:br/>
              <w:t>312</w:t>
            </w:r>
          </w:p>
        </w:tc>
        <w:tc>
          <w:tcPr>
            <w:tcW w:w="1418" w:type="dxa"/>
            <w:textDirection w:val="btLr"/>
          </w:tcPr>
          <w:p>
            <w:pPr>
              <w:pStyle w:val="yTable"/>
              <w:spacing w:before="0"/>
              <w:rPr>
                <w:sz w:val="16"/>
              </w:rPr>
            </w:pPr>
            <w:r>
              <w:rPr>
                <w:sz w:val="16"/>
              </w:rPr>
              <w:t>-</w:t>
            </w:r>
            <w:r>
              <w:rPr>
                <w:sz w:val="16"/>
              </w:rPr>
              <w:br/>
              <w:t>-</w:t>
            </w:r>
            <w:r>
              <w:rPr>
                <w:sz w:val="16"/>
              </w:rPr>
              <w:br/>
              <w:t>-</w:t>
            </w:r>
            <w:r>
              <w:rPr>
                <w:sz w:val="16"/>
              </w:rPr>
              <w:br/>
              <w:t>91</w:t>
            </w:r>
            <w:r>
              <w:rPr>
                <w:sz w:val="16"/>
              </w:rPr>
              <w:br/>
              <w:t>-</w:t>
            </w:r>
            <w:r>
              <w:rPr>
                <w:sz w:val="16"/>
              </w:rPr>
              <w:br/>
              <w:t>1092</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91</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455</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16</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12</w:t>
            </w:r>
            <w:r>
              <w:rPr>
                <w:sz w:val="16"/>
              </w:rPr>
              <w:br/>
              <w:t>-</w:t>
            </w:r>
            <w:r>
              <w:rPr>
                <w:sz w:val="16"/>
              </w:rPr>
              <w:br/>
              <w:t>264</w:t>
            </w:r>
          </w:p>
        </w:tc>
        <w:tc>
          <w:tcPr>
            <w:tcW w:w="1418" w:type="dxa"/>
            <w:textDirection w:val="btLr"/>
          </w:tcPr>
          <w:p>
            <w:pPr>
              <w:pStyle w:val="yTable"/>
              <w:spacing w:before="0"/>
              <w:rPr>
                <w:sz w:val="16"/>
              </w:rPr>
            </w:pPr>
            <w:r>
              <w:rPr>
                <w:sz w:val="16"/>
              </w:rPr>
              <w:t>-</w:t>
            </w:r>
            <w:r>
              <w:rPr>
                <w:sz w:val="16"/>
              </w:rPr>
              <w:br/>
              <w:t>-</w:t>
            </w:r>
            <w:r>
              <w:rPr>
                <w:sz w:val="16"/>
              </w:rPr>
              <w:br/>
              <w:t>-</w:t>
            </w:r>
            <w:r>
              <w:rPr>
                <w:sz w:val="16"/>
              </w:rPr>
              <w:br/>
              <w:t>78</w:t>
            </w:r>
            <w:r>
              <w:rPr>
                <w:sz w:val="16"/>
              </w:rPr>
              <w:br/>
              <w:t>-</w:t>
            </w:r>
            <w:r>
              <w:rPr>
                <w:sz w:val="16"/>
              </w:rPr>
              <w:br/>
              <w:t>858</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78</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364</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15</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11</w:t>
            </w:r>
            <w:r>
              <w:rPr>
                <w:sz w:val="16"/>
              </w:rPr>
              <w:br/>
              <w:t>-</w:t>
            </w:r>
            <w:r>
              <w:rPr>
                <w:sz w:val="16"/>
              </w:rPr>
              <w:br/>
              <w:t>220</w:t>
            </w:r>
          </w:p>
        </w:tc>
        <w:tc>
          <w:tcPr>
            <w:tcW w:w="1418" w:type="dxa"/>
            <w:textDirection w:val="btLr"/>
          </w:tcPr>
          <w:p>
            <w:pPr>
              <w:pStyle w:val="yTable"/>
              <w:spacing w:before="0"/>
              <w:rPr>
                <w:sz w:val="16"/>
              </w:rPr>
            </w:pPr>
            <w:r>
              <w:rPr>
                <w:sz w:val="16"/>
              </w:rPr>
              <w:t>-</w:t>
            </w:r>
            <w:r>
              <w:rPr>
                <w:sz w:val="16"/>
              </w:rPr>
              <w:br/>
              <w:t>-</w:t>
            </w:r>
            <w:r>
              <w:rPr>
                <w:sz w:val="16"/>
              </w:rPr>
              <w:br/>
              <w:t>-</w:t>
            </w:r>
            <w:r>
              <w:rPr>
                <w:sz w:val="16"/>
              </w:rPr>
              <w:br/>
              <w:t>66</w:t>
            </w:r>
            <w:r>
              <w:rPr>
                <w:sz w:val="16"/>
              </w:rPr>
              <w:br/>
              <w:t>-</w:t>
            </w:r>
            <w:r>
              <w:rPr>
                <w:sz w:val="16"/>
              </w:rPr>
              <w:br/>
              <w:t>660</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66</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286</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14</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10</w:t>
            </w:r>
            <w:r>
              <w:rPr>
                <w:sz w:val="16"/>
              </w:rPr>
              <w:br/>
              <w:t>-</w:t>
            </w:r>
            <w:r>
              <w:rPr>
                <w:sz w:val="16"/>
              </w:rPr>
              <w:br/>
              <w:t>180</w:t>
            </w:r>
          </w:p>
        </w:tc>
        <w:tc>
          <w:tcPr>
            <w:tcW w:w="1418" w:type="dxa"/>
            <w:textDirection w:val="btLr"/>
          </w:tcPr>
          <w:p>
            <w:pPr>
              <w:pStyle w:val="yTable"/>
              <w:spacing w:before="0"/>
              <w:rPr>
                <w:sz w:val="16"/>
              </w:rPr>
            </w:pPr>
            <w:r>
              <w:rPr>
                <w:sz w:val="16"/>
              </w:rPr>
              <w:t>-</w:t>
            </w:r>
            <w:r>
              <w:rPr>
                <w:sz w:val="16"/>
              </w:rPr>
              <w:br/>
              <w:t>-</w:t>
            </w:r>
            <w:r>
              <w:rPr>
                <w:sz w:val="16"/>
              </w:rPr>
              <w:br/>
              <w:t>-</w:t>
            </w:r>
            <w:r>
              <w:rPr>
                <w:sz w:val="16"/>
              </w:rPr>
              <w:br/>
              <w:t>55</w:t>
            </w:r>
            <w:r>
              <w:rPr>
                <w:sz w:val="16"/>
              </w:rPr>
              <w:br/>
              <w:t>-</w:t>
            </w:r>
            <w:r>
              <w:rPr>
                <w:sz w:val="16"/>
              </w:rPr>
              <w:br/>
              <w:t>495</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55</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220</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13</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9</w:t>
            </w:r>
            <w:r>
              <w:rPr>
                <w:sz w:val="16"/>
              </w:rPr>
              <w:br/>
              <w:t>-</w:t>
            </w:r>
            <w:r>
              <w:rPr>
                <w:sz w:val="16"/>
              </w:rPr>
              <w:br/>
              <w:t>144</w:t>
            </w:r>
          </w:p>
        </w:tc>
        <w:tc>
          <w:tcPr>
            <w:tcW w:w="1418" w:type="dxa"/>
            <w:textDirection w:val="btLr"/>
          </w:tcPr>
          <w:p>
            <w:pPr>
              <w:pStyle w:val="yTable"/>
              <w:spacing w:before="0"/>
              <w:rPr>
                <w:sz w:val="16"/>
              </w:rPr>
            </w:pPr>
            <w:r>
              <w:rPr>
                <w:sz w:val="16"/>
              </w:rPr>
              <w:t>-</w:t>
            </w:r>
            <w:r>
              <w:rPr>
                <w:sz w:val="16"/>
              </w:rPr>
              <w:br/>
              <w:t>-</w:t>
            </w:r>
            <w:r>
              <w:rPr>
                <w:sz w:val="16"/>
              </w:rPr>
              <w:br/>
              <w:t>-</w:t>
            </w:r>
            <w:r>
              <w:rPr>
                <w:sz w:val="16"/>
              </w:rPr>
              <w:br/>
              <w:t>45</w:t>
            </w:r>
            <w:r>
              <w:rPr>
                <w:sz w:val="16"/>
              </w:rPr>
              <w:br/>
              <w:t>-</w:t>
            </w:r>
            <w:r>
              <w:rPr>
                <w:sz w:val="16"/>
              </w:rPr>
              <w:br/>
              <w:t>360</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45</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165</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12</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8</w:t>
            </w:r>
            <w:r>
              <w:rPr>
                <w:sz w:val="16"/>
              </w:rPr>
              <w:br/>
              <w:t>-</w:t>
            </w:r>
            <w:r>
              <w:rPr>
                <w:sz w:val="16"/>
              </w:rPr>
              <w:br/>
              <w:t>112</w:t>
            </w:r>
          </w:p>
        </w:tc>
        <w:tc>
          <w:tcPr>
            <w:tcW w:w="1418" w:type="dxa"/>
            <w:textDirection w:val="btLr"/>
          </w:tcPr>
          <w:p>
            <w:pPr>
              <w:pStyle w:val="yTable"/>
              <w:spacing w:before="0"/>
              <w:rPr>
                <w:sz w:val="16"/>
              </w:rPr>
            </w:pPr>
            <w:r>
              <w:rPr>
                <w:sz w:val="16"/>
              </w:rPr>
              <w:t>-</w:t>
            </w:r>
            <w:r>
              <w:rPr>
                <w:sz w:val="16"/>
              </w:rPr>
              <w:br/>
              <w:t>-</w:t>
            </w:r>
            <w:r>
              <w:rPr>
                <w:sz w:val="16"/>
              </w:rPr>
              <w:br/>
              <w:t>-</w:t>
            </w:r>
            <w:r>
              <w:rPr>
                <w:sz w:val="16"/>
              </w:rPr>
              <w:br/>
              <w:t>36</w:t>
            </w:r>
            <w:r>
              <w:rPr>
                <w:sz w:val="16"/>
              </w:rPr>
              <w:br/>
              <w:t>-</w:t>
            </w:r>
            <w:r>
              <w:rPr>
                <w:sz w:val="16"/>
              </w:rPr>
              <w:br/>
              <w:t>252</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36</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120</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11</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7</w:t>
            </w:r>
            <w:r>
              <w:rPr>
                <w:sz w:val="16"/>
              </w:rPr>
              <w:br/>
              <w:t>-</w:t>
            </w:r>
            <w:r>
              <w:rPr>
                <w:sz w:val="16"/>
              </w:rPr>
              <w:br/>
              <w:t>84</w:t>
            </w:r>
          </w:p>
        </w:tc>
        <w:tc>
          <w:tcPr>
            <w:tcW w:w="1418" w:type="dxa"/>
            <w:textDirection w:val="btLr"/>
          </w:tcPr>
          <w:p>
            <w:pPr>
              <w:pStyle w:val="yTable"/>
              <w:spacing w:before="0"/>
              <w:rPr>
                <w:sz w:val="16"/>
              </w:rPr>
            </w:pPr>
            <w:r>
              <w:rPr>
                <w:sz w:val="16"/>
              </w:rPr>
              <w:t>-</w:t>
            </w:r>
            <w:r>
              <w:rPr>
                <w:sz w:val="16"/>
              </w:rPr>
              <w:br/>
              <w:t>-</w:t>
            </w:r>
            <w:r>
              <w:rPr>
                <w:sz w:val="16"/>
              </w:rPr>
              <w:br/>
              <w:t>-</w:t>
            </w:r>
            <w:r>
              <w:rPr>
                <w:sz w:val="16"/>
              </w:rPr>
              <w:br/>
              <w:t>28</w:t>
            </w:r>
            <w:r>
              <w:rPr>
                <w:sz w:val="16"/>
              </w:rPr>
              <w:br/>
              <w:t>-</w:t>
            </w:r>
            <w:r>
              <w:rPr>
                <w:sz w:val="16"/>
              </w:rPr>
              <w:br/>
              <w:t>168</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28</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84</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10</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6</w:t>
            </w:r>
            <w:r>
              <w:rPr>
                <w:sz w:val="16"/>
              </w:rPr>
              <w:br/>
              <w:t>-</w:t>
            </w:r>
            <w:r>
              <w:rPr>
                <w:sz w:val="16"/>
              </w:rPr>
              <w:br/>
              <w:t>60</w:t>
            </w:r>
          </w:p>
        </w:tc>
        <w:tc>
          <w:tcPr>
            <w:tcW w:w="1418" w:type="dxa"/>
            <w:textDirection w:val="btLr"/>
          </w:tcPr>
          <w:p>
            <w:pPr>
              <w:pStyle w:val="yTable"/>
              <w:spacing w:before="0"/>
              <w:rPr>
                <w:sz w:val="16"/>
              </w:rPr>
            </w:pPr>
            <w:r>
              <w:rPr>
                <w:sz w:val="16"/>
              </w:rPr>
              <w:t>-</w:t>
            </w:r>
            <w:r>
              <w:rPr>
                <w:sz w:val="16"/>
              </w:rPr>
              <w:br/>
              <w:t>-</w:t>
            </w:r>
            <w:r>
              <w:rPr>
                <w:sz w:val="16"/>
              </w:rPr>
              <w:br/>
              <w:t>-</w:t>
            </w:r>
            <w:r>
              <w:rPr>
                <w:sz w:val="16"/>
              </w:rPr>
              <w:br/>
              <w:t>21</w:t>
            </w:r>
            <w:r>
              <w:rPr>
                <w:sz w:val="16"/>
              </w:rPr>
              <w:br/>
              <w:t>-</w:t>
            </w:r>
            <w:r>
              <w:rPr>
                <w:sz w:val="16"/>
              </w:rPr>
              <w:br/>
              <w:t>105</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21</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56</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9</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5</w:t>
            </w:r>
            <w:r>
              <w:rPr>
                <w:sz w:val="16"/>
              </w:rPr>
              <w:br/>
              <w:t>-</w:t>
            </w:r>
            <w:r>
              <w:rPr>
                <w:sz w:val="16"/>
              </w:rPr>
              <w:br/>
              <w:t>40</w:t>
            </w:r>
          </w:p>
        </w:tc>
        <w:tc>
          <w:tcPr>
            <w:tcW w:w="1418" w:type="dxa"/>
            <w:textDirection w:val="btLr"/>
          </w:tcPr>
          <w:p>
            <w:pPr>
              <w:pStyle w:val="yTable"/>
              <w:spacing w:before="0"/>
              <w:rPr>
                <w:sz w:val="16"/>
              </w:rPr>
            </w:pPr>
            <w:r>
              <w:rPr>
                <w:sz w:val="16"/>
              </w:rPr>
              <w:t>-</w:t>
            </w:r>
            <w:r>
              <w:rPr>
                <w:sz w:val="16"/>
              </w:rPr>
              <w:br/>
              <w:t>-</w:t>
            </w:r>
            <w:r>
              <w:rPr>
                <w:sz w:val="16"/>
              </w:rPr>
              <w:br/>
              <w:t>-</w:t>
            </w:r>
            <w:r>
              <w:rPr>
                <w:sz w:val="16"/>
              </w:rPr>
              <w:br/>
              <w:t>15</w:t>
            </w:r>
            <w:r>
              <w:rPr>
                <w:sz w:val="16"/>
              </w:rPr>
              <w:br/>
              <w:t>-</w:t>
            </w:r>
            <w:r>
              <w:rPr>
                <w:sz w:val="16"/>
              </w:rPr>
              <w:br/>
              <w:t>60</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15</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35</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8</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4</w:t>
            </w:r>
            <w:r>
              <w:rPr>
                <w:sz w:val="16"/>
              </w:rPr>
              <w:br/>
              <w:t>-</w:t>
            </w:r>
            <w:r>
              <w:rPr>
                <w:sz w:val="16"/>
              </w:rPr>
              <w:br/>
              <w:t>24</w:t>
            </w:r>
          </w:p>
        </w:tc>
        <w:tc>
          <w:tcPr>
            <w:tcW w:w="1418" w:type="dxa"/>
            <w:textDirection w:val="btLr"/>
          </w:tcPr>
          <w:p>
            <w:pPr>
              <w:pStyle w:val="yTable"/>
              <w:spacing w:before="0"/>
              <w:rPr>
                <w:sz w:val="16"/>
              </w:rPr>
            </w:pPr>
            <w:r>
              <w:rPr>
                <w:sz w:val="16"/>
              </w:rPr>
              <w:t>-</w:t>
            </w:r>
            <w:r>
              <w:rPr>
                <w:sz w:val="16"/>
              </w:rPr>
              <w:br/>
              <w:t>-</w:t>
            </w:r>
            <w:r>
              <w:rPr>
                <w:sz w:val="16"/>
              </w:rPr>
              <w:br/>
              <w:t>-</w:t>
            </w:r>
            <w:r>
              <w:rPr>
                <w:sz w:val="16"/>
              </w:rPr>
              <w:br/>
              <w:t>10</w:t>
            </w:r>
            <w:r>
              <w:rPr>
                <w:sz w:val="16"/>
              </w:rPr>
              <w:br/>
              <w:t>-</w:t>
            </w:r>
            <w:r>
              <w:rPr>
                <w:sz w:val="16"/>
              </w:rPr>
              <w:br/>
              <w:t>30</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10</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20</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7</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3</w:t>
            </w:r>
            <w:r>
              <w:rPr>
                <w:sz w:val="16"/>
              </w:rPr>
              <w:br/>
              <w:t>-</w:t>
            </w:r>
            <w:r>
              <w:rPr>
                <w:sz w:val="16"/>
              </w:rPr>
              <w:br/>
              <w:t>12</w:t>
            </w:r>
          </w:p>
        </w:tc>
        <w:tc>
          <w:tcPr>
            <w:tcW w:w="1418" w:type="dxa"/>
            <w:textDirection w:val="btLr"/>
          </w:tcPr>
          <w:p>
            <w:pPr>
              <w:pStyle w:val="yTable"/>
              <w:spacing w:before="0"/>
              <w:rPr>
                <w:sz w:val="16"/>
              </w:rPr>
            </w:pPr>
            <w:r>
              <w:rPr>
                <w:sz w:val="16"/>
              </w:rPr>
              <w:t>-</w:t>
            </w:r>
            <w:r>
              <w:rPr>
                <w:sz w:val="16"/>
              </w:rPr>
              <w:br/>
              <w:t>-</w:t>
            </w:r>
            <w:r>
              <w:rPr>
                <w:sz w:val="16"/>
              </w:rPr>
              <w:br/>
              <w:t>-</w:t>
            </w:r>
            <w:r>
              <w:rPr>
                <w:sz w:val="16"/>
              </w:rPr>
              <w:br/>
              <w:t>6</w:t>
            </w:r>
            <w:r>
              <w:rPr>
                <w:sz w:val="16"/>
              </w:rPr>
              <w:br/>
              <w:t>-</w:t>
            </w:r>
            <w:r>
              <w:rPr>
                <w:sz w:val="16"/>
              </w:rPr>
              <w:br/>
              <w:t>12</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6</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10</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6</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2</w:t>
            </w:r>
            <w:r>
              <w:rPr>
                <w:sz w:val="16"/>
              </w:rPr>
              <w:br/>
              <w:t>-</w:t>
            </w:r>
            <w:r>
              <w:rPr>
                <w:sz w:val="16"/>
              </w:rPr>
              <w:br/>
              <w:t>4</w:t>
            </w:r>
          </w:p>
        </w:tc>
        <w:tc>
          <w:tcPr>
            <w:tcW w:w="1418" w:type="dxa"/>
            <w:textDirection w:val="btLr"/>
          </w:tcPr>
          <w:p>
            <w:pPr>
              <w:pStyle w:val="yTable"/>
              <w:spacing w:before="0"/>
              <w:rPr>
                <w:sz w:val="16"/>
              </w:rPr>
            </w:pPr>
            <w:r>
              <w:rPr>
                <w:sz w:val="16"/>
              </w:rPr>
              <w:t>-</w:t>
            </w:r>
            <w:r>
              <w:rPr>
                <w:sz w:val="16"/>
              </w:rPr>
              <w:br/>
              <w:t>-</w:t>
            </w:r>
            <w:r>
              <w:rPr>
                <w:sz w:val="16"/>
              </w:rPr>
              <w:br/>
              <w:t>-</w:t>
            </w:r>
            <w:r>
              <w:rPr>
                <w:sz w:val="16"/>
              </w:rPr>
              <w:br/>
              <w:t>3</w:t>
            </w:r>
            <w:r>
              <w:rPr>
                <w:sz w:val="16"/>
              </w:rPr>
              <w:br/>
              <w:t>-</w:t>
            </w:r>
            <w:r>
              <w:rPr>
                <w:sz w:val="16"/>
              </w:rPr>
              <w:br/>
              <w:t>3</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3</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4</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4</w:t>
            </w:r>
          </w:p>
        </w:tc>
        <w:tc>
          <w:tcPr>
            <w:tcW w:w="1417" w:type="dxa"/>
            <w:textDirection w:val="btLr"/>
          </w:tcPr>
          <w:p>
            <w:pPr>
              <w:pStyle w:val="yTable"/>
              <w:spacing w:before="0"/>
              <w:rPr>
                <w:sz w:val="16"/>
              </w:rPr>
            </w:pPr>
            <w:r>
              <w:rPr>
                <w:sz w:val="16"/>
              </w:rPr>
              <w:t>-</w:t>
            </w:r>
            <w:r>
              <w:rPr>
                <w:sz w:val="16"/>
              </w:rPr>
              <w:br/>
              <w:t>1</w:t>
            </w:r>
            <w:r>
              <w:rPr>
                <w:sz w:val="16"/>
              </w:rPr>
              <w:br/>
              <w:t>-</w:t>
            </w:r>
            <w:r>
              <w:rPr>
                <w:sz w:val="16"/>
              </w:rPr>
              <w:br/>
              <w:t>-</w:t>
            </w:r>
            <w:r>
              <w:rPr>
                <w:sz w:val="16"/>
              </w:rPr>
              <w:br/>
              <w:t>40</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2</w:t>
            </w:r>
            <w:r>
              <w:rPr>
                <w:sz w:val="16"/>
              </w:rPr>
              <w:br/>
              <w:t>39</w:t>
            </w:r>
            <w:r>
              <w:rPr>
                <w:sz w:val="16"/>
              </w:rPr>
              <w:br/>
              <w:t>-</w:t>
            </w:r>
            <w:r>
              <w:rPr>
                <w:sz w:val="16"/>
              </w:rPr>
              <w:br/>
              <w:t>-</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2</w:t>
            </w:r>
            <w:r>
              <w:rPr>
                <w:sz w:val="16"/>
              </w:rPr>
              <w:br/>
              <w:t>-</w:t>
            </w:r>
            <w:r>
              <w:rPr>
                <w:sz w:val="16"/>
              </w:rPr>
              <w:br/>
              <w:t>39</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3</w:t>
            </w:r>
            <w:r>
              <w:rPr>
                <w:sz w:val="16"/>
              </w:rPr>
              <w:br/>
              <w:t>-</w:t>
            </w:r>
            <w:r>
              <w:rPr>
                <w:sz w:val="16"/>
              </w:rPr>
              <w:br/>
              <w:t>38</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3</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1</w:t>
            </w:r>
            <w:r>
              <w:rPr>
                <w:sz w:val="16"/>
              </w:rPr>
              <w:br/>
              <w:t>-</w:t>
            </w:r>
            <w:r>
              <w:rPr>
                <w:sz w:val="16"/>
              </w:rPr>
              <w:br/>
              <w:t>80</w:t>
            </w:r>
            <w:r>
              <w:rPr>
                <w:sz w:val="16"/>
              </w:rPr>
              <w:br/>
              <w:t>780</w:t>
            </w:r>
            <w:r>
              <w:rPr>
                <w:sz w:val="16"/>
              </w:rPr>
              <w:br/>
              <w:t>-</w:t>
            </w:r>
            <w:r>
              <w:rPr>
                <w:sz w:val="16"/>
              </w:rPr>
              <w:br/>
              <w:t>-</w:t>
            </w:r>
            <w:r>
              <w:rPr>
                <w:sz w:val="16"/>
              </w:rPr>
              <w:br/>
              <w:t>-</w:t>
            </w:r>
          </w:p>
        </w:tc>
        <w:tc>
          <w:tcPr>
            <w:tcW w:w="1418" w:type="dxa"/>
            <w:textDirection w:val="btLr"/>
          </w:tcPr>
          <w:p>
            <w:pPr>
              <w:pStyle w:val="yTable"/>
              <w:spacing w:before="0"/>
              <w:ind w:right="227"/>
              <w:rPr>
                <w:sz w:val="16"/>
              </w:rPr>
            </w:pPr>
            <w:r>
              <w:rPr>
                <w:sz w:val="16"/>
              </w:rPr>
              <w:t>-</w:t>
            </w:r>
            <w:r>
              <w:rPr>
                <w:sz w:val="16"/>
              </w:rPr>
              <w:br/>
              <w:t>1</w:t>
            </w:r>
            <w:r>
              <w:rPr>
                <w:sz w:val="16"/>
              </w:rPr>
              <w:br/>
              <w:t>-</w:t>
            </w:r>
            <w:r>
              <w:rPr>
                <w:sz w:val="16"/>
              </w:rPr>
              <w:br/>
              <w:t>-</w:t>
            </w:r>
            <w:r>
              <w:rPr>
                <w:sz w:val="16"/>
              </w:rPr>
              <w:br/>
              <w:t>80</w:t>
            </w:r>
            <w:r>
              <w:rPr>
                <w:sz w:val="16"/>
              </w:rPr>
              <w:br/>
              <w:t>-</w:t>
            </w:r>
            <w:r>
              <w:rPr>
                <w:sz w:val="16"/>
              </w:rPr>
              <w:br/>
              <w:t>780</w:t>
            </w:r>
          </w:p>
        </w:tc>
        <w:tc>
          <w:tcPr>
            <w:tcW w:w="1417" w:type="dxa"/>
            <w:textDirection w:val="btLr"/>
          </w:tcPr>
          <w:p>
            <w:pPr>
              <w:pStyle w:val="yTable"/>
              <w:spacing w:before="0"/>
              <w:ind w:right="227"/>
              <w:rPr>
                <w:sz w:val="16"/>
              </w:rPr>
            </w:pPr>
            <w:r>
              <w:rPr>
                <w:sz w:val="16"/>
              </w:rPr>
              <w:t>-</w:t>
            </w:r>
            <w:r>
              <w:rPr>
                <w:sz w:val="16"/>
              </w:rPr>
              <w:br/>
              <w:t>-</w:t>
            </w:r>
            <w:r>
              <w:rPr>
                <w:sz w:val="16"/>
              </w:rPr>
              <w:br/>
              <w:t>3</w:t>
            </w:r>
            <w:r>
              <w:rPr>
                <w:sz w:val="16"/>
              </w:rPr>
              <w:br/>
              <w:t>117</w:t>
            </w:r>
            <w:r>
              <w:rPr>
                <w:sz w:val="16"/>
              </w:rPr>
              <w:br/>
              <w:t>-</w:t>
            </w:r>
            <w:r>
              <w:rPr>
                <w:sz w:val="16"/>
              </w:rPr>
              <w:br/>
              <w:t>741</w:t>
            </w:r>
            <w:r>
              <w:rPr>
                <w:sz w:val="16"/>
              </w:rPr>
              <w:br/>
              <w:t>-</w:t>
            </w:r>
          </w:p>
        </w:tc>
      </w:tr>
      <w:tr>
        <w:trPr>
          <w:cantSplit/>
          <w:trHeight w:val="1015"/>
        </w:trPr>
        <w:tc>
          <w:tcPr>
            <w:tcW w:w="567" w:type="dxa"/>
            <w:textDirection w:val="btLr"/>
          </w:tcPr>
          <w:p>
            <w:pPr>
              <w:pStyle w:val="yTable"/>
              <w:spacing w:before="0"/>
              <w:rPr>
                <w:sz w:val="16"/>
              </w:rPr>
            </w:pPr>
            <w:r>
              <w:rPr>
                <w:sz w:val="16"/>
              </w:rPr>
              <w:t>PRIZE</w:t>
            </w:r>
            <w:r>
              <w:rPr>
                <w:sz w:val="16"/>
              </w:rPr>
              <w:br/>
              <w:t>DIVISIONS</w:t>
            </w:r>
          </w:p>
        </w:tc>
        <w:tc>
          <w:tcPr>
            <w:tcW w:w="284" w:type="dxa"/>
            <w:textDirection w:val="btLr"/>
          </w:tcPr>
          <w:p>
            <w:pPr>
              <w:pStyle w:val="yTable"/>
              <w:spacing w:before="0"/>
              <w:jc w:val="center"/>
              <w:rPr>
                <w:b/>
                <w:sz w:val="16"/>
              </w:rPr>
            </w:pPr>
          </w:p>
        </w:tc>
        <w:tc>
          <w:tcPr>
            <w:tcW w:w="1417" w:type="dxa"/>
            <w:textDirection w:val="btLr"/>
          </w:tcPr>
          <w:p>
            <w:pPr>
              <w:pStyle w:val="yTable"/>
              <w:spacing w:before="0"/>
              <w:ind w:right="227"/>
              <w:jc w:val="center"/>
              <w:rPr>
                <w:b/>
                <w:sz w:val="16"/>
              </w:rPr>
            </w:pPr>
            <w:r>
              <w:rPr>
                <w:b/>
                <w:sz w:val="16"/>
              </w:rPr>
              <w:t>1</w:t>
            </w:r>
            <w:r>
              <w:rPr>
                <w:b/>
                <w:sz w:val="16"/>
              </w:rPr>
              <w:br/>
              <w:t>2</w:t>
            </w:r>
            <w:r>
              <w:rPr>
                <w:b/>
                <w:sz w:val="16"/>
              </w:rPr>
              <w:br/>
              <w:t>3</w:t>
            </w:r>
            <w:r>
              <w:rPr>
                <w:b/>
                <w:sz w:val="16"/>
              </w:rPr>
              <w:br/>
              <w:t>4</w:t>
            </w:r>
            <w:r>
              <w:rPr>
                <w:b/>
                <w:sz w:val="16"/>
              </w:rPr>
              <w:br/>
              <w:t>5</w:t>
            </w:r>
            <w:r>
              <w:rPr>
                <w:b/>
                <w:sz w:val="16"/>
              </w:rPr>
              <w:br/>
              <w:t>6</w:t>
            </w:r>
            <w:r>
              <w:rPr>
                <w:b/>
                <w:sz w:val="16"/>
              </w:rPr>
              <w:br/>
              <w:t>7</w:t>
            </w:r>
          </w:p>
        </w:tc>
        <w:tc>
          <w:tcPr>
            <w:tcW w:w="1418" w:type="dxa"/>
            <w:textDirection w:val="btLr"/>
          </w:tcPr>
          <w:p>
            <w:pPr>
              <w:pStyle w:val="yTable"/>
              <w:spacing w:before="0"/>
              <w:ind w:right="227"/>
              <w:jc w:val="center"/>
              <w:rPr>
                <w:b/>
                <w:sz w:val="16"/>
              </w:rPr>
            </w:pPr>
            <w:r>
              <w:rPr>
                <w:b/>
                <w:sz w:val="16"/>
              </w:rPr>
              <w:t>1</w:t>
            </w:r>
            <w:r>
              <w:rPr>
                <w:b/>
                <w:sz w:val="16"/>
              </w:rPr>
              <w:br/>
              <w:t>2</w:t>
            </w:r>
            <w:r>
              <w:rPr>
                <w:b/>
                <w:sz w:val="16"/>
              </w:rPr>
              <w:br/>
              <w:t>3</w:t>
            </w:r>
            <w:r>
              <w:rPr>
                <w:b/>
                <w:sz w:val="16"/>
              </w:rPr>
              <w:br/>
              <w:t>4</w:t>
            </w:r>
            <w:r>
              <w:rPr>
                <w:b/>
                <w:sz w:val="16"/>
              </w:rPr>
              <w:br/>
              <w:t>5</w:t>
            </w:r>
            <w:r>
              <w:rPr>
                <w:b/>
                <w:sz w:val="16"/>
              </w:rPr>
              <w:br/>
              <w:t>6</w:t>
            </w:r>
            <w:r>
              <w:rPr>
                <w:b/>
                <w:sz w:val="16"/>
              </w:rPr>
              <w:br/>
              <w:t>7</w:t>
            </w:r>
          </w:p>
        </w:tc>
        <w:tc>
          <w:tcPr>
            <w:tcW w:w="1418" w:type="dxa"/>
            <w:textDirection w:val="btLr"/>
          </w:tcPr>
          <w:p>
            <w:pPr>
              <w:pStyle w:val="yTable"/>
              <w:spacing w:before="0"/>
              <w:ind w:right="227"/>
              <w:jc w:val="center"/>
              <w:rPr>
                <w:b/>
                <w:sz w:val="16"/>
              </w:rPr>
            </w:pPr>
            <w:r>
              <w:rPr>
                <w:b/>
                <w:sz w:val="16"/>
              </w:rPr>
              <w:t>1</w:t>
            </w:r>
            <w:r>
              <w:rPr>
                <w:b/>
                <w:sz w:val="16"/>
              </w:rPr>
              <w:br/>
              <w:t>2</w:t>
            </w:r>
            <w:r>
              <w:rPr>
                <w:b/>
                <w:sz w:val="16"/>
              </w:rPr>
              <w:br/>
              <w:t>3</w:t>
            </w:r>
            <w:r>
              <w:rPr>
                <w:b/>
                <w:sz w:val="16"/>
              </w:rPr>
              <w:br/>
              <w:t>4</w:t>
            </w:r>
            <w:r>
              <w:rPr>
                <w:b/>
                <w:sz w:val="16"/>
              </w:rPr>
              <w:br/>
              <w:t>5</w:t>
            </w:r>
            <w:r>
              <w:rPr>
                <w:b/>
                <w:sz w:val="16"/>
              </w:rPr>
              <w:br/>
              <w:t>6</w:t>
            </w:r>
            <w:r>
              <w:rPr>
                <w:b/>
                <w:sz w:val="16"/>
              </w:rPr>
              <w:br/>
              <w:t>7</w:t>
            </w:r>
          </w:p>
        </w:tc>
        <w:tc>
          <w:tcPr>
            <w:tcW w:w="1417" w:type="dxa"/>
            <w:textDirection w:val="btLr"/>
          </w:tcPr>
          <w:p>
            <w:pPr>
              <w:pStyle w:val="yTable"/>
              <w:spacing w:before="0"/>
              <w:ind w:right="227"/>
              <w:jc w:val="center"/>
              <w:rPr>
                <w:b/>
                <w:sz w:val="16"/>
              </w:rPr>
            </w:pPr>
            <w:r>
              <w:rPr>
                <w:b/>
                <w:sz w:val="16"/>
              </w:rPr>
              <w:t>1</w:t>
            </w:r>
            <w:r>
              <w:rPr>
                <w:b/>
                <w:sz w:val="16"/>
              </w:rPr>
              <w:br/>
              <w:t>2</w:t>
            </w:r>
            <w:r>
              <w:rPr>
                <w:b/>
                <w:sz w:val="16"/>
              </w:rPr>
              <w:br/>
              <w:t>3</w:t>
            </w:r>
            <w:r>
              <w:rPr>
                <w:b/>
                <w:sz w:val="16"/>
              </w:rPr>
              <w:br/>
              <w:t>4</w:t>
            </w:r>
            <w:r>
              <w:rPr>
                <w:b/>
                <w:sz w:val="16"/>
              </w:rPr>
              <w:br/>
              <w:t>5</w:t>
            </w:r>
            <w:r>
              <w:rPr>
                <w:b/>
                <w:sz w:val="16"/>
              </w:rPr>
              <w:br/>
              <w:t>6</w:t>
            </w:r>
            <w:r>
              <w:rPr>
                <w:b/>
                <w:sz w:val="16"/>
              </w:rPr>
              <w:br/>
              <w:t>7</w:t>
            </w:r>
          </w:p>
        </w:tc>
      </w:tr>
      <w:tr>
        <w:trPr>
          <w:cantSplit/>
          <w:trHeight w:val="988"/>
        </w:trPr>
        <w:tc>
          <w:tcPr>
            <w:tcW w:w="567" w:type="dxa"/>
            <w:textDirection w:val="btLr"/>
          </w:tcPr>
          <w:p>
            <w:pPr>
              <w:pStyle w:val="yTable"/>
              <w:spacing w:before="0"/>
              <w:rPr>
                <w:sz w:val="16"/>
              </w:rPr>
            </w:pPr>
            <w:r>
              <w:rPr>
                <w:sz w:val="16"/>
              </w:rPr>
              <w:t>WINNING</w:t>
            </w:r>
            <w:r>
              <w:rPr>
                <w:sz w:val="16"/>
              </w:rPr>
              <w:br/>
              <w:t>NUMBERS</w:t>
            </w:r>
          </w:p>
        </w:tc>
        <w:tc>
          <w:tcPr>
            <w:tcW w:w="284" w:type="dxa"/>
            <w:textDirection w:val="btLr"/>
          </w:tcPr>
          <w:p>
            <w:pPr>
              <w:pStyle w:val="yTable"/>
              <w:spacing w:before="0"/>
              <w:rPr>
                <w:b/>
                <w:sz w:val="16"/>
              </w:rPr>
            </w:pPr>
          </w:p>
        </w:tc>
        <w:tc>
          <w:tcPr>
            <w:tcW w:w="1417" w:type="dxa"/>
            <w:textDirection w:val="btLr"/>
          </w:tcPr>
          <w:p>
            <w:pPr>
              <w:pStyle w:val="yTable"/>
              <w:spacing w:before="0"/>
              <w:rPr>
                <w:b/>
                <w:sz w:val="16"/>
              </w:rPr>
            </w:pPr>
            <w:r>
              <w:rPr>
                <w:b/>
                <w:sz w:val="16"/>
              </w:rPr>
              <w:t>4 winning numbers</w:t>
            </w:r>
            <w:r>
              <w:rPr>
                <w:b/>
                <w:sz w:val="16"/>
              </w:rPr>
              <w:br/>
            </w:r>
          </w:p>
        </w:tc>
        <w:tc>
          <w:tcPr>
            <w:tcW w:w="1418" w:type="dxa"/>
            <w:textDirection w:val="btLr"/>
          </w:tcPr>
          <w:p>
            <w:pPr>
              <w:pStyle w:val="yTable"/>
              <w:spacing w:before="0"/>
              <w:rPr>
                <w:b/>
                <w:sz w:val="16"/>
              </w:rPr>
            </w:pPr>
            <w:r>
              <w:rPr>
                <w:b/>
                <w:sz w:val="16"/>
              </w:rPr>
              <w:t xml:space="preserve">3 winning numbers </w:t>
            </w:r>
            <w:r>
              <w:rPr>
                <w:b/>
                <w:sz w:val="16"/>
              </w:rPr>
              <w:br/>
              <w:t>and the powerball number</w:t>
            </w:r>
          </w:p>
        </w:tc>
        <w:tc>
          <w:tcPr>
            <w:tcW w:w="1418" w:type="dxa"/>
            <w:textDirection w:val="btLr"/>
          </w:tcPr>
          <w:p>
            <w:pPr>
              <w:pStyle w:val="yTable"/>
              <w:spacing w:before="0"/>
              <w:rPr>
                <w:b/>
                <w:sz w:val="16"/>
              </w:rPr>
            </w:pPr>
            <w:r>
              <w:rPr>
                <w:b/>
                <w:sz w:val="16"/>
              </w:rPr>
              <w:t>3 winning numbers</w:t>
            </w:r>
          </w:p>
        </w:tc>
        <w:tc>
          <w:tcPr>
            <w:tcW w:w="1417" w:type="dxa"/>
            <w:textDirection w:val="btLr"/>
          </w:tcPr>
          <w:p>
            <w:pPr>
              <w:pStyle w:val="yTable"/>
              <w:spacing w:before="0"/>
              <w:rPr>
                <w:b/>
                <w:sz w:val="16"/>
              </w:rPr>
            </w:pPr>
            <w:r>
              <w:rPr>
                <w:b/>
                <w:sz w:val="16"/>
              </w:rPr>
              <w:t>2 winning numbers</w:t>
            </w:r>
            <w:r>
              <w:rPr>
                <w:b/>
                <w:sz w:val="16"/>
              </w:rPr>
              <w:br/>
              <w:t>and the powerball number</w:t>
            </w:r>
          </w:p>
        </w:tc>
      </w:tr>
    </w:tbl>
    <w:p>
      <w:pPr>
        <w:rPr>
          <w:sz w:val="4"/>
        </w:rPr>
      </w:pPr>
    </w:p>
    <w:tbl>
      <w:tblPr>
        <w:tblW w:w="0" w:type="auto"/>
        <w:tblLayout w:type="fixed"/>
        <w:tblLook w:val="0000" w:firstRow="0" w:lastRow="0" w:firstColumn="0" w:lastColumn="0" w:noHBand="0" w:noVBand="0"/>
      </w:tblPr>
      <w:tblGrid>
        <w:gridCol w:w="567"/>
        <w:gridCol w:w="284"/>
        <w:gridCol w:w="1417"/>
        <w:gridCol w:w="1418"/>
        <w:gridCol w:w="1418"/>
        <w:gridCol w:w="1417"/>
      </w:tblGrid>
      <w:tr>
        <w:trPr>
          <w:cantSplit/>
          <w:trHeight w:val="480"/>
        </w:trPr>
        <w:tc>
          <w:tcPr>
            <w:tcW w:w="567" w:type="dxa"/>
            <w:vMerge w:val="restart"/>
            <w:textDirection w:val="btLr"/>
          </w:tcPr>
          <w:p>
            <w:pPr>
              <w:pStyle w:val="yTable"/>
              <w:spacing w:before="0"/>
              <w:rPr>
                <w:sz w:val="16"/>
              </w:rPr>
            </w:pPr>
            <w:r>
              <w:rPr>
                <w:sz w:val="16"/>
              </w:rPr>
              <w:tab/>
            </w:r>
            <w:r>
              <w:rPr>
                <w:sz w:val="16"/>
              </w:rPr>
              <w:tab/>
            </w:r>
            <w:r>
              <w:rPr>
                <w:sz w:val="16"/>
              </w:rPr>
              <w:tab/>
              <w:t xml:space="preserve">     NUMBER OF PRIZES</w:t>
            </w:r>
          </w:p>
          <w:p>
            <w:pPr>
              <w:pStyle w:val="yTable"/>
              <w:spacing w:before="0"/>
              <w:jc w:val="center"/>
              <w:rPr>
                <w:sz w:val="16"/>
              </w:rPr>
            </w:pPr>
            <w:r>
              <w:rPr>
                <w:sz w:val="16"/>
              </w:rPr>
              <w:t>SYSTEMS</w:t>
            </w:r>
          </w:p>
        </w:tc>
        <w:tc>
          <w:tcPr>
            <w:tcW w:w="284" w:type="dxa"/>
            <w:tcBorders>
              <w:left w:val="single" w:sz="4" w:space="0" w:color="auto"/>
            </w:tcBorders>
            <w:textDirection w:val="btLr"/>
          </w:tcPr>
          <w:p>
            <w:pPr>
              <w:pStyle w:val="yTable"/>
              <w:spacing w:before="0"/>
              <w:ind w:right="57"/>
              <w:rPr>
                <w:b/>
                <w:sz w:val="16"/>
              </w:rPr>
            </w:pPr>
            <w:r>
              <w:rPr>
                <w:b/>
                <w:sz w:val="16"/>
              </w:rPr>
              <w:t>20</w:t>
            </w:r>
          </w:p>
        </w:tc>
        <w:tc>
          <w:tcPr>
            <w:tcW w:w="1417" w:type="dxa"/>
            <w:tcBorders>
              <w:left w:val="nil"/>
            </w:tcBorders>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19</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18</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17</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16</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15</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14</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13</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12</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11</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10</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9</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8</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7</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6</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4</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w:t>
            </w:r>
            <w:r>
              <w:rPr>
                <w:sz w:val="16"/>
              </w:rPr>
              <w:br/>
              <w:t>3</w:t>
            </w:r>
          </w:p>
        </w:tc>
        <w:tc>
          <w:tcPr>
            <w:tcW w:w="1418"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w:t>
            </w:r>
            <w:r>
              <w:rPr>
                <w:sz w:val="16"/>
              </w:rPr>
              <w:br/>
              <w:t>4</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w:t>
            </w:r>
          </w:p>
        </w:tc>
      </w:tr>
      <w:tr>
        <w:trPr>
          <w:cantSplit/>
          <w:trHeight w:val="480"/>
        </w:trPr>
        <w:tc>
          <w:tcPr>
            <w:tcW w:w="567" w:type="dxa"/>
            <w:vMerge/>
            <w:textDirection w:val="btLr"/>
          </w:tcPr>
          <w:p>
            <w:pPr>
              <w:pStyle w:val="yTable"/>
              <w:spacing w:before="0"/>
              <w:rPr>
                <w:sz w:val="16"/>
              </w:rPr>
            </w:pPr>
          </w:p>
        </w:tc>
        <w:tc>
          <w:tcPr>
            <w:tcW w:w="284" w:type="dxa"/>
            <w:tcBorders>
              <w:left w:val="single" w:sz="4" w:space="0" w:color="auto"/>
            </w:tcBorders>
            <w:textDirection w:val="btLr"/>
          </w:tcPr>
          <w:p>
            <w:pPr>
              <w:pStyle w:val="yTable"/>
              <w:spacing w:before="0"/>
              <w:ind w:right="57"/>
              <w:rPr>
                <w:b/>
                <w:sz w:val="16"/>
              </w:rPr>
            </w:pPr>
            <w:r>
              <w:rPr>
                <w:b/>
                <w:sz w:val="16"/>
              </w:rPr>
              <w:t>3</w:t>
            </w:r>
          </w:p>
        </w:tc>
        <w:tc>
          <w:tcPr>
            <w:tcW w:w="1417" w:type="dxa"/>
            <w:textDirection w:val="btLr"/>
          </w:tcPr>
          <w:p>
            <w:pPr>
              <w:pStyle w:val="yTable"/>
              <w:spacing w:before="0"/>
              <w:rPr>
                <w:sz w:val="16"/>
              </w:rPr>
            </w:pPr>
            <w:r>
              <w:rPr>
                <w:sz w:val="16"/>
              </w:rPr>
              <w:t>-</w:t>
            </w:r>
            <w:r>
              <w:rPr>
                <w:sz w:val="16"/>
              </w:rPr>
              <w:br/>
              <w:t>-</w:t>
            </w:r>
            <w:r>
              <w:rPr>
                <w:sz w:val="16"/>
              </w:rPr>
              <w:br/>
              <w:t>-</w:t>
            </w:r>
            <w:r>
              <w:rPr>
                <w:sz w:val="16"/>
              </w:rPr>
              <w:br/>
              <w:t>-</w:t>
            </w:r>
            <w:r>
              <w:rPr>
                <w:sz w:val="16"/>
              </w:rPr>
              <w:br/>
              <w:t>3</w:t>
            </w:r>
            <w:r>
              <w:rPr>
                <w:sz w:val="16"/>
              </w:rPr>
              <w:br/>
              <w:t>-</w:t>
            </w:r>
            <w:r>
              <w:rPr>
                <w:sz w:val="16"/>
              </w:rPr>
              <w:br/>
              <w:t>117</w:t>
            </w:r>
          </w:p>
        </w:tc>
        <w:tc>
          <w:tcPr>
            <w:tcW w:w="1418" w:type="dxa"/>
            <w:textDirection w:val="btLr"/>
          </w:tcPr>
          <w:p>
            <w:pPr>
              <w:pStyle w:val="yTable"/>
              <w:spacing w:before="0"/>
              <w:rPr>
                <w:sz w:val="16"/>
              </w:rPr>
            </w:pPr>
            <w:r>
              <w:rPr>
                <w:sz w:val="16"/>
              </w:rPr>
              <w:t>-</w:t>
            </w:r>
            <w:r>
              <w:rPr>
                <w:sz w:val="16"/>
              </w:rPr>
              <w:br/>
              <w:t>-</w:t>
            </w:r>
            <w:r>
              <w:rPr>
                <w:sz w:val="16"/>
              </w:rPr>
              <w:br/>
              <w:t>-</w:t>
            </w:r>
            <w:r>
              <w:rPr>
                <w:sz w:val="16"/>
              </w:rPr>
              <w:br/>
              <w:t>6</w:t>
            </w:r>
            <w:r>
              <w:rPr>
                <w:sz w:val="16"/>
              </w:rPr>
              <w:br/>
              <w:t>-</w:t>
            </w:r>
            <w:r>
              <w:rPr>
                <w:sz w:val="16"/>
              </w:rPr>
              <w:br/>
              <w:t>152</w:t>
            </w:r>
            <w:r>
              <w:rPr>
                <w:sz w:val="16"/>
              </w:rPr>
              <w:br/>
              <w:t>-</w:t>
            </w:r>
          </w:p>
        </w:tc>
        <w:tc>
          <w:tcPr>
            <w:tcW w:w="1418"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w:t>
            </w:r>
            <w:r>
              <w:rPr>
                <w:sz w:val="16"/>
              </w:rPr>
              <w:br/>
              <w:t>6</w:t>
            </w:r>
          </w:p>
        </w:tc>
        <w:tc>
          <w:tcPr>
            <w:tcW w:w="1417" w:type="dxa"/>
            <w:textDirection w:val="btLr"/>
          </w:tcPr>
          <w:p>
            <w:pPr>
              <w:pStyle w:val="yTable"/>
              <w:spacing w:before="0"/>
              <w:ind w:right="227"/>
              <w:rPr>
                <w:sz w:val="16"/>
              </w:rPr>
            </w:pPr>
            <w:r>
              <w:rPr>
                <w:sz w:val="16"/>
              </w:rPr>
              <w:t>-</w:t>
            </w:r>
            <w:r>
              <w:rPr>
                <w:sz w:val="16"/>
              </w:rPr>
              <w:br/>
              <w:t>-</w:t>
            </w:r>
            <w:r>
              <w:rPr>
                <w:sz w:val="16"/>
              </w:rPr>
              <w:br/>
              <w:t>-</w:t>
            </w:r>
            <w:r>
              <w:rPr>
                <w:sz w:val="16"/>
              </w:rPr>
              <w:br/>
              <w:t>-</w:t>
            </w:r>
            <w:r>
              <w:rPr>
                <w:sz w:val="16"/>
              </w:rPr>
              <w:br/>
              <w:t>-</w:t>
            </w:r>
            <w:r>
              <w:rPr>
                <w:sz w:val="16"/>
              </w:rPr>
              <w:br/>
              <w:t>10</w:t>
            </w:r>
            <w:r>
              <w:rPr>
                <w:sz w:val="16"/>
              </w:rPr>
              <w:br/>
              <w:t>-</w:t>
            </w:r>
          </w:p>
        </w:tc>
      </w:tr>
      <w:tr>
        <w:trPr>
          <w:cantSplit/>
          <w:trHeight w:val="1015"/>
        </w:trPr>
        <w:tc>
          <w:tcPr>
            <w:tcW w:w="567" w:type="dxa"/>
            <w:textDirection w:val="btLr"/>
          </w:tcPr>
          <w:p>
            <w:pPr>
              <w:pStyle w:val="yTable"/>
              <w:spacing w:before="0"/>
              <w:rPr>
                <w:sz w:val="16"/>
              </w:rPr>
            </w:pPr>
            <w:r>
              <w:rPr>
                <w:sz w:val="16"/>
              </w:rPr>
              <w:t>PRIZE</w:t>
            </w:r>
            <w:r>
              <w:rPr>
                <w:sz w:val="16"/>
              </w:rPr>
              <w:br/>
              <w:t>DIVISIONS</w:t>
            </w:r>
          </w:p>
        </w:tc>
        <w:tc>
          <w:tcPr>
            <w:tcW w:w="284" w:type="dxa"/>
            <w:textDirection w:val="btLr"/>
          </w:tcPr>
          <w:p>
            <w:pPr>
              <w:pStyle w:val="yTable"/>
              <w:spacing w:before="0"/>
              <w:jc w:val="center"/>
              <w:rPr>
                <w:b/>
                <w:sz w:val="16"/>
              </w:rPr>
            </w:pPr>
          </w:p>
        </w:tc>
        <w:tc>
          <w:tcPr>
            <w:tcW w:w="1417" w:type="dxa"/>
            <w:textDirection w:val="btLr"/>
          </w:tcPr>
          <w:p>
            <w:pPr>
              <w:pStyle w:val="yTable"/>
              <w:spacing w:before="0"/>
              <w:ind w:right="227"/>
              <w:jc w:val="center"/>
              <w:rPr>
                <w:b/>
                <w:sz w:val="16"/>
              </w:rPr>
            </w:pPr>
            <w:r>
              <w:rPr>
                <w:b/>
                <w:sz w:val="16"/>
              </w:rPr>
              <w:t>1</w:t>
            </w:r>
            <w:r>
              <w:rPr>
                <w:b/>
                <w:sz w:val="16"/>
              </w:rPr>
              <w:br/>
              <w:t>2</w:t>
            </w:r>
            <w:r>
              <w:rPr>
                <w:b/>
                <w:sz w:val="16"/>
              </w:rPr>
              <w:br/>
              <w:t>3</w:t>
            </w:r>
            <w:r>
              <w:rPr>
                <w:b/>
                <w:sz w:val="16"/>
              </w:rPr>
              <w:br/>
              <w:t>4</w:t>
            </w:r>
            <w:r>
              <w:rPr>
                <w:b/>
                <w:sz w:val="16"/>
              </w:rPr>
              <w:br/>
              <w:t>5</w:t>
            </w:r>
            <w:r>
              <w:rPr>
                <w:b/>
                <w:sz w:val="16"/>
              </w:rPr>
              <w:br/>
              <w:t>6</w:t>
            </w:r>
            <w:r>
              <w:rPr>
                <w:b/>
                <w:sz w:val="16"/>
              </w:rPr>
              <w:br/>
              <w:t>7</w:t>
            </w:r>
          </w:p>
        </w:tc>
        <w:tc>
          <w:tcPr>
            <w:tcW w:w="1418" w:type="dxa"/>
            <w:textDirection w:val="btLr"/>
          </w:tcPr>
          <w:p>
            <w:pPr>
              <w:pStyle w:val="yTable"/>
              <w:spacing w:before="0"/>
              <w:ind w:right="227"/>
              <w:jc w:val="center"/>
              <w:rPr>
                <w:b/>
                <w:sz w:val="16"/>
              </w:rPr>
            </w:pPr>
            <w:r>
              <w:rPr>
                <w:b/>
                <w:sz w:val="16"/>
              </w:rPr>
              <w:t>1</w:t>
            </w:r>
            <w:r>
              <w:rPr>
                <w:b/>
                <w:sz w:val="16"/>
              </w:rPr>
              <w:br/>
              <w:t>2</w:t>
            </w:r>
            <w:r>
              <w:rPr>
                <w:b/>
                <w:sz w:val="16"/>
              </w:rPr>
              <w:br/>
              <w:t>3</w:t>
            </w:r>
            <w:r>
              <w:rPr>
                <w:b/>
                <w:sz w:val="16"/>
              </w:rPr>
              <w:br/>
              <w:t>4</w:t>
            </w:r>
            <w:r>
              <w:rPr>
                <w:b/>
                <w:sz w:val="16"/>
              </w:rPr>
              <w:br/>
              <w:t>5</w:t>
            </w:r>
            <w:r>
              <w:rPr>
                <w:b/>
                <w:sz w:val="16"/>
              </w:rPr>
              <w:br/>
              <w:t>6</w:t>
            </w:r>
            <w:r>
              <w:rPr>
                <w:b/>
                <w:sz w:val="16"/>
              </w:rPr>
              <w:br/>
              <w:t>7</w:t>
            </w:r>
          </w:p>
        </w:tc>
        <w:tc>
          <w:tcPr>
            <w:tcW w:w="1418" w:type="dxa"/>
            <w:textDirection w:val="btLr"/>
          </w:tcPr>
          <w:p>
            <w:pPr>
              <w:pStyle w:val="yTable"/>
              <w:spacing w:before="0"/>
              <w:ind w:right="227"/>
              <w:jc w:val="center"/>
              <w:rPr>
                <w:b/>
                <w:sz w:val="16"/>
              </w:rPr>
            </w:pPr>
            <w:r>
              <w:rPr>
                <w:b/>
                <w:sz w:val="16"/>
              </w:rPr>
              <w:t>1</w:t>
            </w:r>
            <w:r>
              <w:rPr>
                <w:b/>
                <w:sz w:val="16"/>
              </w:rPr>
              <w:br/>
              <w:t>2</w:t>
            </w:r>
            <w:r>
              <w:rPr>
                <w:b/>
                <w:sz w:val="16"/>
              </w:rPr>
              <w:br/>
              <w:t>3</w:t>
            </w:r>
            <w:r>
              <w:rPr>
                <w:b/>
                <w:sz w:val="16"/>
              </w:rPr>
              <w:br/>
              <w:t>4</w:t>
            </w:r>
            <w:r>
              <w:rPr>
                <w:b/>
                <w:sz w:val="16"/>
              </w:rPr>
              <w:br/>
              <w:t>5</w:t>
            </w:r>
            <w:r>
              <w:rPr>
                <w:b/>
                <w:sz w:val="16"/>
              </w:rPr>
              <w:br/>
              <w:t>6</w:t>
            </w:r>
            <w:r>
              <w:rPr>
                <w:b/>
                <w:sz w:val="16"/>
              </w:rPr>
              <w:br/>
              <w:t>7</w:t>
            </w:r>
          </w:p>
        </w:tc>
        <w:tc>
          <w:tcPr>
            <w:tcW w:w="1417" w:type="dxa"/>
            <w:textDirection w:val="btLr"/>
          </w:tcPr>
          <w:p>
            <w:pPr>
              <w:pStyle w:val="yTable"/>
              <w:spacing w:before="0"/>
              <w:ind w:right="227"/>
              <w:jc w:val="center"/>
              <w:rPr>
                <w:b/>
                <w:sz w:val="16"/>
              </w:rPr>
            </w:pPr>
            <w:r>
              <w:rPr>
                <w:b/>
                <w:sz w:val="16"/>
              </w:rPr>
              <w:t>1</w:t>
            </w:r>
            <w:r>
              <w:rPr>
                <w:b/>
                <w:sz w:val="16"/>
              </w:rPr>
              <w:br/>
              <w:t>2</w:t>
            </w:r>
            <w:r>
              <w:rPr>
                <w:b/>
                <w:sz w:val="16"/>
              </w:rPr>
              <w:br/>
              <w:t>3</w:t>
            </w:r>
            <w:r>
              <w:rPr>
                <w:b/>
                <w:sz w:val="16"/>
              </w:rPr>
              <w:br/>
              <w:t>4</w:t>
            </w:r>
            <w:r>
              <w:rPr>
                <w:b/>
                <w:sz w:val="16"/>
              </w:rPr>
              <w:br/>
              <w:t>5</w:t>
            </w:r>
            <w:r>
              <w:rPr>
                <w:b/>
                <w:sz w:val="16"/>
              </w:rPr>
              <w:br/>
              <w:t>6</w:t>
            </w:r>
            <w:r>
              <w:rPr>
                <w:b/>
                <w:sz w:val="16"/>
              </w:rPr>
              <w:br/>
              <w:t>7</w:t>
            </w:r>
          </w:p>
        </w:tc>
      </w:tr>
      <w:tr>
        <w:trPr>
          <w:cantSplit/>
          <w:trHeight w:val="988"/>
        </w:trPr>
        <w:tc>
          <w:tcPr>
            <w:tcW w:w="567" w:type="dxa"/>
            <w:textDirection w:val="btLr"/>
          </w:tcPr>
          <w:p>
            <w:pPr>
              <w:pStyle w:val="yTable"/>
              <w:spacing w:before="0"/>
              <w:rPr>
                <w:sz w:val="16"/>
              </w:rPr>
            </w:pPr>
            <w:r>
              <w:rPr>
                <w:sz w:val="16"/>
              </w:rPr>
              <w:t>WINNING</w:t>
            </w:r>
            <w:r>
              <w:rPr>
                <w:sz w:val="16"/>
              </w:rPr>
              <w:br/>
              <w:t>NUMBERS</w:t>
            </w:r>
          </w:p>
        </w:tc>
        <w:tc>
          <w:tcPr>
            <w:tcW w:w="284" w:type="dxa"/>
            <w:textDirection w:val="btLr"/>
          </w:tcPr>
          <w:p>
            <w:pPr>
              <w:pStyle w:val="yTable"/>
              <w:spacing w:before="0"/>
              <w:rPr>
                <w:b/>
                <w:sz w:val="16"/>
              </w:rPr>
            </w:pPr>
          </w:p>
        </w:tc>
        <w:tc>
          <w:tcPr>
            <w:tcW w:w="1417" w:type="dxa"/>
            <w:textDirection w:val="btLr"/>
          </w:tcPr>
          <w:p>
            <w:pPr>
              <w:pStyle w:val="yTable"/>
              <w:spacing w:before="0"/>
              <w:rPr>
                <w:b/>
                <w:sz w:val="16"/>
              </w:rPr>
            </w:pPr>
            <w:r>
              <w:rPr>
                <w:b/>
                <w:sz w:val="16"/>
              </w:rPr>
              <w:t>2 winning numbers</w:t>
            </w:r>
            <w:r>
              <w:rPr>
                <w:b/>
                <w:sz w:val="16"/>
              </w:rPr>
              <w:br/>
            </w:r>
          </w:p>
        </w:tc>
        <w:tc>
          <w:tcPr>
            <w:tcW w:w="1418" w:type="dxa"/>
            <w:textDirection w:val="btLr"/>
          </w:tcPr>
          <w:p>
            <w:pPr>
              <w:pStyle w:val="yTable"/>
              <w:spacing w:before="0"/>
              <w:rPr>
                <w:b/>
                <w:sz w:val="16"/>
              </w:rPr>
            </w:pPr>
            <w:r>
              <w:rPr>
                <w:b/>
                <w:sz w:val="16"/>
              </w:rPr>
              <w:t>1 winning number</w:t>
            </w:r>
            <w:r>
              <w:rPr>
                <w:b/>
                <w:sz w:val="16"/>
              </w:rPr>
              <w:br/>
              <w:t>and the powerball number</w:t>
            </w:r>
          </w:p>
        </w:tc>
        <w:tc>
          <w:tcPr>
            <w:tcW w:w="1418" w:type="dxa"/>
            <w:textDirection w:val="btLr"/>
          </w:tcPr>
          <w:p>
            <w:pPr>
              <w:pStyle w:val="yTable"/>
              <w:spacing w:before="0"/>
              <w:rPr>
                <w:b/>
                <w:sz w:val="16"/>
              </w:rPr>
            </w:pPr>
            <w:r>
              <w:rPr>
                <w:b/>
                <w:sz w:val="16"/>
              </w:rPr>
              <w:t>1 winning number</w:t>
            </w:r>
          </w:p>
        </w:tc>
        <w:tc>
          <w:tcPr>
            <w:tcW w:w="1417" w:type="dxa"/>
            <w:textDirection w:val="btLr"/>
          </w:tcPr>
          <w:p>
            <w:pPr>
              <w:pStyle w:val="yTable"/>
              <w:spacing w:before="0"/>
              <w:rPr>
                <w:b/>
                <w:sz w:val="16"/>
              </w:rPr>
            </w:pPr>
            <w:r>
              <w:rPr>
                <w:b/>
                <w:sz w:val="16"/>
              </w:rPr>
              <w:t>0 winning numbers</w:t>
            </w:r>
            <w:r>
              <w:rPr>
                <w:b/>
                <w:sz w:val="16"/>
              </w:rPr>
              <w:br/>
              <w:t>and the powerball number</w:t>
            </w:r>
          </w:p>
        </w:tc>
      </w:tr>
    </w:tbl>
    <w:tbl>
      <w:tblPr>
        <w:tblW w:w="0" w:type="auto"/>
        <w:tblLayout w:type="fixed"/>
        <w:tblLook w:val="0000" w:firstRow="0" w:lastRow="0" w:firstColumn="0" w:lastColumn="0" w:noHBand="0" w:noVBand="0"/>
      </w:tblPr>
      <w:tblGrid>
        <w:gridCol w:w="920"/>
        <w:gridCol w:w="322"/>
        <w:gridCol w:w="532"/>
        <w:gridCol w:w="392"/>
        <w:gridCol w:w="1008"/>
        <w:gridCol w:w="966"/>
        <w:gridCol w:w="1008"/>
        <w:gridCol w:w="993"/>
        <w:gridCol w:w="952"/>
      </w:tblGrid>
      <w:tr>
        <w:trPr>
          <w:cantSplit/>
          <w:trHeight w:hRule="exact" w:val="624"/>
        </w:trPr>
        <w:tc>
          <w:tcPr>
            <w:tcW w:w="920" w:type="dxa"/>
            <w:vMerge w:val="restart"/>
            <w:textDirection w:val="btLr"/>
          </w:tcPr>
          <w:p>
            <w:pPr>
              <w:framePr w:wrap="auto" w:hAnchor="text" w:x="108"/>
              <w:ind w:left="113" w:right="113"/>
              <w:jc w:val="right"/>
              <w:rPr>
                <w:sz w:val="20"/>
              </w:rPr>
            </w:pPr>
            <w:bookmarkStart w:id="223" w:name="_Toc5072473"/>
            <w:r>
              <w:rPr>
                <w:sz w:val="20"/>
              </w:rPr>
              <w:t>[Rule 21(2)]</w:t>
            </w:r>
          </w:p>
          <w:p>
            <w:pPr>
              <w:framePr w:wrap="auto" w:hAnchor="text" w:x="108"/>
              <w:ind w:left="113" w:right="113"/>
              <w:jc w:val="center"/>
              <w:rPr>
                <w:b/>
                <w:sz w:val="22"/>
              </w:rPr>
            </w:pPr>
            <w:r>
              <w:rPr>
                <w:b/>
                <w:sz w:val="22"/>
              </w:rPr>
              <w:t xml:space="preserve">Powerball </w:t>
            </w:r>
            <w:r>
              <w:rPr>
                <w:b/>
                <w:sz w:val="22"/>
              </w:rPr>
              <w:noBreakHyphen/>
              <w:t xml:space="preserve"> Systems entry prize schedule</w:t>
            </w:r>
          </w:p>
          <w:p>
            <w:pPr>
              <w:framePr w:wrap="auto" w:hAnchor="text" w:x="108"/>
              <w:ind w:left="113" w:right="113"/>
              <w:jc w:val="center"/>
              <w:rPr>
                <w:b/>
                <w:sz w:val="22"/>
              </w:rPr>
            </w:pPr>
            <w:r>
              <w:rPr>
                <w:b/>
                <w:sz w:val="22"/>
              </w:rPr>
              <w:t>Powerpik systems Entries</w:t>
            </w:r>
          </w:p>
          <w:p>
            <w:pPr>
              <w:framePr w:wrap="auto" w:hAnchor="text" w:x="108"/>
              <w:ind w:left="113" w:right="113"/>
              <w:rPr>
                <w:b/>
                <w:sz w:val="22"/>
              </w:rPr>
            </w:pPr>
          </w:p>
        </w:tc>
        <w:tc>
          <w:tcPr>
            <w:tcW w:w="322" w:type="dxa"/>
            <w:vMerge w:val="restart"/>
            <w:textDirection w:val="btLr"/>
          </w:tcPr>
          <w:p>
            <w:pPr>
              <w:framePr w:wrap="auto" w:hAnchor="text" w:x="108"/>
              <w:ind w:left="113" w:right="113"/>
              <w:jc w:val="center"/>
              <w:rPr>
                <w:sz w:val="10"/>
              </w:rPr>
            </w:pPr>
            <w:r>
              <w:rPr>
                <w:sz w:val="10"/>
              </w:rPr>
              <w:t>Systems Type</w:t>
            </w:r>
          </w:p>
        </w:tc>
        <w:tc>
          <w:tcPr>
            <w:tcW w:w="532" w:type="dxa"/>
            <w:textDirection w:val="btLr"/>
          </w:tcPr>
          <w:p>
            <w:pPr>
              <w:framePr w:wrap="auto" w:hAnchor="text" w:x="108"/>
              <w:ind w:left="113" w:right="113"/>
              <w:rPr>
                <w:sz w:val="10"/>
              </w:rPr>
            </w:pPr>
            <w:r>
              <w:rPr>
                <w:sz w:val="10"/>
              </w:rPr>
              <w:t>System 15</w:t>
            </w:r>
          </w:p>
          <w:p>
            <w:pPr>
              <w:framePr w:wrap="auto" w:hAnchor="text" w:x="108"/>
              <w:ind w:left="113" w:right="113"/>
              <w:rPr>
                <w:sz w:val="10"/>
              </w:rPr>
            </w:pPr>
            <w:r>
              <w:rPr>
                <w:sz w:val="10"/>
              </w:rPr>
              <w:t xml:space="preserve"> P/Pik</w:t>
            </w:r>
          </w:p>
        </w:tc>
        <w:tc>
          <w:tcPr>
            <w:tcW w:w="392" w:type="dxa"/>
            <w:vMerge w:val="restart"/>
            <w:textDirection w:val="btLr"/>
          </w:tcPr>
          <w:p>
            <w:pPr>
              <w:framePr w:wrap="auto" w:hAnchor="text" w:x="108"/>
              <w:ind w:left="113" w:right="113"/>
              <w:jc w:val="center"/>
              <w:rPr>
                <w:sz w:val="10"/>
              </w:rPr>
            </w:pPr>
            <w:r>
              <w:rPr>
                <w:sz w:val="10"/>
              </w:rPr>
              <w:t>Number of Prizes</w:t>
            </w:r>
          </w:p>
        </w:tc>
        <w:tc>
          <w:tcPr>
            <w:tcW w:w="1008" w:type="dxa"/>
            <w:textDirection w:val="btLr"/>
          </w:tcPr>
          <w:p>
            <w:pPr>
              <w:framePr w:wrap="auto" w:hAnchor="text" w:x="108"/>
              <w:ind w:left="113" w:right="113"/>
              <w:jc w:val="center"/>
              <w:rPr>
                <w:sz w:val="10"/>
              </w:rPr>
            </w:pPr>
            <w:r>
              <w:rPr>
                <w:sz w:val="10"/>
              </w:rPr>
              <w:t>1</w:t>
            </w:r>
            <w:r>
              <w:rPr>
                <w:sz w:val="10"/>
              </w:rPr>
              <w:br/>
              <w:t>44</w:t>
            </w:r>
            <w:r>
              <w:rPr>
                <w:sz w:val="10"/>
              </w:rPr>
              <w:br/>
              <w:t>50</w:t>
            </w:r>
            <w:r>
              <w:rPr>
                <w:sz w:val="10"/>
              </w:rPr>
              <w:br/>
              <w:t>450</w:t>
            </w:r>
            <w:r>
              <w:rPr>
                <w:sz w:val="10"/>
              </w:rPr>
              <w:br/>
              <w:t>2200</w:t>
            </w:r>
            <w:r>
              <w:rPr>
                <w:sz w:val="10"/>
              </w:rPr>
              <w:br/>
              <w:t>1200</w:t>
            </w:r>
            <w:r>
              <w:rPr>
                <w:sz w:val="10"/>
              </w:rPr>
              <w:br/>
              <w:t>19800</w:t>
            </w:r>
          </w:p>
        </w:tc>
        <w:tc>
          <w:tcPr>
            <w:tcW w:w="966"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1008"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t>11</w:t>
            </w:r>
            <w:r>
              <w:rPr>
                <w:sz w:val="10"/>
              </w:rPr>
              <w:br/>
              <w:t>220</w:t>
            </w:r>
            <w:r>
              <w:rPr>
                <w:sz w:val="10"/>
              </w:rPr>
              <w:br/>
              <w:t>484</w:t>
            </w:r>
            <w:r>
              <w:rPr>
                <w:sz w:val="10"/>
              </w:rPr>
              <w:br/>
              <w:t>990</w:t>
            </w:r>
            <w:r>
              <w:rPr>
                <w:sz w:val="10"/>
              </w:rPr>
              <w:br/>
              <w:t>9680</w:t>
            </w:r>
          </w:p>
        </w:tc>
        <w:tc>
          <w:tcPr>
            <w:tcW w:w="993"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2"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t>66</w:t>
            </w:r>
            <w:r>
              <w:rPr>
                <w:sz w:val="10"/>
              </w:rPr>
              <w:br/>
            </w:r>
            <w:r>
              <w:rPr>
                <w:sz w:val="10"/>
              </w:rPr>
              <w:noBreakHyphen/>
            </w:r>
            <w:r>
              <w:rPr>
                <w:sz w:val="10"/>
              </w:rPr>
              <w:br/>
              <w:t>660</w:t>
            </w:r>
            <w:r>
              <w:rPr>
                <w:sz w:val="10"/>
              </w:rPr>
              <w:br/>
              <w:t>2904</w:t>
            </w:r>
          </w:p>
        </w:tc>
      </w:tr>
      <w:tr>
        <w:trPr>
          <w:cantSplit/>
          <w:trHeight w:hRule="exact" w:val="624"/>
        </w:trPr>
        <w:tc>
          <w:tcPr>
            <w:tcW w:w="920" w:type="dxa"/>
            <w:vMerge/>
            <w:textDirection w:val="btLr"/>
          </w:tcPr>
          <w:p>
            <w:pPr>
              <w:framePr w:wrap="auto" w:hAnchor="text" w:x="108"/>
              <w:ind w:left="113" w:right="113"/>
            </w:pPr>
          </w:p>
        </w:tc>
        <w:tc>
          <w:tcPr>
            <w:tcW w:w="322" w:type="dxa"/>
            <w:vMerge/>
            <w:textDirection w:val="btLr"/>
          </w:tcPr>
          <w:p>
            <w:pPr>
              <w:framePr w:wrap="auto" w:hAnchor="text" w:x="108"/>
              <w:ind w:left="113" w:right="113"/>
              <w:rPr>
                <w:sz w:val="10"/>
              </w:rPr>
            </w:pPr>
          </w:p>
        </w:tc>
        <w:tc>
          <w:tcPr>
            <w:tcW w:w="532" w:type="dxa"/>
            <w:textDirection w:val="btLr"/>
          </w:tcPr>
          <w:p>
            <w:pPr>
              <w:framePr w:wrap="auto" w:hAnchor="text" w:x="108"/>
              <w:ind w:left="113" w:right="113"/>
              <w:rPr>
                <w:sz w:val="10"/>
              </w:rPr>
            </w:pPr>
            <w:r>
              <w:rPr>
                <w:sz w:val="10"/>
              </w:rPr>
              <w:t>System 14</w:t>
            </w:r>
          </w:p>
          <w:p>
            <w:pPr>
              <w:framePr w:wrap="auto" w:hAnchor="text" w:x="108"/>
              <w:ind w:left="113" w:right="113"/>
              <w:rPr>
                <w:sz w:val="10"/>
              </w:rPr>
            </w:pPr>
            <w:r>
              <w:rPr>
                <w:sz w:val="10"/>
              </w:rPr>
              <w:t xml:space="preserve"> P/Pik</w:t>
            </w:r>
          </w:p>
        </w:tc>
        <w:tc>
          <w:tcPr>
            <w:tcW w:w="392" w:type="dxa"/>
            <w:vMerge/>
            <w:textDirection w:val="btLr"/>
          </w:tcPr>
          <w:p>
            <w:pPr>
              <w:framePr w:wrap="auto" w:hAnchor="text" w:x="108"/>
              <w:ind w:left="113" w:right="113"/>
              <w:rPr>
                <w:sz w:val="10"/>
              </w:rPr>
            </w:pPr>
          </w:p>
        </w:tc>
        <w:tc>
          <w:tcPr>
            <w:tcW w:w="1008" w:type="dxa"/>
            <w:textDirection w:val="btLr"/>
          </w:tcPr>
          <w:p>
            <w:pPr>
              <w:framePr w:wrap="auto" w:hAnchor="text" w:x="108"/>
              <w:ind w:left="113" w:right="113"/>
              <w:jc w:val="center"/>
              <w:rPr>
                <w:sz w:val="10"/>
              </w:rPr>
            </w:pPr>
            <w:r>
              <w:rPr>
                <w:sz w:val="10"/>
              </w:rPr>
              <w:t>1</w:t>
            </w:r>
            <w:r>
              <w:rPr>
                <w:sz w:val="10"/>
              </w:rPr>
              <w:br/>
              <w:t>44</w:t>
            </w:r>
            <w:r>
              <w:rPr>
                <w:sz w:val="10"/>
              </w:rPr>
              <w:br/>
              <w:t>45</w:t>
            </w:r>
            <w:r>
              <w:rPr>
                <w:sz w:val="10"/>
              </w:rPr>
              <w:br/>
              <w:t>360</w:t>
            </w:r>
            <w:r>
              <w:rPr>
                <w:sz w:val="10"/>
              </w:rPr>
              <w:br/>
              <w:t>1980</w:t>
            </w:r>
            <w:r>
              <w:rPr>
                <w:sz w:val="10"/>
              </w:rPr>
              <w:br/>
              <w:t>840</w:t>
            </w:r>
            <w:r>
              <w:rPr>
                <w:sz w:val="10"/>
              </w:rPr>
              <w:br/>
              <w:t>15840</w:t>
            </w:r>
          </w:p>
        </w:tc>
        <w:tc>
          <w:tcPr>
            <w:tcW w:w="966"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1008"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t>10</w:t>
            </w:r>
            <w:r>
              <w:rPr>
                <w:sz w:val="10"/>
              </w:rPr>
              <w:br/>
              <w:t>180</w:t>
            </w:r>
            <w:r>
              <w:rPr>
                <w:sz w:val="10"/>
              </w:rPr>
              <w:br/>
              <w:t>440</w:t>
            </w:r>
            <w:r>
              <w:rPr>
                <w:sz w:val="10"/>
              </w:rPr>
              <w:br/>
              <w:t>720</w:t>
            </w:r>
            <w:r>
              <w:rPr>
                <w:sz w:val="10"/>
              </w:rPr>
              <w:br/>
              <w:t>7920</w:t>
            </w:r>
          </w:p>
        </w:tc>
        <w:tc>
          <w:tcPr>
            <w:tcW w:w="993"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2"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t>55</w:t>
            </w:r>
            <w:r>
              <w:rPr>
                <w:sz w:val="10"/>
              </w:rPr>
              <w:br/>
            </w:r>
            <w:r>
              <w:rPr>
                <w:sz w:val="10"/>
              </w:rPr>
              <w:noBreakHyphen/>
            </w:r>
            <w:r>
              <w:rPr>
                <w:sz w:val="10"/>
              </w:rPr>
              <w:br/>
              <w:t>495</w:t>
            </w:r>
            <w:r>
              <w:rPr>
                <w:sz w:val="10"/>
              </w:rPr>
              <w:br/>
              <w:t>2420</w:t>
            </w:r>
          </w:p>
        </w:tc>
      </w:tr>
      <w:tr>
        <w:trPr>
          <w:cantSplit/>
          <w:trHeight w:hRule="exact" w:val="624"/>
        </w:trPr>
        <w:tc>
          <w:tcPr>
            <w:tcW w:w="920" w:type="dxa"/>
            <w:vMerge/>
            <w:textDirection w:val="btLr"/>
          </w:tcPr>
          <w:p>
            <w:pPr>
              <w:framePr w:wrap="auto" w:hAnchor="text" w:x="108"/>
              <w:ind w:left="113" w:right="113"/>
            </w:pPr>
          </w:p>
        </w:tc>
        <w:tc>
          <w:tcPr>
            <w:tcW w:w="322" w:type="dxa"/>
            <w:vMerge/>
            <w:textDirection w:val="btLr"/>
          </w:tcPr>
          <w:p>
            <w:pPr>
              <w:framePr w:wrap="auto" w:hAnchor="text" w:x="108"/>
              <w:ind w:left="113" w:right="113"/>
              <w:rPr>
                <w:sz w:val="10"/>
              </w:rPr>
            </w:pPr>
          </w:p>
        </w:tc>
        <w:tc>
          <w:tcPr>
            <w:tcW w:w="532" w:type="dxa"/>
            <w:textDirection w:val="btLr"/>
          </w:tcPr>
          <w:p>
            <w:pPr>
              <w:framePr w:wrap="auto" w:hAnchor="text" w:x="108"/>
              <w:ind w:left="113" w:right="113"/>
              <w:rPr>
                <w:sz w:val="10"/>
              </w:rPr>
            </w:pPr>
            <w:r>
              <w:rPr>
                <w:sz w:val="10"/>
              </w:rPr>
              <w:t>System 13</w:t>
            </w:r>
          </w:p>
          <w:p>
            <w:pPr>
              <w:framePr w:wrap="auto" w:hAnchor="text" w:x="108"/>
              <w:ind w:left="113" w:right="113"/>
              <w:rPr>
                <w:sz w:val="10"/>
              </w:rPr>
            </w:pPr>
            <w:r>
              <w:rPr>
                <w:sz w:val="10"/>
              </w:rPr>
              <w:t xml:space="preserve"> P/Pik</w:t>
            </w:r>
          </w:p>
        </w:tc>
        <w:tc>
          <w:tcPr>
            <w:tcW w:w="392" w:type="dxa"/>
            <w:vMerge/>
            <w:textDirection w:val="btLr"/>
          </w:tcPr>
          <w:p>
            <w:pPr>
              <w:framePr w:wrap="auto" w:hAnchor="text" w:x="108"/>
              <w:ind w:left="113" w:right="113"/>
              <w:rPr>
                <w:sz w:val="10"/>
              </w:rPr>
            </w:pPr>
          </w:p>
        </w:tc>
        <w:tc>
          <w:tcPr>
            <w:tcW w:w="1008" w:type="dxa"/>
            <w:textDirection w:val="btLr"/>
          </w:tcPr>
          <w:p>
            <w:pPr>
              <w:framePr w:wrap="auto" w:hAnchor="text" w:x="108"/>
              <w:ind w:left="113" w:right="113"/>
              <w:jc w:val="center"/>
              <w:rPr>
                <w:sz w:val="10"/>
              </w:rPr>
            </w:pPr>
            <w:r>
              <w:rPr>
                <w:sz w:val="10"/>
              </w:rPr>
              <w:t>1</w:t>
            </w:r>
            <w:r>
              <w:rPr>
                <w:sz w:val="10"/>
              </w:rPr>
              <w:br/>
              <w:t>44</w:t>
            </w:r>
            <w:r>
              <w:rPr>
                <w:sz w:val="10"/>
              </w:rPr>
              <w:br/>
              <w:t>40</w:t>
            </w:r>
            <w:r>
              <w:rPr>
                <w:sz w:val="10"/>
              </w:rPr>
              <w:br/>
              <w:t>280</w:t>
            </w:r>
            <w:r>
              <w:rPr>
                <w:sz w:val="10"/>
              </w:rPr>
              <w:br/>
              <w:t>1760</w:t>
            </w:r>
            <w:r>
              <w:rPr>
                <w:sz w:val="10"/>
              </w:rPr>
              <w:br/>
              <w:t>560</w:t>
            </w:r>
            <w:r>
              <w:rPr>
                <w:sz w:val="10"/>
              </w:rPr>
              <w:br/>
              <w:t>12320</w:t>
            </w:r>
          </w:p>
        </w:tc>
        <w:tc>
          <w:tcPr>
            <w:tcW w:w="966"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1008"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t>9</w:t>
            </w:r>
            <w:r>
              <w:rPr>
                <w:sz w:val="10"/>
              </w:rPr>
              <w:br/>
              <w:t>144</w:t>
            </w:r>
            <w:r>
              <w:rPr>
                <w:sz w:val="10"/>
              </w:rPr>
              <w:br/>
              <w:t>396</w:t>
            </w:r>
            <w:r>
              <w:rPr>
                <w:sz w:val="10"/>
              </w:rPr>
              <w:br/>
              <w:t>504</w:t>
            </w:r>
            <w:r>
              <w:rPr>
                <w:sz w:val="10"/>
              </w:rPr>
              <w:br/>
              <w:t>6336</w:t>
            </w:r>
          </w:p>
        </w:tc>
        <w:tc>
          <w:tcPr>
            <w:tcW w:w="993"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2"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t>45</w:t>
            </w:r>
            <w:r>
              <w:rPr>
                <w:sz w:val="10"/>
              </w:rPr>
              <w:br/>
            </w:r>
            <w:r>
              <w:rPr>
                <w:sz w:val="10"/>
              </w:rPr>
              <w:noBreakHyphen/>
            </w:r>
            <w:r>
              <w:rPr>
                <w:sz w:val="10"/>
              </w:rPr>
              <w:br/>
              <w:t>360</w:t>
            </w:r>
            <w:r>
              <w:rPr>
                <w:sz w:val="10"/>
              </w:rPr>
              <w:br/>
              <w:t>1980</w:t>
            </w:r>
          </w:p>
        </w:tc>
      </w:tr>
      <w:tr>
        <w:trPr>
          <w:cantSplit/>
          <w:trHeight w:hRule="exact" w:val="624"/>
        </w:trPr>
        <w:tc>
          <w:tcPr>
            <w:tcW w:w="920" w:type="dxa"/>
            <w:vMerge/>
            <w:textDirection w:val="btLr"/>
          </w:tcPr>
          <w:p>
            <w:pPr>
              <w:framePr w:wrap="auto" w:hAnchor="text" w:x="108"/>
              <w:ind w:left="113" w:right="113"/>
            </w:pPr>
          </w:p>
        </w:tc>
        <w:tc>
          <w:tcPr>
            <w:tcW w:w="322" w:type="dxa"/>
            <w:vMerge/>
            <w:textDirection w:val="btLr"/>
          </w:tcPr>
          <w:p>
            <w:pPr>
              <w:framePr w:wrap="auto" w:hAnchor="text" w:x="108"/>
              <w:ind w:left="113" w:right="113"/>
              <w:rPr>
                <w:sz w:val="10"/>
              </w:rPr>
            </w:pPr>
          </w:p>
        </w:tc>
        <w:tc>
          <w:tcPr>
            <w:tcW w:w="532" w:type="dxa"/>
            <w:textDirection w:val="btLr"/>
          </w:tcPr>
          <w:p>
            <w:pPr>
              <w:framePr w:wrap="auto" w:hAnchor="text" w:x="108"/>
              <w:ind w:left="113" w:right="113"/>
              <w:rPr>
                <w:sz w:val="10"/>
              </w:rPr>
            </w:pPr>
            <w:r>
              <w:rPr>
                <w:sz w:val="10"/>
              </w:rPr>
              <w:t>System 12</w:t>
            </w:r>
          </w:p>
          <w:p>
            <w:pPr>
              <w:framePr w:wrap="auto" w:hAnchor="text" w:x="108"/>
              <w:ind w:left="113" w:right="113"/>
              <w:rPr>
                <w:sz w:val="10"/>
              </w:rPr>
            </w:pPr>
            <w:r>
              <w:rPr>
                <w:sz w:val="10"/>
              </w:rPr>
              <w:t xml:space="preserve"> P/Pik</w:t>
            </w:r>
          </w:p>
        </w:tc>
        <w:tc>
          <w:tcPr>
            <w:tcW w:w="392" w:type="dxa"/>
            <w:vMerge/>
            <w:textDirection w:val="btLr"/>
          </w:tcPr>
          <w:p>
            <w:pPr>
              <w:framePr w:wrap="auto" w:hAnchor="text" w:x="108"/>
              <w:ind w:left="113" w:right="113"/>
              <w:rPr>
                <w:sz w:val="10"/>
              </w:rPr>
            </w:pPr>
          </w:p>
        </w:tc>
        <w:tc>
          <w:tcPr>
            <w:tcW w:w="1008" w:type="dxa"/>
            <w:textDirection w:val="btLr"/>
          </w:tcPr>
          <w:p>
            <w:pPr>
              <w:framePr w:wrap="auto" w:hAnchor="text" w:x="108"/>
              <w:ind w:left="113" w:right="113"/>
              <w:jc w:val="center"/>
              <w:rPr>
                <w:sz w:val="10"/>
              </w:rPr>
            </w:pPr>
            <w:r>
              <w:rPr>
                <w:sz w:val="10"/>
              </w:rPr>
              <w:t>1</w:t>
            </w:r>
            <w:r>
              <w:rPr>
                <w:sz w:val="10"/>
              </w:rPr>
              <w:br/>
              <w:t>44</w:t>
            </w:r>
            <w:r>
              <w:rPr>
                <w:sz w:val="10"/>
              </w:rPr>
              <w:br/>
              <w:t>35</w:t>
            </w:r>
            <w:r>
              <w:rPr>
                <w:sz w:val="10"/>
              </w:rPr>
              <w:br/>
              <w:t>210</w:t>
            </w:r>
            <w:r>
              <w:rPr>
                <w:sz w:val="10"/>
              </w:rPr>
              <w:br/>
              <w:t>1540</w:t>
            </w:r>
            <w:r>
              <w:rPr>
                <w:sz w:val="10"/>
              </w:rPr>
              <w:br/>
              <w:t>350</w:t>
            </w:r>
            <w:r>
              <w:rPr>
                <w:sz w:val="10"/>
              </w:rPr>
              <w:br/>
              <w:t>9240</w:t>
            </w:r>
          </w:p>
        </w:tc>
        <w:tc>
          <w:tcPr>
            <w:tcW w:w="966"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1008"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t>8</w:t>
            </w:r>
            <w:r>
              <w:rPr>
                <w:sz w:val="10"/>
              </w:rPr>
              <w:br/>
              <w:t>112</w:t>
            </w:r>
            <w:r>
              <w:rPr>
                <w:sz w:val="10"/>
              </w:rPr>
              <w:br/>
              <w:t>352</w:t>
            </w:r>
            <w:r>
              <w:rPr>
                <w:sz w:val="10"/>
              </w:rPr>
              <w:br/>
              <w:t>336</w:t>
            </w:r>
            <w:r>
              <w:rPr>
                <w:sz w:val="10"/>
              </w:rPr>
              <w:br/>
              <w:t>4928</w:t>
            </w:r>
          </w:p>
        </w:tc>
        <w:tc>
          <w:tcPr>
            <w:tcW w:w="993"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2"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t>36</w:t>
            </w:r>
            <w:r>
              <w:rPr>
                <w:sz w:val="10"/>
              </w:rPr>
              <w:br/>
            </w:r>
            <w:r>
              <w:rPr>
                <w:sz w:val="10"/>
              </w:rPr>
              <w:noBreakHyphen/>
            </w:r>
            <w:r>
              <w:rPr>
                <w:sz w:val="10"/>
              </w:rPr>
              <w:br/>
              <w:t>252</w:t>
            </w:r>
            <w:r>
              <w:rPr>
                <w:sz w:val="10"/>
              </w:rPr>
              <w:br/>
              <w:t>1584</w:t>
            </w:r>
          </w:p>
        </w:tc>
      </w:tr>
      <w:tr>
        <w:trPr>
          <w:cantSplit/>
          <w:trHeight w:hRule="exact" w:val="624"/>
        </w:trPr>
        <w:tc>
          <w:tcPr>
            <w:tcW w:w="920" w:type="dxa"/>
            <w:vMerge/>
            <w:textDirection w:val="btLr"/>
          </w:tcPr>
          <w:p>
            <w:pPr>
              <w:framePr w:wrap="auto" w:hAnchor="text" w:x="108"/>
              <w:ind w:left="113" w:right="113"/>
            </w:pPr>
          </w:p>
        </w:tc>
        <w:tc>
          <w:tcPr>
            <w:tcW w:w="322" w:type="dxa"/>
            <w:vMerge/>
            <w:textDirection w:val="btLr"/>
          </w:tcPr>
          <w:p>
            <w:pPr>
              <w:framePr w:wrap="auto" w:hAnchor="text" w:x="108"/>
              <w:ind w:left="113" w:right="113"/>
              <w:rPr>
                <w:sz w:val="10"/>
              </w:rPr>
            </w:pPr>
          </w:p>
        </w:tc>
        <w:tc>
          <w:tcPr>
            <w:tcW w:w="532" w:type="dxa"/>
            <w:textDirection w:val="btLr"/>
          </w:tcPr>
          <w:p>
            <w:pPr>
              <w:framePr w:wrap="auto" w:hAnchor="text" w:x="108"/>
              <w:ind w:left="113" w:right="113"/>
              <w:rPr>
                <w:sz w:val="10"/>
              </w:rPr>
            </w:pPr>
            <w:r>
              <w:rPr>
                <w:sz w:val="10"/>
              </w:rPr>
              <w:t>System 11</w:t>
            </w:r>
          </w:p>
          <w:p>
            <w:pPr>
              <w:framePr w:wrap="auto" w:hAnchor="text" w:x="108"/>
              <w:ind w:left="113" w:right="113"/>
              <w:rPr>
                <w:sz w:val="10"/>
              </w:rPr>
            </w:pPr>
            <w:r>
              <w:rPr>
                <w:sz w:val="10"/>
              </w:rPr>
              <w:t xml:space="preserve"> P/Pik</w:t>
            </w:r>
          </w:p>
        </w:tc>
        <w:tc>
          <w:tcPr>
            <w:tcW w:w="392" w:type="dxa"/>
            <w:vMerge/>
            <w:textDirection w:val="btLr"/>
          </w:tcPr>
          <w:p>
            <w:pPr>
              <w:framePr w:wrap="auto" w:hAnchor="text" w:x="108"/>
              <w:ind w:left="113" w:right="113"/>
              <w:rPr>
                <w:sz w:val="10"/>
              </w:rPr>
            </w:pPr>
          </w:p>
        </w:tc>
        <w:tc>
          <w:tcPr>
            <w:tcW w:w="1008" w:type="dxa"/>
            <w:textDirection w:val="btLr"/>
          </w:tcPr>
          <w:p>
            <w:pPr>
              <w:framePr w:wrap="auto" w:hAnchor="text" w:x="108"/>
              <w:ind w:left="113" w:right="113"/>
              <w:jc w:val="center"/>
              <w:rPr>
                <w:sz w:val="10"/>
              </w:rPr>
            </w:pPr>
            <w:r>
              <w:rPr>
                <w:sz w:val="10"/>
              </w:rPr>
              <w:t>1</w:t>
            </w:r>
            <w:r>
              <w:rPr>
                <w:sz w:val="10"/>
              </w:rPr>
              <w:br/>
              <w:t>44</w:t>
            </w:r>
            <w:r>
              <w:rPr>
                <w:sz w:val="10"/>
              </w:rPr>
              <w:br/>
              <w:t>30</w:t>
            </w:r>
            <w:r>
              <w:rPr>
                <w:sz w:val="10"/>
              </w:rPr>
              <w:br/>
              <w:t>150</w:t>
            </w:r>
            <w:r>
              <w:rPr>
                <w:sz w:val="10"/>
              </w:rPr>
              <w:br/>
              <w:t>1320</w:t>
            </w:r>
            <w:r>
              <w:rPr>
                <w:sz w:val="10"/>
              </w:rPr>
              <w:br/>
              <w:t>200</w:t>
            </w:r>
            <w:r>
              <w:rPr>
                <w:sz w:val="10"/>
              </w:rPr>
              <w:br/>
              <w:t>6600</w:t>
            </w:r>
          </w:p>
        </w:tc>
        <w:tc>
          <w:tcPr>
            <w:tcW w:w="966"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1008"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t>7</w:t>
            </w:r>
            <w:r>
              <w:rPr>
                <w:sz w:val="10"/>
              </w:rPr>
              <w:br/>
              <w:t>84</w:t>
            </w:r>
            <w:r>
              <w:rPr>
                <w:sz w:val="10"/>
              </w:rPr>
              <w:br/>
              <w:t>308</w:t>
            </w:r>
            <w:r>
              <w:rPr>
                <w:sz w:val="10"/>
              </w:rPr>
              <w:br/>
              <w:t>210</w:t>
            </w:r>
            <w:r>
              <w:rPr>
                <w:sz w:val="10"/>
              </w:rPr>
              <w:br/>
              <w:t>3696</w:t>
            </w:r>
          </w:p>
        </w:tc>
        <w:tc>
          <w:tcPr>
            <w:tcW w:w="993"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2"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t>28</w:t>
            </w:r>
            <w:r>
              <w:rPr>
                <w:sz w:val="10"/>
              </w:rPr>
              <w:br/>
            </w:r>
            <w:r>
              <w:rPr>
                <w:sz w:val="10"/>
              </w:rPr>
              <w:noBreakHyphen/>
            </w:r>
            <w:r>
              <w:rPr>
                <w:sz w:val="10"/>
              </w:rPr>
              <w:br/>
              <w:t>168</w:t>
            </w:r>
            <w:r>
              <w:rPr>
                <w:sz w:val="10"/>
              </w:rPr>
              <w:br/>
              <w:t>1232</w:t>
            </w:r>
          </w:p>
        </w:tc>
      </w:tr>
      <w:tr>
        <w:trPr>
          <w:cantSplit/>
          <w:trHeight w:hRule="exact" w:val="624"/>
        </w:trPr>
        <w:tc>
          <w:tcPr>
            <w:tcW w:w="920" w:type="dxa"/>
            <w:vMerge/>
            <w:textDirection w:val="btLr"/>
          </w:tcPr>
          <w:p>
            <w:pPr>
              <w:framePr w:wrap="auto" w:hAnchor="text" w:x="108"/>
              <w:ind w:left="113" w:right="113"/>
            </w:pPr>
          </w:p>
        </w:tc>
        <w:tc>
          <w:tcPr>
            <w:tcW w:w="322" w:type="dxa"/>
            <w:vMerge/>
            <w:textDirection w:val="btLr"/>
          </w:tcPr>
          <w:p>
            <w:pPr>
              <w:framePr w:wrap="auto" w:hAnchor="text" w:x="108"/>
              <w:ind w:left="113" w:right="113"/>
              <w:rPr>
                <w:sz w:val="10"/>
              </w:rPr>
            </w:pPr>
          </w:p>
        </w:tc>
        <w:tc>
          <w:tcPr>
            <w:tcW w:w="532" w:type="dxa"/>
            <w:textDirection w:val="btLr"/>
          </w:tcPr>
          <w:p>
            <w:pPr>
              <w:framePr w:wrap="auto" w:hAnchor="text" w:x="108"/>
              <w:ind w:left="113" w:right="113"/>
              <w:rPr>
                <w:sz w:val="10"/>
              </w:rPr>
            </w:pPr>
            <w:r>
              <w:rPr>
                <w:sz w:val="10"/>
              </w:rPr>
              <w:t>System 10</w:t>
            </w:r>
          </w:p>
          <w:p>
            <w:pPr>
              <w:framePr w:wrap="auto" w:hAnchor="text" w:x="108"/>
              <w:ind w:left="113" w:right="113"/>
              <w:rPr>
                <w:sz w:val="10"/>
              </w:rPr>
            </w:pPr>
            <w:r>
              <w:rPr>
                <w:sz w:val="10"/>
              </w:rPr>
              <w:t xml:space="preserve"> P/Pik</w:t>
            </w:r>
          </w:p>
        </w:tc>
        <w:tc>
          <w:tcPr>
            <w:tcW w:w="392" w:type="dxa"/>
            <w:vMerge/>
            <w:textDirection w:val="btLr"/>
          </w:tcPr>
          <w:p>
            <w:pPr>
              <w:framePr w:wrap="auto" w:hAnchor="text" w:x="108"/>
              <w:ind w:left="113" w:right="113"/>
              <w:rPr>
                <w:sz w:val="10"/>
              </w:rPr>
            </w:pPr>
          </w:p>
        </w:tc>
        <w:tc>
          <w:tcPr>
            <w:tcW w:w="1008" w:type="dxa"/>
            <w:textDirection w:val="btLr"/>
          </w:tcPr>
          <w:p>
            <w:pPr>
              <w:framePr w:wrap="auto" w:hAnchor="text" w:x="108"/>
              <w:ind w:left="113" w:right="113"/>
              <w:jc w:val="center"/>
              <w:rPr>
                <w:sz w:val="10"/>
              </w:rPr>
            </w:pPr>
            <w:r>
              <w:rPr>
                <w:sz w:val="10"/>
              </w:rPr>
              <w:t>1</w:t>
            </w:r>
            <w:r>
              <w:rPr>
                <w:sz w:val="10"/>
              </w:rPr>
              <w:br/>
              <w:t>44</w:t>
            </w:r>
            <w:r>
              <w:rPr>
                <w:sz w:val="10"/>
              </w:rPr>
              <w:br/>
              <w:t>25</w:t>
            </w:r>
            <w:r>
              <w:rPr>
                <w:sz w:val="10"/>
              </w:rPr>
              <w:br/>
              <w:t>100</w:t>
            </w:r>
            <w:r>
              <w:rPr>
                <w:sz w:val="10"/>
              </w:rPr>
              <w:br/>
              <w:t>1100</w:t>
            </w:r>
            <w:r>
              <w:rPr>
                <w:sz w:val="10"/>
              </w:rPr>
              <w:br/>
              <w:t>100</w:t>
            </w:r>
            <w:r>
              <w:rPr>
                <w:sz w:val="10"/>
              </w:rPr>
              <w:br/>
              <w:t>4400</w:t>
            </w:r>
          </w:p>
        </w:tc>
        <w:tc>
          <w:tcPr>
            <w:tcW w:w="966"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1008"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t>6</w:t>
            </w:r>
            <w:r>
              <w:rPr>
                <w:sz w:val="10"/>
              </w:rPr>
              <w:br/>
              <w:t>60</w:t>
            </w:r>
            <w:r>
              <w:rPr>
                <w:sz w:val="10"/>
              </w:rPr>
              <w:br/>
              <w:t>264</w:t>
            </w:r>
            <w:r>
              <w:rPr>
                <w:sz w:val="10"/>
              </w:rPr>
              <w:br/>
              <w:t>120</w:t>
            </w:r>
            <w:r>
              <w:rPr>
                <w:sz w:val="10"/>
              </w:rPr>
              <w:br/>
              <w:t>2640</w:t>
            </w:r>
          </w:p>
        </w:tc>
        <w:tc>
          <w:tcPr>
            <w:tcW w:w="993"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2"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t>21</w:t>
            </w:r>
            <w:r>
              <w:rPr>
                <w:sz w:val="10"/>
              </w:rPr>
              <w:br/>
            </w:r>
            <w:r>
              <w:rPr>
                <w:sz w:val="10"/>
              </w:rPr>
              <w:noBreakHyphen/>
            </w:r>
            <w:r>
              <w:rPr>
                <w:sz w:val="10"/>
              </w:rPr>
              <w:br/>
              <w:t>105</w:t>
            </w:r>
            <w:r>
              <w:rPr>
                <w:sz w:val="10"/>
              </w:rPr>
              <w:br/>
              <w:t>924</w:t>
            </w:r>
          </w:p>
        </w:tc>
      </w:tr>
      <w:tr>
        <w:trPr>
          <w:cantSplit/>
          <w:trHeight w:hRule="exact" w:val="624"/>
        </w:trPr>
        <w:tc>
          <w:tcPr>
            <w:tcW w:w="920" w:type="dxa"/>
            <w:vMerge/>
            <w:textDirection w:val="btLr"/>
          </w:tcPr>
          <w:p>
            <w:pPr>
              <w:framePr w:wrap="auto" w:hAnchor="text" w:x="108"/>
              <w:ind w:left="113" w:right="113"/>
            </w:pPr>
          </w:p>
        </w:tc>
        <w:tc>
          <w:tcPr>
            <w:tcW w:w="322" w:type="dxa"/>
            <w:vMerge/>
            <w:textDirection w:val="btLr"/>
          </w:tcPr>
          <w:p>
            <w:pPr>
              <w:framePr w:wrap="auto" w:hAnchor="text" w:x="108"/>
              <w:ind w:left="113" w:right="113"/>
              <w:rPr>
                <w:sz w:val="10"/>
              </w:rPr>
            </w:pPr>
          </w:p>
        </w:tc>
        <w:tc>
          <w:tcPr>
            <w:tcW w:w="532" w:type="dxa"/>
            <w:textDirection w:val="btLr"/>
          </w:tcPr>
          <w:p>
            <w:pPr>
              <w:framePr w:wrap="auto" w:hAnchor="text" w:x="108"/>
              <w:ind w:left="113" w:right="113"/>
              <w:rPr>
                <w:sz w:val="10"/>
              </w:rPr>
            </w:pPr>
            <w:r>
              <w:rPr>
                <w:sz w:val="10"/>
              </w:rPr>
              <w:t>System 9</w:t>
            </w:r>
          </w:p>
          <w:p>
            <w:pPr>
              <w:framePr w:wrap="auto" w:hAnchor="text" w:x="108"/>
              <w:ind w:left="113" w:right="113"/>
              <w:rPr>
                <w:sz w:val="10"/>
              </w:rPr>
            </w:pPr>
            <w:r>
              <w:rPr>
                <w:sz w:val="10"/>
              </w:rPr>
              <w:t xml:space="preserve"> P/Pik</w:t>
            </w:r>
          </w:p>
        </w:tc>
        <w:tc>
          <w:tcPr>
            <w:tcW w:w="392" w:type="dxa"/>
            <w:vMerge/>
            <w:textDirection w:val="btLr"/>
          </w:tcPr>
          <w:p>
            <w:pPr>
              <w:framePr w:wrap="auto" w:hAnchor="text" w:x="108"/>
              <w:ind w:left="113" w:right="113"/>
              <w:rPr>
                <w:sz w:val="10"/>
              </w:rPr>
            </w:pPr>
          </w:p>
        </w:tc>
        <w:tc>
          <w:tcPr>
            <w:tcW w:w="1008" w:type="dxa"/>
            <w:textDirection w:val="btLr"/>
          </w:tcPr>
          <w:p>
            <w:pPr>
              <w:framePr w:wrap="auto" w:hAnchor="text" w:x="108"/>
              <w:ind w:left="113" w:right="113"/>
              <w:jc w:val="center"/>
              <w:rPr>
                <w:sz w:val="10"/>
              </w:rPr>
            </w:pPr>
            <w:r>
              <w:rPr>
                <w:sz w:val="10"/>
              </w:rPr>
              <w:t>1</w:t>
            </w:r>
            <w:r>
              <w:rPr>
                <w:sz w:val="10"/>
              </w:rPr>
              <w:br/>
              <w:t>44</w:t>
            </w:r>
            <w:r>
              <w:rPr>
                <w:sz w:val="10"/>
              </w:rPr>
              <w:br/>
              <w:t>20</w:t>
            </w:r>
            <w:r>
              <w:rPr>
                <w:sz w:val="10"/>
              </w:rPr>
              <w:br/>
              <w:t>60</w:t>
            </w:r>
            <w:r>
              <w:rPr>
                <w:sz w:val="10"/>
              </w:rPr>
              <w:br/>
              <w:t>880</w:t>
            </w:r>
            <w:r>
              <w:rPr>
                <w:sz w:val="10"/>
              </w:rPr>
              <w:br/>
              <w:t>40</w:t>
            </w:r>
            <w:r>
              <w:rPr>
                <w:sz w:val="10"/>
              </w:rPr>
              <w:br/>
              <w:t>2640</w:t>
            </w:r>
          </w:p>
        </w:tc>
        <w:tc>
          <w:tcPr>
            <w:tcW w:w="966"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1008"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t>5</w:t>
            </w:r>
            <w:r>
              <w:rPr>
                <w:sz w:val="10"/>
              </w:rPr>
              <w:br/>
              <w:t>40</w:t>
            </w:r>
            <w:r>
              <w:rPr>
                <w:sz w:val="10"/>
              </w:rPr>
              <w:br/>
              <w:t>220</w:t>
            </w:r>
            <w:r>
              <w:rPr>
                <w:sz w:val="10"/>
              </w:rPr>
              <w:br/>
              <w:t>60</w:t>
            </w:r>
            <w:r>
              <w:rPr>
                <w:sz w:val="10"/>
              </w:rPr>
              <w:br/>
              <w:t>1760</w:t>
            </w:r>
          </w:p>
        </w:tc>
        <w:tc>
          <w:tcPr>
            <w:tcW w:w="993"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2"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t>15</w:t>
            </w:r>
            <w:r>
              <w:rPr>
                <w:sz w:val="10"/>
              </w:rPr>
              <w:br/>
            </w:r>
            <w:r>
              <w:rPr>
                <w:sz w:val="10"/>
              </w:rPr>
              <w:noBreakHyphen/>
            </w:r>
            <w:r>
              <w:rPr>
                <w:sz w:val="10"/>
              </w:rPr>
              <w:br/>
              <w:t>60</w:t>
            </w:r>
            <w:r>
              <w:rPr>
                <w:sz w:val="10"/>
              </w:rPr>
              <w:br/>
              <w:t>660</w:t>
            </w:r>
          </w:p>
        </w:tc>
      </w:tr>
      <w:tr>
        <w:trPr>
          <w:cantSplit/>
          <w:trHeight w:hRule="exact" w:val="624"/>
        </w:trPr>
        <w:tc>
          <w:tcPr>
            <w:tcW w:w="920" w:type="dxa"/>
            <w:vMerge/>
            <w:textDirection w:val="btLr"/>
          </w:tcPr>
          <w:p>
            <w:pPr>
              <w:framePr w:wrap="auto" w:hAnchor="text" w:x="108"/>
              <w:ind w:left="113" w:right="113"/>
            </w:pPr>
          </w:p>
        </w:tc>
        <w:tc>
          <w:tcPr>
            <w:tcW w:w="322" w:type="dxa"/>
            <w:vMerge/>
            <w:textDirection w:val="btLr"/>
          </w:tcPr>
          <w:p>
            <w:pPr>
              <w:framePr w:wrap="auto" w:hAnchor="text" w:x="108"/>
              <w:ind w:left="113" w:right="113"/>
              <w:rPr>
                <w:sz w:val="10"/>
              </w:rPr>
            </w:pPr>
          </w:p>
        </w:tc>
        <w:tc>
          <w:tcPr>
            <w:tcW w:w="532" w:type="dxa"/>
            <w:textDirection w:val="btLr"/>
          </w:tcPr>
          <w:p>
            <w:pPr>
              <w:framePr w:wrap="auto" w:hAnchor="text" w:x="108"/>
              <w:ind w:left="113" w:right="113"/>
              <w:rPr>
                <w:sz w:val="10"/>
              </w:rPr>
            </w:pPr>
            <w:r>
              <w:rPr>
                <w:sz w:val="10"/>
              </w:rPr>
              <w:t>System 8</w:t>
            </w:r>
          </w:p>
          <w:p>
            <w:pPr>
              <w:framePr w:wrap="auto" w:hAnchor="text" w:x="108"/>
              <w:ind w:left="113" w:right="113"/>
              <w:rPr>
                <w:sz w:val="10"/>
              </w:rPr>
            </w:pPr>
            <w:r>
              <w:rPr>
                <w:sz w:val="10"/>
              </w:rPr>
              <w:t xml:space="preserve"> P/Pik</w:t>
            </w:r>
          </w:p>
        </w:tc>
        <w:tc>
          <w:tcPr>
            <w:tcW w:w="392" w:type="dxa"/>
            <w:vMerge/>
            <w:textDirection w:val="btLr"/>
          </w:tcPr>
          <w:p>
            <w:pPr>
              <w:framePr w:wrap="auto" w:hAnchor="text" w:x="108"/>
              <w:ind w:left="113" w:right="113"/>
              <w:rPr>
                <w:sz w:val="10"/>
              </w:rPr>
            </w:pPr>
          </w:p>
        </w:tc>
        <w:tc>
          <w:tcPr>
            <w:tcW w:w="1008" w:type="dxa"/>
            <w:textDirection w:val="btLr"/>
          </w:tcPr>
          <w:p>
            <w:pPr>
              <w:framePr w:wrap="auto" w:hAnchor="text" w:x="108"/>
              <w:ind w:left="113" w:right="113"/>
              <w:jc w:val="center"/>
              <w:rPr>
                <w:sz w:val="10"/>
              </w:rPr>
            </w:pPr>
            <w:r>
              <w:rPr>
                <w:sz w:val="10"/>
              </w:rPr>
              <w:t>1</w:t>
            </w:r>
            <w:r>
              <w:rPr>
                <w:sz w:val="10"/>
              </w:rPr>
              <w:br/>
              <w:t>44</w:t>
            </w:r>
            <w:r>
              <w:rPr>
                <w:sz w:val="10"/>
              </w:rPr>
              <w:br/>
              <w:t>15</w:t>
            </w:r>
            <w:r>
              <w:rPr>
                <w:sz w:val="10"/>
              </w:rPr>
              <w:br/>
              <w:t>30</w:t>
            </w:r>
            <w:r>
              <w:rPr>
                <w:sz w:val="10"/>
              </w:rPr>
              <w:br/>
              <w:t>660</w:t>
            </w:r>
            <w:r>
              <w:rPr>
                <w:sz w:val="10"/>
              </w:rPr>
              <w:br/>
              <w:t>10</w:t>
            </w:r>
            <w:r>
              <w:rPr>
                <w:sz w:val="10"/>
              </w:rPr>
              <w:br/>
              <w:t>1320</w:t>
            </w:r>
          </w:p>
        </w:tc>
        <w:tc>
          <w:tcPr>
            <w:tcW w:w="966"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1008"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t>4</w:t>
            </w:r>
            <w:r>
              <w:rPr>
                <w:sz w:val="10"/>
              </w:rPr>
              <w:br/>
              <w:t>24</w:t>
            </w:r>
            <w:r>
              <w:rPr>
                <w:sz w:val="10"/>
              </w:rPr>
              <w:br/>
              <w:t>176</w:t>
            </w:r>
            <w:r>
              <w:rPr>
                <w:sz w:val="10"/>
              </w:rPr>
              <w:br/>
              <w:t>24</w:t>
            </w:r>
            <w:r>
              <w:rPr>
                <w:sz w:val="10"/>
              </w:rPr>
              <w:br/>
              <w:t>1056</w:t>
            </w:r>
          </w:p>
        </w:tc>
        <w:tc>
          <w:tcPr>
            <w:tcW w:w="993"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2"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t>10</w:t>
            </w:r>
            <w:r>
              <w:rPr>
                <w:sz w:val="10"/>
              </w:rPr>
              <w:br/>
            </w:r>
            <w:r>
              <w:rPr>
                <w:sz w:val="10"/>
              </w:rPr>
              <w:noBreakHyphen/>
            </w:r>
            <w:r>
              <w:rPr>
                <w:sz w:val="10"/>
              </w:rPr>
              <w:br/>
              <w:t>30</w:t>
            </w:r>
            <w:r>
              <w:rPr>
                <w:sz w:val="10"/>
              </w:rPr>
              <w:br/>
              <w:t>440</w:t>
            </w:r>
          </w:p>
        </w:tc>
      </w:tr>
      <w:tr>
        <w:trPr>
          <w:cantSplit/>
          <w:trHeight w:hRule="exact" w:val="624"/>
        </w:trPr>
        <w:tc>
          <w:tcPr>
            <w:tcW w:w="920" w:type="dxa"/>
            <w:vMerge/>
            <w:textDirection w:val="btLr"/>
          </w:tcPr>
          <w:p>
            <w:pPr>
              <w:framePr w:wrap="auto" w:hAnchor="text" w:x="108"/>
              <w:ind w:left="113" w:right="113"/>
            </w:pPr>
          </w:p>
        </w:tc>
        <w:tc>
          <w:tcPr>
            <w:tcW w:w="322" w:type="dxa"/>
            <w:vMerge/>
            <w:textDirection w:val="btLr"/>
          </w:tcPr>
          <w:p>
            <w:pPr>
              <w:framePr w:wrap="auto" w:hAnchor="text" w:x="108"/>
              <w:ind w:left="113" w:right="113"/>
              <w:rPr>
                <w:sz w:val="10"/>
              </w:rPr>
            </w:pPr>
          </w:p>
        </w:tc>
        <w:tc>
          <w:tcPr>
            <w:tcW w:w="532" w:type="dxa"/>
            <w:textDirection w:val="btLr"/>
          </w:tcPr>
          <w:p>
            <w:pPr>
              <w:framePr w:wrap="auto" w:hAnchor="text" w:x="108"/>
              <w:ind w:left="113" w:right="113"/>
              <w:rPr>
                <w:sz w:val="10"/>
              </w:rPr>
            </w:pPr>
            <w:r>
              <w:rPr>
                <w:sz w:val="10"/>
              </w:rPr>
              <w:t>System 7</w:t>
            </w:r>
          </w:p>
          <w:p>
            <w:pPr>
              <w:framePr w:wrap="auto" w:hAnchor="text" w:x="108"/>
              <w:ind w:left="113" w:right="113"/>
              <w:rPr>
                <w:sz w:val="10"/>
              </w:rPr>
            </w:pPr>
            <w:r>
              <w:rPr>
                <w:sz w:val="10"/>
              </w:rPr>
              <w:t xml:space="preserve"> P/Pik</w:t>
            </w:r>
          </w:p>
        </w:tc>
        <w:tc>
          <w:tcPr>
            <w:tcW w:w="392" w:type="dxa"/>
            <w:vMerge/>
            <w:textDirection w:val="btLr"/>
          </w:tcPr>
          <w:p>
            <w:pPr>
              <w:framePr w:wrap="auto" w:hAnchor="text" w:x="108"/>
              <w:ind w:left="113" w:right="113"/>
              <w:rPr>
                <w:sz w:val="10"/>
              </w:rPr>
            </w:pPr>
          </w:p>
        </w:tc>
        <w:tc>
          <w:tcPr>
            <w:tcW w:w="1008" w:type="dxa"/>
            <w:textDirection w:val="btLr"/>
          </w:tcPr>
          <w:p>
            <w:pPr>
              <w:framePr w:wrap="auto" w:hAnchor="text" w:x="108"/>
              <w:ind w:left="113" w:right="113"/>
              <w:jc w:val="center"/>
              <w:rPr>
                <w:sz w:val="10"/>
              </w:rPr>
            </w:pPr>
            <w:r>
              <w:rPr>
                <w:sz w:val="10"/>
              </w:rPr>
              <w:t>1</w:t>
            </w:r>
            <w:r>
              <w:rPr>
                <w:sz w:val="10"/>
              </w:rPr>
              <w:br/>
              <w:t>44</w:t>
            </w:r>
            <w:r>
              <w:rPr>
                <w:sz w:val="10"/>
              </w:rPr>
              <w:br/>
              <w:t>10</w:t>
            </w:r>
            <w:r>
              <w:rPr>
                <w:sz w:val="10"/>
              </w:rPr>
              <w:br/>
              <w:t>10</w:t>
            </w:r>
            <w:r>
              <w:rPr>
                <w:sz w:val="10"/>
              </w:rPr>
              <w:br/>
              <w:t>440</w:t>
            </w:r>
            <w:r>
              <w:rPr>
                <w:sz w:val="10"/>
              </w:rPr>
              <w:br/>
            </w:r>
            <w:r>
              <w:rPr>
                <w:sz w:val="10"/>
              </w:rPr>
              <w:noBreakHyphen/>
            </w:r>
            <w:r>
              <w:rPr>
                <w:sz w:val="10"/>
              </w:rPr>
              <w:br/>
              <w:t>440</w:t>
            </w:r>
          </w:p>
        </w:tc>
        <w:tc>
          <w:tcPr>
            <w:tcW w:w="966"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1008"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t>3</w:t>
            </w:r>
            <w:r>
              <w:rPr>
                <w:sz w:val="10"/>
              </w:rPr>
              <w:br/>
              <w:t>12</w:t>
            </w:r>
            <w:r>
              <w:rPr>
                <w:sz w:val="10"/>
              </w:rPr>
              <w:br/>
              <w:t>132</w:t>
            </w:r>
            <w:r>
              <w:rPr>
                <w:sz w:val="10"/>
              </w:rPr>
              <w:br/>
              <w:t>6</w:t>
            </w:r>
            <w:r>
              <w:rPr>
                <w:sz w:val="10"/>
              </w:rPr>
              <w:br/>
              <w:t>528</w:t>
            </w:r>
          </w:p>
        </w:tc>
        <w:tc>
          <w:tcPr>
            <w:tcW w:w="993"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2"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t>6</w:t>
            </w:r>
            <w:r>
              <w:rPr>
                <w:sz w:val="10"/>
              </w:rPr>
              <w:br/>
            </w:r>
            <w:r>
              <w:rPr>
                <w:sz w:val="10"/>
              </w:rPr>
              <w:noBreakHyphen/>
            </w:r>
            <w:r>
              <w:rPr>
                <w:sz w:val="10"/>
              </w:rPr>
              <w:br/>
              <w:t>12</w:t>
            </w:r>
            <w:r>
              <w:rPr>
                <w:sz w:val="10"/>
              </w:rPr>
              <w:br/>
              <w:t>264</w:t>
            </w:r>
          </w:p>
        </w:tc>
      </w:tr>
      <w:tr>
        <w:trPr>
          <w:cantSplit/>
          <w:trHeight w:hRule="exact" w:val="624"/>
        </w:trPr>
        <w:tc>
          <w:tcPr>
            <w:tcW w:w="920" w:type="dxa"/>
            <w:vMerge/>
            <w:textDirection w:val="btLr"/>
          </w:tcPr>
          <w:p>
            <w:pPr>
              <w:framePr w:wrap="auto" w:hAnchor="text" w:x="108"/>
              <w:ind w:left="113" w:right="113"/>
            </w:pPr>
          </w:p>
        </w:tc>
        <w:tc>
          <w:tcPr>
            <w:tcW w:w="322" w:type="dxa"/>
            <w:vMerge/>
            <w:textDirection w:val="btLr"/>
          </w:tcPr>
          <w:p>
            <w:pPr>
              <w:framePr w:wrap="auto" w:hAnchor="text" w:x="108"/>
              <w:ind w:left="113" w:right="113"/>
              <w:rPr>
                <w:sz w:val="10"/>
              </w:rPr>
            </w:pPr>
          </w:p>
        </w:tc>
        <w:tc>
          <w:tcPr>
            <w:tcW w:w="532" w:type="dxa"/>
            <w:textDirection w:val="btLr"/>
          </w:tcPr>
          <w:p>
            <w:pPr>
              <w:framePr w:wrap="auto" w:hAnchor="text" w:x="108"/>
              <w:ind w:left="113" w:right="113"/>
              <w:rPr>
                <w:sz w:val="10"/>
              </w:rPr>
            </w:pPr>
            <w:r>
              <w:rPr>
                <w:sz w:val="10"/>
              </w:rPr>
              <w:t>System 6</w:t>
            </w:r>
          </w:p>
          <w:p>
            <w:pPr>
              <w:framePr w:wrap="auto" w:hAnchor="text" w:x="108"/>
              <w:ind w:left="113" w:right="113"/>
              <w:rPr>
                <w:sz w:val="10"/>
              </w:rPr>
            </w:pPr>
            <w:r>
              <w:rPr>
                <w:sz w:val="10"/>
              </w:rPr>
              <w:t xml:space="preserve"> P/Pik</w:t>
            </w:r>
          </w:p>
        </w:tc>
        <w:tc>
          <w:tcPr>
            <w:tcW w:w="392" w:type="dxa"/>
            <w:vMerge/>
            <w:textDirection w:val="btLr"/>
          </w:tcPr>
          <w:p>
            <w:pPr>
              <w:framePr w:wrap="auto" w:hAnchor="text" w:x="108"/>
              <w:ind w:left="113" w:right="113"/>
              <w:rPr>
                <w:sz w:val="10"/>
              </w:rPr>
            </w:pPr>
          </w:p>
        </w:tc>
        <w:tc>
          <w:tcPr>
            <w:tcW w:w="1008" w:type="dxa"/>
            <w:textDirection w:val="btLr"/>
          </w:tcPr>
          <w:p>
            <w:pPr>
              <w:framePr w:wrap="auto" w:hAnchor="text" w:x="108"/>
              <w:ind w:left="113" w:right="113"/>
              <w:jc w:val="center"/>
              <w:rPr>
                <w:sz w:val="10"/>
              </w:rPr>
            </w:pPr>
            <w:r>
              <w:rPr>
                <w:sz w:val="10"/>
              </w:rPr>
              <w:t>1</w:t>
            </w:r>
            <w:r>
              <w:rPr>
                <w:sz w:val="10"/>
              </w:rPr>
              <w:br/>
              <w:t>44</w:t>
            </w:r>
            <w:r>
              <w:rPr>
                <w:sz w:val="10"/>
              </w:rPr>
              <w:br/>
              <w:t>5</w:t>
            </w:r>
            <w:r>
              <w:rPr>
                <w:sz w:val="10"/>
              </w:rPr>
              <w:br/>
            </w:r>
            <w:r>
              <w:rPr>
                <w:sz w:val="10"/>
              </w:rPr>
              <w:noBreakHyphen/>
            </w:r>
            <w:r>
              <w:rPr>
                <w:sz w:val="10"/>
              </w:rPr>
              <w:br/>
              <w:t>220</w:t>
            </w:r>
            <w:r>
              <w:rPr>
                <w:sz w:val="10"/>
              </w:rPr>
              <w:br/>
            </w:r>
            <w:r>
              <w:rPr>
                <w:sz w:val="10"/>
              </w:rPr>
              <w:noBreakHyphen/>
            </w:r>
            <w:r>
              <w:rPr>
                <w:sz w:val="10"/>
              </w:rPr>
              <w:br/>
            </w:r>
            <w:r>
              <w:rPr>
                <w:sz w:val="10"/>
              </w:rPr>
              <w:noBreakHyphen/>
            </w:r>
          </w:p>
        </w:tc>
        <w:tc>
          <w:tcPr>
            <w:tcW w:w="966"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1008"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t>2</w:t>
            </w:r>
            <w:r>
              <w:rPr>
                <w:sz w:val="10"/>
              </w:rPr>
              <w:br/>
              <w:t>4</w:t>
            </w:r>
            <w:r>
              <w:rPr>
                <w:sz w:val="10"/>
              </w:rPr>
              <w:br/>
              <w:t>88</w:t>
            </w:r>
            <w:r>
              <w:rPr>
                <w:sz w:val="10"/>
              </w:rPr>
              <w:br/>
            </w:r>
            <w:r>
              <w:rPr>
                <w:sz w:val="10"/>
              </w:rPr>
              <w:noBreakHyphen/>
            </w:r>
            <w:r>
              <w:rPr>
                <w:sz w:val="10"/>
              </w:rPr>
              <w:br/>
              <w:t>176</w:t>
            </w:r>
          </w:p>
        </w:tc>
        <w:tc>
          <w:tcPr>
            <w:tcW w:w="993"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2"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t>3</w:t>
            </w:r>
            <w:r>
              <w:rPr>
                <w:sz w:val="10"/>
              </w:rPr>
              <w:br/>
            </w:r>
            <w:r>
              <w:rPr>
                <w:sz w:val="10"/>
              </w:rPr>
              <w:noBreakHyphen/>
            </w:r>
            <w:r>
              <w:rPr>
                <w:sz w:val="10"/>
              </w:rPr>
              <w:br/>
              <w:t>3</w:t>
            </w:r>
            <w:r>
              <w:rPr>
                <w:sz w:val="10"/>
              </w:rPr>
              <w:br/>
              <w:t>132</w:t>
            </w:r>
          </w:p>
        </w:tc>
      </w:tr>
      <w:tr>
        <w:trPr>
          <w:cantSplit/>
          <w:trHeight w:hRule="exact" w:val="624"/>
        </w:trPr>
        <w:tc>
          <w:tcPr>
            <w:tcW w:w="920" w:type="dxa"/>
            <w:vMerge/>
            <w:textDirection w:val="btLr"/>
          </w:tcPr>
          <w:p>
            <w:pPr>
              <w:framePr w:wrap="auto" w:hAnchor="text" w:x="108"/>
              <w:ind w:left="113" w:right="113"/>
            </w:pPr>
          </w:p>
        </w:tc>
        <w:tc>
          <w:tcPr>
            <w:tcW w:w="322" w:type="dxa"/>
            <w:vMerge/>
            <w:textDirection w:val="btLr"/>
          </w:tcPr>
          <w:p>
            <w:pPr>
              <w:framePr w:wrap="auto" w:hAnchor="text" w:x="108"/>
              <w:ind w:left="113" w:right="113"/>
              <w:rPr>
                <w:sz w:val="10"/>
              </w:rPr>
            </w:pPr>
          </w:p>
        </w:tc>
        <w:tc>
          <w:tcPr>
            <w:tcW w:w="532" w:type="dxa"/>
            <w:textDirection w:val="btLr"/>
          </w:tcPr>
          <w:p>
            <w:pPr>
              <w:framePr w:wrap="auto" w:hAnchor="text" w:x="108"/>
              <w:ind w:left="113" w:right="113"/>
              <w:rPr>
                <w:sz w:val="10"/>
              </w:rPr>
            </w:pPr>
            <w:r>
              <w:rPr>
                <w:sz w:val="10"/>
              </w:rPr>
              <w:t>System 5</w:t>
            </w:r>
          </w:p>
          <w:p>
            <w:pPr>
              <w:framePr w:wrap="auto" w:hAnchor="text" w:x="108"/>
              <w:ind w:left="113" w:right="113"/>
              <w:rPr>
                <w:sz w:val="10"/>
              </w:rPr>
            </w:pPr>
            <w:r>
              <w:rPr>
                <w:sz w:val="10"/>
              </w:rPr>
              <w:t xml:space="preserve"> P/Pik</w:t>
            </w:r>
          </w:p>
        </w:tc>
        <w:tc>
          <w:tcPr>
            <w:tcW w:w="392" w:type="dxa"/>
            <w:vMerge/>
            <w:textDirection w:val="btLr"/>
          </w:tcPr>
          <w:p>
            <w:pPr>
              <w:framePr w:wrap="auto" w:hAnchor="text" w:x="108"/>
              <w:ind w:left="113" w:right="113"/>
              <w:rPr>
                <w:sz w:val="10"/>
              </w:rPr>
            </w:pPr>
          </w:p>
        </w:tc>
        <w:tc>
          <w:tcPr>
            <w:tcW w:w="1008" w:type="dxa"/>
            <w:textDirection w:val="btLr"/>
          </w:tcPr>
          <w:p>
            <w:pPr>
              <w:framePr w:wrap="auto" w:hAnchor="text" w:x="108"/>
              <w:ind w:left="113" w:right="113"/>
              <w:jc w:val="center"/>
              <w:rPr>
                <w:sz w:val="10"/>
              </w:rPr>
            </w:pPr>
            <w:r>
              <w:rPr>
                <w:sz w:val="10"/>
              </w:rPr>
              <w:t>1</w:t>
            </w:r>
            <w:r>
              <w:rPr>
                <w:sz w:val="10"/>
              </w:rPr>
              <w:br/>
              <w:t>44</w:t>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66"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1008"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t>1</w:t>
            </w:r>
            <w:r>
              <w:rPr>
                <w:sz w:val="10"/>
              </w:rPr>
              <w:br/>
            </w:r>
            <w:r>
              <w:rPr>
                <w:sz w:val="10"/>
              </w:rPr>
              <w:noBreakHyphen/>
            </w:r>
            <w:r>
              <w:rPr>
                <w:sz w:val="10"/>
              </w:rPr>
              <w:br/>
              <w:t>44</w:t>
            </w:r>
            <w:r>
              <w:rPr>
                <w:sz w:val="10"/>
              </w:rPr>
              <w:br/>
            </w:r>
            <w:r>
              <w:rPr>
                <w:sz w:val="10"/>
              </w:rPr>
              <w:noBreakHyphen/>
            </w:r>
            <w:r>
              <w:rPr>
                <w:sz w:val="10"/>
              </w:rPr>
              <w:br/>
            </w:r>
            <w:r>
              <w:rPr>
                <w:sz w:val="10"/>
              </w:rPr>
              <w:noBreakHyphen/>
            </w:r>
          </w:p>
        </w:tc>
        <w:tc>
          <w:tcPr>
            <w:tcW w:w="993"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2"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t>1</w:t>
            </w:r>
            <w:r>
              <w:rPr>
                <w:sz w:val="10"/>
              </w:rPr>
              <w:br/>
            </w:r>
            <w:r>
              <w:rPr>
                <w:sz w:val="10"/>
              </w:rPr>
              <w:noBreakHyphen/>
            </w:r>
            <w:r>
              <w:rPr>
                <w:sz w:val="10"/>
              </w:rPr>
              <w:br/>
            </w:r>
            <w:r>
              <w:rPr>
                <w:sz w:val="10"/>
              </w:rPr>
              <w:noBreakHyphen/>
            </w:r>
            <w:r>
              <w:rPr>
                <w:sz w:val="10"/>
              </w:rPr>
              <w:br/>
              <w:t>44</w:t>
            </w:r>
          </w:p>
        </w:tc>
      </w:tr>
      <w:tr>
        <w:trPr>
          <w:cantSplit/>
          <w:trHeight w:hRule="exact" w:val="624"/>
        </w:trPr>
        <w:tc>
          <w:tcPr>
            <w:tcW w:w="920" w:type="dxa"/>
            <w:vMerge/>
            <w:textDirection w:val="btLr"/>
          </w:tcPr>
          <w:p>
            <w:pPr>
              <w:framePr w:wrap="auto" w:hAnchor="text" w:x="108"/>
              <w:ind w:left="113" w:right="113"/>
            </w:pPr>
          </w:p>
        </w:tc>
        <w:tc>
          <w:tcPr>
            <w:tcW w:w="322" w:type="dxa"/>
            <w:vMerge/>
            <w:textDirection w:val="btLr"/>
          </w:tcPr>
          <w:p>
            <w:pPr>
              <w:framePr w:wrap="auto" w:hAnchor="text" w:x="108"/>
              <w:ind w:left="113" w:right="113"/>
              <w:rPr>
                <w:sz w:val="10"/>
              </w:rPr>
            </w:pPr>
          </w:p>
        </w:tc>
        <w:tc>
          <w:tcPr>
            <w:tcW w:w="532" w:type="dxa"/>
            <w:textDirection w:val="btLr"/>
          </w:tcPr>
          <w:p>
            <w:pPr>
              <w:framePr w:wrap="auto" w:hAnchor="text" w:x="108"/>
              <w:ind w:left="113" w:right="113"/>
              <w:rPr>
                <w:sz w:val="10"/>
              </w:rPr>
            </w:pPr>
            <w:r>
              <w:rPr>
                <w:sz w:val="10"/>
              </w:rPr>
              <w:t>System 4</w:t>
            </w:r>
          </w:p>
          <w:p>
            <w:pPr>
              <w:framePr w:wrap="auto" w:hAnchor="text" w:x="108"/>
              <w:ind w:left="113" w:right="113"/>
              <w:rPr>
                <w:sz w:val="10"/>
              </w:rPr>
            </w:pPr>
            <w:r>
              <w:rPr>
                <w:sz w:val="10"/>
              </w:rPr>
              <w:t xml:space="preserve"> P/Pik</w:t>
            </w:r>
          </w:p>
        </w:tc>
        <w:tc>
          <w:tcPr>
            <w:tcW w:w="392" w:type="dxa"/>
            <w:vMerge/>
            <w:textDirection w:val="btLr"/>
          </w:tcPr>
          <w:p>
            <w:pPr>
              <w:framePr w:wrap="auto" w:hAnchor="text" w:x="108"/>
              <w:ind w:left="113" w:right="113"/>
              <w:rPr>
                <w:sz w:val="10"/>
              </w:rPr>
            </w:pPr>
          </w:p>
        </w:tc>
        <w:tc>
          <w:tcPr>
            <w:tcW w:w="1008"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66"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1008" w:type="dxa"/>
            <w:textDirection w:val="btLr"/>
          </w:tcPr>
          <w:p>
            <w:pPr>
              <w:framePr w:wrap="auto" w:hAnchor="text" w:x="108"/>
              <w:ind w:left="113" w:right="113"/>
              <w:jc w:val="center"/>
              <w:rPr>
                <w:sz w:val="10"/>
              </w:rPr>
            </w:pPr>
            <w:r>
              <w:rPr>
                <w:sz w:val="10"/>
              </w:rPr>
              <w:t>1</w:t>
            </w:r>
            <w:r>
              <w:rPr>
                <w:sz w:val="10"/>
              </w:rPr>
              <w:br/>
              <w:t>44</w:t>
            </w:r>
            <w:r>
              <w:rPr>
                <w:sz w:val="10"/>
              </w:rPr>
              <w:br/>
              <w:t>40</w:t>
            </w:r>
            <w:r>
              <w:rPr>
                <w:sz w:val="10"/>
              </w:rPr>
              <w:br/>
            </w:r>
            <w:r>
              <w:rPr>
                <w:sz w:val="10"/>
              </w:rPr>
              <w:noBreakHyphen/>
            </w:r>
            <w:r>
              <w:rPr>
                <w:sz w:val="10"/>
              </w:rPr>
              <w:br/>
              <w:t>1760</w:t>
            </w:r>
            <w:r>
              <w:rPr>
                <w:sz w:val="10"/>
              </w:rPr>
              <w:br/>
            </w:r>
            <w:r>
              <w:rPr>
                <w:sz w:val="10"/>
              </w:rPr>
              <w:noBreakHyphen/>
            </w:r>
            <w:r>
              <w:rPr>
                <w:sz w:val="10"/>
              </w:rPr>
              <w:br/>
            </w:r>
            <w:r>
              <w:rPr>
                <w:sz w:val="10"/>
              </w:rPr>
              <w:noBreakHyphen/>
            </w:r>
          </w:p>
        </w:tc>
        <w:tc>
          <w:tcPr>
            <w:tcW w:w="993"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2"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t>2</w:t>
            </w:r>
            <w:r>
              <w:rPr>
                <w:sz w:val="10"/>
              </w:rPr>
              <w:br/>
              <w:t>39</w:t>
            </w:r>
            <w:r>
              <w:rPr>
                <w:sz w:val="10"/>
              </w:rPr>
              <w:br/>
              <w:t>88</w:t>
            </w:r>
            <w:r>
              <w:rPr>
                <w:sz w:val="10"/>
              </w:rPr>
              <w:br/>
            </w:r>
            <w:r>
              <w:rPr>
                <w:sz w:val="10"/>
              </w:rPr>
              <w:noBreakHyphen/>
            </w:r>
            <w:r>
              <w:rPr>
                <w:sz w:val="10"/>
              </w:rPr>
              <w:br/>
              <w:t>1716</w:t>
            </w:r>
          </w:p>
        </w:tc>
      </w:tr>
      <w:tr>
        <w:trPr>
          <w:cantSplit/>
          <w:trHeight w:hRule="exact" w:val="624"/>
        </w:trPr>
        <w:tc>
          <w:tcPr>
            <w:tcW w:w="920" w:type="dxa"/>
            <w:vMerge/>
            <w:textDirection w:val="btLr"/>
          </w:tcPr>
          <w:p>
            <w:pPr>
              <w:framePr w:wrap="auto" w:hAnchor="text" w:x="108"/>
              <w:ind w:left="113" w:right="113"/>
            </w:pPr>
          </w:p>
        </w:tc>
        <w:tc>
          <w:tcPr>
            <w:tcW w:w="322" w:type="dxa"/>
            <w:vMerge/>
            <w:textDirection w:val="btLr"/>
          </w:tcPr>
          <w:p>
            <w:pPr>
              <w:framePr w:wrap="auto" w:hAnchor="text" w:x="108"/>
              <w:ind w:left="113" w:right="113"/>
              <w:rPr>
                <w:sz w:val="10"/>
              </w:rPr>
            </w:pPr>
          </w:p>
        </w:tc>
        <w:tc>
          <w:tcPr>
            <w:tcW w:w="532" w:type="dxa"/>
            <w:textDirection w:val="btLr"/>
          </w:tcPr>
          <w:p>
            <w:pPr>
              <w:framePr w:wrap="auto" w:hAnchor="text" w:x="108"/>
              <w:ind w:left="113" w:right="113"/>
              <w:rPr>
                <w:sz w:val="10"/>
              </w:rPr>
            </w:pPr>
            <w:r>
              <w:rPr>
                <w:sz w:val="10"/>
              </w:rPr>
              <w:t>System 3</w:t>
            </w:r>
          </w:p>
          <w:p>
            <w:pPr>
              <w:framePr w:wrap="auto" w:hAnchor="text" w:x="108"/>
              <w:ind w:left="113" w:right="113"/>
              <w:rPr>
                <w:sz w:val="10"/>
              </w:rPr>
            </w:pPr>
            <w:r>
              <w:rPr>
                <w:sz w:val="10"/>
              </w:rPr>
              <w:t xml:space="preserve"> P/Pik</w:t>
            </w:r>
          </w:p>
        </w:tc>
        <w:tc>
          <w:tcPr>
            <w:tcW w:w="392" w:type="dxa"/>
            <w:vMerge/>
            <w:textDirection w:val="btLr"/>
          </w:tcPr>
          <w:p>
            <w:pPr>
              <w:framePr w:wrap="auto" w:hAnchor="text" w:x="108"/>
              <w:ind w:left="113" w:right="113"/>
              <w:rPr>
                <w:sz w:val="10"/>
              </w:rPr>
            </w:pPr>
          </w:p>
        </w:tc>
        <w:tc>
          <w:tcPr>
            <w:tcW w:w="1008"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66"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1008"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93" w:type="dxa"/>
            <w:textDirection w:val="btLr"/>
          </w:tcPr>
          <w:p>
            <w:pPr>
              <w:framePr w:wrap="auto" w:hAnchor="text" w:x="108"/>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2" w:type="dxa"/>
            <w:textDirection w:val="btLr"/>
          </w:tcPr>
          <w:p>
            <w:pPr>
              <w:framePr w:wrap="auto" w:hAnchor="text" w:x="108"/>
              <w:ind w:left="113" w:right="113"/>
              <w:jc w:val="center"/>
              <w:rPr>
                <w:sz w:val="10"/>
              </w:rPr>
            </w:pPr>
            <w:r>
              <w:rPr>
                <w:sz w:val="10"/>
              </w:rPr>
              <w:t>1</w:t>
            </w:r>
            <w:r>
              <w:rPr>
                <w:sz w:val="10"/>
              </w:rPr>
              <w:br/>
              <w:t>44</w:t>
            </w:r>
            <w:r>
              <w:rPr>
                <w:sz w:val="10"/>
              </w:rPr>
              <w:br/>
              <w:t>80</w:t>
            </w:r>
            <w:r>
              <w:rPr>
                <w:sz w:val="10"/>
              </w:rPr>
              <w:br/>
              <w:t>780</w:t>
            </w:r>
            <w:r>
              <w:rPr>
                <w:sz w:val="10"/>
              </w:rPr>
              <w:br/>
              <w:t>3520</w:t>
            </w:r>
            <w:r>
              <w:rPr>
                <w:sz w:val="10"/>
              </w:rPr>
              <w:br/>
            </w:r>
            <w:r>
              <w:rPr>
                <w:sz w:val="10"/>
              </w:rPr>
              <w:noBreakHyphen/>
            </w:r>
            <w:r>
              <w:rPr>
                <w:sz w:val="10"/>
              </w:rPr>
              <w:br/>
              <w:t>34320</w:t>
            </w:r>
          </w:p>
        </w:tc>
      </w:tr>
      <w:tr>
        <w:trPr>
          <w:cantSplit/>
          <w:trHeight w:val="588"/>
        </w:trPr>
        <w:tc>
          <w:tcPr>
            <w:tcW w:w="920" w:type="dxa"/>
            <w:vMerge/>
            <w:textDirection w:val="btLr"/>
          </w:tcPr>
          <w:p>
            <w:pPr>
              <w:framePr w:wrap="auto" w:hAnchor="text" w:x="108"/>
              <w:ind w:left="113" w:right="113"/>
            </w:pPr>
          </w:p>
        </w:tc>
        <w:tc>
          <w:tcPr>
            <w:tcW w:w="854" w:type="dxa"/>
            <w:gridSpan w:val="2"/>
            <w:textDirection w:val="btLr"/>
          </w:tcPr>
          <w:p>
            <w:pPr>
              <w:framePr w:wrap="auto" w:hAnchor="text" w:x="108"/>
              <w:ind w:left="113" w:right="113"/>
              <w:rPr>
                <w:sz w:val="10"/>
              </w:rPr>
            </w:pPr>
          </w:p>
        </w:tc>
        <w:tc>
          <w:tcPr>
            <w:tcW w:w="392" w:type="dxa"/>
            <w:textDirection w:val="btLr"/>
          </w:tcPr>
          <w:p>
            <w:pPr>
              <w:framePr w:wrap="auto" w:hAnchor="text" w:x="108"/>
              <w:ind w:left="113" w:right="113"/>
              <w:rPr>
                <w:sz w:val="10"/>
              </w:rPr>
            </w:pPr>
            <w:r>
              <w:rPr>
                <w:sz w:val="10"/>
              </w:rPr>
              <w:t>Prize Divisions</w:t>
            </w:r>
          </w:p>
        </w:tc>
        <w:tc>
          <w:tcPr>
            <w:tcW w:w="1008" w:type="dxa"/>
            <w:textDirection w:val="btLr"/>
          </w:tcPr>
          <w:p>
            <w:pPr>
              <w:framePr w:wrap="auto" w:hAnchor="text" w:x="108"/>
              <w:ind w:left="113" w:right="113"/>
              <w:jc w:val="center"/>
              <w:rPr>
                <w:sz w:val="10"/>
              </w:rPr>
            </w:pPr>
            <w:r>
              <w:rPr>
                <w:sz w:val="10"/>
              </w:rPr>
              <w:t>1</w:t>
            </w:r>
            <w:r>
              <w:rPr>
                <w:sz w:val="10"/>
              </w:rPr>
              <w:br/>
              <w:t>2</w:t>
            </w:r>
            <w:r>
              <w:rPr>
                <w:sz w:val="10"/>
              </w:rPr>
              <w:br/>
              <w:t>3</w:t>
            </w:r>
            <w:r>
              <w:rPr>
                <w:sz w:val="10"/>
              </w:rPr>
              <w:br/>
              <w:t>4</w:t>
            </w:r>
            <w:r>
              <w:rPr>
                <w:sz w:val="10"/>
              </w:rPr>
              <w:br/>
              <w:t>5</w:t>
            </w:r>
            <w:r>
              <w:rPr>
                <w:sz w:val="10"/>
              </w:rPr>
              <w:br/>
              <w:t>6</w:t>
            </w:r>
            <w:r>
              <w:rPr>
                <w:sz w:val="10"/>
              </w:rPr>
              <w:br/>
              <w:t>7</w:t>
            </w:r>
          </w:p>
        </w:tc>
        <w:tc>
          <w:tcPr>
            <w:tcW w:w="966" w:type="dxa"/>
            <w:textDirection w:val="btLr"/>
          </w:tcPr>
          <w:p>
            <w:pPr>
              <w:framePr w:wrap="auto" w:hAnchor="text" w:x="108"/>
              <w:ind w:left="113" w:right="113"/>
              <w:jc w:val="center"/>
              <w:rPr>
                <w:sz w:val="10"/>
              </w:rPr>
            </w:pPr>
            <w:r>
              <w:rPr>
                <w:sz w:val="10"/>
              </w:rPr>
              <w:t>1</w:t>
            </w:r>
            <w:r>
              <w:rPr>
                <w:sz w:val="10"/>
              </w:rPr>
              <w:br/>
              <w:t>2</w:t>
            </w:r>
            <w:r>
              <w:rPr>
                <w:sz w:val="10"/>
              </w:rPr>
              <w:br/>
              <w:t>3</w:t>
            </w:r>
            <w:r>
              <w:rPr>
                <w:sz w:val="10"/>
              </w:rPr>
              <w:br/>
              <w:t>4</w:t>
            </w:r>
            <w:r>
              <w:rPr>
                <w:sz w:val="10"/>
              </w:rPr>
              <w:br/>
              <w:t>5</w:t>
            </w:r>
            <w:r>
              <w:rPr>
                <w:sz w:val="10"/>
              </w:rPr>
              <w:br/>
              <w:t>6</w:t>
            </w:r>
            <w:r>
              <w:rPr>
                <w:sz w:val="10"/>
              </w:rPr>
              <w:br/>
              <w:t>7</w:t>
            </w:r>
          </w:p>
        </w:tc>
        <w:tc>
          <w:tcPr>
            <w:tcW w:w="1008" w:type="dxa"/>
            <w:textDirection w:val="btLr"/>
          </w:tcPr>
          <w:p>
            <w:pPr>
              <w:framePr w:wrap="auto" w:hAnchor="text" w:x="108"/>
              <w:ind w:left="113" w:right="113"/>
              <w:jc w:val="center"/>
              <w:rPr>
                <w:sz w:val="10"/>
              </w:rPr>
            </w:pPr>
            <w:r>
              <w:rPr>
                <w:sz w:val="10"/>
              </w:rPr>
              <w:t>1</w:t>
            </w:r>
            <w:r>
              <w:rPr>
                <w:sz w:val="10"/>
              </w:rPr>
              <w:br/>
              <w:t>2</w:t>
            </w:r>
            <w:r>
              <w:rPr>
                <w:sz w:val="10"/>
              </w:rPr>
              <w:br/>
              <w:t>3</w:t>
            </w:r>
            <w:r>
              <w:rPr>
                <w:sz w:val="10"/>
              </w:rPr>
              <w:br/>
              <w:t>4</w:t>
            </w:r>
            <w:r>
              <w:rPr>
                <w:sz w:val="10"/>
              </w:rPr>
              <w:br/>
              <w:t>5</w:t>
            </w:r>
            <w:r>
              <w:rPr>
                <w:sz w:val="10"/>
              </w:rPr>
              <w:br/>
              <w:t>6</w:t>
            </w:r>
            <w:r>
              <w:rPr>
                <w:sz w:val="10"/>
              </w:rPr>
              <w:br/>
              <w:t>7</w:t>
            </w:r>
          </w:p>
        </w:tc>
        <w:tc>
          <w:tcPr>
            <w:tcW w:w="993" w:type="dxa"/>
            <w:textDirection w:val="btLr"/>
          </w:tcPr>
          <w:p>
            <w:pPr>
              <w:framePr w:wrap="auto" w:hAnchor="text" w:x="108"/>
              <w:ind w:left="113" w:right="113"/>
              <w:jc w:val="center"/>
              <w:rPr>
                <w:sz w:val="10"/>
              </w:rPr>
            </w:pPr>
            <w:r>
              <w:rPr>
                <w:sz w:val="10"/>
              </w:rPr>
              <w:t>1</w:t>
            </w:r>
            <w:r>
              <w:rPr>
                <w:sz w:val="10"/>
              </w:rPr>
              <w:br/>
              <w:t>2</w:t>
            </w:r>
            <w:r>
              <w:rPr>
                <w:sz w:val="10"/>
              </w:rPr>
              <w:br/>
              <w:t>3</w:t>
            </w:r>
            <w:r>
              <w:rPr>
                <w:sz w:val="10"/>
              </w:rPr>
              <w:br/>
              <w:t>4</w:t>
            </w:r>
            <w:r>
              <w:rPr>
                <w:sz w:val="10"/>
              </w:rPr>
              <w:br/>
              <w:t>5</w:t>
            </w:r>
            <w:r>
              <w:rPr>
                <w:sz w:val="10"/>
              </w:rPr>
              <w:br/>
              <w:t>6</w:t>
            </w:r>
            <w:r>
              <w:rPr>
                <w:sz w:val="10"/>
              </w:rPr>
              <w:br/>
              <w:t>7</w:t>
            </w:r>
          </w:p>
        </w:tc>
        <w:tc>
          <w:tcPr>
            <w:tcW w:w="952" w:type="dxa"/>
            <w:textDirection w:val="btLr"/>
          </w:tcPr>
          <w:p>
            <w:pPr>
              <w:framePr w:wrap="auto" w:hAnchor="text" w:x="108"/>
              <w:ind w:left="113" w:right="113"/>
              <w:jc w:val="center"/>
              <w:rPr>
                <w:sz w:val="10"/>
              </w:rPr>
            </w:pPr>
            <w:r>
              <w:rPr>
                <w:sz w:val="10"/>
              </w:rPr>
              <w:t>1</w:t>
            </w:r>
            <w:r>
              <w:rPr>
                <w:sz w:val="10"/>
              </w:rPr>
              <w:br/>
              <w:t>2</w:t>
            </w:r>
            <w:r>
              <w:rPr>
                <w:sz w:val="10"/>
              </w:rPr>
              <w:br/>
              <w:t>3</w:t>
            </w:r>
            <w:r>
              <w:rPr>
                <w:sz w:val="10"/>
              </w:rPr>
              <w:br/>
              <w:t>4</w:t>
            </w:r>
            <w:r>
              <w:rPr>
                <w:sz w:val="10"/>
              </w:rPr>
              <w:br/>
              <w:t>5</w:t>
            </w:r>
            <w:r>
              <w:rPr>
                <w:sz w:val="10"/>
              </w:rPr>
              <w:br/>
              <w:t>6</w:t>
            </w:r>
            <w:r>
              <w:rPr>
                <w:sz w:val="10"/>
              </w:rPr>
              <w:br/>
              <w:t>7</w:t>
            </w:r>
          </w:p>
        </w:tc>
      </w:tr>
      <w:tr>
        <w:trPr>
          <w:cantSplit/>
          <w:trHeight w:hRule="exact" w:val="664"/>
        </w:trPr>
        <w:tc>
          <w:tcPr>
            <w:tcW w:w="920" w:type="dxa"/>
            <w:vMerge/>
            <w:textDirection w:val="btLr"/>
          </w:tcPr>
          <w:p>
            <w:pPr>
              <w:framePr w:wrap="auto" w:hAnchor="text" w:x="108"/>
              <w:ind w:left="113" w:right="113"/>
            </w:pPr>
          </w:p>
        </w:tc>
        <w:tc>
          <w:tcPr>
            <w:tcW w:w="854" w:type="dxa"/>
            <w:gridSpan w:val="2"/>
            <w:textDirection w:val="btLr"/>
          </w:tcPr>
          <w:p>
            <w:pPr>
              <w:framePr w:wrap="auto" w:hAnchor="text" w:x="108"/>
              <w:ind w:left="113" w:right="113"/>
              <w:rPr>
                <w:sz w:val="10"/>
              </w:rPr>
            </w:pPr>
          </w:p>
        </w:tc>
        <w:tc>
          <w:tcPr>
            <w:tcW w:w="392" w:type="dxa"/>
            <w:textDirection w:val="btLr"/>
          </w:tcPr>
          <w:p>
            <w:pPr>
              <w:framePr w:wrap="auto" w:hAnchor="text" w:x="108"/>
              <w:ind w:left="113" w:right="113"/>
              <w:jc w:val="center"/>
              <w:rPr>
                <w:sz w:val="10"/>
              </w:rPr>
            </w:pPr>
            <w:r>
              <w:rPr>
                <w:sz w:val="10"/>
              </w:rPr>
              <w:t>Winning Numbers</w:t>
            </w:r>
          </w:p>
        </w:tc>
        <w:tc>
          <w:tcPr>
            <w:tcW w:w="1008" w:type="dxa"/>
            <w:textDirection w:val="btLr"/>
          </w:tcPr>
          <w:p>
            <w:pPr>
              <w:framePr w:wrap="auto" w:hAnchor="text" w:x="108"/>
              <w:ind w:left="113" w:right="113"/>
              <w:jc w:val="center"/>
              <w:rPr>
                <w:sz w:val="10"/>
              </w:rPr>
            </w:pPr>
            <w:r>
              <w:rPr>
                <w:sz w:val="10"/>
              </w:rPr>
              <w:t>5 winning numbers and the powerball number</w:t>
            </w:r>
          </w:p>
        </w:tc>
        <w:tc>
          <w:tcPr>
            <w:tcW w:w="966" w:type="dxa"/>
            <w:textDirection w:val="btLr"/>
          </w:tcPr>
          <w:p>
            <w:pPr>
              <w:framePr w:wrap="auto" w:hAnchor="text" w:x="108"/>
              <w:ind w:left="113" w:right="113"/>
              <w:jc w:val="center"/>
              <w:rPr>
                <w:sz w:val="10"/>
              </w:rPr>
            </w:pPr>
            <w:r>
              <w:rPr>
                <w:sz w:val="10"/>
              </w:rPr>
              <w:t xml:space="preserve">5 winning numbers </w:t>
            </w:r>
            <w:r>
              <w:rPr>
                <w:b/>
                <w:sz w:val="10"/>
              </w:rPr>
              <w:t>but not</w:t>
            </w:r>
            <w:r>
              <w:rPr>
                <w:sz w:val="10"/>
              </w:rPr>
              <w:t xml:space="preserve"> the powerball number</w:t>
            </w:r>
          </w:p>
        </w:tc>
        <w:tc>
          <w:tcPr>
            <w:tcW w:w="1008" w:type="dxa"/>
            <w:textDirection w:val="btLr"/>
          </w:tcPr>
          <w:p>
            <w:pPr>
              <w:framePr w:wrap="auto" w:hAnchor="text" w:x="108"/>
              <w:ind w:left="113" w:right="113"/>
              <w:jc w:val="center"/>
              <w:rPr>
                <w:sz w:val="10"/>
              </w:rPr>
            </w:pPr>
            <w:r>
              <w:rPr>
                <w:sz w:val="10"/>
              </w:rPr>
              <w:t>4 winning numbers and the powerball number</w:t>
            </w:r>
          </w:p>
        </w:tc>
        <w:tc>
          <w:tcPr>
            <w:tcW w:w="993" w:type="dxa"/>
            <w:textDirection w:val="btLr"/>
          </w:tcPr>
          <w:p>
            <w:pPr>
              <w:framePr w:wrap="auto" w:hAnchor="text" w:x="108"/>
              <w:ind w:left="113" w:right="113"/>
              <w:jc w:val="center"/>
              <w:rPr>
                <w:sz w:val="10"/>
              </w:rPr>
            </w:pPr>
            <w:r>
              <w:rPr>
                <w:sz w:val="10"/>
              </w:rPr>
              <w:t xml:space="preserve">4 winning numbers </w:t>
            </w:r>
            <w:r>
              <w:rPr>
                <w:b/>
                <w:sz w:val="10"/>
              </w:rPr>
              <w:t>but not</w:t>
            </w:r>
            <w:r>
              <w:rPr>
                <w:sz w:val="10"/>
              </w:rPr>
              <w:t xml:space="preserve"> the powerball number</w:t>
            </w:r>
          </w:p>
        </w:tc>
        <w:tc>
          <w:tcPr>
            <w:tcW w:w="952" w:type="dxa"/>
            <w:textDirection w:val="btLr"/>
          </w:tcPr>
          <w:p>
            <w:pPr>
              <w:framePr w:wrap="auto" w:hAnchor="text" w:x="108"/>
              <w:ind w:left="113" w:right="113"/>
              <w:jc w:val="center"/>
              <w:rPr>
                <w:sz w:val="10"/>
              </w:rPr>
            </w:pPr>
            <w:r>
              <w:rPr>
                <w:sz w:val="10"/>
              </w:rPr>
              <w:t>3 winning numbers and the powerball number</w:t>
            </w:r>
          </w:p>
        </w:tc>
      </w:tr>
    </w:tbl>
    <w:p>
      <w:pPr>
        <w:rPr>
          <w:sz w:val="16"/>
        </w:rPr>
      </w:pPr>
    </w:p>
    <w:p>
      <w:pPr>
        <w:rPr>
          <w:sz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
        <w:gridCol w:w="462"/>
        <w:gridCol w:w="476"/>
        <w:gridCol w:w="1008"/>
        <w:gridCol w:w="980"/>
        <w:gridCol w:w="966"/>
        <w:gridCol w:w="966"/>
        <w:gridCol w:w="944"/>
        <w:gridCol w:w="959"/>
      </w:tblGrid>
      <w:tr>
        <w:trPr>
          <w:cantSplit/>
          <w:trHeight w:hRule="exact" w:val="624"/>
        </w:trPr>
        <w:tc>
          <w:tcPr>
            <w:tcW w:w="266" w:type="dxa"/>
            <w:vMerge w:val="restart"/>
            <w:tcBorders>
              <w:top w:val="nil"/>
              <w:left w:val="nil"/>
              <w:bottom w:val="nil"/>
              <w:right w:val="nil"/>
            </w:tcBorders>
            <w:textDirection w:val="btLr"/>
          </w:tcPr>
          <w:p>
            <w:pPr>
              <w:ind w:left="113" w:right="113"/>
              <w:jc w:val="center"/>
              <w:rPr>
                <w:sz w:val="10"/>
              </w:rPr>
            </w:pPr>
            <w:r>
              <w:rPr>
                <w:sz w:val="10"/>
              </w:rPr>
              <w:t>Systems Type</w:t>
            </w:r>
          </w:p>
        </w:tc>
        <w:tc>
          <w:tcPr>
            <w:tcW w:w="462" w:type="dxa"/>
            <w:tcBorders>
              <w:top w:val="nil"/>
              <w:left w:val="nil"/>
              <w:bottom w:val="nil"/>
              <w:right w:val="nil"/>
            </w:tcBorders>
            <w:textDirection w:val="btLr"/>
          </w:tcPr>
          <w:p>
            <w:pPr>
              <w:ind w:left="113" w:right="113"/>
              <w:rPr>
                <w:sz w:val="10"/>
              </w:rPr>
            </w:pPr>
            <w:r>
              <w:rPr>
                <w:sz w:val="10"/>
              </w:rPr>
              <w:t>System 15 P/Pik</w:t>
            </w:r>
          </w:p>
        </w:tc>
        <w:tc>
          <w:tcPr>
            <w:tcW w:w="476" w:type="dxa"/>
            <w:vMerge w:val="restart"/>
            <w:tcBorders>
              <w:top w:val="nil"/>
              <w:left w:val="nil"/>
              <w:bottom w:val="nil"/>
              <w:right w:val="nil"/>
            </w:tcBorders>
            <w:textDirection w:val="btLr"/>
          </w:tcPr>
          <w:p>
            <w:pPr>
              <w:ind w:left="113" w:right="113"/>
              <w:jc w:val="center"/>
              <w:rPr>
                <w:sz w:val="10"/>
              </w:rPr>
            </w:pPr>
            <w:r>
              <w:rPr>
                <w:sz w:val="10"/>
              </w:rPr>
              <w:t>Number of Prizes</w:t>
            </w:r>
          </w:p>
        </w:tc>
        <w:tc>
          <w:tcPr>
            <w:tcW w:w="1008"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80"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t>286</w:t>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44"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9" w:type="dxa"/>
            <w:tcBorders>
              <w:top w:val="nil"/>
              <w:left w:val="nil"/>
              <w:bottom w:val="nil"/>
              <w:right w:val="nil"/>
            </w:tcBorders>
            <w:textDirection w:val="btLr"/>
          </w:tcPr>
          <w:p>
            <w:pPr>
              <w:ind w:left="113" w:right="113"/>
              <w:jc w:val="center"/>
              <w:rPr>
                <w:sz w:val="10"/>
              </w:rPr>
            </w:pPr>
          </w:p>
        </w:tc>
      </w:tr>
      <w:tr>
        <w:trPr>
          <w:cantSplit/>
          <w:trHeight w:hRule="exact" w:val="624"/>
        </w:trPr>
        <w:tc>
          <w:tcPr>
            <w:tcW w:w="266" w:type="dxa"/>
            <w:vMerge/>
            <w:tcBorders>
              <w:top w:val="nil"/>
              <w:left w:val="nil"/>
              <w:bottom w:val="nil"/>
              <w:right w:val="nil"/>
            </w:tcBorders>
            <w:textDirection w:val="btLr"/>
          </w:tcPr>
          <w:p>
            <w:pPr>
              <w:ind w:left="113" w:right="113"/>
              <w:rPr>
                <w:sz w:val="10"/>
              </w:rPr>
            </w:pPr>
          </w:p>
        </w:tc>
        <w:tc>
          <w:tcPr>
            <w:tcW w:w="462" w:type="dxa"/>
            <w:tcBorders>
              <w:top w:val="nil"/>
              <w:left w:val="nil"/>
              <w:bottom w:val="nil"/>
              <w:right w:val="nil"/>
            </w:tcBorders>
            <w:textDirection w:val="btLr"/>
          </w:tcPr>
          <w:p>
            <w:pPr>
              <w:ind w:left="113" w:right="113"/>
              <w:rPr>
                <w:sz w:val="10"/>
              </w:rPr>
            </w:pPr>
            <w:r>
              <w:rPr>
                <w:sz w:val="10"/>
              </w:rPr>
              <w:t>System 14 P/Pik</w:t>
            </w:r>
          </w:p>
        </w:tc>
        <w:tc>
          <w:tcPr>
            <w:tcW w:w="476" w:type="dxa"/>
            <w:vMerge/>
            <w:tcBorders>
              <w:top w:val="nil"/>
              <w:left w:val="nil"/>
              <w:bottom w:val="nil"/>
              <w:right w:val="nil"/>
            </w:tcBorders>
            <w:textDirection w:val="btLr"/>
          </w:tcPr>
          <w:p>
            <w:pPr>
              <w:ind w:left="113" w:right="113"/>
              <w:rPr>
                <w:sz w:val="10"/>
              </w:rPr>
            </w:pPr>
          </w:p>
        </w:tc>
        <w:tc>
          <w:tcPr>
            <w:tcW w:w="1008"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80"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t>220</w:t>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44"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9" w:type="dxa"/>
            <w:tcBorders>
              <w:top w:val="nil"/>
              <w:left w:val="nil"/>
              <w:bottom w:val="nil"/>
              <w:right w:val="nil"/>
            </w:tcBorders>
            <w:textDirection w:val="btLr"/>
          </w:tcPr>
          <w:p>
            <w:pPr>
              <w:ind w:left="113" w:right="113"/>
              <w:jc w:val="center"/>
              <w:rPr>
                <w:sz w:val="10"/>
              </w:rPr>
            </w:pPr>
          </w:p>
        </w:tc>
      </w:tr>
      <w:tr>
        <w:trPr>
          <w:cantSplit/>
          <w:trHeight w:hRule="exact" w:val="624"/>
        </w:trPr>
        <w:tc>
          <w:tcPr>
            <w:tcW w:w="266" w:type="dxa"/>
            <w:vMerge/>
            <w:tcBorders>
              <w:top w:val="nil"/>
              <w:left w:val="nil"/>
              <w:bottom w:val="nil"/>
              <w:right w:val="nil"/>
            </w:tcBorders>
            <w:textDirection w:val="btLr"/>
          </w:tcPr>
          <w:p>
            <w:pPr>
              <w:ind w:left="113" w:right="113"/>
              <w:rPr>
                <w:sz w:val="10"/>
              </w:rPr>
            </w:pPr>
          </w:p>
        </w:tc>
        <w:tc>
          <w:tcPr>
            <w:tcW w:w="462" w:type="dxa"/>
            <w:tcBorders>
              <w:top w:val="nil"/>
              <w:left w:val="nil"/>
              <w:bottom w:val="nil"/>
              <w:right w:val="nil"/>
            </w:tcBorders>
            <w:textDirection w:val="btLr"/>
          </w:tcPr>
          <w:p>
            <w:pPr>
              <w:ind w:left="113" w:right="113"/>
              <w:rPr>
                <w:sz w:val="10"/>
              </w:rPr>
            </w:pPr>
            <w:r>
              <w:rPr>
                <w:sz w:val="10"/>
              </w:rPr>
              <w:t>System 13 P/Pik</w:t>
            </w:r>
          </w:p>
        </w:tc>
        <w:tc>
          <w:tcPr>
            <w:tcW w:w="476" w:type="dxa"/>
            <w:vMerge/>
            <w:tcBorders>
              <w:top w:val="nil"/>
              <w:left w:val="nil"/>
              <w:bottom w:val="nil"/>
              <w:right w:val="nil"/>
            </w:tcBorders>
            <w:textDirection w:val="btLr"/>
          </w:tcPr>
          <w:p>
            <w:pPr>
              <w:ind w:left="113" w:right="113"/>
              <w:rPr>
                <w:sz w:val="10"/>
              </w:rPr>
            </w:pPr>
          </w:p>
        </w:tc>
        <w:tc>
          <w:tcPr>
            <w:tcW w:w="1008"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80"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t>165</w:t>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44"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9" w:type="dxa"/>
            <w:tcBorders>
              <w:top w:val="nil"/>
              <w:left w:val="nil"/>
              <w:bottom w:val="nil"/>
              <w:right w:val="nil"/>
            </w:tcBorders>
            <w:textDirection w:val="btLr"/>
          </w:tcPr>
          <w:p>
            <w:pPr>
              <w:ind w:left="113" w:right="113"/>
              <w:jc w:val="center"/>
              <w:rPr>
                <w:sz w:val="10"/>
              </w:rPr>
            </w:pPr>
          </w:p>
        </w:tc>
      </w:tr>
      <w:tr>
        <w:trPr>
          <w:cantSplit/>
          <w:trHeight w:hRule="exact" w:val="624"/>
        </w:trPr>
        <w:tc>
          <w:tcPr>
            <w:tcW w:w="266" w:type="dxa"/>
            <w:vMerge/>
            <w:tcBorders>
              <w:top w:val="nil"/>
              <w:left w:val="nil"/>
              <w:bottom w:val="nil"/>
              <w:right w:val="nil"/>
            </w:tcBorders>
            <w:textDirection w:val="btLr"/>
          </w:tcPr>
          <w:p>
            <w:pPr>
              <w:ind w:left="113" w:right="113"/>
              <w:rPr>
                <w:sz w:val="10"/>
              </w:rPr>
            </w:pPr>
          </w:p>
        </w:tc>
        <w:tc>
          <w:tcPr>
            <w:tcW w:w="462" w:type="dxa"/>
            <w:tcBorders>
              <w:top w:val="nil"/>
              <w:left w:val="nil"/>
              <w:bottom w:val="nil"/>
              <w:right w:val="nil"/>
            </w:tcBorders>
            <w:textDirection w:val="btLr"/>
          </w:tcPr>
          <w:p>
            <w:pPr>
              <w:ind w:left="113" w:right="113"/>
              <w:rPr>
                <w:sz w:val="10"/>
              </w:rPr>
            </w:pPr>
            <w:r>
              <w:rPr>
                <w:sz w:val="10"/>
              </w:rPr>
              <w:t>System 12 P/Pik</w:t>
            </w:r>
          </w:p>
        </w:tc>
        <w:tc>
          <w:tcPr>
            <w:tcW w:w="476" w:type="dxa"/>
            <w:vMerge/>
            <w:tcBorders>
              <w:top w:val="nil"/>
              <w:left w:val="nil"/>
              <w:bottom w:val="nil"/>
              <w:right w:val="nil"/>
            </w:tcBorders>
            <w:textDirection w:val="btLr"/>
          </w:tcPr>
          <w:p>
            <w:pPr>
              <w:ind w:left="113" w:right="113"/>
              <w:rPr>
                <w:sz w:val="10"/>
              </w:rPr>
            </w:pPr>
          </w:p>
        </w:tc>
        <w:tc>
          <w:tcPr>
            <w:tcW w:w="1008"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80"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t>120</w:t>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44"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9" w:type="dxa"/>
            <w:tcBorders>
              <w:top w:val="nil"/>
              <w:left w:val="nil"/>
              <w:bottom w:val="nil"/>
              <w:right w:val="nil"/>
            </w:tcBorders>
            <w:textDirection w:val="btLr"/>
          </w:tcPr>
          <w:p>
            <w:pPr>
              <w:ind w:left="113" w:right="113"/>
              <w:jc w:val="center"/>
              <w:rPr>
                <w:sz w:val="10"/>
              </w:rPr>
            </w:pPr>
          </w:p>
        </w:tc>
      </w:tr>
      <w:tr>
        <w:trPr>
          <w:cantSplit/>
          <w:trHeight w:hRule="exact" w:val="624"/>
        </w:trPr>
        <w:tc>
          <w:tcPr>
            <w:tcW w:w="266" w:type="dxa"/>
            <w:vMerge/>
            <w:tcBorders>
              <w:top w:val="nil"/>
              <w:left w:val="nil"/>
              <w:bottom w:val="nil"/>
              <w:right w:val="nil"/>
            </w:tcBorders>
            <w:textDirection w:val="btLr"/>
          </w:tcPr>
          <w:p>
            <w:pPr>
              <w:ind w:left="113" w:right="113"/>
              <w:rPr>
                <w:sz w:val="10"/>
              </w:rPr>
            </w:pPr>
          </w:p>
        </w:tc>
        <w:tc>
          <w:tcPr>
            <w:tcW w:w="462" w:type="dxa"/>
            <w:tcBorders>
              <w:top w:val="nil"/>
              <w:left w:val="nil"/>
              <w:bottom w:val="nil"/>
              <w:right w:val="nil"/>
            </w:tcBorders>
            <w:textDirection w:val="btLr"/>
          </w:tcPr>
          <w:p>
            <w:pPr>
              <w:ind w:left="113" w:right="113"/>
              <w:rPr>
                <w:sz w:val="10"/>
              </w:rPr>
            </w:pPr>
            <w:r>
              <w:rPr>
                <w:sz w:val="10"/>
              </w:rPr>
              <w:t>System 11 P/Pik</w:t>
            </w:r>
          </w:p>
        </w:tc>
        <w:tc>
          <w:tcPr>
            <w:tcW w:w="476" w:type="dxa"/>
            <w:vMerge/>
            <w:tcBorders>
              <w:top w:val="nil"/>
              <w:left w:val="nil"/>
              <w:bottom w:val="nil"/>
              <w:right w:val="nil"/>
            </w:tcBorders>
            <w:textDirection w:val="btLr"/>
          </w:tcPr>
          <w:p>
            <w:pPr>
              <w:ind w:left="113" w:right="113"/>
              <w:rPr>
                <w:sz w:val="10"/>
              </w:rPr>
            </w:pPr>
          </w:p>
        </w:tc>
        <w:tc>
          <w:tcPr>
            <w:tcW w:w="1008"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80"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t>84</w:t>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44"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9" w:type="dxa"/>
            <w:tcBorders>
              <w:top w:val="nil"/>
              <w:left w:val="nil"/>
              <w:bottom w:val="nil"/>
              <w:right w:val="nil"/>
            </w:tcBorders>
            <w:textDirection w:val="btLr"/>
          </w:tcPr>
          <w:p>
            <w:pPr>
              <w:ind w:left="113" w:right="113"/>
              <w:jc w:val="center"/>
              <w:rPr>
                <w:sz w:val="10"/>
              </w:rPr>
            </w:pPr>
          </w:p>
        </w:tc>
      </w:tr>
      <w:tr>
        <w:trPr>
          <w:cantSplit/>
          <w:trHeight w:hRule="exact" w:val="624"/>
        </w:trPr>
        <w:tc>
          <w:tcPr>
            <w:tcW w:w="266" w:type="dxa"/>
            <w:vMerge/>
            <w:tcBorders>
              <w:top w:val="nil"/>
              <w:left w:val="nil"/>
              <w:bottom w:val="nil"/>
              <w:right w:val="nil"/>
            </w:tcBorders>
            <w:textDirection w:val="btLr"/>
          </w:tcPr>
          <w:p>
            <w:pPr>
              <w:ind w:left="113" w:right="113"/>
              <w:rPr>
                <w:sz w:val="10"/>
              </w:rPr>
            </w:pPr>
          </w:p>
        </w:tc>
        <w:tc>
          <w:tcPr>
            <w:tcW w:w="462" w:type="dxa"/>
            <w:tcBorders>
              <w:top w:val="nil"/>
              <w:left w:val="nil"/>
              <w:bottom w:val="nil"/>
              <w:right w:val="nil"/>
            </w:tcBorders>
            <w:textDirection w:val="btLr"/>
          </w:tcPr>
          <w:p>
            <w:pPr>
              <w:ind w:left="113" w:right="113"/>
              <w:rPr>
                <w:sz w:val="10"/>
              </w:rPr>
            </w:pPr>
            <w:r>
              <w:rPr>
                <w:sz w:val="10"/>
              </w:rPr>
              <w:t>System 10 P/Pik</w:t>
            </w:r>
          </w:p>
        </w:tc>
        <w:tc>
          <w:tcPr>
            <w:tcW w:w="476" w:type="dxa"/>
            <w:vMerge/>
            <w:tcBorders>
              <w:top w:val="nil"/>
              <w:left w:val="nil"/>
              <w:bottom w:val="nil"/>
              <w:right w:val="nil"/>
            </w:tcBorders>
            <w:textDirection w:val="btLr"/>
          </w:tcPr>
          <w:p>
            <w:pPr>
              <w:ind w:left="113" w:right="113"/>
              <w:rPr>
                <w:sz w:val="10"/>
              </w:rPr>
            </w:pPr>
          </w:p>
        </w:tc>
        <w:tc>
          <w:tcPr>
            <w:tcW w:w="1008"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80"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t>56</w:t>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44"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9" w:type="dxa"/>
            <w:tcBorders>
              <w:top w:val="nil"/>
              <w:left w:val="nil"/>
              <w:bottom w:val="nil"/>
              <w:right w:val="nil"/>
            </w:tcBorders>
            <w:textDirection w:val="btLr"/>
          </w:tcPr>
          <w:p>
            <w:pPr>
              <w:ind w:left="113" w:right="113"/>
              <w:jc w:val="center"/>
              <w:rPr>
                <w:sz w:val="10"/>
              </w:rPr>
            </w:pPr>
          </w:p>
        </w:tc>
      </w:tr>
      <w:tr>
        <w:trPr>
          <w:cantSplit/>
          <w:trHeight w:hRule="exact" w:val="624"/>
        </w:trPr>
        <w:tc>
          <w:tcPr>
            <w:tcW w:w="266" w:type="dxa"/>
            <w:vMerge/>
            <w:tcBorders>
              <w:top w:val="nil"/>
              <w:left w:val="nil"/>
              <w:bottom w:val="nil"/>
              <w:right w:val="nil"/>
            </w:tcBorders>
            <w:textDirection w:val="btLr"/>
          </w:tcPr>
          <w:p>
            <w:pPr>
              <w:ind w:left="113" w:right="113"/>
              <w:rPr>
                <w:sz w:val="10"/>
              </w:rPr>
            </w:pPr>
          </w:p>
        </w:tc>
        <w:tc>
          <w:tcPr>
            <w:tcW w:w="462" w:type="dxa"/>
            <w:tcBorders>
              <w:top w:val="nil"/>
              <w:left w:val="nil"/>
              <w:bottom w:val="nil"/>
              <w:right w:val="nil"/>
            </w:tcBorders>
            <w:textDirection w:val="btLr"/>
          </w:tcPr>
          <w:p>
            <w:pPr>
              <w:ind w:left="113" w:right="113"/>
              <w:rPr>
                <w:sz w:val="10"/>
              </w:rPr>
            </w:pPr>
            <w:r>
              <w:rPr>
                <w:sz w:val="10"/>
              </w:rPr>
              <w:t>System 9 P/Pik</w:t>
            </w:r>
          </w:p>
        </w:tc>
        <w:tc>
          <w:tcPr>
            <w:tcW w:w="476" w:type="dxa"/>
            <w:vMerge/>
            <w:tcBorders>
              <w:top w:val="nil"/>
              <w:left w:val="nil"/>
              <w:bottom w:val="nil"/>
              <w:right w:val="nil"/>
            </w:tcBorders>
            <w:textDirection w:val="btLr"/>
          </w:tcPr>
          <w:p>
            <w:pPr>
              <w:ind w:left="113" w:right="113"/>
              <w:rPr>
                <w:sz w:val="10"/>
              </w:rPr>
            </w:pPr>
          </w:p>
        </w:tc>
        <w:tc>
          <w:tcPr>
            <w:tcW w:w="1008"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80"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t>35</w:t>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44"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9" w:type="dxa"/>
            <w:tcBorders>
              <w:top w:val="nil"/>
              <w:left w:val="nil"/>
              <w:bottom w:val="nil"/>
              <w:right w:val="nil"/>
            </w:tcBorders>
            <w:textDirection w:val="btLr"/>
          </w:tcPr>
          <w:p>
            <w:pPr>
              <w:ind w:left="113" w:right="113"/>
              <w:jc w:val="center"/>
              <w:rPr>
                <w:sz w:val="10"/>
              </w:rPr>
            </w:pPr>
          </w:p>
        </w:tc>
      </w:tr>
      <w:tr>
        <w:trPr>
          <w:cantSplit/>
          <w:trHeight w:hRule="exact" w:val="624"/>
        </w:trPr>
        <w:tc>
          <w:tcPr>
            <w:tcW w:w="266" w:type="dxa"/>
            <w:vMerge/>
            <w:tcBorders>
              <w:top w:val="nil"/>
              <w:left w:val="nil"/>
              <w:bottom w:val="nil"/>
              <w:right w:val="nil"/>
            </w:tcBorders>
            <w:textDirection w:val="btLr"/>
          </w:tcPr>
          <w:p>
            <w:pPr>
              <w:ind w:left="113" w:right="113"/>
              <w:rPr>
                <w:sz w:val="10"/>
              </w:rPr>
            </w:pPr>
          </w:p>
        </w:tc>
        <w:tc>
          <w:tcPr>
            <w:tcW w:w="462" w:type="dxa"/>
            <w:tcBorders>
              <w:top w:val="nil"/>
              <w:left w:val="nil"/>
              <w:bottom w:val="nil"/>
              <w:right w:val="nil"/>
            </w:tcBorders>
            <w:textDirection w:val="btLr"/>
          </w:tcPr>
          <w:p>
            <w:pPr>
              <w:ind w:left="113" w:right="113"/>
              <w:rPr>
                <w:sz w:val="10"/>
              </w:rPr>
            </w:pPr>
            <w:r>
              <w:rPr>
                <w:sz w:val="10"/>
              </w:rPr>
              <w:t>System 8 P/Pik</w:t>
            </w:r>
          </w:p>
        </w:tc>
        <w:tc>
          <w:tcPr>
            <w:tcW w:w="476" w:type="dxa"/>
            <w:vMerge/>
            <w:tcBorders>
              <w:top w:val="nil"/>
              <w:left w:val="nil"/>
              <w:bottom w:val="nil"/>
              <w:right w:val="nil"/>
            </w:tcBorders>
            <w:textDirection w:val="btLr"/>
          </w:tcPr>
          <w:p>
            <w:pPr>
              <w:ind w:left="113" w:right="113"/>
              <w:rPr>
                <w:sz w:val="10"/>
              </w:rPr>
            </w:pPr>
          </w:p>
        </w:tc>
        <w:tc>
          <w:tcPr>
            <w:tcW w:w="1008"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80"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t>20</w:t>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44"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9" w:type="dxa"/>
            <w:tcBorders>
              <w:top w:val="nil"/>
              <w:left w:val="nil"/>
              <w:bottom w:val="nil"/>
              <w:right w:val="nil"/>
            </w:tcBorders>
            <w:textDirection w:val="btLr"/>
          </w:tcPr>
          <w:p>
            <w:pPr>
              <w:ind w:left="113" w:right="113"/>
              <w:jc w:val="center"/>
              <w:rPr>
                <w:sz w:val="10"/>
              </w:rPr>
            </w:pPr>
          </w:p>
        </w:tc>
      </w:tr>
      <w:tr>
        <w:trPr>
          <w:cantSplit/>
          <w:trHeight w:hRule="exact" w:val="624"/>
        </w:trPr>
        <w:tc>
          <w:tcPr>
            <w:tcW w:w="266" w:type="dxa"/>
            <w:vMerge/>
            <w:tcBorders>
              <w:top w:val="nil"/>
              <w:left w:val="nil"/>
              <w:bottom w:val="nil"/>
              <w:right w:val="nil"/>
            </w:tcBorders>
            <w:textDirection w:val="btLr"/>
          </w:tcPr>
          <w:p>
            <w:pPr>
              <w:ind w:left="113" w:right="113"/>
              <w:rPr>
                <w:sz w:val="10"/>
              </w:rPr>
            </w:pPr>
          </w:p>
        </w:tc>
        <w:tc>
          <w:tcPr>
            <w:tcW w:w="462" w:type="dxa"/>
            <w:tcBorders>
              <w:top w:val="nil"/>
              <w:left w:val="nil"/>
              <w:bottom w:val="nil"/>
              <w:right w:val="nil"/>
            </w:tcBorders>
            <w:textDirection w:val="btLr"/>
          </w:tcPr>
          <w:p>
            <w:pPr>
              <w:ind w:left="113" w:right="113"/>
              <w:rPr>
                <w:sz w:val="10"/>
              </w:rPr>
            </w:pPr>
            <w:r>
              <w:rPr>
                <w:sz w:val="10"/>
              </w:rPr>
              <w:t>System 7 P/Pik</w:t>
            </w:r>
          </w:p>
        </w:tc>
        <w:tc>
          <w:tcPr>
            <w:tcW w:w="476" w:type="dxa"/>
            <w:vMerge/>
            <w:tcBorders>
              <w:top w:val="nil"/>
              <w:left w:val="nil"/>
              <w:bottom w:val="nil"/>
              <w:right w:val="nil"/>
            </w:tcBorders>
            <w:textDirection w:val="btLr"/>
          </w:tcPr>
          <w:p>
            <w:pPr>
              <w:ind w:left="113" w:right="113"/>
              <w:rPr>
                <w:sz w:val="10"/>
              </w:rPr>
            </w:pPr>
          </w:p>
        </w:tc>
        <w:tc>
          <w:tcPr>
            <w:tcW w:w="1008"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80"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t>10</w:t>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44"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9" w:type="dxa"/>
            <w:tcBorders>
              <w:top w:val="nil"/>
              <w:left w:val="nil"/>
              <w:bottom w:val="nil"/>
              <w:right w:val="nil"/>
            </w:tcBorders>
            <w:textDirection w:val="btLr"/>
          </w:tcPr>
          <w:p>
            <w:pPr>
              <w:ind w:left="113" w:right="113"/>
              <w:jc w:val="center"/>
              <w:rPr>
                <w:sz w:val="10"/>
              </w:rPr>
            </w:pPr>
          </w:p>
        </w:tc>
      </w:tr>
      <w:tr>
        <w:trPr>
          <w:cantSplit/>
          <w:trHeight w:hRule="exact" w:val="624"/>
        </w:trPr>
        <w:tc>
          <w:tcPr>
            <w:tcW w:w="266" w:type="dxa"/>
            <w:vMerge/>
            <w:tcBorders>
              <w:top w:val="nil"/>
              <w:left w:val="nil"/>
              <w:bottom w:val="nil"/>
              <w:right w:val="nil"/>
            </w:tcBorders>
            <w:textDirection w:val="btLr"/>
          </w:tcPr>
          <w:p>
            <w:pPr>
              <w:ind w:left="113" w:right="113"/>
              <w:rPr>
                <w:sz w:val="10"/>
              </w:rPr>
            </w:pPr>
          </w:p>
        </w:tc>
        <w:tc>
          <w:tcPr>
            <w:tcW w:w="462" w:type="dxa"/>
            <w:tcBorders>
              <w:top w:val="nil"/>
              <w:left w:val="nil"/>
              <w:bottom w:val="nil"/>
              <w:right w:val="nil"/>
            </w:tcBorders>
            <w:textDirection w:val="btLr"/>
          </w:tcPr>
          <w:p>
            <w:pPr>
              <w:ind w:left="113" w:right="113"/>
              <w:rPr>
                <w:sz w:val="10"/>
              </w:rPr>
            </w:pPr>
            <w:r>
              <w:rPr>
                <w:sz w:val="10"/>
              </w:rPr>
              <w:t>System 6 P/Pik</w:t>
            </w:r>
          </w:p>
        </w:tc>
        <w:tc>
          <w:tcPr>
            <w:tcW w:w="476" w:type="dxa"/>
            <w:vMerge/>
            <w:tcBorders>
              <w:top w:val="nil"/>
              <w:left w:val="nil"/>
              <w:bottom w:val="nil"/>
              <w:right w:val="nil"/>
            </w:tcBorders>
            <w:textDirection w:val="btLr"/>
          </w:tcPr>
          <w:p>
            <w:pPr>
              <w:ind w:left="113" w:right="113"/>
              <w:rPr>
                <w:sz w:val="10"/>
              </w:rPr>
            </w:pPr>
          </w:p>
        </w:tc>
        <w:tc>
          <w:tcPr>
            <w:tcW w:w="1008"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80"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t>4</w:t>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44"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9"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r>
      <w:tr>
        <w:trPr>
          <w:cantSplit/>
          <w:trHeight w:hRule="exact" w:val="624"/>
        </w:trPr>
        <w:tc>
          <w:tcPr>
            <w:tcW w:w="266" w:type="dxa"/>
            <w:vMerge/>
            <w:tcBorders>
              <w:top w:val="nil"/>
              <w:left w:val="nil"/>
              <w:bottom w:val="nil"/>
              <w:right w:val="nil"/>
            </w:tcBorders>
            <w:textDirection w:val="btLr"/>
          </w:tcPr>
          <w:p>
            <w:pPr>
              <w:ind w:left="113" w:right="113"/>
              <w:rPr>
                <w:sz w:val="10"/>
              </w:rPr>
            </w:pPr>
          </w:p>
        </w:tc>
        <w:tc>
          <w:tcPr>
            <w:tcW w:w="462" w:type="dxa"/>
            <w:tcBorders>
              <w:top w:val="nil"/>
              <w:left w:val="nil"/>
              <w:bottom w:val="nil"/>
              <w:right w:val="nil"/>
            </w:tcBorders>
            <w:textDirection w:val="btLr"/>
          </w:tcPr>
          <w:p>
            <w:pPr>
              <w:ind w:left="113" w:right="113"/>
              <w:rPr>
                <w:sz w:val="10"/>
              </w:rPr>
            </w:pPr>
            <w:r>
              <w:rPr>
                <w:sz w:val="10"/>
              </w:rPr>
              <w:t>System 5 P/Pik</w:t>
            </w:r>
          </w:p>
        </w:tc>
        <w:tc>
          <w:tcPr>
            <w:tcW w:w="476" w:type="dxa"/>
            <w:vMerge/>
            <w:tcBorders>
              <w:top w:val="nil"/>
              <w:left w:val="nil"/>
              <w:bottom w:val="nil"/>
              <w:right w:val="nil"/>
            </w:tcBorders>
            <w:textDirection w:val="btLr"/>
          </w:tcPr>
          <w:p>
            <w:pPr>
              <w:ind w:left="113" w:right="113"/>
              <w:rPr>
                <w:sz w:val="10"/>
              </w:rPr>
            </w:pPr>
          </w:p>
        </w:tc>
        <w:tc>
          <w:tcPr>
            <w:tcW w:w="1008"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80"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t>1</w:t>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44"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9"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r>
      <w:tr>
        <w:trPr>
          <w:cantSplit/>
          <w:trHeight w:hRule="exact" w:val="624"/>
        </w:trPr>
        <w:tc>
          <w:tcPr>
            <w:tcW w:w="266" w:type="dxa"/>
            <w:vMerge/>
            <w:tcBorders>
              <w:top w:val="nil"/>
              <w:left w:val="nil"/>
              <w:bottom w:val="nil"/>
              <w:right w:val="nil"/>
            </w:tcBorders>
            <w:textDirection w:val="btLr"/>
          </w:tcPr>
          <w:p>
            <w:pPr>
              <w:ind w:left="113" w:right="113"/>
              <w:rPr>
                <w:sz w:val="10"/>
              </w:rPr>
            </w:pPr>
          </w:p>
        </w:tc>
        <w:tc>
          <w:tcPr>
            <w:tcW w:w="462" w:type="dxa"/>
            <w:tcBorders>
              <w:top w:val="nil"/>
              <w:left w:val="nil"/>
              <w:bottom w:val="nil"/>
              <w:right w:val="nil"/>
            </w:tcBorders>
            <w:textDirection w:val="btLr"/>
          </w:tcPr>
          <w:p>
            <w:pPr>
              <w:ind w:left="113" w:right="113"/>
              <w:rPr>
                <w:sz w:val="10"/>
              </w:rPr>
            </w:pPr>
            <w:r>
              <w:rPr>
                <w:sz w:val="10"/>
              </w:rPr>
              <w:t>System 4 P/Pik</w:t>
            </w:r>
          </w:p>
        </w:tc>
        <w:tc>
          <w:tcPr>
            <w:tcW w:w="476" w:type="dxa"/>
            <w:vMerge/>
            <w:tcBorders>
              <w:top w:val="nil"/>
              <w:left w:val="nil"/>
              <w:bottom w:val="nil"/>
              <w:right w:val="nil"/>
            </w:tcBorders>
            <w:textDirection w:val="btLr"/>
          </w:tcPr>
          <w:p>
            <w:pPr>
              <w:ind w:left="113" w:right="113"/>
              <w:rPr>
                <w:sz w:val="10"/>
              </w:rPr>
            </w:pPr>
          </w:p>
        </w:tc>
        <w:tc>
          <w:tcPr>
            <w:tcW w:w="1008"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80"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t>3</w:t>
            </w:r>
            <w:r>
              <w:rPr>
                <w:sz w:val="10"/>
              </w:rPr>
              <w:br/>
            </w:r>
            <w:r>
              <w:rPr>
                <w:sz w:val="10"/>
              </w:rPr>
              <w:noBreakHyphen/>
            </w:r>
            <w:r>
              <w:rPr>
                <w:sz w:val="10"/>
              </w:rPr>
              <w:br/>
              <w:t>38</w:t>
            </w:r>
            <w:r>
              <w:rPr>
                <w:sz w:val="10"/>
              </w:rPr>
              <w:br/>
              <w:t>132</w:t>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t>4</w:t>
            </w:r>
            <w:r>
              <w:rPr>
                <w:sz w:val="10"/>
              </w:rPr>
              <w:br/>
            </w:r>
            <w:r>
              <w:rPr>
                <w:sz w:val="10"/>
              </w:rPr>
              <w:noBreakHyphen/>
            </w:r>
          </w:p>
        </w:tc>
        <w:tc>
          <w:tcPr>
            <w:tcW w:w="944"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9"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r>
      <w:tr>
        <w:trPr>
          <w:cantSplit/>
          <w:trHeight w:hRule="exact" w:val="624"/>
        </w:trPr>
        <w:tc>
          <w:tcPr>
            <w:tcW w:w="266" w:type="dxa"/>
            <w:vMerge/>
            <w:tcBorders>
              <w:top w:val="nil"/>
              <w:left w:val="nil"/>
              <w:bottom w:val="nil"/>
              <w:right w:val="nil"/>
            </w:tcBorders>
            <w:textDirection w:val="btLr"/>
          </w:tcPr>
          <w:p>
            <w:pPr>
              <w:ind w:left="113" w:right="113"/>
              <w:rPr>
                <w:sz w:val="10"/>
              </w:rPr>
            </w:pPr>
          </w:p>
        </w:tc>
        <w:tc>
          <w:tcPr>
            <w:tcW w:w="462" w:type="dxa"/>
            <w:tcBorders>
              <w:top w:val="nil"/>
              <w:left w:val="nil"/>
              <w:bottom w:val="nil"/>
              <w:right w:val="nil"/>
            </w:tcBorders>
            <w:textDirection w:val="btLr"/>
          </w:tcPr>
          <w:p>
            <w:pPr>
              <w:ind w:left="113" w:right="113"/>
              <w:rPr>
                <w:sz w:val="10"/>
              </w:rPr>
            </w:pPr>
            <w:r>
              <w:rPr>
                <w:sz w:val="10"/>
              </w:rPr>
              <w:t>System 3 P/Pik</w:t>
            </w:r>
          </w:p>
        </w:tc>
        <w:tc>
          <w:tcPr>
            <w:tcW w:w="476" w:type="dxa"/>
            <w:vMerge/>
            <w:tcBorders>
              <w:top w:val="nil"/>
              <w:left w:val="nil"/>
              <w:bottom w:val="nil"/>
              <w:right w:val="nil"/>
            </w:tcBorders>
            <w:textDirection w:val="btLr"/>
          </w:tcPr>
          <w:p>
            <w:pPr>
              <w:ind w:left="113" w:right="113"/>
              <w:rPr>
                <w:sz w:val="10"/>
              </w:rPr>
            </w:pPr>
          </w:p>
        </w:tc>
        <w:tc>
          <w:tcPr>
            <w:tcW w:w="1008"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80"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t>3</w:t>
            </w:r>
            <w:r>
              <w:rPr>
                <w:sz w:val="10"/>
              </w:rPr>
              <w:br/>
              <w:t>117</w:t>
            </w:r>
            <w:r>
              <w:rPr>
                <w:sz w:val="10"/>
              </w:rPr>
              <w:br/>
              <w:t>132</w:t>
            </w:r>
            <w:r>
              <w:rPr>
                <w:sz w:val="10"/>
              </w:rPr>
              <w:br/>
              <w:t>741</w:t>
            </w:r>
            <w:r>
              <w:rPr>
                <w:sz w:val="10"/>
              </w:rPr>
              <w:br/>
              <w:t>5148</w:t>
            </w:r>
          </w:p>
          <w:p>
            <w:pPr>
              <w:ind w:left="113" w:right="113"/>
              <w:jc w:val="center"/>
              <w:rPr>
                <w:sz w:val="10"/>
              </w:rPr>
            </w:pP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66"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t>6</w:t>
            </w:r>
            <w:r>
              <w:rPr>
                <w:sz w:val="10"/>
              </w:rPr>
              <w:br/>
            </w:r>
            <w:r>
              <w:rPr>
                <w:sz w:val="10"/>
              </w:rPr>
              <w:noBreakHyphen/>
            </w:r>
            <w:r>
              <w:rPr>
                <w:sz w:val="10"/>
              </w:rPr>
              <w:br/>
              <w:t>152</w:t>
            </w:r>
            <w:r>
              <w:rPr>
                <w:sz w:val="10"/>
              </w:rPr>
              <w:br/>
              <w:t>264</w:t>
            </w:r>
          </w:p>
        </w:tc>
        <w:tc>
          <w:tcPr>
            <w:tcW w:w="944"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p>
        </w:tc>
        <w:tc>
          <w:tcPr>
            <w:tcW w:w="959" w:type="dxa"/>
            <w:tcBorders>
              <w:top w:val="nil"/>
              <w:left w:val="nil"/>
              <w:bottom w:val="nil"/>
              <w:right w:val="nil"/>
            </w:tcBorders>
            <w:textDirection w:val="btLr"/>
          </w:tcPr>
          <w:p>
            <w:pPr>
              <w:ind w:left="113" w:right="113"/>
              <w:jc w:val="center"/>
              <w:rPr>
                <w:sz w:val="10"/>
              </w:rPr>
            </w:pP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r>
            <w:r>
              <w:rPr>
                <w:sz w:val="10"/>
              </w:rPr>
              <w:noBreakHyphen/>
            </w:r>
            <w:r>
              <w:rPr>
                <w:sz w:val="10"/>
              </w:rPr>
              <w:br/>
              <w:t>10</w:t>
            </w:r>
            <w:r>
              <w:rPr>
                <w:sz w:val="10"/>
              </w:rPr>
              <w:br/>
            </w:r>
            <w:r>
              <w:rPr>
                <w:sz w:val="10"/>
              </w:rPr>
              <w:noBreakHyphen/>
            </w:r>
          </w:p>
        </w:tc>
      </w:tr>
      <w:tr>
        <w:trPr>
          <w:cantSplit/>
          <w:trHeight w:val="568"/>
        </w:trPr>
        <w:tc>
          <w:tcPr>
            <w:tcW w:w="728" w:type="dxa"/>
            <w:gridSpan w:val="2"/>
            <w:tcBorders>
              <w:top w:val="nil"/>
              <w:left w:val="nil"/>
              <w:bottom w:val="nil"/>
              <w:right w:val="nil"/>
            </w:tcBorders>
            <w:textDirection w:val="btLr"/>
          </w:tcPr>
          <w:p>
            <w:pPr>
              <w:ind w:left="113" w:right="113"/>
              <w:rPr>
                <w:sz w:val="10"/>
              </w:rPr>
            </w:pPr>
          </w:p>
        </w:tc>
        <w:tc>
          <w:tcPr>
            <w:tcW w:w="476" w:type="dxa"/>
            <w:tcBorders>
              <w:top w:val="nil"/>
              <w:left w:val="nil"/>
              <w:bottom w:val="nil"/>
              <w:right w:val="nil"/>
            </w:tcBorders>
            <w:textDirection w:val="btLr"/>
          </w:tcPr>
          <w:p>
            <w:pPr>
              <w:ind w:left="113" w:right="113"/>
              <w:rPr>
                <w:sz w:val="10"/>
              </w:rPr>
            </w:pPr>
            <w:r>
              <w:rPr>
                <w:sz w:val="10"/>
              </w:rPr>
              <w:t>Prize Divisions</w:t>
            </w:r>
          </w:p>
        </w:tc>
        <w:tc>
          <w:tcPr>
            <w:tcW w:w="1008" w:type="dxa"/>
            <w:tcBorders>
              <w:top w:val="nil"/>
              <w:left w:val="nil"/>
              <w:bottom w:val="nil"/>
              <w:right w:val="nil"/>
            </w:tcBorders>
            <w:textDirection w:val="btLr"/>
          </w:tcPr>
          <w:p>
            <w:pPr>
              <w:ind w:left="113" w:right="113"/>
              <w:jc w:val="center"/>
              <w:rPr>
                <w:sz w:val="10"/>
              </w:rPr>
            </w:pPr>
            <w:r>
              <w:rPr>
                <w:sz w:val="10"/>
              </w:rPr>
              <w:t>1</w:t>
            </w:r>
            <w:r>
              <w:rPr>
                <w:sz w:val="10"/>
              </w:rPr>
              <w:br/>
              <w:t>2</w:t>
            </w:r>
            <w:r>
              <w:rPr>
                <w:sz w:val="10"/>
              </w:rPr>
              <w:br/>
              <w:t>3</w:t>
            </w:r>
            <w:r>
              <w:rPr>
                <w:sz w:val="10"/>
              </w:rPr>
              <w:br/>
              <w:t>4</w:t>
            </w:r>
            <w:r>
              <w:rPr>
                <w:sz w:val="10"/>
              </w:rPr>
              <w:br/>
              <w:t>5</w:t>
            </w:r>
            <w:r>
              <w:rPr>
                <w:sz w:val="10"/>
              </w:rPr>
              <w:br/>
              <w:t>6</w:t>
            </w:r>
            <w:r>
              <w:rPr>
                <w:sz w:val="10"/>
              </w:rPr>
              <w:br/>
              <w:t>7</w:t>
            </w:r>
          </w:p>
        </w:tc>
        <w:tc>
          <w:tcPr>
            <w:tcW w:w="980" w:type="dxa"/>
            <w:tcBorders>
              <w:top w:val="nil"/>
              <w:left w:val="nil"/>
              <w:bottom w:val="nil"/>
              <w:right w:val="nil"/>
            </w:tcBorders>
            <w:textDirection w:val="btLr"/>
          </w:tcPr>
          <w:p>
            <w:pPr>
              <w:ind w:left="113" w:right="113"/>
              <w:jc w:val="center"/>
              <w:rPr>
                <w:sz w:val="10"/>
              </w:rPr>
            </w:pPr>
            <w:r>
              <w:rPr>
                <w:sz w:val="10"/>
              </w:rPr>
              <w:t>1</w:t>
            </w:r>
            <w:r>
              <w:rPr>
                <w:sz w:val="10"/>
              </w:rPr>
              <w:br/>
              <w:t>2</w:t>
            </w:r>
            <w:r>
              <w:rPr>
                <w:sz w:val="10"/>
              </w:rPr>
              <w:br/>
              <w:t>3</w:t>
            </w:r>
            <w:r>
              <w:rPr>
                <w:sz w:val="10"/>
              </w:rPr>
              <w:br/>
              <w:t>4</w:t>
            </w:r>
            <w:r>
              <w:rPr>
                <w:sz w:val="10"/>
              </w:rPr>
              <w:br/>
              <w:t>5</w:t>
            </w:r>
            <w:r>
              <w:rPr>
                <w:sz w:val="10"/>
              </w:rPr>
              <w:br/>
              <w:t>6</w:t>
            </w:r>
            <w:r>
              <w:rPr>
                <w:sz w:val="10"/>
              </w:rPr>
              <w:br/>
              <w:t>7</w:t>
            </w:r>
          </w:p>
        </w:tc>
        <w:tc>
          <w:tcPr>
            <w:tcW w:w="966" w:type="dxa"/>
            <w:tcBorders>
              <w:top w:val="nil"/>
              <w:left w:val="nil"/>
              <w:bottom w:val="nil"/>
              <w:right w:val="nil"/>
            </w:tcBorders>
            <w:textDirection w:val="btLr"/>
          </w:tcPr>
          <w:p>
            <w:pPr>
              <w:ind w:left="113" w:right="113"/>
              <w:jc w:val="center"/>
              <w:rPr>
                <w:sz w:val="10"/>
              </w:rPr>
            </w:pPr>
            <w:r>
              <w:rPr>
                <w:sz w:val="10"/>
              </w:rPr>
              <w:t>1</w:t>
            </w:r>
            <w:r>
              <w:rPr>
                <w:sz w:val="10"/>
              </w:rPr>
              <w:br/>
              <w:t>2</w:t>
            </w:r>
            <w:r>
              <w:rPr>
                <w:sz w:val="10"/>
              </w:rPr>
              <w:br/>
              <w:t>3</w:t>
            </w:r>
            <w:r>
              <w:rPr>
                <w:sz w:val="10"/>
              </w:rPr>
              <w:br/>
              <w:t>4</w:t>
            </w:r>
            <w:r>
              <w:rPr>
                <w:sz w:val="10"/>
              </w:rPr>
              <w:br/>
              <w:t>5</w:t>
            </w:r>
            <w:r>
              <w:rPr>
                <w:sz w:val="10"/>
              </w:rPr>
              <w:br/>
              <w:t>6</w:t>
            </w:r>
            <w:r>
              <w:rPr>
                <w:sz w:val="10"/>
              </w:rPr>
              <w:br/>
              <w:t>7</w:t>
            </w:r>
          </w:p>
        </w:tc>
        <w:tc>
          <w:tcPr>
            <w:tcW w:w="966" w:type="dxa"/>
            <w:tcBorders>
              <w:top w:val="nil"/>
              <w:left w:val="nil"/>
              <w:bottom w:val="nil"/>
              <w:right w:val="nil"/>
            </w:tcBorders>
            <w:textDirection w:val="btLr"/>
          </w:tcPr>
          <w:p>
            <w:pPr>
              <w:ind w:left="113" w:right="113"/>
              <w:jc w:val="center"/>
              <w:rPr>
                <w:sz w:val="10"/>
              </w:rPr>
            </w:pPr>
            <w:r>
              <w:rPr>
                <w:sz w:val="10"/>
              </w:rPr>
              <w:t>1</w:t>
            </w:r>
            <w:r>
              <w:rPr>
                <w:sz w:val="10"/>
              </w:rPr>
              <w:br/>
              <w:t>2</w:t>
            </w:r>
            <w:r>
              <w:rPr>
                <w:sz w:val="10"/>
              </w:rPr>
              <w:br/>
              <w:t>3</w:t>
            </w:r>
            <w:r>
              <w:rPr>
                <w:sz w:val="10"/>
              </w:rPr>
              <w:br/>
              <w:t>4</w:t>
            </w:r>
            <w:r>
              <w:rPr>
                <w:sz w:val="10"/>
              </w:rPr>
              <w:br/>
              <w:t>5</w:t>
            </w:r>
            <w:r>
              <w:rPr>
                <w:sz w:val="10"/>
              </w:rPr>
              <w:br/>
              <w:t>6</w:t>
            </w:r>
            <w:r>
              <w:rPr>
                <w:sz w:val="10"/>
              </w:rPr>
              <w:br/>
              <w:t>7</w:t>
            </w:r>
          </w:p>
        </w:tc>
        <w:tc>
          <w:tcPr>
            <w:tcW w:w="944" w:type="dxa"/>
            <w:tcBorders>
              <w:top w:val="nil"/>
              <w:left w:val="nil"/>
              <w:bottom w:val="nil"/>
              <w:right w:val="nil"/>
            </w:tcBorders>
            <w:textDirection w:val="btLr"/>
          </w:tcPr>
          <w:p>
            <w:pPr>
              <w:ind w:left="113" w:right="113"/>
              <w:jc w:val="center"/>
              <w:rPr>
                <w:sz w:val="10"/>
              </w:rPr>
            </w:pPr>
            <w:r>
              <w:rPr>
                <w:sz w:val="10"/>
              </w:rPr>
              <w:t>1</w:t>
            </w:r>
            <w:r>
              <w:rPr>
                <w:sz w:val="10"/>
              </w:rPr>
              <w:br/>
              <w:t>2</w:t>
            </w:r>
            <w:r>
              <w:rPr>
                <w:sz w:val="10"/>
              </w:rPr>
              <w:br/>
              <w:t>3</w:t>
            </w:r>
            <w:r>
              <w:rPr>
                <w:sz w:val="10"/>
              </w:rPr>
              <w:br/>
              <w:t>4</w:t>
            </w:r>
            <w:r>
              <w:rPr>
                <w:sz w:val="10"/>
              </w:rPr>
              <w:br/>
              <w:t>5</w:t>
            </w:r>
            <w:r>
              <w:rPr>
                <w:sz w:val="10"/>
              </w:rPr>
              <w:br/>
              <w:t>6</w:t>
            </w:r>
            <w:r>
              <w:rPr>
                <w:sz w:val="10"/>
              </w:rPr>
              <w:br/>
              <w:t>7</w:t>
            </w:r>
          </w:p>
        </w:tc>
        <w:tc>
          <w:tcPr>
            <w:tcW w:w="959" w:type="dxa"/>
            <w:tcBorders>
              <w:top w:val="nil"/>
              <w:left w:val="nil"/>
              <w:bottom w:val="nil"/>
              <w:right w:val="nil"/>
            </w:tcBorders>
            <w:textDirection w:val="btLr"/>
          </w:tcPr>
          <w:p>
            <w:pPr>
              <w:ind w:left="113" w:right="113"/>
              <w:jc w:val="center"/>
              <w:rPr>
                <w:sz w:val="10"/>
              </w:rPr>
            </w:pPr>
            <w:r>
              <w:rPr>
                <w:sz w:val="10"/>
              </w:rPr>
              <w:t>1</w:t>
            </w:r>
            <w:r>
              <w:rPr>
                <w:sz w:val="10"/>
              </w:rPr>
              <w:br/>
              <w:t>2</w:t>
            </w:r>
            <w:r>
              <w:rPr>
                <w:sz w:val="10"/>
              </w:rPr>
              <w:br/>
              <w:t>3</w:t>
            </w:r>
            <w:r>
              <w:rPr>
                <w:sz w:val="10"/>
              </w:rPr>
              <w:br/>
              <w:t>4</w:t>
            </w:r>
            <w:r>
              <w:rPr>
                <w:sz w:val="10"/>
              </w:rPr>
              <w:br/>
              <w:t>5</w:t>
            </w:r>
            <w:r>
              <w:rPr>
                <w:sz w:val="10"/>
              </w:rPr>
              <w:br/>
              <w:t>6</w:t>
            </w:r>
            <w:r>
              <w:rPr>
                <w:sz w:val="10"/>
              </w:rPr>
              <w:br/>
              <w:t>7</w:t>
            </w:r>
          </w:p>
        </w:tc>
      </w:tr>
      <w:tr>
        <w:trPr>
          <w:cantSplit/>
          <w:trHeight w:hRule="exact" w:val="632"/>
        </w:trPr>
        <w:tc>
          <w:tcPr>
            <w:tcW w:w="728" w:type="dxa"/>
            <w:gridSpan w:val="2"/>
            <w:tcBorders>
              <w:top w:val="nil"/>
              <w:left w:val="nil"/>
              <w:bottom w:val="nil"/>
              <w:right w:val="nil"/>
            </w:tcBorders>
            <w:textDirection w:val="btLr"/>
          </w:tcPr>
          <w:p>
            <w:pPr>
              <w:ind w:left="113" w:right="113"/>
              <w:rPr>
                <w:sz w:val="10"/>
              </w:rPr>
            </w:pPr>
          </w:p>
        </w:tc>
        <w:tc>
          <w:tcPr>
            <w:tcW w:w="476" w:type="dxa"/>
            <w:tcBorders>
              <w:top w:val="nil"/>
              <w:left w:val="nil"/>
              <w:bottom w:val="nil"/>
              <w:right w:val="nil"/>
            </w:tcBorders>
            <w:textDirection w:val="btLr"/>
          </w:tcPr>
          <w:p>
            <w:pPr>
              <w:ind w:left="113" w:right="113"/>
              <w:jc w:val="center"/>
              <w:rPr>
                <w:sz w:val="10"/>
              </w:rPr>
            </w:pPr>
            <w:r>
              <w:rPr>
                <w:sz w:val="10"/>
              </w:rPr>
              <w:t>Winning Numbers</w:t>
            </w:r>
          </w:p>
        </w:tc>
        <w:tc>
          <w:tcPr>
            <w:tcW w:w="1008" w:type="dxa"/>
            <w:tcBorders>
              <w:top w:val="nil"/>
              <w:left w:val="nil"/>
              <w:bottom w:val="nil"/>
              <w:right w:val="nil"/>
            </w:tcBorders>
            <w:textDirection w:val="btLr"/>
          </w:tcPr>
          <w:p>
            <w:pPr>
              <w:ind w:left="113" w:right="113"/>
              <w:jc w:val="center"/>
              <w:rPr>
                <w:sz w:val="10"/>
              </w:rPr>
            </w:pPr>
            <w:r>
              <w:rPr>
                <w:sz w:val="10"/>
              </w:rPr>
              <w:t xml:space="preserve">3 winning number </w:t>
            </w:r>
            <w:r>
              <w:rPr>
                <w:b/>
                <w:sz w:val="10"/>
              </w:rPr>
              <w:t>but not</w:t>
            </w:r>
            <w:r>
              <w:rPr>
                <w:sz w:val="10"/>
              </w:rPr>
              <w:t xml:space="preserve"> the powerball number</w:t>
            </w:r>
          </w:p>
        </w:tc>
        <w:tc>
          <w:tcPr>
            <w:tcW w:w="980" w:type="dxa"/>
            <w:tcBorders>
              <w:top w:val="nil"/>
              <w:left w:val="nil"/>
              <w:bottom w:val="nil"/>
              <w:right w:val="nil"/>
            </w:tcBorders>
            <w:textDirection w:val="btLr"/>
          </w:tcPr>
          <w:p>
            <w:pPr>
              <w:ind w:left="113" w:right="113"/>
              <w:jc w:val="center"/>
              <w:rPr>
                <w:sz w:val="10"/>
              </w:rPr>
            </w:pPr>
            <w:r>
              <w:rPr>
                <w:sz w:val="10"/>
              </w:rPr>
              <w:t>2 winning numbers and the powerball number</w:t>
            </w:r>
          </w:p>
        </w:tc>
        <w:tc>
          <w:tcPr>
            <w:tcW w:w="966" w:type="dxa"/>
            <w:tcBorders>
              <w:top w:val="nil"/>
              <w:left w:val="nil"/>
              <w:bottom w:val="nil"/>
              <w:right w:val="nil"/>
            </w:tcBorders>
            <w:textDirection w:val="btLr"/>
          </w:tcPr>
          <w:p>
            <w:pPr>
              <w:ind w:left="113" w:right="113"/>
              <w:jc w:val="center"/>
              <w:rPr>
                <w:sz w:val="10"/>
              </w:rPr>
            </w:pPr>
            <w:r>
              <w:rPr>
                <w:sz w:val="10"/>
              </w:rPr>
              <w:t xml:space="preserve">2 winning numbers </w:t>
            </w:r>
            <w:r>
              <w:rPr>
                <w:b/>
                <w:sz w:val="10"/>
              </w:rPr>
              <w:t>but not</w:t>
            </w:r>
            <w:r>
              <w:rPr>
                <w:sz w:val="10"/>
              </w:rPr>
              <w:t xml:space="preserve"> the powerball number</w:t>
            </w:r>
          </w:p>
        </w:tc>
        <w:tc>
          <w:tcPr>
            <w:tcW w:w="966" w:type="dxa"/>
            <w:tcBorders>
              <w:top w:val="nil"/>
              <w:left w:val="nil"/>
              <w:bottom w:val="nil"/>
              <w:right w:val="nil"/>
            </w:tcBorders>
            <w:textDirection w:val="btLr"/>
          </w:tcPr>
          <w:p>
            <w:pPr>
              <w:ind w:left="113" w:right="113"/>
              <w:jc w:val="center"/>
              <w:rPr>
                <w:sz w:val="10"/>
              </w:rPr>
            </w:pPr>
            <w:r>
              <w:rPr>
                <w:sz w:val="10"/>
              </w:rPr>
              <w:t>1 winning number and the powerball number</w:t>
            </w:r>
          </w:p>
        </w:tc>
        <w:tc>
          <w:tcPr>
            <w:tcW w:w="944" w:type="dxa"/>
            <w:tcBorders>
              <w:top w:val="nil"/>
              <w:left w:val="nil"/>
              <w:bottom w:val="nil"/>
              <w:right w:val="nil"/>
            </w:tcBorders>
            <w:textDirection w:val="btLr"/>
          </w:tcPr>
          <w:p>
            <w:pPr>
              <w:ind w:left="113" w:right="113"/>
              <w:jc w:val="center"/>
              <w:rPr>
                <w:sz w:val="10"/>
              </w:rPr>
            </w:pPr>
            <w:r>
              <w:rPr>
                <w:sz w:val="10"/>
              </w:rPr>
              <w:t xml:space="preserve">1 winning number </w:t>
            </w:r>
            <w:r>
              <w:rPr>
                <w:b/>
                <w:sz w:val="10"/>
              </w:rPr>
              <w:t>but not</w:t>
            </w:r>
            <w:r>
              <w:rPr>
                <w:sz w:val="10"/>
              </w:rPr>
              <w:t xml:space="preserve"> the powerball number</w:t>
            </w:r>
          </w:p>
        </w:tc>
        <w:tc>
          <w:tcPr>
            <w:tcW w:w="959" w:type="dxa"/>
            <w:tcBorders>
              <w:top w:val="nil"/>
              <w:left w:val="nil"/>
              <w:bottom w:val="nil"/>
              <w:right w:val="nil"/>
            </w:tcBorders>
            <w:textDirection w:val="btLr"/>
          </w:tcPr>
          <w:p>
            <w:pPr>
              <w:ind w:left="113" w:right="113"/>
              <w:jc w:val="center"/>
              <w:rPr>
                <w:sz w:val="10"/>
              </w:rPr>
            </w:pPr>
            <w:r>
              <w:rPr>
                <w:sz w:val="10"/>
              </w:rPr>
              <w:t>0 winning numbers and the powerball number</w:t>
            </w:r>
          </w:p>
        </w:tc>
      </w:tr>
    </w:tbl>
    <w:p>
      <w:pPr>
        <w:pStyle w:val="yFootnotesection"/>
        <w:tabs>
          <w:tab w:val="clear" w:pos="893"/>
        </w:tabs>
        <w:ind w:left="0" w:firstLine="0"/>
      </w:pPr>
      <w:r>
        <w:t>[Schedule 3 amended in Gazette 16 Nov 2004 p. 5062-4.]</w:t>
      </w:r>
    </w:p>
    <w:p>
      <w:pPr>
        <w:pStyle w:val="yScheduleHeading"/>
      </w:pPr>
      <w:bookmarkStart w:id="224" w:name="_Toc88446307"/>
      <w:bookmarkStart w:id="225" w:name="_Toc147227993"/>
      <w:bookmarkStart w:id="226" w:name="_Toc147288730"/>
      <w:r>
        <w:rPr>
          <w:rStyle w:val="CharSchNo"/>
        </w:rPr>
        <w:t>Schedule 4</w:t>
      </w:r>
      <w:bookmarkEnd w:id="223"/>
      <w:bookmarkEnd w:id="224"/>
      <w:bookmarkEnd w:id="225"/>
      <w:bookmarkEnd w:id="226"/>
      <w:r>
        <w:rPr>
          <w:rStyle w:val="CharSchNo"/>
        </w:rPr>
        <w:t xml:space="preserve"> </w:t>
      </w:r>
    </w:p>
    <w:p>
      <w:pPr>
        <w:pStyle w:val="yMiscellaneousBody"/>
        <w:jc w:val="center"/>
        <w:rPr>
          <w:b/>
          <w:snapToGrid w:val="0"/>
          <w:sz w:val="28"/>
        </w:rPr>
      </w:pPr>
      <w:r>
        <w:rPr>
          <w:b/>
          <w:snapToGrid w:val="0"/>
          <w:sz w:val="28"/>
        </w:rPr>
        <w:t>Summary of parameters within which powerball is conducted</w:t>
      </w:r>
    </w:p>
    <w:tbl>
      <w:tblPr>
        <w:tblW w:w="0" w:type="auto"/>
        <w:tblInd w:w="8" w:type="dxa"/>
        <w:tblLayout w:type="fixed"/>
        <w:tblCellMar>
          <w:left w:w="0" w:type="dxa"/>
          <w:right w:w="0" w:type="dxa"/>
        </w:tblCellMar>
        <w:tblLook w:val="0000" w:firstRow="0" w:lastRow="0" w:firstColumn="0" w:lastColumn="0" w:noHBand="0" w:noVBand="0"/>
      </w:tblPr>
      <w:tblGrid>
        <w:gridCol w:w="4253"/>
        <w:gridCol w:w="2833"/>
      </w:tblGrid>
      <w:tr>
        <w:tc>
          <w:tcPr>
            <w:tcW w:w="4253" w:type="dxa"/>
          </w:tcPr>
          <w:p>
            <w:pPr>
              <w:pStyle w:val="yTable"/>
            </w:pPr>
            <w:r>
              <w:t>Unit cost (for a powerball draw up to and including draw 454)</w:t>
            </w:r>
          </w:p>
        </w:tc>
        <w:tc>
          <w:tcPr>
            <w:tcW w:w="2833" w:type="dxa"/>
          </w:tcPr>
          <w:p>
            <w:pPr>
              <w:pStyle w:val="yTable"/>
              <w:tabs>
                <w:tab w:val="right" w:pos="2835"/>
              </w:tabs>
              <w:jc w:val="right"/>
            </w:pPr>
            <w:r>
              <w:t>$0.50 (+ agent’s component)</w:t>
            </w:r>
          </w:p>
        </w:tc>
      </w:tr>
      <w:tr>
        <w:tc>
          <w:tcPr>
            <w:tcW w:w="4253" w:type="dxa"/>
          </w:tcPr>
          <w:p>
            <w:pPr>
              <w:pStyle w:val="yTable"/>
            </w:pPr>
            <w:r>
              <w:t>Unit cost (for a powerball draw after draw 454)</w:t>
            </w:r>
          </w:p>
        </w:tc>
        <w:tc>
          <w:tcPr>
            <w:tcW w:w="2833" w:type="dxa"/>
          </w:tcPr>
          <w:p>
            <w:pPr>
              <w:pStyle w:val="yTable"/>
              <w:tabs>
                <w:tab w:val="right" w:pos="2835"/>
              </w:tabs>
              <w:jc w:val="right"/>
            </w:pPr>
            <w:r>
              <w:t>$0.55 (+ agent’s component)</w:t>
            </w:r>
          </w:p>
        </w:tc>
      </w:tr>
      <w:tr>
        <w:tc>
          <w:tcPr>
            <w:tcW w:w="4253" w:type="dxa"/>
          </w:tcPr>
          <w:p>
            <w:pPr>
              <w:pStyle w:val="yTable"/>
            </w:pPr>
            <w:r>
              <w:t>Prize fund — % of subscriptions</w:t>
            </w:r>
          </w:p>
        </w:tc>
        <w:tc>
          <w:tcPr>
            <w:tcW w:w="2833" w:type="dxa"/>
          </w:tcPr>
          <w:p>
            <w:pPr>
              <w:pStyle w:val="yTable"/>
              <w:tabs>
                <w:tab w:val="right" w:pos="2835"/>
              </w:tabs>
            </w:pPr>
            <w:r>
              <w:tab/>
              <w:t>60.0%</w:t>
            </w:r>
          </w:p>
        </w:tc>
      </w:tr>
      <w:tr>
        <w:tc>
          <w:tcPr>
            <w:tcW w:w="4253" w:type="dxa"/>
          </w:tcPr>
          <w:p>
            <w:pPr>
              <w:pStyle w:val="yTable"/>
              <w:spacing w:before="0"/>
            </w:pPr>
            <w:r>
              <w:t>Prize pool</w:t>
            </w:r>
            <w:del w:id="227" w:author="Master Repository Process" w:date="2021-08-29T00:53:00Z">
              <w:r>
                <w:delText> — </w:delText>
              </w:r>
            </w:del>
            <w:ins w:id="228" w:author="Master Repository Process" w:date="2021-08-29T00:53:00Z">
              <w:r>
                <w:t xml:space="preserve"> — </w:t>
              </w:r>
            </w:ins>
            <w:r>
              <w:t xml:space="preserve">% of </w:t>
            </w:r>
            <w:del w:id="229" w:author="Master Repository Process" w:date="2021-08-29T00:53:00Z">
              <w:r>
                <w:delText>subscriptions</w:delText>
              </w:r>
            </w:del>
            <w:ins w:id="230" w:author="Master Repository Process" w:date="2021-08-29T00:53:00Z">
              <w:r>
                <w:t>Subscriptions</w:t>
              </w:r>
            </w:ins>
          </w:p>
        </w:tc>
        <w:tc>
          <w:tcPr>
            <w:tcW w:w="2833" w:type="dxa"/>
          </w:tcPr>
          <w:p>
            <w:pPr>
              <w:pStyle w:val="yTable"/>
              <w:tabs>
                <w:tab w:val="right" w:pos="2835"/>
              </w:tabs>
              <w:spacing w:before="0"/>
              <w:jc w:val="right"/>
            </w:pPr>
            <w:del w:id="231" w:author="Master Repository Process" w:date="2021-08-29T00:53:00Z">
              <w:r>
                <w:tab/>
                <w:delText>57.5%</w:delText>
              </w:r>
            </w:del>
            <w:ins w:id="232" w:author="Master Repository Process" w:date="2021-08-29T00:53:00Z">
              <w:r>
                <w:t>no less than 55.0%</w:t>
              </w:r>
            </w:ins>
          </w:p>
        </w:tc>
      </w:tr>
      <w:tr>
        <w:tc>
          <w:tcPr>
            <w:tcW w:w="4253" w:type="dxa"/>
          </w:tcPr>
          <w:p>
            <w:pPr>
              <w:pStyle w:val="yTable"/>
              <w:spacing w:before="0"/>
            </w:pPr>
            <w:r>
              <w:t>Prize reserve fund</w:t>
            </w:r>
            <w:del w:id="233" w:author="Master Repository Process" w:date="2021-08-29T00:53:00Z">
              <w:r>
                <w:delText> — </w:delText>
              </w:r>
            </w:del>
            <w:ins w:id="234" w:author="Master Repository Process" w:date="2021-08-29T00:53:00Z">
              <w:r>
                <w:t xml:space="preserve"> — </w:t>
              </w:r>
            </w:ins>
            <w:r>
              <w:t xml:space="preserve">% of </w:t>
            </w:r>
            <w:del w:id="235" w:author="Master Repository Process" w:date="2021-08-29T00:53:00Z">
              <w:r>
                <w:delText>subscriptions</w:delText>
              </w:r>
            </w:del>
            <w:ins w:id="236" w:author="Master Repository Process" w:date="2021-08-29T00:53:00Z">
              <w:r>
                <w:t>Subscriptions</w:t>
              </w:r>
            </w:ins>
          </w:p>
        </w:tc>
        <w:tc>
          <w:tcPr>
            <w:tcW w:w="2833" w:type="dxa"/>
          </w:tcPr>
          <w:p>
            <w:pPr>
              <w:pStyle w:val="yTable"/>
              <w:tabs>
                <w:tab w:val="right" w:pos="2835"/>
              </w:tabs>
              <w:spacing w:before="0"/>
              <w:jc w:val="right"/>
            </w:pPr>
            <w:del w:id="237" w:author="Master Repository Process" w:date="2021-08-29T00:53:00Z">
              <w:r>
                <w:tab/>
                <w:delText>2.5%</w:delText>
              </w:r>
            </w:del>
            <w:ins w:id="238" w:author="Master Repository Process" w:date="2021-08-29T00:53:00Z">
              <w:r>
                <w:t xml:space="preserve">balance of prize fund </w:t>
              </w:r>
              <w:r>
                <w:br/>
                <w:t>after prize pool</w:t>
              </w:r>
              <w:r>
                <w:br/>
                <w:t>(up to 5.0%)</w:t>
              </w:r>
            </w:ins>
          </w:p>
        </w:tc>
      </w:tr>
      <w:tr>
        <w:tc>
          <w:tcPr>
            <w:tcW w:w="4253" w:type="dxa"/>
          </w:tcPr>
          <w:p>
            <w:pPr>
              <w:pStyle w:val="yTable"/>
            </w:pPr>
            <w:r>
              <w:t>Number of divisions</w:t>
            </w:r>
          </w:p>
        </w:tc>
        <w:tc>
          <w:tcPr>
            <w:tcW w:w="2833" w:type="dxa"/>
          </w:tcPr>
          <w:p>
            <w:pPr>
              <w:pStyle w:val="yTable"/>
              <w:tabs>
                <w:tab w:val="right" w:pos="2835"/>
              </w:tabs>
            </w:pPr>
            <w:r>
              <w:tab/>
              <w:t>7</w:t>
            </w:r>
          </w:p>
        </w:tc>
      </w:tr>
      <w:tr>
        <w:tc>
          <w:tcPr>
            <w:tcW w:w="4253" w:type="dxa"/>
          </w:tcPr>
          <w:p>
            <w:pPr>
              <w:pStyle w:val="yTable"/>
            </w:pPr>
            <w:r>
              <w:t>Prize pool – division 1</w:t>
            </w:r>
          </w:p>
        </w:tc>
        <w:tc>
          <w:tcPr>
            <w:tcW w:w="2833" w:type="dxa"/>
          </w:tcPr>
          <w:p>
            <w:pPr>
              <w:pStyle w:val="yTable"/>
              <w:tabs>
                <w:tab w:val="right" w:pos="2835"/>
              </w:tabs>
            </w:pPr>
            <w:r>
              <w:tab/>
              <w:t>37.5%</w:t>
            </w:r>
          </w:p>
        </w:tc>
      </w:tr>
      <w:tr>
        <w:tc>
          <w:tcPr>
            <w:tcW w:w="4253" w:type="dxa"/>
          </w:tcPr>
          <w:p>
            <w:pPr>
              <w:pStyle w:val="yTable"/>
              <w:spacing w:before="0"/>
            </w:pPr>
            <w:r>
              <w:t>Prize pool – division 2</w:t>
            </w:r>
          </w:p>
        </w:tc>
        <w:tc>
          <w:tcPr>
            <w:tcW w:w="2833" w:type="dxa"/>
          </w:tcPr>
          <w:p>
            <w:pPr>
              <w:pStyle w:val="yTable"/>
              <w:tabs>
                <w:tab w:val="right" w:pos="2835"/>
              </w:tabs>
              <w:spacing w:before="0"/>
            </w:pPr>
            <w:r>
              <w:tab/>
              <w:t>14.0%</w:t>
            </w:r>
          </w:p>
        </w:tc>
      </w:tr>
      <w:tr>
        <w:tc>
          <w:tcPr>
            <w:tcW w:w="4253" w:type="dxa"/>
          </w:tcPr>
          <w:p>
            <w:pPr>
              <w:pStyle w:val="yTable"/>
              <w:spacing w:before="0"/>
            </w:pPr>
            <w:r>
              <w:t>Prize pool – division 3</w:t>
            </w:r>
          </w:p>
        </w:tc>
        <w:tc>
          <w:tcPr>
            <w:tcW w:w="2833" w:type="dxa"/>
          </w:tcPr>
          <w:p>
            <w:pPr>
              <w:pStyle w:val="yTable"/>
              <w:tabs>
                <w:tab w:val="right" w:pos="2835"/>
              </w:tabs>
              <w:spacing w:before="0"/>
            </w:pPr>
            <w:r>
              <w:tab/>
              <w:t>6.4%</w:t>
            </w:r>
          </w:p>
        </w:tc>
      </w:tr>
      <w:tr>
        <w:tc>
          <w:tcPr>
            <w:tcW w:w="4253" w:type="dxa"/>
          </w:tcPr>
          <w:p>
            <w:pPr>
              <w:pStyle w:val="yTable"/>
              <w:spacing w:before="0"/>
            </w:pPr>
            <w:r>
              <w:t>Prize pool – division 4</w:t>
            </w:r>
          </w:p>
        </w:tc>
        <w:tc>
          <w:tcPr>
            <w:tcW w:w="2833" w:type="dxa"/>
          </w:tcPr>
          <w:p>
            <w:pPr>
              <w:pStyle w:val="yTable"/>
              <w:tabs>
                <w:tab w:val="right" w:pos="2835"/>
              </w:tabs>
              <w:spacing w:before="0"/>
            </w:pPr>
            <w:r>
              <w:tab/>
              <w:t>5.0%</w:t>
            </w:r>
          </w:p>
        </w:tc>
      </w:tr>
      <w:tr>
        <w:tc>
          <w:tcPr>
            <w:tcW w:w="4253" w:type="dxa"/>
          </w:tcPr>
          <w:p>
            <w:pPr>
              <w:pStyle w:val="yTable"/>
              <w:spacing w:before="0"/>
            </w:pPr>
            <w:r>
              <w:t>Prize pool – division 5</w:t>
            </w:r>
          </w:p>
        </w:tc>
        <w:tc>
          <w:tcPr>
            <w:tcW w:w="2833" w:type="dxa"/>
          </w:tcPr>
          <w:p>
            <w:pPr>
              <w:pStyle w:val="yTable"/>
              <w:tabs>
                <w:tab w:val="right" w:pos="2835"/>
              </w:tabs>
              <w:spacing w:before="0"/>
            </w:pPr>
            <w:r>
              <w:tab/>
              <w:t>2.8%</w:t>
            </w:r>
          </w:p>
        </w:tc>
      </w:tr>
      <w:tr>
        <w:tc>
          <w:tcPr>
            <w:tcW w:w="4253" w:type="dxa"/>
          </w:tcPr>
          <w:p>
            <w:pPr>
              <w:pStyle w:val="yTable"/>
              <w:spacing w:before="0"/>
            </w:pPr>
            <w:r>
              <w:t>Prize pool – division 6</w:t>
            </w:r>
          </w:p>
        </w:tc>
        <w:tc>
          <w:tcPr>
            <w:tcW w:w="2833" w:type="dxa"/>
          </w:tcPr>
          <w:p>
            <w:pPr>
              <w:pStyle w:val="yTable"/>
              <w:tabs>
                <w:tab w:val="right" w:pos="2835"/>
              </w:tabs>
              <w:spacing w:before="0"/>
            </w:pPr>
            <w:r>
              <w:tab/>
              <w:t>12.5%</w:t>
            </w:r>
          </w:p>
        </w:tc>
      </w:tr>
      <w:tr>
        <w:tc>
          <w:tcPr>
            <w:tcW w:w="4253" w:type="dxa"/>
          </w:tcPr>
          <w:p>
            <w:pPr>
              <w:pStyle w:val="yTable"/>
              <w:spacing w:before="0"/>
            </w:pPr>
            <w:r>
              <w:t>Prize pool – division 7</w:t>
            </w:r>
          </w:p>
        </w:tc>
        <w:tc>
          <w:tcPr>
            <w:tcW w:w="2833" w:type="dxa"/>
          </w:tcPr>
          <w:p>
            <w:pPr>
              <w:pStyle w:val="yTable"/>
              <w:tabs>
                <w:tab w:val="right" w:pos="2835"/>
              </w:tabs>
              <w:spacing w:before="0"/>
            </w:pPr>
            <w:r>
              <w:tab/>
              <w:t>21.8%</w:t>
            </w:r>
          </w:p>
        </w:tc>
      </w:tr>
      <w:tr>
        <w:tc>
          <w:tcPr>
            <w:tcW w:w="4253" w:type="dxa"/>
          </w:tcPr>
          <w:p>
            <w:pPr>
              <w:pStyle w:val="yTable"/>
            </w:pPr>
            <w:r>
              <w:t>Winning numbers drawn — barrel A</w:t>
            </w:r>
          </w:p>
        </w:tc>
        <w:tc>
          <w:tcPr>
            <w:tcW w:w="2833" w:type="dxa"/>
          </w:tcPr>
          <w:p>
            <w:pPr>
              <w:pStyle w:val="yTable"/>
              <w:tabs>
                <w:tab w:val="right" w:pos="2835"/>
              </w:tabs>
            </w:pPr>
            <w:r>
              <w:tab/>
              <w:t>5</w:t>
            </w:r>
          </w:p>
        </w:tc>
      </w:tr>
      <w:tr>
        <w:tc>
          <w:tcPr>
            <w:tcW w:w="4253" w:type="dxa"/>
          </w:tcPr>
          <w:p>
            <w:pPr>
              <w:pStyle w:val="yTable"/>
              <w:spacing w:before="0"/>
            </w:pPr>
            <w:r>
              <w:t>Powerball numbers drawn </w:t>
            </w:r>
          </w:p>
        </w:tc>
        <w:tc>
          <w:tcPr>
            <w:tcW w:w="2833" w:type="dxa"/>
          </w:tcPr>
          <w:p>
            <w:pPr>
              <w:pStyle w:val="yTable"/>
              <w:tabs>
                <w:tab w:val="right" w:pos="2835"/>
              </w:tabs>
              <w:spacing w:before="0"/>
            </w:pPr>
            <w:r>
              <w:tab/>
              <w:t>1</w:t>
            </w:r>
          </w:p>
        </w:tc>
      </w:tr>
      <w:tr>
        <w:tc>
          <w:tcPr>
            <w:tcW w:w="4253" w:type="dxa"/>
          </w:tcPr>
          <w:p>
            <w:pPr>
              <w:pStyle w:val="yTable"/>
            </w:pPr>
            <w:r>
              <w:t>Forecast range — barrel A</w:t>
            </w:r>
          </w:p>
        </w:tc>
        <w:tc>
          <w:tcPr>
            <w:tcW w:w="2833" w:type="dxa"/>
          </w:tcPr>
          <w:p>
            <w:pPr>
              <w:pStyle w:val="yTable"/>
              <w:tabs>
                <w:tab w:val="right" w:pos="2835"/>
              </w:tabs>
            </w:pPr>
            <w:r>
              <w:tab/>
              <w:t>1 to 45 inclusive</w:t>
            </w:r>
          </w:p>
        </w:tc>
      </w:tr>
      <w:tr>
        <w:tc>
          <w:tcPr>
            <w:tcW w:w="4253" w:type="dxa"/>
          </w:tcPr>
          <w:p>
            <w:pPr>
              <w:pStyle w:val="yTable"/>
              <w:spacing w:before="0"/>
            </w:pPr>
            <w:r>
              <w:t>Forecast range — powerball barrel</w:t>
            </w:r>
          </w:p>
        </w:tc>
        <w:tc>
          <w:tcPr>
            <w:tcW w:w="2833" w:type="dxa"/>
          </w:tcPr>
          <w:p>
            <w:pPr>
              <w:pStyle w:val="yTable"/>
              <w:tabs>
                <w:tab w:val="right" w:pos="2835"/>
              </w:tabs>
              <w:spacing w:before="0"/>
            </w:pPr>
            <w:r>
              <w:tab/>
              <w:t>1 to 45 inclusive</w:t>
            </w:r>
          </w:p>
        </w:tc>
      </w:tr>
      <w:tr>
        <w:tc>
          <w:tcPr>
            <w:tcW w:w="4253" w:type="dxa"/>
          </w:tcPr>
          <w:p>
            <w:pPr>
              <w:pStyle w:val="yTable"/>
            </w:pPr>
            <w:r>
              <w:t>Odds of winning — </w:t>
            </w:r>
          </w:p>
          <w:p>
            <w:pPr>
              <w:pStyle w:val="yTable"/>
              <w:spacing w:before="0"/>
            </w:pPr>
            <w:r>
              <w:t xml:space="preserve">   Division 1</w:t>
            </w:r>
          </w:p>
          <w:p>
            <w:pPr>
              <w:pStyle w:val="yTable"/>
              <w:spacing w:before="0"/>
            </w:pPr>
            <w:r>
              <w:t xml:space="preserve">   Division 2</w:t>
            </w:r>
          </w:p>
          <w:p>
            <w:pPr>
              <w:pStyle w:val="yTable"/>
              <w:spacing w:before="0"/>
            </w:pPr>
            <w:r>
              <w:t xml:space="preserve">   Division 3</w:t>
            </w:r>
          </w:p>
          <w:p>
            <w:pPr>
              <w:pStyle w:val="yTable"/>
              <w:spacing w:before="0"/>
            </w:pPr>
            <w:r>
              <w:t xml:space="preserve">   Division 4</w:t>
            </w:r>
          </w:p>
          <w:p>
            <w:pPr>
              <w:pStyle w:val="yTable"/>
              <w:spacing w:before="0"/>
            </w:pPr>
            <w:r>
              <w:t xml:space="preserve">   Division 5</w:t>
            </w:r>
          </w:p>
          <w:p>
            <w:pPr>
              <w:pStyle w:val="yTable"/>
              <w:spacing w:before="0"/>
            </w:pPr>
            <w:r>
              <w:t xml:space="preserve">   Division 6</w:t>
            </w:r>
          </w:p>
          <w:p>
            <w:pPr>
              <w:pStyle w:val="yTable"/>
              <w:spacing w:before="0"/>
            </w:pPr>
            <w:r>
              <w:t xml:space="preserve">   Division 7</w:t>
            </w:r>
          </w:p>
        </w:tc>
        <w:tc>
          <w:tcPr>
            <w:tcW w:w="2833" w:type="dxa"/>
          </w:tcPr>
          <w:p>
            <w:pPr>
              <w:pStyle w:val="yTable"/>
              <w:tabs>
                <w:tab w:val="right" w:pos="2835"/>
              </w:tabs>
            </w:pPr>
          </w:p>
          <w:p>
            <w:pPr>
              <w:pStyle w:val="yTable"/>
              <w:tabs>
                <w:tab w:val="right" w:pos="2835"/>
              </w:tabs>
              <w:spacing w:before="0"/>
            </w:pPr>
            <w:r>
              <w:tab/>
              <w:t>1 in 54 979 155</w:t>
            </w:r>
          </w:p>
          <w:p>
            <w:pPr>
              <w:pStyle w:val="yTable"/>
              <w:tabs>
                <w:tab w:val="right" w:pos="2835"/>
              </w:tabs>
              <w:spacing w:before="0"/>
            </w:pPr>
            <w:r>
              <w:tab/>
              <w:t>1 in 1 249 526</w:t>
            </w:r>
          </w:p>
          <w:p>
            <w:pPr>
              <w:pStyle w:val="yTable"/>
              <w:tabs>
                <w:tab w:val="right" w:pos="2835"/>
              </w:tabs>
              <w:spacing w:before="0"/>
            </w:pPr>
            <w:r>
              <w:tab/>
              <w:t>1 in 274 896</w:t>
            </w:r>
          </w:p>
          <w:p>
            <w:pPr>
              <w:pStyle w:val="yTable"/>
              <w:tabs>
                <w:tab w:val="right" w:pos="2835"/>
              </w:tabs>
              <w:spacing w:before="0"/>
            </w:pPr>
            <w:r>
              <w:tab/>
              <w:t>1 in 7 049</w:t>
            </w:r>
          </w:p>
          <w:p>
            <w:pPr>
              <w:pStyle w:val="yTable"/>
              <w:tabs>
                <w:tab w:val="right" w:pos="2835"/>
              </w:tabs>
              <w:spacing w:before="0"/>
            </w:pPr>
            <w:r>
              <w:tab/>
              <w:t>1 in 6 248</w:t>
            </w:r>
          </w:p>
          <w:p>
            <w:pPr>
              <w:pStyle w:val="yTable"/>
              <w:tabs>
                <w:tab w:val="right" w:pos="2835"/>
              </w:tabs>
              <w:spacing w:before="0"/>
            </w:pPr>
            <w:r>
              <w:tab/>
              <w:t>1 in 556</w:t>
            </w:r>
          </w:p>
          <w:p>
            <w:pPr>
              <w:pStyle w:val="yTable"/>
              <w:tabs>
                <w:tab w:val="right" w:pos="2835"/>
              </w:tabs>
              <w:spacing w:before="0"/>
            </w:pPr>
            <w:r>
              <w:tab/>
              <w:t>1 in 160</w:t>
            </w:r>
          </w:p>
        </w:tc>
      </w:tr>
      <w:tr>
        <w:tc>
          <w:tcPr>
            <w:tcW w:w="4253" w:type="dxa"/>
          </w:tcPr>
          <w:p>
            <w:pPr>
              <w:pStyle w:val="yTable"/>
            </w:pPr>
            <w:r>
              <w:t>Systems range</w:t>
            </w:r>
          </w:p>
        </w:tc>
        <w:tc>
          <w:tcPr>
            <w:tcW w:w="2833" w:type="dxa"/>
          </w:tcPr>
          <w:p>
            <w:pPr>
              <w:pStyle w:val="yTable"/>
              <w:tabs>
                <w:tab w:val="right" w:pos="2835"/>
              </w:tabs>
            </w:pPr>
            <w:r>
              <w:tab/>
              <w:t>3</w:t>
            </w:r>
            <w:r>
              <w:noBreakHyphen/>
              <w:t>4/6</w:t>
            </w:r>
            <w:r>
              <w:noBreakHyphen/>
              <w:t>20 inclusive</w:t>
            </w:r>
          </w:p>
        </w:tc>
      </w:tr>
      <w:tr>
        <w:tc>
          <w:tcPr>
            <w:tcW w:w="4253" w:type="dxa"/>
          </w:tcPr>
          <w:p>
            <w:pPr>
              <w:pStyle w:val="yTable"/>
            </w:pPr>
            <w:r>
              <w:t>Powerpik (simple)</w:t>
            </w:r>
          </w:p>
        </w:tc>
        <w:tc>
          <w:tcPr>
            <w:tcW w:w="2833" w:type="dxa"/>
          </w:tcPr>
          <w:p>
            <w:pPr>
              <w:pStyle w:val="yTable"/>
              <w:tabs>
                <w:tab w:val="right" w:pos="2835"/>
              </w:tabs>
              <w:jc w:val="right"/>
            </w:pPr>
            <w:r>
              <w:t>5</w:t>
            </w:r>
          </w:p>
        </w:tc>
      </w:tr>
      <w:tr>
        <w:tc>
          <w:tcPr>
            <w:tcW w:w="4253" w:type="dxa"/>
          </w:tcPr>
          <w:p>
            <w:pPr>
              <w:pStyle w:val="yTable"/>
            </w:pPr>
            <w:r>
              <w:t>Powerpik systems range</w:t>
            </w:r>
          </w:p>
        </w:tc>
        <w:tc>
          <w:tcPr>
            <w:tcW w:w="2833" w:type="dxa"/>
          </w:tcPr>
          <w:p>
            <w:pPr>
              <w:pStyle w:val="yTable"/>
              <w:tabs>
                <w:tab w:val="right" w:pos="2835"/>
              </w:tabs>
              <w:jc w:val="right"/>
            </w:pPr>
            <w:r>
              <w:t>3</w:t>
            </w:r>
            <w:r>
              <w:noBreakHyphen/>
              <w:t>4/6</w:t>
            </w:r>
            <w:r>
              <w:noBreakHyphen/>
              <w:t>15 inclusive</w:t>
            </w:r>
          </w:p>
        </w:tc>
      </w:tr>
      <w:tr>
        <w:tc>
          <w:tcPr>
            <w:tcW w:w="4253" w:type="dxa"/>
          </w:tcPr>
          <w:p>
            <w:pPr>
              <w:pStyle w:val="yTable"/>
            </w:pPr>
            <w:r>
              <w:t xml:space="preserve">Multiweek options </w:t>
            </w:r>
          </w:p>
        </w:tc>
        <w:tc>
          <w:tcPr>
            <w:tcW w:w="2833" w:type="dxa"/>
          </w:tcPr>
          <w:p>
            <w:pPr>
              <w:pStyle w:val="yTable"/>
              <w:tabs>
                <w:tab w:val="right" w:pos="2835"/>
              </w:tabs>
            </w:pPr>
            <w:r>
              <w:tab/>
              <w:t>2, 5 or 10 weeks</w:t>
            </w:r>
          </w:p>
        </w:tc>
      </w:tr>
      <w:tr>
        <w:tc>
          <w:tcPr>
            <w:tcW w:w="4253" w:type="dxa"/>
          </w:tcPr>
          <w:p>
            <w:pPr>
              <w:pStyle w:val="yTable"/>
              <w:spacing w:before="0"/>
            </w:pPr>
            <w:r>
              <w:t>Advance sales (maximum)</w:t>
            </w:r>
          </w:p>
        </w:tc>
        <w:tc>
          <w:tcPr>
            <w:tcW w:w="2833" w:type="dxa"/>
          </w:tcPr>
          <w:p>
            <w:pPr>
              <w:pStyle w:val="yTable"/>
              <w:tabs>
                <w:tab w:val="right" w:pos="2835"/>
              </w:tabs>
              <w:spacing w:before="0"/>
            </w:pPr>
            <w:r>
              <w:tab/>
              <w:t>10 weeks</w:t>
            </w:r>
          </w:p>
        </w:tc>
      </w:tr>
      <w:tr>
        <w:tc>
          <w:tcPr>
            <w:tcW w:w="4253" w:type="dxa"/>
          </w:tcPr>
          <w:p>
            <w:pPr>
              <w:pStyle w:val="yTable"/>
            </w:pPr>
            <w:r>
              <w:t>Games per entry coupon (minimum)</w:t>
            </w:r>
          </w:p>
        </w:tc>
        <w:tc>
          <w:tcPr>
            <w:tcW w:w="2833" w:type="dxa"/>
          </w:tcPr>
          <w:p>
            <w:pPr>
              <w:pStyle w:val="yTable"/>
              <w:tabs>
                <w:tab w:val="right" w:pos="2835"/>
              </w:tabs>
            </w:pPr>
            <w:r>
              <w:tab/>
              <w:t>2</w:t>
            </w:r>
          </w:p>
        </w:tc>
      </w:tr>
      <w:tr>
        <w:tc>
          <w:tcPr>
            <w:tcW w:w="4253" w:type="dxa"/>
          </w:tcPr>
          <w:p>
            <w:pPr>
              <w:pStyle w:val="yTable"/>
              <w:spacing w:before="0"/>
            </w:pPr>
            <w:r>
              <w:t>Systems entries per entry coupon (minimum)</w:t>
            </w:r>
          </w:p>
        </w:tc>
        <w:tc>
          <w:tcPr>
            <w:tcW w:w="2833" w:type="dxa"/>
          </w:tcPr>
          <w:p>
            <w:pPr>
              <w:pStyle w:val="yTable"/>
              <w:tabs>
                <w:tab w:val="right" w:pos="2835"/>
              </w:tabs>
              <w:spacing w:before="0"/>
            </w:pPr>
            <w:r>
              <w:tab/>
              <w:t>1</w:t>
            </w:r>
          </w:p>
        </w:tc>
      </w:tr>
      <w:tr>
        <w:tc>
          <w:tcPr>
            <w:tcW w:w="4253" w:type="dxa"/>
          </w:tcPr>
          <w:p>
            <w:pPr>
              <w:pStyle w:val="yTable"/>
              <w:spacing w:before="0"/>
            </w:pPr>
            <w:r>
              <w:t>Games per entry coupon (maximum)</w:t>
            </w:r>
          </w:p>
        </w:tc>
        <w:tc>
          <w:tcPr>
            <w:tcW w:w="2833" w:type="dxa"/>
          </w:tcPr>
          <w:p>
            <w:pPr>
              <w:pStyle w:val="yTable"/>
              <w:tabs>
                <w:tab w:val="right" w:pos="2835"/>
              </w:tabs>
              <w:spacing w:before="0"/>
            </w:pPr>
            <w:r>
              <w:tab/>
              <w:t>6</w:t>
            </w:r>
          </w:p>
        </w:tc>
      </w:tr>
      <w:tr>
        <w:tc>
          <w:tcPr>
            <w:tcW w:w="4253" w:type="dxa"/>
          </w:tcPr>
          <w:p>
            <w:pPr>
              <w:pStyle w:val="Indenta"/>
              <w:spacing w:before="0"/>
              <w:ind w:left="0" w:firstLine="0"/>
              <w:rPr>
                <w:sz w:val="22"/>
              </w:rPr>
            </w:pPr>
            <w:r>
              <w:rPr>
                <w:sz w:val="22"/>
              </w:rPr>
              <w:t>Systems entries per coupon (maximum)</w:t>
            </w:r>
          </w:p>
          <w:p>
            <w:pPr>
              <w:pStyle w:val="yTable"/>
              <w:spacing w:before="0"/>
            </w:pPr>
            <w:r>
              <w:t>(</w:t>
            </w:r>
            <w:r>
              <w:rPr>
                <w:i/>
              </w:rPr>
              <w:t>subject to maximum aggregate entry cost</w:t>
            </w:r>
            <w:r>
              <w:t>)</w:t>
            </w:r>
          </w:p>
        </w:tc>
        <w:tc>
          <w:tcPr>
            <w:tcW w:w="2833" w:type="dxa"/>
          </w:tcPr>
          <w:p>
            <w:pPr>
              <w:pStyle w:val="yTable"/>
              <w:tabs>
                <w:tab w:val="right" w:pos="2835"/>
              </w:tabs>
              <w:spacing w:before="0"/>
            </w:pPr>
            <w:r>
              <w:tab/>
              <w:t>6</w:t>
            </w:r>
          </w:p>
        </w:tc>
      </w:tr>
      <w:tr>
        <w:tc>
          <w:tcPr>
            <w:tcW w:w="4253" w:type="dxa"/>
          </w:tcPr>
          <w:p>
            <w:pPr>
              <w:pStyle w:val="yTable"/>
            </w:pPr>
            <w:r>
              <w:t>Games per oral request</w:t>
            </w:r>
          </w:p>
        </w:tc>
        <w:tc>
          <w:tcPr>
            <w:tcW w:w="2833" w:type="dxa"/>
          </w:tcPr>
          <w:p>
            <w:pPr>
              <w:pStyle w:val="yTable"/>
              <w:tabs>
                <w:tab w:val="right" w:pos="2835"/>
              </w:tabs>
            </w:pPr>
            <w:r>
              <w:tab/>
              <w:t>12, 14, 18 or 25</w:t>
            </w:r>
          </w:p>
        </w:tc>
      </w:tr>
      <w:tr>
        <w:tc>
          <w:tcPr>
            <w:tcW w:w="4253" w:type="dxa"/>
          </w:tcPr>
          <w:p>
            <w:pPr>
              <w:pStyle w:val="yTable"/>
              <w:spacing w:before="0"/>
            </w:pPr>
            <w:r>
              <w:t>Systems entries per oral request</w:t>
            </w:r>
          </w:p>
        </w:tc>
        <w:tc>
          <w:tcPr>
            <w:tcW w:w="2833" w:type="dxa"/>
          </w:tcPr>
          <w:p>
            <w:pPr>
              <w:pStyle w:val="yTable"/>
              <w:tabs>
                <w:tab w:val="right" w:pos="2835"/>
              </w:tabs>
              <w:spacing w:before="0"/>
            </w:pPr>
            <w:r>
              <w:tab/>
              <w:t>1</w:t>
            </w:r>
          </w:p>
        </w:tc>
      </w:tr>
      <w:tr>
        <w:tc>
          <w:tcPr>
            <w:tcW w:w="4253" w:type="dxa"/>
          </w:tcPr>
          <w:p>
            <w:pPr>
              <w:pStyle w:val="yTable"/>
              <w:spacing w:before="0"/>
            </w:pPr>
            <w:r>
              <w:t>Powerpik entries per oral request</w:t>
            </w:r>
          </w:p>
        </w:tc>
        <w:tc>
          <w:tcPr>
            <w:tcW w:w="2833" w:type="dxa"/>
          </w:tcPr>
          <w:p>
            <w:pPr>
              <w:pStyle w:val="yTable"/>
              <w:tabs>
                <w:tab w:val="right" w:pos="2835"/>
              </w:tabs>
              <w:spacing w:before="0"/>
              <w:jc w:val="right"/>
            </w:pPr>
            <w:r>
              <w:t>1</w:t>
            </w:r>
          </w:p>
        </w:tc>
      </w:tr>
      <w:tr>
        <w:tc>
          <w:tcPr>
            <w:tcW w:w="4253" w:type="dxa"/>
          </w:tcPr>
          <w:p>
            <w:pPr>
              <w:pStyle w:val="yTable"/>
            </w:pPr>
            <w:r>
              <w:t>Prize payout period</w:t>
            </w:r>
          </w:p>
        </w:tc>
        <w:tc>
          <w:tcPr>
            <w:tcW w:w="2833" w:type="dxa"/>
          </w:tcPr>
          <w:p>
            <w:pPr>
              <w:pStyle w:val="yTable"/>
              <w:tabs>
                <w:tab w:val="right" w:pos="2835"/>
              </w:tabs>
            </w:pPr>
            <w:r>
              <w:tab/>
              <w:t>12 months</w:t>
            </w:r>
          </w:p>
        </w:tc>
      </w:tr>
      <w:tr>
        <w:tc>
          <w:tcPr>
            <w:tcW w:w="4253" w:type="dxa"/>
          </w:tcPr>
          <w:p>
            <w:pPr>
              <w:pStyle w:val="yTable"/>
            </w:pPr>
            <w:r>
              <w:t>Maximum Aggregate Entry Cost</w:t>
            </w:r>
          </w:p>
        </w:tc>
        <w:tc>
          <w:tcPr>
            <w:tcW w:w="2833" w:type="dxa"/>
          </w:tcPr>
          <w:p>
            <w:pPr>
              <w:pStyle w:val="yTable"/>
              <w:tabs>
                <w:tab w:val="right" w:pos="2835"/>
              </w:tabs>
            </w:pPr>
            <w:r>
              <w:tab/>
              <w:t>$99,999.00</w:t>
            </w:r>
          </w:p>
        </w:tc>
      </w:tr>
    </w:tbl>
    <w:p>
      <w:pPr>
        <w:pStyle w:val="yFootnotesection"/>
        <w:tabs>
          <w:tab w:val="clear" w:pos="893"/>
        </w:tabs>
        <w:ind w:left="0" w:firstLine="0"/>
      </w:pPr>
      <w:r>
        <w:t>[Schedule 4 amended in Gazette 29 Apr 1997 p. 2150; 9 Mar 2001 p. 1335</w:t>
      </w:r>
      <w:r>
        <w:noBreakHyphen/>
        <w:t>6; 16 Nov 2004 p. 5065</w:t>
      </w:r>
      <w:ins w:id="239" w:author="Master Repository Process" w:date="2021-08-29T00:53:00Z">
        <w:r>
          <w:t>; 29 Sep 2006 p. 4272-3</w:t>
        </w:r>
      </w:ins>
      <w:r>
        <w:t xml:space="preserve">.] </w:t>
      </w:r>
    </w:p>
    <w:p>
      <w:pPr>
        <w:spacing w:before="60"/>
        <w:sectPr>
          <w:headerReference w:type="even" r:id="rId20"/>
          <w:headerReference w:type="default" r:id="rId21"/>
          <w:headerReference w:type="first" r:id="rId22"/>
          <w:pgSz w:w="11906" w:h="16838" w:code="9"/>
          <w:pgMar w:top="2381" w:right="2409" w:bottom="3543" w:left="2409" w:header="720" w:footer="3380" w:gutter="0"/>
          <w:cols w:space="720"/>
          <w:noEndnote/>
          <w:docGrid w:linePitch="326"/>
        </w:sectPr>
      </w:pPr>
    </w:p>
    <w:p>
      <w:pPr>
        <w:pStyle w:val="nHeading2"/>
      </w:pPr>
      <w:bookmarkStart w:id="240" w:name="_Toc88368703"/>
      <w:bookmarkStart w:id="241" w:name="_Toc88383335"/>
      <w:bookmarkStart w:id="242" w:name="_Toc88446308"/>
      <w:bookmarkStart w:id="243" w:name="_Toc147227994"/>
      <w:bookmarkStart w:id="244" w:name="_Toc147288731"/>
      <w:r>
        <w:t>Notes</w:t>
      </w:r>
      <w:bookmarkEnd w:id="240"/>
      <w:bookmarkEnd w:id="241"/>
      <w:bookmarkEnd w:id="242"/>
      <w:bookmarkEnd w:id="243"/>
      <w:bookmarkEnd w:id="244"/>
    </w:p>
    <w:p>
      <w:pPr>
        <w:pStyle w:val="nSubsection"/>
        <w:rPr>
          <w:snapToGrid w:val="0"/>
        </w:rPr>
      </w:pPr>
      <w:r>
        <w:rPr>
          <w:snapToGrid w:val="0"/>
          <w:vertAlign w:val="superscript"/>
        </w:rPr>
        <w:t>1</w:t>
      </w:r>
      <w:r>
        <w:rPr>
          <w:snapToGrid w:val="0"/>
        </w:rPr>
        <w:tab/>
        <w:t xml:space="preserve">This is a compilation of the </w:t>
      </w:r>
      <w:r>
        <w:rPr>
          <w:i/>
          <w:snapToGrid w:val="0"/>
        </w:rPr>
        <w:t>Lotteries Commission (Powerball) Rules 1996</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245" w:name="_Toc5072474"/>
      <w:bookmarkStart w:id="246" w:name="_Toc88446309"/>
      <w:bookmarkStart w:id="247" w:name="_Toc147288732"/>
      <w:r>
        <w:rPr>
          <w:snapToGrid w:val="0"/>
        </w:rPr>
        <w:t>Compilation table</w:t>
      </w:r>
      <w:bookmarkEnd w:id="245"/>
      <w:bookmarkEnd w:id="246"/>
      <w:bookmarkEnd w:id="247"/>
    </w:p>
    <w:tbl>
      <w:tblPr>
        <w:tblW w:w="0" w:type="auto"/>
        <w:tblInd w:w="31" w:type="dxa"/>
        <w:tblLayout w:type="fixed"/>
        <w:tblCellMar>
          <w:left w:w="5" w:type="dxa"/>
          <w:right w:w="5" w:type="dxa"/>
        </w:tblCellMar>
        <w:tblLook w:val="0000" w:firstRow="0" w:lastRow="0" w:firstColumn="0" w:lastColumn="0" w:noHBand="0" w:noVBand="0"/>
      </w:tblPr>
      <w:tblGrid>
        <w:gridCol w:w="3119"/>
        <w:gridCol w:w="1276"/>
        <w:gridCol w:w="2693"/>
      </w:tblGrid>
      <w:tr>
        <w:trPr>
          <w:cantSplit/>
          <w:tblHeader/>
        </w:trPr>
        <w:tc>
          <w:tcPr>
            <w:tcW w:w="3119" w:type="dxa"/>
            <w:tcBorders>
              <w:top w:val="single" w:sz="12" w:space="0" w:color="auto"/>
              <w:bottom w:val="single" w:sz="12" w:space="0" w:color="auto"/>
            </w:tcBorders>
          </w:tcPr>
          <w:p>
            <w:pPr>
              <w:pStyle w:val="nTable"/>
              <w:spacing w:before="60" w:after="60"/>
              <w:ind w:right="113"/>
              <w:rPr>
                <w:b/>
                <w:sz w:val="19"/>
              </w:rPr>
            </w:pPr>
            <w:r>
              <w:rPr>
                <w:b/>
                <w:sz w:val="19"/>
              </w:rPr>
              <w:t xml:space="preserve">  Citation</w:t>
            </w:r>
          </w:p>
        </w:tc>
        <w:tc>
          <w:tcPr>
            <w:tcW w:w="1276" w:type="dxa"/>
            <w:tcBorders>
              <w:top w:val="single" w:sz="12" w:space="0" w:color="auto"/>
              <w:bottom w:val="single" w:sz="12" w:space="0" w:color="auto"/>
            </w:tcBorders>
          </w:tcPr>
          <w:p>
            <w:pPr>
              <w:pStyle w:val="nTable"/>
              <w:spacing w:before="60" w:after="60"/>
              <w:rPr>
                <w:b/>
                <w:sz w:val="19"/>
              </w:rPr>
            </w:pPr>
            <w:r>
              <w:rPr>
                <w:b/>
                <w:sz w:val="19"/>
              </w:rPr>
              <w:t>Gazettal</w:t>
            </w:r>
          </w:p>
        </w:tc>
        <w:tc>
          <w:tcPr>
            <w:tcW w:w="2693" w:type="dxa"/>
            <w:tcBorders>
              <w:top w:val="single" w:sz="12" w:space="0" w:color="auto"/>
              <w:bottom w:val="single" w:sz="12" w:space="0" w:color="auto"/>
            </w:tcBorders>
          </w:tcPr>
          <w:p>
            <w:pPr>
              <w:pStyle w:val="nTable"/>
              <w:spacing w:before="60" w:after="60"/>
              <w:rPr>
                <w:b/>
                <w:sz w:val="19"/>
              </w:rPr>
            </w:pPr>
            <w:r>
              <w:rPr>
                <w:b/>
                <w:sz w:val="19"/>
              </w:rPr>
              <w:t xml:space="preserve">  Commencement</w:t>
            </w:r>
          </w:p>
        </w:tc>
      </w:tr>
      <w:tr>
        <w:trPr>
          <w:cantSplit/>
        </w:trPr>
        <w:tc>
          <w:tcPr>
            <w:tcW w:w="3119" w:type="dxa"/>
          </w:tcPr>
          <w:p>
            <w:pPr>
              <w:pStyle w:val="nTable"/>
              <w:spacing w:before="120"/>
              <w:ind w:left="98" w:right="113"/>
              <w:rPr>
                <w:sz w:val="19"/>
                <w:vertAlign w:val="superscript"/>
              </w:rPr>
            </w:pPr>
            <w:r>
              <w:rPr>
                <w:i/>
                <w:sz w:val="19"/>
              </w:rPr>
              <w:t>Lotteries Commission (Powerball Lotto) Rules 1996 </w:t>
            </w:r>
            <w:r>
              <w:rPr>
                <w:sz w:val="19"/>
                <w:vertAlign w:val="superscript"/>
              </w:rPr>
              <w:t>2</w:t>
            </w:r>
          </w:p>
        </w:tc>
        <w:tc>
          <w:tcPr>
            <w:tcW w:w="1276" w:type="dxa"/>
          </w:tcPr>
          <w:p>
            <w:pPr>
              <w:pStyle w:val="nTable"/>
              <w:spacing w:before="120"/>
              <w:rPr>
                <w:sz w:val="19"/>
              </w:rPr>
            </w:pPr>
            <w:r>
              <w:rPr>
                <w:sz w:val="19"/>
              </w:rPr>
              <w:t>29 Apr 1996 p. 1821</w:t>
            </w:r>
            <w:r>
              <w:rPr>
                <w:sz w:val="19"/>
              </w:rPr>
              <w:noBreakHyphen/>
              <w:t>48</w:t>
            </w:r>
          </w:p>
        </w:tc>
        <w:tc>
          <w:tcPr>
            <w:tcW w:w="2693" w:type="dxa"/>
          </w:tcPr>
          <w:p>
            <w:pPr>
              <w:pStyle w:val="nTable"/>
              <w:spacing w:before="120"/>
              <w:ind w:left="92"/>
              <w:rPr>
                <w:sz w:val="19"/>
              </w:rPr>
            </w:pPr>
            <w:r>
              <w:rPr>
                <w:sz w:val="19"/>
              </w:rPr>
              <w:t>17 May 1996 (see r. 2)</w:t>
            </w:r>
          </w:p>
        </w:tc>
      </w:tr>
      <w:tr>
        <w:trPr>
          <w:cantSplit/>
        </w:trPr>
        <w:tc>
          <w:tcPr>
            <w:tcW w:w="3119" w:type="dxa"/>
          </w:tcPr>
          <w:p>
            <w:pPr>
              <w:pStyle w:val="nTable"/>
              <w:spacing w:before="120"/>
              <w:ind w:left="98" w:right="113"/>
              <w:rPr>
                <w:sz w:val="19"/>
              </w:rPr>
            </w:pPr>
            <w:r>
              <w:rPr>
                <w:i/>
                <w:sz w:val="19"/>
              </w:rPr>
              <w:t>Lotteries Commission (Super 66) Rules 1996</w:t>
            </w:r>
            <w:r>
              <w:rPr>
                <w:sz w:val="19"/>
              </w:rPr>
              <w:t xml:space="preserve"> r. 28</w:t>
            </w:r>
          </w:p>
        </w:tc>
        <w:tc>
          <w:tcPr>
            <w:tcW w:w="1276" w:type="dxa"/>
          </w:tcPr>
          <w:p>
            <w:pPr>
              <w:pStyle w:val="nTable"/>
              <w:spacing w:before="120"/>
              <w:rPr>
                <w:sz w:val="19"/>
              </w:rPr>
            </w:pPr>
            <w:r>
              <w:rPr>
                <w:sz w:val="19"/>
              </w:rPr>
              <w:t>15 Nov 1996 p. 6509</w:t>
            </w:r>
            <w:r>
              <w:rPr>
                <w:sz w:val="19"/>
              </w:rPr>
              <w:noBreakHyphen/>
              <w:t>28</w:t>
            </w:r>
          </w:p>
        </w:tc>
        <w:tc>
          <w:tcPr>
            <w:tcW w:w="2693" w:type="dxa"/>
          </w:tcPr>
          <w:p>
            <w:pPr>
              <w:pStyle w:val="nTable"/>
              <w:spacing w:before="120"/>
              <w:ind w:left="92"/>
              <w:rPr>
                <w:sz w:val="19"/>
              </w:rPr>
            </w:pPr>
            <w:r>
              <w:rPr>
                <w:sz w:val="19"/>
              </w:rPr>
              <w:t>18 Nov 1996 (see r. 2)</w:t>
            </w:r>
          </w:p>
        </w:tc>
      </w:tr>
      <w:tr>
        <w:trPr>
          <w:cantSplit/>
        </w:trPr>
        <w:tc>
          <w:tcPr>
            <w:tcW w:w="3119" w:type="dxa"/>
          </w:tcPr>
          <w:p>
            <w:pPr>
              <w:pStyle w:val="nTable"/>
              <w:spacing w:before="120"/>
              <w:ind w:left="98" w:right="113"/>
              <w:rPr>
                <w:sz w:val="19"/>
              </w:rPr>
            </w:pPr>
            <w:r>
              <w:rPr>
                <w:i/>
                <w:sz w:val="19"/>
              </w:rPr>
              <w:t>Lotteries Commission (Powerball Lotto) Amendment Rules 1997</w:t>
            </w:r>
          </w:p>
        </w:tc>
        <w:tc>
          <w:tcPr>
            <w:tcW w:w="1276" w:type="dxa"/>
          </w:tcPr>
          <w:p>
            <w:pPr>
              <w:pStyle w:val="nTable"/>
              <w:spacing w:before="120"/>
              <w:rPr>
                <w:sz w:val="19"/>
              </w:rPr>
            </w:pPr>
            <w:r>
              <w:rPr>
                <w:sz w:val="19"/>
              </w:rPr>
              <w:t>29 Apr 1997 p. 2149</w:t>
            </w:r>
            <w:r>
              <w:rPr>
                <w:sz w:val="19"/>
              </w:rPr>
              <w:noBreakHyphen/>
              <w:t>50</w:t>
            </w:r>
          </w:p>
        </w:tc>
        <w:tc>
          <w:tcPr>
            <w:tcW w:w="2693" w:type="dxa"/>
          </w:tcPr>
          <w:p>
            <w:pPr>
              <w:pStyle w:val="nTable"/>
              <w:spacing w:before="120"/>
              <w:ind w:left="92"/>
              <w:rPr>
                <w:sz w:val="19"/>
              </w:rPr>
            </w:pPr>
            <w:r>
              <w:rPr>
                <w:sz w:val="19"/>
              </w:rPr>
              <w:t>5 May 1997 (see r. 2)</w:t>
            </w:r>
          </w:p>
        </w:tc>
      </w:tr>
      <w:tr>
        <w:trPr>
          <w:cantSplit/>
        </w:trPr>
        <w:tc>
          <w:tcPr>
            <w:tcW w:w="3119" w:type="dxa"/>
          </w:tcPr>
          <w:p>
            <w:pPr>
              <w:pStyle w:val="nTable"/>
              <w:spacing w:before="120" w:after="60"/>
              <w:ind w:left="98" w:right="113"/>
              <w:rPr>
                <w:sz w:val="19"/>
              </w:rPr>
            </w:pPr>
            <w:r>
              <w:rPr>
                <w:i/>
                <w:sz w:val="19"/>
              </w:rPr>
              <w:t>Lotteries Commission (Lotto and Soccer Pools) Amendment Rules 1997</w:t>
            </w:r>
          </w:p>
        </w:tc>
        <w:tc>
          <w:tcPr>
            <w:tcW w:w="1276" w:type="dxa"/>
          </w:tcPr>
          <w:p>
            <w:pPr>
              <w:pStyle w:val="nTable"/>
              <w:spacing w:before="120"/>
              <w:rPr>
                <w:sz w:val="19"/>
              </w:rPr>
            </w:pPr>
            <w:r>
              <w:rPr>
                <w:sz w:val="19"/>
              </w:rPr>
              <w:t>31 Oct 1997 p. 6017</w:t>
            </w:r>
          </w:p>
        </w:tc>
        <w:tc>
          <w:tcPr>
            <w:tcW w:w="2693" w:type="dxa"/>
          </w:tcPr>
          <w:p>
            <w:pPr>
              <w:pStyle w:val="nTable"/>
              <w:spacing w:before="120"/>
              <w:ind w:left="92"/>
              <w:rPr>
                <w:sz w:val="19"/>
              </w:rPr>
            </w:pPr>
            <w:r>
              <w:rPr>
                <w:sz w:val="19"/>
              </w:rPr>
              <w:t>3 Nov 1997 (see r. 2)</w:t>
            </w:r>
          </w:p>
        </w:tc>
      </w:tr>
      <w:tr>
        <w:trPr>
          <w:cantSplit/>
        </w:trPr>
        <w:tc>
          <w:tcPr>
            <w:tcW w:w="3119" w:type="dxa"/>
          </w:tcPr>
          <w:p>
            <w:pPr>
              <w:pStyle w:val="nTable"/>
              <w:spacing w:before="120" w:after="60"/>
              <w:ind w:left="98" w:right="113"/>
              <w:rPr>
                <w:i/>
                <w:sz w:val="19"/>
              </w:rPr>
            </w:pPr>
            <w:r>
              <w:rPr>
                <w:i/>
                <w:sz w:val="19"/>
              </w:rPr>
              <w:t>Lotteries Commission (Powerball Lotto) Amendment Rules 2001</w:t>
            </w:r>
          </w:p>
        </w:tc>
        <w:tc>
          <w:tcPr>
            <w:tcW w:w="1276" w:type="dxa"/>
          </w:tcPr>
          <w:p>
            <w:pPr>
              <w:pStyle w:val="nTable"/>
              <w:spacing w:before="120"/>
              <w:rPr>
                <w:sz w:val="19"/>
              </w:rPr>
            </w:pPr>
            <w:r>
              <w:rPr>
                <w:sz w:val="19"/>
              </w:rPr>
              <w:t>9 Mar 2001 p. 1332</w:t>
            </w:r>
            <w:r>
              <w:rPr>
                <w:sz w:val="19"/>
              </w:rPr>
              <w:noBreakHyphen/>
              <w:t>6</w:t>
            </w:r>
          </w:p>
        </w:tc>
        <w:tc>
          <w:tcPr>
            <w:tcW w:w="2693" w:type="dxa"/>
          </w:tcPr>
          <w:p>
            <w:pPr>
              <w:pStyle w:val="nTable"/>
              <w:spacing w:before="120"/>
              <w:ind w:left="92"/>
              <w:rPr>
                <w:sz w:val="19"/>
              </w:rPr>
            </w:pPr>
            <w:r>
              <w:rPr>
                <w:sz w:val="19"/>
              </w:rPr>
              <w:t>11 Mar 2001 (see r. 2)</w:t>
            </w:r>
          </w:p>
        </w:tc>
      </w:tr>
      <w:tr>
        <w:trPr>
          <w:cantSplit/>
        </w:trPr>
        <w:tc>
          <w:tcPr>
            <w:tcW w:w="3119" w:type="dxa"/>
          </w:tcPr>
          <w:p>
            <w:pPr>
              <w:pStyle w:val="nTable"/>
              <w:spacing w:before="120" w:after="60"/>
              <w:ind w:left="98" w:right="113"/>
              <w:rPr>
                <w:i/>
                <w:sz w:val="19"/>
              </w:rPr>
            </w:pPr>
            <w:r>
              <w:rPr>
                <w:i/>
                <w:sz w:val="19"/>
              </w:rPr>
              <w:t>Lotteries Commission (Powerball Lotto) Amendment Rules 2002</w:t>
            </w:r>
          </w:p>
        </w:tc>
        <w:tc>
          <w:tcPr>
            <w:tcW w:w="1276" w:type="dxa"/>
          </w:tcPr>
          <w:p>
            <w:pPr>
              <w:pStyle w:val="nTable"/>
              <w:spacing w:before="120"/>
              <w:rPr>
                <w:sz w:val="19"/>
              </w:rPr>
            </w:pPr>
            <w:r>
              <w:rPr>
                <w:sz w:val="19"/>
              </w:rPr>
              <w:t>28 Mar 2002 p. 1764</w:t>
            </w:r>
          </w:p>
        </w:tc>
        <w:tc>
          <w:tcPr>
            <w:tcW w:w="2693" w:type="dxa"/>
          </w:tcPr>
          <w:p>
            <w:pPr>
              <w:pStyle w:val="nTable"/>
              <w:spacing w:before="120"/>
              <w:ind w:left="92"/>
              <w:rPr>
                <w:sz w:val="19"/>
              </w:rPr>
            </w:pPr>
            <w:r>
              <w:rPr>
                <w:sz w:val="19"/>
              </w:rPr>
              <w:t>2 Apr 2002 (see r. 2)</w:t>
            </w:r>
          </w:p>
        </w:tc>
      </w:tr>
      <w:tr>
        <w:trPr>
          <w:cantSplit/>
        </w:trPr>
        <w:tc>
          <w:tcPr>
            <w:tcW w:w="7088" w:type="dxa"/>
            <w:gridSpan w:val="3"/>
          </w:tcPr>
          <w:p>
            <w:pPr>
              <w:pStyle w:val="nTable"/>
              <w:spacing w:before="120"/>
              <w:ind w:left="98"/>
              <w:rPr>
                <w:sz w:val="19"/>
              </w:rPr>
            </w:pPr>
            <w:r>
              <w:rPr>
                <w:b/>
                <w:sz w:val="19"/>
              </w:rPr>
              <w:t xml:space="preserve">Reprint of the </w:t>
            </w:r>
            <w:r>
              <w:rPr>
                <w:b/>
                <w:i/>
                <w:sz w:val="19"/>
              </w:rPr>
              <w:t>Lotteries Commission (Powerball Lotto) Rules 1996</w:t>
            </w:r>
            <w:r>
              <w:rPr>
                <w:b/>
                <w:sz w:val="19"/>
              </w:rPr>
              <w:t xml:space="preserve"> as at 17 May 2002</w:t>
            </w:r>
            <w:r>
              <w:rPr>
                <w:b/>
                <w:sz w:val="19"/>
              </w:rPr>
              <w:br/>
            </w:r>
            <w:r>
              <w:rPr>
                <w:sz w:val="19"/>
              </w:rPr>
              <w:t>(includes amendments listed above)</w:t>
            </w:r>
          </w:p>
        </w:tc>
      </w:tr>
      <w:tr>
        <w:trPr>
          <w:cantSplit/>
        </w:trPr>
        <w:tc>
          <w:tcPr>
            <w:tcW w:w="3119" w:type="dxa"/>
          </w:tcPr>
          <w:p>
            <w:pPr>
              <w:pStyle w:val="nTable"/>
              <w:spacing w:before="120"/>
              <w:ind w:left="98" w:right="113"/>
              <w:rPr>
                <w:i/>
                <w:sz w:val="19"/>
              </w:rPr>
            </w:pPr>
            <w:r>
              <w:rPr>
                <w:i/>
                <w:sz w:val="19"/>
              </w:rPr>
              <w:t>Lotteries Commission (Powerball Lotto) Amendment Rules 2003</w:t>
            </w:r>
          </w:p>
        </w:tc>
        <w:tc>
          <w:tcPr>
            <w:tcW w:w="1276" w:type="dxa"/>
          </w:tcPr>
          <w:p>
            <w:pPr>
              <w:pStyle w:val="nTable"/>
              <w:spacing w:before="120"/>
              <w:rPr>
                <w:sz w:val="19"/>
              </w:rPr>
            </w:pPr>
            <w:r>
              <w:rPr>
                <w:sz w:val="19"/>
              </w:rPr>
              <w:t>8 Aug 2003 p. 3579-80</w:t>
            </w:r>
          </w:p>
        </w:tc>
        <w:tc>
          <w:tcPr>
            <w:tcW w:w="2693" w:type="dxa"/>
          </w:tcPr>
          <w:p>
            <w:pPr>
              <w:pStyle w:val="nTable"/>
              <w:spacing w:before="120"/>
              <w:ind w:left="92"/>
              <w:rPr>
                <w:sz w:val="19"/>
              </w:rPr>
            </w:pPr>
            <w:r>
              <w:rPr>
                <w:sz w:val="19"/>
              </w:rPr>
              <w:t>10 Aug 2003 (see r. 2)</w:t>
            </w:r>
          </w:p>
        </w:tc>
      </w:tr>
      <w:tr>
        <w:trPr>
          <w:cantSplit/>
        </w:trPr>
        <w:tc>
          <w:tcPr>
            <w:tcW w:w="3119" w:type="dxa"/>
          </w:tcPr>
          <w:p>
            <w:pPr>
              <w:pStyle w:val="nTable"/>
              <w:spacing w:before="120"/>
              <w:ind w:left="98" w:right="113"/>
              <w:rPr>
                <w:i/>
                <w:sz w:val="19"/>
              </w:rPr>
            </w:pPr>
            <w:r>
              <w:rPr>
                <w:i/>
                <w:sz w:val="19"/>
              </w:rPr>
              <w:t>Lotteries Commission (Powerball Lotto) Amendment Rules 2004</w:t>
            </w:r>
          </w:p>
        </w:tc>
        <w:tc>
          <w:tcPr>
            <w:tcW w:w="1276" w:type="dxa"/>
          </w:tcPr>
          <w:p>
            <w:pPr>
              <w:pStyle w:val="nTable"/>
              <w:spacing w:before="120"/>
              <w:rPr>
                <w:sz w:val="19"/>
              </w:rPr>
            </w:pPr>
            <w:r>
              <w:rPr>
                <w:sz w:val="19"/>
              </w:rPr>
              <w:t>16 Nov 2004 p. 5054-66</w:t>
            </w:r>
          </w:p>
        </w:tc>
        <w:tc>
          <w:tcPr>
            <w:tcW w:w="2693" w:type="dxa"/>
          </w:tcPr>
          <w:p>
            <w:pPr>
              <w:pStyle w:val="nTable"/>
              <w:spacing w:before="120"/>
              <w:ind w:left="92"/>
              <w:rPr>
                <w:sz w:val="19"/>
              </w:rPr>
            </w:pPr>
            <w:r>
              <w:rPr>
                <w:sz w:val="19"/>
              </w:rPr>
              <w:t>16 Nov 2004</w:t>
            </w:r>
          </w:p>
        </w:tc>
      </w:tr>
      <w:tr>
        <w:trPr>
          <w:cantSplit/>
          <w:ins w:id="248" w:author="Master Repository Process" w:date="2021-08-29T00:53:00Z"/>
        </w:trPr>
        <w:tc>
          <w:tcPr>
            <w:tcW w:w="3119" w:type="dxa"/>
            <w:tcBorders>
              <w:bottom w:val="single" w:sz="4" w:space="0" w:color="auto"/>
            </w:tcBorders>
          </w:tcPr>
          <w:p>
            <w:pPr>
              <w:pStyle w:val="nTable"/>
              <w:spacing w:before="120"/>
              <w:ind w:left="98" w:right="113"/>
              <w:rPr>
                <w:ins w:id="249" w:author="Master Repository Process" w:date="2021-08-29T00:53:00Z"/>
                <w:i/>
                <w:sz w:val="19"/>
              </w:rPr>
            </w:pPr>
            <w:ins w:id="250" w:author="Master Repository Process" w:date="2021-08-29T00:53:00Z">
              <w:r>
                <w:rPr>
                  <w:i/>
                  <w:sz w:val="19"/>
                </w:rPr>
                <w:t>Lotteries Commission (Powerball) Amendment Rules 2006</w:t>
              </w:r>
            </w:ins>
          </w:p>
        </w:tc>
        <w:tc>
          <w:tcPr>
            <w:tcW w:w="1276" w:type="dxa"/>
            <w:tcBorders>
              <w:bottom w:val="single" w:sz="4" w:space="0" w:color="auto"/>
            </w:tcBorders>
          </w:tcPr>
          <w:p>
            <w:pPr>
              <w:pStyle w:val="nTable"/>
              <w:spacing w:before="120"/>
              <w:rPr>
                <w:ins w:id="251" w:author="Master Repository Process" w:date="2021-08-29T00:53:00Z"/>
                <w:sz w:val="19"/>
              </w:rPr>
            </w:pPr>
            <w:ins w:id="252" w:author="Master Repository Process" w:date="2021-08-29T00:53:00Z">
              <w:r>
                <w:rPr>
                  <w:sz w:val="19"/>
                </w:rPr>
                <w:t>29 Sep 2006 p. 4272-3</w:t>
              </w:r>
            </w:ins>
          </w:p>
        </w:tc>
        <w:tc>
          <w:tcPr>
            <w:tcW w:w="2693" w:type="dxa"/>
            <w:tcBorders>
              <w:bottom w:val="single" w:sz="4" w:space="0" w:color="auto"/>
            </w:tcBorders>
          </w:tcPr>
          <w:p>
            <w:pPr>
              <w:pStyle w:val="nTable"/>
              <w:spacing w:before="120"/>
              <w:ind w:left="92"/>
              <w:rPr>
                <w:ins w:id="253" w:author="Master Repository Process" w:date="2021-08-29T00:53:00Z"/>
                <w:sz w:val="19"/>
              </w:rPr>
            </w:pPr>
            <w:ins w:id="254" w:author="Master Repository Process" w:date="2021-08-29T00:53:00Z">
              <w:r>
                <w:rPr>
                  <w:sz w:val="19"/>
                </w:rPr>
                <w:t>29 Sep 2006</w:t>
              </w:r>
            </w:ins>
          </w:p>
        </w:tc>
      </w:tr>
    </w:tbl>
    <w:p>
      <w:pPr>
        <w:pStyle w:val="nSubsection"/>
      </w:pPr>
      <w:bookmarkStart w:id="255" w:name="UpToHere"/>
      <w:bookmarkEnd w:id="255"/>
      <w:r>
        <w:rPr>
          <w:vertAlign w:val="superscript"/>
        </w:rPr>
        <w:t>2</w:t>
      </w:r>
      <w:r>
        <w:rPr>
          <w:vertAlign w:val="superscript"/>
        </w:rPr>
        <w:tab/>
      </w:r>
      <w:r>
        <w:t xml:space="preserve">Now known as the </w:t>
      </w:r>
      <w:r>
        <w:rPr>
          <w:i/>
        </w:rPr>
        <w:t>Lotteries Commission (Powerball) Rules 1996;</w:t>
      </w:r>
      <w:r>
        <w:t xml:space="preserve"> citation changed (see note under r. 1).</w:t>
      </w:r>
    </w:p>
    <w:p>
      <w:pPr>
        <w:sectPr>
          <w:headerReference w:type="even" r:id="rId23"/>
          <w:headerReference w:type="default" r:id="rId24"/>
          <w:headerReference w:type="first" r:id="rId25"/>
          <w:pgSz w:w="11906" w:h="16838" w:code="9"/>
          <w:pgMar w:top="2381" w:right="2409" w:bottom="3543" w:left="2409" w:header="720" w:footer="3380" w:gutter="0"/>
          <w:cols w:space="720"/>
          <w:noEndnote/>
          <w:docGrid w:linePitch="326"/>
        </w:sectPr>
      </w:pPr>
    </w:p>
    <w:p/>
    <w:sectPr>
      <w:headerReference w:type="even" r:id="rId26"/>
      <w:headerReference w:type="default" r:id="rId27"/>
      <w:type w:val="continuous"/>
      <w:pgSz w:w="11906" w:h="16838" w:code="9"/>
      <w:pgMar w:top="2381" w:right="2409" w:bottom="3543" w:left="2409" w:header="720" w:footer="3380"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16 Nov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29 Sep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01-c0-03</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16 Nov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29 Sep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16 Nov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29 Sep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Lotteries Commission (Powerball) Rules 1996</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Lotteries Commission (Powerball) Rules 1996</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Lotteries Commission (Powerball) Rules 1996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Lotteries Commission (Powerball) Rules 1996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Lotteries Commission (Powerball) Rules 1996</w:t>
            </w:r>
          </w:fldSimple>
        </w:p>
      </w:tc>
    </w:tr>
    <w:tr>
      <w:tc>
        <w:tcPr>
          <w:tcW w:w="1305" w:type="dxa"/>
        </w:tcPr>
        <w:p>
          <w:pPr>
            <w:pStyle w:val="HeaderNumberLeft"/>
          </w:pPr>
          <w:r>
            <w:fldChar w:fldCharType="begin"/>
          </w:r>
          <w:r>
            <w:instrText xml:space="preserve"> styleref CharPartNo </w:instrText>
          </w:r>
          <w:r>
            <w:rPr>
              <w:noProof/>
            </w:rPr>
            <w:fldChar w:fldCharType="end"/>
          </w:r>
        </w:p>
      </w:tc>
      <w:tc>
        <w:tcPr>
          <w:tcW w:w="6007" w:type="dxa"/>
        </w:tcPr>
        <w:p>
          <w:pPr>
            <w:pStyle w:val="HeaderTextLeft"/>
          </w:pPr>
          <w:r>
            <w:fldChar w:fldCharType="begin"/>
          </w:r>
          <w:r>
            <w:instrText xml:space="preserve"> styleref CharPartText </w:instrText>
          </w:r>
          <w:r>
            <w:rPr>
              <w:noProof/>
            </w:rP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Lotteries Commission (Powerball) Rules 1996</w:t>
            </w:r>
          </w:fldSimple>
        </w:p>
      </w:tc>
    </w:tr>
    <w:tr>
      <w:tc>
        <w:tcPr>
          <w:tcW w:w="5985" w:type="dxa"/>
        </w:tcPr>
        <w:p>
          <w:pPr>
            <w:pStyle w:val="HeaderTextRight"/>
          </w:pPr>
          <w:r>
            <w:fldChar w:fldCharType="begin"/>
          </w:r>
          <w:r>
            <w:instrText xml:space="preserve"> styleref CharPartText </w:instrText>
          </w:r>
          <w:r>
            <w:rPr>
              <w:noProof/>
            </w:rPr>
            <w:fldChar w:fldCharType="end"/>
          </w:r>
        </w:p>
      </w:tc>
      <w:tc>
        <w:tcPr>
          <w:tcW w:w="1327" w:type="dxa"/>
        </w:tcPr>
        <w:p>
          <w:pPr>
            <w:pStyle w:val="HeaderNumberRight"/>
          </w:pPr>
          <w:r>
            <w:fldChar w:fldCharType="begin"/>
          </w:r>
          <w:r>
            <w:instrText xml:space="preserve"> styleref CharPartNo </w:instrText>
          </w:r>
          <w:r>
            <w:rPr>
              <w:noProof/>
            </w:rP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Lotteries Commission (Powerball) Rules 1996</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rPr>
              <w:noProof/>
            </w:rPr>
            <w:fldChar w:fldCharType="end"/>
          </w:r>
        </w:p>
      </w:tc>
      <w:tc>
        <w:tcPr>
          <w:tcW w:w="5773" w:type="dxa"/>
        </w:tcPr>
        <w:p>
          <w:pPr>
            <w:pStyle w:val="HeaderSectionRight"/>
            <w:ind w:right="17"/>
            <w:jc w:val="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Lotteries Commission (Powerball) Rules 1996</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p>
      </w:tc>
      <w:tc>
        <w:tcPr>
          <w:tcW w:w="1521" w:type="dxa"/>
        </w:tcPr>
        <w:p>
          <w:pPr>
            <w:pStyle w:val="HeaderSectionRight"/>
            <w:ind w:right="17"/>
          </w:pPr>
          <w:r>
            <w:fldChar w:fldCharType="begin"/>
          </w:r>
          <w:r>
            <w:instrText xml:space="preserve"> STYLEREF CharSchNo \* MERGEFORMAT </w:instrText>
          </w:r>
          <w:r>
            <w:rPr>
              <w:noProof/>
            </w:rPr>
            <w:fldChar w:fldCharType="end"/>
          </w: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EC42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FE6F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92FA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2408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53851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429E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5AAEE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362C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A837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5864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5" w15:restartNumberingAfterBreak="0">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22FF52EB"/>
    <w:multiLevelType w:val="multilevel"/>
    <w:tmpl w:val="D92C297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8"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15:restartNumberingAfterBreak="0">
    <w:nsid w:val="3C2808C0"/>
    <w:multiLevelType w:val="singleLevel"/>
    <w:tmpl w:val="61C8B50E"/>
    <w:lvl w:ilvl="0">
      <w:start w:val="1"/>
      <w:numFmt w:val="bullet"/>
      <w:pStyle w:val="NotesPerm2"/>
      <w:lvlText w:val=""/>
      <w:lvlJc w:val="left"/>
      <w:pPr>
        <w:tabs>
          <w:tab w:val="num" w:pos="1446"/>
        </w:tabs>
        <w:ind w:left="1446" w:hanging="567"/>
      </w:pPr>
      <w:rPr>
        <w:rFonts w:ascii="Symbol" w:hAnsi="Symbol" w:hint="default"/>
      </w:rPr>
    </w:lvl>
  </w:abstractNum>
  <w:abstractNum w:abstractNumId="22"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5"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08100130"/>
    <w:docVar w:name="WAFER_20151208100130" w:val="RemoveTrackChanges"/>
    <w:docVar w:name="WAFER_20151208100130_GUID" w:val="aaac89b0-1555-4c93-880a-6f664b51b5ee"/>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733B4D7-07BB-4EF5-B271-E408066D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DefinedTerms">
    <w:name w:val="Defined Terms"/>
    <w:pPr>
      <w:tabs>
        <w:tab w:val="right" w:leader="dot" w:pos="7070"/>
      </w:tabs>
      <w:ind w:left="578" w:right="578"/>
    </w:pPr>
    <w:rPr>
      <w:lang w:eastAsia="en-US"/>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NotesPerm2">
    <w:name w:val="NotesPerm(2)"/>
    <w:basedOn w:val="NotesPerm"/>
    <w:pPr>
      <w:numPr>
        <w:numId w:val="12"/>
      </w:numPr>
      <w:tabs>
        <w:tab w:val="clear" w:pos="879"/>
      </w:tabs>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yHeading6">
    <w:name w:val="yHeading 6"/>
    <w:basedOn w:val="Heading6"/>
    <w:rPr>
      <w:sz w:val="22"/>
    </w:rPr>
  </w:style>
  <w:style w:type="paragraph" w:customStyle="1" w:styleId="DraftNo">
    <w:name w:val="DraftNo"/>
    <w:basedOn w:val="WA"/>
    <w:pPr>
      <w:spacing w:before="120" w:after="120"/>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SignatureText">
    <w:name w:val="SignatureText"/>
    <w:basedOn w:val="Normal"/>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10881</Words>
  <Characters>40588</Characters>
  <Application>Microsoft Office Word</Application>
  <DocSecurity>0</DocSecurity>
  <Lines>5073</Lines>
  <Paragraphs>2339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Lotteries Commission (Powerball) Rules 1996 01-b0-04 - 01-c0-03</dc:title>
  <dc:subject/>
  <dc:creator/>
  <cp:keywords/>
  <dc:description/>
  <cp:lastModifiedBy>Master Repository Process</cp:lastModifiedBy>
  <cp:revision>2</cp:revision>
  <cp:lastPrinted>2002-05-31T02:09:00Z</cp:lastPrinted>
  <dcterms:created xsi:type="dcterms:W3CDTF">2021-08-28T16:53:00Z</dcterms:created>
  <dcterms:modified xsi:type="dcterms:W3CDTF">2021-08-28T16:53:00Z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29 April 1996 pp.1821-1848</vt:lpwstr>
  </property>
  <property fmtid="{D5CDD505-2E9C-101B-9397-08002B2CF9AE}" pid="3" name="CommencementDate">
    <vt:lpwstr>20060929</vt:lpwstr>
  </property>
  <property fmtid="{D5CDD505-2E9C-101B-9397-08002B2CF9AE}" pid="4" name="DocumentType">
    <vt:lpwstr>Reg</vt:lpwstr>
  </property>
  <property fmtid="{D5CDD505-2E9C-101B-9397-08002B2CF9AE}" pid="5" name="OwlsUID">
    <vt:i4>4606</vt:i4>
  </property>
  <property fmtid="{D5CDD505-2E9C-101B-9397-08002B2CF9AE}" pid="6" name="Formerly">
    <vt:lpwstr>Lotteries Commission (Powerball Lotto) Rules 1996</vt:lpwstr>
  </property>
  <property fmtid="{D5CDD505-2E9C-101B-9397-08002B2CF9AE}" pid="7" name="FromSuffix">
    <vt:lpwstr>01-b0-04</vt:lpwstr>
  </property>
  <property fmtid="{D5CDD505-2E9C-101B-9397-08002B2CF9AE}" pid="8" name="FromAsAtDate">
    <vt:lpwstr>16 Nov 2004</vt:lpwstr>
  </property>
  <property fmtid="{D5CDD505-2E9C-101B-9397-08002B2CF9AE}" pid="9" name="ToSuffix">
    <vt:lpwstr>01-c0-03</vt:lpwstr>
  </property>
  <property fmtid="{D5CDD505-2E9C-101B-9397-08002B2CF9AE}" pid="10" name="ToAsAtDate">
    <vt:lpwstr>29 Sep 2006</vt:lpwstr>
  </property>
</Properties>
</file>