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Road Traffic (Licensing) Regulations 1975</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26 May 2006</w:t>
      </w:r>
      <w:r>
        <w:fldChar w:fldCharType="end"/>
      </w:r>
      <w:r>
        <w:t xml:space="preserve">, </w:t>
      </w:r>
      <w:r>
        <w:fldChar w:fldCharType="begin"/>
      </w:r>
      <w:r>
        <w:instrText xml:space="preserve"> DocProperty FromSuffix </w:instrText>
      </w:r>
      <w:r>
        <w:fldChar w:fldCharType="separate"/>
      </w:r>
      <w:r>
        <w:t>06-d0-02</w:t>
      </w:r>
      <w:r>
        <w:fldChar w:fldCharType="end"/>
      </w:r>
      <w:r>
        <w:t>] and [</w:t>
      </w:r>
      <w:r>
        <w:fldChar w:fldCharType="begin"/>
      </w:r>
      <w:r>
        <w:instrText xml:space="preserve"> DocProperty ToAsAtDate</w:instrText>
      </w:r>
      <w:r>
        <w:fldChar w:fldCharType="separate"/>
      </w:r>
      <w:r>
        <w:t>01 Jul 2006</w:t>
      </w:r>
      <w:r>
        <w:fldChar w:fldCharType="end"/>
      </w:r>
      <w:r>
        <w:t xml:space="preserve">, </w:t>
      </w:r>
      <w:r>
        <w:fldChar w:fldCharType="begin"/>
      </w:r>
      <w:r>
        <w:instrText xml:space="preserve"> DocProperty ToSuffix</w:instrText>
      </w:r>
      <w:r>
        <w:fldChar w:fldCharType="separate"/>
      </w:r>
      <w:r>
        <w:t>06-e0-02</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PrincipalActReg"/>
        <w:rPr>
          <w:snapToGrid w:val="0"/>
        </w:rPr>
      </w:pPr>
      <w:r>
        <w:rPr>
          <w:snapToGrid w:val="0"/>
        </w:rPr>
        <w:t>Road Traffic Act 1974</w:t>
      </w:r>
    </w:p>
    <w:p>
      <w:pPr>
        <w:pStyle w:val="NameofActReg"/>
      </w:pPr>
      <w:r>
        <w:t>Road Traffic (Licensing) Regulations 1975</w:t>
      </w:r>
    </w:p>
    <w:p>
      <w:pPr>
        <w:pStyle w:val="Heading2"/>
        <w:pageBreakBefore w:val="0"/>
        <w:spacing w:before="480"/>
      </w:pPr>
      <w:bookmarkStart w:id="0" w:name="_Toc73407503"/>
      <w:bookmarkStart w:id="1" w:name="_Toc73409759"/>
      <w:bookmarkStart w:id="2" w:name="_Toc76544377"/>
      <w:bookmarkStart w:id="3" w:name="_Toc78625041"/>
      <w:bookmarkStart w:id="4" w:name="_Toc78685432"/>
      <w:bookmarkStart w:id="5" w:name="_Toc91580592"/>
      <w:bookmarkStart w:id="6" w:name="_Toc95040339"/>
      <w:bookmarkStart w:id="7" w:name="_Toc95096806"/>
      <w:bookmarkStart w:id="8" w:name="_Toc104889073"/>
      <w:bookmarkStart w:id="9" w:name="_Toc104965967"/>
      <w:bookmarkStart w:id="10" w:name="_Toc107796553"/>
      <w:bookmarkStart w:id="11" w:name="_Toc110400060"/>
      <w:bookmarkStart w:id="12" w:name="_Toc110408241"/>
      <w:bookmarkStart w:id="13" w:name="_Toc112664198"/>
      <w:bookmarkStart w:id="14" w:name="_Toc112664967"/>
      <w:bookmarkStart w:id="15" w:name="_Toc112667556"/>
      <w:bookmarkStart w:id="16" w:name="_Toc115152699"/>
      <w:bookmarkStart w:id="17" w:name="_Toc117330315"/>
      <w:bookmarkStart w:id="18" w:name="_Toc124150992"/>
      <w:bookmarkStart w:id="19" w:name="_Toc136331487"/>
      <w:bookmarkStart w:id="20" w:name="_Toc138665601"/>
      <w:r>
        <w:rPr>
          <w:rStyle w:val="CharPartNo"/>
        </w:rPr>
        <w:t>P</w:t>
      </w:r>
      <w:bookmarkStart w:id="21" w:name="_GoBack"/>
      <w:bookmarkEnd w:id="21"/>
      <w:r>
        <w:rPr>
          <w:rStyle w:val="CharPartNo"/>
        </w:rPr>
        <w:t>art I</w:t>
      </w:r>
      <w:r>
        <w:rPr>
          <w:rStyle w:val="CharDivNo"/>
        </w:rPr>
        <w:t> </w:t>
      </w:r>
      <w:r>
        <w:t>—</w:t>
      </w:r>
      <w:r>
        <w:rPr>
          <w:rStyle w:val="CharDivText"/>
        </w:rPr>
        <w:t> </w:t>
      </w:r>
      <w:r>
        <w:rPr>
          <w:rStyle w:val="CharPartText"/>
        </w:rPr>
        <w:t>Preliminary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Pr>
          <w:rStyle w:val="CharPartText"/>
        </w:rPr>
        <w:t xml:space="preserve"> </w:t>
      </w:r>
    </w:p>
    <w:p>
      <w:pPr>
        <w:pStyle w:val="Heading5"/>
        <w:rPr>
          <w:snapToGrid w:val="0"/>
        </w:rPr>
      </w:pPr>
      <w:bookmarkStart w:id="22" w:name="_Toc465756624"/>
      <w:bookmarkStart w:id="23" w:name="_Toc474632547"/>
      <w:bookmarkStart w:id="24" w:name="_Toc587693"/>
      <w:bookmarkStart w:id="25" w:name="_Toc12948813"/>
      <w:bookmarkStart w:id="26" w:name="_Toc13383786"/>
      <w:bookmarkStart w:id="27" w:name="_Toc112664199"/>
      <w:bookmarkStart w:id="28" w:name="_Toc115152700"/>
      <w:bookmarkStart w:id="29" w:name="_Toc138665602"/>
      <w:bookmarkStart w:id="30" w:name="_Toc136331488"/>
      <w:r>
        <w:rPr>
          <w:rStyle w:val="CharSectno"/>
        </w:rPr>
        <w:t>1</w:t>
      </w:r>
      <w:r>
        <w:rPr>
          <w:snapToGrid w:val="0"/>
        </w:rPr>
        <w:t>.</w:t>
      </w:r>
      <w:r>
        <w:rPr>
          <w:snapToGrid w:val="0"/>
        </w:rPr>
        <w:tab/>
        <w:t>Citation</w:t>
      </w:r>
      <w:bookmarkEnd w:id="22"/>
      <w:bookmarkEnd w:id="23"/>
      <w:bookmarkEnd w:id="24"/>
      <w:bookmarkEnd w:id="25"/>
      <w:bookmarkEnd w:id="26"/>
      <w:bookmarkEnd w:id="27"/>
      <w:bookmarkEnd w:id="28"/>
      <w:bookmarkEnd w:id="29"/>
      <w:bookmarkEnd w:id="30"/>
      <w:r>
        <w:rPr>
          <w:snapToGrid w:val="0"/>
        </w:rPr>
        <w:t xml:space="preserve"> </w:t>
      </w:r>
    </w:p>
    <w:p>
      <w:pPr>
        <w:pStyle w:val="Subsection"/>
        <w:rPr>
          <w:snapToGrid w:val="0"/>
        </w:rPr>
      </w:pPr>
      <w:r>
        <w:rPr>
          <w:snapToGrid w:val="0"/>
        </w:rPr>
        <w:tab/>
      </w:r>
      <w:r>
        <w:rPr>
          <w:snapToGrid w:val="0"/>
        </w:rPr>
        <w:tab/>
        <w:t xml:space="preserve">These regulations may be cited as the </w:t>
      </w:r>
      <w:r>
        <w:rPr>
          <w:i/>
          <w:snapToGrid w:val="0"/>
        </w:rPr>
        <w:t>Road Traffic (Licensing) Regulations 1975</w:t>
      </w:r>
      <w:r>
        <w:rPr>
          <w:snapToGrid w:val="0"/>
        </w:rPr>
        <w:t xml:space="preserve"> </w:t>
      </w:r>
      <w:r>
        <w:rPr>
          <w:snapToGrid w:val="0"/>
          <w:vertAlign w:val="superscript"/>
        </w:rPr>
        <w:t>1</w:t>
      </w:r>
      <w:r>
        <w:rPr>
          <w:snapToGrid w:val="0"/>
        </w:rPr>
        <w:t>.</w:t>
      </w:r>
    </w:p>
    <w:p>
      <w:pPr>
        <w:pStyle w:val="Ednotesection"/>
      </w:pPr>
      <w:r>
        <w:t>[</w:t>
      </w:r>
      <w:r>
        <w:rPr>
          <w:b/>
        </w:rPr>
        <w:t>2.</w:t>
      </w:r>
      <w:r>
        <w:rPr>
          <w:b/>
        </w:rPr>
        <w:tab/>
      </w:r>
      <w:r>
        <w:t xml:space="preserve">Repealed in Gazette 31 Mar 1989 p. 856.] </w:t>
      </w:r>
    </w:p>
    <w:p>
      <w:pPr>
        <w:pStyle w:val="Heading5"/>
        <w:rPr>
          <w:snapToGrid w:val="0"/>
        </w:rPr>
      </w:pPr>
      <w:bookmarkStart w:id="31" w:name="_Toc465756625"/>
      <w:bookmarkStart w:id="32" w:name="_Toc474632548"/>
      <w:bookmarkStart w:id="33" w:name="_Toc587694"/>
      <w:bookmarkStart w:id="34" w:name="_Toc12948814"/>
      <w:bookmarkStart w:id="35" w:name="_Toc13383787"/>
      <w:bookmarkStart w:id="36" w:name="_Toc112664200"/>
      <w:bookmarkStart w:id="37" w:name="_Toc115152701"/>
      <w:bookmarkStart w:id="38" w:name="_Toc138665603"/>
      <w:bookmarkStart w:id="39" w:name="_Toc136331489"/>
      <w:r>
        <w:rPr>
          <w:rStyle w:val="CharSectno"/>
        </w:rPr>
        <w:t>3</w:t>
      </w:r>
      <w:r>
        <w:rPr>
          <w:snapToGrid w:val="0"/>
        </w:rPr>
        <w:t>.</w:t>
      </w:r>
      <w:r>
        <w:rPr>
          <w:snapToGrid w:val="0"/>
        </w:rPr>
        <w:tab/>
        <w:t>Interpretation</w:t>
      </w:r>
      <w:bookmarkEnd w:id="31"/>
      <w:bookmarkEnd w:id="32"/>
      <w:bookmarkEnd w:id="33"/>
      <w:bookmarkEnd w:id="34"/>
      <w:bookmarkEnd w:id="35"/>
      <w:bookmarkEnd w:id="36"/>
      <w:bookmarkEnd w:id="37"/>
      <w:bookmarkEnd w:id="38"/>
      <w:bookmarkEnd w:id="39"/>
      <w:r>
        <w:rPr>
          <w:snapToGrid w:val="0"/>
        </w:rPr>
        <w:t xml:space="preserve"> </w:t>
      </w:r>
    </w:p>
    <w:p>
      <w:pPr>
        <w:pStyle w:val="Subsection"/>
        <w:rPr>
          <w:snapToGrid w:val="0"/>
        </w:rPr>
      </w:pPr>
      <w:r>
        <w:rPr>
          <w:snapToGrid w:val="0"/>
        </w:rPr>
        <w:tab/>
        <w:t>(1)</w:t>
      </w:r>
      <w:r>
        <w:rPr>
          <w:snapToGrid w:val="0"/>
        </w:rPr>
        <w:tab/>
        <w:t>In these regulations unless the context otherwise requires — </w:t>
      </w:r>
    </w:p>
    <w:p>
      <w:pPr>
        <w:pStyle w:val="Defstart"/>
      </w:pPr>
      <w:r>
        <w:rPr>
          <w:b/>
        </w:rPr>
        <w:tab/>
        <w:t>“</w:t>
      </w:r>
      <w:r>
        <w:rPr>
          <w:rStyle w:val="CharDefText"/>
        </w:rPr>
        <w:t>authorised vehicle examiner</w:t>
      </w:r>
      <w:r>
        <w:rPr>
          <w:b/>
        </w:rPr>
        <w:t>”</w:t>
      </w:r>
      <w:r>
        <w:t xml:space="preserve"> means a person authorised in accordance with regulation 3A to examine and test vehicles;</w:t>
      </w:r>
    </w:p>
    <w:p>
      <w:pPr>
        <w:pStyle w:val="Defstart"/>
      </w:pPr>
      <w:r>
        <w:rPr>
          <w:b/>
        </w:rPr>
        <w:tab/>
        <w:t>“</w:t>
      </w:r>
      <w:r>
        <w:rPr>
          <w:rStyle w:val="CharDefText"/>
        </w:rPr>
        <w:t>axle</w:t>
      </w:r>
      <w:r>
        <w:rPr>
          <w:b/>
        </w:rPr>
        <w:t>”</w:t>
      </w:r>
      <w:r>
        <w:t xml:space="preserve"> means the axis of rotation of a row of tyres;</w:t>
      </w:r>
    </w:p>
    <w:p>
      <w:pPr>
        <w:pStyle w:val="Defstart"/>
      </w:pPr>
      <w:r>
        <w:rPr>
          <w:b/>
        </w:rPr>
        <w:tab/>
        <w:t>“</w:t>
      </w:r>
      <w:r>
        <w:rPr>
          <w:rStyle w:val="CharDefText"/>
        </w:rPr>
        <w:t>compliance plate</w:t>
      </w:r>
      <w:r>
        <w:rPr>
          <w:b/>
        </w:rPr>
        <w:t>”</w:t>
      </w:r>
      <w:r>
        <w:t xml:space="preserve"> in relation to a vehicle means a plate that — </w:t>
      </w:r>
    </w:p>
    <w:p>
      <w:pPr>
        <w:pStyle w:val="Defpara"/>
      </w:pPr>
      <w:r>
        <w:tab/>
        <w:t>(a)</w:t>
      </w:r>
      <w:r>
        <w:tab/>
        <w:t>is approved by the Australian Motor Vehicle Certification Board;</w:t>
      </w:r>
    </w:p>
    <w:p>
      <w:pPr>
        <w:pStyle w:val="Defpara"/>
      </w:pPr>
      <w:r>
        <w:tab/>
        <w:t>(b)</w:t>
      </w:r>
      <w:r>
        <w:tab/>
        <w:t>relates to the vehicle; and</w:t>
      </w:r>
    </w:p>
    <w:p>
      <w:pPr>
        <w:pStyle w:val="Defpara"/>
      </w:pPr>
      <w:r>
        <w:tab/>
        <w:t>(c)</w:t>
      </w:r>
      <w:r>
        <w:tab/>
        <w:t>indicates that the vehicle complies with all Australian Design Rules applicable to vehicles of that make, model and year of manufacture;</w:t>
      </w:r>
    </w:p>
    <w:p>
      <w:pPr>
        <w:pStyle w:val="Defstart"/>
      </w:pPr>
      <w:r>
        <w:rPr>
          <w:b/>
        </w:rPr>
        <w:tab/>
        <w:t>“</w:t>
      </w:r>
      <w:r>
        <w:rPr>
          <w:rStyle w:val="CharDefText"/>
        </w:rPr>
        <w:t>heavy trailer</w:t>
      </w:r>
      <w:r>
        <w:rPr>
          <w:b/>
        </w:rPr>
        <w:t>”</w:t>
      </w:r>
      <w:r>
        <w:t xml:space="preserve"> means a semi</w:t>
      </w:r>
      <w:r>
        <w:noBreakHyphen/>
        <w:t>trailer, converter dolly trailer or trailer, other than a plant trailer, with an MRC exceeding 4 500 kilograms;</w:t>
      </w:r>
    </w:p>
    <w:p>
      <w:pPr>
        <w:pStyle w:val="Defstart"/>
      </w:pPr>
      <w:r>
        <w:tab/>
      </w:r>
      <w:r>
        <w:rPr>
          <w:b/>
        </w:rPr>
        <w:t>“</w:t>
      </w:r>
      <w:r>
        <w:rPr>
          <w:rStyle w:val="CharDefText"/>
        </w:rPr>
        <w:t>heavy vehicle</w:t>
      </w:r>
      <w:r>
        <w:rPr>
          <w:b/>
        </w:rPr>
        <w:t>”</w:t>
      </w:r>
      <w:r>
        <w:t xml:space="preserve"> means —</w:t>
      </w:r>
    </w:p>
    <w:p>
      <w:pPr>
        <w:pStyle w:val="Defpara"/>
      </w:pPr>
      <w:r>
        <w:tab/>
        <w:t>(a)</w:t>
      </w:r>
      <w:r>
        <w:tab/>
        <w:t>a vehicle with an MRC exceeding 4 500 kilograms that is —</w:t>
      </w:r>
    </w:p>
    <w:p>
      <w:pPr>
        <w:pStyle w:val="Defsubpara"/>
        <w:keepLines w:val="0"/>
        <w:spacing w:before="60"/>
      </w:pPr>
      <w:r>
        <w:tab/>
        <w:t>(i)</w:t>
      </w:r>
      <w:r>
        <w:tab/>
        <w:t>a caravan (motor propelled or trailer type);</w:t>
      </w:r>
    </w:p>
    <w:p>
      <w:pPr>
        <w:pStyle w:val="Defsubpara"/>
        <w:keepLines w:val="0"/>
        <w:spacing w:before="60"/>
      </w:pPr>
      <w:r>
        <w:tab/>
        <w:t>(ii)</w:t>
      </w:r>
      <w:r>
        <w:tab/>
        <w:t>a forklift truck;</w:t>
      </w:r>
    </w:p>
    <w:p>
      <w:pPr>
        <w:pStyle w:val="Defsubpara"/>
        <w:keepLines w:val="0"/>
        <w:spacing w:before="60"/>
      </w:pPr>
      <w:r>
        <w:tab/>
        <w:t>(iii)</w:t>
      </w:r>
      <w:r>
        <w:tab/>
        <w:t>a mobile crane;</w:t>
      </w:r>
    </w:p>
    <w:p>
      <w:pPr>
        <w:pStyle w:val="Defsubpara"/>
        <w:keepLines w:val="0"/>
        <w:spacing w:before="60"/>
      </w:pPr>
      <w:r>
        <w:tab/>
        <w:t>(iv)</w:t>
      </w:r>
      <w:r>
        <w:tab/>
        <w:t>a motor car;</w:t>
      </w:r>
    </w:p>
    <w:p>
      <w:pPr>
        <w:pStyle w:val="Defsubpara"/>
        <w:keepLines w:val="0"/>
        <w:spacing w:before="60"/>
      </w:pPr>
      <w:r>
        <w:tab/>
        <w:t>(v)</w:t>
      </w:r>
      <w:r>
        <w:tab/>
        <w:t>a motor wagon;</w:t>
      </w:r>
    </w:p>
    <w:p>
      <w:pPr>
        <w:pStyle w:val="Defsubpara"/>
        <w:keepLines w:val="0"/>
        <w:spacing w:before="60"/>
      </w:pPr>
      <w:r>
        <w:tab/>
        <w:t>(vi)</w:t>
      </w:r>
      <w:r>
        <w:tab/>
        <w:t>an omnibus;</w:t>
      </w:r>
    </w:p>
    <w:p>
      <w:pPr>
        <w:pStyle w:val="Defsubpara"/>
        <w:keepLines w:val="0"/>
        <w:spacing w:before="60"/>
      </w:pPr>
      <w:r>
        <w:tab/>
        <w:t>(vii)</w:t>
      </w:r>
      <w:r>
        <w:tab/>
        <w:t>a plant trailer;</w:t>
      </w:r>
    </w:p>
    <w:p>
      <w:pPr>
        <w:pStyle w:val="Defsubpara"/>
        <w:keepLines w:val="0"/>
        <w:spacing w:before="60"/>
      </w:pPr>
      <w:r>
        <w:tab/>
        <w:t>(viii)</w:t>
      </w:r>
      <w:r>
        <w:tab/>
        <w:t>a tow truck or tow motor;</w:t>
      </w:r>
    </w:p>
    <w:p>
      <w:pPr>
        <w:pStyle w:val="Defsubpara"/>
        <w:keepLines w:val="0"/>
        <w:spacing w:before="60"/>
      </w:pPr>
      <w:r>
        <w:tab/>
        <w:t>(ix)</w:t>
      </w:r>
      <w:r>
        <w:tab/>
        <w:t>a tractor, including plant or prime mover types;</w:t>
      </w:r>
    </w:p>
    <w:p>
      <w:pPr>
        <w:pStyle w:val="Defpara"/>
      </w:pPr>
      <w:r>
        <w:tab/>
      </w:r>
      <w:r>
        <w:tab/>
        <w:t>or</w:t>
      </w:r>
    </w:p>
    <w:p>
      <w:pPr>
        <w:pStyle w:val="Defpara"/>
      </w:pPr>
      <w:r>
        <w:tab/>
        <w:t>(b)</w:t>
      </w:r>
      <w:r>
        <w:tab/>
        <w:t>a heavy trailer;</w:t>
      </w:r>
    </w:p>
    <w:p>
      <w:pPr>
        <w:pStyle w:val="Defstart"/>
      </w:pPr>
      <w:r>
        <w:rPr>
          <w:b/>
        </w:rPr>
        <w:tab/>
        <w:t>“</w:t>
      </w:r>
      <w:r>
        <w:rPr>
          <w:rStyle w:val="CharDefText"/>
        </w:rPr>
        <w:t>identifier</w:t>
      </w:r>
      <w:r>
        <w:rPr>
          <w:b/>
        </w:rPr>
        <w:t>”</w:t>
      </w:r>
      <w:r>
        <w:t xml:space="preserve">, in relation to a vehicle, has the same meaning as in regulation 2 of the </w:t>
      </w:r>
      <w:r>
        <w:rPr>
          <w:i/>
        </w:rPr>
        <w:t>Road Traffic (Written</w:t>
      </w:r>
      <w:r>
        <w:rPr>
          <w:i/>
        </w:rPr>
        <w:noBreakHyphen/>
        <w:t>Off Vehicle Register) Regulations 2003</w:t>
      </w:r>
      <w:r>
        <w:t>;</w:t>
      </w:r>
    </w:p>
    <w:p>
      <w:pPr>
        <w:pStyle w:val="Defstart"/>
      </w:pPr>
      <w:r>
        <w:rPr>
          <w:b/>
        </w:rPr>
        <w:tab/>
        <w:t>“</w:t>
      </w:r>
      <w:r>
        <w:rPr>
          <w:rStyle w:val="CharDefText"/>
        </w:rPr>
        <w:t>licensee</w:t>
      </w:r>
      <w:r>
        <w:rPr>
          <w:b/>
        </w:rPr>
        <w:t>”</w:t>
      </w:r>
      <w:r>
        <w:t xml:space="preserve"> means a person holding a vehicle licence under the Act or these regulations;</w:t>
      </w:r>
    </w:p>
    <w:p>
      <w:pPr>
        <w:pStyle w:val="Defstart"/>
      </w:pPr>
      <w:r>
        <w:rPr>
          <w:b/>
        </w:rPr>
        <w:tab/>
        <w:t>“</w:t>
      </w:r>
      <w:r>
        <w:rPr>
          <w:rStyle w:val="CharDefText"/>
        </w:rPr>
        <w:t>manufacturer’s gross vehicle mass</w:t>
      </w:r>
      <w:r>
        <w:rPr>
          <w:b/>
        </w:rPr>
        <w:t>”</w:t>
      </w:r>
      <w:r>
        <w:t xml:space="preserve"> means the value recorded by the Director General as the maximum laden mass recommended by the manufacturer, by specification or otherwise, at which that vehicle, or a vehicle of the same make and class or series, or a similar class or series, should be operated;</w:t>
      </w:r>
    </w:p>
    <w:p>
      <w:pPr>
        <w:pStyle w:val="Defstart"/>
      </w:pPr>
      <w:r>
        <w:rPr>
          <w:b/>
        </w:rPr>
        <w:tab/>
        <w:t>“</w:t>
      </w:r>
      <w:r>
        <w:rPr>
          <w:rStyle w:val="CharDefText"/>
        </w:rPr>
        <w:t>MRC</w:t>
      </w:r>
      <w:r>
        <w:rPr>
          <w:b/>
        </w:rPr>
        <w:t>”</w:t>
      </w:r>
      <w:r>
        <w:t xml:space="preserve"> (which stands for “mass rating for charging”) means —</w:t>
      </w:r>
    </w:p>
    <w:p>
      <w:pPr>
        <w:pStyle w:val="Defpara"/>
      </w:pPr>
      <w:r>
        <w:tab/>
        <w:t>(a)</w:t>
      </w:r>
      <w:r>
        <w:tab/>
        <w:t>the mass recorded on the compliance plate as — </w:t>
      </w:r>
    </w:p>
    <w:p>
      <w:pPr>
        <w:pStyle w:val="Defsubpara"/>
        <w:keepLines w:val="0"/>
        <w:rPr>
          <w:snapToGrid w:val="0"/>
        </w:rPr>
      </w:pPr>
      <w:r>
        <w:rPr>
          <w:snapToGrid w:val="0"/>
        </w:rPr>
        <w:tab/>
        <w:t>(i)</w:t>
      </w:r>
      <w:r>
        <w:rPr>
          <w:snapToGrid w:val="0"/>
        </w:rPr>
        <w:tab/>
        <w:t>the aggregate trailer mass;</w:t>
      </w:r>
    </w:p>
    <w:p>
      <w:pPr>
        <w:pStyle w:val="Defsubpara"/>
        <w:rPr>
          <w:snapToGrid w:val="0"/>
        </w:rPr>
      </w:pPr>
      <w:r>
        <w:rPr>
          <w:snapToGrid w:val="0"/>
        </w:rPr>
        <w:tab/>
        <w:t>(ii)</w:t>
      </w:r>
      <w:r>
        <w:rPr>
          <w:snapToGrid w:val="0"/>
        </w:rPr>
        <w:tab/>
        <w:t>the gross trailer mass rating; or</w:t>
      </w:r>
    </w:p>
    <w:p>
      <w:pPr>
        <w:pStyle w:val="Defsubpara"/>
        <w:rPr>
          <w:snapToGrid w:val="0"/>
        </w:rPr>
      </w:pPr>
      <w:r>
        <w:rPr>
          <w:snapToGrid w:val="0"/>
        </w:rPr>
        <w:tab/>
        <w:t>(iii)</w:t>
      </w:r>
      <w:r>
        <w:rPr>
          <w:snapToGrid w:val="0"/>
        </w:rPr>
        <w:tab/>
        <w:t>the gross vehicle mass;</w:t>
      </w:r>
    </w:p>
    <w:p>
      <w:pPr>
        <w:pStyle w:val="Defpara"/>
      </w:pPr>
      <w:r>
        <w:tab/>
      </w:r>
      <w:r>
        <w:tab/>
        <w:t>or</w:t>
      </w:r>
    </w:p>
    <w:p>
      <w:pPr>
        <w:pStyle w:val="Defpara"/>
      </w:pPr>
      <w:r>
        <w:tab/>
        <w:t>(b)</w:t>
      </w:r>
      <w:r>
        <w:tab/>
        <w:t>in relation to a vehicle where there is no compliance plate, the maximum permissible loaded mass of the vehicle as determined by the Director General;</w:t>
      </w:r>
    </w:p>
    <w:p>
      <w:pPr>
        <w:pStyle w:val="Defstart"/>
      </w:pPr>
      <w:r>
        <w:rPr>
          <w:b/>
        </w:rPr>
        <w:tab/>
        <w:t>“</w:t>
      </w:r>
      <w:r>
        <w:rPr>
          <w:rStyle w:val="CharDefText"/>
        </w:rPr>
        <w:t>name plates</w:t>
      </w:r>
      <w:r>
        <w:rPr>
          <w:b/>
        </w:rPr>
        <w:t>”</w:t>
      </w:r>
      <w:r>
        <w:t xml:space="preserve"> means identification tablets or number plates referred to in regulation 24(4b);</w:t>
      </w:r>
    </w:p>
    <w:p>
      <w:pPr>
        <w:pStyle w:val="Defstart"/>
      </w:pPr>
      <w:r>
        <w:rPr>
          <w:b/>
        </w:rPr>
        <w:tab/>
        <w:t>“</w:t>
      </w:r>
      <w:r>
        <w:rPr>
          <w:rStyle w:val="CharDefText"/>
        </w:rPr>
        <w:t>ordinary plates</w:t>
      </w:r>
      <w:r>
        <w:rPr>
          <w:b/>
        </w:rPr>
        <w:t>”</w:t>
      </w:r>
      <w:r>
        <w:t xml:space="preserve"> means identification tablets or number plates that are not personalised plates, dealers plates referred to in regulation 26, special plates or name plates;</w:t>
      </w:r>
    </w:p>
    <w:p>
      <w:pPr>
        <w:pStyle w:val="Defstart"/>
      </w:pPr>
      <w:r>
        <w:rPr>
          <w:b/>
        </w:rPr>
        <w:tab/>
        <w:t>“</w:t>
      </w:r>
      <w:r>
        <w:rPr>
          <w:rStyle w:val="CharDefText"/>
        </w:rPr>
        <w:t>personalised plates</w:t>
      </w:r>
      <w:r>
        <w:rPr>
          <w:b/>
        </w:rPr>
        <w:t>”</w:t>
      </w:r>
      <w:r>
        <w:t xml:space="preserve"> means — </w:t>
      </w:r>
    </w:p>
    <w:p>
      <w:pPr>
        <w:pStyle w:val="Defpara"/>
      </w:pPr>
      <w:r>
        <w:tab/>
        <w:t>(a)</w:t>
      </w:r>
      <w:r>
        <w:tab/>
        <w:t xml:space="preserve">in relation to personalised plates issued before the coming into operation of the </w:t>
      </w:r>
      <w:r>
        <w:rPr>
          <w:i/>
        </w:rPr>
        <w:t>Road Traffic (Licensing) Amendment Regulations 1988</w:t>
      </w:r>
      <w:r>
        <w:rPr>
          <w:vertAlign w:val="superscript"/>
        </w:rPr>
        <w:t> 1</w:t>
      </w:r>
      <w:r>
        <w:t>, identification tablets or number plates being reflective plates consisting of no more than 7 characters, the first being a letter and the last being the letter “P”;</w:t>
      </w:r>
    </w:p>
    <w:p>
      <w:pPr>
        <w:pStyle w:val="Defpara"/>
      </w:pPr>
      <w:r>
        <w:tab/>
        <w:t>(b)</w:t>
      </w:r>
      <w:r>
        <w:tab/>
        <w:t xml:space="preserve">in relation to personalised plates issued after the coming into operation of the </w:t>
      </w:r>
      <w:r>
        <w:rPr>
          <w:i/>
        </w:rPr>
        <w:t>Road Traffic (Licensing) Amendment Regulations 1988</w:t>
      </w:r>
      <w:r>
        <w:rPr>
          <w:iCs/>
          <w:vertAlign w:val="superscript"/>
        </w:rPr>
        <w:t> 1</w:t>
      </w:r>
      <w:r>
        <w:t>, identification tablets or number plates being reflective plates consisting of no more than 6 characters, the first being a letter;</w:t>
      </w:r>
    </w:p>
    <w:p>
      <w:pPr>
        <w:pStyle w:val="Defstart"/>
      </w:pPr>
      <w:r>
        <w:rPr>
          <w:b/>
        </w:rPr>
        <w:tab/>
        <w:t>“</w:t>
      </w:r>
      <w:r>
        <w:rPr>
          <w:rStyle w:val="CharDefText"/>
        </w:rPr>
        <w:t>reflective plates</w:t>
      </w:r>
      <w:r>
        <w:rPr>
          <w:b/>
        </w:rPr>
        <w:t>”</w:t>
      </w:r>
      <w:r>
        <w:t xml:space="preserve"> means identification tablets or number plates that have — </w:t>
      </w:r>
    </w:p>
    <w:p>
      <w:pPr>
        <w:pStyle w:val="Defpara"/>
      </w:pPr>
      <w:r>
        <w:tab/>
        <w:t>(a)</w:t>
      </w:r>
      <w:r>
        <w:tab/>
        <w:t>non</w:t>
      </w:r>
      <w:r>
        <w:noBreakHyphen/>
        <w:t>reflective identifying characters superimposed on a reflective background; or</w:t>
      </w:r>
    </w:p>
    <w:p>
      <w:pPr>
        <w:pStyle w:val="Defpara"/>
      </w:pPr>
      <w:r>
        <w:tab/>
        <w:t>(b)</w:t>
      </w:r>
      <w:r>
        <w:tab/>
        <w:t>reflective identifying characters superimposed on a non</w:t>
      </w:r>
      <w:r>
        <w:noBreakHyphen/>
        <w:t>reflective background;</w:t>
      </w:r>
    </w:p>
    <w:p>
      <w:pPr>
        <w:pStyle w:val="Defstart"/>
      </w:pPr>
      <w:r>
        <w:rPr>
          <w:b/>
        </w:rPr>
        <w:tab/>
        <w:t>“</w:t>
      </w:r>
      <w:r>
        <w:rPr>
          <w:rStyle w:val="CharDefText"/>
        </w:rPr>
        <w:t>registration label</w:t>
      </w:r>
      <w:r>
        <w:rPr>
          <w:b/>
        </w:rPr>
        <w:t>”</w:t>
      </w:r>
      <w:r>
        <w:t xml:space="preserve"> means the certificate of registration issued by a licensing authority as provided by section 27 of the Act;</w:t>
      </w:r>
    </w:p>
    <w:p>
      <w:pPr>
        <w:pStyle w:val="Defstart"/>
      </w:pPr>
      <w:r>
        <w:rPr>
          <w:b/>
        </w:rPr>
        <w:tab/>
        <w:t>“</w:t>
      </w:r>
      <w:r>
        <w:rPr>
          <w:rStyle w:val="CharDefText"/>
        </w:rPr>
        <w:t>repairable write</w:t>
      </w:r>
      <w:r>
        <w:rPr>
          <w:rStyle w:val="CharDefText"/>
        </w:rPr>
        <w:noBreakHyphen/>
        <w:t>of</w:t>
      </w:r>
      <w:r>
        <w:rPr>
          <w:rStyle w:val="CharDefText"/>
          <w:spacing w:val="20"/>
        </w:rPr>
        <w:t>f</w:t>
      </w:r>
      <w:r>
        <w:rPr>
          <w:b/>
        </w:rPr>
        <w:t>”</w:t>
      </w:r>
      <w:r>
        <w:t xml:space="preserve"> has the same meaning as in regulation 2 of the </w:t>
      </w:r>
      <w:r>
        <w:rPr>
          <w:i/>
        </w:rPr>
        <w:t>Road Traffic (Written</w:t>
      </w:r>
      <w:r>
        <w:rPr>
          <w:i/>
        </w:rPr>
        <w:noBreakHyphen/>
        <w:t>Off Vehicle Register) Regulations 2003</w:t>
      </w:r>
      <w:r>
        <w:t>;</w:t>
      </w:r>
    </w:p>
    <w:p>
      <w:pPr>
        <w:pStyle w:val="Defstart"/>
      </w:pPr>
      <w:r>
        <w:tab/>
      </w:r>
      <w:r>
        <w:rPr>
          <w:b/>
        </w:rPr>
        <w:t>“</w:t>
      </w:r>
      <w:r>
        <w:rPr>
          <w:rStyle w:val="CharDefText"/>
        </w:rPr>
        <w:t>restricted access vehicle</w:t>
      </w:r>
      <w:r>
        <w:rPr>
          <w:b/>
        </w:rPr>
        <w:t>”</w:t>
      </w:r>
      <w:r>
        <w:t xml:space="preserve"> has the same meaning as it has in the Vehicle Standards;</w:t>
      </w:r>
    </w:p>
    <w:p>
      <w:pPr>
        <w:pStyle w:val="Defstart"/>
      </w:pPr>
      <w:r>
        <w:rPr>
          <w:b/>
        </w:rPr>
        <w:tab/>
        <w:t>“</w:t>
      </w:r>
      <w:r>
        <w:rPr>
          <w:rStyle w:val="CharDefText"/>
        </w:rPr>
        <w:t>special plates</w:t>
      </w:r>
      <w:r>
        <w:rPr>
          <w:b/>
        </w:rPr>
        <w:t>”</w:t>
      </w:r>
      <w:r>
        <w:t xml:space="preserve"> means identification tablets or number plates referred to in regulation 24(4a);</w:t>
      </w:r>
    </w:p>
    <w:p>
      <w:pPr>
        <w:pStyle w:val="Defstart"/>
      </w:pPr>
      <w:r>
        <w:rPr>
          <w:b/>
        </w:rPr>
        <w:tab/>
        <w:t>“</w:t>
      </w:r>
      <w:r>
        <w:rPr>
          <w:rStyle w:val="CharDefText"/>
        </w:rPr>
        <w:t>statutory write</w:t>
      </w:r>
      <w:r>
        <w:rPr>
          <w:rStyle w:val="CharDefText"/>
        </w:rPr>
        <w:noBreakHyphen/>
        <w:t>of</w:t>
      </w:r>
      <w:r>
        <w:rPr>
          <w:rStyle w:val="CharDefText"/>
          <w:spacing w:val="20"/>
        </w:rPr>
        <w:t>f</w:t>
      </w:r>
      <w:r>
        <w:rPr>
          <w:b/>
        </w:rPr>
        <w:t>”</w:t>
      </w:r>
      <w:r>
        <w:t xml:space="preserve"> has the same meaning as in regulation 7 of the </w:t>
      </w:r>
      <w:r>
        <w:rPr>
          <w:i/>
        </w:rPr>
        <w:t>Road Traffic (Written</w:t>
      </w:r>
      <w:r>
        <w:rPr>
          <w:i/>
        </w:rPr>
        <w:noBreakHyphen/>
        <w:t>Off Vehicle Register) Regulations 2003</w:t>
      </w:r>
      <w:r>
        <w:t>;</w:t>
      </w:r>
    </w:p>
    <w:p>
      <w:pPr>
        <w:pStyle w:val="Defstart"/>
      </w:pPr>
      <w:r>
        <w:tab/>
      </w:r>
      <w:r>
        <w:rPr>
          <w:b/>
        </w:rPr>
        <w:t>“</w:t>
      </w:r>
      <w:r>
        <w:rPr>
          <w:rStyle w:val="CharDefText"/>
        </w:rPr>
        <w:t>unloaded mass</w:t>
      </w:r>
      <w:r>
        <w:rPr>
          <w:b/>
        </w:rPr>
        <w:t xml:space="preserve">” </w:t>
      </w:r>
      <w:r>
        <w:t>has the same meaning as it has in the Vehicle Standards;</w:t>
      </w:r>
    </w:p>
    <w:p>
      <w:pPr>
        <w:pStyle w:val="Defstart"/>
      </w:pPr>
      <w:r>
        <w:tab/>
      </w:r>
      <w:r>
        <w:rPr>
          <w:b/>
        </w:rPr>
        <w:t>“</w:t>
      </w:r>
      <w:r>
        <w:rPr>
          <w:rStyle w:val="CharDefText"/>
        </w:rPr>
        <w:t>Vehicle Standards</w:t>
      </w:r>
      <w:r>
        <w:rPr>
          <w:b/>
        </w:rPr>
        <w:t>”</w:t>
      </w:r>
      <w:r>
        <w:t xml:space="preserve"> means the </w:t>
      </w:r>
      <w:r>
        <w:rPr>
          <w:i/>
        </w:rPr>
        <w:t xml:space="preserve">Road Traffic (Vehicle Standards) Regulations 2002 </w:t>
      </w:r>
      <w:r>
        <w:t xml:space="preserve">and the </w:t>
      </w:r>
      <w:r>
        <w:rPr>
          <w:i/>
        </w:rPr>
        <w:t>Road Traffic (Vehicle Standards) Rules 2002</w:t>
      </w:r>
      <w:r>
        <w:t>;</w:t>
      </w:r>
    </w:p>
    <w:p>
      <w:pPr>
        <w:pStyle w:val="Defstart"/>
      </w:pPr>
      <w:r>
        <w:rPr>
          <w:b/>
        </w:rPr>
        <w:tab/>
        <w:t>“</w:t>
      </w:r>
      <w:r>
        <w:rPr>
          <w:rStyle w:val="CharDefText"/>
        </w:rPr>
        <w:t>Written</w:t>
      </w:r>
      <w:r>
        <w:rPr>
          <w:rStyle w:val="CharDefText"/>
        </w:rPr>
        <w:noBreakHyphen/>
        <w:t>Off Vehicle Register</w:t>
      </w:r>
      <w:r>
        <w:rPr>
          <w:b/>
        </w:rPr>
        <w:t>”</w:t>
      </w:r>
      <w:r>
        <w:t xml:space="preserve"> means the register maintained under regulation 13 of the </w:t>
      </w:r>
      <w:r>
        <w:rPr>
          <w:i/>
        </w:rPr>
        <w:t>Road Traffic (Written</w:t>
      </w:r>
      <w:r>
        <w:rPr>
          <w:i/>
        </w:rPr>
        <w:noBreakHyphen/>
        <w:t>Off Vehicle Register) Regulations 2003</w:t>
      </w:r>
      <w:r>
        <w:t>.</w:t>
      </w:r>
    </w:p>
    <w:p>
      <w:pPr>
        <w:pStyle w:val="Subsection"/>
        <w:rPr>
          <w:snapToGrid w:val="0"/>
        </w:rPr>
      </w:pPr>
      <w:r>
        <w:rPr>
          <w:snapToGrid w:val="0"/>
        </w:rPr>
        <w:tab/>
        <w:t>(2)</w:t>
      </w:r>
      <w:r>
        <w:rPr>
          <w:snapToGrid w:val="0"/>
        </w:rPr>
        <w:tab/>
        <w:t>Where in these regulations reference is made to the use or driving of a vehicle, the reference is to the doing of those things on a road.</w:t>
      </w:r>
    </w:p>
    <w:p>
      <w:pPr>
        <w:pStyle w:val="Subsection"/>
        <w:rPr>
          <w:snapToGrid w:val="0"/>
        </w:rPr>
      </w:pPr>
      <w:r>
        <w:rPr>
          <w:snapToGrid w:val="0"/>
        </w:rPr>
        <w:tab/>
        <w:t>(3)</w:t>
      </w:r>
      <w:r>
        <w:rPr>
          <w:snapToGrid w:val="0"/>
        </w:rPr>
        <w:tab/>
        <w:t>On a vehicle’s compliance plate — </w:t>
      </w:r>
    </w:p>
    <w:p>
      <w:pPr>
        <w:pStyle w:val="Defstart"/>
      </w:pPr>
      <w:r>
        <w:rPr>
          <w:b/>
        </w:rPr>
        <w:tab/>
      </w:r>
      <w:r>
        <w:t>“ATM” refers to “aggregate trailer mass”;</w:t>
      </w:r>
    </w:p>
    <w:p>
      <w:pPr>
        <w:pStyle w:val="Defstart"/>
      </w:pPr>
      <w:r>
        <w:rPr>
          <w:b/>
        </w:rPr>
        <w:tab/>
      </w:r>
      <w:r>
        <w:t>“GTMR” refers to “gross trailer mass rating”;</w:t>
      </w:r>
    </w:p>
    <w:p>
      <w:pPr>
        <w:pStyle w:val="Defstart"/>
      </w:pPr>
      <w:r>
        <w:rPr>
          <w:b/>
        </w:rPr>
        <w:tab/>
      </w:r>
      <w:r>
        <w:t>“GVM” refers to “gross vehicle mass”.</w:t>
      </w:r>
    </w:p>
    <w:p>
      <w:pPr>
        <w:pStyle w:val="Subsection"/>
        <w:rPr>
          <w:snapToGrid w:val="0"/>
        </w:rPr>
      </w:pPr>
      <w:r>
        <w:rPr>
          <w:snapToGrid w:val="0"/>
        </w:rPr>
        <w:tab/>
        <w:t>(4)</w:t>
      </w:r>
      <w:r>
        <w:rPr>
          <w:snapToGrid w:val="0"/>
        </w:rPr>
        <w:tab/>
        <w:t>For the purposes of these regulations — </w:t>
      </w:r>
    </w:p>
    <w:p>
      <w:pPr>
        <w:pStyle w:val="Indenta"/>
        <w:rPr>
          <w:snapToGrid w:val="0"/>
        </w:rPr>
      </w:pPr>
      <w:r>
        <w:rPr>
          <w:snapToGrid w:val="0"/>
        </w:rPr>
        <w:tab/>
        <w:t>(a)</w:t>
      </w:r>
      <w:r>
        <w:rPr>
          <w:snapToGrid w:val="0"/>
        </w:rPr>
        <w:tab/>
        <w:t>2 axles not more than one metre apart shall be regarded as one axle;</w:t>
      </w:r>
    </w:p>
    <w:p>
      <w:pPr>
        <w:pStyle w:val="Indenta"/>
        <w:rPr>
          <w:snapToGrid w:val="0"/>
        </w:rPr>
      </w:pPr>
      <w:r>
        <w:rPr>
          <w:snapToGrid w:val="0"/>
        </w:rPr>
        <w:tab/>
        <w:t>(b)</w:t>
      </w:r>
      <w:r>
        <w:rPr>
          <w:snapToGrid w:val="0"/>
        </w:rPr>
        <w:tab/>
        <w:t>3 axles, where the outside axles are not more than 2 metres apart, shall be regarded as 2 axles; and</w:t>
      </w:r>
    </w:p>
    <w:p>
      <w:pPr>
        <w:pStyle w:val="Indenta"/>
        <w:rPr>
          <w:snapToGrid w:val="0"/>
        </w:rPr>
      </w:pPr>
      <w:r>
        <w:rPr>
          <w:snapToGrid w:val="0"/>
        </w:rPr>
        <w:tab/>
        <w:t>(c)</w:t>
      </w:r>
      <w:r>
        <w:rPr>
          <w:snapToGrid w:val="0"/>
        </w:rPr>
        <w:tab/>
        <w:t>4 axles, where the outside axles are not more than 3.2 metres apart, shall be regarded as 3 axles.</w:t>
      </w:r>
    </w:p>
    <w:p>
      <w:pPr>
        <w:pStyle w:val="Footnotesection"/>
      </w:pPr>
      <w:r>
        <w:tab/>
        <w:t>[Regulation 3 amended in Gazette 1 Aug 1975 p. 2795; 5 Dec 1975 p. 4369; 23 Jul 1976 p. 2534; 20 May 1977 p. 1510</w:t>
      </w:r>
      <w:r>
        <w:noBreakHyphen/>
        <w:t>11; 10 Nov 1977 p. 4189; 29 Sep 1978 p. 3578; 31 Dec 1980 p. 4427; 2 Feb 1982 p. 401; 24 May 1985 p. 1761; 29 Nov 1985 p. 4452; 10 Jun 1988 p. 1906; 30 Jun 1989 p. 1906; 21 Sep 1990 p. 4940; 28 Sep 1990 p. 5072</w:t>
      </w:r>
      <w:r>
        <w:noBreakHyphen/>
        <w:t>3; 24 Nov 1995 p. 5449; 22 Dec 1995 p. 6194</w:t>
      </w:r>
      <w:r>
        <w:noBreakHyphen/>
        <w:t>5; 24 May 1996 p. 2173</w:t>
      </w:r>
      <w:r>
        <w:noBreakHyphen/>
        <w:t xml:space="preserve">4; 31 Jan 1997 p. 682; 1 Jul 1997 p. 3273; 25 May 1999 p. 2068; 1 Nov 2002 p. 5391; 3 Jan 2003 p. 11; 31 Oct 2003 p. 4566-7; 16 Sep 2005 p. 4326.] </w:t>
      </w:r>
    </w:p>
    <w:p>
      <w:pPr>
        <w:pStyle w:val="Heading2"/>
      </w:pPr>
      <w:bookmarkStart w:id="40" w:name="_Toc73407506"/>
      <w:bookmarkStart w:id="41" w:name="_Toc73409762"/>
      <w:bookmarkStart w:id="42" w:name="_Toc76544380"/>
      <w:bookmarkStart w:id="43" w:name="_Toc78625044"/>
      <w:bookmarkStart w:id="44" w:name="_Toc78685435"/>
      <w:bookmarkStart w:id="45" w:name="_Toc91580595"/>
      <w:bookmarkStart w:id="46" w:name="_Toc95040342"/>
      <w:bookmarkStart w:id="47" w:name="_Toc95096809"/>
      <w:bookmarkStart w:id="48" w:name="_Toc104889076"/>
      <w:bookmarkStart w:id="49" w:name="_Toc104965970"/>
      <w:bookmarkStart w:id="50" w:name="_Toc107796556"/>
      <w:bookmarkStart w:id="51" w:name="_Toc110400063"/>
      <w:bookmarkStart w:id="52" w:name="_Toc110408244"/>
      <w:bookmarkStart w:id="53" w:name="_Toc112664201"/>
      <w:bookmarkStart w:id="54" w:name="_Toc112664970"/>
      <w:bookmarkStart w:id="55" w:name="_Toc112667559"/>
      <w:bookmarkStart w:id="56" w:name="_Toc115152702"/>
      <w:bookmarkStart w:id="57" w:name="_Toc117330318"/>
      <w:bookmarkStart w:id="58" w:name="_Toc124150995"/>
      <w:bookmarkStart w:id="59" w:name="_Toc136331490"/>
      <w:bookmarkStart w:id="60" w:name="_Toc138665604"/>
      <w:r>
        <w:rPr>
          <w:rStyle w:val="CharPartNo"/>
        </w:rPr>
        <w:t>Part IA</w:t>
      </w:r>
      <w:r>
        <w:rPr>
          <w:rStyle w:val="CharDivNo"/>
        </w:rPr>
        <w:t> </w:t>
      </w:r>
      <w:r>
        <w:t>—</w:t>
      </w:r>
      <w:r>
        <w:rPr>
          <w:rStyle w:val="CharDivText"/>
        </w:rPr>
        <w:t> </w:t>
      </w:r>
      <w:r>
        <w:rPr>
          <w:rStyle w:val="CharPartText"/>
        </w:rPr>
        <w:t>Inspection of vehicles</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Pr>
          <w:rStyle w:val="CharPartText"/>
        </w:rPr>
        <w:t xml:space="preserve"> </w:t>
      </w:r>
    </w:p>
    <w:p>
      <w:pPr>
        <w:pStyle w:val="Footnoteheading"/>
        <w:ind w:left="890"/>
        <w:rPr>
          <w:snapToGrid w:val="0"/>
        </w:rPr>
      </w:pPr>
      <w:r>
        <w:rPr>
          <w:snapToGrid w:val="0"/>
        </w:rPr>
        <w:tab/>
        <w:t>[Heading inserted in Gazette 31 Dec 1980 p. 4427.]</w:t>
      </w:r>
    </w:p>
    <w:p>
      <w:pPr>
        <w:pStyle w:val="Heading5"/>
        <w:rPr>
          <w:snapToGrid w:val="0"/>
        </w:rPr>
      </w:pPr>
      <w:bookmarkStart w:id="61" w:name="_Toc465756626"/>
      <w:bookmarkStart w:id="62" w:name="_Toc474632549"/>
      <w:bookmarkStart w:id="63" w:name="_Toc587695"/>
      <w:bookmarkStart w:id="64" w:name="_Toc12948815"/>
      <w:bookmarkStart w:id="65" w:name="_Toc13383788"/>
      <w:bookmarkStart w:id="66" w:name="_Toc112664202"/>
      <w:bookmarkStart w:id="67" w:name="_Toc115152703"/>
      <w:bookmarkStart w:id="68" w:name="_Toc138665605"/>
      <w:bookmarkStart w:id="69" w:name="_Toc136331491"/>
      <w:r>
        <w:rPr>
          <w:rStyle w:val="CharSectno"/>
        </w:rPr>
        <w:t>3A</w:t>
      </w:r>
      <w:r>
        <w:rPr>
          <w:snapToGrid w:val="0"/>
        </w:rPr>
        <w:t>.</w:t>
      </w:r>
      <w:r>
        <w:rPr>
          <w:snapToGrid w:val="0"/>
        </w:rPr>
        <w:tab/>
        <w:t>Persons may be authorised to examine vehicles</w:t>
      </w:r>
      <w:bookmarkEnd w:id="61"/>
      <w:bookmarkEnd w:id="62"/>
      <w:bookmarkEnd w:id="63"/>
      <w:bookmarkEnd w:id="64"/>
      <w:bookmarkEnd w:id="65"/>
      <w:bookmarkEnd w:id="66"/>
      <w:bookmarkEnd w:id="67"/>
      <w:bookmarkEnd w:id="68"/>
      <w:bookmarkEnd w:id="69"/>
      <w:r>
        <w:rPr>
          <w:snapToGrid w:val="0"/>
        </w:rPr>
        <w:t xml:space="preserve"> </w:t>
      </w:r>
    </w:p>
    <w:p>
      <w:pPr>
        <w:pStyle w:val="Subsection"/>
        <w:rPr>
          <w:snapToGrid w:val="0"/>
        </w:rPr>
      </w:pPr>
      <w:r>
        <w:rPr>
          <w:snapToGrid w:val="0"/>
        </w:rPr>
        <w:tab/>
        <w:t>(1)</w:t>
      </w:r>
      <w:r>
        <w:rPr>
          <w:snapToGrid w:val="0"/>
        </w:rPr>
        <w:tab/>
        <w:t>The Director General may authorise — </w:t>
      </w:r>
    </w:p>
    <w:p>
      <w:pPr>
        <w:pStyle w:val="Indenta"/>
        <w:rPr>
          <w:snapToGrid w:val="0"/>
        </w:rPr>
      </w:pPr>
      <w:r>
        <w:rPr>
          <w:snapToGrid w:val="0"/>
        </w:rPr>
        <w:tab/>
        <w:t>(a)</w:t>
      </w:r>
      <w:r>
        <w:rPr>
          <w:snapToGrid w:val="0"/>
        </w:rPr>
        <w:tab/>
        <w:t>persons to examine and test vehicles;</w:t>
      </w:r>
    </w:p>
    <w:p>
      <w:pPr>
        <w:pStyle w:val="Indenta"/>
        <w:rPr>
          <w:snapToGrid w:val="0"/>
        </w:rPr>
      </w:pPr>
      <w:r>
        <w:rPr>
          <w:snapToGrid w:val="0"/>
        </w:rPr>
        <w:tab/>
        <w:t>(b)</w:t>
      </w:r>
      <w:r>
        <w:rPr>
          <w:snapToGrid w:val="0"/>
        </w:rPr>
        <w:tab/>
        <w:t>persons to establish premises as inspection stations for the purpose of examining and testing vehicles,</w:t>
      </w:r>
    </w:p>
    <w:p>
      <w:pPr>
        <w:pStyle w:val="Subsection"/>
        <w:rPr>
          <w:snapToGrid w:val="0"/>
        </w:rPr>
      </w:pPr>
      <w:r>
        <w:rPr>
          <w:snapToGrid w:val="0"/>
        </w:rPr>
        <w:tab/>
      </w:r>
      <w:r>
        <w:rPr>
          <w:snapToGrid w:val="0"/>
        </w:rPr>
        <w:tab/>
        <w:t>and may cancel any such authorisation.</w:t>
      </w:r>
    </w:p>
    <w:p>
      <w:pPr>
        <w:pStyle w:val="Subsection"/>
        <w:rPr>
          <w:snapToGrid w:val="0"/>
        </w:rPr>
      </w:pPr>
      <w:r>
        <w:rPr>
          <w:snapToGrid w:val="0"/>
        </w:rPr>
        <w:tab/>
        <w:t>(1a)</w:t>
      </w:r>
      <w:r>
        <w:rPr>
          <w:snapToGrid w:val="0"/>
        </w:rPr>
        <w:tab/>
        <w:t>The fees specified in item 1 of Schedule 2 are payable by a person authorised under subregulation (1) to establish premises as an inspection station.</w:t>
      </w:r>
    </w:p>
    <w:p>
      <w:pPr>
        <w:pStyle w:val="Subsection"/>
        <w:rPr>
          <w:snapToGrid w:val="0"/>
        </w:rPr>
      </w:pPr>
      <w:r>
        <w:rPr>
          <w:snapToGrid w:val="0"/>
        </w:rPr>
        <w:tab/>
        <w:t>(2)</w:t>
      </w:r>
      <w:r>
        <w:rPr>
          <w:snapToGrid w:val="0"/>
        </w:rPr>
        <w:tab/>
        <w:t>An authorisation under this regulation — </w:t>
      </w:r>
    </w:p>
    <w:p>
      <w:pPr>
        <w:pStyle w:val="Indenta"/>
        <w:rPr>
          <w:snapToGrid w:val="0"/>
        </w:rPr>
      </w:pPr>
      <w:r>
        <w:rPr>
          <w:snapToGrid w:val="0"/>
        </w:rPr>
        <w:tab/>
        <w:t>(a)</w:t>
      </w:r>
      <w:r>
        <w:rPr>
          <w:snapToGrid w:val="0"/>
        </w:rPr>
        <w:tab/>
        <w:t>shall be subject to such conditions as the Director General specifies in the authorisation;</w:t>
      </w:r>
    </w:p>
    <w:p>
      <w:pPr>
        <w:pStyle w:val="Indenta"/>
        <w:rPr>
          <w:snapToGrid w:val="0"/>
        </w:rPr>
      </w:pPr>
      <w:r>
        <w:rPr>
          <w:snapToGrid w:val="0"/>
        </w:rPr>
        <w:tab/>
        <w:t>(b)</w:t>
      </w:r>
      <w:r>
        <w:rPr>
          <w:snapToGrid w:val="0"/>
        </w:rPr>
        <w:tab/>
        <w:t>shall be in writing and, if cancelled, shall be cancelled in writing; and</w:t>
      </w:r>
    </w:p>
    <w:p>
      <w:pPr>
        <w:pStyle w:val="Indenta"/>
        <w:rPr>
          <w:snapToGrid w:val="0"/>
        </w:rPr>
      </w:pPr>
      <w:r>
        <w:rPr>
          <w:snapToGrid w:val="0"/>
        </w:rPr>
        <w:tab/>
        <w:t>(c)</w:t>
      </w:r>
      <w:r>
        <w:rPr>
          <w:snapToGrid w:val="0"/>
        </w:rPr>
        <w:tab/>
        <w:t>shall be displayed at the authorised inspection station where the examination and testing of vehicles is carried out.</w:t>
      </w:r>
    </w:p>
    <w:p>
      <w:pPr>
        <w:pStyle w:val="Footnotesection"/>
      </w:pPr>
      <w:r>
        <w:tab/>
        <w:t xml:space="preserve">[Regulation 3A inserted in Gazette 31 Dec 1980 p. 4427; amended in Gazette 2 Feb 1982 p. 401; 20 Sep 1991 p. 4945; 17 Aug 1993 p. 4429; 31 Jan 1997 p. 683.] </w:t>
      </w:r>
    </w:p>
    <w:p>
      <w:pPr>
        <w:pStyle w:val="Heading5"/>
        <w:rPr>
          <w:snapToGrid w:val="0"/>
        </w:rPr>
      </w:pPr>
      <w:bookmarkStart w:id="70" w:name="_Toc465756627"/>
      <w:bookmarkStart w:id="71" w:name="_Toc474632550"/>
      <w:bookmarkStart w:id="72" w:name="_Toc587696"/>
      <w:bookmarkStart w:id="73" w:name="_Toc12948816"/>
      <w:bookmarkStart w:id="74" w:name="_Toc13383789"/>
      <w:bookmarkStart w:id="75" w:name="_Toc112664203"/>
      <w:bookmarkStart w:id="76" w:name="_Toc115152704"/>
      <w:bookmarkStart w:id="77" w:name="_Toc138665606"/>
      <w:bookmarkStart w:id="78" w:name="_Toc136331492"/>
      <w:r>
        <w:rPr>
          <w:rStyle w:val="CharSectno"/>
        </w:rPr>
        <w:t>3B</w:t>
      </w:r>
      <w:r>
        <w:rPr>
          <w:snapToGrid w:val="0"/>
        </w:rPr>
        <w:t>.</w:t>
      </w:r>
      <w:r>
        <w:rPr>
          <w:snapToGrid w:val="0"/>
        </w:rPr>
        <w:tab/>
        <w:t>Fees for inspection and testing</w:t>
      </w:r>
      <w:bookmarkEnd w:id="70"/>
      <w:bookmarkEnd w:id="71"/>
      <w:bookmarkEnd w:id="72"/>
      <w:bookmarkEnd w:id="73"/>
      <w:bookmarkEnd w:id="74"/>
      <w:bookmarkEnd w:id="75"/>
      <w:bookmarkEnd w:id="76"/>
      <w:bookmarkEnd w:id="77"/>
      <w:bookmarkEnd w:id="78"/>
      <w:r>
        <w:rPr>
          <w:snapToGrid w:val="0"/>
        </w:rPr>
        <w:t xml:space="preserve"> </w:t>
      </w:r>
    </w:p>
    <w:p>
      <w:pPr>
        <w:pStyle w:val="Subsection"/>
        <w:rPr>
          <w:snapToGrid w:val="0"/>
        </w:rPr>
      </w:pPr>
      <w:r>
        <w:rPr>
          <w:snapToGrid w:val="0"/>
        </w:rPr>
        <w:tab/>
        <w:t>(1)</w:t>
      </w:r>
      <w:r>
        <w:rPr>
          <w:snapToGrid w:val="0"/>
        </w:rPr>
        <w:tab/>
        <w:t>Except as provided in subregulation (2a) and (2b), the fees specified in items 2 and 2A of Schedule 2 shall be payable by the owner of a vehicle for examination of the vehicle by the Director General for the purposes of the Act or these or any other regulations made under the Act.</w:t>
      </w:r>
    </w:p>
    <w:p>
      <w:pPr>
        <w:pStyle w:val="Subsection"/>
        <w:spacing w:before="80"/>
        <w:rPr>
          <w:snapToGrid w:val="0"/>
        </w:rPr>
      </w:pPr>
      <w:r>
        <w:rPr>
          <w:snapToGrid w:val="0"/>
        </w:rPr>
        <w:tab/>
        <w:t>(2)</w:t>
      </w:r>
      <w:r>
        <w:rPr>
          <w:snapToGrid w:val="0"/>
        </w:rPr>
        <w:tab/>
        <w:t xml:space="preserve">The fees referred to in </w:t>
      </w:r>
      <w:r>
        <w:t xml:space="preserve">subregulation (1) </w:t>
      </w:r>
      <w:r>
        <w:rPr>
          <w:snapToGrid w:val="0"/>
        </w:rPr>
        <w:t>are for an initial examination and, where noted, one re</w:t>
      </w:r>
      <w:r>
        <w:rPr>
          <w:snapToGrid w:val="0"/>
        </w:rPr>
        <w:noBreakHyphen/>
        <w:t>examination of the vehicle in respect of the same application or matter.</w:t>
      </w:r>
    </w:p>
    <w:p>
      <w:pPr>
        <w:pStyle w:val="Subsection"/>
        <w:spacing w:before="80"/>
        <w:rPr>
          <w:del w:id="79" w:author="Master Repository Process" w:date="2021-09-12T08:59:00Z"/>
          <w:snapToGrid w:val="0"/>
        </w:rPr>
      </w:pPr>
      <w:r>
        <w:tab/>
        <w:t>(2a)</w:t>
      </w:r>
      <w:r>
        <w:tab/>
      </w:r>
      <w:del w:id="80" w:author="Master Repository Process" w:date="2021-09-12T08:59:00Z">
        <w:r>
          <w:rPr>
            <w:snapToGrid w:val="0"/>
          </w:rPr>
          <w:delText>Where a vehicle, other than an earthmoving or agricultural implement — </w:delText>
        </w:r>
      </w:del>
    </w:p>
    <w:p>
      <w:pPr>
        <w:pStyle w:val="Indenta"/>
        <w:rPr>
          <w:del w:id="81" w:author="Master Repository Process" w:date="2021-09-12T08:59:00Z"/>
          <w:snapToGrid w:val="0"/>
        </w:rPr>
      </w:pPr>
      <w:del w:id="82" w:author="Master Repository Process" w:date="2021-09-12T08:59:00Z">
        <w:r>
          <w:rPr>
            <w:snapToGrid w:val="0"/>
          </w:rPr>
          <w:tab/>
          <w:delText>(a)</w:delText>
        </w:r>
        <w:r>
          <w:rPr>
            <w:snapToGrid w:val="0"/>
          </w:rPr>
          <w:tab/>
          <w:delText>is being examined for the purpose of being licensed for the first time in this State;</w:delText>
        </w:r>
      </w:del>
    </w:p>
    <w:p>
      <w:pPr>
        <w:pStyle w:val="Indenta"/>
        <w:rPr>
          <w:del w:id="83" w:author="Master Repository Process" w:date="2021-09-12T08:59:00Z"/>
          <w:snapToGrid w:val="0"/>
        </w:rPr>
      </w:pPr>
      <w:del w:id="84" w:author="Master Repository Process" w:date="2021-09-12T08:59:00Z">
        <w:r>
          <w:rPr>
            <w:snapToGrid w:val="0"/>
          </w:rPr>
          <w:tab/>
          <w:delText>(b)</w:delText>
        </w:r>
        <w:r>
          <w:rPr>
            <w:snapToGrid w:val="0"/>
          </w:rPr>
          <w:tab/>
          <w:delText>is required, under the</w:delText>
        </w:r>
        <w:r>
          <w:delText xml:space="preserve"> Vehicle Standards</w:delText>
        </w:r>
        <w:r>
          <w:rPr>
            <w:snapToGrid w:val="0"/>
          </w:rPr>
          <w:delText>, to be fitted with a compliance plate and is not fitted with a compliance plate;</w:delText>
        </w:r>
      </w:del>
    </w:p>
    <w:p>
      <w:pPr>
        <w:pStyle w:val="Indenta"/>
        <w:rPr>
          <w:del w:id="85" w:author="Master Repository Process" w:date="2021-09-12T08:59:00Z"/>
          <w:snapToGrid w:val="0"/>
        </w:rPr>
      </w:pPr>
      <w:del w:id="86" w:author="Master Repository Process" w:date="2021-09-12T08:59:00Z">
        <w:r>
          <w:rPr>
            <w:snapToGrid w:val="0"/>
          </w:rPr>
          <w:tab/>
          <w:delText>(c)</w:delText>
        </w:r>
        <w:r>
          <w:rPr>
            <w:snapToGrid w:val="0"/>
          </w:rPr>
          <w:tab/>
          <w:delText xml:space="preserve">is a vehicle which has been imported into Australia under the provisions of the </w:delText>
        </w:r>
        <w:r>
          <w:rPr>
            <w:i/>
            <w:snapToGrid w:val="0"/>
          </w:rPr>
          <w:delText>Motor Vehicle Standards Act 1989</w:delText>
        </w:r>
        <w:r>
          <w:rPr>
            <w:snapToGrid w:val="0"/>
          </w:rPr>
          <w:delText>, of the Commonwealth, which relate to — </w:delText>
        </w:r>
      </w:del>
    </w:p>
    <w:p>
      <w:pPr>
        <w:pStyle w:val="Indenti"/>
        <w:rPr>
          <w:del w:id="87" w:author="Master Repository Process" w:date="2021-09-12T08:59:00Z"/>
          <w:snapToGrid w:val="0"/>
        </w:rPr>
      </w:pPr>
      <w:del w:id="88" w:author="Master Repository Process" w:date="2021-09-12T08:59:00Z">
        <w:r>
          <w:rPr>
            <w:snapToGrid w:val="0"/>
          </w:rPr>
          <w:tab/>
          <w:delText>(i)</w:delText>
        </w:r>
        <w:r>
          <w:rPr>
            <w:snapToGrid w:val="0"/>
          </w:rPr>
          <w:tab/>
          <w:delText>personally imported vehicles;</w:delText>
        </w:r>
      </w:del>
    </w:p>
    <w:p>
      <w:pPr>
        <w:pStyle w:val="Indenti"/>
        <w:rPr>
          <w:del w:id="89" w:author="Master Repository Process" w:date="2021-09-12T08:59:00Z"/>
          <w:snapToGrid w:val="0"/>
        </w:rPr>
      </w:pPr>
      <w:del w:id="90" w:author="Master Repository Process" w:date="2021-09-12T08:59:00Z">
        <w:r>
          <w:rPr>
            <w:snapToGrid w:val="0"/>
          </w:rPr>
          <w:tab/>
          <w:delText>(ii)</w:delText>
        </w:r>
        <w:r>
          <w:rPr>
            <w:snapToGrid w:val="0"/>
          </w:rPr>
          <w:tab/>
          <w:delText>trial and evaluation vehicles; or</w:delText>
        </w:r>
      </w:del>
    </w:p>
    <w:p>
      <w:pPr>
        <w:pStyle w:val="Indenti"/>
        <w:rPr>
          <w:del w:id="91" w:author="Master Repository Process" w:date="2021-09-12T08:59:00Z"/>
          <w:snapToGrid w:val="0"/>
        </w:rPr>
      </w:pPr>
      <w:del w:id="92" w:author="Master Repository Process" w:date="2021-09-12T08:59:00Z">
        <w:r>
          <w:rPr>
            <w:snapToGrid w:val="0"/>
          </w:rPr>
          <w:tab/>
          <w:delText>(iii)</w:delText>
        </w:r>
        <w:r>
          <w:rPr>
            <w:snapToGrid w:val="0"/>
          </w:rPr>
          <w:tab/>
          <w:delText>special purpose vehicles, such as rally cars, racing cars, demonstration vehicles and vintage cars,</w:delText>
        </w:r>
      </w:del>
    </w:p>
    <w:p>
      <w:pPr>
        <w:pStyle w:val="Indenta"/>
        <w:rPr>
          <w:del w:id="93" w:author="Master Repository Process" w:date="2021-09-12T08:59:00Z"/>
          <w:snapToGrid w:val="0"/>
        </w:rPr>
      </w:pPr>
      <w:del w:id="94" w:author="Master Repository Process" w:date="2021-09-12T08:59:00Z">
        <w:r>
          <w:rPr>
            <w:snapToGrid w:val="0"/>
          </w:rPr>
          <w:tab/>
        </w:r>
        <w:r>
          <w:rPr>
            <w:snapToGrid w:val="0"/>
          </w:rPr>
          <w:tab/>
          <w:delText>except when the vehicle is subject to a temporary permit which requires the re</w:delText>
        </w:r>
        <w:r>
          <w:rPr>
            <w:snapToGrid w:val="0"/>
          </w:rPr>
          <w:noBreakHyphen/>
          <w:delText>export of that vehicle after a</w:delText>
        </w:r>
      </w:del>
      <w:ins w:id="95" w:author="Master Repository Process" w:date="2021-09-12T08:59:00Z">
        <w:r>
          <w:t>The fee</w:t>
        </w:r>
      </w:ins>
      <w:r>
        <w:t xml:space="preserve"> specified </w:t>
      </w:r>
      <w:del w:id="96" w:author="Master Repository Process" w:date="2021-09-12T08:59:00Z">
        <w:r>
          <w:rPr>
            <w:snapToGrid w:val="0"/>
          </w:rPr>
          <w:delText>period, not exceeding 24 months; and</w:delText>
        </w:r>
      </w:del>
    </w:p>
    <w:p>
      <w:pPr>
        <w:pStyle w:val="Indenta"/>
        <w:rPr>
          <w:del w:id="97" w:author="Master Repository Process" w:date="2021-09-12T08:59:00Z"/>
          <w:snapToGrid w:val="0"/>
        </w:rPr>
      </w:pPr>
      <w:del w:id="98" w:author="Master Repository Process" w:date="2021-09-12T08:59:00Z">
        <w:r>
          <w:rPr>
            <w:snapToGrid w:val="0"/>
          </w:rPr>
          <w:tab/>
          <w:delText>(d)</w:delText>
        </w:r>
        <w:r>
          <w:rPr>
            <w:snapToGrid w:val="0"/>
          </w:rPr>
          <w:tab/>
          <w:delText>is a vehicle which is not currently registered in another Australian State or Territory,</w:delText>
        </w:r>
      </w:del>
    </w:p>
    <w:p>
      <w:pPr>
        <w:pStyle w:val="Subsection"/>
        <w:rPr>
          <w:del w:id="99" w:author="Master Repository Process" w:date="2021-09-12T08:59:00Z"/>
        </w:rPr>
      </w:pPr>
      <w:del w:id="100" w:author="Master Repository Process" w:date="2021-09-12T08:59:00Z">
        <w:r>
          <w:rPr>
            <w:snapToGrid w:val="0"/>
          </w:rPr>
          <w:tab/>
        </w:r>
        <w:r>
          <w:rPr>
            <w:snapToGrid w:val="0"/>
          </w:rPr>
          <w:tab/>
          <w:delText>the fees</w:delText>
        </w:r>
        <w:r>
          <w:delText xml:space="preserve"> specified — </w:delText>
        </w:r>
      </w:del>
    </w:p>
    <w:p>
      <w:pPr>
        <w:pStyle w:val="Indenta"/>
        <w:rPr>
          <w:del w:id="101" w:author="Master Repository Process" w:date="2021-09-12T08:59:00Z"/>
        </w:rPr>
      </w:pPr>
      <w:del w:id="102" w:author="Master Repository Process" w:date="2021-09-12T08:59:00Z">
        <w:r>
          <w:tab/>
          <w:delText>(e)</w:delText>
        </w:r>
        <w:r>
          <w:tab/>
        </w:r>
      </w:del>
      <w:r>
        <w:t>in item</w:t>
      </w:r>
      <w:del w:id="103" w:author="Master Repository Process" w:date="2021-09-12T08:59:00Z">
        <w:r>
          <w:delText xml:space="preserve"> </w:delText>
        </w:r>
      </w:del>
      <w:ins w:id="104" w:author="Master Repository Process" w:date="2021-09-12T08:59:00Z">
        <w:r>
          <w:t> </w:t>
        </w:r>
      </w:ins>
      <w:r>
        <w:t xml:space="preserve">2B of Schedule 2 shall be payable by the owner of </w:t>
      </w:r>
      <w:del w:id="105" w:author="Master Repository Process" w:date="2021-09-12T08:59:00Z">
        <w:r>
          <w:delText>the</w:delText>
        </w:r>
      </w:del>
      <w:ins w:id="106" w:author="Master Repository Process" w:date="2021-09-12T08:59:00Z">
        <w:r>
          <w:t>a licensed</w:t>
        </w:r>
      </w:ins>
      <w:r>
        <w:t xml:space="preserve"> vehicle for </w:t>
      </w:r>
      <w:del w:id="107" w:author="Master Repository Process" w:date="2021-09-12T08:59:00Z">
        <w:r>
          <w:delText xml:space="preserve">an initial </w:delText>
        </w:r>
      </w:del>
      <w:r>
        <w:t xml:space="preserve">examination of </w:t>
      </w:r>
      <w:del w:id="108" w:author="Master Repository Process" w:date="2021-09-12T08:59:00Z">
        <w:r>
          <w:delText>that</w:delText>
        </w:r>
      </w:del>
      <w:ins w:id="109" w:author="Master Repository Process" w:date="2021-09-12T08:59:00Z">
        <w:r>
          <w:t>the licensed</w:t>
        </w:r>
      </w:ins>
      <w:r>
        <w:t xml:space="preserve"> vehicle</w:t>
      </w:r>
      <w:del w:id="110" w:author="Master Repository Process" w:date="2021-09-12T08:59:00Z">
        <w:r>
          <w:delText>; and</w:delText>
        </w:r>
      </w:del>
    </w:p>
    <w:p>
      <w:pPr>
        <w:pStyle w:val="Subsection"/>
      </w:pPr>
      <w:del w:id="111" w:author="Master Repository Process" w:date="2021-09-12T08:59:00Z">
        <w:r>
          <w:tab/>
          <w:delText>(f)</w:delText>
        </w:r>
        <w:r>
          <w:tab/>
          <w:delText>in item 3 of Schedule 2 shall be payable</w:delText>
        </w:r>
      </w:del>
      <w:r>
        <w:t xml:space="preserve"> by the </w:t>
      </w:r>
      <w:del w:id="112" w:author="Master Repository Process" w:date="2021-09-12T08:59:00Z">
        <w:r>
          <w:delText>owner of the vehicle for a second or subsequent examination of that vehicle</w:delText>
        </w:r>
      </w:del>
      <w:ins w:id="113" w:author="Master Repository Process" w:date="2021-09-12T08:59:00Z">
        <w:r>
          <w:t>Director General for the purpose of verifying the vehicle’s identity and/or its specifications</w:t>
        </w:r>
      </w:ins>
      <w:r>
        <w:t>.</w:t>
      </w:r>
    </w:p>
    <w:p>
      <w:pPr>
        <w:pStyle w:val="Subsection"/>
      </w:pPr>
      <w:r>
        <w:tab/>
        <w:t>(2b)</w:t>
      </w:r>
      <w:r>
        <w:tab/>
        <w:t>Subject to subregulation (2a), the fee for —</w:t>
      </w:r>
    </w:p>
    <w:p>
      <w:pPr>
        <w:pStyle w:val="Indenta"/>
      </w:pPr>
      <w:r>
        <w:tab/>
        <w:t>(a)</w:t>
      </w:r>
      <w:r>
        <w:tab/>
        <w:t>an initial examination of a heavy vehicle is that set out in Schedule 2 item 3A; and</w:t>
      </w:r>
    </w:p>
    <w:p>
      <w:pPr>
        <w:pStyle w:val="Indenta"/>
        <w:spacing w:before="160"/>
      </w:pPr>
      <w:r>
        <w:tab/>
        <w:t>(b)</w:t>
      </w:r>
      <w:r>
        <w:tab/>
        <w:t>a re</w:t>
      </w:r>
      <w:r>
        <w:noBreakHyphen/>
        <w:t>examination of a heavy vehicle is that set out in Schedule 2 item 3B.</w:t>
      </w:r>
    </w:p>
    <w:p>
      <w:pPr>
        <w:pStyle w:val="Subsection"/>
        <w:rPr>
          <w:snapToGrid w:val="0"/>
        </w:rPr>
      </w:pPr>
      <w:r>
        <w:rPr>
          <w:snapToGrid w:val="0"/>
        </w:rPr>
        <w:tab/>
        <w:t>(2c)</w:t>
      </w:r>
      <w:r>
        <w:rPr>
          <w:snapToGrid w:val="0"/>
        </w:rPr>
        <w:tab/>
        <w:t>Where the Director General is satisfied that a compliance plate has previously been fitted to a vehicle, but is no longer attached due to loss or damage, then the vehicle is deemed to be fitted with a compliance plate</w:t>
      </w:r>
      <w:del w:id="114" w:author="Master Repository Process" w:date="2021-09-12T08:59:00Z">
        <w:r>
          <w:rPr>
            <w:snapToGrid w:val="0"/>
          </w:rPr>
          <w:delText xml:space="preserve"> for the purposes of subregulation (2a).</w:delText>
        </w:r>
      </w:del>
      <w:ins w:id="115" w:author="Master Repository Process" w:date="2021-09-12T08:59:00Z">
        <w:r>
          <w:rPr>
            <w:snapToGrid w:val="0"/>
          </w:rPr>
          <w:t>.</w:t>
        </w:r>
      </w:ins>
    </w:p>
    <w:p>
      <w:pPr>
        <w:pStyle w:val="Subsection"/>
        <w:rPr>
          <w:snapToGrid w:val="0"/>
        </w:rPr>
      </w:pPr>
      <w:r>
        <w:rPr>
          <w:snapToGrid w:val="0"/>
        </w:rPr>
        <w:tab/>
        <w:t>(3)</w:t>
      </w:r>
      <w:r>
        <w:rPr>
          <w:snapToGrid w:val="0"/>
        </w:rPr>
        <w:tab/>
        <w:t>Where the controls of a vehicle have been, in the opinion of a person authorised to issue a certificate of inspection in relation to the vehicle, substantially modified to enable use by a disabled person, the owner of that vehicle is exempt from the payment of fees referred to in subregulation (1) or (2a) if that owner is the person for whose use the vehicle has been modified.</w:t>
      </w:r>
    </w:p>
    <w:p>
      <w:pPr>
        <w:pStyle w:val="Footnotesection"/>
        <w:spacing w:before="160"/>
        <w:ind w:left="890" w:hanging="890"/>
      </w:pPr>
      <w:r>
        <w:tab/>
        <w:t>[Regulation 3B inserted in Gazette 31 Dec 1980 p. 4427; amended in Gazette 2 Feb 1982 p. 401; 20 Aug 1982 p. 3270; 21 Oct 1983 p. 4269; 26 Oct 1984 p. 3457; 26 Sep 1986 p. 3691; 14 Aug 1987 p. 3169; 30 Jun 1989 p. 1906; 18 Aug 1989 p. 2758; 8 Sep 1989 p. 3171</w:t>
      </w:r>
      <w:r>
        <w:noBreakHyphen/>
        <w:t>2; 21 Sep 1990 p. 4940; 20 Sep 1991 p. 4945</w:t>
      </w:r>
      <w:r>
        <w:noBreakHyphen/>
        <w:t>6; 26 Jun 1992 p. 2795; 17 Aug 1993 p. 4429; 31 Jan 1997 p. 683; 18 Feb 2000 p. 914</w:t>
      </w:r>
      <w:r>
        <w:noBreakHyphen/>
        <w:t>15; 28 Jun 2002 p. 3113</w:t>
      </w:r>
      <w:r>
        <w:noBreakHyphen/>
        <w:t>14; 1 Nov 2002 p. 5391; 31 Oct 2003 p. 4567</w:t>
      </w:r>
      <w:ins w:id="116" w:author="Master Repository Process" w:date="2021-09-12T08:59:00Z">
        <w:r>
          <w:t>; 26 May 2006 p. 1889</w:t>
        </w:r>
      </w:ins>
      <w:r>
        <w:t>.]</w:t>
      </w:r>
    </w:p>
    <w:p>
      <w:pPr>
        <w:pStyle w:val="Heading5"/>
        <w:rPr>
          <w:snapToGrid w:val="0"/>
        </w:rPr>
      </w:pPr>
      <w:bookmarkStart w:id="117" w:name="_Toc465756628"/>
      <w:bookmarkStart w:id="118" w:name="_Toc474632551"/>
      <w:bookmarkStart w:id="119" w:name="_Toc587697"/>
      <w:bookmarkStart w:id="120" w:name="_Toc12948817"/>
      <w:bookmarkStart w:id="121" w:name="_Toc13383790"/>
      <w:bookmarkStart w:id="122" w:name="_Toc112664204"/>
      <w:bookmarkStart w:id="123" w:name="_Toc115152705"/>
      <w:bookmarkStart w:id="124" w:name="_Toc138665607"/>
      <w:bookmarkStart w:id="125" w:name="_Toc136331493"/>
      <w:r>
        <w:rPr>
          <w:rStyle w:val="CharSectno"/>
        </w:rPr>
        <w:t>3C</w:t>
      </w:r>
      <w:r>
        <w:rPr>
          <w:snapToGrid w:val="0"/>
        </w:rPr>
        <w:t>.</w:t>
      </w:r>
      <w:r>
        <w:rPr>
          <w:snapToGrid w:val="0"/>
        </w:rPr>
        <w:tab/>
        <w:t>Certificate of inspection</w:t>
      </w:r>
      <w:bookmarkEnd w:id="117"/>
      <w:bookmarkEnd w:id="118"/>
      <w:bookmarkEnd w:id="119"/>
      <w:bookmarkEnd w:id="120"/>
      <w:bookmarkEnd w:id="121"/>
      <w:bookmarkEnd w:id="122"/>
      <w:bookmarkEnd w:id="123"/>
      <w:bookmarkEnd w:id="124"/>
      <w:bookmarkEnd w:id="125"/>
      <w:r>
        <w:rPr>
          <w:snapToGrid w:val="0"/>
        </w:rPr>
        <w:t xml:space="preserve"> </w:t>
      </w:r>
    </w:p>
    <w:p>
      <w:pPr>
        <w:pStyle w:val="Subsection"/>
        <w:rPr>
          <w:snapToGrid w:val="0"/>
        </w:rPr>
      </w:pPr>
      <w:r>
        <w:rPr>
          <w:snapToGrid w:val="0"/>
        </w:rPr>
        <w:tab/>
        <w:t>(1)</w:t>
      </w:r>
      <w:r>
        <w:rPr>
          <w:snapToGrid w:val="0"/>
        </w:rPr>
        <w:tab/>
        <w:t>The following persons may issue or refuse to issue a certificate of inspection in relation to a vehicle — </w:t>
      </w:r>
    </w:p>
    <w:p>
      <w:pPr>
        <w:pStyle w:val="Indenta"/>
        <w:spacing w:before="160"/>
        <w:rPr>
          <w:snapToGrid w:val="0"/>
        </w:rPr>
      </w:pPr>
      <w:r>
        <w:rPr>
          <w:snapToGrid w:val="0"/>
        </w:rPr>
        <w:tab/>
        <w:t>(a)</w:t>
      </w:r>
      <w:r>
        <w:rPr>
          <w:snapToGrid w:val="0"/>
        </w:rPr>
        <w:tab/>
        <w:t>members of the Police Force;</w:t>
      </w:r>
    </w:p>
    <w:p>
      <w:pPr>
        <w:pStyle w:val="Indenta"/>
        <w:spacing w:before="160"/>
        <w:rPr>
          <w:snapToGrid w:val="0"/>
        </w:rPr>
      </w:pPr>
      <w:r>
        <w:rPr>
          <w:snapToGrid w:val="0"/>
        </w:rPr>
        <w:tab/>
        <w:t>(b)</w:t>
      </w:r>
      <w:r>
        <w:rPr>
          <w:snapToGrid w:val="0"/>
        </w:rPr>
        <w:tab/>
        <w:t>wardens appointed to perform duties relating to the inspection of vehicles;</w:t>
      </w:r>
    </w:p>
    <w:p>
      <w:pPr>
        <w:pStyle w:val="Indenta"/>
        <w:spacing w:before="160"/>
        <w:rPr>
          <w:snapToGrid w:val="0"/>
        </w:rPr>
      </w:pPr>
      <w:r>
        <w:rPr>
          <w:snapToGrid w:val="0"/>
        </w:rPr>
        <w:tab/>
        <w:t>(c)</w:t>
      </w:r>
      <w:r>
        <w:rPr>
          <w:snapToGrid w:val="0"/>
        </w:rPr>
        <w:tab/>
        <w:t>authorised vehicle examiners.</w:t>
      </w:r>
    </w:p>
    <w:p>
      <w:pPr>
        <w:pStyle w:val="Subsection"/>
        <w:rPr>
          <w:snapToGrid w:val="0"/>
        </w:rPr>
      </w:pPr>
      <w:r>
        <w:rPr>
          <w:snapToGrid w:val="0"/>
        </w:rPr>
        <w:tab/>
        <w:t>(2)</w:t>
      </w:r>
      <w:r>
        <w:rPr>
          <w:snapToGrid w:val="0"/>
        </w:rPr>
        <w:tab/>
        <w:t>Where the examination and testing of a vehicle is undertaken —</w:t>
      </w:r>
    </w:p>
    <w:p>
      <w:pPr>
        <w:pStyle w:val="Indenta"/>
        <w:spacing w:before="120"/>
        <w:rPr>
          <w:snapToGrid w:val="0"/>
        </w:rPr>
      </w:pPr>
      <w:r>
        <w:rPr>
          <w:snapToGrid w:val="0"/>
        </w:rPr>
        <w:tab/>
        <w:t>(a)</w:t>
      </w:r>
      <w:r>
        <w:rPr>
          <w:snapToGrid w:val="0"/>
        </w:rPr>
        <w:tab/>
        <w:t>by a person other than a person authorised to issue a certificate under subregulation (1); or</w:t>
      </w:r>
    </w:p>
    <w:p>
      <w:pPr>
        <w:pStyle w:val="Indenta"/>
        <w:rPr>
          <w:snapToGrid w:val="0"/>
        </w:rPr>
      </w:pPr>
      <w:r>
        <w:rPr>
          <w:snapToGrid w:val="0"/>
        </w:rPr>
        <w:tab/>
        <w:t>(b)</w:t>
      </w:r>
      <w:r>
        <w:rPr>
          <w:snapToGrid w:val="0"/>
        </w:rPr>
        <w:tab/>
        <w:t>by an authorised vehicle examiner at a place which is not an authorised inspection station, or such other place as the Director General approves,</w:t>
      </w:r>
    </w:p>
    <w:p>
      <w:pPr>
        <w:pStyle w:val="Subsection"/>
        <w:rPr>
          <w:snapToGrid w:val="0"/>
        </w:rPr>
      </w:pPr>
      <w:r>
        <w:rPr>
          <w:snapToGrid w:val="0"/>
        </w:rPr>
        <w:tab/>
      </w:r>
      <w:r>
        <w:rPr>
          <w:snapToGrid w:val="0"/>
        </w:rPr>
        <w:tab/>
        <w:t>a valid certificate cannot be issued.</w:t>
      </w:r>
    </w:p>
    <w:p>
      <w:pPr>
        <w:pStyle w:val="Footnotesection"/>
      </w:pPr>
      <w:r>
        <w:tab/>
        <w:t xml:space="preserve">[Regulation 3C inserted in Gazette 31 Dec 1980 p. 4427; amended in Gazette 2 Feb 1982 p. 401; 20 Sep 1991 p. 4946; 31 Jan 1997 p. 683.] </w:t>
      </w:r>
    </w:p>
    <w:p>
      <w:pPr>
        <w:pStyle w:val="Heading2"/>
      </w:pPr>
      <w:bookmarkStart w:id="126" w:name="_Toc73407510"/>
      <w:bookmarkStart w:id="127" w:name="_Toc73409766"/>
      <w:bookmarkStart w:id="128" w:name="_Toc76544384"/>
      <w:bookmarkStart w:id="129" w:name="_Toc78625048"/>
      <w:bookmarkStart w:id="130" w:name="_Toc78685439"/>
      <w:bookmarkStart w:id="131" w:name="_Toc91580599"/>
      <w:bookmarkStart w:id="132" w:name="_Toc95040346"/>
      <w:bookmarkStart w:id="133" w:name="_Toc95096813"/>
      <w:bookmarkStart w:id="134" w:name="_Toc104889080"/>
      <w:bookmarkStart w:id="135" w:name="_Toc104965974"/>
      <w:bookmarkStart w:id="136" w:name="_Toc107796560"/>
      <w:bookmarkStart w:id="137" w:name="_Toc110400067"/>
      <w:bookmarkStart w:id="138" w:name="_Toc110408248"/>
      <w:bookmarkStart w:id="139" w:name="_Toc112664205"/>
      <w:bookmarkStart w:id="140" w:name="_Toc112664974"/>
      <w:bookmarkStart w:id="141" w:name="_Toc112667563"/>
      <w:bookmarkStart w:id="142" w:name="_Toc115152706"/>
      <w:bookmarkStart w:id="143" w:name="_Toc117330322"/>
      <w:bookmarkStart w:id="144" w:name="_Toc124150999"/>
      <w:bookmarkStart w:id="145" w:name="_Toc136331494"/>
      <w:bookmarkStart w:id="146" w:name="_Toc138665608"/>
      <w:r>
        <w:rPr>
          <w:rStyle w:val="CharPartNo"/>
        </w:rPr>
        <w:t>Part II</w:t>
      </w:r>
      <w:r>
        <w:rPr>
          <w:rStyle w:val="CharDivNo"/>
        </w:rPr>
        <w:t> </w:t>
      </w:r>
      <w:r>
        <w:t>—</w:t>
      </w:r>
      <w:r>
        <w:rPr>
          <w:rStyle w:val="CharDivText"/>
        </w:rPr>
        <w:t> </w:t>
      </w:r>
      <w:r>
        <w:rPr>
          <w:rStyle w:val="CharPartText"/>
        </w:rPr>
        <w:t>Licences</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rStyle w:val="CharPartText"/>
        </w:rPr>
        <w:t xml:space="preserve"> </w:t>
      </w:r>
    </w:p>
    <w:p>
      <w:pPr>
        <w:pStyle w:val="Heading5"/>
      </w:pPr>
      <w:bookmarkStart w:id="147" w:name="_Toc587698"/>
      <w:bookmarkStart w:id="148" w:name="_Toc12948818"/>
      <w:bookmarkStart w:id="149" w:name="_Toc13383791"/>
      <w:bookmarkStart w:id="150" w:name="_Toc112664206"/>
      <w:bookmarkStart w:id="151" w:name="_Toc115152707"/>
      <w:bookmarkStart w:id="152" w:name="_Toc138665609"/>
      <w:bookmarkStart w:id="153" w:name="_Toc136331495"/>
      <w:bookmarkStart w:id="154" w:name="_Toc465756629"/>
      <w:bookmarkStart w:id="155" w:name="_Toc474632552"/>
      <w:r>
        <w:rPr>
          <w:rStyle w:val="CharSectno"/>
        </w:rPr>
        <w:t>3D</w:t>
      </w:r>
      <w:r>
        <w:t>.</w:t>
      </w:r>
      <w:r>
        <w:tab/>
        <w:t xml:space="preserve">Minimum age of applicant for issue of a </w:t>
      </w:r>
      <w:bookmarkEnd w:id="147"/>
      <w:bookmarkEnd w:id="148"/>
      <w:bookmarkEnd w:id="149"/>
      <w:r>
        <w:t>licence</w:t>
      </w:r>
      <w:bookmarkEnd w:id="150"/>
      <w:bookmarkEnd w:id="151"/>
      <w:bookmarkEnd w:id="152"/>
      <w:bookmarkEnd w:id="153"/>
    </w:p>
    <w:p>
      <w:pPr>
        <w:pStyle w:val="Subsection"/>
      </w:pPr>
      <w:r>
        <w:tab/>
        <w:t>(1)</w:t>
      </w:r>
      <w:r>
        <w:tab/>
        <w:t>Except as provided in subregulation (2), the minimum age at which an individual may apply for the issue of a vehicle licence is 16 years.</w:t>
      </w:r>
    </w:p>
    <w:p>
      <w:pPr>
        <w:pStyle w:val="Subsection"/>
      </w:pPr>
      <w:r>
        <w:tab/>
        <w:t>(2)</w:t>
      </w:r>
      <w:r>
        <w:tab/>
        <w:t>The minimum age at which an individual may apply for the issue of a vehicle licence for a heavy vehicle is 18 years.</w:t>
      </w:r>
    </w:p>
    <w:p>
      <w:pPr>
        <w:pStyle w:val="Footnotesection"/>
      </w:pPr>
      <w:r>
        <w:tab/>
        <w:t>[Regulation 3D inserted in Gazette 30 Jan 2001 p. 628.]</w:t>
      </w:r>
    </w:p>
    <w:p>
      <w:pPr>
        <w:pStyle w:val="Heading5"/>
      </w:pPr>
      <w:bookmarkStart w:id="156" w:name="_Toc587699"/>
      <w:bookmarkStart w:id="157" w:name="_Toc12948819"/>
      <w:bookmarkStart w:id="158" w:name="_Toc13383792"/>
      <w:bookmarkStart w:id="159" w:name="_Toc112664207"/>
      <w:bookmarkStart w:id="160" w:name="_Toc115152708"/>
      <w:bookmarkStart w:id="161" w:name="_Toc138665610"/>
      <w:bookmarkStart w:id="162" w:name="_Toc136331496"/>
      <w:r>
        <w:rPr>
          <w:rStyle w:val="CharSectno"/>
        </w:rPr>
        <w:t>3E</w:t>
      </w:r>
      <w:r>
        <w:t>.</w:t>
      </w:r>
      <w:r>
        <w:tab/>
        <w:t xml:space="preserve">Proof of age and identity of applicant for issue of a </w:t>
      </w:r>
      <w:bookmarkEnd w:id="156"/>
      <w:bookmarkEnd w:id="157"/>
      <w:bookmarkEnd w:id="158"/>
      <w:r>
        <w:t>licence</w:t>
      </w:r>
      <w:bookmarkEnd w:id="159"/>
      <w:bookmarkEnd w:id="160"/>
      <w:bookmarkEnd w:id="161"/>
      <w:bookmarkEnd w:id="162"/>
    </w:p>
    <w:p>
      <w:pPr>
        <w:pStyle w:val="Subsection"/>
      </w:pPr>
      <w:r>
        <w:tab/>
      </w:r>
      <w:r>
        <w:tab/>
        <w:t>An application for the issue of a vehicle licence is to be accompanied by such proof of the applicant’s age and identity as the Director General may require.</w:t>
      </w:r>
    </w:p>
    <w:p>
      <w:pPr>
        <w:pStyle w:val="Footnotesection"/>
      </w:pPr>
      <w:r>
        <w:tab/>
        <w:t>[Regulation 3E inserted in Gazette 30 Jan 2001 p. 628.]</w:t>
      </w:r>
    </w:p>
    <w:p>
      <w:pPr>
        <w:pStyle w:val="Heading5"/>
      </w:pPr>
      <w:bookmarkStart w:id="163" w:name="_Toc112664208"/>
      <w:bookmarkStart w:id="164" w:name="_Toc115152709"/>
      <w:bookmarkStart w:id="165" w:name="_Toc138665611"/>
      <w:bookmarkStart w:id="166" w:name="_Toc136331497"/>
      <w:bookmarkStart w:id="167" w:name="_Toc587700"/>
      <w:bookmarkStart w:id="168" w:name="_Toc12948820"/>
      <w:bookmarkStart w:id="169" w:name="_Toc13383793"/>
      <w:r>
        <w:rPr>
          <w:rStyle w:val="CharSectno"/>
        </w:rPr>
        <w:t>3F</w:t>
      </w:r>
      <w:r>
        <w:t>.</w:t>
      </w:r>
      <w:r>
        <w:tab/>
        <w:t>Registered write</w:t>
      </w:r>
      <w:r>
        <w:noBreakHyphen/>
        <w:t>offs</w:t>
      </w:r>
      <w:bookmarkEnd w:id="163"/>
      <w:bookmarkEnd w:id="164"/>
      <w:bookmarkEnd w:id="165"/>
      <w:bookmarkEnd w:id="166"/>
    </w:p>
    <w:p>
      <w:pPr>
        <w:pStyle w:val="Subsection"/>
      </w:pPr>
      <w:r>
        <w:tab/>
      </w:r>
      <w:r>
        <w:tab/>
        <w:t xml:space="preserve">For the purposes of these regulations and the Act sections 17(2) and 23A, a vehicle is taken not to comply with the Vehicle Standards if — </w:t>
      </w:r>
    </w:p>
    <w:p>
      <w:pPr>
        <w:pStyle w:val="Indenta"/>
      </w:pPr>
      <w:r>
        <w:tab/>
        <w:t>(a)</w:t>
      </w:r>
      <w:r>
        <w:tab/>
        <w:t>the vehicle is registered as a statutory write-off or a repairable write</w:t>
      </w:r>
      <w:r>
        <w:noBreakHyphen/>
        <w:t>off in the Written</w:t>
      </w:r>
      <w:r>
        <w:noBreakHyphen/>
        <w:t>Off Vehicle Register, and the registration has not been cancelled; or</w:t>
      </w:r>
    </w:p>
    <w:p>
      <w:pPr>
        <w:pStyle w:val="Indenta"/>
      </w:pPr>
      <w:r>
        <w:tab/>
        <w:t>(b)</w:t>
      </w:r>
      <w:r>
        <w:tab/>
        <w:t>the vehicle carries as an identifier a number that is registered in the Written</w:t>
      </w:r>
      <w:r>
        <w:noBreakHyphen/>
        <w:t>Off Vehicle Register as the identifier of a vehicle that is a statutory write</w:t>
      </w:r>
      <w:r>
        <w:noBreakHyphen/>
        <w:t>off or a repairable write-off, and the registration has not been cancelled.</w:t>
      </w:r>
    </w:p>
    <w:p>
      <w:pPr>
        <w:pStyle w:val="Footnotesection"/>
      </w:pPr>
      <w:r>
        <w:tab/>
        <w:t>[Regulation 3F inserted in Gazette 31 Oct 2003 p. 4567; amended in Gazette 23 Dec 2005 p. 6283.]</w:t>
      </w:r>
    </w:p>
    <w:p>
      <w:pPr>
        <w:pStyle w:val="Heading5"/>
        <w:rPr>
          <w:snapToGrid w:val="0"/>
        </w:rPr>
      </w:pPr>
      <w:bookmarkStart w:id="170" w:name="_Toc112664209"/>
      <w:bookmarkStart w:id="171" w:name="_Toc115152710"/>
      <w:bookmarkStart w:id="172" w:name="_Toc138665612"/>
      <w:bookmarkStart w:id="173" w:name="_Toc136331498"/>
      <w:r>
        <w:rPr>
          <w:rStyle w:val="CharSectno"/>
        </w:rPr>
        <w:t>4</w:t>
      </w:r>
      <w:r>
        <w:rPr>
          <w:snapToGrid w:val="0"/>
        </w:rPr>
        <w:t>.</w:t>
      </w:r>
      <w:r>
        <w:rPr>
          <w:snapToGrid w:val="0"/>
        </w:rPr>
        <w:tab/>
        <w:t>Inspection for licensing purposes</w:t>
      </w:r>
      <w:bookmarkEnd w:id="154"/>
      <w:bookmarkEnd w:id="155"/>
      <w:bookmarkEnd w:id="167"/>
      <w:bookmarkEnd w:id="168"/>
      <w:bookmarkEnd w:id="169"/>
      <w:bookmarkEnd w:id="170"/>
      <w:bookmarkEnd w:id="171"/>
      <w:bookmarkEnd w:id="172"/>
      <w:bookmarkEnd w:id="173"/>
      <w:r>
        <w:rPr>
          <w:snapToGrid w:val="0"/>
        </w:rPr>
        <w:t xml:space="preserve"> </w:t>
      </w:r>
    </w:p>
    <w:p>
      <w:pPr>
        <w:pStyle w:val="Subsection"/>
        <w:rPr>
          <w:snapToGrid w:val="0"/>
        </w:rPr>
      </w:pPr>
      <w:r>
        <w:rPr>
          <w:snapToGrid w:val="0"/>
        </w:rPr>
        <w:tab/>
        <w:t>(1)</w:t>
      </w:r>
      <w:r>
        <w:rPr>
          <w:snapToGrid w:val="0"/>
        </w:rPr>
        <w:tab/>
        <w:t>Where an application for the issue, renewal or transfer of a vehicle licence is received and, under a notice given pursuant to section 29(1) of the Act, the issue, renewal or transfer, as the case may be, of that licence is prohibited unless and until the vehicle has been examined and a certificate of inspection has been issued, the Director General shall either — </w:t>
      </w:r>
    </w:p>
    <w:p>
      <w:pPr>
        <w:pStyle w:val="Indenta"/>
        <w:rPr>
          <w:snapToGrid w:val="0"/>
        </w:rPr>
      </w:pPr>
      <w:r>
        <w:rPr>
          <w:snapToGrid w:val="0"/>
        </w:rPr>
        <w:tab/>
        <w:t>(a)</w:t>
      </w:r>
      <w:r>
        <w:rPr>
          <w:snapToGrid w:val="0"/>
        </w:rPr>
        <w:tab/>
        <w:t>examine the vehicle; or</w:t>
      </w:r>
    </w:p>
    <w:p>
      <w:pPr>
        <w:pStyle w:val="Indenta"/>
        <w:rPr>
          <w:snapToGrid w:val="0"/>
        </w:rPr>
      </w:pPr>
      <w:r>
        <w:rPr>
          <w:snapToGrid w:val="0"/>
        </w:rPr>
        <w:tab/>
        <w:t>(b)</w:t>
      </w:r>
      <w:r>
        <w:rPr>
          <w:snapToGrid w:val="0"/>
        </w:rPr>
        <w:tab/>
        <w:t>require the applicant to produce to the Director General a certificate of inspection issued by an authorised vehicle examiner not more than 3 months before the date of the application.</w:t>
      </w:r>
    </w:p>
    <w:p>
      <w:pPr>
        <w:pStyle w:val="Subsection"/>
        <w:rPr>
          <w:snapToGrid w:val="0"/>
        </w:rPr>
      </w:pPr>
      <w:r>
        <w:rPr>
          <w:snapToGrid w:val="0"/>
        </w:rPr>
        <w:tab/>
        <w:t>(2)</w:t>
      </w:r>
      <w:r>
        <w:rPr>
          <w:snapToGrid w:val="0"/>
        </w:rPr>
        <w:tab/>
        <w:t>Where an application for the issue or renewal of a vehicle licence is received and subregulation (1) does not apply, the Director General may, if the Director General thinks necessary — </w:t>
      </w:r>
    </w:p>
    <w:p>
      <w:pPr>
        <w:pStyle w:val="Indenta"/>
        <w:rPr>
          <w:snapToGrid w:val="0"/>
        </w:rPr>
      </w:pPr>
      <w:r>
        <w:rPr>
          <w:snapToGrid w:val="0"/>
        </w:rPr>
        <w:tab/>
        <w:t>(a)</w:t>
      </w:r>
      <w:r>
        <w:rPr>
          <w:snapToGrid w:val="0"/>
        </w:rPr>
        <w:tab/>
        <w:t>examine the vehicle; or</w:t>
      </w:r>
    </w:p>
    <w:p>
      <w:pPr>
        <w:pStyle w:val="Indenta"/>
        <w:rPr>
          <w:snapToGrid w:val="0"/>
        </w:rPr>
      </w:pPr>
      <w:r>
        <w:rPr>
          <w:snapToGrid w:val="0"/>
        </w:rPr>
        <w:tab/>
        <w:t>(b)</w:t>
      </w:r>
      <w:r>
        <w:rPr>
          <w:snapToGrid w:val="0"/>
        </w:rPr>
        <w:tab/>
        <w:t>require the applicant to cause the vehicle to be examined by an authorised vehicle examiner,</w:t>
      </w:r>
    </w:p>
    <w:p>
      <w:pPr>
        <w:pStyle w:val="Subsection"/>
        <w:rPr>
          <w:snapToGrid w:val="0"/>
        </w:rPr>
      </w:pPr>
      <w:r>
        <w:rPr>
          <w:snapToGrid w:val="0"/>
        </w:rPr>
        <w:tab/>
      </w:r>
      <w:r>
        <w:rPr>
          <w:snapToGrid w:val="0"/>
        </w:rPr>
        <w:tab/>
        <w:t>and shall not issue or renew the licence if the vehicle is not found to be such as may be licensed under regulation 9.</w:t>
      </w:r>
    </w:p>
    <w:p>
      <w:pPr>
        <w:pStyle w:val="Footnotesection"/>
      </w:pPr>
      <w:r>
        <w:tab/>
        <w:t>[Regulation 4 inserted in Gazette 31 Dec 1980 p. 4427; amended in Gazette 2 Feb 1982 p. 401; 29 Jul 1994 p. 3859; 31 Jan 1997 p. 682 and 683.]</w:t>
      </w:r>
    </w:p>
    <w:p>
      <w:pPr>
        <w:pStyle w:val="Heading5"/>
      </w:pPr>
      <w:bookmarkStart w:id="174" w:name="_Toc112664210"/>
      <w:bookmarkStart w:id="175" w:name="_Toc115152711"/>
      <w:bookmarkStart w:id="176" w:name="_Toc138665613"/>
      <w:bookmarkStart w:id="177" w:name="_Toc136331499"/>
      <w:bookmarkStart w:id="178" w:name="_Toc465756631"/>
      <w:bookmarkStart w:id="179" w:name="_Toc474632554"/>
      <w:bookmarkStart w:id="180" w:name="_Toc587702"/>
      <w:bookmarkStart w:id="181" w:name="_Toc12948822"/>
      <w:bookmarkStart w:id="182" w:name="_Toc13383795"/>
      <w:r>
        <w:rPr>
          <w:rStyle w:val="CharSectno"/>
        </w:rPr>
        <w:t>4A</w:t>
      </w:r>
      <w:r>
        <w:t>.</w:t>
      </w:r>
      <w:r>
        <w:tab/>
        <w:t>Declaration as to immobilizer</w:t>
      </w:r>
      <w:bookmarkEnd w:id="174"/>
      <w:bookmarkEnd w:id="175"/>
      <w:bookmarkEnd w:id="176"/>
      <w:bookmarkEnd w:id="177"/>
    </w:p>
    <w:p>
      <w:pPr>
        <w:pStyle w:val="Subsection"/>
      </w:pPr>
      <w:r>
        <w:tab/>
      </w:r>
      <w:r>
        <w:tab/>
        <w:t xml:space="preserve">A person applying for the grant or transfer of a licence for a motor vehicle to which rule 176 of the </w:t>
      </w:r>
      <w:r>
        <w:rPr>
          <w:i/>
        </w:rPr>
        <w:t xml:space="preserve">Road Traffic (Vehicle Standards) Rules 2002 </w:t>
      </w:r>
      <w:r>
        <w:t>applies, must declare in writing, at the time of making the application, whether the vehicle complies with that rule.</w:t>
      </w:r>
    </w:p>
    <w:p>
      <w:pPr>
        <w:pStyle w:val="Footnotesection"/>
      </w:pPr>
      <w:r>
        <w:tab/>
        <w:t>[Regulation 4A inserted in Gazette 1 Nov 2002 p. 5391.]</w:t>
      </w:r>
    </w:p>
    <w:p>
      <w:pPr>
        <w:pStyle w:val="Heading5"/>
        <w:rPr>
          <w:snapToGrid w:val="0"/>
        </w:rPr>
      </w:pPr>
      <w:bookmarkStart w:id="183" w:name="_Toc112664211"/>
      <w:bookmarkStart w:id="184" w:name="_Toc115152712"/>
      <w:bookmarkStart w:id="185" w:name="_Toc138665614"/>
      <w:bookmarkStart w:id="186" w:name="_Toc136331500"/>
      <w:r>
        <w:rPr>
          <w:rStyle w:val="CharSectno"/>
        </w:rPr>
        <w:t>5</w:t>
      </w:r>
      <w:r>
        <w:rPr>
          <w:snapToGrid w:val="0"/>
        </w:rPr>
        <w:t>.</w:t>
      </w:r>
      <w:r>
        <w:rPr>
          <w:snapToGrid w:val="0"/>
        </w:rPr>
        <w:tab/>
        <w:t xml:space="preserve">Proof of ownership before issue or transfer of </w:t>
      </w:r>
      <w:bookmarkEnd w:id="178"/>
      <w:bookmarkEnd w:id="179"/>
      <w:bookmarkEnd w:id="180"/>
      <w:bookmarkEnd w:id="181"/>
      <w:bookmarkEnd w:id="182"/>
      <w:r>
        <w:rPr>
          <w:snapToGrid w:val="0"/>
        </w:rPr>
        <w:t>licence</w:t>
      </w:r>
      <w:bookmarkEnd w:id="183"/>
      <w:bookmarkEnd w:id="184"/>
      <w:bookmarkEnd w:id="185"/>
      <w:bookmarkEnd w:id="186"/>
      <w:r>
        <w:rPr>
          <w:snapToGrid w:val="0"/>
        </w:rPr>
        <w:t xml:space="preserve"> </w:t>
      </w:r>
    </w:p>
    <w:p>
      <w:pPr>
        <w:pStyle w:val="Subsection"/>
        <w:spacing w:before="200"/>
        <w:rPr>
          <w:snapToGrid w:val="0"/>
        </w:rPr>
      </w:pPr>
      <w:r>
        <w:rPr>
          <w:snapToGrid w:val="0"/>
        </w:rPr>
        <w:tab/>
      </w:r>
      <w:r>
        <w:rPr>
          <w:snapToGrid w:val="0"/>
        </w:rPr>
        <w:tab/>
        <w:t>The Director General may, before the issue or transfer of a licence, require the applicant to furnish proof of his ownership of the vehicle, whether by statutory declaration or otherwise.</w:t>
      </w:r>
    </w:p>
    <w:p>
      <w:pPr>
        <w:pStyle w:val="Footnotesection"/>
      </w:pPr>
      <w:r>
        <w:tab/>
        <w:t xml:space="preserve">[Regulation 5 amended in Gazette 2 Feb 1982 p. 401; 31 Jan 1997 p. 683.] </w:t>
      </w:r>
    </w:p>
    <w:p>
      <w:pPr>
        <w:pStyle w:val="Heading5"/>
        <w:rPr>
          <w:snapToGrid w:val="0"/>
        </w:rPr>
      </w:pPr>
      <w:bookmarkStart w:id="187" w:name="_Toc465756632"/>
      <w:bookmarkStart w:id="188" w:name="_Toc474632555"/>
      <w:bookmarkStart w:id="189" w:name="_Toc587703"/>
      <w:bookmarkStart w:id="190" w:name="_Toc12948823"/>
      <w:bookmarkStart w:id="191" w:name="_Toc13383796"/>
      <w:bookmarkStart w:id="192" w:name="_Toc112664212"/>
      <w:bookmarkStart w:id="193" w:name="_Toc115152713"/>
      <w:bookmarkStart w:id="194" w:name="_Toc138665615"/>
      <w:bookmarkStart w:id="195" w:name="_Toc136331501"/>
      <w:r>
        <w:rPr>
          <w:rStyle w:val="CharSectno"/>
        </w:rPr>
        <w:t>5A</w:t>
      </w:r>
      <w:r>
        <w:rPr>
          <w:snapToGrid w:val="0"/>
        </w:rPr>
        <w:t>.</w:t>
      </w:r>
      <w:r>
        <w:rPr>
          <w:snapToGrid w:val="0"/>
        </w:rPr>
        <w:tab/>
        <w:t>Search of vehicle ownership records</w:t>
      </w:r>
      <w:bookmarkEnd w:id="187"/>
      <w:bookmarkEnd w:id="188"/>
      <w:bookmarkEnd w:id="189"/>
      <w:bookmarkEnd w:id="190"/>
      <w:bookmarkEnd w:id="191"/>
      <w:bookmarkEnd w:id="192"/>
      <w:bookmarkEnd w:id="193"/>
      <w:bookmarkEnd w:id="194"/>
      <w:bookmarkEnd w:id="195"/>
      <w:r>
        <w:rPr>
          <w:snapToGrid w:val="0"/>
        </w:rPr>
        <w:t xml:space="preserve"> </w:t>
      </w:r>
    </w:p>
    <w:p>
      <w:pPr>
        <w:pStyle w:val="Subsection"/>
        <w:spacing w:before="200"/>
        <w:rPr>
          <w:snapToGrid w:val="0"/>
        </w:rPr>
      </w:pPr>
      <w:r>
        <w:rPr>
          <w:snapToGrid w:val="0"/>
        </w:rPr>
        <w:tab/>
        <w:t>(1)</w:t>
      </w:r>
      <w:r>
        <w:rPr>
          <w:snapToGrid w:val="0"/>
        </w:rPr>
        <w:tab/>
        <w:t>A person may request the Director General, either orally or in writing, to conduct a search of the Director General’s records in relation to the ownership of any vehicle.</w:t>
      </w:r>
    </w:p>
    <w:p>
      <w:pPr>
        <w:pStyle w:val="Subsection"/>
        <w:spacing w:before="200"/>
        <w:rPr>
          <w:snapToGrid w:val="0"/>
        </w:rPr>
      </w:pPr>
      <w:r>
        <w:rPr>
          <w:snapToGrid w:val="0"/>
        </w:rPr>
        <w:tab/>
        <w:t>(2)</w:t>
      </w:r>
      <w:r>
        <w:rPr>
          <w:snapToGrid w:val="0"/>
        </w:rPr>
        <w:tab/>
        <w:t>Upon payment of the fees specified in item 4 of Schedule 2, the current status of ownership may be investigated by the Director General and an extract may be produced stating the current status of ownership of the vehicle, according to the Director General’s records.</w:t>
      </w:r>
    </w:p>
    <w:p>
      <w:pPr>
        <w:pStyle w:val="Footnotesection"/>
        <w:keepLines w:val="0"/>
      </w:pPr>
      <w:r>
        <w:tab/>
        <w:t>[Regulation 5A inserted in Gazette 24 Nov 1989 p. 4349; amended in Gazette 20 Sep 1991 p. 4946</w:t>
      </w:r>
      <w:r>
        <w:noBreakHyphen/>
        <w:t xml:space="preserve">7; 17 Aug 1993 p. 4430; 31 Jan 1997 p. 682 and 683.] </w:t>
      </w:r>
    </w:p>
    <w:p>
      <w:pPr>
        <w:pStyle w:val="Heading5"/>
        <w:rPr>
          <w:snapToGrid w:val="0"/>
        </w:rPr>
      </w:pPr>
      <w:bookmarkStart w:id="196" w:name="_Toc465756633"/>
      <w:bookmarkStart w:id="197" w:name="_Toc474632556"/>
      <w:bookmarkStart w:id="198" w:name="_Toc587704"/>
      <w:bookmarkStart w:id="199" w:name="_Toc12948824"/>
      <w:bookmarkStart w:id="200" w:name="_Toc13383797"/>
      <w:bookmarkStart w:id="201" w:name="_Toc112664213"/>
      <w:bookmarkStart w:id="202" w:name="_Toc115152714"/>
      <w:bookmarkStart w:id="203" w:name="_Toc138665616"/>
      <w:bookmarkStart w:id="204" w:name="_Toc136331502"/>
      <w:r>
        <w:rPr>
          <w:rStyle w:val="CharSectno"/>
        </w:rPr>
        <w:t>6</w:t>
      </w:r>
      <w:r>
        <w:rPr>
          <w:snapToGrid w:val="0"/>
        </w:rPr>
        <w:t>.</w:t>
      </w:r>
      <w:r>
        <w:rPr>
          <w:snapToGrid w:val="0"/>
        </w:rPr>
        <w:tab/>
        <w:t>Weighbridge certificate may be required</w:t>
      </w:r>
      <w:bookmarkEnd w:id="196"/>
      <w:bookmarkEnd w:id="197"/>
      <w:bookmarkEnd w:id="198"/>
      <w:bookmarkEnd w:id="199"/>
      <w:bookmarkEnd w:id="200"/>
      <w:bookmarkEnd w:id="201"/>
      <w:bookmarkEnd w:id="202"/>
      <w:bookmarkEnd w:id="203"/>
      <w:bookmarkEnd w:id="204"/>
      <w:r>
        <w:rPr>
          <w:snapToGrid w:val="0"/>
        </w:rPr>
        <w:t xml:space="preserve"> </w:t>
      </w:r>
    </w:p>
    <w:p>
      <w:pPr>
        <w:pStyle w:val="Subsection"/>
        <w:rPr>
          <w:snapToGrid w:val="0"/>
        </w:rPr>
      </w:pPr>
      <w:r>
        <w:rPr>
          <w:snapToGrid w:val="0"/>
        </w:rPr>
        <w:tab/>
      </w:r>
      <w:r>
        <w:rPr>
          <w:snapToGrid w:val="0"/>
        </w:rPr>
        <w:tab/>
        <w:t xml:space="preserve">An applicant for a licence for a vehicle shall, if required, deliver to the licensing authority a weight ticket obtained from the person in charge of a weighing machine, verified and registered in accordance with the </w:t>
      </w:r>
      <w:r>
        <w:rPr>
          <w:i/>
          <w:snapToGrid w:val="0"/>
        </w:rPr>
        <w:t>Weights and Measures Act 1915</w:t>
      </w:r>
      <w:r>
        <w:rPr>
          <w:snapToGrid w:val="0"/>
        </w:rPr>
        <w:t>, showing — </w:t>
      </w:r>
    </w:p>
    <w:p>
      <w:pPr>
        <w:pStyle w:val="Indenta"/>
        <w:rPr>
          <w:snapToGrid w:val="0"/>
        </w:rPr>
      </w:pPr>
      <w:r>
        <w:rPr>
          <w:snapToGrid w:val="0"/>
        </w:rPr>
        <w:tab/>
        <w:t>(a)</w:t>
      </w:r>
      <w:r>
        <w:rPr>
          <w:snapToGrid w:val="0"/>
        </w:rPr>
        <w:tab/>
        <w:t>the unladen mass supported on the front axle; and</w:t>
      </w:r>
    </w:p>
    <w:p>
      <w:pPr>
        <w:pStyle w:val="Indenta"/>
        <w:rPr>
          <w:snapToGrid w:val="0"/>
        </w:rPr>
      </w:pPr>
      <w:r>
        <w:rPr>
          <w:snapToGrid w:val="0"/>
        </w:rPr>
        <w:tab/>
        <w:t>(b)</w:t>
      </w:r>
      <w:r>
        <w:rPr>
          <w:snapToGrid w:val="0"/>
        </w:rPr>
        <w:tab/>
        <w:t>the unladen mass supported on the rear axle or axle group,</w:t>
      </w:r>
    </w:p>
    <w:p>
      <w:pPr>
        <w:pStyle w:val="Subsection"/>
        <w:rPr>
          <w:snapToGrid w:val="0"/>
        </w:rPr>
      </w:pPr>
      <w:r>
        <w:rPr>
          <w:snapToGrid w:val="0"/>
        </w:rPr>
        <w:tab/>
      </w:r>
      <w:r>
        <w:rPr>
          <w:snapToGrid w:val="0"/>
        </w:rPr>
        <w:tab/>
        <w:t>and in each case including the mass of the axle or any axle group.</w:t>
      </w:r>
    </w:p>
    <w:p>
      <w:pPr>
        <w:pStyle w:val="Footnotesection"/>
      </w:pPr>
      <w:r>
        <w:tab/>
        <w:t xml:space="preserve">[Regulation 6 amended in Gazette 11 Apr 1986 p. 1382.] </w:t>
      </w:r>
    </w:p>
    <w:p>
      <w:pPr>
        <w:pStyle w:val="Heading5"/>
        <w:spacing w:before="180"/>
        <w:rPr>
          <w:snapToGrid w:val="0"/>
        </w:rPr>
      </w:pPr>
      <w:bookmarkStart w:id="205" w:name="_Toc465756634"/>
      <w:bookmarkStart w:id="206" w:name="_Toc474632557"/>
      <w:bookmarkStart w:id="207" w:name="_Toc587705"/>
      <w:bookmarkStart w:id="208" w:name="_Toc12948825"/>
      <w:bookmarkStart w:id="209" w:name="_Toc13383798"/>
      <w:bookmarkStart w:id="210" w:name="_Toc112664214"/>
      <w:bookmarkStart w:id="211" w:name="_Toc115152715"/>
      <w:bookmarkStart w:id="212" w:name="_Toc138665617"/>
      <w:bookmarkStart w:id="213" w:name="_Toc136331503"/>
      <w:r>
        <w:rPr>
          <w:rStyle w:val="CharSectno"/>
        </w:rPr>
        <w:t>7</w:t>
      </w:r>
      <w:r>
        <w:rPr>
          <w:snapToGrid w:val="0"/>
        </w:rPr>
        <w:t>.</w:t>
      </w:r>
      <w:r>
        <w:rPr>
          <w:snapToGrid w:val="0"/>
        </w:rPr>
        <w:tab/>
        <w:t>Application for licence to be in writing and on form to be provided</w:t>
      </w:r>
      <w:bookmarkEnd w:id="205"/>
      <w:bookmarkEnd w:id="206"/>
      <w:bookmarkEnd w:id="207"/>
      <w:bookmarkEnd w:id="208"/>
      <w:bookmarkEnd w:id="209"/>
      <w:bookmarkEnd w:id="210"/>
      <w:bookmarkEnd w:id="211"/>
      <w:bookmarkEnd w:id="212"/>
      <w:bookmarkEnd w:id="213"/>
      <w:r>
        <w:rPr>
          <w:snapToGrid w:val="0"/>
        </w:rPr>
        <w:t xml:space="preserve"> </w:t>
      </w:r>
    </w:p>
    <w:p>
      <w:pPr>
        <w:pStyle w:val="Subsection"/>
        <w:spacing w:before="120"/>
        <w:rPr>
          <w:snapToGrid w:val="0"/>
        </w:rPr>
      </w:pPr>
      <w:r>
        <w:rPr>
          <w:snapToGrid w:val="0"/>
        </w:rPr>
        <w:tab/>
      </w:r>
      <w:r>
        <w:rPr>
          <w:snapToGrid w:val="0"/>
        </w:rPr>
        <w:tab/>
        <w:t>An application for a vehicle licence, shall be in writing, signed by or on behalf of the applicant, and made on a form provided by the Director General.</w:t>
      </w:r>
    </w:p>
    <w:p>
      <w:pPr>
        <w:pStyle w:val="Footnotesection"/>
        <w:ind w:left="890" w:hanging="890"/>
      </w:pPr>
      <w:r>
        <w:tab/>
        <w:t xml:space="preserve">[Regulation 7 amended in Gazette 2 Feb 1982 p. 401; 31 Jan 1997 p. 683.] </w:t>
      </w:r>
    </w:p>
    <w:p>
      <w:pPr>
        <w:pStyle w:val="Heading5"/>
        <w:spacing w:before="180"/>
        <w:rPr>
          <w:snapToGrid w:val="0"/>
        </w:rPr>
      </w:pPr>
      <w:bookmarkStart w:id="214" w:name="_Toc465756635"/>
      <w:bookmarkStart w:id="215" w:name="_Toc474632558"/>
      <w:bookmarkStart w:id="216" w:name="_Toc587706"/>
      <w:bookmarkStart w:id="217" w:name="_Toc12948826"/>
      <w:bookmarkStart w:id="218" w:name="_Toc13383799"/>
      <w:bookmarkStart w:id="219" w:name="_Toc112664215"/>
      <w:bookmarkStart w:id="220" w:name="_Toc115152716"/>
      <w:bookmarkStart w:id="221" w:name="_Toc138665618"/>
      <w:bookmarkStart w:id="222" w:name="_Toc136331504"/>
      <w:r>
        <w:rPr>
          <w:rStyle w:val="CharSectno"/>
        </w:rPr>
        <w:t>8</w:t>
      </w:r>
      <w:r>
        <w:rPr>
          <w:snapToGrid w:val="0"/>
        </w:rPr>
        <w:t>.</w:t>
      </w:r>
      <w:r>
        <w:rPr>
          <w:snapToGrid w:val="0"/>
        </w:rPr>
        <w:tab/>
        <w:t xml:space="preserve">Form of </w:t>
      </w:r>
      <w:bookmarkEnd w:id="214"/>
      <w:bookmarkEnd w:id="215"/>
      <w:bookmarkEnd w:id="216"/>
      <w:bookmarkEnd w:id="217"/>
      <w:bookmarkEnd w:id="218"/>
      <w:r>
        <w:rPr>
          <w:snapToGrid w:val="0"/>
        </w:rPr>
        <w:t>licence</w:t>
      </w:r>
      <w:bookmarkEnd w:id="219"/>
      <w:bookmarkEnd w:id="220"/>
      <w:bookmarkEnd w:id="221"/>
      <w:bookmarkEnd w:id="222"/>
      <w:r>
        <w:rPr>
          <w:snapToGrid w:val="0"/>
        </w:rPr>
        <w:t xml:space="preserve"> </w:t>
      </w:r>
    </w:p>
    <w:p>
      <w:pPr>
        <w:pStyle w:val="Subsection"/>
        <w:spacing w:before="120"/>
        <w:rPr>
          <w:snapToGrid w:val="0"/>
        </w:rPr>
      </w:pPr>
      <w:r>
        <w:rPr>
          <w:snapToGrid w:val="0"/>
        </w:rPr>
        <w:tab/>
      </w:r>
      <w:r>
        <w:rPr>
          <w:snapToGrid w:val="0"/>
        </w:rPr>
        <w:tab/>
        <w:t>Any licence issued by the Director General shall be in the form from time to time approved by the Minister.</w:t>
      </w:r>
    </w:p>
    <w:p>
      <w:pPr>
        <w:pStyle w:val="Footnotesection"/>
      </w:pPr>
      <w:r>
        <w:tab/>
        <w:t xml:space="preserve">[Regulation 8 amended in Gazette 2 Feb 1982 p. 401; 31 Jan 1997 p. 683.] </w:t>
      </w:r>
    </w:p>
    <w:p>
      <w:pPr>
        <w:pStyle w:val="Heading5"/>
      </w:pPr>
      <w:bookmarkStart w:id="223" w:name="_Toc112664216"/>
      <w:bookmarkStart w:id="224" w:name="_Toc115152717"/>
      <w:bookmarkStart w:id="225" w:name="_Toc138665619"/>
      <w:bookmarkStart w:id="226" w:name="_Toc136331505"/>
      <w:bookmarkStart w:id="227" w:name="_Toc465756637"/>
      <w:bookmarkStart w:id="228" w:name="_Toc474632560"/>
      <w:bookmarkStart w:id="229" w:name="_Toc587708"/>
      <w:bookmarkStart w:id="230" w:name="_Toc12948828"/>
      <w:bookmarkStart w:id="231" w:name="_Toc13383801"/>
      <w:r>
        <w:rPr>
          <w:rStyle w:val="CharSectno"/>
        </w:rPr>
        <w:t>8A</w:t>
      </w:r>
      <w:r>
        <w:t>.</w:t>
      </w:r>
      <w:r>
        <w:tab/>
        <w:t>Recording fee</w:t>
      </w:r>
      <w:bookmarkEnd w:id="223"/>
      <w:bookmarkEnd w:id="224"/>
      <w:bookmarkEnd w:id="225"/>
      <w:bookmarkEnd w:id="226"/>
    </w:p>
    <w:p>
      <w:pPr>
        <w:pStyle w:val="Subsection"/>
      </w:pPr>
      <w:r>
        <w:tab/>
        <w:t>(1)</w:t>
      </w:r>
      <w:r>
        <w:tab/>
        <w:t>There shall be payable in respect of the grant or renewal of a vehicle licence for a vehicle (other than a heavy vehicle) the recording fee specified in item 5 of Schedule 2.</w:t>
      </w:r>
    </w:p>
    <w:p>
      <w:pPr>
        <w:pStyle w:val="Subsection"/>
      </w:pPr>
      <w:r>
        <w:tab/>
        <w:t>(2)</w:t>
      </w:r>
      <w:r>
        <w:tab/>
        <w:t>There shall be payable in respect of the grant or renewal of a vehicle licence for a heavy vehicle the recording fee specified in item 5A of Schedule 2.</w:t>
      </w:r>
    </w:p>
    <w:p>
      <w:pPr>
        <w:pStyle w:val="Footnotesection"/>
      </w:pPr>
      <w:r>
        <w:tab/>
        <w:t>[Regulation 8A inserted in Gazette 24 Dec 2004 p. 6256.]</w:t>
      </w:r>
    </w:p>
    <w:p>
      <w:pPr>
        <w:pStyle w:val="Heading5"/>
        <w:spacing w:before="180"/>
        <w:rPr>
          <w:snapToGrid w:val="0"/>
        </w:rPr>
      </w:pPr>
      <w:bookmarkStart w:id="232" w:name="_Toc112664217"/>
      <w:bookmarkStart w:id="233" w:name="_Toc115152718"/>
      <w:bookmarkStart w:id="234" w:name="_Toc138665620"/>
      <w:bookmarkStart w:id="235" w:name="_Toc136331506"/>
      <w:r>
        <w:rPr>
          <w:rStyle w:val="CharSectno"/>
        </w:rPr>
        <w:t>8B</w:t>
      </w:r>
      <w:r>
        <w:rPr>
          <w:snapToGrid w:val="0"/>
        </w:rPr>
        <w:t>.</w:t>
      </w:r>
      <w:r>
        <w:rPr>
          <w:snapToGrid w:val="0"/>
        </w:rPr>
        <w:tab/>
        <w:t>Transfer fee</w:t>
      </w:r>
      <w:bookmarkEnd w:id="227"/>
      <w:bookmarkEnd w:id="228"/>
      <w:bookmarkEnd w:id="229"/>
      <w:bookmarkEnd w:id="230"/>
      <w:bookmarkEnd w:id="231"/>
      <w:bookmarkEnd w:id="232"/>
      <w:bookmarkEnd w:id="233"/>
      <w:bookmarkEnd w:id="234"/>
      <w:bookmarkEnd w:id="235"/>
      <w:r>
        <w:rPr>
          <w:snapToGrid w:val="0"/>
        </w:rPr>
        <w:t xml:space="preserve"> </w:t>
      </w:r>
    </w:p>
    <w:p>
      <w:pPr>
        <w:pStyle w:val="Subsection"/>
        <w:spacing w:before="120"/>
        <w:rPr>
          <w:snapToGrid w:val="0"/>
        </w:rPr>
      </w:pPr>
      <w:r>
        <w:rPr>
          <w:snapToGrid w:val="0"/>
        </w:rPr>
        <w:tab/>
      </w:r>
      <w:r>
        <w:rPr>
          <w:snapToGrid w:val="0"/>
        </w:rPr>
        <w:tab/>
        <w:t>There shall be payable in respect of the transfer of a vehicle licence the fee specified in item 6 of Schedule 2.</w:t>
      </w:r>
    </w:p>
    <w:p>
      <w:pPr>
        <w:pStyle w:val="Footnotesection"/>
      </w:pPr>
      <w:r>
        <w:tab/>
        <w:t>[Regulation 8B inserted in Gazette 1 Oct 1982 p. 3889; amended in Gazette 21 Oct 1983 p. 4270; 26 Sep 1986 p. 3691; 8 Sep 1989 p. 3171</w:t>
      </w:r>
      <w:r>
        <w:noBreakHyphen/>
        <w:t xml:space="preserve">2; 21 Sep 1990 p. 4940; 17 Aug 1993 p. 4430.] </w:t>
      </w:r>
    </w:p>
    <w:p>
      <w:pPr>
        <w:pStyle w:val="Heading5"/>
        <w:spacing w:before="180"/>
        <w:rPr>
          <w:snapToGrid w:val="0"/>
        </w:rPr>
      </w:pPr>
      <w:bookmarkStart w:id="236" w:name="_Toc465756638"/>
      <w:bookmarkStart w:id="237" w:name="_Toc474632561"/>
      <w:bookmarkStart w:id="238" w:name="_Toc587709"/>
      <w:bookmarkStart w:id="239" w:name="_Toc12948829"/>
      <w:bookmarkStart w:id="240" w:name="_Toc13383802"/>
      <w:bookmarkStart w:id="241" w:name="_Toc112664218"/>
      <w:bookmarkStart w:id="242" w:name="_Toc115152719"/>
      <w:bookmarkStart w:id="243" w:name="_Toc138665621"/>
      <w:bookmarkStart w:id="244" w:name="_Toc136331507"/>
      <w:r>
        <w:rPr>
          <w:rStyle w:val="CharSectno"/>
        </w:rPr>
        <w:t>9</w:t>
      </w:r>
      <w:r>
        <w:rPr>
          <w:snapToGrid w:val="0"/>
        </w:rPr>
        <w:t>.</w:t>
      </w:r>
      <w:r>
        <w:rPr>
          <w:snapToGrid w:val="0"/>
        </w:rPr>
        <w:tab/>
        <w:t>Classes of vehicle licences</w:t>
      </w:r>
      <w:bookmarkEnd w:id="236"/>
      <w:bookmarkEnd w:id="237"/>
      <w:bookmarkEnd w:id="238"/>
      <w:bookmarkEnd w:id="239"/>
      <w:bookmarkEnd w:id="240"/>
      <w:bookmarkEnd w:id="241"/>
      <w:bookmarkEnd w:id="242"/>
      <w:bookmarkEnd w:id="243"/>
      <w:bookmarkEnd w:id="244"/>
      <w:r>
        <w:rPr>
          <w:snapToGrid w:val="0"/>
        </w:rPr>
        <w:t xml:space="preserve"> </w:t>
      </w:r>
    </w:p>
    <w:p>
      <w:pPr>
        <w:pStyle w:val="Subsection"/>
        <w:spacing w:before="120"/>
        <w:rPr>
          <w:snapToGrid w:val="0"/>
        </w:rPr>
      </w:pPr>
      <w:r>
        <w:rPr>
          <w:snapToGrid w:val="0"/>
        </w:rPr>
        <w:tab/>
        <w:t>(1)</w:t>
      </w:r>
      <w:r>
        <w:rPr>
          <w:snapToGrid w:val="0"/>
        </w:rPr>
        <w:tab/>
        <w:t>Subject to the succeeding provisions of this regulation, the Director General may license a motor vehicle as of any one of 3 classes, namely Class A, Class B or Class C.</w:t>
      </w:r>
    </w:p>
    <w:p>
      <w:pPr>
        <w:pStyle w:val="Subsection"/>
        <w:rPr>
          <w:snapToGrid w:val="0"/>
        </w:rPr>
      </w:pPr>
      <w:r>
        <w:rPr>
          <w:snapToGrid w:val="0"/>
        </w:rPr>
        <w:tab/>
        <w:t>(2)</w:t>
      </w:r>
      <w:r>
        <w:rPr>
          <w:snapToGrid w:val="0"/>
        </w:rPr>
        <w:tab/>
        <w:t>The Director General may license a motor vehicle</w:t>
      </w:r>
      <w:r>
        <w:t>, other than a restricted access vehicle,</w:t>
      </w:r>
      <w:r>
        <w:rPr>
          <w:snapToGrid w:val="0"/>
        </w:rPr>
        <w:t xml:space="preserve"> as of Class A, for unlimited use, if the vehicle conforms, in every respect, to the requirements of the</w:t>
      </w:r>
      <w:r>
        <w:t xml:space="preserve"> Vehicle Standards</w:t>
      </w:r>
      <w:r>
        <w:rPr>
          <w:snapToGrid w:val="0"/>
        </w:rPr>
        <w:t>, and not otherwise.</w:t>
      </w:r>
    </w:p>
    <w:p>
      <w:pPr>
        <w:pStyle w:val="Subsection"/>
        <w:rPr>
          <w:snapToGrid w:val="0"/>
        </w:rPr>
      </w:pPr>
      <w:r>
        <w:rPr>
          <w:snapToGrid w:val="0"/>
        </w:rPr>
        <w:tab/>
        <w:t>(3)</w:t>
      </w:r>
      <w:r>
        <w:rPr>
          <w:snapToGrid w:val="0"/>
        </w:rPr>
        <w:tab/>
        <w:t>The Director General may license a motor vehicle as of Class B, where — </w:t>
      </w:r>
    </w:p>
    <w:p>
      <w:pPr>
        <w:pStyle w:val="Indenta"/>
        <w:rPr>
          <w:snapToGrid w:val="0"/>
        </w:rPr>
      </w:pPr>
      <w:r>
        <w:rPr>
          <w:snapToGrid w:val="0"/>
        </w:rPr>
        <w:tab/>
        <w:t>(a)</w:t>
      </w:r>
      <w:r>
        <w:rPr>
          <w:snapToGrid w:val="0"/>
        </w:rPr>
        <w:tab/>
        <w:t>the vehicle does not comply, in some respect, with the</w:t>
      </w:r>
      <w:r>
        <w:t xml:space="preserve"> Vehicle Standards</w:t>
      </w:r>
      <w:r>
        <w:rPr>
          <w:snapToGrid w:val="0"/>
        </w:rPr>
        <w:t>, if — </w:t>
      </w:r>
    </w:p>
    <w:p>
      <w:pPr>
        <w:pStyle w:val="Indenti"/>
      </w:pPr>
      <w:r>
        <w:tab/>
        <w:t>(i)</w:t>
      </w:r>
      <w:r>
        <w:tab/>
        <w:t xml:space="preserve">the vehicle complies with the mass and dimension limits in the Vehicle Standards; </w:t>
      </w:r>
    </w:p>
    <w:p>
      <w:pPr>
        <w:pStyle w:val="Indenti"/>
        <w:rPr>
          <w:snapToGrid w:val="0"/>
        </w:rPr>
      </w:pPr>
      <w:r>
        <w:tab/>
        <w:t>(ia)</w:t>
      </w:r>
      <w:r>
        <w:tab/>
        <w:t xml:space="preserve">the vehicle is not a restricted access vehicle; </w:t>
      </w:r>
      <w:r>
        <w:rPr>
          <w:snapToGrid w:val="0"/>
        </w:rPr>
        <w:t>and</w:t>
      </w:r>
    </w:p>
    <w:p>
      <w:pPr>
        <w:pStyle w:val="Indenti"/>
        <w:rPr>
          <w:snapToGrid w:val="0"/>
        </w:rPr>
      </w:pPr>
      <w:r>
        <w:rPr>
          <w:snapToGrid w:val="0"/>
        </w:rPr>
        <w:tab/>
        <w:t>(ii)</w:t>
      </w:r>
      <w:r>
        <w:rPr>
          <w:snapToGrid w:val="0"/>
        </w:rPr>
        <w:tab/>
        <w:t>the use of the vehicle is limited in such manner as the Director General may direct and, in any event, is so limited that it will not constitute a hazard to other road users;</w:t>
      </w:r>
    </w:p>
    <w:p>
      <w:pPr>
        <w:pStyle w:val="Indenta"/>
        <w:rPr>
          <w:snapToGrid w:val="0"/>
        </w:rPr>
      </w:pPr>
      <w:r>
        <w:rPr>
          <w:snapToGrid w:val="0"/>
        </w:rPr>
        <w:tab/>
        <w:t>(b)</w:t>
      </w:r>
      <w:r>
        <w:rPr>
          <w:snapToGrid w:val="0"/>
        </w:rPr>
        <w:tab/>
        <w:t>the vehicle is a tractor or self</w:t>
      </w:r>
      <w:r>
        <w:rPr>
          <w:snapToGrid w:val="0"/>
        </w:rPr>
        <w:noBreakHyphen/>
        <w:t>propelled agricultural implement, if its use is limited to agricultural or horticultural pursuits; or</w:t>
      </w:r>
    </w:p>
    <w:p>
      <w:pPr>
        <w:pStyle w:val="Indenta"/>
        <w:rPr>
          <w:snapToGrid w:val="0"/>
        </w:rPr>
      </w:pPr>
      <w:r>
        <w:rPr>
          <w:snapToGrid w:val="0"/>
        </w:rPr>
        <w:tab/>
        <w:t>(c)</w:t>
      </w:r>
      <w:r>
        <w:rPr>
          <w:snapToGrid w:val="0"/>
        </w:rPr>
        <w:tab/>
      </w:r>
      <w:r>
        <w:t>the vehicle is a restricted access vehicle and</w:t>
      </w:r>
      <w:r>
        <w:rPr>
          <w:snapToGrid w:val="0"/>
        </w:rPr>
        <w:t xml:space="preserve"> the licensing of the vehicle is specially approved, or the licensing of vehicles of its class is generally approved, by the Director General and the use of the vehicle is limited in conformity with any conditions to which that approval is subject.</w:t>
      </w:r>
    </w:p>
    <w:p>
      <w:pPr>
        <w:pStyle w:val="Subsection"/>
        <w:rPr>
          <w:snapToGrid w:val="0"/>
        </w:rPr>
      </w:pPr>
      <w:r>
        <w:rPr>
          <w:snapToGrid w:val="0"/>
        </w:rPr>
        <w:tab/>
        <w:t>(4)</w:t>
      </w:r>
      <w:r>
        <w:rPr>
          <w:snapToGrid w:val="0"/>
        </w:rPr>
        <w:tab/>
        <w:t xml:space="preserve">The Director General may license, as of Class C, a </w:t>
      </w:r>
      <w:r>
        <w:t>restricted access vehicle</w:t>
      </w:r>
      <w:r>
        <w:rPr>
          <w:snapToGrid w:val="0"/>
        </w:rPr>
        <w:t xml:space="preserve"> that — </w:t>
      </w:r>
    </w:p>
    <w:p>
      <w:pPr>
        <w:pStyle w:val="Indenta"/>
        <w:rPr>
          <w:snapToGrid w:val="0"/>
        </w:rPr>
      </w:pPr>
      <w:r>
        <w:rPr>
          <w:snapToGrid w:val="0"/>
        </w:rPr>
        <w:tab/>
        <w:t>(a)</w:t>
      </w:r>
      <w:r>
        <w:rPr>
          <w:snapToGrid w:val="0"/>
        </w:rPr>
        <w:tab/>
        <w:t>is so constructed, or has such weight carried by one or more axles, that it could not, without reconstruction, be made to conform to</w:t>
      </w:r>
      <w:r>
        <w:t xml:space="preserve"> Schedule 1 to the </w:t>
      </w:r>
      <w:r>
        <w:rPr>
          <w:i/>
        </w:rPr>
        <w:t>Road Traffic (Vehicle Standards) Regulations 2002</w:t>
      </w:r>
      <w:r>
        <w:rPr>
          <w:snapToGrid w:val="0"/>
        </w:rPr>
        <w:t>; and</w:t>
      </w:r>
    </w:p>
    <w:p>
      <w:pPr>
        <w:pStyle w:val="Indenta"/>
        <w:rPr>
          <w:snapToGrid w:val="0"/>
        </w:rPr>
      </w:pPr>
      <w:r>
        <w:rPr>
          <w:snapToGrid w:val="0"/>
        </w:rPr>
        <w:tab/>
        <w:t>(b)</w:t>
      </w:r>
      <w:r>
        <w:rPr>
          <w:snapToGrid w:val="0"/>
        </w:rPr>
        <w:tab/>
        <w:t>is of a class not designed primarily for the carriage of passengers or goods, but for use in the industrial pursuits of mining, quarrying, earth moving, earth drilling, forestry, timber getting, the making, maintenance or cleaning of roads or the construction of major works,</w:t>
      </w:r>
    </w:p>
    <w:p>
      <w:pPr>
        <w:pStyle w:val="Subsection"/>
        <w:rPr>
          <w:snapToGrid w:val="0"/>
        </w:rPr>
      </w:pPr>
      <w:r>
        <w:rPr>
          <w:snapToGrid w:val="0"/>
        </w:rPr>
        <w:tab/>
      </w:r>
      <w:r>
        <w:rPr>
          <w:snapToGrid w:val="0"/>
        </w:rPr>
        <w:tab/>
        <w:t>if the licensing of the vehicle is specially approved, or the licensing of vehicles of its class is generally approved, by the Director General and the use of the vehicle is limited in conformity with any condition to which that approval is subject.</w:t>
      </w:r>
    </w:p>
    <w:p>
      <w:pPr>
        <w:pStyle w:val="Subsection"/>
        <w:rPr>
          <w:snapToGrid w:val="0"/>
        </w:rPr>
      </w:pPr>
      <w:r>
        <w:rPr>
          <w:snapToGrid w:val="0"/>
        </w:rPr>
        <w:tab/>
        <w:t>(5)</w:t>
      </w:r>
      <w:r>
        <w:rPr>
          <w:snapToGrid w:val="0"/>
        </w:rPr>
        <w:tab/>
        <w:t xml:space="preserve">The Director General shall </w:t>
      </w:r>
      <w:r>
        <w:t>endorse</w:t>
      </w:r>
      <w:r>
        <w:rPr>
          <w:snapToGrid w:val="0"/>
        </w:rPr>
        <w:t xml:space="preserve"> every licence of Class B or Class C with the limitations to which its issue is subject and a person who uses, or permits or suffers a person in his employ to use, a vehicle the subject of such a licence otherwise than in conformity with those limitations commits an offence.</w:t>
      </w:r>
    </w:p>
    <w:p>
      <w:pPr>
        <w:pStyle w:val="Footnotesection"/>
      </w:pPr>
      <w:r>
        <w:tab/>
        <w:t>[Regulation 9 amended in Gazette 10 Nov 1977 p. 4190; 2 Feb 1982 p. 401; 28 Sep 1990 p. 5072</w:t>
      </w:r>
      <w:r>
        <w:noBreakHyphen/>
        <w:t xml:space="preserve">3; 31 Jan 1997 p. 683; 4 Aug 1998 p. 3991; 1 Nov 2002 p. 5391-2.] </w:t>
      </w:r>
    </w:p>
    <w:p>
      <w:pPr>
        <w:pStyle w:val="Heading5"/>
        <w:rPr>
          <w:snapToGrid w:val="0"/>
        </w:rPr>
      </w:pPr>
      <w:bookmarkStart w:id="245" w:name="_Toc465756639"/>
      <w:bookmarkStart w:id="246" w:name="_Toc474632562"/>
      <w:bookmarkStart w:id="247" w:name="_Toc587710"/>
      <w:bookmarkStart w:id="248" w:name="_Toc12948830"/>
      <w:bookmarkStart w:id="249" w:name="_Toc13383803"/>
      <w:bookmarkStart w:id="250" w:name="_Toc112664219"/>
      <w:bookmarkStart w:id="251" w:name="_Toc115152720"/>
      <w:bookmarkStart w:id="252" w:name="_Toc138665622"/>
      <w:bookmarkStart w:id="253" w:name="_Toc136331508"/>
      <w:r>
        <w:rPr>
          <w:rStyle w:val="CharSectno"/>
        </w:rPr>
        <w:t>9A</w:t>
      </w:r>
      <w:r>
        <w:rPr>
          <w:snapToGrid w:val="0"/>
        </w:rPr>
        <w:t>.</w:t>
      </w:r>
      <w:r>
        <w:rPr>
          <w:snapToGrid w:val="0"/>
        </w:rPr>
        <w:tab/>
        <w:t>Classes of licences for heavy vehicles</w:t>
      </w:r>
      <w:bookmarkEnd w:id="245"/>
      <w:bookmarkEnd w:id="246"/>
      <w:bookmarkEnd w:id="247"/>
      <w:bookmarkEnd w:id="248"/>
      <w:bookmarkEnd w:id="249"/>
      <w:bookmarkEnd w:id="250"/>
      <w:bookmarkEnd w:id="251"/>
      <w:bookmarkEnd w:id="252"/>
      <w:bookmarkEnd w:id="253"/>
      <w:r>
        <w:rPr>
          <w:snapToGrid w:val="0"/>
        </w:rPr>
        <w:t xml:space="preserve"> </w:t>
      </w:r>
    </w:p>
    <w:p>
      <w:pPr>
        <w:pStyle w:val="Subsection"/>
        <w:rPr>
          <w:snapToGrid w:val="0"/>
        </w:rPr>
      </w:pPr>
      <w:r>
        <w:rPr>
          <w:snapToGrid w:val="0"/>
        </w:rPr>
        <w:tab/>
        <w:t>(1)</w:t>
      </w:r>
      <w:r>
        <w:rPr>
          <w:snapToGrid w:val="0"/>
        </w:rPr>
        <w:tab/>
        <w:t>Without limiting regulation 9, the Director General shall grant or renew a vehicle licence for a heavy vehicle as of one of the classes listed in Schedule 3.</w:t>
      </w:r>
    </w:p>
    <w:p>
      <w:pPr>
        <w:pStyle w:val="Subsection"/>
        <w:rPr>
          <w:snapToGrid w:val="0"/>
        </w:rPr>
      </w:pPr>
      <w:r>
        <w:rPr>
          <w:snapToGrid w:val="0"/>
        </w:rPr>
        <w:tab/>
        <w:t>(2)</w:t>
      </w:r>
      <w:r>
        <w:rPr>
          <w:snapToGrid w:val="0"/>
        </w:rPr>
        <w:tab/>
        <w:t>The Director General shall license a heavy vehicle as of a particular class according to — </w:t>
      </w:r>
    </w:p>
    <w:p>
      <w:pPr>
        <w:pStyle w:val="Indenta"/>
        <w:rPr>
          <w:snapToGrid w:val="0"/>
        </w:rPr>
      </w:pPr>
      <w:r>
        <w:rPr>
          <w:snapToGrid w:val="0"/>
        </w:rPr>
        <w:tab/>
        <w:t>(a)</w:t>
      </w:r>
      <w:r>
        <w:rPr>
          <w:snapToGrid w:val="0"/>
        </w:rPr>
        <w:tab/>
        <w:t>the description of the vehicle;</w:t>
      </w:r>
    </w:p>
    <w:p>
      <w:pPr>
        <w:pStyle w:val="Indenta"/>
        <w:rPr>
          <w:snapToGrid w:val="0"/>
        </w:rPr>
      </w:pPr>
      <w:r>
        <w:rPr>
          <w:snapToGrid w:val="0"/>
        </w:rPr>
        <w:tab/>
        <w:t>(b)</w:t>
      </w:r>
      <w:r>
        <w:rPr>
          <w:snapToGrid w:val="0"/>
        </w:rPr>
        <w:tab/>
        <w:t>the number of axles that the vehicle has; and</w:t>
      </w:r>
    </w:p>
    <w:p>
      <w:pPr>
        <w:pStyle w:val="Indenta"/>
        <w:rPr>
          <w:snapToGrid w:val="0"/>
        </w:rPr>
      </w:pPr>
      <w:r>
        <w:rPr>
          <w:snapToGrid w:val="0"/>
        </w:rPr>
        <w:tab/>
        <w:t>(c)</w:t>
      </w:r>
      <w:r>
        <w:rPr>
          <w:snapToGrid w:val="0"/>
        </w:rPr>
        <w:tab/>
        <w:t>the MRC of the vehicle,</w:t>
      </w:r>
    </w:p>
    <w:p>
      <w:pPr>
        <w:pStyle w:val="Subsection"/>
        <w:rPr>
          <w:snapToGrid w:val="0"/>
        </w:rPr>
      </w:pPr>
      <w:r>
        <w:rPr>
          <w:snapToGrid w:val="0"/>
        </w:rPr>
        <w:tab/>
      </w:r>
      <w:r>
        <w:rPr>
          <w:snapToGrid w:val="0"/>
        </w:rPr>
        <w:tab/>
        <w:t>as indicated in Schedule 3.</w:t>
      </w:r>
    </w:p>
    <w:p>
      <w:pPr>
        <w:pStyle w:val="Subsection"/>
        <w:rPr>
          <w:snapToGrid w:val="0"/>
        </w:rPr>
      </w:pPr>
      <w:r>
        <w:rPr>
          <w:snapToGrid w:val="0"/>
        </w:rPr>
        <w:tab/>
        <w:t>(3)</w:t>
      </w:r>
      <w:r>
        <w:rPr>
          <w:snapToGrid w:val="0"/>
        </w:rPr>
        <w:tab/>
        <w:t>If more than one class is appropriate for a vehicle — </w:t>
      </w:r>
    </w:p>
    <w:p>
      <w:pPr>
        <w:pStyle w:val="Indenta"/>
        <w:rPr>
          <w:snapToGrid w:val="0"/>
        </w:rPr>
      </w:pPr>
      <w:r>
        <w:rPr>
          <w:snapToGrid w:val="0"/>
        </w:rPr>
        <w:tab/>
        <w:t>(a)</w:t>
      </w:r>
      <w:r>
        <w:rPr>
          <w:snapToGrid w:val="0"/>
        </w:rPr>
        <w:tab/>
        <w:t>of that description;</w:t>
      </w:r>
    </w:p>
    <w:p>
      <w:pPr>
        <w:pStyle w:val="Indenta"/>
        <w:rPr>
          <w:snapToGrid w:val="0"/>
        </w:rPr>
      </w:pPr>
      <w:r>
        <w:rPr>
          <w:snapToGrid w:val="0"/>
        </w:rPr>
        <w:tab/>
        <w:t>(b)</w:t>
      </w:r>
      <w:r>
        <w:rPr>
          <w:snapToGrid w:val="0"/>
        </w:rPr>
        <w:tab/>
        <w:t>with that number of axles; and</w:t>
      </w:r>
    </w:p>
    <w:p>
      <w:pPr>
        <w:pStyle w:val="Indenta"/>
        <w:rPr>
          <w:snapToGrid w:val="0"/>
        </w:rPr>
      </w:pPr>
      <w:r>
        <w:rPr>
          <w:snapToGrid w:val="0"/>
        </w:rPr>
        <w:tab/>
        <w:t>(c)</w:t>
      </w:r>
      <w:r>
        <w:rPr>
          <w:snapToGrid w:val="0"/>
        </w:rPr>
        <w:tab/>
        <w:t>with that MRC,</w:t>
      </w:r>
    </w:p>
    <w:p>
      <w:pPr>
        <w:pStyle w:val="Subsection"/>
        <w:rPr>
          <w:snapToGrid w:val="0"/>
        </w:rPr>
      </w:pPr>
      <w:r>
        <w:rPr>
          <w:snapToGrid w:val="0"/>
        </w:rPr>
        <w:tab/>
      </w:r>
      <w:r>
        <w:rPr>
          <w:snapToGrid w:val="0"/>
        </w:rPr>
        <w:tab/>
        <w:t>the licence shall be of whichever of those classes the owner of the vehicle nominates before the licence is granted or renewed.</w:t>
      </w:r>
    </w:p>
    <w:p>
      <w:pPr>
        <w:pStyle w:val="Subsection"/>
        <w:rPr>
          <w:snapToGrid w:val="0"/>
        </w:rPr>
      </w:pPr>
      <w:r>
        <w:rPr>
          <w:snapToGrid w:val="0"/>
        </w:rPr>
        <w:tab/>
        <w:t>(4)</w:t>
      </w:r>
      <w:r>
        <w:rPr>
          <w:snapToGrid w:val="0"/>
        </w:rPr>
        <w:tab/>
        <w:t>If in column 4 of Schedule 3 — </w:t>
      </w:r>
    </w:p>
    <w:p>
      <w:pPr>
        <w:pStyle w:val="Indenta"/>
        <w:rPr>
          <w:snapToGrid w:val="0"/>
        </w:rPr>
      </w:pPr>
      <w:r>
        <w:rPr>
          <w:snapToGrid w:val="0"/>
        </w:rPr>
        <w:tab/>
        <w:t>(a)</w:t>
      </w:r>
      <w:r>
        <w:rPr>
          <w:snapToGrid w:val="0"/>
        </w:rPr>
        <w:tab/>
        <w:t>“nil” is indicated, a licence of the class described in column 1 includes a limitation that the vehicle shall not be used to haul a heavy trailer;</w:t>
      </w:r>
    </w:p>
    <w:p>
      <w:pPr>
        <w:pStyle w:val="Indenta"/>
        <w:rPr>
          <w:snapToGrid w:val="0"/>
        </w:rPr>
      </w:pPr>
      <w:r>
        <w:rPr>
          <w:snapToGrid w:val="0"/>
        </w:rPr>
        <w:tab/>
        <w:t>(b)</w:t>
      </w:r>
      <w:r>
        <w:rPr>
          <w:snapToGrid w:val="0"/>
        </w:rPr>
        <w:tab/>
        <w:t>a number is indicated, a licence of the class described in column 1 includes a limitation that the vehicle shall not be used to haul more than that number of heavy trailers;</w:t>
      </w:r>
    </w:p>
    <w:p>
      <w:pPr>
        <w:pStyle w:val="Indenta"/>
        <w:rPr>
          <w:snapToGrid w:val="0"/>
        </w:rPr>
      </w:pPr>
      <w:r>
        <w:rPr>
          <w:snapToGrid w:val="0"/>
        </w:rPr>
        <w:tab/>
        <w:t>(c)</w:t>
      </w:r>
      <w:r>
        <w:rPr>
          <w:snapToGrid w:val="0"/>
        </w:rPr>
        <w:tab/>
        <w:t>a number is indicated followed by a trailer description, a licence of the class described in column 1 includes a limitation that the vehicle shall not be used to haul more than that number of heavy trailers of that description but unless otherwise specified the hauling of trailers not of that description is not limited; or</w:t>
      </w:r>
    </w:p>
    <w:p>
      <w:pPr>
        <w:pStyle w:val="Indenta"/>
        <w:rPr>
          <w:snapToGrid w:val="0"/>
        </w:rPr>
      </w:pPr>
      <w:r>
        <w:rPr>
          <w:snapToGrid w:val="0"/>
        </w:rPr>
        <w:tab/>
        <w:t>(d)</w:t>
      </w:r>
      <w:r>
        <w:rPr>
          <w:snapToGrid w:val="0"/>
        </w:rPr>
        <w:tab/>
        <w:t>“nil” is indicated followed by a trailer description, a licence of that class includes a limitation that the vehicle shall not be used to haul a heavy trailer of that description.</w:t>
      </w:r>
    </w:p>
    <w:p>
      <w:pPr>
        <w:pStyle w:val="Subsection"/>
        <w:spacing w:before="120"/>
        <w:rPr>
          <w:snapToGrid w:val="0"/>
        </w:rPr>
      </w:pPr>
      <w:r>
        <w:rPr>
          <w:snapToGrid w:val="0"/>
        </w:rPr>
        <w:tab/>
        <w:t>(5)</w:t>
      </w:r>
      <w:r>
        <w:rPr>
          <w:snapToGrid w:val="0"/>
        </w:rPr>
        <w:tab/>
        <w:t>A vehicle licence of class SR2, SR3, SR4 or SR5 in Schedule 3 includes a limitation that the vehicle shall not be used to haul a heavy trailer if the vehicle and trailer together have more than 6 axles</w:t>
      </w:r>
      <w:r>
        <w:t xml:space="preserve"> or a mass greater than 42.5 tonnes.</w:t>
      </w:r>
    </w:p>
    <w:p>
      <w:pPr>
        <w:pStyle w:val="Subsection"/>
        <w:spacing w:before="120"/>
        <w:rPr>
          <w:snapToGrid w:val="0"/>
        </w:rPr>
      </w:pPr>
      <w:r>
        <w:rPr>
          <w:snapToGrid w:val="0"/>
        </w:rPr>
        <w:tab/>
        <w:t>(6)</w:t>
      </w:r>
      <w:r>
        <w:rPr>
          <w:snapToGrid w:val="0"/>
        </w:rPr>
        <w:tab/>
        <w:t>A person who uses, or permits a person to use, a heavy vehicle the subject of a licence that includes a limitation otherwise than in conformity with that limitation commits an offence.</w:t>
      </w:r>
    </w:p>
    <w:p>
      <w:pPr>
        <w:pStyle w:val="Footnotesection"/>
      </w:pPr>
      <w:r>
        <w:tab/>
        <w:t>[Regulation 9A inserted in Gazette 24 May 1996 p. 2174</w:t>
      </w:r>
      <w:r>
        <w:noBreakHyphen/>
        <w:t xml:space="preserve">5; amended in Gazette 31 Jan 1997 p. 683; 17 May 2000 p. 2426.] </w:t>
      </w:r>
    </w:p>
    <w:p>
      <w:pPr>
        <w:pStyle w:val="Heading5"/>
        <w:rPr>
          <w:snapToGrid w:val="0"/>
        </w:rPr>
      </w:pPr>
      <w:bookmarkStart w:id="254" w:name="_Toc465756640"/>
      <w:bookmarkStart w:id="255" w:name="_Toc474632563"/>
      <w:bookmarkStart w:id="256" w:name="_Toc587711"/>
      <w:bookmarkStart w:id="257" w:name="_Toc12948831"/>
      <w:bookmarkStart w:id="258" w:name="_Toc13383804"/>
      <w:bookmarkStart w:id="259" w:name="_Toc112664220"/>
      <w:bookmarkStart w:id="260" w:name="_Toc115152721"/>
      <w:bookmarkStart w:id="261" w:name="_Toc138665623"/>
      <w:bookmarkStart w:id="262" w:name="_Toc136331509"/>
      <w:r>
        <w:rPr>
          <w:rStyle w:val="CharSectno"/>
        </w:rPr>
        <w:t>10</w:t>
      </w:r>
      <w:r>
        <w:rPr>
          <w:snapToGrid w:val="0"/>
        </w:rPr>
        <w:t>.</w:t>
      </w:r>
      <w:r>
        <w:rPr>
          <w:snapToGrid w:val="0"/>
        </w:rPr>
        <w:tab/>
        <w:t>Licence to be carried in certain cases</w:t>
      </w:r>
      <w:bookmarkEnd w:id="254"/>
      <w:bookmarkEnd w:id="255"/>
      <w:bookmarkEnd w:id="256"/>
      <w:bookmarkEnd w:id="257"/>
      <w:bookmarkEnd w:id="258"/>
      <w:bookmarkEnd w:id="259"/>
      <w:bookmarkEnd w:id="260"/>
      <w:bookmarkEnd w:id="261"/>
      <w:bookmarkEnd w:id="262"/>
      <w:r>
        <w:rPr>
          <w:snapToGrid w:val="0"/>
        </w:rPr>
        <w:t xml:space="preserve"> </w:t>
      </w:r>
    </w:p>
    <w:p>
      <w:pPr>
        <w:pStyle w:val="Subsection"/>
        <w:spacing w:before="120"/>
        <w:rPr>
          <w:snapToGrid w:val="0"/>
        </w:rPr>
      </w:pPr>
      <w:r>
        <w:rPr>
          <w:snapToGrid w:val="0"/>
        </w:rPr>
        <w:tab/>
        <w:t>(1)</w:t>
      </w:r>
      <w:r>
        <w:rPr>
          <w:snapToGrid w:val="0"/>
        </w:rPr>
        <w:tab/>
        <w:t>A person shall not use, or permit or suffer a person in his employ to use, a vehicle licensed as of Class C, unless the licence is carried on the vehicle.</w:t>
      </w:r>
    </w:p>
    <w:p>
      <w:pPr>
        <w:pStyle w:val="Subsection"/>
        <w:spacing w:before="120"/>
        <w:rPr>
          <w:snapToGrid w:val="0"/>
        </w:rPr>
      </w:pPr>
      <w:r>
        <w:rPr>
          <w:snapToGrid w:val="0"/>
        </w:rPr>
        <w:tab/>
        <w:t>(2)</w:t>
      </w:r>
      <w:r>
        <w:rPr>
          <w:snapToGrid w:val="0"/>
        </w:rPr>
        <w:tab/>
        <w:t>The holder of a Class B or Class C licence or a person having it in his possession shall produce the licence to a member of the Police Force, on demand.</w:t>
      </w:r>
    </w:p>
    <w:p>
      <w:pPr>
        <w:pStyle w:val="Subsection"/>
        <w:spacing w:before="120"/>
        <w:rPr>
          <w:snapToGrid w:val="0"/>
        </w:rPr>
      </w:pPr>
      <w:r>
        <w:rPr>
          <w:snapToGrid w:val="0"/>
        </w:rPr>
        <w:tab/>
        <w:t>(3)</w:t>
      </w:r>
      <w:r>
        <w:rPr>
          <w:snapToGrid w:val="0"/>
        </w:rPr>
        <w:tab/>
        <w:t>Subregulation (1) does not apply to a vehicle to which section 100(2) of the Act applies.</w:t>
      </w:r>
    </w:p>
    <w:p>
      <w:pPr>
        <w:pStyle w:val="Footnotesection"/>
      </w:pPr>
      <w:r>
        <w:tab/>
        <w:t xml:space="preserve">[Regulation 10 amended in Gazette 2 Feb 1982 p. 401.] </w:t>
      </w:r>
    </w:p>
    <w:p>
      <w:pPr>
        <w:pStyle w:val="Heading5"/>
        <w:spacing w:before="120"/>
        <w:rPr>
          <w:snapToGrid w:val="0"/>
        </w:rPr>
      </w:pPr>
      <w:bookmarkStart w:id="263" w:name="_Toc465756641"/>
      <w:bookmarkStart w:id="264" w:name="_Toc474632564"/>
      <w:bookmarkStart w:id="265" w:name="_Toc587712"/>
      <w:bookmarkStart w:id="266" w:name="_Toc12948832"/>
      <w:bookmarkStart w:id="267" w:name="_Toc13383805"/>
      <w:bookmarkStart w:id="268" w:name="_Toc112664221"/>
      <w:bookmarkStart w:id="269" w:name="_Toc115152722"/>
      <w:bookmarkStart w:id="270" w:name="_Toc138665624"/>
      <w:bookmarkStart w:id="271" w:name="_Toc136331510"/>
      <w:r>
        <w:rPr>
          <w:rStyle w:val="CharSectno"/>
        </w:rPr>
        <w:t>10A</w:t>
      </w:r>
      <w:r>
        <w:rPr>
          <w:snapToGrid w:val="0"/>
        </w:rPr>
        <w:t>.</w:t>
      </w:r>
      <w:r>
        <w:rPr>
          <w:snapToGrid w:val="0"/>
        </w:rPr>
        <w:tab/>
        <w:t>Licensing of certain motorized wheel chairs not required</w:t>
      </w:r>
      <w:bookmarkEnd w:id="263"/>
      <w:bookmarkEnd w:id="264"/>
      <w:bookmarkEnd w:id="265"/>
      <w:bookmarkEnd w:id="266"/>
      <w:bookmarkEnd w:id="267"/>
      <w:bookmarkEnd w:id="268"/>
      <w:bookmarkEnd w:id="269"/>
      <w:bookmarkEnd w:id="270"/>
      <w:bookmarkEnd w:id="271"/>
      <w:r>
        <w:rPr>
          <w:snapToGrid w:val="0"/>
        </w:rPr>
        <w:t xml:space="preserve"> </w:t>
      </w:r>
    </w:p>
    <w:p>
      <w:pPr>
        <w:pStyle w:val="Subsection"/>
        <w:spacing w:before="100"/>
        <w:rPr>
          <w:snapToGrid w:val="0"/>
        </w:rPr>
      </w:pPr>
      <w:r>
        <w:rPr>
          <w:snapToGrid w:val="0"/>
        </w:rPr>
        <w:tab/>
      </w:r>
      <w:r>
        <w:rPr>
          <w:snapToGrid w:val="0"/>
        </w:rPr>
        <w:tab/>
        <w:t xml:space="preserve">Any motorized wheel chair that is designed so as to be not capable of a speed exceeding 7 kilometres per hour is exempted from paragraph (b) of the description of </w:t>
      </w:r>
      <w:r>
        <w:rPr>
          <w:b/>
          <w:snapToGrid w:val="0"/>
        </w:rPr>
        <w:t>“</w:t>
      </w:r>
      <w:r>
        <w:rPr>
          <w:b/>
          <w:bCs/>
        </w:rPr>
        <w:t>Motor carrier</w:t>
      </w:r>
      <w:r>
        <w:rPr>
          <w:b/>
          <w:snapToGrid w:val="0"/>
        </w:rPr>
        <w:t>”</w:t>
      </w:r>
      <w:r>
        <w:rPr>
          <w:snapToGrid w:val="0"/>
        </w:rPr>
        <w:t xml:space="preserve"> in the First Schedule to the Act.</w:t>
      </w:r>
    </w:p>
    <w:p>
      <w:pPr>
        <w:pStyle w:val="Footnotesection"/>
      </w:pPr>
      <w:r>
        <w:tab/>
        <w:t xml:space="preserve">[Regulation 10A inserted in Gazette 21 Jul 1989 p. 2220.] </w:t>
      </w:r>
    </w:p>
    <w:p>
      <w:pPr>
        <w:pStyle w:val="Heading5"/>
        <w:spacing w:before="120"/>
        <w:rPr>
          <w:snapToGrid w:val="0"/>
        </w:rPr>
      </w:pPr>
      <w:bookmarkStart w:id="272" w:name="_Toc465756642"/>
      <w:bookmarkStart w:id="273" w:name="_Toc474632565"/>
      <w:bookmarkStart w:id="274" w:name="_Toc587713"/>
      <w:bookmarkStart w:id="275" w:name="_Toc12948833"/>
      <w:bookmarkStart w:id="276" w:name="_Toc13383806"/>
      <w:bookmarkStart w:id="277" w:name="_Toc112664222"/>
      <w:bookmarkStart w:id="278" w:name="_Toc115152723"/>
      <w:bookmarkStart w:id="279" w:name="_Toc138665625"/>
      <w:bookmarkStart w:id="280" w:name="_Toc136331511"/>
      <w:r>
        <w:rPr>
          <w:rStyle w:val="CharSectno"/>
        </w:rPr>
        <w:t>10B</w:t>
      </w:r>
      <w:r>
        <w:rPr>
          <w:snapToGrid w:val="0"/>
        </w:rPr>
        <w:t>.</w:t>
      </w:r>
      <w:r>
        <w:rPr>
          <w:snapToGrid w:val="0"/>
        </w:rPr>
        <w:tab/>
        <w:t>Licensing of certain lawn mowing equipment required</w:t>
      </w:r>
      <w:bookmarkEnd w:id="272"/>
      <w:bookmarkEnd w:id="273"/>
      <w:bookmarkEnd w:id="274"/>
      <w:bookmarkEnd w:id="275"/>
      <w:bookmarkEnd w:id="276"/>
      <w:bookmarkEnd w:id="277"/>
      <w:bookmarkEnd w:id="278"/>
      <w:bookmarkEnd w:id="279"/>
      <w:bookmarkEnd w:id="280"/>
      <w:r>
        <w:rPr>
          <w:snapToGrid w:val="0"/>
        </w:rPr>
        <w:t xml:space="preserve"> </w:t>
      </w:r>
    </w:p>
    <w:p>
      <w:pPr>
        <w:pStyle w:val="Subsection"/>
        <w:spacing w:before="100"/>
      </w:pPr>
      <w:r>
        <w:tab/>
      </w:r>
      <w:r>
        <w:tab/>
        <w:t xml:space="preserve">Lawn </w:t>
      </w:r>
      <w:r>
        <w:rPr>
          <w:snapToGrid w:val="0"/>
        </w:rPr>
        <w:t>mowing</w:t>
      </w:r>
      <w:r>
        <w:t xml:space="preserve"> is a pursuit within the meaning of the expression </w:t>
      </w:r>
      <w:r>
        <w:rPr>
          <w:b/>
          <w:bCs/>
        </w:rPr>
        <w:t>“industry”</w:t>
      </w:r>
      <w:r>
        <w:t xml:space="preserve"> for the purposes of the description of </w:t>
      </w:r>
      <w:r>
        <w:rPr>
          <w:b/>
          <w:bCs/>
        </w:rPr>
        <w:t>“Tractor (other than prime mover type)”</w:t>
      </w:r>
      <w:r>
        <w:t xml:space="preserve"> in the First Schedule to the Act.</w:t>
      </w:r>
    </w:p>
    <w:p>
      <w:pPr>
        <w:pStyle w:val="Footnotesection"/>
      </w:pPr>
      <w:r>
        <w:tab/>
        <w:t xml:space="preserve">[Regulation 10B inserted in Gazette 21 Jul 1989 p. 2220.] </w:t>
      </w:r>
    </w:p>
    <w:p>
      <w:pPr>
        <w:pStyle w:val="Heading5"/>
        <w:spacing w:before="120"/>
        <w:rPr>
          <w:snapToGrid w:val="0"/>
        </w:rPr>
      </w:pPr>
      <w:bookmarkStart w:id="281" w:name="_Toc465756643"/>
      <w:bookmarkStart w:id="282" w:name="_Toc474632566"/>
      <w:bookmarkStart w:id="283" w:name="_Toc587714"/>
      <w:bookmarkStart w:id="284" w:name="_Toc12948834"/>
      <w:bookmarkStart w:id="285" w:name="_Toc13383807"/>
      <w:bookmarkStart w:id="286" w:name="_Toc112664223"/>
      <w:bookmarkStart w:id="287" w:name="_Toc115152724"/>
      <w:bookmarkStart w:id="288" w:name="_Toc138665626"/>
      <w:bookmarkStart w:id="289" w:name="_Toc136331512"/>
      <w:r>
        <w:rPr>
          <w:rStyle w:val="CharSectno"/>
        </w:rPr>
        <w:t>11</w:t>
      </w:r>
      <w:r>
        <w:rPr>
          <w:snapToGrid w:val="0"/>
        </w:rPr>
        <w:t>.</w:t>
      </w:r>
      <w:r>
        <w:rPr>
          <w:snapToGrid w:val="0"/>
        </w:rPr>
        <w:tab/>
        <w:t>Director General may issue permits for unlicensed vehicles</w:t>
      </w:r>
      <w:bookmarkEnd w:id="281"/>
      <w:bookmarkEnd w:id="282"/>
      <w:bookmarkEnd w:id="283"/>
      <w:bookmarkEnd w:id="284"/>
      <w:bookmarkEnd w:id="285"/>
      <w:bookmarkEnd w:id="286"/>
      <w:bookmarkEnd w:id="287"/>
      <w:bookmarkEnd w:id="288"/>
      <w:bookmarkEnd w:id="289"/>
      <w:r>
        <w:rPr>
          <w:snapToGrid w:val="0"/>
        </w:rPr>
        <w:t xml:space="preserve"> </w:t>
      </w:r>
    </w:p>
    <w:p>
      <w:pPr>
        <w:pStyle w:val="Subsection"/>
        <w:spacing w:before="100"/>
        <w:rPr>
          <w:snapToGrid w:val="0"/>
        </w:rPr>
      </w:pPr>
      <w:r>
        <w:rPr>
          <w:snapToGrid w:val="0"/>
        </w:rPr>
        <w:tab/>
        <w:t>(1)</w:t>
      </w:r>
      <w:r>
        <w:rPr>
          <w:snapToGrid w:val="0"/>
        </w:rPr>
        <w:tab/>
        <w:t xml:space="preserve">In this regulation </w:t>
      </w:r>
      <w:r>
        <w:rPr>
          <w:b/>
          <w:snapToGrid w:val="0"/>
        </w:rPr>
        <w:t>“</w:t>
      </w:r>
      <w:r>
        <w:rPr>
          <w:rStyle w:val="CharDefText"/>
        </w:rPr>
        <w:t>permit</w:t>
      </w:r>
      <w:r>
        <w:rPr>
          <w:b/>
          <w:snapToGrid w:val="0"/>
        </w:rPr>
        <w:t>”</w:t>
      </w:r>
      <w:r>
        <w:rPr>
          <w:snapToGrid w:val="0"/>
        </w:rPr>
        <w:t xml:space="preserve"> means a permit under section 26(1) of the Act.</w:t>
      </w:r>
    </w:p>
    <w:p>
      <w:pPr>
        <w:pStyle w:val="Subsection"/>
        <w:spacing w:before="100"/>
        <w:rPr>
          <w:snapToGrid w:val="0"/>
        </w:rPr>
      </w:pPr>
      <w:r>
        <w:rPr>
          <w:snapToGrid w:val="0"/>
        </w:rPr>
        <w:tab/>
        <w:t>(2)</w:t>
      </w:r>
      <w:r>
        <w:rPr>
          <w:snapToGrid w:val="0"/>
        </w:rPr>
        <w:tab/>
        <w:t>A person may apply to the Director General for a permit — </w:t>
      </w:r>
    </w:p>
    <w:p>
      <w:pPr>
        <w:pStyle w:val="Indenta"/>
        <w:rPr>
          <w:snapToGrid w:val="0"/>
        </w:rPr>
      </w:pPr>
      <w:r>
        <w:rPr>
          <w:snapToGrid w:val="0"/>
        </w:rPr>
        <w:tab/>
        <w:t>(a)</w:t>
      </w:r>
      <w:r>
        <w:rPr>
          <w:snapToGrid w:val="0"/>
        </w:rPr>
        <w:tab/>
        <w:t>in respect of a period not exceeding 2 days; or</w:t>
      </w:r>
    </w:p>
    <w:p>
      <w:pPr>
        <w:pStyle w:val="Indenta"/>
        <w:keepNext/>
        <w:rPr>
          <w:snapToGrid w:val="0"/>
        </w:rPr>
      </w:pPr>
      <w:r>
        <w:rPr>
          <w:snapToGrid w:val="0"/>
        </w:rPr>
        <w:tab/>
        <w:t>(b)</w:t>
      </w:r>
      <w:r>
        <w:rPr>
          <w:snapToGrid w:val="0"/>
        </w:rPr>
        <w:tab/>
        <w:t>in respect of a period of one month or any number of months up to and including 12 months,</w:t>
      </w:r>
    </w:p>
    <w:p>
      <w:pPr>
        <w:pStyle w:val="Subsection"/>
        <w:spacing w:before="100"/>
        <w:rPr>
          <w:snapToGrid w:val="0"/>
        </w:rPr>
      </w:pPr>
      <w:r>
        <w:rPr>
          <w:snapToGrid w:val="0"/>
        </w:rPr>
        <w:tab/>
      </w:r>
      <w:r>
        <w:rPr>
          <w:snapToGrid w:val="0"/>
        </w:rPr>
        <w:tab/>
        <w:t>and shall specify in the application the period in respect of which the permit is requested.</w:t>
      </w:r>
    </w:p>
    <w:p>
      <w:pPr>
        <w:pStyle w:val="Subsection"/>
        <w:spacing w:before="100"/>
        <w:rPr>
          <w:snapToGrid w:val="0"/>
        </w:rPr>
      </w:pPr>
      <w:r>
        <w:rPr>
          <w:snapToGrid w:val="0"/>
        </w:rPr>
        <w:tab/>
        <w:t>(3)</w:t>
      </w:r>
      <w:r>
        <w:rPr>
          <w:snapToGrid w:val="0"/>
        </w:rPr>
        <w:tab/>
        <w:t>Application for a permit in relation to a vehicle that — </w:t>
      </w:r>
    </w:p>
    <w:p>
      <w:pPr>
        <w:pStyle w:val="Indenta"/>
        <w:rPr>
          <w:snapToGrid w:val="0"/>
        </w:rPr>
      </w:pPr>
      <w:r>
        <w:rPr>
          <w:snapToGrid w:val="0"/>
        </w:rPr>
        <w:tab/>
        <w:t>(a)</w:t>
      </w:r>
      <w:r>
        <w:rPr>
          <w:snapToGrid w:val="0"/>
        </w:rPr>
        <w:tab/>
        <w:t>does not comply with the requirements necessary for licensing under the Act; and</w:t>
      </w:r>
    </w:p>
    <w:p>
      <w:pPr>
        <w:pStyle w:val="Indenta"/>
        <w:rPr>
          <w:snapToGrid w:val="0"/>
        </w:rPr>
      </w:pPr>
      <w:r>
        <w:rPr>
          <w:snapToGrid w:val="0"/>
        </w:rPr>
        <w:tab/>
        <w:t>(b)</w:t>
      </w:r>
      <w:r>
        <w:rPr>
          <w:snapToGrid w:val="0"/>
        </w:rPr>
        <w:tab/>
        <w:t>is designed or used primarily for recreational, sporting or like purposes,</w:t>
      </w:r>
    </w:p>
    <w:p>
      <w:pPr>
        <w:pStyle w:val="Subsection"/>
        <w:spacing w:before="100"/>
        <w:rPr>
          <w:snapToGrid w:val="0"/>
        </w:rPr>
      </w:pPr>
      <w:r>
        <w:rPr>
          <w:snapToGrid w:val="0"/>
        </w:rPr>
        <w:tab/>
      </w:r>
      <w:r>
        <w:rPr>
          <w:snapToGrid w:val="0"/>
        </w:rPr>
        <w:tab/>
        <w:t>shall be made in writing to the Director General at least 14 days prior to the commencement of the period in respect of which the permit is requested.</w:t>
      </w:r>
    </w:p>
    <w:p>
      <w:pPr>
        <w:pStyle w:val="Subsection"/>
        <w:spacing w:before="100"/>
        <w:rPr>
          <w:snapToGrid w:val="0"/>
        </w:rPr>
      </w:pPr>
      <w:r>
        <w:rPr>
          <w:snapToGrid w:val="0"/>
        </w:rPr>
        <w:tab/>
        <w:t>(4)</w:t>
      </w:r>
      <w:r>
        <w:rPr>
          <w:snapToGrid w:val="0"/>
        </w:rPr>
        <w:tab/>
        <w:t>Subject to subregulation (5) the Director General may issue a permit in the form determined from time to time by the Minister and the Director General shall indorse the permit with conditions limiting the use of the vehicle and specifying the period in respect of which the permit is to remain operative.</w:t>
      </w:r>
    </w:p>
    <w:p>
      <w:pPr>
        <w:pStyle w:val="Subsection"/>
        <w:spacing w:before="100"/>
        <w:rPr>
          <w:snapToGrid w:val="0"/>
        </w:rPr>
      </w:pPr>
      <w:r>
        <w:rPr>
          <w:snapToGrid w:val="0"/>
        </w:rPr>
        <w:tab/>
        <w:t>(5)</w:t>
      </w:r>
      <w:r>
        <w:rPr>
          <w:snapToGrid w:val="0"/>
        </w:rPr>
        <w:tab/>
        <w:t xml:space="preserve">The issue of a permit incorporating in the one document a policy of insurance under the </w:t>
      </w:r>
      <w:r>
        <w:rPr>
          <w:i/>
          <w:snapToGrid w:val="0"/>
        </w:rPr>
        <w:t>Motor Vehicle (Third Party Insurance) Act 1943</w:t>
      </w:r>
      <w:r>
        <w:rPr>
          <w:snapToGrid w:val="0"/>
        </w:rPr>
        <w:t xml:space="preserve"> shall be subject to the provisions of Regulation 30B of the </w:t>
      </w:r>
      <w:r>
        <w:rPr>
          <w:i/>
          <w:snapToGrid w:val="0"/>
        </w:rPr>
        <w:t>Motor Vehicle (Third Party Insurance) Regulations 1962</w:t>
      </w:r>
      <w:r>
        <w:rPr>
          <w:snapToGrid w:val="0"/>
        </w:rPr>
        <w:t xml:space="preserve"> as amended from time to time.</w:t>
      </w:r>
    </w:p>
    <w:p>
      <w:pPr>
        <w:pStyle w:val="Subsection"/>
        <w:spacing w:before="100"/>
        <w:rPr>
          <w:snapToGrid w:val="0"/>
        </w:rPr>
      </w:pPr>
      <w:r>
        <w:rPr>
          <w:snapToGrid w:val="0"/>
        </w:rPr>
        <w:tab/>
        <w:t>(6)</w:t>
      </w:r>
      <w:r>
        <w:rPr>
          <w:snapToGrid w:val="0"/>
        </w:rPr>
        <w:tab/>
        <w:t>Upon making an application under subregulation (2), the applicant shall pay to the Director General — </w:t>
      </w:r>
    </w:p>
    <w:p>
      <w:pPr>
        <w:pStyle w:val="Indenta"/>
        <w:rPr>
          <w:snapToGrid w:val="0"/>
        </w:rPr>
      </w:pPr>
      <w:r>
        <w:rPr>
          <w:snapToGrid w:val="0"/>
        </w:rPr>
        <w:tab/>
        <w:t>(a)</w:t>
      </w:r>
      <w:r>
        <w:rPr>
          <w:snapToGrid w:val="0"/>
        </w:rPr>
        <w:tab/>
        <w:t>if the permit is requested in respect of a period not exceeding 2 days — </w:t>
      </w:r>
    </w:p>
    <w:p>
      <w:pPr>
        <w:pStyle w:val="Indenti"/>
        <w:rPr>
          <w:snapToGrid w:val="0"/>
        </w:rPr>
      </w:pPr>
      <w:r>
        <w:rPr>
          <w:snapToGrid w:val="0"/>
        </w:rPr>
        <w:tab/>
        <w:t>(i)</w:t>
      </w:r>
      <w:r>
        <w:rPr>
          <w:snapToGrid w:val="0"/>
        </w:rPr>
        <w:tab/>
        <w:t>the fee specified in item 7 of Schedule 2; and</w:t>
      </w:r>
    </w:p>
    <w:p>
      <w:pPr>
        <w:pStyle w:val="Indenti"/>
        <w:rPr>
          <w:snapToGrid w:val="0"/>
        </w:rPr>
      </w:pPr>
      <w:r>
        <w:rPr>
          <w:snapToGrid w:val="0"/>
        </w:rPr>
        <w:tab/>
        <w:t>(ii)</w:t>
      </w:r>
      <w:r>
        <w:rPr>
          <w:snapToGrid w:val="0"/>
        </w:rPr>
        <w:tab/>
        <w:t xml:space="preserve">where the Director General is also required or requested to issue a policy of insurance under the </w:t>
      </w:r>
      <w:r>
        <w:rPr>
          <w:i/>
          <w:snapToGrid w:val="0"/>
        </w:rPr>
        <w:t>Motor Vehicle (Third Party Insurance) Act 1943 </w:t>
      </w:r>
      <w:r>
        <w:rPr>
          <w:snapToGrid w:val="0"/>
        </w:rPr>
        <w:t>— </w:t>
      </w:r>
    </w:p>
    <w:p>
      <w:pPr>
        <w:pStyle w:val="IndentI0"/>
        <w:spacing w:before="60"/>
        <w:rPr>
          <w:snapToGrid w:val="0"/>
        </w:rPr>
      </w:pPr>
      <w:r>
        <w:rPr>
          <w:snapToGrid w:val="0"/>
        </w:rPr>
        <w:tab/>
        <w:t>(A)</w:t>
      </w:r>
      <w:r>
        <w:rPr>
          <w:snapToGrid w:val="0"/>
        </w:rPr>
        <w:tab/>
        <w:t>the appropriate premium for the policy of insurance as prescribed pursuant to that Act; and</w:t>
      </w:r>
    </w:p>
    <w:p>
      <w:pPr>
        <w:pStyle w:val="IndentI0"/>
      </w:pPr>
      <w:r>
        <w:tab/>
        <w:t>(B)</w:t>
      </w:r>
      <w:r>
        <w:tab/>
        <w:t xml:space="preserve">the stamp duty payable on the policy of insurance under section 96(2) of the </w:t>
      </w:r>
      <w:r>
        <w:rPr>
          <w:i/>
        </w:rPr>
        <w:t>Stamp Act 1921</w:t>
      </w:r>
      <w:r>
        <w:t>;</w:t>
      </w:r>
    </w:p>
    <w:p>
      <w:pPr>
        <w:pStyle w:val="Indenta"/>
        <w:spacing w:before="60"/>
        <w:rPr>
          <w:snapToGrid w:val="0"/>
        </w:rPr>
      </w:pPr>
      <w:r>
        <w:rPr>
          <w:snapToGrid w:val="0"/>
        </w:rPr>
        <w:tab/>
      </w:r>
      <w:r>
        <w:rPr>
          <w:snapToGrid w:val="0"/>
        </w:rPr>
        <w:tab/>
        <w:t>or</w:t>
      </w:r>
    </w:p>
    <w:p>
      <w:pPr>
        <w:pStyle w:val="Indenta"/>
        <w:spacing w:before="60"/>
        <w:rPr>
          <w:snapToGrid w:val="0"/>
        </w:rPr>
      </w:pPr>
      <w:r>
        <w:rPr>
          <w:snapToGrid w:val="0"/>
        </w:rPr>
        <w:tab/>
        <w:t>(b)</w:t>
      </w:r>
      <w:r>
        <w:rPr>
          <w:snapToGrid w:val="0"/>
        </w:rPr>
        <w:tab/>
        <w:t>if the permit is requested in respect of a period of one or more months — </w:t>
      </w:r>
    </w:p>
    <w:p>
      <w:pPr>
        <w:pStyle w:val="Indenti"/>
        <w:rPr>
          <w:snapToGrid w:val="0"/>
        </w:rPr>
      </w:pPr>
      <w:r>
        <w:rPr>
          <w:snapToGrid w:val="0"/>
        </w:rPr>
        <w:tab/>
        <w:t>(i)</w:t>
      </w:r>
      <w:r>
        <w:rPr>
          <w:snapToGrid w:val="0"/>
        </w:rPr>
        <w:tab/>
        <w:t>the amount — </w:t>
      </w:r>
    </w:p>
    <w:p>
      <w:pPr>
        <w:pStyle w:val="IndentI0"/>
        <w:spacing w:before="60"/>
        <w:rPr>
          <w:snapToGrid w:val="0"/>
        </w:rPr>
      </w:pPr>
      <w:r>
        <w:rPr>
          <w:snapToGrid w:val="0"/>
        </w:rPr>
        <w:tab/>
        <w:t>(A)</w:t>
      </w:r>
      <w:r>
        <w:rPr>
          <w:snapToGrid w:val="0"/>
        </w:rPr>
        <w:tab/>
      </w:r>
      <w:r>
        <w:rPr>
          <w:snapToGrid w:val="0"/>
          <w:spacing w:val="-3"/>
        </w:rPr>
        <w:t>assessed by dividing 10% of the relevant fee as set out in Part III of the Second Schedule to the Act by 12 then multiplying that sum by the number of months in respect of which the permit is requested; or</w:t>
      </w:r>
    </w:p>
    <w:p>
      <w:pPr>
        <w:pStyle w:val="IndentI0"/>
        <w:rPr>
          <w:snapToGrid w:val="0"/>
        </w:rPr>
      </w:pPr>
      <w:r>
        <w:rPr>
          <w:snapToGrid w:val="0"/>
        </w:rPr>
        <w:tab/>
        <w:t>(B)</w:t>
      </w:r>
      <w:r>
        <w:rPr>
          <w:snapToGrid w:val="0"/>
        </w:rPr>
        <w:tab/>
        <w:t>the amount specified in item 8 of Schedule 2,</w:t>
      </w:r>
    </w:p>
    <w:p>
      <w:pPr>
        <w:pStyle w:val="Indenti"/>
        <w:rPr>
          <w:snapToGrid w:val="0"/>
        </w:rPr>
      </w:pPr>
      <w:r>
        <w:rPr>
          <w:snapToGrid w:val="0"/>
        </w:rPr>
        <w:tab/>
      </w:r>
      <w:r>
        <w:rPr>
          <w:snapToGrid w:val="0"/>
        </w:rPr>
        <w:tab/>
        <w:t>whichever is the greater; and</w:t>
      </w:r>
    </w:p>
    <w:p>
      <w:pPr>
        <w:pStyle w:val="Indenti"/>
        <w:spacing w:before="60"/>
        <w:rPr>
          <w:snapToGrid w:val="0"/>
        </w:rPr>
      </w:pPr>
      <w:r>
        <w:rPr>
          <w:snapToGrid w:val="0"/>
        </w:rPr>
        <w:tab/>
        <w:t>(ii)</w:t>
      </w:r>
      <w:r>
        <w:rPr>
          <w:snapToGrid w:val="0"/>
        </w:rPr>
        <w:tab/>
        <w:t xml:space="preserve">where the Director General is also required or requested to issue a policy of insurance under the </w:t>
      </w:r>
      <w:r>
        <w:rPr>
          <w:i/>
          <w:snapToGrid w:val="0"/>
        </w:rPr>
        <w:t>Motor Vehicle (Third Party Insurance) Act 1943 </w:t>
      </w:r>
      <w:r>
        <w:rPr>
          <w:snapToGrid w:val="0"/>
        </w:rPr>
        <w:t>— </w:t>
      </w:r>
    </w:p>
    <w:p>
      <w:pPr>
        <w:pStyle w:val="IndentI0"/>
        <w:spacing w:before="60"/>
        <w:rPr>
          <w:snapToGrid w:val="0"/>
        </w:rPr>
      </w:pPr>
      <w:r>
        <w:rPr>
          <w:snapToGrid w:val="0"/>
        </w:rPr>
        <w:tab/>
        <w:t>(A)</w:t>
      </w:r>
      <w:r>
        <w:rPr>
          <w:snapToGrid w:val="0"/>
        </w:rPr>
        <w:tab/>
        <w:t>the appropriate premium for the policy of insurance as prescribed pursuant to that Act; and</w:t>
      </w:r>
    </w:p>
    <w:p>
      <w:pPr>
        <w:pStyle w:val="IndentI0"/>
      </w:pPr>
      <w:r>
        <w:tab/>
        <w:t>(B)</w:t>
      </w:r>
      <w:r>
        <w:tab/>
        <w:t xml:space="preserve">the stamp duty payable on the policy of insurance under section 96(2) of the </w:t>
      </w:r>
      <w:r>
        <w:rPr>
          <w:i/>
        </w:rPr>
        <w:t>Stamp Act 1921</w:t>
      </w:r>
      <w:r>
        <w:t>.</w:t>
      </w:r>
    </w:p>
    <w:p>
      <w:pPr>
        <w:pStyle w:val="Ednotesubsection"/>
      </w:pPr>
      <w:r>
        <w:tab/>
        <w:t>[(7)</w:t>
      </w:r>
      <w:r>
        <w:tab/>
        <w:t xml:space="preserve">repealed] </w:t>
      </w:r>
    </w:p>
    <w:p>
      <w:pPr>
        <w:pStyle w:val="Subsection"/>
        <w:rPr>
          <w:snapToGrid w:val="0"/>
        </w:rPr>
      </w:pPr>
      <w:r>
        <w:rPr>
          <w:snapToGrid w:val="0"/>
        </w:rPr>
        <w:tab/>
        <w:t>(8)</w:t>
      </w:r>
      <w:r>
        <w:rPr>
          <w:snapToGrid w:val="0"/>
        </w:rPr>
        <w:tab/>
        <w:t>A person shall not drive, or cause or permit the driving of, a vehicle in respect of which a permit has been issued, except in accordance with the terms and conditions of the permit.</w:t>
      </w:r>
    </w:p>
    <w:p>
      <w:pPr>
        <w:pStyle w:val="Footnotesection"/>
        <w:keepLines w:val="0"/>
      </w:pPr>
      <w:r>
        <w:tab/>
        <w:t>[Regulation 11 inserted in Gazette 24 Dec 1976 p. 5038</w:t>
      </w:r>
      <w:r>
        <w:noBreakHyphen/>
        <w:t>9; amended in Gazette 30 Dec 1977 p. 4751; 26 Jun 1981 p. 2296; 2 Feb 1982 p. 402; 4 Mar 1983 p. 771; 21 Oct 1983 p. 4270; 26 Sep 1986 p. 3691; 8 Sep 1989 p. 3171</w:t>
      </w:r>
      <w:r>
        <w:noBreakHyphen/>
        <w:t xml:space="preserve">2; 21 Sep 1990 p. 4940; 20 Sep 1991 p. 4947; 26 Jun 1992 p. 2795; 17 Aug 1993 p. 4430; 22 Dec 1995 p. 6195; 24 May 1996 p. 2175; 31 Jan 1997 p. 682 and 683; 8 Sep 2000 p. 5192; 27 Jul 2004 p. 3082.] </w:t>
      </w:r>
    </w:p>
    <w:p>
      <w:pPr>
        <w:pStyle w:val="Ednotesection"/>
      </w:pPr>
      <w:r>
        <w:t>[</w:t>
      </w:r>
      <w:r>
        <w:rPr>
          <w:b/>
        </w:rPr>
        <w:t>12.</w:t>
      </w:r>
      <w:r>
        <w:rPr>
          <w:b/>
        </w:rPr>
        <w:tab/>
      </w:r>
      <w:r>
        <w:t xml:space="preserve">Repealed in Gazette 10 Nov 1977 p. 4189.] </w:t>
      </w:r>
    </w:p>
    <w:p>
      <w:pPr>
        <w:pStyle w:val="Heading5"/>
        <w:rPr>
          <w:snapToGrid w:val="0"/>
        </w:rPr>
      </w:pPr>
      <w:bookmarkStart w:id="290" w:name="_Toc465756644"/>
      <w:bookmarkStart w:id="291" w:name="_Toc474632567"/>
      <w:bookmarkStart w:id="292" w:name="_Toc587715"/>
      <w:bookmarkStart w:id="293" w:name="_Toc12948835"/>
      <w:bookmarkStart w:id="294" w:name="_Toc13383808"/>
      <w:bookmarkStart w:id="295" w:name="_Toc112664224"/>
      <w:bookmarkStart w:id="296" w:name="_Toc115152725"/>
      <w:bookmarkStart w:id="297" w:name="_Toc138665627"/>
      <w:bookmarkStart w:id="298" w:name="_Toc136331513"/>
      <w:r>
        <w:rPr>
          <w:rStyle w:val="CharSectno"/>
        </w:rPr>
        <w:t>13</w:t>
      </w:r>
      <w:r>
        <w:rPr>
          <w:snapToGrid w:val="0"/>
        </w:rPr>
        <w:t>.</w:t>
      </w:r>
      <w:r>
        <w:rPr>
          <w:snapToGrid w:val="0"/>
        </w:rPr>
        <w:tab/>
        <w:t>Signs to be displayed</w:t>
      </w:r>
      <w:bookmarkEnd w:id="290"/>
      <w:bookmarkEnd w:id="291"/>
      <w:bookmarkEnd w:id="292"/>
      <w:bookmarkEnd w:id="293"/>
      <w:bookmarkEnd w:id="294"/>
      <w:bookmarkEnd w:id="295"/>
      <w:bookmarkEnd w:id="296"/>
      <w:bookmarkEnd w:id="297"/>
      <w:bookmarkEnd w:id="298"/>
      <w:r>
        <w:rPr>
          <w:snapToGrid w:val="0"/>
        </w:rPr>
        <w:t xml:space="preserve"> </w:t>
      </w:r>
    </w:p>
    <w:p>
      <w:pPr>
        <w:pStyle w:val="Subsection"/>
        <w:spacing w:before="120"/>
        <w:rPr>
          <w:snapToGrid w:val="0"/>
        </w:rPr>
      </w:pPr>
      <w:r>
        <w:rPr>
          <w:snapToGrid w:val="0"/>
        </w:rPr>
        <w:tab/>
      </w:r>
      <w:r>
        <w:rPr>
          <w:snapToGrid w:val="0"/>
        </w:rPr>
        <w:tab/>
        <w:t>A person shall not use or cause to be used a vehicle on which there is displayed a sign which indicates that the vehicle or its load exceeds the prescribed dimensions, unless at the time that the vehicle is so used, such a sign is required to be displayed on the vehicle pursuant to conditions specified in a permit issued under this regulation.</w:t>
      </w:r>
    </w:p>
    <w:p>
      <w:pPr>
        <w:pStyle w:val="Heading5"/>
        <w:rPr>
          <w:snapToGrid w:val="0"/>
        </w:rPr>
      </w:pPr>
      <w:bookmarkStart w:id="299" w:name="_Toc465756645"/>
      <w:bookmarkStart w:id="300" w:name="_Toc474632568"/>
      <w:bookmarkStart w:id="301" w:name="_Toc587716"/>
      <w:bookmarkStart w:id="302" w:name="_Toc12948836"/>
      <w:bookmarkStart w:id="303" w:name="_Toc13383809"/>
      <w:bookmarkStart w:id="304" w:name="_Toc112664225"/>
      <w:bookmarkStart w:id="305" w:name="_Toc115152726"/>
      <w:bookmarkStart w:id="306" w:name="_Toc138665628"/>
      <w:bookmarkStart w:id="307" w:name="_Toc136331514"/>
      <w:r>
        <w:rPr>
          <w:rStyle w:val="CharSectno"/>
        </w:rPr>
        <w:t>14</w:t>
      </w:r>
      <w:r>
        <w:rPr>
          <w:snapToGrid w:val="0"/>
        </w:rPr>
        <w:t>.</w:t>
      </w:r>
      <w:r>
        <w:rPr>
          <w:snapToGrid w:val="0"/>
        </w:rPr>
        <w:tab/>
        <w:t xml:space="preserve">Fee for duplicate or certified copy of </w:t>
      </w:r>
      <w:bookmarkEnd w:id="299"/>
      <w:bookmarkEnd w:id="300"/>
      <w:bookmarkEnd w:id="301"/>
      <w:bookmarkEnd w:id="302"/>
      <w:bookmarkEnd w:id="303"/>
      <w:r>
        <w:rPr>
          <w:snapToGrid w:val="0"/>
        </w:rPr>
        <w:t>licence</w:t>
      </w:r>
      <w:bookmarkEnd w:id="304"/>
      <w:bookmarkEnd w:id="305"/>
      <w:bookmarkEnd w:id="306"/>
      <w:bookmarkEnd w:id="307"/>
      <w:r>
        <w:rPr>
          <w:snapToGrid w:val="0"/>
        </w:rPr>
        <w:t xml:space="preserve"> </w:t>
      </w:r>
    </w:p>
    <w:p>
      <w:pPr>
        <w:pStyle w:val="Subsection"/>
        <w:spacing w:before="120"/>
        <w:rPr>
          <w:snapToGrid w:val="0"/>
        </w:rPr>
      </w:pPr>
      <w:r>
        <w:rPr>
          <w:snapToGrid w:val="0"/>
        </w:rPr>
        <w:tab/>
      </w:r>
      <w:r>
        <w:rPr>
          <w:snapToGrid w:val="0"/>
        </w:rPr>
        <w:tab/>
        <w:t>The Director General shall, on payment of the fee specified in item 9 of Schedule 2, issue a duplicate or certified copy of a vehicle licence that has been lost or destroyed, to the person named in the licence or, in the event of his death, to his executor or administrator.</w:t>
      </w:r>
    </w:p>
    <w:p>
      <w:pPr>
        <w:pStyle w:val="Footnotesection"/>
      </w:pPr>
      <w:r>
        <w:tab/>
        <w:t xml:space="preserve">[Regulation 14 amended in Gazette 30 Dec 1977 p. 4750; 18 Dec 1981 p. 5194; 2 Feb 1982 p. 402; 21 Oct 1983 p. 4270; 21 Sep 1990 p. 4940; 26 Jun 1992 p. 2795; 17 Aug 1993 p. 4430; 31 Jan 1997 p. 683.] </w:t>
      </w:r>
    </w:p>
    <w:p>
      <w:pPr>
        <w:pStyle w:val="Heading5"/>
        <w:rPr>
          <w:snapToGrid w:val="0"/>
        </w:rPr>
      </w:pPr>
      <w:bookmarkStart w:id="308" w:name="_Toc465756646"/>
      <w:bookmarkStart w:id="309" w:name="_Toc474632569"/>
      <w:bookmarkStart w:id="310" w:name="_Toc587717"/>
      <w:bookmarkStart w:id="311" w:name="_Toc12948837"/>
      <w:bookmarkStart w:id="312" w:name="_Toc13383810"/>
      <w:bookmarkStart w:id="313" w:name="_Toc112664226"/>
      <w:bookmarkStart w:id="314" w:name="_Toc115152727"/>
      <w:bookmarkStart w:id="315" w:name="_Toc138665629"/>
      <w:bookmarkStart w:id="316" w:name="_Toc136331515"/>
      <w:r>
        <w:rPr>
          <w:rStyle w:val="CharSectno"/>
        </w:rPr>
        <w:t>15</w:t>
      </w:r>
      <w:r>
        <w:rPr>
          <w:snapToGrid w:val="0"/>
        </w:rPr>
        <w:t>.</w:t>
      </w:r>
      <w:r>
        <w:rPr>
          <w:snapToGrid w:val="0"/>
        </w:rPr>
        <w:tab/>
        <w:t>Licences unlawfully held, or not current, and change of address</w:t>
      </w:r>
      <w:bookmarkEnd w:id="308"/>
      <w:bookmarkEnd w:id="309"/>
      <w:bookmarkEnd w:id="310"/>
      <w:bookmarkEnd w:id="311"/>
      <w:bookmarkEnd w:id="312"/>
      <w:bookmarkEnd w:id="313"/>
      <w:bookmarkEnd w:id="314"/>
      <w:bookmarkEnd w:id="315"/>
      <w:bookmarkEnd w:id="316"/>
      <w:r>
        <w:rPr>
          <w:snapToGrid w:val="0"/>
        </w:rPr>
        <w:t xml:space="preserve"> </w:t>
      </w:r>
    </w:p>
    <w:p>
      <w:pPr>
        <w:pStyle w:val="Subsection"/>
        <w:spacing w:before="120"/>
        <w:rPr>
          <w:snapToGrid w:val="0"/>
        </w:rPr>
      </w:pPr>
      <w:r>
        <w:rPr>
          <w:snapToGrid w:val="0"/>
        </w:rPr>
        <w:tab/>
        <w:t>(1)</w:t>
      </w:r>
      <w:r>
        <w:rPr>
          <w:snapToGrid w:val="0"/>
        </w:rPr>
        <w:tab/>
        <w:t>A person shall not use a vehicle of which the licence is held in contravention of the provisions of any Act or these regulations.</w:t>
      </w:r>
    </w:p>
    <w:p>
      <w:pPr>
        <w:pStyle w:val="Subsection"/>
        <w:spacing w:before="120"/>
        <w:rPr>
          <w:snapToGrid w:val="0"/>
        </w:rPr>
      </w:pPr>
      <w:r>
        <w:rPr>
          <w:snapToGrid w:val="0"/>
        </w:rPr>
        <w:tab/>
        <w:t>(2)</w:t>
      </w:r>
      <w:r>
        <w:rPr>
          <w:snapToGrid w:val="0"/>
        </w:rPr>
        <w:tab/>
        <w:t>Where a licence is lawfully suspended or cancelled or has been obtained by misrepresentation or fraud, or is held in contravention of the provisions of any Act or these regulations, the licence holder shall, on demand by a member of the Police Force, forthwith deliver up the licence.</w:t>
      </w:r>
    </w:p>
    <w:p>
      <w:pPr>
        <w:pStyle w:val="Subsection"/>
        <w:spacing w:before="120"/>
        <w:rPr>
          <w:snapToGrid w:val="0"/>
        </w:rPr>
      </w:pPr>
      <w:r>
        <w:rPr>
          <w:snapToGrid w:val="0"/>
        </w:rPr>
        <w:tab/>
        <w:t>(3)</w:t>
      </w:r>
      <w:r>
        <w:rPr>
          <w:snapToGrid w:val="0"/>
        </w:rPr>
        <w:tab/>
        <w:t>The holder of a licence shall, within 21 days after every change of his address or place of business as stated in the licence, give notice in writing of the change to the Director General.</w:t>
      </w:r>
    </w:p>
    <w:p>
      <w:pPr>
        <w:pStyle w:val="Footnotesection"/>
      </w:pPr>
      <w:r>
        <w:tab/>
        <w:t xml:space="preserve">[Regulation 15 amended in Gazette 13 Mar 1981 p. 939; 2 Feb 1982 p. 401; 31 Jan 1997 p. 683.] </w:t>
      </w:r>
    </w:p>
    <w:p>
      <w:pPr>
        <w:pStyle w:val="Heading2"/>
      </w:pPr>
      <w:bookmarkStart w:id="317" w:name="_Toc73407532"/>
      <w:bookmarkStart w:id="318" w:name="_Toc73409788"/>
      <w:bookmarkStart w:id="319" w:name="_Toc76544406"/>
      <w:bookmarkStart w:id="320" w:name="_Toc78625070"/>
      <w:bookmarkStart w:id="321" w:name="_Toc78685461"/>
      <w:bookmarkStart w:id="322" w:name="_Toc91580621"/>
      <w:bookmarkStart w:id="323" w:name="_Toc95040369"/>
      <w:bookmarkStart w:id="324" w:name="_Toc95096835"/>
      <w:bookmarkStart w:id="325" w:name="_Toc104889102"/>
      <w:bookmarkStart w:id="326" w:name="_Toc104965996"/>
      <w:bookmarkStart w:id="327" w:name="_Toc107796582"/>
      <w:bookmarkStart w:id="328" w:name="_Toc110400089"/>
      <w:bookmarkStart w:id="329" w:name="_Toc110408270"/>
      <w:bookmarkStart w:id="330" w:name="_Toc112664227"/>
      <w:bookmarkStart w:id="331" w:name="_Toc112664996"/>
      <w:bookmarkStart w:id="332" w:name="_Toc112667585"/>
      <w:bookmarkStart w:id="333" w:name="_Toc115152728"/>
      <w:bookmarkStart w:id="334" w:name="_Toc117330344"/>
      <w:bookmarkStart w:id="335" w:name="_Toc124151021"/>
      <w:bookmarkStart w:id="336" w:name="_Toc136331516"/>
      <w:bookmarkStart w:id="337" w:name="_Toc138665630"/>
      <w:r>
        <w:rPr>
          <w:rStyle w:val="CharPartNo"/>
        </w:rPr>
        <w:t>Part III</w:t>
      </w:r>
      <w:r>
        <w:rPr>
          <w:rStyle w:val="CharDivNo"/>
        </w:rPr>
        <w:t> </w:t>
      </w:r>
      <w:r>
        <w:t>—</w:t>
      </w:r>
      <w:r>
        <w:rPr>
          <w:rStyle w:val="CharDivText"/>
        </w:rPr>
        <w:t> </w:t>
      </w:r>
      <w:r>
        <w:rPr>
          <w:rStyle w:val="CharPartText"/>
        </w:rPr>
        <w:t>Licences for overseas vehicles</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Pr>
          <w:rStyle w:val="CharPartText"/>
        </w:rPr>
        <w:t xml:space="preserve"> </w:t>
      </w:r>
    </w:p>
    <w:p>
      <w:pPr>
        <w:pStyle w:val="Heading5"/>
        <w:rPr>
          <w:snapToGrid w:val="0"/>
        </w:rPr>
      </w:pPr>
      <w:bookmarkStart w:id="338" w:name="_Toc465756647"/>
      <w:bookmarkStart w:id="339" w:name="_Toc474632570"/>
      <w:bookmarkStart w:id="340" w:name="_Toc587718"/>
      <w:bookmarkStart w:id="341" w:name="_Toc12948838"/>
      <w:bookmarkStart w:id="342" w:name="_Toc13383811"/>
      <w:bookmarkStart w:id="343" w:name="_Toc112664228"/>
      <w:bookmarkStart w:id="344" w:name="_Toc115152729"/>
      <w:bookmarkStart w:id="345" w:name="_Toc138665631"/>
      <w:bookmarkStart w:id="346" w:name="_Toc136331517"/>
      <w:r>
        <w:rPr>
          <w:rStyle w:val="CharSectno"/>
        </w:rPr>
        <w:t>16</w:t>
      </w:r>
      <w:r>
        <w:rPr>
          <w:snapToGrid w:val="0"/>
        </w:rPr>
        <w:t>.</w:t>
      </w:r>
      <w:r>
        <w:rPr>
          <w:snapToGrid w:val="0"/>
        </w:rPr>
        <w:tab/>
        <w:t>Application for vehicle licence and for extension or renewal</w:t>
      </w:r>
      <w:bookmarkEnd w:id="338"/>
      <w:bookmarkEnd w:id="339"/>
      <w:bookmarkEnd w:id="340"/>
      <w:bookmarkEnd w:id="341"/>
      <w:bookmarkEnd w:id="342"/>
      <w:bookmarkEnd w:id="343"/>
      <w:bookmarkEnd w:id="344"/>
      <w:bookmarkEnd w:id="345"/>
      <w:bookmarkEnd w:id="346"/>
    </w:p>
    <w:p>
      <w:pPr>
        <w:pStyle w:val="Subsection"/>
        <w:rPr>
          <w:snapToGrid w:val="0"/>
        </w:rPr>
      </w:pPr>
      <w:r>
        <w:rPr>
          <w:snapToGrid w:val="0"/>
        </w:rPr>
        <w:tab/>
        <w:t>(1)</w:t>
      </w:r>
      <w:r>
        <w:rPr>
          <w:snapToGrid w:val="0"/>
        </w:rPr>
        <w:tab/>
        <w:t>An application for a vehicle licence under the provisions of section 31 of the Act, or for an extension or renewal of a licence or registration under the provisions of section 33 of the Act, shall be made to the Director General.</w:t>
      </w:r>
    </w:p>
    <w:p>
      <w:pPr>
        <w:pStyle w:val="Subsection"/>
        <w:rPr>
          <w:snapToGrid w:val="0"/>
        </w:rPr>
      </w:pPr>
      <w:r>
        <w:rPr>
          <w:snapToGrid w:val="0"/>
        </w:rPr>
        <w:tab/>
        <w:t>(2)</w:t>
      </w:r>
      <w:r>
        <w:rPr>
          <w:snapToGrid w:val="0"/>
        </w:rPr>
        <w:tab/>
        <w:t>An application shall set out — </w:t>
      </w:r>
    </w:p>
    <w:p>
      <w:pPr>
        <w:pStyle w:val="Indenta"/>
        <w:rPr>
          <w:snapToGrid w:val="0"/>
        </w:rPr>
      </w:pPr>
      <w:r>
        <w:rPr>
          <w:snapToGrid w:val="0"/>
        </w:rPr>
        <w:tab/>
        <w:t>(a)</w:t>
      </w:r>
      <w:r>
        <w:rPr>
          <w:snapToGrid w:val="0"/>
        </w:rPr>
        <w:tab/>
        <w:t>the full name and permanent overseas address of the owner of the vehicle;</w:t>
      </w:r>
    </w:p>
    <w:p>
      <w:pPr>
        <w:pStyle w:val="Indenta"/>
        <w:rPr>
          <w:snapToGrid w:val="0"/>
        </w:rPr>
      </w:pPr>
      <w:r>
        <w:rPr>
          <w:snapToGrid w:val="0"/>
        </w:rPr>
        <w:tab/>
        <w:t>(b)</w:t>
      </w:r>
      <w:r>
        <w:rPr>
          <w:snapToGrid w:val="0"/>
        </w:rPr>
        <w:tab/>
        <w:t>the owner’s principal addresses while in Australia and in this State;</w:t>
      </w:r>
    </w:p>
    <w:p>
      <w:pPr>
        <w:pStyle w:val="Indenta"/>
        <w:rPr>
          <w:snapToGrid w:val="0"/>
        </w:rPr>
      </w:pPr>
      <w:r>
        <w:rPr>
          <w:snapToGrid w:val="0"/>
        </w:rPr>
        <w:tab/>
        <w:t>(c)</w:t>
      </w:r>
      <w:r>
        <w:rPr>
          <w:snapToGrid w:val="0"/>
        </w:rPr>
        <w:tab/>
        <w:t>such a description of the vehicle as, in the opinion of the Director General, is sufficient to permit its identification; and</w:t>
      </w:r>
    </w:p>
    <w:p>
      <w:pPr>
        <w:pStyle w:val="Indenta"/>
        <w:rPr>
          <w:snapToGrid w:val="0"/>
        </w:rPr>
      </w:pPr>
      <w:r>
        <w:rPr>
          <w:snapToGrid w:val="0"/>
        </w:rPr>
        <w:tab/>
        <w:t>(d)</w:t>
      </w:r>
      <w:r>
        <w:rPr>
          <w:snapToGrid w:val="0"/>
        </w:rPr>
        <w:tab/>
        <w:t>details relating to — </w:t>
      </w:r>
    </w:p>
    <w:p>
      <w:pPr>
        <w:pStyle w:val="Indenti"/>
        <w:rPr>
          <w:snapToGrid w:val="0"/>
        </w:rPr>
      </w:pPr>
      <w:r>
        <w:rPr>
          <w:snapToGrid w:val="0"/>
        </w:rPr>
        <w:tab/>
        <w:t>(i)</w:t>
      </w:r>
      <w:r>
        <w:rPr>
          <w:snapToGrid w:val="0"/>
        </w:rPr>
        <w:tab/>
        <w:t>the arrival of the vehicle in, and the proposed removal of the vehicle out of, the Commonwealth and the State;</w:t>
      </w:r>
    </w:p>
    <w:p>
      <w:pPr>
        <w:pStyle w:val="Indenti"/>
        <w:rPr>
          <w:snapToGrid w:val="0"/>
        </w:rPr>
      </w:pPr>
      <w:r>
        <w:rPr>
          <w:snapToGrid w:val="0"/>
        </w:rPr>
        <w:tab/>
        <w:t>(ii)</w:t>
      </w:r>
      <w:r>
        <w:rPr>
          <w:snapToGrid w:val="0"/>
        </w:rPr>
        <w:tab/>
        <w:t xml:space="preserve">the </w:t>
      </w:r>
      <w:r>
        <w:rPr>
          <w:i/>
          <w:snapToGrid w:val="0"/>
        </w:rPr>
        <w:t xml:space="preserve">Triptyque </w:t>
      </w:r>
      <w:r>
        <w:rPr>
          <w:snapToGrid w:val="0"/>
        </w:rPr>
        <w:t>or</w:t>
      </w:r>
      <w:r>
        <w:rPr>
          <w:i/>
          <w:snapToGrid w:val="0"/>
        </w:rPr>
        <w:t xml:space="preserve"> Carnet de passages en douane</w:t>
      </w:r>
      <w:r>
        <w:rPr>
          <w:snapToGrid w:val="0"/>
        </w:rPr>
        <w:t xml:space="preserve"> relating to the vehicle;</w:t>
      </w:r>
    </w:p>
    <w:p>
      <w:pPr>
        <w:pStyle w:val="Indenti"/>
        <w:rPr>
          <w:snapToGrid w:val="0"/>
        </w:rPr>
      </w:pPr>
      <w:r>
        <w:rPr>
          <w:snapToGrid w:val="0"/>
        </w:rPr>
        <w:tab/>
        <w:t>(iii)</w:t>
      </w:r>
      <w:r>
        <w:rPr>
          <w:snapToGrid w:val="0"/>
        </w:rPr>
        <w:tab/>
        <w:t>the vehicle licence issued in respect of the vehicle in the country from which the vehicle is brought to the Commonwealth; and</w:t>
      </w:r>
    </w:p>
    <w:p>
      <w:pPr>
        <w:pStyle w:val="Indenti"/>
        <w:rPr>
          <w:snapToGrid w:val="0"/>
        </w:rPr>
      </w:pPr>
      <w:r>
        <w:rPr>
          <w:snapToGrid w:val="0"/>
        </w:rPr>
        <w:tab/>
        <w:t>(iv)</w:t>
      </w:r>
      <w:r>
        <w:rPr>
          <w:snapToGrid w:val="0"/>
        </w:rPr>
        <w:tab/>
        <w:t>the Third Party Insurance Policy required to be held in respect of the vehicle.</w:t>
      </w:r>
    </w:p>
    <w:p>
      <w:pPr>
        <w:pStyle w:val="Subsection"/>
        <w:rPr>
          <w:snapToGrid w:val="0"/>
        </w:rPr>
      </w:pPr>
      <w:r>
        <w:rPr>
          <w:snapToGrid w:val="0"/>
        </w:rPr>
        <w:tab/>
        <w:t>(3)</w:t>
      </w:r>
      <w:r>
        <w:rPr>
          <w:snapToGrid w:val="0"/>
        </w:rPr>
        <w:tab/>
        <w:t>A licensing authority is not obliged to grant to an applicant a vehicle licence, or an extension or renewal of a licence or registration, referred to in Part IV of the Act, if the applicant has, in the opinion of the Director General, in any way contravened or failed to comply with any provision of the Act or these regulations; and an applicant shall, if required by the Director General, furnish to the Director General with his application, such additional information as the Director General considers necessary and relevant for the granting and issue, or the extension or renewal, of the licence.</w:t>
      </w:r>
    </w:p>
    <w:p>
      <w:pPr>
        <w:pStyle w:val="Footnotesection"/>
      </w:pPr>
      <w:r>
        <w:tab/>
        <w:t xml:space="preserve">[Regulation 16 amended in Gazette 2 Feb 1982 p. 402; 31 Jan 1997 p. 683.] </w:t>
      </w:r>
    </w:p>
    <w:p>
      <w:pPr>
        <w:pStyle w:val="Heading5"/>
        <w:rPr>
          <w:snapToGrid w:val="0"/>
        </w:rPr>
      </w:pPr>
      <w:bookmarkStart w:id="347" w:name="_Toc465756648"/>
      <w:bookmarkStart w:id="348" w:name="_Toc474632571"/>
      <w:bookmarkStart w:id="349" w:name="_Toc587719"/>
      <w:bookmarkStart w:id="350" w:name="_Toc12948839"/>
      <w:bookmarkStart w:id="351" w:name="_Toc13383812"/>
      <w:bookmarkStart w:id="352" w:name="_Toc112664229"/>
      <w:bookmarkStart w:id="353" w:name="_Toc115152730"/>
      <w:bookmarkStart w:id="354" w:name="_Toc138665632"/>
      <w:bookmarkStart w:id="355" w:name="_Toc136331518"/>
      <w:r>
        <w:rPr>
          <w:rStyle w:val="CharSectno"/>
        </w:rPr>
        <w:t>17</w:t>
      </w:r>
      <w:r>
        <w:rPr>
          <w:snapToGrid w:val="0"/>
        </w:rPr>
        <w:t>.</w:t>
      </w:r>
      <w:r>
        <w:rPr>
          <w:snapToGrid w:val="0"/>
        </w:rPr>
        <w:tab/>
        <w:t>Contract of Third Party Insurance required</w:t>
      </w:r>
      <w:bookmarkEnd w:id="347"/>
      <w:bookmarkEnd w:id="348"/>
      <w:bookmarkEnd w:id="349"/>
      <w:bookmarkEnd w:id="350"/>
      <w:bookmarkEnd w:id="351"/>
      <w:bookmarkEnd w:id="352"/>
      <w:bookmarkEnd w:id="353"/>
      <w:bookmarkEnd w:id="354"/>
      <w:bookmarkEnd w:id="355"/>
      <w:r>
        <w:rPr>
          <w:snapToGrid w:val="0"/>
        </w:rPr>
        <w:t xml:space="preserve"> </w:t>
      </w:r>
    </w:p>
    <w:p>
      <w:pPr>
        <w:pStyle w:val="Subsection"/>
        <w:rPr>
          <w:snapToGrid w:val="0"/>
        </w:rPr>
      </w:pPr>
      <w:r>
        <w:rPr>
          <w:snapToGrid w:val="0"/>
        </w:rPr>
        <w:tab/>
      </w:r>
      <w:r>
        <w:rPr>
          <w:snapToGrid w:val="0"/>
        </w:rPr>
        <w:tab/>
        <w:t>Unless the requisite contract of Third Party Insurance is in force, with respect to a vehicle for which a licence under section 31 of the Act, or an extension or renewal under section 33, is sought, the applicant shall not be granted the licence or the extension or renewal, until he enters into the required contract.</w:t>
      </w:r>
    </w:p>
    <w:p>
      <w:pPr>
        <w:pStyle w:val="Heading5"/>
        <w:rPr>
          <w:snapToGrid w:val="0"/>
        </w:rPr>
      </w:pPr>
      <w:bookmarkStart w:id="356" w:name="_Toc465756649"/>
      <w:bookmarkStart w:id="357" w:name="_Toc474632572"/>
      <w:bookmarkStart w:id="358" w:name="_Toc587720"/>
      <w:bookmarkStart w:id="359" w:name="_Toc12948840"/>
      <w:bookmarkStart w:id="360" w:name="_Toc13383813"/>
      <w:bookmarkStart w:id="361" w:name="_Toc112664230"/>
      <w:bookmarkStart w:id="362" w:name="_Toc115152731"/>
      <w:bookmarkStart w:id="363" w:name="_Toc138665633"/>
      <w:bookmarkStart w:id="364" w:name="_Toc136331519"/>
      <w:r>
        <w:rPr>
          <w:rStyle w:val="CharSectno"/>
        </w:rPr>
        <w:t>18</w:t>
      </w:r>
      <w:r>
        <w:rPr>
          <w:snapToGrid w:val="0"/>
        </w:rPr>
        <w:t>.</w:t>
      </w:r>
      <w:r>
        <w:rPr>
          <w:snapToGrid w:val="0"/>
        </w:rPr>
        <w:tab/>
        <w:t>Identification tablets or plates on motor vehicles to which Part IV of the Act applies</w:t>
      </w:r>
      <w:bookmarkEnd w:id="356"/>
      <w:bookmarkEnd w:id="357"/>
      <w:bookmarkEnd w:id="358"/>
      <w:bookmarkEnd w:id="359"/>
      <w:bookmarkEnd w:id="360"/>
      <w:bookmarkEnd w:id="361"/>
      <w:bookmarkEnd w:id="362"/>
      <w:bookmarkEnd w:id="363"/>
      <w:bookmarkEnd w:id="364"/>
      <w:r>
        <w:rPr>
          <w:snapToGrid w:val="0"/>
        </w:rPr>
        <w:t xml:space="preserve"> </w:t>
      </w:r>
    </w:p>
    <w:p>
      <w:pPr>
        <w:pStyle w:val="Subsection"/>
        <w:rPr>
          <w:snapToGrid w:val="0"/>
        </w:rPr>
      </w:pPr>
      <w:r>
        <w:rPr>
          <w:snapToGrid w:val="0"/>
        </w:rPr>
        <w:tab/>
        <w:t>(1)</w:t>
      </w:r>
      <w:r>
        <w:rPr>
          <w:snapToGrid w:val="0"/>
        </w:rPr>
        <w:tab/>
        <w:t xml:space="preserve">Where a motor vehicle to which Part IV of the Act applies is not, when landed in or brought to this State, equipped with a set of identification tablets or number plates in accordance with the law of the country or State or Territory of the Commonwealth from which it was landed or brought, or where any such tablet or plate is so mutilated that any material part is obscured, obliterated or indistinct a person may not use that vehicle on any road in the State, unless and until the owner of the vehicle applies to the Director General for, and has obtained a set of temporary plates that, when issued, are affixed by the owner to the vehicle; and the provisions of the Act and of these regulations relating to identification tablets and number plates shall apply, </w:t>
      </w:r>
      <w:r>
        <w:rPr>
          <w:i/>
          <w:snapToGrid w:val="0"/>
        </w:rPr>
        <w:t>mutatis mutandis</w:t>
      </w:r>
      <w:r>
        <w:rPr>
          <w:snapToGrid w:val="0"/>
        </w:rPr>
        <w:t xml:space="preserve"> and so far as they can be applied to temporary plates so issued, as though the temporary plates were identification tablets or number plates issued in respect of a motor vehicle to which the provisions of Part IV of the Act do not apply.</w:t>
      </w:r>
    </w:p>
    <w:p>
      <w:pPr>
        <w:pStyle w:val="Subsection"/>
        <w:rPr>
          <w:snapToGrid w:val="0"/>
        </w:rPr>
      </w:pPr>
      <w:r>
        <w:rPr>
          <w:snapToGrid w:val="0"/>
        </w:rPr>
        <w:tab/>
        <w:t>(2)</w:t>
      </w:r>
      <w:r>
        <w:rPr>
          <w:snapToGrid w:val="0"/>
        </w:rPr>
        <w:tab/>
        <w:t>Where an application for a set of temporary number plates is received by the Director General from the owner of a motor vehicle referred to in subregulation (1), the Director General shall issue to the applicant a set of number plates or identification tablets on payment of the charge prescribed or authorised by these regulations for a similar set when issued to a permanent resident of the State.</w:t>
      </w:r>
    </w:p>
    <w:p>
      <w:pPr>
        <w:pStyle w:val="Subsection"/>
        <w:rPr>
          <w:snapToGrid w:val="0"/>
        </w:rPr>
      </w:pPr>
      <w:r>
        <w:rPr>
          <w:snapToGrid w:val="0"/>
        </w:rPr>
        <w:tab/>
        <w:t>(3)</w:t>
      </w:r>
      <w:r>
        <w:rPr>
          <w:snapToGrid w:val="0"/>
        </w:rPr>
        <w:tab/>
        <w:t>Upon the issue of a set of temporary plates for a motor vehicle referred to in subregulation (1), the owner shall fit them or cause them to be fitted to the vehicle, in accordance with these regulations, and shall keep them so fitted, until the licence or the extension or renewal of the licence issued under the authority of section 31 or section 33 of the Act expires or until the earlier exportation of the vehicle from the Commonwealth.</w:t>
      </w:r>
    </w:p>
    <w:p>
      <w:pPr>
        <w:pStyle w:val="Subsection"/>
        <w:rPr>
          <w:snapToGrid w:val="0"/>
        </w:rPr>
      </w:pPr>
      <w:r>
        <w:rPr>
          <w:snapToGrid w:val="0"/>
        </w:rPr>
        <w:tab/>
        <w:t>(4)</w:t>
      </w:r>
      <w:r>
        <w:rPr>
          <w:snapToGrid w:val="0"/>
        </w:rPr>
        <w:tab/>
        <w:t>Upon the expiry of a vehicle licence issued, extended or renewed under Part IV of the Act, or on, or immediately prior to, the exportation from the Commonwealth of the vehicle for which the licence was issued, the owner or person in charge of the vehicle shall leave any temporary plates issued in respect of that vehicle with the Director General, immediately prior to the expiry or exportation.</w:t>
      </w:r>
    </w:p>
    <w:p>
      <w:pPr>
        <w:pStyle w:val="Footnotesection"/>
      </w:pPr>
      <w:r>
        <w:tab/>
        <w:t xml:space="preserve">[Regulation 18 amended in Gazette 2 Feb 1982 p. 402; 31 Jan 1997 p. 683.] </w:t>
      </w:r>
    </w:p>
    <w:p>
      <w:pPr>
        <w:pStyle w:val="Ednotesection"/>
      </w:pPr>
      <w:r>
        <w:t>[</w:t>
      </w:r>
      <w:r>
        <w:rPr>
          <w:b/>
          <w:bCs/>
        </w:rPr>
        <w:t>19.</w:t>
      </w:r>
      <w:r>
        <w:tab/>
        <w:t>Repealed in Gazette 27 Jul 2004 p. 3082.]</w:t>
      </w:r>
    </w:p>
    <w:p>
      <w:pPr>
        <w:pStyle w:val="Heading5"/>
        <w:rPr>
          <w:snapToGrid w:val="0"/>
        </w:rPr>
      </w:pPr>
      <w:bookmarkStart w:id="365" w:name="_Toc465756651"/>
      <w:bookmarkStart w:id="366" w:name="_Toc474632574"/>
      <w:bookmarkStart w:id="367" w:name="_Toc587722"/>
      <w:bookmarkStart w:id="368" w:name="_Toc12948842"/>
      <w:bookmarkStart w:id="369" w:name="_Toc13383815"/>
      <w:bookmarkStart w:id="370" w:name="_Toc112664231"/>
      <w:bookmarkStart w:id="371" w:name="_Toc115152732"/>
      <w:bookmarkStart w:id="372" w:name="_Toc138665634"/>
      <w:bookmarkStart w:id="373" w:name="_Toc136331520"/>
      <w:r>
        <w:rPr>
          <w:rStyle w:val="CharSectno"/>
        </w:rPr>
        <w:t>20</w:t>
      </w:r>
      <w:r>
        <w:rPr>
          <w:snapToGrid w:val="0"/>
        </w:rPr>
        <w:t>.</w:t>
      </w:r>
      <w:r>
        <w:rPr>
          <w:snapToGrid w:val="0"/>
        </w:rPr>
        <w:tab/>
        <w:t>Permits for use of vehicle not conforming with requirements of the Act or regulations</w:t>
      </w:r>
      <w:bookmarkEnd w:id="365"/>
      <w:bookmarkEnd w:id="366"/>
      <w:bookmarkEnd w:id="367"/>
      <w:bookmarkEnd w:id="368"/>
      <w:bookmarkEnd w:id="369"/>
      <w:bookmarkEnd w:id="370"/>
      <w:bookmarkEnd w:id="371"/>
      <w:bookmarkEnd w:id="372"/>
      <w:bookmarkEnd w:id="373"/>
      <w:r>
        <w:rPr>
          <w:snapToGrid w:val="0"/>
        </w:rPr>
        <w:t xml:space="preserve"> </w:t>
      </w:r>
    </w:p>
    <w:p>
      <w:pPr>
        <w:pStyle w:val="Subsection"/>
        <w:rPr>
          <w:snapToGrid w:val="0"/>
        </w:rPr>
      </w:pPr>
      <w:r>
        <w:rPr>
          <w:snapToGrid w:val="0"/>
        </w:rPr>
        <w:tab/>
      </w:r>
      <w:r>
        <w:rPr>
          <w:snapToGrid w:val="0"/>
        </w:rPr>
        <w:tab/>
        <w:t>Where it appears to the Director General that a vehicle to which Part IV of the Act applies does not conform to the requirements of the Act or regulations relating to its construction, appliances, lamps and other equipment, the Director General may with the approval of the Minister, indorse on the licence issued, renewed or extended under that Part, a permit authorising the use of that vehicle on roads, generally, or on any specified road or roads subject to such conditions as the Minister may authorise to be imposed and the vehicle shall then be used in accordance with the terms of that permit, only.</w:t>
      </w:r>
    </w:p>
    <w:p>
      <w:pPr>
        <w:pStyle w:val="Footnotesection"/>
      </w:pPr>
      <w:r>
        <w:tab/>
        <w:t xml:space="preserve">[Regulation 20 amended in Gazette 2 Feb 1982 p. 402; 31 Jan 1997 p. 683; 27 Jul 2004 p. 3082.] </w:t>
      </w:r>
    </w:p>
    <w:p>
      <w:pPr>
        <w:pStyle w:val="Heading5"/>
        <w:rPr>
          <w:snapToGrid w:val="0"/>
        </w:rPr>
      </w:pPr>
      <w:bookmarkStart w:id="374" w:name="_Toc465756652"/>
      <w:bookmarkStart w:id="375" w:name="_Toc474632575"/>
      <w:bookmarkStart w:id="376" w:name="_Toc587723"/>
      <w:bookmarkStart w:id="377" w:name="_Toc12948843"/>
      <w:bookmarkStart w:id="378" w:name="_Toc13383816"/>
      <w:bookmarkStart w:id="379" w:name="_Toc112664232"/>
      <w:bookmarkStart w:id="380" w:name="_Toc115152733"/>
      <w:bookmarkStart w:id="381" w:name="_Toc138665635"/>
      <w:bookmarkStart w:id="382" w:name="_Toc136331521"/>
      <w:r>
        <w:rPr>
          <w:rStyle w:val="CharSectno"/>
        </w:rPr>
        <w:t>21</w:t>
      </w:r>
      <w:r>
        <w:rPr>
          <w:snapToGrid w:val="0"/>
        </w:rPr>
        <w:t>.</w:t>
      </w:r>
      <w:r>
        <w:rPr>
          <w:snapToGrid w:val="0"/>
        </w:rPr>
        <w:tab/>
        <w:t>When licence for overseas vehicle ceases to have force and effect</w:t>
      </w:r>
      <w:bookmarkEnd w:id="374"/>
      <w:bookmarkEnd w:id="375"/>
      <w:bookmarkEnd w:id="376"/>
      <w:bookmarkEnd w:id="377"/>
      <w:bookmarkEnd w:id="378"/>
      <w:bookmarkEnd w:id="379"/>
      <w:bookmarkEnd w:id="380"/>
      <w:bookmarkEnd w:id="381"/>
      <w:bookmarkEnd w:id="382"/>
      <w:r>
        <w:rPr>
          <w:snapToGrid w:val="0"/>
        </w:rPr>
        <w:t xml:space="preserve"> </w:t>
      </w:r>
    </w:p>
    <w:p>
      <w:pPr>
        <w:pStyle w:val="Subsection"/>
        <w:rPr>
          <w:snapToGrid w:val="0"/>
        </w:rPr>
      </w:pPr>
      <w:r>
        <w:rPr>
          <w:snapToGrid w:val="0"/>
        </w:rPr>
        <w:tab/>
        <w:t>(1)</w:t>
      </w:r>
      <w:r>
        <w:rPr>
          <w:snapToGrid w:val="0"/>
        </w:rPr>
        <w:tab/>
        <w:t>Where a vehicle in respect of which a licence under Part IV of the Act is in force, is transferred to a permanent resident of the Commonwealth, the licence is thereupon cancelled.</w:t>
      </w:r>
    </w:p>
    <w:p>
      <w:pPr>
        <w:pStyle w:val="Subsection"/>
        <w:rPr>
          <w:snapToGrid w:val="0"/>
        </w:rPr>
      </w:pPr>
      <w:r>
        <w:rPr>
          <w:snapToGrid w:val="0"/>
        </w:rPr>
        <w:tab/>
        <w:t>(2)</w:t>
      </w:r>
      <w:r>
        <w:rPr>
          <w:snapToGrid w:val="0"/>
        </w:rPr>
        <w:tab/>
        <w:t>Where a licence is cancelled in accordance with subregulation (1) or where a vehicle in respect of which a licence was in force is not exported from Australia on the expiry of the licence, a person shall not use the vehicle, unless it is licensed in accordance with the provisions of the Act and such of these regulations as are applicable to vehicles owned by permanent residents of the State.</w:t>
      </w:r>
    </w:p>
    <w:p>
      <w:pPr>
        <w:pStyle w:val="Heading2"/>
      </w:pPr>
      <w:bookmarkStart w:id="383" w:name="_Toc73407539"/>
      <w:bookmarkStart w:id="384" w:name="_Toc73409795"/>
      <w:bookmarkStart w:id="385" w:name="_Toc76544413"/>
      <w:bookmarkStart w:id="386" w:name="_Toc78625077"/>
      <w:bookmarkStart w:id="387" w:name="_Toc78685467"/>
      <w:bookmarkStart w:id="388" w:name="_Toc91580627"/>
      <w:bookmarkStart w:id="389" w:name="_Toc95040375"/>
      <w:bookmarkStart w:id="390" w:name="_Toc95096841"/>
      <w:bookmarkStart w:id="391" w:name="_Toc104889108"/>
      <w:bookmarkStart w:id="392" w:name="_Toc104966002"/>
      <w:bookmarkStart w:id="393" w:name="_Toc107796588"/>
      <w:bookmarkStart w:id="394" w:name="_Toc110400095"/>
      <w:bookmarkStart w:id="395" w:name="_Toc110408276"/>
      <w:bookmarkStart w:id="396" w:name="_Toc112664233"/>
      <w:bookmarkStart w:id="397" w:name="_Toc112665002"/>
      <w:bookmarkStart w:id="398" w:name="_Toc112667591"/>
      <w:bookmarkStart w:id="399" w:name="_Toc115152734"/>
      <w:bookmarkStart w:id="400" w:name="_Toc117330350"/>
      <w:bookmarkStart w:id="401" w:name="_Toc124151027"/>
      <w:bookmarkStart w:id="402" w:name="_Toc136331522"/>
      <w:bookmarkStart w:id="403" w:name="_Toc138665636"/>
      <w:r>
        <w:rPr>
          <w:rStyle w:val="CharPartNo"/>
        </w:rPr>
        <w:t>Part IIIA</w:t>
      </w:r>
      <w:r>
        <w:t> — </w:t>
      </w:r>
      <w:r>
        <w:rPr>
          <w:rStyle w:val="CharPartText"/>
        </w:rPr>
        <w:t>Vehicle licence fee exemptions and concessions</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pPr>
        <w:pStyle w:val="Footnoteheading"/>
        <w:ind w:left="890"/>
        <w:rPr>
          <w:snapToGrid w:val="0"/>
        </w:rPr>
      </w:pPr>
      <w:r>
        <w:rPr>
          <w:snapToGrid w:val="0"/>
        </w:rPr>
        <w:tab/>
        <w:t>[Heading inserted in Gazette 24 Nov 1995 p. 5449.]</w:t>
      </w:r>
    </w:p>
    <w:p>
      <w:pPr>
        <w:pStyle w:val="Heading3"/>
        <w:rPr>
          <w:snapToGrid w:val="0"/>
        </w:rPr>
      </w:pPr>
      <w:bookmarkStart w:id="404" w:name="_Toc73407540"/>
      <w:bookmarkStart w:id="405" w:name="_Toc73409796"/>
      <w:bookmarkStart w:id="406" w:name="_Toc76544414"/>
      <w:bookmarkStart w:id="407" w:name="_Toc78625078"/>
      <w:bookmarkStart w:id="408" w:name="_Toc78685468"/>
      <w:bookmarkStart w:id="409" w:name="_Toc91580628"/>
      <w:bookmarkStart w:id="410" w:name="_Toc95040376"/>
      <w:bookmarkStart w:id="411" w:name="_Toc95096842"/>
      <w:bookmarkStart w:id="412" w:name="_Toc104889109"/>
      <w:bookmarkStart w:id="413" w:name="_Toc104966003"/>
      <w:bookmarkStart w:id="414" w:name="_Toc107796589"/>
      <w:bookmarkStart w:id="415" w:name="_Toc110400096"/>
      <w:bookmarkStart w:id="416" w:name="_Toc110408277"/>
      <w:bookmarkStart w:id="417" w:name="_Toc112664234"/>
      <w:bookmarkStart w:id="418" w:name="_Toc112665003"/>
      <w:bookmarkStart w:id="419" w:name="_Toc112667592"/>
      <w:bookmarkStart w:id="420" w:name="_Toc115152735"/>
      <w:bookmarkStart w:id="421" w:name="_Toc117330351"/>
      <w:bookmarkStart w:id="422" w:name="_Toc124151028"/>
      <w:bookmarkStart w:id="423" w:name="_Toc136331523"/>
      <w:bookmarkStart w:id="424" w:name="_Toc138665637"/>
      <w:r>
        <w:rPr>
          <w:rStyle w:val="CharDivNo"/>
        </w:rPr>
        <w:t>Division 1</w:t>
      </w:r>
      <w:r>
        <w:rPr>
          <w:snapToGrid w:val="0"/>
        </w:rPr>
        <w:t> — </w:t>
      </w:r>
      <w:r>
        <w:rPr>
          <w:rStyle w:val="CharDivText"/>
        </w:rPr>
        <w:t>Preliminary</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rStyle w:val="CharDivText"/>
        </w:rPr>
        <w:t xml:space="preserve"> </w:t>
      </w:r>
    </w:p>
    <w:p>
      <w:pPr>
        <w:pStyle w:val="Footnoteheading"/>
        <w:ind w:left="890"/>
        <w:rPr>
          <w:snapToGrid w:val="0"/>
        </w:rPr>
      </w:pPr>
      <w:r>
        <w:rPr>
          <w:snapToGrid w:val="0"/>
        </w:rPr>
        <w:tab/>
        <w:t>[Heading inserted in Gazette 24 Nov 1995 p. 5449.]</w:t>
      </w:r>
    </w:p>
    <w:p>
      <w:pPr>
        <w:pStyle w:val="Heading5"/>
        <w:spacing w:before="240"/>
        <w:rPr>
          <w:snapToGrid w:val="0"/>
        </w:rPr>
      </w:pPr>
      <w:bookmarkStart w:id="425" w:name="_Toc465756653"/>
      <w:bookmarkStart w:id="426" w:name="_Toc474632576"/>
      <w:bookmarkStart w:id="427" w:name="_Toc587724"/>
      <w:bookmarkStart w:id="428" w:name="_Toc12948844"/>
      <w:bookmarkStart w:id="429" w:name="_Toc13383817"/>
      <w:bookmarkStart w:id="430" w:name="_Toc112664235"/>
      <w:bookmarkStart w:id="431" w:name="_Toc115152736"/>
      <w:bookmarkStart w:id="432" w:name="_Toc138665638"/>
      <w:bookmarkStart w:id="433" w:name="_Toc136331524"/>
      <w:r>
        <w:rPr>
          <w:rStyle w:val="CharSectno"/>
        </w:rPr>
        <w:t>21A</w:t>
      </w:r>
      <w:r>
        <w:rPr>
          <w:snapToGrid w:val="0"/>
        </w:rPr>
        <w:t>.</w:t>
      </w:r>
      <w:r>
        <w:rPr>
          <w:snapToGrid w:val="0"/>
        </w:rPr>
        <w:tab/>
        <w:t>Interpretation</w:t>
      </w:r>
      <w:bookmarkEnd w:id="425"/>
      <w:bookmarkEnd w:id="426"/>
      <w:bookmarkEnd w:id="427"/>
      <w:bookmarkEnd w:id="428"/>
      <w:bookmarkEnd w:id="429"/>
      <w:bookmarkEnd w:id="430"/>
      <w:bookmarkEnd w:id="431"/>
      <w:bookmarkEnd w:id="432"/>
      <w:bookmarkEnd w:id="433"/>
      <w:r>
        <w:rPr>
          <w:snapToGrid w:val="0"/>
        </w:rPr>
        <w:t xml:space="preserve"> </w:t>
      </w:r>
    </w:p>
    <w:p>
      <w:pPr>
        <w:pStyle w:val="Subsection"/>
        <w:spacing w:before="180"/>
        <w:rPr>
          <w:snapToGrid w:val="0"/>
        </w:rPr>
      </w:pPr>
      <w:r>
        <w:rPr>
          <w:snapToGrid w:val="0"/>
        </w:rPr>
        <w:tab/>
        <w:t>(1)</w:t>
      </w:r>
      <w:r>
        <w:rPr>
          <w:snapToGrid w:val="0"/>
        </w:rPr>
        <w:tab/>
        <w:t>In this Part, unless the contrary intention appears — </w:t>
      </w:r>
    </w:p>
    <w:p>
      <w:pPr>
        <w:pStyle w:val="Defstart"/>
        <w:spacing w:before="120"/>
      </w:pPr>
      <w:r>
        <w:rPr>
          <w:b/>
        </w:rPr>
        <w:tab/>
        <w:t>“</w:t>
      </w:r>
      <w:r>
        <w:rPr>
          <w:rStyle w:val="CharDefText"/>
        </w:rPr>
        <w:t>farm</w:t>
      </w:r>
      <w:r>
        <w:rPr>
          <w:b/>
        </w:rPr>
        <w:t>”</w:t>
      </w:r>
      <w:r>
        <w:t xml:space="preserve"> means the land on which a farmer carries on the farmer’s farming business; </w:t>
      </w:r>
    </w:p>
    <w:p>
      <w:pPr>
        <w:pStyle w:val="Defstart"/>
        <w:spacing w:before="120"/>
      </w:pPr>
      <w:r>
        <w:rPr>
          <w:b/>
        </w:rPr>
        <w:tab/>
        <w:t>“</w:t>
      </w:r>
      <w:r>
        <w:rPr>
          <w:rStyle w:val="CharDefText"/>
        </w:rPr>
        <w:t>farmer</w:t>
      </w:r>
      <w:r>
        <w:rPr>
          <w:b/>
        </w:rPr>
        <w:t>”</w:t>
      </w:r>
      <w:r>
        <w:t xml:space="preserve"> means a person who carries on business as a farmer or grazier; </w:t>
      </w:r>
    </w:p>
    <w:p>
      <w:pPr>
        <w:pStyle w:val="Defstart"/>
        <w:spacing w:before="120"/>
      </w:pPr>
      <w:r>
        <w:rPr>
          <w:b/>
        </w:rPr>
        <w:tab/>
        <w:t>“</w:t>
      </w:r>
      <w:r>
        <w:rPr>
          <w:rStyle w:val="CharDefText"/>
        </w:rPr>
        <w:t>farming business</w:t>
      </w:r>
      <w:r>
        <w:rPr>
          <w:b/>
        </w:rPr>
        <w:t>”</w:t>
      </w:r>
      <w:r>
        <w:t xml:space="preserve"> means the business of farming or grazing; </w:t>
      </w:r>
    </w:p>
    <w:p>
      <w:pPr>
        <w:pStyle w:val="Defstart"/>
        <w:spacing w:before="120"/>
      </w:pPr>
      <w:r>
        <w:tab/>
      </w:r>
      <w:r>
        <w:rPr>
          <w:b/>
        </w:rPr>
        <w:t>“</w:t>
      </w:r>
      <w:r>
        <w:rPr>
          <w:rStyle w:val="CharDefText"/>
        </w:rPr>
        <w:t>seniors’ card</w:t>
      </w:r>
      <w:r>
        <w:rPr>
          <w:b/>
        </w:rPr>
        <w:t>”</w:t>
      </w:r>
      <w:r>
        <w:t xml:space="preserve"> means a seniors’ card issued by the Office of Seniors’ Interests in this State;</w:t>
      </w:r>
    </w:p>
    <w:p>
      <w:pPr>
        <w:pStyle w:val="Defstart"/>
        <w:spacing w:before="120"/>
      </w:pPr>
      <w:r>
        <w:tab/>
      </w:r>
      <w:r>
        <w:rPr>
          <w:b/>
        </w:rPr>
        <w:t>“</w:t>
      </w:r>
      <w:r>
        <w:rPr>
          <w:rStyle w:val="CharDefText"/>
        </w:rPr>
        <w:t>seniors’ health card</w:t>
      </w:r>
      <w:r>
        <w:rPr>
          <w:b/>
        </w:rPr>
        <w:t>”</w:t>
      </w:r>
      <w:r>
        <w:t xml:space="preserve"> means a Commonwealth seniors’ health card, issued by the Department of Social Security of the Commonwealth;</w:t>
      </w:r>
    </w:p>
    <w:p>
      <w:pPr>
        <w:pStyle w:val="Defstart"/>
        <w:spacing w:before="120"/>
      </w:pPr>
      <w:r>
        <w:rPr>
          <w:b/>
        </w:rPr>
        <w:tab/>
        <w:t>“</w:t>
      </w:r>
      <w:r>
        <w:rPr>
          <w:rStyle w:val="CharDefText"/>
        </w:rPr>
        <w:t>stock</w:t>
      </w:r>
      <w:r>
        <w:rPr>
          <w:b/>
        </w:rPr>
        <w:t>”</w:t>
      </w:r>
      <w:r>
        <w:t xml:space="preserve"> means cattle, sheep, goats or swine;</w:t>
      </w:r>
    </w:p>
    <w:p>
      <w:pPr>
        <w:pStyle w:val="Defstart"/>
        <w:spacing w:before="120"/>
      </w:pPr>
      <w:r>
        <w:rPr>
          <w:b/>
        </w:rPr>
        <w:tab/>
        <w:t>“</w:t>
      </w:r>
      <w:r>
        <w:rPr>
          <w:rStyle w:val="CharDefText"/>
        </w:rPr>
        <w:t>vehicle licence fee</w:t>
      </w:r>
      <w:r>
        <w:rPr>
          <w:b/>
        </w:rPr>
        <w:t>”</w:t>
      </w:r>
      <w:r>
        <w:t xml:space="preserve"> means the relevant fee as set out in Part III of the Second Schedule to the Act or, if the grant or renewal of a vehicle licence is for a period of less than 12 months, the fee calculated under section 18(7)(a) and (b) of the Act.</w:t>
      </w:r>
    </w:p>
    <w:p>
      <w:pPr>
        <w:pStyle w:val="Subsection"/>
        <w:spacing w:before="180"/>
        <w:rPr>
          <w:snapToGrid w:val="0"/>
        </w:rPr>
      </w:pPr>
      <w:r>
        <w:rPr>
          <w:snapToGrid w:val="0"/>
        </w:rPr>
        <w:tab/>
        <w:t>(2)</w:t>
      </w:r>
      <w:r>
        <w:rPr>
          <w:snapToGrid w:val="0"/>
        </w:rPr>
        <w:tab/>
        <w:t>A reference in this Part to a vehicle being used for any purpose is to be read as a reference to the vehicle being used for that purpose during the period in respect of which a vehicle licence for the vehicle is to be granted or renewed.</w:t>
      </w:r>
    </w:p>
    <w:p>
      <w:pPr>
        <w:pStyle w:val="Subsection"/>
        <w:spacing w:before="180"/>
        <w:rPr>
          <w:snapToGrid w:val="0"/>
        </w:rPr>
      </w:pPr>
      <w:r>
        <w:rPr>
          <w:snapToGrid w:val="0"/>
        </w:rPr>
        <w:tab/>
        <w:t>(3)</w:t>
      </w:r>
      <w:r>
        <w:rPr>
          <w:snapToGrid w:val="0"/>
        </w:rPr>
        <w:tab/>
        <w:t>A reference in this Part to a vehicle licence fee in relation to a vehicle is a reference to a vehicle licence fee for the grant or renewal of a vehicle licence for that vehicle.</w:t>
      </w:r>
    </w:p>
    <w:p>
      <w:pPr>
        <w:pStyle w:val="Footnotesection"/>
      </w:pPr>
      <w:r>
        <w:tab/>
        <w:t>[Regulation 21A inserted in Gazette 24 Nov 1995 p. 5449</w:t>
      </w:r>
      <w:r>
        <w:noBreakHyphen/>
        <w:t xml:space="preserve">50; amended in Gazette 24 May 1996 p. 2175; 15 Jun 2001 p. 2974; 1 Nov 2002 p. 5392.] </w:t>
      </w:r>
    </w:p>
    <w:p>
      <w:pPr>
        <w:pStyle w:val="Heading5"/>
        <w:spacing w:before="120"/>
        <w:rPr>
          <w:snapToGrid w:val="0"/>
        </w:rPr>
      </w:pPr>
      <w:bookmarkStart w:id="434" w:name="_Toc465756654"/>
      <w:bookmarkStart w:id="435" w:name="_Toc474632577"/>
      <w:bookmarkStart w:id="436" w:name="_Toc587725"/>
      <w:bookmarkStart w:id="437" w:name="_Toc12948845"/>
      <w:bookmarkStart w:id="438" w:name="_Toc13383818"/>
      <w:bookmarkStart w:id="439" w:name="_Toc112664236"/>
      <w:bookmarkStart w:id="440" w:name="_Toc115152737"/>
      <w:bookmarkStart w:id="441" w:name="_Toc138665639"/>
      <w:bookmarkStart w:id="442" w:name="_Toc136331525"/>
      <w:r>
        <w:rPr>
          <w:rStyle w:val="CharSectno"/>
        </w:rPr>
        <w:t>21B</w:t>
      </w:r>
      <w:r>
        <w:rPr>
          <w:snapToGrid w:val="0"/>
        </w:rPr>
        <w:t>.</w:t>
      </w:r>
      <w:r>
        <w:rPr>
          <w:snapToGrid w:val="0"/>
        </w:rPr>
        <w:tab/>
        <w:t>Statutory declaration</w:t>
      </w:r>
      <w:bookmarkEnd w:id="434"/>
      <w:bookmarkEnd w:id="435"/>
      <w:bookmarkEnd w:id="436"/>
      <w:bookmarkEnd w:id="437"/>
      <w:bookmarkEnd w:id="438"/>
      <w:bookmarkEnd w:id="439"/>
      <w:bookmarkEnd w:id="440"/>
      <w:bookmarkEnd w:id="441"/>
      <w:bookmarkEnd w:id="442"/>
      <w:r>
        <w:rPr>
          <w:snapToGrid w:val="0"/>
        </w:rPr>
        <w:t xml:space="preserve"> </w:t>
      </w:r>
    </w:p>
    <w:p>
      <w:pPr>
        <w:pStyle w:val="Subsection"/>
        <w:spacing w:before="100"/>
        <w:rPr>
          <w:snapToGrid w:val="0"/>
        </w:rPr>
      </w:pPr>
      <w:r>
        <w:rPr>
          <w:snapToGrid w:val="0"/>
        </w:rPr>
        <w:tab/>
      </w:r>
      <w:r>
        <w:rPr>
          <w:snapToGrid w:val="0"/>
        </w:rPr>
        <w:tab/>
        <w:t>The Director General may, in order to be satisfied of any of the matters referred to in this Part, require any information contained in an application for the grant or renewal of a vehicle licence to be verified by a statutory declaration.</w:t>
      </w:r>
    </w:p>
    <w:p>
      <w:pPr>
        <w:pStyle w:val="Footnotesection"/>
      </w:pPr>
      <w:r>
        <w:tab/>
        <w:t xml:space="preserve">[Regulation 21B inserted in Gazette 24 Nov 1995 p. 5450; amended in Gazette 31 Jan 1997 p. 682.] </w:t>
      </w:r>
    </w:p>
    <w:p>
      <w:pPr>
        <w:pStyle w:val="Heading3"/>
        <w:spacing w:before="120"/>
        <w:rPr>
          <w:snapToGrid w:val="0"/>
        </w:rPr>
      </w:pPr>
      <w:bookmarkStart w:id="443" w:name="_Toc73407543"/>
      <w:bookmarkStart w:id="444" w:name="_Toc73409799"/>
      <w:bookmarkStart w:id="445" w:name="_Toc76544417"/>
      <w:bookmarkStart w:id="446" w:name="_Toc78625081"/>
      <w:bookmarkStart w:id="447" w:name="_Toc78685471"/>
      <w:bookmarkStart w:id="448" w:name="_Toc91580631"/>
      <w:bookmarkStart w:id="449" w:name="_Toc95040379"/>
      <w:bookmarkStart w:id="450" w:name="_Toc95096845"/>
      <w:bookmarkStart w:id="451" w:name="_Toc104889112"/>
      <w:bookmarkStart w:id="452" w:name="_Toc104966006"/>
      <w:bookmarkStart w:id="453" w:name="_Toc107796592"/>
      <w:bookmarkStart w:id="454" w:name="_Toc110400099"/>
      <w:bookmarkStart w:id="455" w:name="_Toc110408280"/>
      <w:bookmarkStart w:id="456" w:name="_Toc112664237"/>
      <w:bookmarkStart w:id="457" w:name="_Toc112665006"/>
      <w:bookmarkStart w:id="458" w:name="_Toc112667595"/>
      <w:bookmarkStart w:id="459" w:name="_Toc115152738"/>
      <w:bookmarkStart w:id="460" w:name="_Toc117330354"/>
      <w:bookmarkStart w:id="461" w:name="_Toc124151031"/>
      <w:bookmarkStart w:id="462" w:name="_Toc136331526"/>
      <w:bookmarkStart w:id="463" w:name="_Toc138665640"/>
      <w:r>
        <w:rPr>
          <w:rStyle w:val="CharDivNo"/>
        </w:rPr>
        <w:t>Division 2</w:t>
      </w:r>
      <w:r>
        <w:rPr>
          <w:snapToGrid w:val="0"/>
        </w:rPr>
        <w:t> — </w:t>
      </w:r>
      <w:r>
        <w:rPr>
          <w:rStyle w:val="CharDivText"/>
        </w:rPr>
        <w:t>Exemptions</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Pr>
          <w:rStyle w:val="CharDivText"/>
        </w:rPr>
        <w:t xml:space="preserve"> </w:t>
      </w:r>
    </w:p>
    <w:p>
      <w:pPr>
        <w:pStyle w:val="Footnoteheading"/>
        <w:ind w:left="890"/>
        <w:rPr>
          <w:snapToGrid w:val="0"/>
        </w:rPr>
      </w:pPr>
      <w:r>
        <w:rPr>
          <w:snapToGrid w:val="0"/>
        </w:rPr>
        <w:tab/>
        <w:t>[Heading inserted in Gazette 24 Nov 1995 p. 5450.]</w:t>
      </w:r>
    </w:p>
    <w:p>
      <w:pPr>
        <w:pStyle w:val="Heading5"/>
        <w:spacing w:before="120"/>
        <w:rPr>
          <w:snapToGrid w:val="0"/>
        </w:rPr>
      </w:pPr>
      <w:bookmarkStart w:id="464" w:name="_Toc465756655"/>
      <w:bookmarkStart w:id="465" w:name="_Toc474632578"/>
      <w:bookmarkStart w:id="466" w:name="_Toc587726"/>
      <w:bookmarkStart w:id="467" w:name="_Toc12948846"/>
      <w:bookmarkStart w:id="468" w:name="_Toc13383819"/>
      <w:bookmarkStart w:id="469" w:name="_Toc112664238"/>
      <w:bookmarkStart w:id="470" w:name="_Toc115152739"/>
      <w:bookmarkStart w:id="471" w:name="_Toc138665641"/>
      <w:bookmarkStart w:id="472" w:name="_Toc136331527"/>
      <w:r>
        <w:rPr>
          <w:rStyle w:val="CharSectno"/>
        </w:rPr>
        <w:t>21C</w:t>
      </w:r>
      <w:r>
        <w:rPr>
          <w:snapToGrid w:val="0"/>
        </w:rPr>
        <w:t>.</w:t>
      </w:r>
      <w:r>
        <w:rPr>
          <w:snapToGrid w:val="0"/>
        </w:rPr>
        <w:tab/>
        <w:t>Crown vehicles</w:t>
      </w:r>
      <w:bookmarkEnd w:id="464"/>
      <w:bookmarkEnd w:id="465"/>
      <w:bookmarkEnd w:id="466"/>
      <w:bookmarkEnd w:id="467"/>
      <w:bookmarkEnd w:id="468"/>
      <w:bookmarkEnd w:id="469"/>
      <w:bookmarkEnd w:id="470"/>
      <w:bookmarkEnd w:id="471"/>
      <w:bookmarkEnd w:id="472"/>
      <w:r>
        <w:rPr>
          <w:snapToGrid w:val="0"/>
        </w:rPr>
        <w:t xml:space="preserve"> </w:t>
      </w:r>
    </w:p>
    <w:p>
      <w:pPr>
        <w:pStyle w:val="Subsection"/>
        <w:spacing w:before="100"/>
        <w:rPr>
          <w:snapToGrid w:val="0"/>
        </w:rPr>
      </w:pPr>
      <w:r>
        <w:rPr>
          <w:snapToGrid w:val="0"/>
        </w:rPr>
        <w:tab/>
        <w:t>(1)</w:t>
      </w:r>
      <w:r>
        <w:rPr>
          <w:snapToGrid w:val="0"/>
        </w:rPr>
        <w:tab/>
        <w:t>This regulation applies to a vehicle if the Director General is satisfied that the vehicle — </w:t>
      </w:r>
    </w:p>
    <w:p>
      <w:pPr>
        <w:pStyle w:val="Indenta"/>
        <w:rPr>
          <w:snapToGrid w:val="0"/>
        </w:rPr>
      </w:pPr>
      <w:r>
        <w:rPr>
          <w:snapToGrid w:val="0"/>
        </w:rPr>
        <w:tab/>
        <w:t>(a)</w:t>
      </w:r>
      <w:r>
        <w:rPr>
          <w:snapToGrid w:val="0"/>
        </w:rPr>
        <w:tab/>
        <w:t>is owned by the Crown and has an MRC not exceeding 4 500 kilograms;</w:t>
      </w:r>
    </w:p>
    <w:p>
      <w:pPr>
        <w:pStyle w:val="Indenta"/>
        <w:rPr>
          <w:snapToGrid w:val="0"/>
        </w:rPr>
      </w:pPr>
      <w:r>
        <w:rPr>
          <w:snapToGrid w:val="0"/>
        </w:rPr>
        <w:tab/>
        <w:t>(b)</w:t>
      </w:r>
      <w:r>
        <w:rPr>
          <w:snapToGrid w:val="0"/>
        </w:rPr>
        <w:tab/>
        <w:t>is owned by a local authority;</w:t>
      </w:r>
    </w:p>
    <w:p>
      <w:pPr>
        <w:pStyle w:val="Indenta"/>
        <w:rPr>
          <w:snapToGrid w:val="0"/>
        </w:rPr>
      </w:pPr>
      <w:r>
        <w:rPr>
          <w:snapToGrid w:val="0"/>
        </w:rPr>
        <w:tab/>
        <w:t>(c)</w:t>
      </w:r>
      <w:r>
        <w:rPr>
          <w:snapToGrid w:val="0"/>
        </w:rPr>
        <w:tab/>
        <w:t>is owned by the Western Australian Fire Brigades Board</w:t>
      </w:r>
      <w:r>
        <w:rPr>
          <w:snapToGrid w:val="0"/>
          <w:vertAlign w:val="superscript"/>
        </w:rPr>
        <w:t> 2</w:t>
      </w:r>
      <w:r>
        <w:rPr>
          <w:snapToGrid w:val="0"/>
        </w:rPr>
        <w:t xml:space="preserve"> constituted under the </w:t>
      </w:r>
      <w:r>
        <w:rPr>
          <w:i/>
          <w:snapToGrid w:val="0"/>
        </w:rPr>
        <w:t>Fire Brigades Act 1942</w:t>
      </w:r>
      <w:r>
        <w:rPr>
          <w:snapToGrid w:val="0"/>
        </w:rPr>
        <w:t>, or any other fire brigade, and is to be used exclusively for preventing and extinguishing fires or dealing with other emergencies; or</w:t>
      </w:r>
    </w:p>
    <w:p>
      <w:pPr>
        <w:pStyle w:val="Indenta"/>
        <w:rPr>
          <w:snapToGrid w:val="0"/>
        </w:rPr>
      </w:pPr>
      <w:r>
        <w:rPr>
          <w:snapToGrid w:val="0"/>
        </w:rPr>
        <w:tab/>
        <w:t>(d)</w:t>
      </w:r>
      <w:r>
        <w:rPr>
          <w:snapToGrid w:val="0"/>
        </w:rPr>
        <w:tab/>
        <w:t>is to be used exclusively as an ambulance.</w:t>
      </w:r>
    </w:p>
    <w:p>
      <w:pPr>
        <w:pStyle w:val="Subsection"/>
        <w:spacing w:before="100"/>
        <w:rPr>
          <w:snapToGrid w:val="0"/>
        </w:rPr>
      </w:pPr>
      <w:r>
        <w:rPr>
          <w:snapToGrid w:val="0"/>
        </w:rPr>
        <w:tab/>
        <w:t>(2)</w:t>
      </w:r>
      <w:r>
        <w:rPr>
          <w:snapToGrid w:val="0"/>
        </w:rPr>
        <w:tab/>
        <w:t>No vehicle licence fee is payable for a vehicle to which this regulation applies.</w:t>
      </w:r>
    </w:p>
    <w:p>
      <w:pPr>
        <w:pStyle w:val="Footnotesection"/>
      </w:pPr>
      <w:r>
        <w:tab/>
        <w:t>[Regulation 21C inserted in Gazette 24 Nov 1995 p. 5450; amended in Gazette 24 May 1996 p. 2175; 31 Jan 1997 p. 683.]</w:t>
      </w:r>
    </w:p>
    <w:p>
      <w:pPr>
        <w:pStyle w:val="Heading5"/>
        <w:spacing w:before="260"/>
        <w:rPr>
          <w:snapToGrid w:val="0"/>
        </w:rPr>
      </w:pPr>
      <w:bookmarkStart w:id="473" w:name="_Toc465756656"/>
      <w:bookmarkStart w:id="474" w:name="_Toc474632579"/>
      <w:bookmarkStart w:id="475" w:name="_Toc587727"/>
      <w:bookmarkStart w:id="476" w:name="_Toc12948847"/>
      <w:bookmarkStart w:id="477" w:name="_Toc13383820"/>
      <w:bookmarkStart w:id="478" w:name="_Toc112664239"/>
      <w:bookmarkStart w:id="479" w:name="_Toc115152740"/>
      <w:bookmarkStart w:id="480" w:name="_Toc138665642"/>
      <w:bookmarkStart w:id="481" w:name="_Toc136331528"/>
      <w:r>
        <w:rPr>
          <w:rStyle w:val="CharSectno"/>
        </w:rPr>
        <w:t>21D</w:t>
      </w:r>
      <w:r>
        <w:rPr>
          <w:snapToGrid w:val="0"/>
        </w:rPr>
        <w:t>.</w:t>
      </w:r>
      <w:r>
        <w:rPr>
          <w:snapToGrid w:val="0"/>
        </w:rPr>
        <w:tab/>
        <w:t>Farm vehicles</w:t>
      </w:r>
      <w:bookmarkEnd w:id="473"/>
      <w:bookmarkEnd w:id="474"/>
      <w:bookmarkEnd w:id="475"/>
      <w:bookmarkEnd w:id="476"/>
      <w:bookmarkEnd w:id="477"/>
      <w:bookmarkEnd w:id="478"/>
      <w:bookmarkEnd w:id="479"/>
      <w:bookmarkEnd w:id="480"/>
      <w:bookmarkEnd w:id="481"/>
      <w:r>
        <w:rPr>
          <w:snapToGrid w:val="0"/>
        </w:rPr>
        <w:t xml:space="preserve"> </w:t>
      </w:r>
    </w:p>
    <w:p>
      <w:pPr>
        <w:pStyle w:val="Subsection"/>
        <w:spacing w:before="200"/>
        <w:rPr>
          <w:snapToGrid w:val="0"/>
        </w:rPr>
      </w:pPr>
      <w:r>
        <w:rPr>
          <w:snapToGrid w:val="0"/>
        </w:rPr>
        <w:tab/>
        <w:t>(1)</w:t>
      </w:r>
      <w:r>
        <w:rPr>
          <w:snapToGrid w:val="0"/>
        </w:rPr>
        <w:tab/>
        <w:t>This regulation applies to a vehicle if the Director General is satisfied that the vehicle is owned by a farmer and is to be used only on the owner’s farm or — </w:t>
      </w:r>
    </w:p>
    <w:p>
      <w:pPr>
        <w:pStyle w:val="Indenta"/>
        <w:rPr>
          <w:snapToGrid w:val="0"/>
        </w:rPr>
      </w:pPr>
      <w:r>
        <w:rPr>
          <w:snapToGrid w:val="0"/>
        </w:rPr>
        <w:tab/>
        <w:t>(a)</w:t>
      </w:r>
      <w:r>
        <w:rPr>
          <w:snapToGrid w:val="0"/>
        </w:rPr>
        <w:tab/>
        <w:t>to pass from one portion of the farm to another;</w:t>
      </w:r>
    </w:p>
    <w:p>
      <w:pPr>
        <w:pStyle w:val="Indenta"/>
        <w:rPr>
          <w:snapToGrid w:val="0"/>
        </w:rPr>
      </w:pPr>
      <w:r>
        <w:rPr>
          <w:snapToGrid w:val="0"/>
        </w:rPr>
        <w:tab/>
        <w:t>(b)</w:t>
      </w:r>
      <w:r>
        <w:rPr>
          <w:snapToGrid w:val="0"/>
        </w:rPr>
        <w:tab/>
        <w:t xml:space="preserve">to travel between the farm and some other place to carry out fire fighting or fire prevention operations; </w:t>
      </w:r>
    </w:p>
    <w:p>
      <w:pPr>
        <w:pStyle w:val="Indenta"/>
        <w:rPr>
          <w:snapToGrid w:val="0"/>
        </w:rPr>
      </w:pPr>
      <w:r>
        <w:rPr>
          <w:snapToGrid w:val="0"/>
        </w:rPr>
        <w:tab/>
        <w:t>(c)</w:t>
      </w:r>
      <w:r>
        <w:rPr>
          <w:snapToGrid w:val="0"/>
        </w:rPr>
        <w:tab/>
        <w:t xml:space="preserve">to travel between the farm and some other place to take part in fire control exercises previously authorised by a bush fire control officer appointed under the </w:t>
      </w:r>
      <w:r>
        <w:rPr>
          <w:i/>
          <w:snapToGrid w:val="0"/>
        </w:rPr>
        <w:t>Bush Fires Act 1954</w:t>
      </w:r>
      <w:r>
        <w:rPr>
          <w:snapToGrid w:val="0"/>
        </w:rPr>
        <w:t>; or</w:t>
      </w:r>
    </w:p>
    <w:p>
      <w:pPr>
        <w:pStyle w:val="Indenta"/>
        <w:rPr>
          <w:snapToGrid w:val="0"/>
        </w:rPr>
      </w:pPr>
      <w:r>
        <w:rPr>
          <w:snapToGrid w:val="0"/>
        </w:rPr>
        <w:tab/>
        <w:t>(d)</w:t>
      </w:r>
      <w:r>
        <w:rPr>
          <w:snapToGrid w:val="0"/>
        </w:rPr>
        <w:tab/>
        <w:t>if the farm is in an area that is declared by the Minister for Primary Industry to be drought affected or water deficient, to travel between the farm and a water supply for the purpose of carting water for stock or for domestic purposes.</w:t>
      </w:r>
    </w:p>
    <w:p>
      <w:pPr>
        <w:pStyle w:val="Subsection"/>
        <w:spacing w:before="200"/>
        <w:rPr>
          <w:snapToGrid w:val="0"/>
        </w:rPr>
      </w:pPr>
      <w:r>
        <w:rPr>
          <w:snapToGrid w:val="0"/>
        </w:rPr>
        <w:tab/>
        <w:t>(2)</w:t>
      </w:r>
      <w:r>
        <w:rPr>
          <w:snapToGrid w:val="0"/>
        </w:rPr>
        <w:tab/>
        <w:t>This regulation does not apply to a tractor or tractor plant to which regulation 21M applies.</w:t>
      </w:r>
    </w:p>
    <w:p>
      <w:pPr>
        <w:pStyle w:val="Subsection"/>
        <w:spacing w:before="200"/>
        <w:rPr>
          <w:snapToGrid w:val="0"/>
        </w:rPr>
      </w:pPr>
      <w:r>
        <w:rPr>
          <w:snapToGrid w:val="0"/>
        </w:rPr>
        <w:tab/>
        <w:t>(3)</w:t>
      </w:r>
      <w:r>
        <w:rPr>
          <w:snapToGrid w:val="0"/>
        </w:rPr>
        <w:tab/>
        <w:t>No vehicle licence fee is payable for a vehicle to which this regulation applies.</w:t>
      </w:r>
    </w:p>
    <w:p>
      <w:pPr>
        <w:pStyle w:val="Footnotesection"/>
      </w:pPr>
      <w:r>
        <w:tab/>
        <w:t xml:space="preserve">[Regulation 21D inserted in Gazette 24 Nov 1995 p. 5450; amended in Gazette 31 Jan 1997 p. 683.] </w:t>
      </w:r>
    </w:p>
    <w:p>
      <w:pPr>
        <w:pStyle w:val="Heading3"/>
        <w:rPr>
          <w:snapToGrid w:val="0"/>
        </w:rPr>
      </w:pPr>
      <w:bookmarkStart w:id="482" w:name="_Toc73407546"/>
      <w:bookmarkStart w:id="483" w:name="_Toc73409802"/>
      <w:bookmarkStart w:id="484" w:name="_Toc76544420"/>
      <w:bookmarkStart w:id="485" w:name="_Toc78625084"/>
      <w:bookmarkStart w:id="486" w:name="_Toc78685474"/>
      <w:bookmarkStart w:id="487" w:name="_Toc91580634"/>
      <w:bookmarkStart w:id="488" w:name="_Toc95040382"/>
      <w:bookmarkStart w:id="489" w:name="_Toc95096848"/>
      <w:bookmarkStart w:id="490" w:name="_Toc104889115"/>
      <w:bookmarkStart w:id="491" w:name="_Toc104966009"/>
      <w:bookmarkStart w:id="492" w:name="_Toc107796595"/>
      <w:bookmarkStart w:id="493" w:name="_Toc110400102"/>
      <w:bookmarkStart w:id="494" w:name="_Toc110408283"/>
      <w:bookmarkStart w:id="495" w:name="_Toc112664240"/>
      <w:bookmarkStart w:id="496" w:name="_Toc112665009"/>
      <w:bookmarkStart w:id="497" w:name="_Toc112667598"/>
      <w:bookmarkStart w:id="498" w:name="_Toc115152741"/>
      <w:bookmarkStart w:id="499" w:name="_Toc117330357"/>
      <w:bookmarkStart w:id="500" w:name="_Toc124151034"/>
      <w:bookmarkStart w:id="501" w:name="_Toc136331529"/>
      <w:bookmarkStart w:id="502" w:name="_Toc138665643"/>
      <w:r>
        <w:rPr>
          <w:rStyle w:val="CharDivNo"/>
        </w:rPr>
        <w:t>Division 3</w:t>
      </w:r>
      <w:r>
        <w:rPr>
          <w:snapToGrid w:val="0"/>
        </w:rPr>
        <w:t> — </w:t>
      </w:r>
      <w:r>
        <w:rPr>
          <w:rStyle w:val="CharDivText"/>
        </w:rPr>
        <w:t>Reduction of fee</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Pr>
          <w:rStyle w:val="CharDivText"/>
        </w:rPr>
        <w:t xml:space="preserve"> </w:t>
      </w:r>
    </w:p>
    <w:p>
      <w:pPr>
        <w:pStyle w:val="Footnoteheading"/>
        <w:keepNext/>
        <w:ind w:left="890"/>
        <w:rPr>
          <w:snapToGrid w:val="0"/>
        </w:rPr>
      </w:pPr>
      <w:r>
        <w:rPr>
          <w:snapToGrid w:val="0"/>
        </w:rPr>
        <w:tab/>
        <w:t>[Heading inserted in Gazette 24 Nov 1995 p. 5450.]</w:t>
      </w:r>
    </w:p>
    <w:p>
      <w:pPr>
        <w:pStyle w:val="Heading5"/>
        <w:rPr>
          <w:snapToGrid w:val="0"/>
        </w:rPr>
      </w:pPr>
      <w:bookmarkStart w:id="503" w:name="_Toc465756657"/>
      <w:bookmarkStart w:id="504" w:name="_Toc474632580"/>
      <w:bookmarkStart w:id="505" w:name="_Toc587728"/>
      <w:bookmarkStart w:id="506" w:name="_Toc12948848"/>
      <w:bookmarkStart w:id="507" w:name="_Toc13383821"/>
      <w:bookmarkStart w:id="508" w:name="_Toc112664241"/>
      <w:bookmarkStart w:id="509" w:name="_Toc115152742"/>
      <w:bookmarkStart w:id="510" w:name="_Toc138665644"/>
      <w:bookmarkStart w:id="511" w:name="_Toc136331530"/>
      <w:r>
        <w:rPr>
          <w:rStyle w:val="CharSectno"/>
        </w:rPr>
        <w:t>21F</w:t>
      </w:r>
      <w:r>
        <w:rPr>
          <w:snapToGrid w:val="0"/>
        </w:rPr>
        <w:t>.</w:t>
      </w:r>
      <w:r>
        <w:rPr>
          <w:snapToGrid w:val="0"/>
        </w:rPr>
        <w:tab/>
        <w:t>Trailers and semi</w:t>
      </w:r>
      <w:r>
        <w:rPr>
          <w:snapToGrid w:val="0"/>
        </w:rPr>
        <w:noBreakHyphen/>
        <w:t>trailers used outside South West Division</w:t>
      </w:r>
      <w:bookmarkEnd w:id="503"/>
      <w:bookmarkEnd w:id="504"/>
      <w:bookmarkEnd w:id="505"/>
      <w:bookmarkEnd w:id="506"/>
      <w:bookmarkEnd w:id="507"/>
      <w:bookmarkEnd w:id="508"/>
      <w:bookmarkEnd w:id="509"/>
      <w:bookmarkEnd w:id="510"/>
      <w:bookmarkEnd w:id="511"/>
      <w:r>
        <w:rPr>
          <w:snapToGrid w:val="0"/>
        </w:rPr>
        <w:t xml:space="preserve"> </w:t>
      </w:r>
    </w:p>
    <w:p>
      <w:pPr>
        <w:pStyle w:val="Subsection"/>
        <w:rPr>
          <w:snapToGrid w:val="0"/>
        </w:rPr>
      </w:pPr>
      <w:r>
        <w:rPr>
          <w:snapToGrid w:val="0"/>
        </w:rPr>
        <w:tab/>
        <w:t>(1)</w:t>
      </w:r>
      <w:r>
        <w:rPr>
          <w:snapToGrid w:val="0"/>
        </w:rPr>
        <w:tab/>
        <w:t>This regulation applies to a vehicle that is a trailer or semi</w:t>
      </w:r>
      <w:r>
        <w:rPr>
          <w:snapToGrid w:val="0"/>
        </w:rPr>
        <w:noBreakHyphen/>
        <w:t>trailer if the Director General is satisfied that the vehicle — </w:t>
      </w:r>
    </w:p>
    <w:p>
      <w:pPr>
        <w:pStyle w:val="Indenta"/>
        <w:rPr>
          <w:snapToGrid w:val="0"/>
        </w:rPr>
      </w:pPr>
      <w:r>
        <w:rPr>
          <w:snapToGrid w:val="0"/>
        </w:rPr>
        <w:tab/>
        <w:t>(a)</w:t>
      </w:r>
      <w:r>
        <w:rPr>
          <w:snapToGrid w:val="0"/>
        </w:rPr>
        <w:tab/>
        <w:t xml:space="preserve">has </w:t>
      </w:r>
      <w:r>
        <w:t>an unloaded mass</w:t>
      </w:r>
      <w:r>
        <w:rPr>
          <w:snapToGrid w:val="0"/>
        </w:rPr>
        <w:t xml:space="preserve"> exceeding 2 tonnes; and</w:t>
      </w:r>
    </w:p>
    <w:p>
      <w:pPr>
        <w:pStyle w:val="Indenta"/>
        <w:rPr>
          <w:snapToGrid w:val="0"/>
        </w:rPr>
      </w:pPr>
      <w:r>
        <w:rPr>
          <w:snapToGrid w:val="0"/>
        </w:rPr>
        <w:tab/>
        <w:t>(b)</w:t>
      </w:r>
      <w:r>
        <w:rPr>
          <w:snapToGrid w:val="0"/>
        </w:rPr>
        <w:tab/>
        <w:t>is to be used exclusively on roads outside the South</w:t>
      </w:r>
      <w:r>
        <w:rPr>
          <w:snapToGrid w:val="0"/>
        </w:rPr>
        <w:noBreakHyphen/>
        <w:t xml:space="preserve">west Division within the meaning of the </w:t>
      </w:r>
      <w:r>
        <w:rPr>
          <w:i/>
          <w:snapToGrid w:val="0"/>
        </w:rPr>
        <w:t>Land Administration Act 1997</w:t>
      </w:r>
      <w:r>
        <w:rPr>
          <w:snapToGrid w:val="0"/>
        </w:rPr>
        <w:t> </w:t>
      </w:r>
      <w:r>
        <w:rPr>
          <w:snapToGrid w:val="0"/>
          <w:vertAlign w:val="superscript"/>
        </w:rPr>
        <w:t>3</w:t>
      </w:r>
      <w:r>
        <w:rPr>
          <w:snapToGrid w:val="0"/>
        </w:rPr>
        <w:t>.</w:t>
      </w:r>
    </w:p>
    <w:p>
      <w:pPr>
        <w:pStyle w:val="Subsection"/>
        <w:rPr>
          <w:snapToGrid w:val="0"/>
        </w:rPr>
      </w:pPr>
      <w:r>
        <w:rPr>
          <w:snapToGrid w:val="0"/>
        </w:rPr>
        <w:tab/>
        <w:t>(2)</w:t>
      </w:r>
      <w:r>
        <w:rPr>
          <w:snapToGrid w:val="0"/>
        </w:rPr>
        <w:tab/>
        <w:t>The vehicle licence fee payable for a vehicle to which this regulation applies is reduced by 50%.</w:t>
      </w:r>
    </w:p>
    <w:p>
      <w:pPr>
        <w:pStyle w:val="Footnotesection"/>
      </w:pPr>
      <w:r>
        <w:tab/>
        <w:t>[Regulation 21F inserted in Gazette 24 Nov 1995 p. 5450</w:t>
      </w:r>
      <w:r>
        <w:noBreakHyphen/>
        <w:t xml:space="preserve">1; amended in Gazette 31 Jan 1997 p. 683; 1 Nov 2002 p. 5392.] </w:t>
      </w:r>
    </w:p>
    <w:p>
      <w:pPr>
        <w:pStyle w:val="Ednotesection"/>
        <w:ind w:left="890" w:hanging="890"/>
      </w:pPr>
      <w:r>
        <w:t>[</w:t>
      </w:r>
      <w:r>
        <w:rPr>
          <w:b/>
        </w:rPr>
        <w:t>21FA.</w:t>
      </w:r>
      <w:r>
        <w:tab/>
        <w:t>Repealed in Gazette 25 May 1999 p. 2068.]</w:t>
      </w:r>
    </w:p>
    <w:p>
      <w:pPr>
        <w:pStyle w:val="Heading5"/>
        <w:rPr>
          <w:snapToGrid w:val="0"/>
        </w:rPr>
      </w:pPr>
      <w:bookmarkStart w:id="512" w:name="_Toc465756658"/>
      <w:bookmarkStart w:id="513" w:name="_Toc474632581"/>
      <w:bookmarkStart w:id="514" w:name="_Toc587729"/>
      <w:bookmarkStart w:id="515" w:name="_Toc12948849"/>
      <w:bookmarkStart w:id="516" w:name="_Toc13383822"/>
      <w:bookmarkStart w:id="517" w:name="_Toc112664242"/>
      <w:bookmarkStart w:id="518" w:name="_Toc115152743"/>
      <w:bookmarkStart w:id="519" w:name="_Toc138665645"/>
      <w:bookmarkStart w:id="520" w:name="_Toc136331531"/>
      <w:r>
        <w:rPr>
          <w:rStyle w:val="CharSectno"/>
        </w:rPr>
        <w:t>21G</w:t>
      </w:r>
      <w:r>
        <w:rPr>
          <w:snapToGrid w:val="0"/>
        </w:rPr>
        <w:t>.</w:t>
      </w:r>
      <w:r>
        <w:rPr>
          <w:snapToGrid w:val="0"/>
        </w:rPr>
        <w:tab/>
        <w:t>Vehicles used for prospecting</w:t>
      </w:r>
      <w:bookmarkEnd w:id="512"/>
      <w:bookmarkEnd w:id="513"/>
      <w:bookmarkEnd w:id="514"/>
      <w:bookmarkEnd w:id="515"/>
      <w:bookmarkEnd w:id="516"/>
      <w:bookmarkEnd w:id="517"/>
      <w:bookmarkEnd w:id="518"/>
      <w:bookmarkEnd w:id="519"/>
      <w:bookmarkEnd w:id="520"/>
      <w:r>
        <w:rPr>
          <w:snapToGrid w:val="0"/>
        </w:rPr>
        <w:t xml:space="preserve"> </w:t>
      </w:r>
    </w:p>
    <w:p>
      <w:pPr>
        <w:pStyle w:val="Subsection"/>
        <w:rPr>
          <w:snapToGrid w:val="0"/>
        </w:rPr>
      </w:pPr>
      <w:r>
        <w:rPr>
          <w:snapToGrid w:val="0"/>
        </w:rPr>
        <w:tab/>
        <w:t>(1)</w:t>
      </w:r>
      <w:r>
        <w:rPr>
          <w:snapToGrid w:val="0"/>
        </w:rPr>
        <w:tab/>
        <w:t>This regulation applies to a vehicle if the Director General is satisfied that the vehicle — </w:t>
      </w:r>
    </w:p>
    <w:p>
      <w:pPr>
        <w:pStyle w:val="Indenta"/>
        <w:rPr>
          <w:snapToGrid w:val="0"/>
        </w:rPr>
      </w:pPr>
      <w:r>
        <w:rPr>
          <w:snapToGrid w:val="0"/>
        </w:rPr>
        <w:tab/>
        <w:t>(a)</w:t>
      </w:r>
      <w:r>
        <w:rPr>
          <w:snapToGrid w:val="0"/>
        </w:rPr>
        <w:tab/>
        <w:t>is owned by — </w:t>
      </w:r>
    </w:p>
    <w:p>
      <w:pPr>
        <w:pStyle w:val="Indenti"/>
        <w:rPr>
          <w:snapToGrid w:val="0"/>
        </w:rPr>
      </w:pPr>
      <w:r>
        <w:rPr>
          <w:snapToGrid w:val="0"/>
        </w:rPr>
        <w:tab/>
        <w:t>(i)</w:t>
      </w:r>
      <w:r>
        <w:rPr>
          <w:snapToGrid w:val="0"/>
        </w:rPr>
        <w:tab/>
        <w:t xml:space="preserve">a </w:t>
      </w:r>
      <w:r>
        <w:rPr>
          <w:i/>
          <w:snapToGrid w:val="0"/>
        </w:rPr>
        <w:t xml:space="preserve">bona fide </w:t>
      </w:r>
      <w:r>
        <w:rPr>
          <w:snapToGrid w:val="0"/>
        </w:rPr>
        <w:t>prospector; or</w:t>
      </w:r>
    </w:p>
    <w:p>
      <w:pPr>
        <w:pStyle w:val="Indenti"/>
        <w:rPr>
          <w:snapToGrid w:val="0"/>
        </w:rPr>
      </w:pPr>
      <w:r>
        <w:rPr>
          <w:snapToGrid w:val="0"/>
        </w:rPr>
        <w:tab/>
        <w:t>(ii)</w:t>
      </w:r>
      <w:r>
        <w:rPr>
          <w:snapToGrid w:val="0"/>
        </w:rPr>
        <w:tab/>
        <w:t xml:space="preserve">a person (other than a company within the meaning of the </w:t>
      </w:r>
      <w:r>
        <w:rPr>
          <w:i/>
          <w:snapToGrid w:val="0"/>
        </w:rPr>
        <w:t>Corporations Act 2001</w:t>
      </w:r>
      <w:r>
        <w:rPr>
          <w:snapToGrid w:val="0"/>
        </w:rPr>
        <w:t xml:space="preserve"> of the Commonwealth) who searches for or produces metals or minerals from land in which the person holds an interest;</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is to be used by that prospector or person solely or principally in connection with prospecting.</w:t>
      </w:r>
    </w:p>
    <w:p>
      <w:pPr>
        <w:pStyle w:val="Subsection"/>
        <w:keepNext/>
        <w:keepLines/>
        <w:rPr>
          <w:snapToGrid w:val="0"/>
        </w:rPr>
      </w:pPr>
      <w:r>
        <w:rPr>
          <w:snapToGrid w:val="0"/>
        </w:rPr>
        <w:tab/>
        <w:t>(2)</w:t>
      </w:r>
      <w:r>
        <w:rPr>
          <w:snapToGrid w:val="0"/>
        </w:rPr>
        <w:tab/>
        <w:t>The vehicle licence fee payable for a vehicle to which this regulation applies is reduced by 50%.</w:t>
      </w:r>
    </w:p>
    <w:p>
      <w:pPr>
        <w:pStyle w:val="Footnotesection"/>
        <w:keepLines w:val="0"/>
      </w:pPr>
      <w:r>
        <w:tab/>
        <w:t>[Regulation 21G inserted in Gazette 24 Nov 1995 p. 5451; amended in Gazette 31 Jan 1997 p. 683; 28 Sep 2001 p. 5357</w:t>
      </w:r>
      <w:r>
        <w:noBreakHyphen/>
        <w:t xml:space="preserve">8.] </w:t>
      </w:r>
    </w:p>
    <w:p>
      <w:pPr>
        <w:pStyle w:val="Heading5"/>
        <w:rPr>
          <w:snapToGrid w:val="0"/>
        </w:rPr>
      </w:pPr>
      <w:bookmarkStart w:id="521" w:name="_Toc465756659"/>
      <w:bookmarkStart w:id="522" w:name="_Toc474632582"/>
      <w:bookmarkStart w:id="523" w:name="_Toc587730"/>
      <w:bookmarkStart w:id="524" w:name="_Toc12948850"/>
      <w:bookmarkStart w:id="525" w:name="_Toc13383823"/>
      <w:bookmarkStart w:id="526" w:name="_Toc112664243"/>
      <w:bookmarkStart w:id="527" w:name="_Toc115152744"/>
      <w:bookmarkStart w:id="528" w:name="_Toc138665646"/>
      <w:bookmarkStart w:id="529" w:name="_Toc136331532"/>
      <w:r>
        <w:rPr>
          <w:rStyle w:val="CharSectno"/>
        </w:rPr>
        <w:t>21H</w:t>
      </w:r>
      <w:r>
        <w:rPr>
          <w:snapToGrid w:val="0"/>
        </w:rPr>
        <w:t>.</w:t>
      </w:r>
      <w:r>
        <w:rPr>
          <w:snapToGrid w:val="0"/>
        </w:rPr>
        <w:tab/>
        <w:t>Vehicles used for pulling sandalwood</w:t>
      </w:r>
      <w:bookmarkEnd w:id="521"/>
      <w:bookmarkEnd w:id="522"/>
      <w:bookmarkEnd w:id="523"/>
      <w:bookmarkEnd w:id="524"/>
      <w:bookmarkEnd w:id="525"/>
      <w:bookmarkEnd w:id="526"/>
      <w:bookmarkEnd w:id="527"/>
      <w:bookmarkEnd w:id="528"/>
      <w:bookmarkEnd w:id="529"/>
      <w:r>
        <w:rPr>
          <w:snapToGrid w:val="0"/>
        </w:rPr>
        <w:t xml:space="preserve"> </w:t>
      </w:r>
    </w:p>
    <w:p>
      <w:pPr>
        <w:pStyle w:val="Subsection"/>
        <w:keepNext/>
        <w:keepLines/>
        <w:rPr>
          <w:snapToGrid w:val="0"/>
        </w:rPr>
      </w:pPr>
      <w:r>
        <w:rPr>
          <w:snapToGrid w:val="0"/>
        </w:rPr>
        <w:tab/>
        <w:t>(1)</w:t>
      </w:r>
      <w:r>
        <w:rPr>
          <w:snapToGrid w:val="0"/>
        </w:rPr>
        <w:tab/>
        <w:t>This regulation applies to a vehicle if the Director General is satisfied that the vehicle — </w:t>
      </w:r>
    </w:p>
    <w:p>
      <w:pPr>
        <w:pStyle w:val="Indenta"/>
        <w:rPr>
          <w:snapToGrid w:val="0"/>
        </w:rPr>
      </w:pPr>
      <w:r>
        <w:rPr>
          <w:snapToGrid w:val="0"/>
        </w:rPr>
        <w:tab/>
        <w:t>(a)</w:t>
      </w:r>
      <w:r>
        <w:rPr>
          <w:snapToGrid w:val="0"/>
        </w:rPr>
        <w:tab/>
        <w:t xml:space="preserve">is owned by a </w:t>
      </w:r>
      <w:r>
        <w:rPr>
          <w:i/>
          <w:snapToGrid w:val="0"/>
        </w:rPr>
        <w:t xml:space="preserve">bona fide </w:t>
      </w:r>
      <w:r>
        <w:rPr>
          <w:snapToGrid w:val="0"/>
        </w:rPr>
        <w:t>sandalwood puller; and</w:t>
      </w:r>
    </w:p>
    <w:p>
      <w:pPr>
        <w:pStyle w:val="Indenta"/>
        <w:rPr>
          <w:snapToGrid w:val="0"/>
        </w:rPr>
      </w:pPr>
      <w:r>
        <w:rPr>
          <w:snapToGrid w:val="0"/>
        </w:rPr>
        <w:tab/>
        <w:t>(b)</w:t>
      </w:r>
      <w:r>
        <w:rPr>
          <w:snapToGrid w:val="0"/>
        </w:rPr>
        <w:tab/>
        <w:t>is to be used by that person solely or principally in connection with the pulling of sandalwood.</w:t>
      </w:r>
    </w:p>
    <w:p>
      <w:pPr>
        <w:pStyle w:val="Subsection"/>
        <w:keepNext/>
        <w:keepLines/>
        <w:rPr>
          <w:snapToGrid w:val="0"/>
        </w:rPr>
      </w:pPr>
      <w:r>
        <w:rPr>
          <w:snapToGrid w:val="0"/>
        </w:rPr>
        <w:tab/>
        <w:t>(2)</w:t>
      </w:r>
      <w:r>
        <w:rPr>
          <w:snapToGrid w:val="0"/>
        </w:rPr>
        <w:tab/>
        <w:t>The vehicle licence fee payable for a vehicle to which this regulation applies is reduced by 50%.</w:t>
      </w:r>
    </w:p>
    <w:p>
      <w:pPr>
        <w:pStyle w:val="Footnotesection"/>
      </w:pPr>
      <w:r>
        <w:tab/>
        <w:t xml:space="preserve">[Regulation 21H inserted in Gazette 24 Nov 1995 p. 5451; amended in Gazette 31 Jan 1997 p. 683.] </w:t>
      </w:r>
    </w:p>
    <w:p>
      <w:pPr>
        <w:pStyle w:val="Heading5"/>
        <w:rPr>
          <w:snapToGrid w:val="0"/>
        </w:rPr>
      </w:pPr>
      <w:bookmarkStart w:id="530" w:name="_Toc465756660"/>
      <w:bookmarkStart w:id="531" w:name="_Toc474632583"/>
      <w:bookmarkStart w:id="532" w:name="_Toc587731"/>
      <w:bookmarkStart w:id="533" w:name="_Toc12948851"/>
      <w:bookmarkStart w:id="534" w:name="_Toc13383824"/>
      <w:bookmarkStart w:id="535" w:name="_Toc112664244"/>
      <w:bookmarkStart w:id="536" w:name="_Toc115152745"/>
      <w:bookmarkStart w:id="537" w:name="_Toc138665647"/>
      <w:bookmarkStart w:id="538" w:name="_Toc136331533"/>
      <w:r>
        <w:rPr>
          <w:rStyle w:val="CharSectno"/>
        </w:rPr>
        <w:t>21I</w:t>
      </w:r>
      <w:r>
        <w:rPr>
          <w:snapToGrid w:val="0"/>
        </w:rPr>
        <w:t>.</w:t>
      </w:r>
      <w:r>
        <w:rPr>
          <w:snapToGrid w:val="0"/>
        </w:rPr>
        <w:tab/>
        <w:t>Vehicles used for kangaroo hunting</w:t>
      </w:r>
      <w:bookmarkEnd w:id="530"/>
      <w:bookmarkEnd w:id="531"/>
      <w:bookmarkEnd w:id="532"/>
      <w:bookmarkEnd w:id="533"/>
      <w:bookmarkEnd w:id="534"/>
      <w:bookmarkEnd w:id="535"/>
      <w:bookmarkEnd w:id="536"/>
      <w:bookmarkEnd w:id="537"/>
      <w:bookmarkEnd w:id="538"/>
      <w:r>
        <w:rPr>
          <w:snapToGrid w:val="0"/>
        </w:rPr>
        <w:t xml:space="preserve"> </w:t>
      </w:r>
    </w:p>
    <w:p>
      <w:pPr>
        <w:pStyle w:val="Subsection"/>
        <w:keepNext/>
        <w:keepLines/>
        <w:rPr>
          <w:snapToGrid w:val="0"/>
        </w:rPr>
      </w:pPr>
      <w:r>
        <w:rPr>
          <w:snapToGrid w:val="0"/>
        </w:rPr>
        <w:tab/>
        <w:t>(1)</w:t>
      </w:r>
      <w:r>
        <w:rPr>
          <w:snapToGrid w:val="0"/>
        </w:rPr>
        <w:tab/>
        <w:t>This regulation applies to a vehicle if the Director General is satisfied that the vehicle — </w:t>
      </w:r>
    </w:p>
    <w:p>
      <w:pPr>
        <w:pStyle w:val="Indenta"/>
        <w:rPr>
          <w:snapToGrid w:val="0"/>
        </w:rPr>
      </w:pPr>
      <w:r>
        <w:rPr>
          <w:snapToGrid w:val="0"/>
        </w:rPr>
        <w:tab/>
        <w:t>(a)</w:t>
      </w:r>
      <w:r>
        <w:rPr>
          <w:snapToGrid w:val="0"/>
        </w:rPr>
        <w:tab/>
        <w:t xml:space="preserve">is owned by a </w:t>
      </w:r>
      <w:r>
        <w:rPr>
          <w:i/>
          <w:snapToGrid w:val="0"/>
        </w:rPr>
        <w:t xml:space="preserve">bona fide </w:t>
      </w:r>
      <w:r>
        <w:rPr>
          <w:snapToGrid w:val="0"/>
        </w:rPr>
        <w:t>kangaroo hunter; and</w:t>
      </w:r>
    </w:p>
    <w:p>
      <w:pPr>
        <w:pStyle w:val="Indenta"/>
        <w:rPr>
          <w:snapToGrid w:val="0"/>
        </w:rPr>
      </w:pPr>
      <w:r>
        <w:rPr>
          <w:snapToGrid w:val="0"/>
        </w:rPr>
        <w:tab/>
        <w:t>(b)</w:t>
      </w:r>
      <w:r>
        <w:rPr>
          <w:snapToGrid w:val="0"/>
        </w:rPr>
        <w:tab/>
        <w:t>is to be used by that person solely or principally in connection with the hunting of kangaroos.</w:t>
      </w:r>
    </w:p>
    <w:p>
      <w:pPr>
        <w:pStyle w:val="Subsection"/>
        <w:keepNext/>
        <w:keepLines/>
        <w:rPr>
          <w:snapToGrid w:val="0"/>
        </w:rPr>
      </w:pPr>
      <w:r>
        <w:rPr>
          <w:snapToGrid w:val="0"/>
        </w:rPr>
        <w:tab/>
        <w:t>(2)</w:t>
      </w:r>
      <w:r>
        <w:rPr>
          <w:snapToGrid w:val="0"/>
        </w:rPr>
        <w:tab/>
        <w:t>The vehicle licence fee payable for a vehicle to which this regulation applies is reduced by 50%.</w:t>
      </w:r>
    </w:p>
    <w:p>
      <w:pPr>
        <w:pStyle w:val="Footnotesection"/>
      </w:pPr>
      <w:r>
        <w:tab/>
        <w:t xml:space="preserve">[Regulation 21I inserted in Gazette 24 Nov 1995 p. 5451; amended in Gazette 31 Jan 1997 p. 683.] </w:t>
      </w:r>
    </w:p>
    <w:p>
      <w:pPr>
        <w:pStyle w:val="Heading5"/>
        <w:rPr>
          <w:snapToGrid w:val="0"/>
        </w:rPr>
      </w:pPr>
      <w:bookmarkStart w:id="539" w:name="_Toc465756661"/>
      <w:bookmarkStart w:id="540" w:name="_Toc474632584"/>
      <w:bookmarkStart w:id="541" w:name="_Toc587732"/>
      <w:bookmarkStart w:id="542" w:name="_Toc12948852"/>
      <w:bookmarkStart w:id="543" w:name="_Toc13383825"/>
      <w:bookmarkStart w:id="544" w:name="_Toc112664245"/>
      <w:bookmarkStart w:id="545" w:name="_Toc115152746"/>
      <w:bookmarkStart w:id="546" w:name="_Toc138665648"/>
      <w:bookmarkStart w:id="547" w:name="_Toc136331534"/>
      <w:r>
        <w:rPr>
          <w:rStyle w:val="CharSectno"/>
        </w:rPr>
        <w:t>21J</w:t>
      </w:r>
      <w:r>
        <w:rPr>
          <w:snapToGrid w:val="0"/>
        </w:rPr>
        <w:t>.</w:t>
      </w:r>
      <w:r>
        <w:rPr>
          <w:snapToGrid w:val="0"/>
        </w:rPr>
        <w:tab/>
        <w:t>Vehicles used for beekeeping</w:t>
      </w:r>
      <w:bookmarkEnd w:id="539"/>
      <w:bookmarkEnd w:id="540"/>
      <w:bookmarkEnd w:id="541"/>
      <w:bookmarkEnd w:id="542"/>
      <w:bookmarkEnd w:id="543"/>
      <w:bookmarkEnd w:id="544"/>
      <w:bookmarkEnd w:id="545"/>
      <w:bookmarkEnd w:id="546"/>
      <w:bookmarkEnd w:id="547"/>
      <w:r>
        <w:rPr>
          <w:snapToGrid w:val="0"/>
        </w:rPr>
        <w:t xml:space="preserve"> </w:t>
      </w:r>
    </w:p>
    <w:p>
      <w:pPr>
        <w:pStyle w:val="Subsection"/>
        <w:keepNext/>
        <w:keepLines/>
        <w:rPr>
          <w:snapToGrid w:val="0"/>
        </w:rPr>
      </w:pPr>
      <w:r>
        <w:rPr>
          <w:snapToGrid w:val="0"/>
        </w:rPr>
        <w:tab/>
        <w:t>(1)</w:t>
      </w:r>
      <w:r>
        <w:rPr>
          <w:snapToGrid w:val="0"/>
        </w:rPr>
        <w:tab/>
        <w:t>This regulation applies to a vehicle if the Director General is satisfied that the vehicle — </w:t>
      </w:r>
    </w:p>
    <w:p>
      <w:pPr>
        <w:pStyle w:val="Indenta"/>
        <w:rPr>
          <w:snapToGrid w:val="0"/>
        </w:rPr>
      </w:pPr>
      <w:r>
        <w:rPr>
          <w:snapToGrid w:val="0"/>
        </w:rPr>
        <w:tab/>
        <w:t>(a)</w:t>
      </w:r>
      <w:r>
        <w:rPr>
          <w:snapToGrid w:val="0"/>
        </w:rPr>
        <w:tab/>
        <w:t xml:space="preserve">is owned by a person who is a beekeeper within the meaning of the </w:t>
      </w:r>
      <w:r>
        <w:rPr>
          <w:i/>
          <w:snapToGrid w:val="0"/>
        </w:rPr>
        <w:t>Beekeepers Act 1963</w:t>
      </w:r>
      <w:r>
        <w:rPr>
          <w:snapToGrid w:val="0"/>
        </w:rPr>
        <w:t xml:space="preserve"> and who engages in the keeping of bees substantially as a means of livelihood; and</w:t>
      </w:r>
    </w:p>
    <w:p>
      <w:pPr>
        <w:pStyle w:val="Indenta"/>
        <w:rPr>
          <w:snapToGrid w:val="0"/>
        </w:rPr>
      </w:pPr>
      <w:r>
        <w:rPr>
          <w:snapToGrid w:val="0"/>
        </w:rPr>
        <w:tab/>
        <w:t>(b)</w:t>
      </w:r>
      <w:r>
        <w:rPr>
          <w:snapToGrid w:val="0"/>
        </w:rPr>
        <w:tab/>
        <w:t>is to be used by the person solely or principally in connection with beekeeping.</w:t>
      </w:r>
    </w:p>
    <w:p>
      <w:pPr>
        <w:pStyle w:val="Subsection"/>
        <w:rPr>
          <w:snapToGrid w:val="0"/>
        </w:rPr>
      </w:pPr>
      <w:r>
        <w:rPr>
          <w:snapToGrid w:val="0"/>
        </w:rPr>
        <w:tab/>
        <w:t>(2)</w:t>
      </w:r>
      <w:r>
        <w:rPr>
          <w:snapToGrid w:val="0"/>
        </w:rPr>
        <w:tab/>
        <w:t>The vehicle licence fee payable for a vehicle to which this regulation applies is reduced by 50%.</w:t>
      </w:r>
    </w:p>
    <w:p>
      <w:pPr>
        <w:pStyle w:val="Footnotesection"/>
      </w:pPr>
      <w:r>
        <w:tab/>
        <w:t xml:space="preserve">[Regulation 21J inserted in Gazette 24 Nov 1995 p. 5451; amended in Gazette 31 Jan 1997 p. 683.] </w:t>
      </w:r>
    </w:p>
    <w:p>
      <w:pPr>
        <w:pStyle w:val="Heading5"/>
        <w:rPr>
          <w:snapToGrid w:val="0"/>
        </w:rPr>
      </w:pPr>
      <w:bookmarkStart w:id="548" w:name="_Toc465756662"/>
      <w:bookmarkStart w:id="549" w:name="_Toc474632585"/>
      <w:bookmarkStart w:id="550" w:name="_Toc587733"/>
      <w:bookmarkStart w:id="551" w:name="_Toc12948853"/>
      <w:bookmarkStart w:id="552" w:name="_Toc13383826"/>
      <w:bookmarkStart w:id="553" w:name="_Toc112664246"/>
      <w:bookmarkStart w:id="554" w:name="_Toc115152747"/>
      <w:bookmarkStart w:id="555" w:name="_Toc138665649"/>
      <w:bookmarkStart w:id="556" w:name="_Toc136331535"/>
      <w:r>
        <w:rPr>
          <w:rStyle w:val="CharSectno"/>
        </w:rPr>
        <w:t>21K</w:t>
      </w:r>
      <w:r>
        <w:rPr>
          <w:snapToGrid w:val="0"/>
        </w:rPr>
        <w:t>.</w:t>
      </w:r>
      <w:r>
        <w:rPr>
          <w:snapToGrid w:val="0"/>
        </w:rPr>
        <w:tab/>
        <w:t>Vehicles used to transport stock</w:t>
      </w:r>
      <w:bookmarkEnd w:id="548"/>
      <w:bookmarkEnd w:id="549"/>
      <w:bookmarkEnd w:id="550"/>
      <w:bookmarkEnd w:id="551"/>
      <w:bookmarkEnd w:id="552"/>
      <w:bookmarkEnd w:id="553"/>
      <w:bookmarkEnd w:id="554"/>
      <w:bookmarkEnd w:id="555"/>
      <w:bookmarkEnd w:id="556"/>
      <w:r>
        <w:rPr>
          <w:snapToGrid w:val="0"/>
        </w:rPr>
        <w:t xml:space="preserve"> </w:t>
      </w:r>
    </w:p>
    <w:p>
      <w:pPr>
        <w:pStyle w:val="Subsection"/>
        <w:rPr>
          <w:snapToGrid w:val="0"/>
        </w:rPr>
      </w:pPr>
      <w:r>
        <w:rPr>
          <w:snapToGrid w:val="0"/>
        </w:rPr>
        <w:tab/>
        <w:t>(1)</w:t>
      </w:r>
      <w:r>
        <w:rPr>
          <w:snapToGrid w:val="0"/>
        </w:rPr>
        <w:tab/>
        <w:t>This regulation applies to a vehicle if the Director General is satisfied that the vehicle — </w:t>
      </w:r>
    </w:p>
    <w:p>
      <w:pPr>
        <w:pStyle w:val="Indenta"/>
        <w:rPr>
          <w:snapToGrid w:val="0"/>
        </w:rPr>
      </w:pPr>
      <w:r>
        <w:rPr>
          <w:snapToGrid w:val="0"/>
        </w:rPr>
        <w:tab/>
        <w:t>(a)</w:t>
      </w:r>
      <w:r>
        <w:rPr>
          <w:snapToGrid w:val="0"/>
        </w:rPr>
        <w:tab/>
        <w:t xml:space="preserve">has </w:t>
      </w:r>
      <w:r>
        <w:t>an unloaded mass</w:t>
      </w:r>
      <w:r>
        <w:rPr>
          <w:snapToGrid w:val="0"/>
        </w:rPr>
        <w:t xml:space="preserve"> exceeding 1 524 kilograms;</w:t>
      </w:r>
    </w:p>
    <w:p>
      <w:pPr>
        <w:pStyle w:val="Indenta"/>
        <w:rPr>
          <w:snapToGrid w:val="0"/>
        </w:rPr>
      </w:pPr>
      <w:r>
        <w:rPr>
          <w:snapToGrid w:val="0"/>
        </w:rPr>
        <w:tab/>
        <w:t>(b)</w:t>
      </w:r>
      <w:r>
        <w:rPr>
          <w:snapToGrid w:val="0"/>
        </w:rPr>
        <w:tab/>
        <w:t>is owned by a person who carries on the business of transporting stock; and</w:t>
      </w:r>
    </w:p>
    <w:p>
      <w:pPr>
        <w:pStyle w:val="Indenta"/>
        <w:rPr>
          <w:snapToGrid w:val="0"/>
        </w:rPr>
      </w:pPr>
      <w:r>
        <w:rPr>
          <w:snapToGrid w:val="0"/>
        </w:rPr>
        <w:tab/>
        <w:t>(c)</w:t>
      </w:r>
      <w:r>
        <w:rPr>
          <w:snapToGrid w:val="0"/>
        </w:rPr>
        <w:tab/>
        <w:t>is to be used by the person solely or principally for journeys that involve the carriage of stock.</w:t>
      </w:r>
    </w:p>
    <w:p>
      <w:pPr>
        <w:pStyle w:val="Subsection"/>
        <w:rPr>
          <w:snapToGrid w:val="0"/>
        </w:rPr>
      </w:pPr>
      <w:r>
        <w:rPr>
          <w:snapToGrid w:val="0"/>
        </w:rPr>
        <w:tab/>
        <w:t>(2)</w:t>
      </w:r>
      <w:r>
        <w:rPr>
          <w:snapToGrid w:val="0"/>
        </w:rPr>
        <w:tab/>
        <w:t>The vehicle licence fee payable for a vehicle to which this regulation applies is reduced by 50%.</w:t>
      </w:r>
    </w:p>
    <w:p>
      <w:pPr>
        <w:pStyle w:val="Subsection"/>
        <w:rPr>
          <w:snapToGrid w:val="0"/>
        </w:rPr>
      </w:pPr>
      <w:r>
        <w:rPr>
          <w:snapToGrid w:val="0"/>
        </w:rPr>
        <w:tab/>
        <w:t>(3)</w:t>
      </w:r>
      <w:r>
        <w:rPr>
          <w:snapToGrid w:val="0"/>
        </w:rPr>
        <w:tab/>
        <w:t>A vehicle licence in respect of which a reduced vehicle licence fee is paid under subregulation (2) is taken to be subject to conditions that — </w:t>
      </w:r>
    </w:p>
    <w:p>
      <w:pPr>
        <w:pStyle w:val="Indenta"/>
        <w:rPr>
          <w:snapToGrid w:val="0"/>
        </w:rPr>
      </w:pPr>
      <w:r>
        <w:rPr>
          <w:snapToGrid w:val="0"/>
        </w:rPr>
        <w:tab/>
        <w:t>(a)</w:t>
      </w:r>
      <w:r>
        <w:rPr>
          <w:snapToGrid w:val="0"/>
        </w:rPr>
        <w:tab/>
        <w:t>the vehicle shall not be used for any journey that involves the carriage of goods other than a journey that involves the carriage of stock; and</w:t>
      </w:r>
    </w:p>
    <w:p>
      <w:pPr>
        <w:pStyle w:val="Indenta"/>
        <w:rPr>
          <w:snapToGrid w:val="0"/>
        </w:rPr>
      </w:pPr>
      <w:r>
        <w:rPr>
          <w:snapToGrid w:val="0"/>
        </w:rPr>
        <w:tab/>
        <w:t>(b)</w:t>
      </w:r>
      <w:r>
        <w:rPr>
          <w:snapToGrid w:val="0"/>
        </w:rPr>
        <w:tab/>
        <w:t>goods other than stock shall not be carried on the vehicle in the course of a journey that involves the carriage of stock unless the carriage of those goods is authorised by the Director General under subregulation (4).</w:t>
      </w:r>
    </w:p>
    <w:p>
      <w:pPr>
        <w:pStyle w:val="Subsection"/>
        <w:rPr>
          <w:snapToGrid w:val="0"/>
        </w:rPr>
      </w:pPr>
      <w:r>
        <w:rPr>
          <w:snapToGrid w:val="0"/>
        </w:rPr>
        <w:tab/>
        <w:t>(4)</w:t>
      </w:r>
      <w:r>
        <w:rPr>
          <w:snapToGrid w:val="0"/>
        </w:rPr>
        <w:tab/>
        <w:t>The Director General may authorise the use of a vehicle to which this regulation applies to carry goods other than stock on a specified journey or on a specified part of a journey.</w:t>
      </w:r>
    </w:p>
    <w:p>
      <w:pPr>
        <w:pStyle w:val="Subsection"/>
        <w:rPr>
          <w:snapToGrid w:val="0"/>
        </w:rPr>
      </w:pPr>
      <w:r>
        <w:rPr>
          <w:snapToGrid w:val="0"/>
        </w:rPr>
        <w:tab/>
        <w:t>(5)</w:t>
      </w:r>
      <w:r>
        <w:rPr>
          <w:snapToGrid w:val="0"/>
        </w:rPr>
        <w:tab/>
        <w:t>An authorisation shall be in writing and may be amended or revoked by the Director General.</w:t>
      </w:r>
    </w:p>
    <w:p>
      <w:pPr>
        <w:pStyle w:val="Subsection"/>
        <w:rPr>
          <w:snapToGrid w:val="0"/>
        </w:rPr>
      </w:pPr>
      <w:r>
        <w:rPr>
          <w:snapToGrid w:val="0"/>
        </w:rPr>
        <w:tab/>
        <w:t>(6)</w:t>
      </w:r>
      <w:r>
        <w:rPr>
          <w:snapToGrid w:val="0"/>
        </w:rPr>
        <w:tab/>
        <w:t>The fee specified in item 9A of Schedule 2 is payable for the grant of an authorisation.</w:t>
      </w:r>
    </w:p>
    <w:p>
      <w:pPr>
        <w:pStyle w:val="Subsection"/>
        <w:rPr>
          <w:snapToGrid w:val="0"/>
        </w:rPr>
      </w:pPr>
      <w:r>
        <w:rPr>
          <w:snapToGrid w:val="0"/>
        </w:rPr>
        <w:tab/>
        <w:t>(7)</w:t>
      </w:r>
      <w:r>
        <w:rPr>
          <w:snapToGrid w:val="0"/>
        </w:rPr>
        <w:tab/>
        <w:t>All fees received by the Director General under subregulation (6) are to be credited to the Consolidated Fund.</w:t>
      </w:r>
    </w:p>
    <w:p>
      <w:pPr>
        <w:pStyle w:val="Footnotesection"/>
      </w:pPr>
      <w:r>
        <w:tab/>
        <w:t xml:space="preserve">[Regulation 21K inserted in Gazette 24 Nov 1995 p. 5452; amended in Gazette 31 Jan 1997 p. 683; 1 Nov 2002 p. 5392.] </w:t>
      </w:r>
    </w:p>
    <w:p>
      <w:pPr>
        <w:pStyle w:val="Heading5"/>
        <w:rPr>
          <w:snapToGrid w:val="0"/>
        </w:rPr>
      </w:pPr>
      <w:bookmarkStart w:id="557" w:name="_Toc465756663"/>
      <w:bookmarkStart w:id="558" w:name="_Toc474632586"/>
      <w:bookmarkStart w:id="559" w:name="_Toc587734"/>
      <w:bookmarkStart w:id="560" w:name="_Toc12948854"/>
      <w:bookmarkStart w:id="561" w:name="_Toc13383827"/>
      <w:bookmarkStart w:id="562" w:name="_Toc112664247"/>
      <w:bookmarkStart w:id="563" w:name="_Toc115152748"/>
      <w:bookmarkStart w:id="564" w:name="_Toc138665650"/>
      <w:bookmarkStart w:id="565" w:name="_Toc136331536"/>
      <w:r>
        <w:rPr>
          <w:rStyle w:val="CharSectno"/>
        </w:rPr>
        <w:t>21L</w:t>
      </w:r>
      <w:r>
        <w:rPr>
          <w:snapToGrid w:val="0"/>
        </w:rPr>
        <w:t>.</w:t>
      </w:r>
      <w:r>
        <w:rPr>
          <w:snapToGrid w:val="0"/>
        </w:rPr>
        <w:tab/>
        <w:t>Farm haulage vehicles</w:t>
      </w:r>
      <w:bookmarkEnd w:id="557"/>
      <w:bookmarkEnd w:id="558"/>
      <w:bookmarkEnd w:id="559"/>
      <w:bookmarkEnd w:id="560"/>
      <w:bookmarkEnd w:id="561"/>
      <w:bookmarkEnd w:id="562"/>
      <w:bookmarkEnd w:id="563"/>
      <w:bookmarkEnd w:id="564"/>
      <w:bookmarkEnd w:id="565"/>
      <w:r>
        <w:rPr>
          <w:snapToGrid w:val="0"/>
        </w:rPr>
        <w:t xml:space="preserve"> </w:t>
      </w:r>
    </w:p>
    <w:p>
      <w:pPr>
        <w:pStyle w:val="Subsection"/>
        <w:keepNext/>
        <w:rPr>
          <w:snapToGrid w:val="0"/>
        </w:rPr>
      </w:pPr>
      <w:r>
        <w:rPr>
          <w:snapToGrid w:val="0"/>
        </w:rPr>
        <w:tab/>
        <w:t>(1)</w:t>
      </w:r>
      <w:r>
        <w:rPr>
          <w:snapToGrid w:val="0"/>
        </w:rPr>
        <w:tab/>
        <w:t>This regulation applies to a vehicle that is a motor wagon, trailer, semi</w:t>
      </w:r>
      <w:r>
        <w:rPr>
          <w:snapToGrid w:val="0"/>
        </w:rPr>
        <w:noBreakHyphen/>
        <w:t>trailer or is to be used for the purpose of hauling a trailer or semi</w:t>
      </w:r>
      <w:r>
        <w:rPr>
          <w:snapToGrid w:val="0"/>
        </w:rPr>
        <w:noBreakHyphen/>
        <w:t>trailer, if the Director General is satisfied that the vehicle — </w:t>
      </w:r>
    </w:p>
    <w:p>
      <w:pPr>
        <w:pStyle w:val="Indenta"/>
        <w:rPr>
          <w:snapToGrid w:val="0"/>
        </w:rPr>
      </w:pPr>
      <w:r>
        <w:rPr>
          <w:snapToGrid w:val="0"/>
        </w:rPr>
        <w:tab/>
        <w:t>(a)</w:t>
      </w:r>
      <w:r>
        <w:rPr>
          <w:snapToGrid w:val="0"/>
        </w:rPr>
        <w:tab/>
        <w:t>is owned by a farmer; and</w:t>
      </w:r>
    </w:p>
    <w:p>
      <w:pPr>
        <w:pStyle w:val="Indenta"/>
        <w:rPr>
          <w:snapToGrid w:val="0"/>
        </w:rPr>
      </w:pPr>
      <w:r>
        <w:rPr>
          <w:snapToGrid w:val="0"/>
        </w:rPr>
        <w:tab/>
        <w:t>(b)</w:t>
      </w:r>
      <w:r>
        <w:rPr>
          <w:snapToGrid w:val="0"/>
        </w:rPr>
        <w:tab/>
        <w:t>is to be used solely or principally for carrying the products of, or requisites for, the owner’s farming business.</w:t>
      </w:r>
    </w:p>
    <w:p>
      <w:pPr>
        <w:pStyle w:val="Subsection"/>
        <w:rPr>
          <w:snapToGrid w:val="0"/>
        </w:rPr>
      </w:pPr>
      <w:r>
        <w:rPr>
          <w:snapToGrid w:val="0"/>
        </w:rPr>
        <w:tab/>
        <w:t>(2)</w:t>
      </w:r>
      <w:r>
        <w:rPr>
          <w:snapToGrid w:val="0"/>
        </w:rPr>
        <w:tab/>
        <w:t>This regulation does not apply to — </w:t>
      </w:r>
    </w:p>
    <w:p>
      <w:pPr>
        <w:pStyle w:val="Indenta"/>
        <w:rPr>
          <w:snapToGrid w:val="0"/>
        </w:rPr>
      </w:pPr>
      <w:r>
        <w:rPr>
          <w:snapToGrid w:val="0"/>
        </w:rPr>
        <w:tab/>
        <w:t>(a)</w:t>
      </w:r>
      <w:r>
        <w:rPr>
          <w:snapToGrid w:val="0"/>
        </w:rPr>
        <w:tab/>
        <w:t>a tractor or tractor plant to which regulation 21M applies; or</w:t>
      </w:r>
    </w:p>
    <w:p>
      <w:pPr>
        <w:pStyle w:val="Indenta"/>
        <w:rPr>
          <w:snapToGrid w:val="0"/>
        </w:rPr>
      </w:pPr>
      <w:r>
        <w:rPr>
          <w:snapToGrid w:val="0"/>
        </w:rPr>
        <w:tab/>
        <w:t>(b)</w:t>
      </w:r>
      <w:r>
        <w:rPr>
          <w:snapToGrid w:val="0"/>
        </w:rPr>
        <w:tab/>
        <w:t xml:space="preserve">a vehicle that has </w:t>
      </w:r>
      <w:r>
        <w:t>an unloaded mass</w:t>
      </w:r>
      <w:r>
        <w:rPr>
          <w:snapToGrid w:val="0"/>
        </w:rPr>
        <w:t xml:space="preserve"> of less than 1 524 kilograms.</w:t>
      </w:r>
    </w:p>
    <w:p>
      <w:pPr>
        <w:pStyle w:val="Subsection"/>
        <w:rPr>
          <w:snapToGrid w:val="0"/>
        </w:rPr>
      </w:pPr>
      <w:r>
        <w:rPr>
          <w:snapToGrid w:val="0"/>
        </w:rPr>
        <w:tab/>
        <w:t>(2a)</w:t>
      </w:r>
      <w:r>
        <w:rPr>
          <w:snapToGrid w:val="0"/>
        </w:rPr>
        <w:tab/>
        <w:t>The vehicle licence fee payable for a vehicle to which this regulation applies is reduced by 50%.</w:t>
      </w:r>
    </w:p>
    <w:p>
      <w:pPr>
        <w:pStyle w:val="Subsection"/>
        <w:rPr>
          <w:snapToGrid w:val="0"/>
        </w:rPr>
      </w:pPr>
      <w:r>
        <w:rPr>
          <w:snapToGrid w:val="0"/>
        </w:rPr>
        <w:tab/>
        <w:t>(3)</w:t>
      </w:r>
      <w:r>
        <w:rPr>
          <w:snapToGrid w:val="0"/>
        </w:rPr>
        <w:tab/>
        <w:t>A reduction under this regulation does not apply at any one time in respect of more than one vehicle used in connection with the carrying on of the same business.</w:t>
      </w:r>
    </w:p>
    <w:p>
      <w:pPr>
        <w:pStyle w:val="Subsection"/>
        <w:keepNext/>
        <w:keepLines/>
        <w:rPr>
          <w:snapToGrid w:val="0"/>
        </w:rPr>
      </w:pPr>
      <w:r>
        <w:rPr>
          <w:snapToGrid w:val="0"/>
        </w:rPr>
        <w:tab/>
        <w:t>(4)</w:t>
      </w:r>
      <w:r>
        <w:rPr>
          <w:snapToGrid w:val="0"/>
        </w:rPr>
        <w:tab/>
        <w:t>Subregulation (3) does not prevent a reduction applying in respect of — </w:t>
      </w:r>
    </w:p>
    <w:p>
      <w:pPr>
        <w:pStyle w:val="Indenta"/>
        <w:rPr>
          <w:snapToGrid w:val="0"/>
        </w:rPr>
      </w:pPr>
      <w:r>
        <w:rPr>
          <w:snapToGrid w:val="0"/>
        </w:rPr>
        <w:tab/>
        <w:t>(a)</w:t>
      </w:r>
      <w:r>
        <w:rPr>
          <w:snapToGrid w:val="0"/>
        </w:rPr>
        <w:tab/>
        <w:t>a semi</w:t>
      </w:r>
      <w:r>
        <w:rPr>
          <w:snapToGrid w:val="0"/>
        </w:rPr>
        <w:noBreakHyphen/>
        <w:t>trailer if a reduction also applies in respect of a vehicle that is to be used for the purpose of hauling that semi</w:t>
      </w:r>
      <w:r>
        <w:rPr>
          <w:snapToGrid w:val="0"/>
        </w:rPr>
        <w:noBreakHyphen/>
        <w:t>trailer; or</w:t>
      </w:r>
    </w:p>
    <w:p>
      <w:pPr>
        <w:pStyle w:val="Indenta"/>
        <w:rPr>
          <w:snapToGrid w:val="0"/>
        </w:rPr>
      </w:pPr>
      <w:r>
        <w:rPr>
          <w:snapToGrid w:val="0"/>
        </w:rPr>
        <w:tab/>
        <w:t>(b)</w:t>
      </w:r>
      <w:r>
        <w:rPr>
          <w:snapToGrid w:val="0"/>
        </w:rPr>
        <w:tab/>
        <w:t>a vehicle if a reduction also applies in respect of a semi</w:t>
      </w:r>
      <w:r>
        <w:rPr>
          <w:snapToGrid w:val="0"/>
        </w:rPr>
        <w:noBreakHyphen/>
        <w:t>trailer that is to be hauled by that vehicle.</w:t>
      </w:r>
    </w:p>
    <w:p>
      <w:pPr>
        <w:pStyle w:val="Footnotesection"/>
      </w:pPr>
      <w:r>
        <w:tab/>
        <w:t>[Regulation 21L inserted in Gazette 24 Nov 1995 p. 5452</w:t>
      </w:r>
      <w:r>
        <w:noBreakHyphen/>
        <w:t xml:space="preserve">3; amended in Gazette 17 Dec 1996 p. 7014; 31 Jan 1997 p. 683; 1 Nov 2002 p. 5392.] </w:t>
      </w:r>
    </w:p>
    <w:p>
      <w:pPr>
        <w:pStyle w:val="Heading5"/>
      </w:pPr>
      <w:bookmarkStart w:id="566" w:name="_Toc465756664"/>
      <w:bookmarkStart w:id="567" w:name="_Toc474632587"/>
      <w:bookmarkStart w:id="568" w:name="_Toc587735"/>
      <w:bookmarkStart w:id="569" w:name="_Toc12948855"/>
      <w:bookmarkStart w:id="570" w:name="_Toc13383828"/>
      <w:bookmarkStart w:id="571" w:name="_Toc112664248"/>
      <w:bookmarkStart w:id="572" w:name="_Toc115152749"/>
      <w:bookmarkStart w:id="573" w:name="_Toc138665651"/>
      <w:bookmarkStart w:id="574" w:name="_Toc136331537"/>
      <w:r>
        <w:rPr>
          <w:rStyle w:val="CharSectno"/>
        </w:rPr>
        <w:t>21M</w:t>
      </w:r>
      <w:r>
        <w:t>.</w:t>
      </w:r>
      <w:r>
        <w:tab/>
        <w:t>Tractors or tractor plant used for farming etc.</w:t>
      </w:r>
      <w:bookmarkEnd w:id="566"/>
      <w:bookmarkEnd w:id="567"/>
      <w:bookmarkEnd w:id="568"/>
      <w:bookmarkEnd w:id="569"/>
      <w:bookmarkEnd w:id="570"/>
      <w:bookmarkEnd w:id="571"/>
      <w:bookmarkEnd w:id="572"/>
      <w:bookmarkEnd w:id="573"/>
      <w:bookmarkEnd w:id="574"/>
    </w:p>
    <w:p>
      <w:pPr>
        <w:pStyle w:val="Subsection"/>
      </w:pPr>
      <w:r>
        <w:tab/>
        <w:t>(1)</w:t>
      </w:r>
      <w:r>
        <w:tab/>
        <w:t>This regulation applies to a vehicle that is a tractor (other than a prime mover type) or tractor plant if the Director General is satisfied that the vehicle is only to be used for one or more of the following —</w:t>
      </w:r>
    </w:p>
    <w:p>
      <w:pPr>
        <w:pStyle w:val="Indenta"/>
      </w:pPr>
      <w:r>
        <w:tab/>
        <w:t>(a)</w:t>
      </w:r>
      <w:r>
        <w:tab/>
        <w:t>to pass from one portion of a farm to another;</w:t>
      </w:r>
    </w:p>
    <w:p>
      <w:pPr>
        <w:pStyle w:val="Indenta"/>
      </w:pPr>
      <w:r>
        <w:tab/>
        <w:t>(b)</w:t>
      </w:r>
      <w:r>
        <w:tab/>
        <w:t>to travel between a farm and some other place for farming activities;</w:t>
      </w:r>
    </w:p>
    <w:p>
      <w:pPr>
        <w:pStyle w:val="Indenta"/>
      </w:pPr>
      <w:r>
        <w:tab/>
        <w:t>(c)</w:t>
      </w:r>
      <w:r>
        <w:tab/>
        <w:t>to carry out fire fighting or fire prevention operations;</w:t>
      </w:r>
    </w:p>
    <w:p>
      <w:pPr>
        <w:pStyle w:val="Indenta"/>
      </w:pPr>
      <w:r>
        <w:tab/>
        <w:t>(d)</w:t>
      </w:r>
      <w:r>
        <w:tab/>
        <w:t xml:space="preserve">to take part in fire control exercises previously authorised by a bush fire control officer appointed under the </w:t>
      </w:r>
      <w:r>
        <w:rPr>
          <w:i/>
        </w:rPr>
        <w:t>Bush Fires Act 1954</w:t>
      </w:r>
      <w:r>
        <w:t xml:space="preserve">; </w:t>
      </w:r>
    </w:p>
    <w:p>
      <w:pPr>
        <w:pStyle w:val="Indenta"/>
      </w:pPr>
      <w:r>
        <w:tab/>
        <w:t>(e)</w:t>
      </w:r>
      <w:r>
        <w:tab/>
        <w:t>if a farm is in an area that is declared by the Minister for Primary Industry to be drought affected or water deficient, to travel between that farm and a water supply for the purpose of carting water for stock or for domestic purposes.</w:t>
      </w:r>
    </w:p>
    <w:p>
      <w:pPr>
        <w:pStyle w:val="Subsection"/>
      </w:pPr>
      <w:r>
        <w:tab/>
        <w:t>(2)</w:t>
      </w:r>
      <w:r>
        <w:tab/>
        <w:t>The vehicle licence fee payable for a vehicle to which this regulation applies is reduced to $4.</w:t>
      </w:r>
    </w:p>
    <w:p>
      <w:pPr>
        <w:pStyle w:val="Footnotesection"/>
      </w:pPr>
      <w:r>
        <w:tab/>
        <w:t>[Regulation 21M inserted in Gazette 29 Oct 1999 p. 5401.]</w:t>
      </w:r>
    </w:p>
    <w:p>
      <w:pPr>
        <w:pStyle w:val="Ednotesection"/>
      </w:pPr>
      <w:r>
        <w:t>[</w:t>
      </w:r>
      <w:r>
        <w:rPr>
          <w:b/>
        </w:rPr>
        <w:t>21N.</w:t>
      </w:r>
      <w:r>
        <w:rPr>
          <w:b/>
        </w:rPr>
        <w:tab/>
      </w:r>
      <w:r>
        <w:t xml:space="preserve">Repealed in Gazette 12 May 1998 p. 2798.] </w:t>
      </w:r>
    </w:p>
    <w:p>
      <w:pPr>
        <w:pStyle w:val="Heading5"/>
        <w:rPr>
          <w:snapToGrid w:val="0"/>
        </w:rPr>
      </w:pPr>
      <w:bookmarkStart w:id="575" w:name="_Toc465756665"/>
      <w:bookmarkStart w:id="576" w:name="_Toc474632588"/>
      <w:bookmarkStart w:id="577" w:name="_Toc587736"/>
      <w:bookmarkStart w:id="578" w:name="_Toc12948856"/>
      <w:bookmarkStart w:id="579" w:name="_Toc13383829"/>
      <w:bookmarkStart w:id="580" w:name="_Toc112664249"/>
      <w:bookmarkStart w:id="581" w:name="_Toc115152750"/>
      <w:bookmarkStart w:id="582" w:name="_Toc138665652"/>
      <w:bookmarkStart w:id="583" w:name="_Toc136331538"/>
      <w:r>
        <w:rPr>
          <w:rStyle w:val="CharSectno"/>
        </w:rPr>
        <w:t>21O</w:t>
      </w:r>
      <w:r>
        <w:rPr>
          <w:snapToGrid w:val="0"/>
        </w:rPr>
        <w:t>.</w:t>
      </w:r>
      <w:r>
        <w:rPr>
          <w:snapToGrid w:val="0"/>
        </w:rPr>
        <w:tab/>
        <w:t>Certain semi</w:t>
      </w:r>
      <w:r>
        <w:rPr>
          <w:snapToGrid w:val="0"/>
        </w:rPr>
        <w:noBreakHyphen/>
        <w:t>trailers</w:t>
      </w:r>
      <w:bookmarkEnd w:id="575"/>
      <w:bookmarkEnd w:id="576"/>
      <w:bookmarkEnd w:id="577"/>
      <w:bookmarkEnd w:id="578"/>
      <w:bookmarkEnd w:id="579"/>
      <w:bookmarkEnd w:id="580"/>
      <w:bookmarkEnd w:id="581"/>
      <w:bookmarkEnd w:id="582"/>
      <w:bookmarkEnd w:id="583"/>
      <w:r>
        <w:rPr>
          <w:snapToGrid w:val="0"/>
        </w:rPr>
        <w:t xml:space="preserve"> </w:t>
      </w:r>
    </w:p>
    <w:p>
      <w:pPr>
        <w:pStyle w:val="Subsection"/>
        <w:spacing w:before="100"/>
        <w:rPr>
          <w:snapToGrid w:val="0"/>
        </w:rPr>
      </w:pPr>
      <w:r>
        <w:rPr>
          <w:snapToGrid w:val="0"/>
        </w:rPr>
        <w:tab/>
        <w:t>(1)</w:t>
      </w:r>
      <w:r>
        <w:rPr>
          <w:snapToGrid w:val="0"/>
        </w:rPr>
        <w:tab/>
        <w:t>This regulation applies to a semi</w:t>
      </w:r>
      <w:r>
        <w:rPr>
          <w:snapToGrid w:val="0"/>
        </w:rPr>
        <w:noBreakHyphen/>
        <w:t>trailer that the Director General is satisfied will, during the period for which the licence fee is to be calculated — </w:t>
      </w:r>
    </w:p>
    <w:p>
      <w:pPr>
        <w:pStyle w:val="Indenta"/>
        <w:rPr>
          <w:snapToGrid w:val="0"/>
        </w:rPr>
      </w:pPr>
      <w:r>
        <w:rPr>
          <w:snapToGrid w:val="0"/>
        </w:rPr>
        <w:tab/>
        <w:t>(a)</w:t>
      </w:r>
      <w:r>
        <w:rPr>
          <w:snapToGrid w:val="0"/>
        </w:rPr>
        <w:tab/>
        <w:t>be towed by a prime mover registered in the name of the owner of the semi</w:t>
      </w:r>
      <w:r>
        <w:rPr>
          <w:snapToGrid w:val="0"/>
        </w:rPr>
        <w:noBreakHyphen/>
        <w:t>trailer; and</w:t>
      </w:r>
    </w:p>
    <w:p>
      <w:pPr>
        <w:pStyle w:val="Indenta"/>
        <w:rPr>
          <w:snapToGrid w:val="0"/>
        </w:rPr>
      </w:pPr>
      <w:r>
        <w:rPr>
          <w:snapToGrid w:val="0"/>
        </w:rPr>
        <w:tab/>
        <w:t>(b)</w:t>
      </w:r>
      <w:r>
        <w:rPr>
          <w:snapToGrid w:val="0"/>
        </w:rPr>
        <w:tab/>
        <w:t>not be used in combination with any other trailer.</w:t>
      </w:r>
    </w:p>
    <w:p>
      <w:pPr>
        <w:pStyle w:val="Subsection"/>
        <w:spacing w:before="100"/>
        <w:rPr>
          <w:snapToGrid w:val="0"/>
        </w:rPr>
      </w:pPr>
      <w:r>
        <w:rPr>
          <w:snapToGrid w:val="0"/>
        </w:rPr>
        <w:tab/>
        <w:t>(2)</w:t>
      </w:r>
      <w:r>
        <w:rPr>
          <w:snapToGrid w:val="0"/>
        </w:rPr>
        <w:tab/>
        <w:t>The vehicle licence fee payable for a vehicle to which this regulation applies is reduced by 75%.</w:t>
      </w:r>
    </w:p>
    <w:p>
      <w:pPr>
        <w:pStyle w:val="Footnotesection"/>
      </w:pPr>
      <w:r>
        <w:tab/>
        <w:t xml:space="preserve">[Regulation 21O inserted in Gazette 12 May 1998 p. 2799.] </w:t>
      </w:r>
    </w:p>
    <w:p>
      <w:pPr>
        <w:pStyle w:val="Heading5"/>
        <w:rPr>
          <w:snapToGrid w:val="0"/>
        </w:rPr>
      </w:pPr>
      <w:bookmarkStart w:id="584" w:name="_Toc465756666"/>
      <w:bookmarkStart w:id="585" w:name="_Toc474632589"/>
      <w:bookmarkStart w:id="586" w:name="_Toc587737"/>
      <w:bookmarkStart w:id="587" w:name="_Toc12948857"/>
      <w:bookmarkStart w:id="588" w:name="_Toc13383830"/>
      <w:bookmarkStart w:id="589" w:name="_Toc112664250"/>
      <w:bookmarkStart w:id="590" w:name="_Toc115152751"/>
      <w:bookmarkStart w:id="591" w:name="_Toc138665653"/>
      <w:bookmarkStart w:id="592" w:name="_Toc136331539"/>
      <w:r>
        <w:rPr>
          <w:rStyle w:val="CharSectno"/>
        </w:rPr>
        <w:t>21P</w:t>
      </w:r>
      <w:r>
        <w:rPr>
          <w:snapToGrid w:val="0"/>
        </w:rPr>
        <w:t>.</w:t>
      </w:r>
      <w:r>
        <w:rPr>
          <w:snapToGrid w:val="0"/>
        </w:rPr>
        <w:tab/>
        <w:t>Vehicles owned by pensioners</w:t>
      </w:r>
      <w:bookmarkEnd w:id="584"/>
      <w:bookmarkEnd w:id="585"/>
      <w:bookmarkEnd w:id="586"/>
      <w:bookmarkEnd w:id="587"/>
      <w:bookmarkEnd w:id="588"/>
      <w:bookmarkEnd w:id="589"/>
      <w:bookmarkEnd w:id="590"/>
      <w:bookmarkEnd w:id="591"/>
      <w:bookmarkEnd w:id="592"/>
      <w:r>
        <w:rPr>
          <w:snapToGrid w:val="0"/>
        </w:rPr>
        <w:t xml:space="preserve"> </w:t>
      </w:r>
    </w:p>
    <w:p>
      <w:pPr>
        <w:pStyle w:val="Subsection"/>
        <w:rPr>
          <w:snapToGrid w:val="0"/>
        </w:rPr>
      </w:pPr>
      <w:r>
        <w:rPr>
          <w:snapToGrid w:val="0"/>
        </w:rPr>
        <w:tab/>
        <w:t>(1)</w:t>
      </w:r>
      <w:r>
        <w:rPr>
          <w:snapToGrid w:val="0"/>
        </w:rPr>
        <w:tab/>
        <w:t>This regulation applies to a vehicle if the Director General is satisfied that the vehicle — </w:t>
      </w:r>
    </w:p>
    <w:p>
      <w:pPr>
        <w:pStyle w:val="Indenta"/>
        <w:rPr>
          <w:snapToGrid w:val="0"/>
        </w:rPr>
      </w:pPr>
      <w:r>
        <w:rPr>
          <w:snapToGrid w:val="0"/>
        </w:rPr>
        <w:tab/>
        <w:t>(a)</w:t>
      </w:r>
      <w:r>
        <w:rPr>
          <w:snapToGrid w:val="0"/>
        </w:rPr>
        <w:tab/>
        <w:t xml:space="preserve">is a motor car or motor wagon, with </w:t>
      </w:r>
      <w:r>
        <w:t>an unloaded mass</w:t>
      </w:r>
      <w:r>
        <w:rPr>
          <w:snapToGrid w:val="0"/>
        </w:rPr>
        <w:t xml:space="preserve"> not exceeding 3 000 kilograms, a motor propelled caravan, a motor cycle or a moped; and</w:t>
      </w:r>
    </w:p>
    <w:p>
      <w:pPr>
        <w:pStyle w:val="Indenta"/>
      </w:pPr>
      <w:r>
        <w:tab/>
        <w:t>(b)</w:t>
      </w:r>
      <w:r>
        <w:tab/>
        <w:t>is owned by a person who holds —</w:t>
      </w:r>
    </w:p>
    <w:p>
      <w:pPr>
        <w:pStyle w:val="Indenti"/>
      </w:pPr>
      <w:r>
        <w:tab/>
        <w:t>(i)</w:t>
      </w:r>
      <w:r>
        <w:tab/>
        <w:t>a current pensioner concession card issued by the Department of Social Security, or the Department of Veteran’s Affairs, of the Commonwealth; or</w:t>
      </w:r>
    </w:p>
    <w:p>
      <w:pPr>
        <w:pStyle w:val="Indenti"/>
      </w:pPr>
      <w:r>
        <w:tab/>
        <w:t>(ii)</w:t>
      </w:r>
      <w:r>
        <w:tab/>
        <w:t>both a seniors’ card and a seniors’ health card.</w:t>
      </w:r>
    </w:p>
    <w:p>
      <w:pPr>
        <w:pStyle w:val="Subsection"/>
        <w:rPr>
          <w:snapToGrid w:val="0"/>
        </w:rPr>
      </w:pPr>
      <w:r>
        <w:rPr>
          <w:snapToGrid w:val="0"/>
        </w:rPr>
        <w:tab/>
        <w:t>(2)</w:t>
      </w:r>
      <w:r>
        <w:rPr>
          <w:snapToGrid w:val="0"/>
        </w:rPr>
        <w:tab/>
        <w:t>The vehicle licence fee payable for a vehicle to which this regulation applies is reduced by 50%.</w:t>
      </w:r>
    </w:p>
    <w:p>
      <w:pPr>
        <w:pStyle w:val="Subsection"/>
        <w:rPr>
          <w:snapToGrid w:val="0"/>
        </w:rPr>
      </w:pPr>
      <w:r>
        <w:rPr>
          <w:snapToGrid w:val="0"/>
        </w:rPr>
        <w:tab/>
        <w:t>(3)</w:t>
      </w:r>
      <w:r>
        <w:rPr>
          <w:snapToGrid w:val="0"/>
        </w:rPr>
        <w:tab/>
        <w:t>A person is not entitled to a reduction under this regulation in respect of more than one vehicle at any one time.</w:t>
      </w:r>
    </w:p>
    <w:p>
      <w:pPr>
        <w:pStyle w:val="Footnotesection"/>
      </w:pPr>
      <w:r>
        <w:tab/>
        <w:t>[Regulation 21P inserted in Gazette 24 Nov 1995 p. 5454; amended in Gazette 31 Jan 1997 p. 683; 15 Jun 2001 p. 2974</w:t>
      </w:r>
      <w:r>
        <w:noBreakHyphen/>
        <w:t xml:space="preserve">5; 1 Nov 2002 p. 5392.] </w:t>
      </w:r>
    </w:p>
    <w:p>
      <w:pPr>
        <w:pStyle w:val="Heading5"/>
        <w:rPr>
          <w:snapToGrid w:val="0"/>
        </w:rPr>
      </w:pPr>
      <w:bookmarkStart w:id="593" w:name="_Toc465756667"/>
      <w:bookmarkStart w:id="594" w:name="_Toc474632590"/>
      <w:bookmarkStart w:id="595" w:name="_Toc587738"/>
      <w:bookmarkStart w:id="596" w:name="_Toc12948858"/>
      <w:bookmarkStart w:id="597" w:name="_Toc13383831"/>
      <w:bookmarkStart w:id="598" w:name="_Toc112664251"/>
      <w:bookmarkStart w:id="599" w:name="_Toc115152752"/>
      <w:bookmarkStart w:id="600" w:name="_Toc138665654"/>
      <w:bookmarkStart w:id="601" w:name="_Toc136331540"/>
      <w:r>
        <w:rPr>
          <w:rStyle w:val="CharSectno"/>
        </w:rPr>
        <w:t>21PA</w:t>
      </w:r>
      <w:r>
        <w:rPr>
          <w:snapToGrid w:val="0"/>
        </w:rPr>
        <w:t>.</w:t>
      </w:r>
      <w:r>
        <w:rPr>
          <w:snapToGrid w:val="0"/>
        </w:rPr>
        <w:tab/>
        <w:t>Caravans (motor propelled)</w:t>
      </w:r>
      <w:bookmarkEnd w:id="593"/>
      <w:bookmarkEnd w:id="594"/>
      <w:bookmarkEnd w:id="595"/>
      <w:bookmarkEnd w:id="596"/>
      <w:bookmarkEnd w:id="597"/>
      <w:bookmarkEnd w:id="598"/>
      <w:bookmarkEnd w:id="599"/>
      <w:bookmarkEnd w:id="600"/>
      <w:bookmarkEnd w:id="601"/>
      <w:r>
        <w:rPr>
          <w:snapToGrid w:val="0"/>
        </w:rPr>
        <w:t xml:space="preserve"> </w:t>
      </w:r>
    </w:p>
    <w:p>
      <w:pPr>
        <w:pStyle w:val="Subsection"/>
        <w:rPr>
          <w:snapToGrid w:val="0"/>
        </w:rPr>
      </w:pPr>
      <w:r>
        <w:rPr>
          <w:snapToGrid w:val="0"/>
        </w:rPr>
        <w:tab/>
      </w:r>
      <w:r>
        <w:rPr>
          <w:snapToGrid w:val="0"/>
        </w:rPr>
        <w:tab/>
        <w:t>The vehicle licence fee that, but for this regulation, would be payable for a caravan (motor propelled) is reduced by 50%.</w:t>
      </w:r>
    </w:p>
    <w:p>
      <w:pPr>
        <w:pStyle w:val="Footnotesection"/>
      </w:pPr>
      <w:r>
        <w:tab/>
        <w:t>[Regulation 21PA inserted in Gazette 24 May 1996 p. 2176.]</w:t>
      </w:r>
    </w:p>
    <w:p>
      <w:pPr>
        <w:pStyle w:val="Heading5"/>
        <w:rPr>
          <w:snapToGrid w:val="0"/>
        </w:rPr>
      </w:pPr>
      <w:bookmarkStart w:id="602" w:name="_Toc465756668"/>
      <w:bookmarkStart w:id="603" w:name="_Toc474632591"/>
      <w:bookmarkStart w:id="604" w:name="_Toc587739"/>
      <w:bookmarkStart w:id="605" w:name="_Toc12948859"/>
      <w:bookmarkStart w:id="606" w:name="_Toc13383832"/>
      <w:bookmarkStart w:id="607" w:name="_Toc112664252"/>
      <w:bookmarkStart w:id="608" w:name="_Toc115152753"/>
      <w:bookmarkStart w:id="609" w:name="_Toc138665655"/>
      <w:bookmarkStart w:id="610" w:name="_Toc136331541"/>
      <w:r>
        <w:rPr>
          <w:rStyle w:val="CharSectno"/>
        </w:rPr>
        <w:t>21PB</w:t>
      </w:r>
      <w:r>
        <w:rPr>
          <w:snapToGrid w:val="0"/>
        </w:rPr>
        <w:t>.</w:t>
      </w:r>
      <w:r>
        <w:rPr>
          <w:snapToGrid w:val="0"/>
        </w:rPr>
        <w:tab/>
        <w:t>Family vehicles</w:t>
      </w:r>
      <w:bookmarkEnd w:id="602"/>
      <w:bookmarkEnd w:id="603"/>
      <w:bookmarkEnd w:id="604"/>
      <w:bookmarkEnd w:id="605"/>
      <w:bookmarkEnd w:id="606"/>
      <w:bookmarkEnd w:id="607"/>
      <w:bookmarkEnd w:id="608"/>
      <w:bookmarkEnd w:id="609"/>
      <w:bookmarkEnd w:id="610"/>
      <w:r>
        <w:rPr>
          <w:snapToGrid w:val="0"/>
        </w:rPr>
        <w:t xml:space="preserve"> </w:t>
      </w:r>
    </w:p>
    <w:p>
      <w:pPr>
        <w:pStyle w:val="Subsection"/>
        <w:rPr>
          <w:snapToGrid w:val="0"/>
        </w:rPr>
      </w:pPr>
      <w:r>
        <w:rPr>
          <w:snapToGrid w:val="0"/>
        </w:rPr>
        <w:tab/>
        <w:t>(1)</w:t>
      </w:r>
      <w:r>
        <w:rPr>
          <w:snapToGrid w:val="0"/>
        </w:rPr>
        <w:tab/>
        <w:t>This regulation applies to a vehicle that is a motor car or motor wagon — </w:t>
      </w:r>
    </w:p>
    <w:p>
      <w:pPr>
        <w:pStyle w:val="Indenta"/>
        <w:rPr>
          <w:snapToGrid w:val="0"/>
        </w:rPr>
      </w:pPr>
      <w:r>
        <w:rPr>
          <w:snapToGrid w:val="0"/>
        </w:rPr>
        <w:tab/>
        <w:t>(a)</w:t>
      </w:r>
      <w:r>
        <w:rPr>
          <w:snapToGrid w:val="0"/>
        </w:rPr>
        <w:tab/>
        <w:t>to be registered in the name of a natural person;</w:t>
      </w:r>
    </w:p>
    <w:p>
      <w:pPr>
        <w:pStyle w:val="Indenta"/>
        <w:rPr>
          <w:snapToGrid w:val="0"/>
        </w:rPr>
      </w:pPr>
      <w:r>
        <w:rPr>
          <w:snapToGrid w:val="0"/>
        </w:rPr>
        <w:tab/>
        <w:t>(b)</w:t>
      </w:r>
      <w:r>
        <w:rPr>
          <w:snapToGrid w:val="0"/>
        </w:rPr>
        <w:tab/>
        <w:t xml:space="preserve">with </w:t>
      </w:r>
      <w:r>
        <w:t>an unloaded mass</w:t>
      </w:r>
      <w:r>
        <w:rPr>
          <w:snapToGrid w:val="0"/>
        </w:rPr>
        <w:t xml:space="preserve"> that does not exceed 3 000 kg; </w:t>
      </w:r>
    </w:p>
    <w:p>
      <w:pPr>
        <w:pStyle w:val="Indenta"/>
      </w:pPr>
      <w:r>
        <w:tab/>
        <w:t>(ba)</w:t>
      </w:r>
      <w:r>
        <w:tab/>
        <w:t>that is not a heavy vehicle; and</w:t>
      </w:r>
    </w:p>
    <w:p>
      <w:pPr>
        <w:pStyle w:val="Indenta"/>
        <w:rPr>
          <w:snapToGrid w:val="0"/>
        </w:rPr>
      </w:pPr>
      <w:r>
        <w:rPr>
          <w:snapToGrid w:val="0"/>
        </w:rPr>
        <w:tab/>
        <w:t>(c)</w:t>
      </w:r>
      <w:r>
        <w:rPr>
          <w:snapToGrid w:val="0"/>
        </w:rPr>
        <w:tab/>
        <w:t>that the Director General is satisfied will, during the period for which the licence fee is to be calculated, be used solely for social, domestic or pleasure purposes and not for the carriage of passengers or goods, for hire or reward or in any business, trade or profession.</w:t>
      </w:r>
    </w:p>
    <w:p>
      <w:pPr>
        <w:pStyle w:val="Subsection"/>
        <w:rPr>
          <w:snapToGrid w:val="0"/>
          <w:spacing w:val="-4"/>
        </w:rPr>
      </w:pPr>
      <w:r>
        <w:rPr>
          <w:snapToGrid w:val="0"/>
          <w:spacing w:val="-4"/>
        </w:rPr>
        <w:tab/>
        <w:t>(2)</w:t>
      </w:r>
      <w:r>
        <w:rPr>
          <w:snapToGrid w:val="0"/>
          <w:spacing w:val="-4"/>
        </w:rPr>
        <w:tab/>
        <w:t>The vehicle licence fee that, but for this regulation, would be payable for a vehicle to which this regulation applies is reduced — </w:t>
      </w:r>
    </w:p>
    <w:p>
      <w:pPr>
        <w:pStyle w:val="Indenta"/>
        <w:rPr>
          <w:snapToGrid w:val="0"/>
        </w:rPr>
      </w:pPr>
      <w:r>
        <w:rPr>
          <w:snapToGrid w:val="0"/>
        </w:rPr>
        <w:tab/>
        <w:t>(a)</w:t>
      </w:r>
      <w:r>
        <w:rPr>
          <w:snapToGrid w:val="0"/>
        </w:rPr>
        <w:tab/>
        <w:t>by $</w:t>
      </w:r>
      <w:del w:id="611" w:author="Master Repository Process" w:date="2021-09-12T08:59:00Z">
        <w:r>
          <w:rPr>
            <w:snapToGrid w:val="0"/>
          </w:rPr>
          <w:delText>53</w:delText>
        </w:r>
      </w:del>
      <w:ins w:id="612" w:author="Master Repository Process" w:date="2021-09-12T08:59:00Z">
        <w:r>
          <w:rPr>
            <w:snapToGrid w:val="0"/>
          </w:rPr>
          <w:t>55</w:t>
        </w:r>
      </w:ins>
      <w:r>
        <w:rPr>
          <w:snapToGrid w:val="0"/>
        </w:rPr>
        <w:t>; or</w:t>
      </w:r>
    </w:p>
    <w:p>
      <w:pPr>
        <w:pStyle w:val="Indenta"/>
        <w:rPr>
          <w:snapToGrid w:val="0"/>
        </w:rPr>
      </w:pPr>
      <w:r>
        <w:rPr>
          <w:snapToGrid w:val="0"/>
        </w:rPr>
        <w:tab/>
        <w:t>(b)</w:t>
      </w:r>
      <w:r>
        <w:rPr>
          <w:snapToGrid w:val="0"/>
        </w:rPr>
        <w:tab/>
        <w:t>if a reduction of $</w:t>
      </w:r>
      <w:del w:id="613" w:author="Master Repository Process" w:date="2021-09-12T08:59:00Z">
        <w:r>
          <w:rPr>
            <w:snapToGrid w:val="0"/>
          </w:rPr>
          <w:delText>53</w:delText>
        </w:r>
      </w:del>
      <w:ins w:id="614" w:author="Master Repository Process" w:date="2021-09-12T08:59:00Z">
        <w:r>
          <w:rPr>
            <w:snapToGrid w:val="0"/>
          </w:rPr>
          <w:t>55</w:t>
        </w:r>
      </w:ins>
      <w:r>
        <w:rPr>
          <w:snapToGrid w:val="0"/>
        </w:rPr>
        <w:t xml:space="preserve"> would result in the fee being less than $1, to $1.</w:t>
      </w:r>
    </w:p>
    <w:p>
      <w:pPr>
        <w:pStyle w:val="Subsection"/>
        <w:rPr>
          <w:snapToGrid w:val="0"/>
        </w:rPr>
      </w:pPr>
      <w:r>
        <w:rPr>
          <w:snapToGrid w:val="0"/>
        </w:rPr>
        <w:tab/>
        <w:t>(3)</w:t>
      </w:r>
      <w:r>
        <w:rPr>
          <w:snapToGrid w:val="0"/>
        </w:rPr>
        <w:tab/>
        <w:t>A reduction under subregulation (2) is to be applied to a vehicle licence fee after that fee has been reduced by all other applicable reductions.</w:t>
      </w:r>
    </w:p>
    <w:p>
      <w:pPr>
        <w:pStyle w:val="Footnotesection"/>
        <w:spacing w:before="80"/>
        <w:ind w:left="890" w:hanging="890"/>
      </w:pPr>
      <w:r>
        <w:tab/>
        <w:t>[Regulation 21PB inserted in Gazette 12 May 1998 p. 2799; amended in Gazette 5 Feb 2002 p. 547; 1 Nov 2002 p. 5393; 26 Jul 2005 p. 3402</w:t>
      </w:r>
      <w:ins w:id="615" w:author="Master Repository Process" w:date="2021-09-12T08:59:00Z">
        <w:r>
          <w:t>; 26 May 2006 p. 1885</w:t>
        </w:r>
      </w:ins>
      <w:r>
        <w:t xml:space="preserve">.] </w:t>
      </w:r>
    </w:p>
    <w:p>
      <w:pPr>
        <w:pStyle w:val="Heading5"/>
        <w:rPr>
          <w:snapToGrid w:val="0"/>
        </w:rPr>
      </w:pPr>
      <w:bookmarkStart w:id="616" w:name="_Toc465756669"/>
      <w:bookmarkStart w:id="617" w:name="_Toc474632592"/>
      <w:bookmarkStart w:id="618" w:name="_Toc587740"/>
      <w:bookmarkStart w:id="619" w:name="_Toc12948860"/>
      <w:bookmarkStart w:id="620" w:name="_Toc13383833"/>
      <w:bookmarkStart w:id="621" w:name="_Toc112664253"/>
      <w:bookmarkStart w:id="622" w:name="_Toc115152754"/>
      <w:bookmarkStart w:id="623" w:name="_Toc138665656"/>
      <w:bookmarkStart w:id="624" w:name="_Toc136331542"/>
      <w:r>
        <w:rPr>
          <w:rStyle w:val="CharSectno"/>
        </w:rPr>
        <w:t>21Q</w:t>
      </w:r>
      <w:r>
        <w:rPr>
          <w:snapToGrid w:val="0"/>
        </w:rPr>
        <w:t>.</w:t>
      </w:r>
      <w:r>
        <w:rPr>
          <w:snapToGrid w:val="0"/>
        </w:rPr>
        <w:tab/>
        <w:t>Reductions not cumulative</w:t>
      </w:r>
      <w:bookmarkEnd w:id="616"/>
      <w:bookmarkEnd w:id="617"/>
      <w:bookmarkEnd w:id="618"/>
      <w:bookmarkEnd w:id="619"/>
      <w:bookmarkEnd w:id="620"/>
      <w:bookmarkEnd w:id="621"/>
      <w:bookmarkEnd w:id="622"/>
      <w:bookmarkEnd w:id="623"/>
      <w:bookmarkEnd w:id="624"/>
      <w:r>
        <w:rPr>
          <w:snapToGrid w:val="0"/>
        </w:rPr>
        <w:t xml:space="preserve"> </w:t>
      </w:r>
    </w:p>
    <w:p>
      <w:pPr>
        <w:pStyle w:val="Subsection"/>
        <w:rPr>
          <w:snapToGrid w:val="0"/>
        </w:rPr>
      </w:pPr>
      <w:r>
        <w:rPr>
          <w:snapToGrid w:val="0"/>
        </w:rPr>
        <w:tab/>
        <w:t>(1)</w:t>
      </w:r>
      <w:r>
        <w:rPr>
          <w:snapToGrid w:val="0"/>
        </w:rPr>
        <w:tab/>
        <w:t>Subject to subregulation (3), only one reduction under this Division is to be applied to the vehicle licence fee of a vehicle for any year.</w:t>
      </w:r>
    </w:p>
    <w:p>
      <w:pPr>
        <w:pStyle w:val="Subsection"/>
        <w:rPr>
          <w:snapToGrid w:val="0"/>
          <w:spacing w:val="-4"/>
        </w:rPr>
      </w:pPr>
      <w:r>
        <w:rPr>
          <w:snapToGrid w:val="0"/>
          <w:spacing w:val="-4"/>
        </w:rPr>
        <w:tab/>
        <w:t>(2)</w:t>
      </w:r>
      <w:r>
        <w:rPr>
          <w:snapToGrid w:val="0"/>
          <w:spacing w:val="-4"/>
        </w:rPr>
        <w:tab/>
        <w:t>If a vehicle qualifies for 2 or more reductions under this Division, the owner of the vehicle may choose which one is to be applied.</w:t>
      </w:r>
    </w:p>
    <w:p>
      <w:pPr>
        <w:pStyle w:val="Subsection"/>
        <w:rPr>
          <w:snapToGrid w:val="0"/>
        </w:rPr>
      </w:pPr>
      <w:r>
        <w:rPr>
          <w:snapToGrid w:val="0"/>
        </w:rPr>
        <w:tab/>
        <w:t>(3)</w:t>
      </w:r>
      <w:r>
        <w:rPr>
          <w:snapToGrid w:val="0"/>
        </w:rPr>
        <w:tab/>
        <w:t>A vehicle licence fee that has been reduced under a regulation in this Division, can be further reduced in accordance with regulations 21PA and 21PB.</w:t>
      </w:r>
    </w:p>
    <w:p>
      <w:pPr>
        <w:pStyle w:val="Footnotesection"/>
        <w:keepLines w:val="0"/>
      </w:pPr>
      <w:r>
        <w:tab/>
        <w:t xml:space="preserve">[Regulation 21Q inserted in Gazette 24 Nov 1995 p. 5454; amended in Gazette 24 May 1996 p. 2176; 17 Dec 1996 p. 7014; 12 May 1998 p. 2799; 25 May 1999 p. 2068.] </w:t>
      </w:r>
    </w:p>
    <w:p>
      <w:pPr>
        <w:pStyle w:val="Heading2"/>
      </w:pPr>
      <w:bookmarkStart w:id="625" w:name="_Toc73407560"/>
      <w:bookmarkStart w:id="626" w:name="_Toc73409816"/>
      <w:bookmarkStart w:id="627" w:name="_Toc76544434"/>
      <w:bookmarkStart w:id="628" w:name="_Toc78625098"/>
      <w:bookmarkStart w:id="629" w:name="_Toc78685488"/>
      <w:bookmarkStart w:id="630" w:name="_Toc91580648"/>
      <w:bookmarkStart w:id="631" w:name="_Toc95040396"/>
      <w:bookmarkStart w:id="632" w:name="_Toc95096862"/>
      <w:bookmarkStart w:id="633" w:name="_Toc104889129"/>
      <w:bookmarkStart w:id="634" w:name="_Toc104966023"/>
      <w:bookmarkStart w:id="635" w:name="_Toc107796609"/>
      <w:bookmarkStart w:id="636" w:name="_Toc110400116"/>
      <w:bookmarkStart w:id="637" w:name="_Toc110408297"/>
      <w:bookmarkStart w:id="638" w:name="_Toc112664254"/>
      <w:bookmarkStart w:id="639" w:name="_Toc112665023"/>
      <w:bookmarkStart w:id="640" w:name="_Toc112667612"/>
      <w:bookmarkStart w:id="641" w:name="_Toc115152755"/>
      <w:bookmarkStart w:id="642" w:name="_Toc117330371"/>
      <w:bookmarkStart w:id="643" w:name="_Toc124151048"/>
      <w:bookmarkStart w:id="644" w:name="_Toc136331543"/>
      <w:bookmarkStart w:id="645" w:name="_Toc138665657"/>
      <w:r>
        <w:rPr>
          <w:rStyle w:val="CharPartNo"/>
        </w:rPr>
        <w:t>Part IV</w:t>
      </w:r>
      <w:r>
        <w:rPr>
          <w:rStyle w:val="CharDivNo"/>
        </w:rPr>
        <w:t> </w:t>
      </w:r>
      <w:r>
        <w:t>—</w:t>
      </w:r>
      <w:r>
        <w:rPr>
          <w:rStyle w:val="CharDivText"/>
        </w:rPr>
        <w:t> </w:t>
      </w:r>
      <w:r>
        <w:rPr>
          <w:rStyle w:val="CharPartText"/>
        </w:rPr>
        <w:t>Number plates, engine identification marks and vehicle identification numbers</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r>
        <w:rPr>
          <w:rStyle w:val="CharPartText"/>
        </w:rPr>
        <w:t xml:space="preserve"> </w:t>
      </w:r>
    </w:p>
    <w:p>
      <w:pPr>
        <w:pStyle w:val="Footnoteheading"/>
        <w:spacing w:before="180"/>
        <w:ind w:left="890"/>
        <w:rPr>
          <w:snapToGrid w:val="0"/>
        </w:rPr>
      </w:pPr>
      <w:r>
        <w:rPr>
          <w:snapToGrid w:val="0"/>
        </w:rPr>
        <w:tab/>
        <w:t>[Heading inserted in Gazette 31 Mar 1989 p. 856.]</w:t>
      </w:r>
    </w:p>
    <w:p>
      <w:pPr>
        <w:pStyle w:val="Heading5"/>
        <w:spacing w:before="120"/>
        <w:rPr>
          <w:snapToGrid w:val="0"/>
        </w:rPr>
      </w:pPr>
      <w:bookmarkStart w:id="646" w:name="_Toc465756670"/>
      <w:bookmarkStart w:id="647" w:name="_Toc474632593"/>
      <w:bookmarkStart w:id="648" w:name="_Toc587741"/>
      <w:bookmarkStart w:id="649" w:name="_Toc12948861"/>
      <w:bookmarkStart w:id="650" w:name="_Toc13383834"/>
      <w:bookmarkStart w:id="651" w:name="_Toc112664255"/>
      <w:bookmarkStart w:id="652" w:name="_Toc115152756"/>
      <w:bookmarkStart w:id="653" w:name="_Toc138665658"/>
      <w:bookmarkStart w:id="654" w:name="_Toc136331544"/>
      <w:r>
        <w:rPr>
          <w:rStyle w:val="CharSectno"/>
        </w:rPr>
        <w:t>22</w:t>
      </w:r>
      <w:r>
        <w:rPr>
          <w:snapToGrid w:val="0"/>
        </w:rPr>
        <w:t>.</w:t>
      </w:r>
      <w:r>
        <w:rPr>
          <w:snapToGrid w:val="0"/>
        </w:rPr>
        <w:tab/>
        <w:t>Director General to provide number plates</w:t>
      </w:r>
      <w:bookmarkEnd w:id="646"/>
      <w:bookmarkEnd w:id="647"/>
      <w:bookmarkEnd w:id="648"/>
      <w:bookmarkEnd w:id="649"/>
      <w:bookmarkEnd w:id="650"/>
      <w:bookmarkEnd w:id="651"/>
      <w:bookmarkEnd w:id="652"/>
      <w:bookmarkEnd w:id="653"/>
      <w:bookmarkEnd w:id="654"/>
      <w:r>
        <w:rPr>
          <w:snapToGrid w:val="0"/>
        </w:rPr>
        <w:t xml:space="preserve"> </w:t>
      </w:r>
    </w:p>
    <w:p>
      <w:pPr>
        <w:pStyle w:val="Subsection"/>
        <w:spacing w:before="100"/>
        <w:rPr>
          <w:snapToGrid w:val="0"/>
        </w:rPr>
      </w:pPr>
      <w:r>
        <w:rPr>
          <w:snapToGrid w:val="0"/>
        </w:rPr>
        <w:tab/>
        <w:t>(1)</w:t>
      </w:r>
      <w:r>
        <w:rPr>
          <w:snapToGrid w:val="0"/>
        </w:rPr>
        <w:tab/>
        <w:t>The Director General shall provide and issue identification plates or number plates in respect of every vehicle that is licensed under Part III of the Act other than — </w:t>
      </w:r>
    </w:p>
    <w:p>
      <w:pPr>
        <w:pStyle w:val="Indenta"/>
        <w:spacing w:before="100"/>
        <w:rPr>
          <w:snapToGrid w:val="0"/>
        </w:rPr>
      </w:pPr>
      <w:r>
        <w:rPr>
          <w:snapToGrid w:val="0"/>
        </w:rPr>
        <w:tab/>
        <w:t>(a)</w:t>
      </w:r>
      <w:r>
        <w:rPr>
          <w:snapToGrid w:val="0"/>
        </w:rPr>
        <w:tab/>
        <w:t xml:space="preserve">a vehicle which is being, or is to be, operated as a taxi using taxi plates issued under the </w:t>
      </w:r>
      <w:r>
        <w:rPr>
          <w:i/>
          <w:snapToGrid w:val="0"/>
        </w:rPr>
        <w:t>Taxi Act 1994</w:t>
      </w:r>
      <w:r>
        <w:rPr>
          <w:snapToGrid w:val="0"/>
        </w:rPr>
        <w:t>;</w:t>
      </w:r>
    </w:p>
    <w:p>
      <w:pPr>
        <w:pStyle w:val="Indenta"/>
        <w:spacing w:before="100"/>
        <w:rPr>
          <w:snapToGrid w:val="0"/>
        </w:rPr>
      </w:pPr>
      <w:r>
        <w:rPr>
          <w:snapToGrid w:val="0"/>
        </w:rPr>
        <w:tab/>
        <w:t>(b)</w:t>
      </w:r>
      <w:r>
        <w:rPr>
          <w:snapToGrid w:val="0"/>
        </w:rPr>
        <w:tab/>
        <w:t>a taxi</w:t>
      </w:r>
      <w:r>
        <w:rPr>
          <w:snapToGrid w:val="0"/>
        </w:rPr>
        <w:noBreakHyphen/>
        <w:t xml:space="preserve">car licensed under the </w:t>
      </w:r>
      <w:r>
        <w:rPr>
          <w:i/>
          <w:snapToGrid w:val="0"/>
        </w:rPr>
        <w:t>Transport Co</w:t>
      </w:r>
      <w:r>
        <w:rPr>
          <w:i/>
          <w:snapToGrid w:val="0"/>
        </w:rPr>
        <w:noBreakHyphen/>
        <w:t>ordination Act 1966</w:t>
      </w:r>
      <w:r>
        <w:rPr>
          <w:snapToGrid w:val="0"/>
        </w:rPr>
        <w:t>; and</w:t>
      </w:r>
    </w:p>
    <w:p>
      <w:pPr>
        <w:pStyle w:val="Indenta"/>
        <w:spacing w:before="100"/>
        <w:rPr>
          <w:snapToGrid w:val="0"/>
        </w:rPr>
      </w:pPr>
      <w:r>
        <w:rPr>
          <w:snapToGrid w:val="0"/>
        </w:rPr>
        <w:tab/>
        <w:t>(c)</w:t>
      </w:r>
      <w:r>
        <w:rPr>
          <w:snapToGrid w:val="0"/>
        </w:rPr>
        <w:tab/>
        <w:t xml:space="preserve">an omnibus licensed under the </w:t>
      </w:r>
      <w:r>
        <w:rPr>
          <w:i/>
          <w:snapToGrid w:val="0"/>
        </w:rPr>
        <w:t>Transport Co</w:t>
      </w:r>
      <w:r>
        <w:rPr>
          <w:i/>
          <w:snapToGrid w:val="0"/>
        </w:rPr>
        <w:noBreakHyphen/>
        <w:t>ordination Act 1966</w:t>
      </w:r>
      <w:r>
        <w:rPr>
          <w:snapToGrid w:val="0"/>
        </w:rPr>
        <w:t xml:space="preserve"> (not being an omnibus operated by the Western Australian Government Railways Commission).</w:t>
      </w:r>
    </w:p>
    <w:p>
      <w:pPr>
        <w:pStyle w:val="Subsection"/>
        <w:spacing w:before="100"/>
        <w:rPr>
          <w:snapToGrid w:val="0"/>
        </w:rPr>
      </w:pPr>
      <w:r>
        <w:rPr>
          <w:snapToGrid w:val="0"/>
        </w:rPr>
        <w:tab/>
        <w:t>(2)</w:t>
      </w:r>
      <w:r>
        <w:rPr>
          <w:snapToGrid w:val="0"/>
        </w:rPr>
        <w:tab/>
        <w:t>The charges specified in item 10 of Schedule 2 are payable in respect of the issue of identification tablets and number plates (other than special plates or name plates).</w:t>
      </w:r>
    </w:p>
    <w:p>
      <w:pPr>
        <w:pStyle w:val="Subsection"/>
        <w:spacing w:before="100"/>
        <w:rPr>
          <w:snapToGrid w:val="0"/>
        </w:rPr>
      </w:pPr>
      <w:r>
        <w:rPr>
          <w:snapToGrid w:val="0"/>
        </w:rPr>
        <w:tab/>
        <w:t>(2a)</w:t>
      </w:r>
      <w:r>
        <w:rPr>
          <w:snapToGrid w:val="0"/>
        </w:rPr>
        <w:tab/>
        <w:t>The Director General may on behalf of the Crown in right of the State dispose of the right to display special plates by public auction or public tender or private treaty.</w:t>
      </w:r>
    </w:p>
    <w:p>
      <w:pPr>
        <w:pStyle w:val="Subsection"/>
        <w:spacing w:before="100"/>
        <w:rPr>
          <w:snapToGrid w:val="0"/>
        </w:rPr>
      </w:pPr>
      <w:r>
        <w:rPr>
          <w:snapToGrid w:val="0"/>
        </w:rPr>
        <w:tab/>
        <w:t>(2aa)</w:t>
      </w:r>
      <w:r>
        <w:rPr>
          <w:snapToGrid w:val="0"/>
        </w:rPr>
        <w:tab/>
        <w:t>On application for the issue of name plates the fee specified in item 11 of Schedule 2 is payable.</w:t>
      </w:r>
    </w:p>
    <w:p>
      <w:pPr>
        <w:pStyle w:val="Subsection"/>
        <w:spacing w:before="100"/>
        <w:rPr>
          <w:snapToGrid w:val="0"/>
        </w:rPr>
      </w:pPr>
      <w:r>
        <w:rPr>
          <w:snapToGrid w:val="0"/>
        </w:rPr>
        <w:tab/>
        <w:t>(2b)</w:t>
      </w:r>
      <w:r>
        <w:rPr>
          <w:snapToGrid w:val="0"/>
        </w:rPr>
        <w:tab/>
        <w:t>Except as otherwise provided in this regulation, the charges specified in item 12 of Schedule 2 are payable in respect of the transfer of the right to display special plates.</w:t>
      </w:r>
    </w:p>
    <w:p>
      <w:pPr>
        <w:pStyle w:val="Subsection"/>
        <w:spacing w:before="100"/>
        <w:rPr>
          <w:snapToGrid w:val="0"/>
        </w:rPr>
      </w:pPr>
      <w:r>
        <w:rPr>
          <w:snapToGrid w:val="0"/>
        </w:rPr>
        <w:tab/>
        <w:t>(2ba)</w:t>
      </w:r>
      <w:r>
        <w:rPr>
          <w:snapToGrid w:val="0"/>
        </w:rPr>
        <w:tab/>
        <w:t>The charge specified in item 13 of Schedule 2 is payable in respect of the transfer of the right to display name plates.</w:t>
      </w:r>
    </w:p>
    <w:p>
      <w:pPr>
        <w:pStyle w:val="Subsection"/>
        <w:spacing w:before="100"/>
        <w:rPr>
          <w:snapToGrid w:val="0"/>
        </w:rPr>
      </w:pPr>
      <w:r>
        <w:rPr>
          <w:snapToGrid w:val="0"/>
        </w:rPr>
        <w:tab/>
        <w:t>(2c)</w:t>
      </w:r>
      <w:r>
        <w:rPr>
          <w:snapToGrid w:val="0"/>
        </w:rPr>
        <w:tab/>
        <w:t>Where the right to display special plates or name plates is transferred — </w:t>
      </w:r>
    </w:p>
    <w:p>
      <w:pPr>
        <w:pStyle w:val="Indenta"/>
        <w:spacing w:before="100"/>
        <w:rPr>
          <w:snapToGrid w:val="0"/>
        </w:rPr>
      </w:pPr>
      <w:r>
        <w:rPr>
          <w:snapToGrid w:val="0"/>
        </w:rPr>
        <w:tab/>
        <w:t>(a)</w:t>
      </w:r>
      <w:r>
        <w:rPr>
          <w:snapToGrid w:val="0"/>
        </w:rPr>
        <w:tab/>
        <w:t xml:space="preserve">pursuant to an agreement or order under the </w:t>
      </w:r>
      <w:r>
        <w:rPr>
          <w:i/>
          <w:snapToGrid w:val="0"/>
        </w:rPr>
        <w:t>Family Law Act 1975</w:t>
      </w:r>
      <w:r>
        <w:rPr>
          <w:snapToGrid w:val="0"/>
        </w:rPr>
        <w:t xml:space="preserve"> of the Commonwealth; or</w:t>
      </w:r>
    </w:p>
    <w:p>
      <w:pPr>
        <w:pStyle w:val="Indenta"/>
        <w:spacing w:before="100"/>
        <w:rPr>
          <w:snapToGrid w:val="0"/>
        </w:rPr>
      </w:pPr>
      <w:r>
        <w:rPr>
          <w:snapToGrid w:val="0"/>
        </w:rPr>
        <w:tab/>
        <w:t>(b)</w:t>
      </w:r>
      <w:r>
        <w:rPr>
          <w:snapToGrid w:val="0"/>
        </w:rPr>
        <w:tab/>
        <w:t>to a beneficiary by a trustee or other person in a fiduciary capacity under a trust whether express or implied,</w:t>
      </w:r>
    </w:p>
    <w:p>
      <w:pPr>
        <w:pStyle w:val="Subsection"/>
        <w:rPr>
          <w:snapToGrid w:val="0"/>
        </w:rPr>
      </w:pPr>
      <w:r>
        <w:rPr>
          <w:snapToGrid w:val="0"/>
        </w:rPr>
        <w:tab/>
      </w:r>
      <w:r>
        <w:rPr>
          <w:snapToGrid w:val="0"/>
        </w:rPr>
        <w:tab/>
        <w:t>the charge to be paid in respect of the transfer is the charge specified in item 14 of Schedule 2.</w:t>
      </w:r>
    </w:p>
    <w:p>
      <w:pPr>
        <w:pStyle w:val="Subsection"/>
        <w:rPr>
          <w:snapToGrid w:val="0"/>
          <w:spacing w:val="2"/>
        </w:rPr>
      </w:pPr>
      <w:r>
        <w:rPr>
          <w:snapToGrid w:val="0"/>
          <w:spacing w:val="2"/>
        </w:rPr>
        <w:tab/>
        <w:t>(2d)</w:t>
      </w:r>
      <w:r>
        <w:rPr>
          <w:snapToGrid w:val="0"/>
          <w:spacing w:val="2"/>
        </w:rPr>
        <w:tab/>
        <w:t>Where the right to display a special plate or name plate is owned by a body corporate and the Director General is of the opinion that there has been a significant change in the ownership or control of the body corporate the right to display the special plate or name plate is deemed to have been transferred and the Director General shall require the owner of the right to display the special plate or name plate to pay the relevant charge referred to in subregulation (2b) in respect of the transfer.</w:t>
      </w:r>
    </w:p>
    <w:p>
      <w:pPr>
        <w:pStyle w:val="Subsection"/>
        <w:rPr>
          <w:snapToGrid w:val="0"/>
        </w:rPr>
      </w:pPr>
      <w:r>
        <w:rPr>
          <w:snapToGrid w:val="0"/>
        </w:rPr>
        <w:tab/>
        <w:t>(2e)</w:t>
      </w:r>
      <w:r>
        <w:rPr>
          <w:snapToGrid w:val="0"/>
        </w:rPr>
        <w:tab/>
        <w:t>The charge for an application for the issue of special plates or name plates to replace special plates or name plates bearing the same characters is the charge specified in item 15 of Schedule 2.</w:t>
      </w:r>
    </w:p>
    <w:p>
      <w:pPr>
        <w:pStyle w:val="Subsection"/>
        <w:rPr>
          <w:snapToGrid w:val="0"/>
        </w:rPr>
      </w:pPr>
      <w:r>
        <w:rPr>
          <w:snapToGrid w:val="0"/>
        </w:rPr>
        <w:tab/>
        <w:t>(3)</w:t>
      </w:r>
      <w:r>
        <w:rPr>
          <w:snapToGrid w:val="0"/>
        </w:rPr>
        <w:tab/>
        <w:t xml:space="preserve">Notwithstanding the charges imposed under these regulations every identification tablet or number plate remains the property of the Director General and shall be returned thereto by the person being </w:t>
      </w:r>
      <w:r>
        <w:t xml:space="preserve">a responsible person for, or other person in possession of, </w:t>
      </w:r>
      <w:r>
        <w:rPr>
          <w:snapToGrid w:val="0"/>
        </w:rPr>
        <w:t>the vehicle in respect of which it was issued, forthwith upon the cancellation of or the disqualification of the licensee from holding, the licence, or within 15 days of the expiry of the licence, in respect of which the identification tablet or number plate was issued.</w:t>
      </w:r>
    </w:p>
    <w:p>
      <w:pPr>
        <w:pStyle w:val="Subsection"/>
        <w:rPr>
          <w:snapToGrid w:val="0"/>
        </w:rPr>
      </w:pPr>
      <w:r>
        <w:rPr>
          <w:snapToGrid w:val="0"/>
        </w:rPr>
        <w:tab/>
        <w:t>(3a)</w:t>
      </w:r>
      <w:r>
        <w:rPr>
          <w:snapToGrid w:val="0"/>
        </w:rPr>
        <w:tab/>
        <w:t>At any time whilst</w:t>
      </w:r>
      <w:r>
        <w:t xml:space="preserve"> a compliance notice under Part 7 of the </w:t>
      </w:r>
      <w:r>
        <w:rPr>
          <w:i/>
        </w:rPr>
        <w:t>Road Traffic (Vehicle Standards) Regulations 2002</w:t>
      </w:r>
      <w:r>
        <w:t xml:space="preserve"> is in force for a vehicle</w:t>
      </w:r>
      <w:r>
        <w:rPr>
          <w:snapToGrid w:val="0"/>
        </w:rPr>
        <w:t xml:space="preserve">, the Director General may, by notice served on </w:t>
      </w:r>
      <w:r>
        <w:t xml:space="preserve">a person responsible for, or other person in possession of, </w:t>
      </w:r>
      <w:r>
        <w:rPr>
          <w:snapToGrid w:val="0"/>
        </w:rPr>
        <w:t xml:space="preserve">that vehicle, demand the return of identification tablets or number plates issued in respect of that vehicle and </w:t>
      </w:r>
      <w:r>
        <w:t>the person upon</w:t>
      </w:r>
      <w:r>
        <w:rPr>
          <w:snapToGrid w:val="0"/>
        </w:rPr>
        <w:t xml:space="preserve"> whom such a notice is served shall forthwith return those identification tablets or number plates to the Director General.</w:t>
      </w:r>
    </w:p>
    <w:p>
      <w:pPr>
        <w:pStyle w:val="Subsection"/>
        <w:rPr>
          <w:snapToGrid w:val="0"/>
        </w:rPr>
      </w:pPr>
      <w:r>
        <w:rPr>
          <w:snapToGrid w:val="0"/>
        </w:rPr>
        <w:tab/>
        <w:t>(4)</w:t>
      </w:r>
      <w:r>
        <w:rPr>
          <w:snapToGrid w:val="0"/>
        </w:rPr>
        <w:tab/>
        <w:t>A person who wishes to obtain personalised plates, special plates or name plates to replace ordinary plates previously issued in respect of a vehicle shall return those ordinary plates to the Director General.</w:t>
      </w:r>
    </w:p>
    <w:p>
      <w:pPr>
        <w:pStyle w:val="Subsection"/>
        <w:rPr>
          <w:snapToGrid w:val="0"/>
        </w:rPr>
      </w:pPr>
      <w:r>
        <w:rPr>
          <w:snapToGrid w:val="0"/>
        </w:rPr>
        <w:tab/>
        <w:t>(5)</w:t>
      </w:r>
      <w:r>
        <w:rPr>
          <w:snapToGrid w:val="0"/>
        </w:rPr>
        <w:tab/>
        <w:t>Except in a case referred to in subregulation (6) a person who wishes to obtain ordinary plates to replace personalised plates, special plates or name plates previously issued in respect of a vehicle shall return those personalised plates, special plates or name plates, as the case may be, to the Director General.</w:t>
      </w:r>
    </w:p>
    <w:p>
      <w:pPr>
        <w:pStyle w:val="Subsection"/>
        <w:rPr>
          <w:snapToGrid w:val="0"/>
          <w:spacing w:val="2"/>
        </w:rPr>
      </w:pPr>
      <w:r>
        <w:rPr>
          <w:snapToGrid w:val="0"/>
          <w:spacing w:val="2"/>
        </w:rPr>
        <w:tab/>
        <w:t>(6)</w:t>
      </w:r>
      <w:r>
        <w:rPr>
          <w:snapToGrid w:val="0"/>
          <w:spacing w:val="2"/>
        </w:rPr>
        <w:tab/>
        <w:t>A person to whom a set of personalised plates, special plates or name plates has been issued may, with the approval of the Director General, and on payment of the fee specified in item 16 of Schedule 2 to the Director General, transfer those plates — </w:t>
      </w:r>
    </w:p>
    <w:p>
      <w:pPr>
        <w:pStyle w:val="Indenta"/>
        <w:rPr>
          <w:snapToGrid w:val="0"/>
        </w:rPr>
      </w:pPr>
      <w:r>
        <w:rPr>
          <w:snapToGrid w:val="0"/>
        </w:rPr>
        <w:tab/>
        <w:t>(a)</w:t>
      </w:r>
      <w:r>
        <w:rPr>
          <w:snapToGrid w:val="0"/>
        </w:rPr>
        <w:tab/>
        <w:t>in the case of special plates or name plates, to another vehicle owned by him; or</w:t>
      </w:r>
    </w:p>
    <w:p>
      <w:pPr>
        <w:pStyle w:val="Indenta"/>
        <w:rPr>
          <w:snapToGrid w:val="0"/>
        </w:rPr>
      </w:pPr>
      <w:r>
        <w:rPr>
          <w:snapToGrid w:val="0"/>
        </w:rPr>
        <w:tab/>
        <w:t>(b)</w:t>
      </w:r>
      <w:r>
        <w:rPr>
          <w:snapToGrid w:val="0"/>
        </w:rPr>
        <w:tab/>
        <w:t>in the case of personalised plates, to another vehicle owned by him or by a member of his immediate family,</w:t>
      </w:r>
    </w:p>
    <w:p>
      <w:pPr>
        <w:pStyle w:val="Subsection"/>
        <w:rPr>
          <w:snapToGrid w:val="0"/>
        </w:rPr>
      </w:pPr>
      <w:r>
        <w:rPr>
          <w:snapToGrid w:val="0"/>
        </w:rPr>
        <w:tab/>
      </w:r>
      <w:r>
        <w:rPr>
          <w:snapToGrid w:val="0"/>
        </w:rPr>
        <w:tab/>
        <w:t>and shall, where the vehicle from which the personalised plates, special plates or name plates, as the case may be, were removed, is still licensed, obtain a set of ordinary plates from the Director General and affix those plates to the vehicle.</w:t>
      </w:r>
    </w:p>
    <w:p>
      <w:pPr>
        <w:pStyle w:val="Subsection"/>
        <w:rPr>
          <w:snapToGrid w:val="0"/>
        </w:rPr>
      </w:pPr>
      <w:r>
        <w:rPr>
          <w:snapToGrid w:val="0"/>
        </w:rPr>
        <w:tab/>
        <w:t>(7)</w:t>
      </w:r>
      <w:r>
        <w:rPr>
          <w:snapToGrid w:val="0"/>
        </w:rPr>
        <w:tab/>
        <w:t>The Director General shall not issue special plates or name plates in respect of the following kinds of vehicles — </w:t>
      </w:r>
    </w:p>
    <w:p>
      <w:pPr>
        <w:pStyle w:val="Indenta"/>
        <w:spacing w:before="100"/>
        <w:rPr>
          <w:snapToGrid w:val="0"/>
        </w:rPr>
      </w:pPr>
      <w:r>
        <w:rPr>
          <w:snapToGrid w:val="0"/>
        </w:rPr>
        <w:tab/>
        <w:t>(a)</w:t>
      </w:r>
      <w:r>
        <w:rPr>
          <w:snapToGrid w:val="0"/>
        </w:rPr>
        <w:tab/>
        <w:t>taxis;</w:t>
      </w:r>
    </w:p>
    <w:p>
      <w:pPr>
        <w:pStyle w:val="Indenta"/>
        <w:spacing w:before="100"/>
        <w:rPr>
          <w:snapToGrid w:val="0"/>
        </w:rPr>
      </w:pPr>
      <w:r>
        <w:rPr>
          <w:snapToGrid w:val="0"/>
        </w:rPr>
        <w:tab/>
        <w:t>(b)</w:t>
      </w:r>
      <w:r>
        <w:rPr>
          <w:snapToGrid w:val="0"/>
        </w:rPr>
        <w:tab/>
        <w:t>omnibuses.</w:t>
      </w:r>
    </w:p>
    <w:p>
      <w:pPr>
        <w:pStyle w:val="Footnotesection"/>
        <w:keepLines w:val="0"/>
        <w:spacing w:before="140"/>
        <w:ind w:left="890" w:hanging="890"/>
      </w:pPr>
      <w:r>
        <w:tab/>
        <w:t>[Regulation 22 inserted in Gazette 1 Aug 1975 p. 2795</w:t>
      </w:r>
      <w:r>
        <w:noBreakHyphen/>
        <w:t>6; amended in Gazette 5 Dec 1975 p. 4369; 15 Oct 1976 p. 3676; 20 May 1977 p. 1511; 10 Nov 1977 p. 4190; 30 Dec 1977 p. 4751; 10 Mar 1978 p. 688; 29 Sep 1978 p. 3579; 11 May 1979 p. 1223; 12 Dec 1980 p. 4215; 26 Jun 1981 p. 2296; 2 Feb 1982 p. 402; 20 Aug 1982 p. 3270; 23 Sep 1983 p. 3815; 21 Oct 1983 p. 4270; 11 Nov 1983 p. 4512; 14 Dec 1984 p. 4129; 24 May 1985 p. 1761</w:t>
      </w:r>
      <w:r>
        <w:noBreakHyphen/>
        <w:t>2; 29 Nov 1985 p. 4452 (erratum in Gazette 6 Dec 1985 p. 4532); 11 Apr 1986  p. 1382; 26 Sep 1986 p. 3691; 10 Jun 1988 p. 1906; 8 Sep 1989 p. 3171</w:t>
      </w:r>
      <w:r>
        <w:noBreakHyphen/>
        <w:t>2; 21 Sep 1990 p. 4940</w:t>
      </w:r>
      <w:r>
        <w:noBreakHyphen/>
        <w:t>1; 28 Sep 1990 p. 5072</w:t>
      </w:r>
      <w:r>
        <w:noBreakHyphen/>
        <w:t>3; 6 Sep 1991 p. 4713; 13 Mar 1992 p. 1205; 26 Jun 1992 p. 2795; 17 Aug 1993 p. 4430</w:t>
      </w:r>
      <w:r>
        <w:noBreakHyphen/>
        <w:t xml:space="preserve">1; 31 Dec 1993 p. 6908; 22 Jul 1994 p. 3788; 10 Jan 1995 p. 65; 31 Jan 1997 p. 683; 1 Nov 2002 p. 5393; 23 Dec 2005 p. 6284.] </w:t>
      </w:r>
    </w:p>
    <w:p>
      <w:pPr>
        <w:pStyle w:val="Heading5"/>
        <w:spacing w:before="240"/>
        <w:rPr>
          <w:snapToGrid w:val="0"/>
        </w:rPr>
      </w:pPr>
      <w:bookmarkStart w:id="655" w:name="_Toc465756671"/>
      <w:bookmarkStart w:id="656" w:name="_Toc474632594"/>
      <w:bookmarkStart w:id="657" w:name="_Toc587742"/>
      <w:bookmarkStart w:id="658" w:name="_Toc12948862"/>
      <w:bookmarkStart w:id="659" w:name="_Toc13383835"/>
      <w:bookmarkStart w:id="660" w:name="_Toc112664256"/>
      <w:bookmarkStart w:id="661" w:name="_Toc115152757"/>
      <w:bookmarkStart w:id="662" w:name="_Toc138665659"/>
      <w:bookmarkStart w:id="663" w:name="_Toc136331545"/>
      <w:r>
        <w:rPr>
          <w:rStyle w:val="CharSectno"/>
        </w:rPr>
        <w:t>23</w:t>
      </w:r>
      <w:r>
        <w:rPr>
          <w:snapToGrid w:val="0"/>
        </w:rPr>
        <w:t>.</w:t>
      </w:r>
      <w:r>
        <w:rPr>
          <w:snapToGrid w:val="0"/>
        </w:rPr>
        <w:tab/>
        <w:t>Lost number plates</w:t>
      </w:r>
      <w:bookmarkEnd w:id="655"/>
      <w:bookmarkEnd w:id="656"/>
      <w:bookmarkEnd w:id="657"/>
      <w:bookmarkEnd w:id="658"/>
      <w:bookmarkEnd w:id="659"/>
      <w:bookmarkEnd w:id="660"/>
      <w:bookmarkEnd w:id="661"/>
      <w:bookmarkEnd w:id="662"/>
      <w:bookmarkEnd w:id="663"/>
      <w:r>
        <w:rPr>
          <w:snapToGrid w:val="0"/>
        </w:rPr>
        <w:t xml:space="preserve"> </w:t>
      </w:r>
    </w:p>
    <w:p>
      <w:pPr>
        <w:pStyle w:val="Subsection"/>
        <w:rPr>
          <w:snapToGrid w:val="0"/>
        </w:rPr>
      </w:pPr>
      <w:r>
        <w:rPr>
          <w:snapToGrid w:val="0"/>
        </w:rPr>
        <w:tab/>
        <w:t>(1)</w:t>
      </w:r>
      <w:r>
        <w:rPr>
          <w:snapToGrid w:val="0"/>
        </w:rPr>
        <w:tab/>
        <w:t xml:space="preserve">Where a number plate or number plates issued in respect of a vehicle are lost as a result of being stolen or any other cause, </w:t>
      </w:r>
      <w:r>
        <w:t>a responsible person for</w:t>
      </w:r>
      <w:r>
        <w:rPr>
          <w:snapToGrid w:val="0"/>
        </w:rPr>
        <w:t xml:space="preserve"> the vehicle shall, forthwith, send to the Director General notice in writing of that happening and the Director General shall, on proof, by statutory declaration of the loss, and on production of the licence or certificate of registration, issue another set of number plates in respect of the vehicle but where the lost number plate is — </w:t>
      </w:r>
    </w:p>
    <w:p>
      <w:pPr>
        <w:pStyle w:val="Indenta"/>
        <w:rPr>
          <w:snapToGrid w:val="0"/>
        </w:rPr>
      </w:pPr>
      <w:r>
        <w:rPr>
          <w:snapToGrid w:val="0"/>
        </w:rPr>
        <w:tab/>
        <w:t>(a)</w:t>
      </w:r>
      <w:r>
        <w:rPr>
          <w:snapToGrid w:val="0"/>
        </w:rPr>
        <w:tab/>
        <w:t>a special plate;</w:t>
      </w:r>
    </w:p>
    <w:p>
      <w:pPr>
        <w:pStyle w:val="Indenta"/>
        <w:rPr>
          <w:snapToGrid w:val="0"/>
        </w:rPr>
      </w:pPr>
      <w:r>
        <w:rPr>
          <w:snapToGrid w:val="0"/>
        </w:rPr>
        <w:tab/>
        <w:t>(b)</w:t>
      </w:r>
      <w:r>
        <w:rPr>
          <w:snapToGrid w:val="0"/>
        </w:rPr>
        <w:tab/>
        <w:t>a name plate; or</w:t>
      </w:r>
    </w:p>
    <w:p>
      <w:pPr>
        <w:pStyle w:val="Indenta"/>
        <w:rPr>
          <w:snapToGrid w:val="0"/>
        </w:rPr>
      </w:pPr>
      <w:r>
        <w:rPr>
          <w:snapToGrid w:val="0"/>
        </w:rPr>
        <w:tab/>
        <w:t>(c)</w:t>
      </w:r>
      <w:r>
        <w:rPr>
          <w:snapToGrid w:val="0"/>
        </w:rPr>
        <w:tab/>
        <w:t>a personalised plate,</w:t>
      </w:r>
    </w:p>
    <w:p>
      <w:pPr>
        <w:pStyle w:val="Subsection"/>
        <w:spacing w:before="100"/>
        <w:rPr>
          <w:snapToGrid w:val="0"/>
        </w:rPr>
      </w:pPr>
      <w:r>
        <w:rPr>
          <w:snapToGrid w:val="0"/>
        </w:rPr>
        <w:tab/>
      </w:r>
      <w:r>
        <w:rPr>
          <w:snapToGrid w:val="0"/>
        </w:rPr>
        <w:tab/>
        <w:t>the Director General shall issue a number plate in substitution for that number plate being of the same type or class, and bearing the same characters or numerals or both, as the case may be, as that number plate.</w:t>
      </w:r>
    </w:p>
    <w:p>
      <w:pPr>
        <w:pStyle w:val="Subsection"/>
        <w:spacing w:before="100"/>
        <w:rPr>
          <w:snapToGrid w:val="0"/>
        </w:rPr>
      </w:pPr>
      <w:r>
        <w:rPr>
          <w:snapToGrid w:val="0"/>
        </w:rPr>
        <w:tab/>
        <w:t>(2)</w:t>
      </w:r>
      <w:r>
        <w:rPr>
          <w:snapToGrid w:val="0"/>
        </w:rPr>
        <w:tab/>
        <w:t xml:space="preserve">Where a number plate issued in respect of a vehicle has become dilapidated or is damaged, to such an extent as to render it illegible, </w:t>
      </w:r>
      <w:r>
        <w:t>a responsible person for</w:t>
      </w:r>
      <w:r>
        <w:rPr>
          <w:snapToGrid w:val="0"/>
        </w:rPr>
        <w:t xml:space="preserve"> the vehicle shall return the plate to the Director General, together with the licence of the vehicle, and the Director General shall where the number plate is an ordinary number plate either issue another number plate in substitution for the dilapidated or damaged number plate or a new set of number plates, as it thinks fit, and where the number plate so dilapidated or damaged is — </w:t>
      </w:r>
    </w:p>
    <w:p>
      <w:pPr>
        <w:pStyle w:val="Indenta"/>
        <w:rPr>
          <w:snapToGrid w:val="0"/>
        </w:rPr>
      </w:pPr>
      <w:r>
        <w:rPr>
          <w:snapToGrid w:val="0"/>
        </w:rPr>
        <w:tab/>
        <w:t>(a)</w:t>
      </w:r>
      <w:r>
        <w:rPr>
          <w:snapToGrid w:val="0"/>
        </w:rPr>
        <w:tab/>
        <w:t>a special plate;</w:t>
      </w:r>
    </w:p>
    <w:p>
      <w:pPr>
        <w:pStyle w:val="Indenta"/>
        <w:rPr>
          <w:snapToGrid w:val="0"/>
        </w:rPr>
      </w:pPr>
      <w:r>
        <w:rPr>
          <w:snapToGrid w:val="0"/>
        </w:rPr>
        <w:tab/>
        <w:t>(b)</w:t>
      </w:r>
      <w:r>
        <w:rPr>
          <w:snapToGrid w:val="0"/>
        </w:rPr>
        <w:tab/>
        <w:t>a name plate; or</w:t>
      </w:r>
    </w:p>
    <w:p>
      <w:pPr>
        <w:pStyle w:val="Indenta"/>
        <w:rPr>
          <w:snapToGrid w:val="0"/>
        </w:rPr>
      </w:pPr>
      <w:r>
        <w:rPr>
          <w:snapToGrid w:val="0"/>
        </w:rPr>
        <w:tab/>
        <w:t>(c)</w:t>
      </w:r>
      <w:r>
        <w:rPr>
          <w:snapToGrid w:val="0"/>
        </w:rPr>
        <w:tab/>
        <w:t>a personalised plate,</w:t>
      </w:r>
    </w:p>
    <w:p>
      <w:pPr>
        <w:pStyle w:val="Subsection"/>
        <w:rPr>
          <w:snapToGrid w:val="0"/>
        </w:rPr>
      </w:pPr>
      <w:r>
        <w:rPr>
          <w:snapToGrid w:val="0"/>
        </w:rPr>
        <w:tab/>
      </w:r>
      <w:r>
        <w:rPr>
          <w:snapToGrid w:val="0"/>
        </w:rPr>
        <w:tab/>
        <w:t>the Director General shall issue another number plate in substitution for that number plate, being of the same type or class, and bearing the same characters or numerals or both, as the case may be, as that number plate.</w:t>
      </w:r>
    </w:p>
    <w:p>
      <w:pPr>
        <w:pStyle w:val="Footnotesection"/>
      </w:pPr>
      <w:r>
        <w:tab/>
        <w:t>[Regulation 23 amended in Gazette 2 Feb 1982 p. 402; 24 May 1985 p. 1762; 29 Nov 1985 p. 4452; 29 May 1987 p. 2221</w:t>
      </w:r>
      <w:r>
        <w:noBreakHyphen/>
        <w:t xml:space="preserve">2; 31 Jan 1997 p. 683; 23 Dec 2005 p. 6284.] </w:t>
      </w:r>
    </w:p>
    <w:p>
      <w:pPr>
        <w:pStyle w:val="Heading5"/>
        <w:rPr>
          <w:snapToGrid w:val="0"/>
        </w:rPr>
      </w:pPr>
      <w:bookmarkStart w:id="664" w:name="_Toc465756672"/>
      <w:bookmarkStart w:id="665" w:name="_Toc474632595"/>
      <w:bookmarkStart w:id="666" w:name="_Toc587743"/>
      <w:bookmarkStart w:id="667" w:name="_Toc12948863"/>
      <w:bookmarkStart w:id="668" w:name="_Toc13383836"/>
      <w:bookmarkStart w:id="669" w:name="_Toc112664257"/>
      <w:bookmarkStart w:id="670" w:name="_Toc115152758"/>
      <w:bookmarkStart w:id="671" w:name="_Toc138665660"/>
      <w:bookmarkStart w:id="672" w:name="_Toc136331546"/>
      <w:r>
        <w:rPr>
          <w:rStyle w:val="CharSectno"/>
        </w:rPr>
        <w:t>24</w:t>
      </w:r>
      <w:r>
        <w:rPr>
          <w:snapToGrid w:val="0"/>
        </w:rPr>
        <w:t>.</w:t>
      </w:r>
      <w:r>
        <w:rPr>
          <w:snapToGrid w:val="0"/>
        </w:rPr>
        <w:tab/>
        <w:t>Nature of number plates</w:t>
      </w:r>
      <w:bookmarkEnd w:id="664"/>
      <w:bookmarkEnd w:id="665"/>
      <w:bookmarkEnd w:id="666"/>
      <w:bookmarkEnd w:id="667"/>
      <w:bookmarkEnd w:id="668"/>
      <w:bookmarkEnd w:id="669"/>
      <w:bookmarkEnd w:id="670"/>
      <w:bookmarkEnd w:id="671"/>
      <w:bookmarkEnd w:id="672"/>
      <w:r>
        <w:rPr>
          <w:snapToGrid w:val="0"/>
        </w:rPr>
        <w:t xml:space="preserve"> </w:t>
      </w:r>
    </w:p>
    <w:p>
      <w:pPr>
        <w:pStyle w:val="Subsection"/>
        <w:rPr>
          <w:snapToGrid w:val="0"/>
        </w:rPr>
      </w:pPr>
      <w:r>
        <w:rPr>
          <w:snapToGrid w:val="0"/>
        </w:rPr>
        <w:tab/>
        <w:t>(1)</w:t>
      </w:r>
      <w:r>
        <w:rPr>
          <w:snapToGrid w:val="0"/>
        </w:rPr>
        <w:tab/>
        <w:t>Subject to this regulation, identification tablets and number plates shall display the expression “W.A.” or “Western Australia” and such other words, letters and numerals as the Director General with the approval of the Minister may determine.</w:t>
      </w:r>
    </w:p>
    <w:p>
      <w:pPr>
        <w:pStyle w:val="Ednotesubsection"/>
      </w:pPr>
      <w:r>
        <w:tab/>
        <w:t>[(2)</w:t>
      </w:r>
      <w:r>
        <w:tab/>
        <w:t>repealed]</w:t>
      </w:r>
    </w:p>
    <w:p>
      <w:pPr>
        <w:pStyle w:val="Subsection"/>
        <w:rPr>
          <w:snapToGrid w:val="0"/>
        </w:rPr>
      </w:pPr>
      <w:r>
        <w:rPr>
          <w:snapToGrid w:val="0"/>
        </w:rPr>
        <w:tab/>
        <w:t>(3)</w:t>
      </w:r>
      <w:r>
        <w:rPr>
          <w:snapToGrid w:val="0"/>
        </w:rPr>
        <w:tab/>
        <w:t xml:space="preserve">Identification tablets or number plates may be issued by the Director General displaying a letter or letters approved by the Director General indicating the district in which </w:t>
      </w:r>
      <w:r>
        <w:t>a responsible person for</w:t>
      </w:r>
      <w:r>
        <w:rPr>
          <w:snapToGrid w:val="0"/>
        </w:rPr>
        <w:t xml:space="preserve"> the vehicle resides, together with a numeral or numerals and shall in addition have the expression “W.A.” or “Western Australia”, displayed above the letter or letters, numeral or numerals, or contained in any words displayed pursuant to subregulation (1), on the identification tablet or number plate.</w:t>
      </w:r>
    </w:p>
    <w:p>
      <w:pPr>
        <w:pStyle w:val="Subsection"/>
        <w:rPr>
          <w:snapToGrid w:val="0"/>
        </w:rPr>
      </w:pPr>
      <w:r>
        <w:rPr>
          <w:snapToGrid w:val="0"/>
        </w:rPr>
        <w:tab/>
        <w:t>(4)</w:t>
      </w:r>
      <w:r>
        <w:rPr>
          <w:snapToGrid w:val="0"/>
        </w:rPr>
        <w:tab/>
        <w:t xml:space="preserve">Any identification tablet or number plate issued pursuant to subregulation (3) to </w:t>
      </w:r>
      <w:r>
        <w:t>a responsible person</w:t>
      </w:r>
      <w:r>
        <w:rPr>
          <w:snapToGrid w:val="0"/>
        </w:rPr>
        <w:t xml:space="preserve"> residing in the district of a Shire, shall have enamelled or painted in the same colour as the lettering and numerals, a circular figure in the shape of a disc of approximately 38 millimetres in diameter, between the lettering and the numerals unless the letters on the identification tablet or number plate indicating the district are not duplicated in any other district in which case the Director General may issue a tablet or plate without the circular figure in the shape of a disc.</w:t>
      </w:r>
    </w:p>
    <w:p>
      <w:pPr>
        <w:pStyle w:val="Subsection"/>
        <w:rPr>
          <w:snapToGrid w:val="0"/>
        </w:rPr>
      </w:pPr>
      <w:r>
        <w:rPr>
          <w:snapToGrid w:val="0"/>
        </w:rPr>
        <w:tab/>
        <w:t>(4a)</w:t>
      </w:r>
      <w:r>
        <w:rPr>
          <w:snapToGrid w:val="0"/>
        </w:rPr>
        <w:tab/>
        <w:t>Special plates may consist of — </w:t>
      </w:r>
    </w:p>
    <w:p>
      <w:pPr>
        <w:pStyle w:val="Indenta"/>
        <w:rPr>
          <w:snapToGrid w:val="0"/>
        </w:rPr>
      </w:pPr>
      <w:r>
        <w:rPr>
          <w:snapToGrid w:val="0"/>
        </w:rPr>
        <w:tab/>
        <w:t>(a)</w:t>
      </w:r>
      <w:r>
        <w:rPr>
          <w:snapToGrid w:val="0"/>
        </w:rPr>
        <w:tab/>
        <w:t>a non</w:t>
      </w:r>
      <w:r>
        <w:rPr>
          <w:snapToGrid w:val="0"/>
        </w:rPr>
        <w:noBreakHyphen/>
        <w:t>reflective tablet containing the expression “W.A.” or “Western Australia” in white arranged vertically on the left of the tablet and white numerals arranged horizontally on a black background;</w:t>
      </w:r>
    </w:p>
    <w:p>
      <w:pPr>
        <w:pStyle w:val="Indenta"/>
        <w:rPr>
          <w:snapToGrid w:val="0"/>
        </w:rPr>
      </w:pPr>
      <w:r>
        <w:rPr>
          <w:snapToGrid w:val="0"/>
        </w:rPr>
        <w:tab/>
        <w:t>(b)</w:t>
      </w:r>
      <w:r>
        <w:rPr>
          <w:snapToGrid w:val="0"/>
        </w:rPr>
        <w:tab/>
        <w:t>a unique series consisting of the trade name of a particular make or model of vehicle in black letters on a white reflective background; or</w:t>
      </w:r>
    </w:p>
    <w:p>
      <w:pPr>
        <w:pStyle w:val="Indenta"/>
        <w:rPr>
          <w:snapToGrid w:val="0"/>
        </w:rPr>
      </w:pPr>
      <w:r>
        <w:rPr>
          <w:snapToGrid w:val="0"/>
        </w:rPr>
        <w:tab/>
        <w:t>(c)</w:t>
      </w:r>
      <w:r>
        <w:rPr>
          <w:snapToGrid w:val="0"/>
        </w:rPr>
        <w:tab/>
        <w:t>a unique series, other than a unique series referred to in paragraph (b), consisting of — </w:t>
      </w:r>
    </w:p>
    <w:p>
      <w:pPr>
        <w:pStyle w:val="Indenti"/>
        <w:rPr>
          <w:snapToGrid w:val="0"/>
        </w:rPr>
      </w:pPr>
      <w:r>
        <w:rPr>
          <w:snapToGrid w:val="0"/>
        </w:rPr>
        <w:tab/>
        <w:t>(i)</w:t>
      </w:r>
      <w:r>
        <w:rPr>
          <w:snapToGrid w:val="0"/>
        </w:rPr>
        <w:tab/>
        <w:t>a reflective background containing such words, letters, numerals, symbols, or logo; or</w:t>
      </w:r>
    </w:p>
    <w:p>
      <w:pPr>
        <w:pStyle w:val="Indenti"/>
        <w:rPr>
          <w:snapToGrid w:val="0"/>
        </w:rPr>
      </w:pPr>
      <w:r>
        <w:rPr>
          <w:snapToGrid w:val="0"/>
        </w:rPr>
        <w:tab/>
        <w:t>(ii)</w:t>
      </w:r>
      <w:r>
        <w:rPr>
          <w:snapToGrid w:val="0"/>
        </w:rPr>
        <w:tab/>
        <w:t>such reflective words, letters, numerals, symbols, or logo on a non</w:t>
      </w:r>
      <w:r>
        <w:rPr>
          <w:snapToGrid w:val="0"/>
        </w:rPr>
        <w:noBreakHyphen/>
        <w:t>reflective background,</w:t>
      </w:r>
    </w:p>
    <w:p>
      <w:pPr>
        <w:pStyle w:val="Indenta"/>
        <w:rPr>
          <w:snapToGrid w:val="0"/>
        </w:rPr>
      </w:pPr>
      <w:r>
        <w:rPr>
          <w:snapToGrid w:val="0"/>
        </w:rPr>
        <w:tab/>
      </w:r>
      <w:r>
        <w:rPr>
          <w:snapToGrid w:val="0"/>
        </w:rPr>
        <w:tab/>
        <w:t>as may be approved by the Director General and using such colours as are approved by the Director General.</w:t>
      </w:r>
    </w:p>
    <w:p>
      <w:pPr>
        <w:pStyle w:val="Subsection"/>
        <w:spacing w:before="100"/>
        <w:rPr>
          <w:snapToGrid w:val="0"/>
          <w:spacing w:val="-4"/>
        </w:rPr>
      </w:pPr>
      <w:r>
        <w:rPr>
          <w:snapToGrid w:val="0"/>
          <w:spacing w:val="-4"/>
        </w:rPr>
        <w:tab/>
        <w:t>(4b)</w:t>
      </w:r>
      <w:r>
        <w:rPr>
          <w:snapToGrid w:val="0"/>
          <w:spacing w:val="-4"/>
        </w:rPr>
        <w:tab/>
        <w:t xml:space="preserve">Name plates may consist of a reflective background containing the </w:t>
      </w:r>
      <w:r>
        <w:rPr>
          <w:snapToGrid w:val="0"/>
        </w:rPr>
        <w:t>expression</w:t>
      </w:r>
      <w:r>
        <w:rPr>
          <w:snapToGrid w:val="0"/>
          <w:spacing w:val="-4"/>
        </w:rPr>
        <w:t xml:space="preserve"> “W.A.” or “Western Australia” in blue arranged horizontally at the top of the tablet and such number of letters that constitute a name or a combination of name or acronym chosen by the applicant with the approval of the Director General.</w:t>
      </w:r>
    </w:p>
    <w:p>
      <w:pPr>
        <w:pStyle w:val="Subsection"/>
        <w:spacing w:before="100"/>
        <w:rPr>
          <w:snapToGrid w:val="0"/>
        </w:rPr>
      </w:pPr>
      <w:r>
        <w:rPr>
          <w:snapToGrid w:val="0"/>
        </w:rPr>
        <w:tab/>
        <w:t>(5)</w:t>
      </w:r>
      <w:r>
        <w:rPr>
          <w:snapToGrid w:val="0"/>
        </w:rPr>
        <w:tab/>
        <w:t>Identification tablets and number plates shall bear the prescribed characters enamelled or painted thereon, in the colour and on the background approved by the Director General for the class of tablets or plates concerned.</w:t>
      </w:r>
    </w:p>
    <w:p>
      <w:pPr>
        <w:pStyle w:val="Subsection"/>
        <w:spacing w:before="100"/>
        <w:rPr>
          <w:snapToGrid w:val="0"/>
          <w:spacing w:val="-4"/>
        </w:rPr>
      </w:pPr>
      <w:r>
        <w:rPr>
          <w:snapToGrid w:val="0"/>
          <w:spacing w:val="-4"/>
        </w:rPr>
        <w:tab/>
        <w:t>(6)</w:t>
      </w:r>
      <w:r>
        <w:rPr>
          <w:snapToGrid w:val="0"/>
          <w:spacing w:val="-4"/>
        </w:rPr>
        <w:tab/>
        <w:t xml:space="preserve">Except </w:t>
      </w:r>
      <w:r>
        <w:rPr>
          <w:snapToGrid w:val="0"/>
        </w:rPr>
        <w:t>where</w:t>
      </w:r>
      <w:r>
        <w:rPr>
          <w:snapToGrid w:val="0"/>
          <w:spacing w:val="-4"/>
        </w:rPr>
        <w:t xml:space="preserve"> the identification tablets or number plates are special plates, the Director General may, by notice served on a licensee, require the licensee to surrender to the Director General any identification tablets or number plates specified in the notice that are not reflective plates and on receipt of the appropriate charge payable under regulation 22 for the issue of plates, issue to the licensee a set of reflective plates by way of replacement.</w:t>
      </w:r>
    </w:p>
    <w:p>
      <w:pPr>
        <w:pStyle w:val="Subsection"/>
        <w:spacing w:before="100"/>
        <w:rPr>
          <w:snapToGrid w:val="0"/>
        </w:rPr>
      </w:pPr>
      <w:r>
        <w:rPr>
          <w:snapToGrid w:val="0"/>
        </w:rPr>
        <w:tab/>
        <w:t>(6a)</w:t>
      </w:r>
      <w:r>
        <w:rPr>
          <w:snapToGrid w:val="0"/>
        </w:rPr>
        <w:tab/>
        <w:t>The Director General may, by notice served on a licensee, require the licensee to surrender to the Director General any identification tablets or number plates specified in the notice that are issued in respect of an interchangeable semi</w:t>
      </w:r>
      <w:r>
        <w:rPr>
          <w:snapToGrid w:val="0"/>
        </w:rPr>
        <w:noBreakHyphen/>
        <w:t>trailer the licence for which was issued on payment of a reduced fee in accordance with a direction of the Director General under section 19(16) of the Act and on receipt of the appropriate charge payable under regulation 22 for the issue of plates, issue to the licensee a set of number plates with the letters “IT” and the word “interchangeable” on the plate by way of replacement.</w:t>
      </w:r>
    </w:p>
    <w:p>
      <w:pPr>
        <w:pStyle w:val="Subsection"/>
        <w:rPr>
          <w:snapToGrid w:val="0"/>
        </w:rPr>
      </w:pPr>
      <w:r>
        <w:rPr>
          <w:snapToGrid w:val="0"/>
        </w:rPr>
        <w:tab/>
        <w:t>(7)</w:t>
      </w:r>
      <w:r>
        <w:rPr>
          <w:snapToGrid w:val="0"/>
        </w:rPr>
        <w:tab/>
        <w:t>For the purposes of subregulations (6) and (6a), a notice may be served on a licensee by — </w:t>
      </w:r>
    </w:p>
    <w:p>
      <w:pPr>
        <w:pStyle w:val="Indenta"/>
        <w:rPr>
          <w:snapToGrid w:val="0"/>
        </w:rPr>
      </w:pPr>
      <w:r>
        <w:rPr>
          <w:snapToGrid w:val="0"/>
        </w:rPr>
        <w:tab/>
        <w:t>(a)</w:t>
      </w:r>
      <w:r>
        <w:rPr>
          <w:snapToGrid w:val="0"/>
        </w:rPr>
        <w:tab/>
        <w:t>personally serving the notice upon him;</w:t>
      </w:r>
    </w:p>
    <w:p>
      <w:pPr>
        <w:pStyle w:val="Indenta"/>
        <w:rPr>
          <w:snapToGrid w:val="0"/>
        </w:rPr>
      </w:pPr>
      <w:r>
        <w:rPr>
          <w:snapToGrid w:val="0"/>
        </w:rPr>
        <w:tab/>
        <w:t>(b)</w:t>
      </w:r>
      <w:r>
        <w:rPr>
          <w:snapToGrid w:val="0"/>
        </w:rPr>
        <w:tab/>
        <w:t>by serving the notice upon him through the ordinary course of the post; or</w:t>
      </w:r>
    </w:p>
    <w:p>
      <w:pPr>
        <w:pStyle w:val="Indenta"/>
        <w:rPr>
          <w:snapToGrid w:val="0"/>
        </w:rPr>
      </w:pPr>
      <w:r>
        <w:rPr>
          <w:snapToGrid w:val="0"/>
        </w:rPr>
        <w:tab/>
        <w:t>(c)</w:t>
      </w:r>
      <w:r>
        <w:rPr>
          <w:snapToGrid w:val="0"/>
        </w:rPr>
        <w:tab/>
        <w:t>by leaving the notice addressed to the licensee, without naming him or stating his address, in, upon or attached to the vehicle to which are affixed the identification tablets or number plates to which the notice relates.</w:t>
      </w:r>
    </w:p>
    <w:p>
      <w:pPr>
        <w:pStyle w:val="Subsection"/>
        <w:keepLines/>
        <w:rPr>
          <w:snapToGrid w:val="0"/>
        </w:rPr>
      </w:pPr>
      <w:r>
        <w:rPr>
          <w:snapToGrid w:val="0"/>
        </w:rPr>
        <w:tab/>
        <w:t>(8)</w:t>
      </w:r>
      <w:r>
        <w:rPr>
          <w:snapToGrid w:val="0"/>
        </w:rPr>
        <w:tab/>
        <w:t>A licensee who fails, within 14 days after the service on him of a notice pursuant to subregulations (6) and (6a) to surrender to the licensing authority, the identification tablets or number plates specified in the notice commits an offence.</w:t>
      </w:r>
    </w:p>
    <w:p>
      <w:pPr>
        <w:pStyle w:val="Footnotesection"/>
        <w:keepLines w:val="0"/>
        <w:spacing w:before="80"/>
        <w:ind w:left="890" w:hanging="890"/>
      </w:pPr>
      <w:r>
        <w:tab/>
        <w:t>[Regulation 24 inserted in Gazette 1 Aug 1975 p. 2796; amended in Gazette 12 Aug 1977 p. 2610; 2 Feb 1982 p. 402; 24 May 1985 p. 1762; 29 Nov 1985 p. 4452; 15 May 1987 p. 2122; 10 Jun 1988 p. 1906; 1 Jul 1988 p. 2145; 6 Sep 1991 p. 4714; 17 Aug 1993 p. 4431; 22 Dec 1995 p. 6195; 31 Jan 1997 p. 683; 1 Jul 1997 p. 3273; 23 Dec 2005 p. 6284.]</w:t>
      </w:r>
    </w:p>
    <w:p>
      <w:pPr>
        <w:pStyle w:val="Heading5"/>
        <w:rPr>
          <w:snapToGrid w:val="0"/>
        </w:rPr>
      </w:pPr>
      <w:bookmarkStart w:id="673" w:name="_Toc465756673"/>
      <w:bookmarkStart w:id="674" w:name="_Toc474632596"/>
      <w:bookmarkStart w:id="675" w:name="_Toc587744"/>
      <w:bookmarkStart w:id="676" w:name="_Toc12948864"/>
      <w:bookmarkStart w:id="677" w:name="_Toc13383837"/>
      <w:bookmarkStart w:id="678" w:name="_Toc112664258"/>
      <w:bookmarkStart w:id="679" w:name="_Toc115152759"/>
      <w:bookmarkStart w:id="680" w:name="_Toc138665661"/>
      <w:bookmarkStart w:id="681" w:name="_Toc136331547"/>
      <w:r>
        <w:rPr>
          <w:rStyle w:val="CharSectno"/>
        </w:rPr>
        <w:t>25</w:t>
      </w:r>
      <w:r>
        <w:rPr>
          <w:snapToGrid w:val="0"/>
        </w:rPr>
        <w:t>.</w:t>
      </w:r>
      <w:r>
        <w:rPr>
          <w:snapToGrid w:val="0"/>
        </w:rPr>
        <w:tab/>
        <w:t>Number plate to be fixed on vehicle</w:t>
      </w:r>
      <w:bookmarkEnd w:id="673"/>
      <w:bookmarkEnd w:id="674"/>
      <w:bookmarkEnd w:id="675"/>
      <w:bookmarkEnd w:id="676"/>
      <w:bookmarkEnd w:id="677"/>
      <w:bookmarkEnd w:id="678"/>
      <w:bookmarkEnd w:id="679"/>
      <w:bookmarkEnd w:id="680"/>
      <w:bookmarkEnd w:id="681"/>
      <w:r>
        <w:rPr>
          <w:snapToGrid w:val="0"/>
        </w:rPr>
        <w:t xml:space="preserve"> </w:t>
      </w:r>
    </w:p>
    <w:p>
      <w:pPr>
        <w:pStyle w:val="Subsection"/>
        <w:rPr>
          <w:snapToGrid w:val="0"/>
        </w:rPr>
      </w:pPr>
      <w:r>
        <w:rPr>
          <w:snapToGrid w:val="0"/>
        </w:rPr>
        <w:tab/>
        <w:t>(1)</w:t>
      </w:r>
      <w:r>
        <w:rPr>
          <w:snapToGrid w:val="0"/>
        </w:rPr>
        <w:tab/>
      </w:r>
      <w:r>
        <w:t xml:space="preserve">A responsible person for, or a person in charge of, </w:t>
      </w:r>
      <w:r>
        <w:rPr>
          <w:snapToGrid w:val="0"/>
        </w:rPr>
        <w:t>a vehicle shall rigidly fix and keep the identification tablet or number plates of the vehicle thereon so that — </w:t>
      </w:r>
    </w:p>
    <w:p>
      <w:pPr>
        <w:pStyle w:val="Indenta"/>
        <w:rPr>
          <w:snapToGrid w:val="0"/>
        </w:rPr>
      </w:pPr>
      <w:r>
        <w:rPr>
          <w:snapToGrid w:val="0"/>
        </w:rPr>
        <w:tab/>
        <w:t>(a)</w:t>
      </w:r>
      <w:r>
        <w:rPr>
          <w:snapToGrid w:val="0"/>
        </w:rPr>
        <w:tab/>
        <w:t>in the case of a motor cycle or a trailer or jinker, the identification tablet or number plate is fixed and kept in a conspicuous place on the back of the vehicle, in an upright position and so that the characters thereon are clearly visible and legible, by day and by night;</w:t>
      </w:r>
    </w:p>
    <w:p>
      <w:pPr>
        <w:pStyle w:val="Indenta"/>
        <w:rPr>
          <w:snapToGrid w:val="0"/>
        </w:rPr>
      </w:pPr>
      <w:r>
        <w:rPr>
          <w:snapToGrid w:val="0"/>
        </w:rPr>
        <w:tab/>
        <w:t>(b)</w:t>
      </w:r>
      <w:r>
        <w:rPr>
          <w:snapToGrid w:val="0"/>
        </w:rPr>
        <w:tab/>
        <w:t>in the case of a motor vehicle not referred to in paragraph (a), where the identification tablet or number plate is duplicated, one is fixed and kept in a conspicuous place in front, and one is fixed and kept in a conspicuous place on the back of the vehicle, in an upright position and so that the characters thereon are clearly visible and legible by day and by night;</w:t>
      </w:r>
    </w:p>
    <w:p>
      <w:pPr>
        <w:pStyle w:val="Indenta"/>
        <w:rPr>
          <w:snapToGrid w:val="0"/>
        </w:rPr>
      </w:pPr>
      <w:r>
        <w:rPr>
          <w:snapToGrid w:val="0"/>
        </w:rPr>
        <w:tab/>
        <w:t>(c)</w:t>
      </w:r>
      <w:r>
        <w:rPr>
          <w:snapToGrid w:val="0"/>
        </w:rPr>
        <w:tab/>
        <w:t>in the case of an identification tablet or number plate that is a special plate that consists only of the expression “W.A.”, or “Western Australia”, and numerals, the special plate is mounted on the vehicle within a reflective frame supplied by the Director General that provides a border of not less than 10 mm around the perimeter of the special plate; and</w:t>
      </w:r>
    </w:p>
    <w:p>
      <w:pPr>
        <w:pStyle w:val="Indenta"/>
        <w:rPr>
          <w:snapToGrid w:val="0"/>
        </w:rPr>
      </w:pPr>
      <w:r>
        <w:rPr>
          <w:snapToGrid w:val="0"/>
        </w:rPr>
        <w:tab/>
        <w:t>(d)</w:t>
      </w:r>
      <w:r>
        <w:rPr>
          <w:snapToGrid w:val="0"/>
        </w:rPr>
        <w:tab/>
        <w:t>in any case, the characters on the identification tablet or number plate are not covered in any way by any type of film or cover, unless it is a transparent film or cover that — </w:t>
      </w:r>
    </w:p>
    <w:p>
      <w:pPr>
        <w:pStyle w:val="Indenti"/>
        <w:rPr>
          <w:snapToGrid w:val="0"/>
        </w:rPr>
      </w:pPr>
      <w:r>
        <w:rPr>
          <w:snapToGrid w:val="0"/>
        </w:rPr>
        <w:tab/>
        <w:t>(i)</w:t>
      </w:r>
      <w:r>
        <w:rPr>
          <w:snapToGrid w:val="0"/>
        </w:rPr>
        <w:tab/>
        <w:t>is of a type approved by the Director General as being non</w:t>
      </w:r>
      <w:r>
        <w:rPr>
          <w:snapToGrid w:val="0"/>
        </w:rPr>
        <w:noBreakHyphen/>
        <w:t>reflective;</w:t>
      </w:r>
    </w:p>
    <w:p>
      <w:pPr>
        <w:pStyle w:val="Indenti"/>
        <w:rPr>
          <w:snapToGrid w:val="0"/>
        </w:rPr>
      </w:pPr>
      <w:r>
        <w:rPr>
          <w:snapToGrid w:val="0"/>
        </w:rPr>
        <w:tab/>
        <w:t>(ii)</w:t>
      </w:r>
      <w:r>
        <w:rPr>
          <w:snapToGrid w:val="0"/>
        </w:rPr>
        <w:tab/>
        <w:t>bears the name of its manufacturer and its serial or other identification number in a conspicuous place, but not so as to obscure the characters on the identification tablet or number plate; and</w:t>
      </w:r>
    </w:p>
    <w:p>
      <w:pPr>
        <w:pStyle w:val="Indenti"/>
        <w:rPr>
          <w:snapToGrid w:val="0"/>
        </w:rPr>
      </w:pPr>
      <w:r>
        <w:rPr>
          <w:snapToGrid w:val="0"/>
        </w:rPr>
        <w:tab/>
        <w:t>(iii)</w:t>
      </w:r>
      <w:r>
        <w:rPr>
          <w:snapToGrid w:val="0"/>
        </w:rPr>
        <w:tab/>
        <w:t>is kept clean, in good condition and free from discoloration, heavy scratching and any marking other than those referred to in subparagraph (ii).</w:t>
      </w:r>
    </w:p>
    <w:p>
      <w:pPr>
        <w:pStyle w:val="Subsection"/>
        <w:rPr>
          <w:snapToGrid w:val="0"/>
        </w:rPr>
      </w:pPr>
      <w:r>
        <w:rPr>
          <w:snapToGrid w:val="0"/>
        </w:rPr>
        <w:tab/>
        <w:t>(2)</w:t>
      </w:r>
      <w:r>
        <w:rPr>
          <w:snapToGrid w:val="0"/>
        </w:rPr>
        <w:tab/>
        <w:t>A member of the Police Force may seize and take possession of an identification tablet or number plate that he has reasonable grounds to believe — </w:t>
      </w:r>
    </w:p>
    <w:p>
      <w:pPr>
        <w:pStyle w:val="Indenta"/>
        <w:rPr>
          <w:snapToGrid w:val="0"/>
        </w:rPr>
      </w:pPr>
      <w:r>
        <w:rPr>
          <w:snapToGrid w:val="0"/>
        </w:rPr>
        <w:tab/>
        <w:t>(a)</w:t>
      </w:r>
      <w:r>
        <w:rPr>
          <w:snapToGrid w:val="0"/>
        </w:rPr>
        <w:tab/>
        <w:t>has not been issued in connection with a licence that is in force for the current licensing period;</w:t>
      </w:r>
    </w:p>
    <w:p>
      <w:pPr>
        <w:pStyle w:val="Indenta"/>
        <w:rPr>
          <w:snapToGrid w:val="0"/>
        </w:rPr>
      </w:pPr>
      <w:r>
        <w:rPr>
          <w:snapToGrid w:val="0"/>
        </w:rPr>
        <w:tab/>
        <w:t>(b)</w:t>
      </w:r>
      <w:r>
        <w:rPr>
          <w:snapToGrid w:val="0"/>
        </w:rPr>
        <w:tab/>
        <w:t>is fixed to a vehicle other than that for which it was issued; or</w:t>
      </w:r>
    </w:p>
    <w:p>
      <w:pPr>
        <w:pStyle w:val="Indenta"/>
        <w:rPr>
          <w:snapToGrid w:val="0"/>
        </w:rPr>
      </w:pPr>
      <w:r>
        <w:rPr>
          <w:snapToGrid w:val="0"/>
        </w:rPr>
        <w:tab/>
        <w:t>(c)</w:t>
      </w:r>
      <w:r>
        <w:rPr>
          <w:snapToGrid w:val="0"/>
        </w:rPr>
        <w:tab/>
        <w:t>should have been returned to the Director General in accordance with these regulations.</w:t>
      </w:r>
    </w:p>
    <w:p>
      <w:pPr>
        <w:pStyle w:val="Footnotesection"/>
        <w:rPr>
          <w:spacing w:val="-2"/>
        </w:rPr>
      </w:pPr>
      <w:r>
        <w:rPr>
          <w:spacing w:val="-2"/>
        </w:rPr>
        <w:tab/>
        <w:t xml:space="preserve">[Regulation 25 amended in Gazette 11 Sep 1981 p. 3926; 2 Feb 1982 p. 402; 24 May 1985 p. 1762; 18 Nov 1988 p. 4531; 28 Nov 1995 p. 5521; 22 Dec 1995 p. 6196; 31 Jan 1997 p. 683; 1 Jul 1997 p. 3273; 23 Dec 2005 p. 6284.] </w:t>
      </w:r>
    </w:p>
    <w:p>
      <w:pPr>
        <w:pStyle w:val="Heading5"/>
        <w:rPr>
          <w:snapToGrid w:val="0"/>
        </w:rPr>
      </w:pPr>
      <w:bookmarkStart w:id="682" w:name="_Toc465756674"/>
      <w:bookmarkStart w:id="683" w:name="_Toc474632597"/>
      <w:bookmarkStart w:id="684" w:name="_Toc587745"/>
      <w:bookmarkStart w:id="685" w:name="_Toc12948865"/>
      <w:bookmarkStart w:id="686" w:name="_Toc13383838"/>
      <w:bookmarkStart w:id="687" w:name="_Toc112664259"/>
      <w:bookmarkStart w:id="688" w:name="_Toc115152760"/>
      <w:bookmarkStart w:id="689" w:name="_Toc138665662"/>
      <w:bookmarkStart w:id="690" w:name="_Toc136331548"/>
      <w:r>
        <w:rPr>
          <w:rStyle w:val="CharSectno"/>
        </w:rPr>
        <w:t>25A</w:t>
      </w:r>
      <w:r>
        <w:rPr>
          <w:snapToGrid w:val="0"/>
        </w:rPr>
        <w:t>.</w:t>
      </w:r>
      <w:r>
        <w:rPr>
          <w:snapToGrid w:val="0"/>
        </w:rPr>
        <w:tab/>
        <w:t>Certificate of right to display</w:t>
      </w:r>
      <w:bookmarkEnd w:id="682"/>
      <w:bookmarkEnd w:id="683"/>
      <w:bookmarkEnd w:id="684"/>
      <w:bookmarkEnd w:id="685"/>
      <w:bookmarkEnd w:id="686"/>
      <w:bookmarkEnd w:id="687"/>
      <w:bookmarkEnd w:id="688"/>
      <w:bookmarkEnd w:id="689"/>
      <w:bookmarkEnd w:id="690"/>
      <w:r>
        <w:rPr>
          <w:snapToGrid w:val="0"/>
        </w:rPr>
        <w:t xml:space="preserve"> </w:t>
      </w:r>
    </w:p>
    <w:p>
      <w:pPr>
        <w:pStyle w:val="Subsection"/>
        <w:rPr>
          <w:snapToGrid w:val="0"/>
        </w:rPr>
      </w:pPr>
      <w:r>
        <w:rPr>
          <w:snapToGrid w:val="0"/>
        </w:rPr>
        <w:tab/>
        <w:t>(1)</w:t>
      </w:r>
      <w:r>
        <w:rPr>
          <w:snapToGrid w:val="0"/>
        </w:rPr>
        <w:tab/>
        <w:t>The Director General shall issue to a person who is entitled to the right to display special plates issued under these regulations a certificate in the form of Form 5 in Schedule 1 and, in the case of a special plate referred to in regulation 24(4a)(a), a miniature of the special plate in a size determined by the Director General.</w:t>
      </w:r>
    </w:p>
    <w:p>
      <w:pPr>
        <w:pStyle w:val="Subsection"/>
        <w:spacing w:before="190"/>
        <w:rPr>
          <w:snapToGrid w:val="0"/>
        </w:rPr>
      </w:pPr>
      <w:r>
        <w:rPr>
          <w:snapToGrid w:val="0"/>
        </w:rPr>
        <w:tab/>
        <w:t>(2)</w:t>
      </w:r>
      <w:r>
        <w:rPr>
          <w:snapToGrid w:val="0"/>
        </w:rPr>
        <w:tab/>
        <w:t>A person who is entitled to the right to display special plates may transfer that entitlement.</w:t>
      </w:r>
    </w:p>
    <w:p>
      <w:pPr>
        <w:pStyle w:val="Subsection"/>
        <w:spacing w:before="190"/>
        <w:rPr>
          <w:snapToGrid w:val="0"/>
        </w:rPr>
      </w:pPr>
      <w:r>
        <w:rPr>
          <w:snapToGrid w:val="0"/>
        </w:rPr>
        <w:tab/>
        <w:t>(3)</w:t>
      </w:r>
      <w:r>
        <w:rPr>
          <w:snapToGrid w:val="0"/>
        </w:rPr>
        <w:tab/>
        <w:t>A transfer for the purposes of subregulation (2) shall be by instrument in writing in duplicate in the form of Form 6 in Schedule 1 and signed by the vendor and the purchaser.</w:t>
      </w:r>
    </w:p>
    <w:p>
      <w:pPr>
        <w:pStyle w:val="Subsection"/>
        <w:keepNext/>
        <w:keepLines/>
        <w:spacing w:before="190"/>
        <w:rPr>
          <w:snapToGrid w:val="0"/>
        </w:rPr>
      </w:pPr>
      <w:r>
        <w:rPr>
          <w:snapToGrid w:val="0"/>
        </w:rPr>
        <w:tab/>
        <w:t>(4)</w:t>
      </w:r>
      <w:r>
        <w:rPr>
          <w:snapToGrid w:val="0"/>
        </w:rPr>
        <w:tab/>
        <w:t>The vendor of a right to display a special plate shall, within 14 days of the execution of the instrument of transfer by the vendor, lodge with the Director General — </w:t>
      </w:r>
    </w:p>
    <w:p>
      <w:pPr>
        <w:pStyle w:val="Indenta"/>
        <w:spacing w:before="110"/>
        <w:rPr>
          <w:snapToGrid w:val="0"/>
        </w:rPr>
      </w:pPr>
      <w:r>
        <w:rPr>
          <w:snapToGrid w:val="0"/>
        </w:rPr>
        <w:tab/>
        <w:t>(a)</w:t>
      </w:r>
      <w:r>
        <w:rPr>
          <w:snapToGrid w:val="0"/>
        </w:rPr>
        <w:tab/>
        <w:t>the duplicate of the instrument of transfer of the special plates;</w:t>
      </w:r>
    </w:p>
    <w:p>
      <w:pPr>
        <w:pStyle w:val="Indenta"/>
        <w:spacing w:before="110"/>
        <w:rPr>
          <w:snapToGrid w:val="0"/>
        </w:rPr>
      </w:pPr>
      <w:r>
        <w:rPr>
          <w:snapToGrid w:val="0"/>
        </w:rPr>
        <w:tab/>
        <w:t>(b)</w:t>
      </w:r>
      <w:r>
        <w:rPr>
          <w:snapToGrid w:val="0"/>
        </w:rPr>
        <w:tab/>
        <w:t>where the special plates in question are not held by the Director General, the special plates; and</w:t>
      </w:r>
    </w:p>
    <w:p>
      <w:pPr>
        <w:pStyle w:val="Indenta"/>
        <w:spacing w:before="110"/>
        <w:rPr>
          <w:snapToGrid w:val="0"/>
        </w:rPr>
      </w:pPr>
      <w:r>
        <w:rPr>
          <w:snapToGrid w:val="0"/>
        </w:rPr>
        <w:tab/>
        <w:t>(c)</w:t>
      </w:r>
      <w:r>
        <w:rPr>
          <w:snapToGrid w:val="0"/>
        </w:rPr>
        <w:tab/>
        <w:t>the certificate of ownership issued by the Director General in respect of the right to display the special plates.</w:t>
      </w:r>
    </w:p>
    <w:p>
      <w:pPr>
        <w:pStyle w:val="Subsection"/>
        <w:keepNext/>
        <w:spacing w:before="190"/>
        <w:rPr>
          <w:snapToGrid w:val="0"/>
        </w:rPr>
      </w:pPr>
      <w:r>
        <w:rPr>
          <w:snapToGrid w:val="0"/>
        </w:rPr>
        <w:tab/>
        <w:t>(5)</w:t>
      </w:r>
      <w:r>
        <w:rPr>
          <w:snapToGrid w:val="0"/>
        </w:rPr>
        <w:tab/>
        <w:t>The purchaser of the right to display special plates shall forward to the Director General — </w:t>
      </w:r>
    </w:p>
    <w:p>
      <w:pPr>
        <w:pStyle w:val="Indenta"/>
        <w:spacing w:before="110"/>
        <w:rPr>
          <w:snapToGrid w:val="0"/>
        </w:rPr>
      </w:pPr>
      <w:r>
        <w:rPr>
          <w:snapToGrid w:val="0"/>
        </w:rPr>
        <w:tab/>
        <w:t>(a)</w:t>
      </w:r>
      <w:r>
        <w:rPr>
          <w:snapToGrid w:val="0"/>
        </w:rPr>
        <w:tab/>
        <w:t>the original of the instrument of transfer of the right to display the special plates together with the prescribed charge; and</w:t>
      </w:r>
    </w:p>
    <w:p>
      <w:pPr>
        <w:pStyle w:val="Indenta"/>
        <w:spacing w:before="110"/>
        <w:rPr>
          <w:snapToGrid w:val="0"/>
        </w:rPr>
      </w:pPr>
      <w:r>
        <w:rPr>
          <w:snapToGrid w:val="0"/>
        </w:rPr>
        <w:tab/>
        <w:t>(b)</w:t>
      </w:r>
      <w:r>
        <w:rPr>
          <w:snapToGrid w:val="0"/>
        </w:rPr>
        <w:tab/>
        <w:t>notification of the vehicle in respect of which the special plates are to be displayed,</w:t>
      </w:r>
    </w:p>
    <w:p>
      <w:pPr>
        <w:pStyle w:val="Subsection"/>
        <w:spacing w:before="190"/>
        <w:rPr>
          <w:snapToGrid w:val="0"/>
        </w:rPr>
      </w:pPr>
      <w:r>
        <w:rPr>
          <w:snapToGrid w:val="0"/>
        </w:rPr>
        <w:tab/>
      </w:r>
      <w:r>
        <w:rPr>
          <w:snapToGrid w:val="0"/>
        </w:rPr>
        <w:tab/>
        <w:t>the Director General shall issue to the purchaser of the right to display the special plates — </w:t>
      </w:r>
    </w:p>
    <w:p>
      <w:pPr>
        <w:pStyle w:val="Indenta"/>
        <w:spacing w:before="110"/>
        <w:rPr>
          <w:snapToGrid w:val="0"/>
        </w:rPr>
      </w:pPr>
      <w:r>
        <w:rPr>
          <w:snapToGrid w:val="0"/>
        </w:rPr>
        <w:tab/>
        <w:t>(c)</w:t>
      </w:r>
      <w:r>
        <w:rPr>
          <w:snapToGrid w:val="0"/>
        </w:rPr>
        <w:tab/>
        <w:t>a certificate of ownership of the special plates;</w:t>
      </w:r>
    </w:p>
    <w:p>
      <w:pPr>
        <w:pStyle w:val="Indenta"/>
        <w:spacing w:before="110"/>
        <w:rPr>
          <w:snapToGrid w:val="0"/>
        </w:rPr>
      </w:pPr>
      <w:r>
        <w:rPr>
          <w:snapToGrid w:val="0"/>
        </w:rPr>
        <w:tab/>
        <w:t>(d)</w:t>
      </w:r>
      <w:r>
        <w:rPr>
          <w:snapToGrid w:val="0"/>
        </w:rPr>
        <w:tab/>
        <w:t>in the case of special plates referred to in regulation 24(4a)(a), a miniature of the special plates; and</w:t>
      </w:r>
    </w:p>
    <w:p>
      <w:pPr>
        <w:pStyle w:val="Indenta"/>
        <w:keepNext/>
        <w:rPr>
          <w:snapToGrid w:val="0"/>
        </w:rPr>
      </w:pPr>
      <w:r>
        <w:rPr>
          <w:snapToGrid w:val="0"/>
        </w:rPr>
        <w:tab/>
        <w:t>(e)</w:t>
      </w:r>
      <w:r>
        <w:rPr>
          <w:snapToGrid w:val="0"/>
        </w:rPr>
        <w:tab/>
        <w:t>subject to regulation 25B, the special plates.</w:t>
      </w:r>
    </w:p>
    <w:p>
      <w:pPr>
        <w:pStyle w:val="Footnotesection"/>
        <w:spacing w:before="140"/>
        <w:ind w:left="890" w:hanging="890"/>
      </w:pPr>
      <w:r>
        <w:tab/>
        <w:t>[Regulation 25A inserted in Gazette 24 May 1985 p. 1762</w:t>
      </w:r>
      <w:r>
        <w:noBreakHyphen/>
        <w:t>3; amended in Gazette 6 Sep 1991 p. 4714; 17 Aug 1993 p. 4431; 31 Jan 1997 p. 683</w:t>
      </w:r>
      <w:r>
        <w:noBreakHyphen/>
        <w:t xml:space="preserve">4.] </w:t>
      </w:r>
    </w:p>
    <w:p>
      <w:pPr>
        <w:pStyle w:val="Heading5"/>
        <w:rPr>
          <w:snapToGrid w:val="0"/>
        </w:rPr>
      </w:pPr>
      <w:bookmarkStart w:id="691" w:name="_Toc465756675"/>
      <w:bookmarkStart w:id="692" w:name="_Toc474632598"/>
      <w:bookmarkStart w:id="693" w:name="_Toc587746"/>
      <w:bookmarkStart w:id="694" w:name="_Toc12948866"/>
      <w:bookmarkStart w:id="695" w:name="_Toc13383839"/>
      <w:bookmarkStart w:id="696" w:name="_Toc112664260"/>
      <w:bookmarkStart w:id="697" w:name="_Toc115152761"/>
      <w:bookmarkStart w:id="698" w:name="_Toc138665663"/>
      <w:bookmarkStart w:id="699" w:name="_Toc136331549"/>
      <w:r>
        <w:rPr>
          <w:rStyle w:val="CharSectno"/>
        </w:rPr>
        <w:t>25B</w:t>
      </w:r>
      <w:r>
        <w:rPr>
          <w:snapToGrid w:val="0"/>
        </w:rPr>
        <w:t>.</w:t>
      </w:r>
      <w:r>
        <w:rPr>
          <w:snapToGrid w:val="0"/>
        </w:rPr>
        <w:tab/>
        <w:t>Retention of special plates by Director General</w:t>
      </w:r>
      <w:bookmarkEnd w:id="691"/>
      <w:bookmarkEnd w:id="692"/>
      <w:bookmarkEnd w:id="693"/>
      <w:bookmarkEnd w:id="694"/>
      <w:bookmarkEnd w:id="695"/>
      <w:bookmarkEnd w:id="696"/>
      <w:bookmarkEnd w:id="697"/>
      <w:bookmarkEnd w:id="698"/>
      <w:bookmarkEnd w:id="699"/>
      <w:r>
        <w:rPr>
          <w:snapToGrid w:val="0"/>
        </w:rPr>
        <w:t xml:space="preserve"> </w:t>
      </w:r>
    </w:p>
    <w:p>
      <w:pPr>
        <w:pStyle w:val="Subsection"/>
        <w:spacing w:before="190"/>
        <w:rPr>
          <w:snapToGrid w:val="0"/>
        </w:rPr>
      </w:pPr>
      <w:r>
        <w:rPr>
          <w:snapToGrid w:val="0"/>
        </w:rPr>
        <w:tab/>
        <w:t>(1)</w:t>
      </w:r>
      <w:r>
        <w:rPr>
          <w:snapToGrid w:val="0"/>
        </w:rPr>
        <w:tab/>
        <w:t>Where the person who is entitled to the right to display a special plate on a vehicle does not nominate a licensed vehicle on which the special plate in question is to be used as an identification tablet or number plate the special plate shall be retained by the Director General.</w:t>
      </w:r>
    </w:p>
    <w:p>
      <w:pPr>
        <w:pStyle w:val="Subsection"/>
        <w:spacing w:before="190"/>
        <w:rPr>
          <w:snapToGrid w:val="0"/>
        </w:rPr>
      </w:pPr>
      <w:r>
        <w:rPr>
          <w:snapToGrid w:val="0"/>
        </w:rPr>
        <w:tab/>
        <w:t>(2)</w:t>
      </w:r>
      <w:r>
        <w:rPr>
          <w:snapToGrid w:val="0"/>
        </w:rPr>
        <w:tab/>
        <w:t>Where a special plate is retained by the Director General under subregulation (1) the person who is entitled to the right to display the special plate is liable to pay to the Director General the fee specified in item 17 of Schedule 2 for storage of the special plate.</w:t>
      </w:r>
    </w:p>
    <w:p>
      <w:pPr>
        <w:pStyle w:val="Subsection"/>
        <w:spacing w:before="190"/>
        <w:rPr>
          <w:snapToGrid w:val="0"/>
        </w:rPr>
      </w:pPr>
      <w:r>
        <w:rPr>
          <w:snapToGrid w:val="0"/>
        </w:rPr>
        <w:tab/>
        <w:t>(3)</w:t>
      </w:r>
      <w:r>
        <w:rPr>
          <w:snapToGrid w:val="0"/>
        </w:rPr>
        <w:tab/>
        <w:t>Where the person who is entitled to the right to display a special plate on a vehicle fails to pay the fee referred to in subregulation (2) for 3 consecutive years the Director General may by notice served on that person at his last known address and published in a newspaper circulating throughout the State notify him that unless he pays all the fees and charges due in respect of the storage of the special plate on or before the date specified in the notice his entitlement to the right to display the special plates will cease.</w:t>
      </w:r>
    </w:p>
    <w:p>
      <w:pPr>
        <w:pStyle w:val="Subsection"/>
        <w:spacing w:before="190"/>
        <w:rPr>
          <w:snapToGrid w:val="0"/>
        </w:rPr>
      </w:pPr>
      <w:r>
        <w:rPr>
          <w:snapToGrid w:val="0"/>
        </w:rPr>
        <w:tab/>
        <w:t>(4)</w:t>
      </w:r>
      <w:r>
        <w:rPr>
          <w:snapToGrid w:val="0"/>
        </w:rPr>
        <w:tab/>
        <w:t>Where a person is notified under subregulation (3) and fails to comply with the requirements of the notice the entitlement of that person to the right to display the special plates ceases with effect from the date specified in the notice.</w:t>
      </w:r>
    </w:p>
    <w:p>
      <w:pPr>
        <w:pStyle w:val="Footnotesection"/>
        <w:spacing w:before="150"/>
        <w:ind w:left="890" w:hanging="890"/>
      </w:pPr>
      <w:r>
        <w:tab/>
        <w:t>[Regulation 25B inserted in Gazette 24 May 1985 p. 1763; amended in Gazette 8 Sep 1989 p. 3171</w:t>
      </w:r>
      <w:r>
        <w:noBreakHyphen/>
        <w:t>2; 21 Sep 1990 p. 4941; 17 Aug 1993 p. 4431; 31 Jan 1997 p. 683</w:t>
      </w:r>
      <w:r>
        <w:noBreakHyphen/>
        <w:t xml:space="preserve">4.] </w:t>
      </w:r>
    </w:p>
    <w:p>
      <w:pPr>
        <w:pStyle w:val="Heading5"/>
        <w:rPr>
          <w:snapToGrid w:val="0"/>
        </w:rPr>
      </w:pPr>
      <w:bookmarkStart w:id="700" w:name="_Toc465756676"/>
      <w:bookmarkStart w:id="701" w:name="_Toc474632599"/>
      <w:bookmarkStart w:id="702" w:name="_Toc587747"/>
      <w:bookmarkStart w:id="703" w:name="_Toc12948867"/>
      <w:bookmarkStart w:id="704" w:name="_Toc13383840"/>
      <w:bookmarkStart w:id="705" w:name="_Toc112664261"/>
      <w:bookmarkStart w:id="706" w:name="_Toc115152762"/>
      <w:bookmarkStart w:id="707" w:name="_Toc138665664"/>
      <w:bookmarkStart w:id="708" w:name="_Toc136331550"/>
      <w:r>
        <w:rPr>
          <w:rStyle w:val="CharSectno"/>
        </w:rPr>
        <w:t>25C</w:t>
      </w:r>
      <w:r>
        <w:rPr>
          <w:snapToGrid w:val="0"/>
        </w:rPr>
        <w:t>.</w:t>
      </w:r>
      <w:r>
        <w:rPr>
          <w:snapToGrid w:val="0"/>
        </w:rPr>
        <w:tab/>
        <w:t>Name plates to be treated as special plates</w:t>
      </w:r>
      <w:bookmarkEnd w:id="700"/>
      <w:bookmarkEnd w:id="701"/>
      <w:bookmarkEnd w:id="702"/>
      <w:bookmarkEnd w:id="703"/>
      <w:bookmarkEnd w:id="704"/>
      <w:bookmarkEnd w:id="705"/>
      <w:bookmarkEnd w:id="706"/>
      <w:bookmarkEnd w:id="707"/>
      <w:bookmarkEnd w:id="708"/>
      <w:r>
        <w:rPr>
          <w:snapToGrid w:val="0"/>
        </w:rPr>
        <w:t xml:space="preserve"> </w:t>
      </w:r>
    </w:p>
    <w:p>
      <w:pPr>
        <w:pStyle w:val="Subsection"/>
        <w:keepLines/>
        <w:spacing w:before="180"/>
        <w:rPr>
          <w:snapToGrid w:val="0"/>
        </w:rPr>
      </w:pPr>
      <w:r>
        <w:rPr>
          <w:snapToGrid w:val="0"/>
        </w:rPr>
        <w:tab/>
      </w:r>
      <w:r>
        <w:rPr>
          <w:snapToGrid w:val="0"/>
        </w:rPr>
        <w:tab/>
        <w:t>The provisions of regulations 25A and 25B apply to and in relation to name plates as though name plates were special plates except that the Director General shall not issue a miniature of a name plate under regulation 25A(1) or (5)(d).</w:t>
      </w:r>
    </w:p>
    <w:p>
      <w:pPr>
        <w:pStyle w:val="Footnotesection"/>
        <w:ind w:left="890" w:hanging="890"/>
      </w:pPr>
      <w:r>
        <w:tab/>
        <w:t>[Regulation 25C inserted in Gazette 29 Nov 1985 p. 4452; amended in Gazette 31 Jan 1997 p. 683</w:t>
      </w:r>
      <w:r>
        <w:noBreakHyphen/>
        <w:t xml:space="preserve">4.] </w:t>
      </w:r>
    </w:p>
    <w:p>
      <w:pPr>
        <w:pStyle w:val="Heading5"/>
        <w:spacing w:before="240"/>
        <w:rPr>
          <w:snapToGrid w:val="0"/>
        </w:rPr>
      </w:pPr>
      <w:bookmarkStart w:id="709" w:name="_Toc465756677"/>
      <w:bookmarkStart w:id="710" w:name="_Toc474632600"/>
      <w:bookmarkStart w:id="711" w:name="_Toc587748"/>
      <w:bookmarkStart w:id="712" w:name="_Toc12948868"/>
      <w:bookmarkStart w:id="713" w:name="_Toc13383841"/>
      <w:bookmarkStart w:id="714" w:name="_Toc112664262"/>
      <w:bookmarkStart w:id="715" w:name="_Toc115152763"/>
      <w:bookmarkStart w:id="716" w:name="_Toc138665665"/>
      <w:bookmarkStart w:id="717" w:name="_Toc136331551"/>
      <w:r>
        <w:rPr>
          <w:rStyle w:val="CharSectno"/>
        </w:rPr>
        <w:t>26</w:t>
      </w:r>
      <w:r>
        <w:rPr>
          <w:snapToGrid w:val="0"/>
        </w:rPr>
        <w:t>.</w:t>
      </w:r>
      <w:r>
        <w:rPr>
          <w:snapToGrid w:val="0"/>
        </w:rPr>
        <w:tab/>
        <w:t>Application for dealers plates</w:t>
      </w:r>
      <w:bookmarkEnd w:id="709"/>
      <w:bookmarkEnd w:id="710"/>
      <w:bookmarkEnd w:id="711"/>
      <w:bookmarkEnd w:id="712"/>
      <w:bookmarkEnd w:id="713"/>
      <w:bookmarkEnd w:id="714"/>
      <w:bookmarkEnd w:id="715"/>
      <w:bookmarkEnd w:id="716"/>
      <w:bookmarkEnd w:id="717"/>
      <w:r>
        <w:rPr>
          <w:snapToGrid w:val="0"/>
        </w:rPr>
        <w:t xml:space="preserve"> </w:t>
      </w:r>
    </w:p>
    <w:p>
      <w:pPr>
        <w:pStyle w:val="Subsection"/>
        <w:rPr>
          <w:snapToGrid w:val="0"/>
        </w:rPr>
      </w:pPr>
      <w:r>
        <w:rPr>
          <w:snapToGrid w:val="0"/>
        </w:rPr>
        <w:tab/>
        <w:t>(1)</w:t>
      </w:r>
      <w:r>
        <w:rPr>
          <w:snapToGrid w:val="0"/>
        </w:rPr>
        <w:tab/>
        <w:t>A person of one of the classes prescribed in subregulation (2) may apply in writing to the Director General for number plates, to be known as dealers plates, to be assigned and issued to him pursuant to section 26(2) of the Act.</w:t>
      </w:r>
    </w:p>
    <w:p>
      <w:pPr>
        <w:pStyle w:val="Subsection"/>
        <w:rPr>
          <w:snapToGrid w:val="0"/>
        </w:rPr>
      </w:pPr>
      <w:r>
        <w:rPr>
          <w:snapToGrid w:val="0"/>
        </w:rPr>
        <w:tab/>
        <w:t>(2)</w:t>
      </w:r>
      <w:r>
        <w:rPr>
          <w:snapToGrid w:val="0"/>
        </w:rPr>
        <w:tab/>
        <w:t>The classes of persons to whom dealers plates may be assigned and issued are — </w:t>
      </w:r>
    </w:p>
    <w:p>
      <w:pPr>
        <w:pStyle w:val="Indenta"/>
        <w:rPr>
          <w:snapToGrid w:val="0"/>
        </w:rPr>
      </w:pPr>
      <w:r>
        <w:rPr>
          <w:snapToGrid w:val="0"/>
        </w:rPr>
        <w:tab/>
        <w:t>(a)</w:t>
      </w:r>
      <w:r>
        <w:rPr>
          <w:snapToGrid w:val="0"/>
        </w:rPr>
        <w:tab/>
        <w:t>manufacturers of vehicles;</w:t>
      </w:r>
    </w:p>
    <w:p>
      <w:pPr>
        <w:pStyle w:val="Indenta"/>
        <w:rPr>
          <w:snapToGrid w:val="0"/>
        </w:rPr>
      </w:pPr>
      <w:r>
        <w:rPr>
          <w:snapToGrid w:val="0"/>
        </w:rPr>
        <w:tab/>
        <w:t>(b)</w:t>
      </w:r>
      <w:r>
        <w:rPr>
          <w:snapToGrid w:val="0"/>
        </w:rPr>
        <w:tab/>
        <w:t>dealers in vehicles;</w:t>
      </w:r>
    </w:p>
    <w:p>
      <w:pPr>
        <w:pStyle w:val="Indenta"/>
        <w:rPr>
          <w:snapToGrid w:val="0"/>
        </w:rPr>
      </w:pPr>
      <w:r>
        <w:rPr>
          <w:snapToGrid w:val="0"/>
        </w:rPr>
        <w:tab/>
        <w:t>(c)</w:t>
      </w:r>
      <w:r>
        <w:rPr>
          <w:snapToGrid w:val="0"/>
        </w:rPr>
        <w:tab/>
        <w:t>registered used car dealers;</w:t>
      </w:r>
    </w:p>
    <w:p>
      <w:pPr>
        <w:pStyle w:val="Indenta"/>
        <w:rPr>
          <w:snapToGrid w:val="0"/>
        </w:rPr>
      </w:pPr>
      <w:r>
        <w:rPr>
          <w:snapToGrid w:val="0"/>
        </w:rPr>
        <w:tab/>
        <w:t>(d)</w:t>
      </w:r>
      <w:r>
        <w:rPr>
          <w:snapToGrid w:val="0"/>
        </w:rPr>
        <w:tab/>
        <w:t>persons carrying on the business of a repairer of motor vehicles;</w:t>
      </w:r>
    </w:p>
    <w:p>
      <w:pPr>
        <w:pStyle w:val="Indenta"/>
        <w:rPr>
          <w:snapToGrid w:val="0"/>
        </w:rPr>
      </w:pPr>
      <w:r>
        <w:rPr>
          <w:snapToGrid w:val="0"/>
        </w:rPr>
        <w:tab/>
        <w:t>(e)</w:t>
      </w:r>
      <w:r>
        <w:rPr>
          <w:snapToGrid w:val="0"/>
        </w:rPr>
        <w:tab/>
        <w:t>persons carrying on the business of transporting motor vehicles on behalf of — </w:t>
      </w:r>
    </w:p>
    <w:p>
      <w:pPr>
        <w:pStyle w:val="Indenti"/>
        <w:rPr>
          <w:snapToGrid w:val="0"/>
        </w:rPr>
      </w:pPr>
      <w:r>
        <w:rPr>
          <w:snapToGrid w:val="0"/>
        </w:rPr>
        <w:tab/>
        <w:t>(i)</w:t>
      </w:r>
      <w:r>
        <w:rPr>
          <w:snapToGrid w:val="0"/>
        </w:rPr>
        <w:tab/>
        <w:t>a manufacturer or dealer in new motor vehicles; or</w:t>
      </w:r>
    </w:p>
    <w:p>
      <w:pPr>
        <w:pStyle w:val="Indenti"/>
        <w:rPr>
          <w:snapToGrid w:val="0"/>
        </w:rPr>
      </w:pPr>
      <w:r>
        <w:rPr>
          <w:snapToGrid w:val="0"/>
        </w:rPr>
        <w:tab/>
        <w:t>(ii)</w:t>
      </w:r>
      <w:r>
        <w:rPr>
          <w:snapToGrid w:val="0"/>
        </w:rPr>
        <w:tab/>
        <w:t>a registered used car dealer;</w:t>
      </w:r>
    </w:p>
    <w:p>
      <w:pPr>
        <w:pStyle w:val="Indenta"/>
        <w:rPr>
          <w:snapToGrid w:val="0"/>
        </w:rPr>
      </w:pPr>
      <w:r>
        <w:rPr>
          <w:snapToGrid w:val="0"/>
        </w:rPr>
        <w:tab/>
        <w:t>(f)</w:t>
      </w:r>
      <w:r>
        <w:rPr>
          <w:snapToGrid w:val="0"/>
        </w:rPr>
        <w:tab/>
        <w:t>vehicle body builders;</w:t>
      </w:r>
    </w:p>
    <w:p>
      <w:pPr>
        <w:pStyle w:val="Indenta"/>
        <w:rPr>
          <w:snapToGrid w:val="0"/>
        </w:rPr>
      </w:pPr>
      <w:r>
        <w:rPr>
          <w:snapToGrid w:val="0"/>
        </w:rPr>
        <w:tab/>
        <w:t>(g)</w:t>
      </w:r>
      <w:r>
        <w:rPr>
          <w:snapToGrid w:val="0"/>
        </w:rPr>
        <w:tab/>
        <w:t>any class of persons approved by the Director General for the purposes of this regulation.</w:t>
      </w:r>
    </w:p>
    <w:p>
      <w:pPr>
        <w:pStyle w:val="Subsection"/>
        <w:keepNext/>
        <w:rPr>
          <w:snapToGrid w:val="0"/>
        </w:rPr>
      </w:pPr>
      <w:r>
        <w:rPr>
          <w:snapToGrid w:val="0"/>
        </w:rPr>
        <w:tab/>
        <w:t>(3)</w:t>
      </w:r>
      <w:r>
        <w:rPr>
          <w:snapToGrid w:val="0"/>
        </w:rPr>
        <w:tab/>
        <w:t>The fee specified in item 18 of Schedule 2 is payable for the assignment and issue of dealers plates.</w:t>
      </w:r>
    </w:p>
    <w:p>
      <w:pPr>
        <w:pStyle w:val="Footnotesection"/>
        <w:keepLines w:val="0"/>
        <w:spacing w:before="160"/>
        <w:ind w:left="890" w:hanging="890"/>
      </w:pPr>
      <w:r>
        <w:tab/>
        <w:t>[Regulation 26 inserted in Gazette 15 Feb 1980 p. 464; amended in Gazette 26 Jun 1981 p. 2296; 2 Feb 1982 p. 402; 21 Oct 1983 p. 4270; 24 May 1985 p. 1760; 26 Sep 1986 p. 3691; 21 Sep 1990 p. 4941; 26 Jun 1992 p. 2796; 17 Aug 1993 p. 4432; 22 Dec 1995 p. 6196; 31 Jan 1997 p. 683</w:t>
      </w:r>
      <w:r>
        <w:noBreakHyphen/>
        <w:t xml:space="preserve">4.] </w:t>
      </w:r>
    </w:p>
    <w:p>
      <w:pPr>
        <w:pStyle w:val="Heading5"/>
        <w:rPr>
          <w:snapToGrid w:val="0"/>
        </w:rPr>
      </w:pPr>
      <w:bookmarkStart w:id="718" w:name="_Toc465756678"/>
      <w:bookmarkStart w:id="719" w:name="_Toc474632601"/>
      <w:bookmarkStart w:id="720" w:name="_Toc587749"/>
      <w:bookmarkStart w:id="721" w:name="_Toc12948869"/>
      <w:bookmarkStart w:id="722" w:name="_Toc13383842"/>
      <w:bookmarkStart w:id="723" w:name="_Toc112664263"/>
      <w:bookmarkStart w:id="724" w:name="_Toc115152764"/>
      <w:bookmarkStart w:id="725" w:name="_Toc138665666"/>
      <w:bookmarkStart w:id="726" w:name="_Toc136331552"/>
      <w:r>
        <w:rPr>
          <w:rStyle w:val="CharSectno"/>
        </w:rPr>
        <w:t>26A</w:t>
      </w:r>
      <w:r>
        <w:rPr>
          <w:snapToGrid w:val="0"/>
        </w:rPr>
        <w:t>.</w:t>
      </w:r>
      <w:r>
        <w:rPr>
          <w:snapToGrid w:val="0"/>
        </w:rPr>
        <w:tab/>
        <w:t>Annual fee for dealers plates</w:t>
      </w:r>
      <w:bookmarkEnd w:id="718"/>
      <w:bookmarkEnd w:id="719"/>
      <w:bookmarkEnd w:id="720"/>
      <w:bookmarkEnd w:id="721"/>
      <w:bookmarkEnd w:id="722"/>
      <w:bookmarkEnd w:id="723"/>
      <w:bookmarkEnd w:id="724"/>
      <w:bookmarkEnd w:id="725"/>
      <w:bookmarkEnd w:id="726"/>
      <w:r>
        <w:rPr>
          <w:snapToGrid w:val="0"/>
        </w:rPr>
        <w:t xml:space="preserve"> </w:t>
      </w:r>
    </w:p>
    <w:p>
      <w:pPr>
        <w:pStyle w:val="Subsection"/>
        <w:rPr>
          <w:snapToGrid w:val="0"/>
        </w:rPr>
      </w:pPr>
      <w:r>
        <w:rPr>
          <w:snapToGrid w:val="0"/>
        </w:rPr>
        <w:tab/>
        <w:t>(1)</w:t>
      </w:r>
      <w:r>
        <w:rPr>
          <w:snapToGrid w:val="0"/>
        </w:rPr>
        <w:tab/>
        <w:t>A person to whom dealers plates are issued shall pay, in advance, the annual fee specified in item 19 of Schedule 2 for the use and possession of each set of plates.</w:t>
      </w:r>
    </w:p>
    <w:p>
      <w:pPr>
        <w:pStyle w:val="Subsection"/>
        <w:rPr>
          <w:snapToGrid w:val="0"/>
        </w:rPr>
      </w:pPr>
      <w:r>
        <w:rPr>
          <w:snapToGrid w:val="0"/>
        </w:rPr>
        <w:tab/>
        <w:t>(2)</w:t>
      </w:r>
      <w:r>
        <w:rPr>
          <w:snapToGrid w:val="0"/>
        </w:rPr>
        <w:tab/>
        <w:t>The Director General shall — </w:t>
      </w:r>
    </w:p>
    <w:p>
      <w:pPr>
        <w:pStyle w:val="Indenta"/>
        <w:rPr>
          <w:snapToGrid w:val="0"/>
        </w:rPr>
      </w:pPr>
      <w:r>
        <w:rPr>
          <w:snapToGrid w:val="0"/>
        </w:rPr>
        <w:tab/>
        <w:t>(a)</w:t>
      </w:r>
      <w:r>
        <w:rPr>
          <w:snapToGrid w:val="0"/>
        </w:rPr>
        <w:tab/>
        <w:t>on payment of an annual fee under subregulation (1); and</w:t>
      </w:r>
    </w:p>
    <w:p>
      <w:pPr>
        <w:pStyle w:val="Indenta"/>
        <w:rPr>
          <w:snapToGrid w:val="0"/>
        </w:rPr>
      </w:pPr>
      <w:r>
        <w:rPr>
          <w:snapToGrid w:val="0"/>
        </w:rPr>
        <w:tab/>
        <w:t>(b)</w:t>
      </w:r>
      <w:r>
        <w:rPr>
          <w:snapToGrid w:val="0"/>
        </w:rPr>
        <w:tab/>
        <w:t>where a replacement plate or replacement set of plates is issued pursuant to regulation 26B(2) or a substituted plate or new set of plates is issued pursuant to regulation 26B(3), without requiring payment of a further annual fee therefor,</w:t>
      </w:r>
    </w:p>
    <w:p>
      <w:pPr>
        <w:pStyle w:val="Subsection"/>
        <w:spacing w:before="100"/>
        <w:rPr>
          <w:snapToGrid w:val="0"/>
        </w:rPr>
      </w:pPr>
      <w:r>
        <w:rPr>
          <w:snapToGrid w:val="0"/>
        </w:rPr>
        <w:tab/>
      </w:r>
      <w:r>
        <w:rPr>
          <w:snapToGrid w:val="0"/>
        </w:rPr>
        <w:tab/>
        <w:t>issue in respect of each plate an adhesive label to be attached to that plate indicating the month and year in which the annual fee will next become payable in respect of the use and possession of the plate.</w:t>
      </w:r>
    </w:p>
    <w:p>
      <w:pPr>
        <w:pStyle w:val="Subsection"/>
        <w:rPr>
          <w:snapToGrid w:val="0"/>
        </w:rPr>
      </w:pPr>
      <w:r>
        <w:rPr>
          <w:snapToGrid w:val="0"/>
        </w:rPr>
        <w:tab/>
        <w:t>(3)</w:t>
      </w:r>
      <w:r>
        <w:rPr>
          <w:snapToGrid w:val="0"/>
        </w:rPr>
        <w:tab/>
        <w:t>A person shall not use or permit to be used on any vehicle a dealers plate — </w:t>
      </w:r>
    </w:p>
    <w:p>
      <w:pPr>
        <w:pStyle w:val="Indenta"/>
        <w:rPr>
          <w:snapToGrid w:val="0"/>
        </w:rPr>
      </w:pPr>
      <w:r>
        <w:rPr>
          <w:snapToGrid w:val="0"/>
        </w:rPr>
        <w:tab/>
        <w:t>(a)</w:t>
      </w:r>
      <w:r>
        <w:rPr>
          <w:snapToGrid w:val="0"/>
        </w:rPr>
        <w:tab/>
        <w:t>to which an adhesive label issued under this regulation in respect thereof is not conspicuously affixed; or</w:t>
      </w:r>
    </w:p>
    <w:p>
      <w:pPr>
        <w:pStyle w:val="Indenta"/>
        <w:keepNext/>
        <w:rPr>
          <w:snapToGrid w:val="0"/>
        </w:rPr>
      </w:pPr>
      <w:r>
        <w:rPr>
          <w:snapToGrid w:val="0"/>
        </w:rPr>
        <w:tab/>
        <w:t>(b)</w:t>
      </w:r>
      <w:r>
        <w:rPr>
          <w:snapToGrid w:val="0"/>
        </w:rPr>
        <w:tab/>
        <w:t>if the period for which the annual fee was last paid in respect thereof has expired.</w:t>
      </w:r>
    </w:p>
    <w:p>
      <w:pPr>
        <w:pStyle w:val="Footnotesection"/>
      </w:pPr>
      <w:r>
        <w:tab/>
        <w:t>[Regulation 26A inserted in Gazette 15 Feb 1980 p. 464</w:t>
      </w:r>
      <w:r>
        <w:noBreakHyphen/>
        <w:t>5; amended in Gazette 12 Dec 1980 p. 4215; 2 Feb 1982 p. 402; 20 Aug 1982 p. 3270; 21 Oct 1983 p. 4270; 26 Sep 1986 p. 3691; 8 Sep 1989 p. 3171</w:t>
      </w:r>
      <w:r>
        <w:noBreakHyphen/>
        <w:t>2; 21 Sep 1990 p. 4941; 17 Aug 1993 p. 4432; 31 Jan 1997 p. 683</w:t>
      </w:r>
      <w:r>
        <w:noBreakHyphen/>
        <w:t xml:space="preserve">4.] </w:t>
      </w:r>
    </w:p>
    <w:p>
      <w:pPr>
        <w:pStyle w:val="Heading5"/>
        <w:rPr>
          <w:snapToGrid w:val="0"/>
        </w:rPr>
      </w:pPr>
      <w:bookmarkStart w:id="727" w:name="_Toc465756679"/>
      <w:bookmarkStart w:id="728" w:name="_Toc474632602"/>
      <w:bookmarkStart w:id="729" w:name="_Toc587750"/>
      <w:bookmarkStart w:id="730" w:name="_Toc12948870"/>
      <w:bookmarkStart w:id="731" w:name="_Toc13383843"/>
      <w:bookmarkStart w:id="732" w:name="_Toc112664264"/>
      <w:bookmarkStart w:id="733" w:name="_Toc115152765"/>
      <w:bookmarkStart w:id="734" w:name="_Toc138665667"/>
      <w:bookmarkStart w:id="735" w:name="_Toc136331553"/>
      <w:r>
        <w:rPr>
          <w:rStyle w:val="CharSectno"/>
        </w:rPr>
        <w:t>26B</w:t>
      </w:r>
      <w:r>
        <w:rPr>
          <w:snapToGrid w:val="0"/>
        </w:rPr>
        <w:t>.</w:t>
      </w:r>
      <w:r>
        <w:rPr>
          <w:snapToGrid w:val="0"/>
        </w:rPr>
        <w:tab/>
        <w:t>Deposits</w:t>
      </w:r>
      <w:bookmarkEnd w:id="727"/>
      <w:bookmarkEnd w:id="728"/>
      <w:bookmarkEnd w:id="729"/>
      <w:bookmarkEnd w:id="730"/>
      <w:bookmarkEnd w:id="731"/>
      <w:bookmarkEnd w:id="732"/>
      <w:bookmarkEnd w:id="733"/>
      <w:bookmarkEnd w:id="734"/>
      <w:bookmarkEnd w:id="735"/>
      <w:r>
        <w:rPr>
          <w:snapToGrid w:val="0"/>
        </w:rPr>
        <w:t xml:space="preserve"> </w:t>
      </w:r>
    </w:p>
    <w:p>
      <w:pPr>
        <w:pStyle w:val="Subsection"/>
        <w:rPr>
          <w:snapToGrid w:val="0"/>
        </w:rPr>
      </w:pPr>
      <w:r>
        <w:rPr>
          <w:snapToGrid w:val="0"/>
        </w:rPr>
        <w:tab/>
        <w:t>(1)</w:t>
      </w:r>
      <w:r>
        <w:rPr>
          <w:snapToGrid w:val="0"/>
        </w:rPr>
        <w:tab/>
        <w:t>A person to whom dealers plates are issued shall pay to the Director General, together with the plate fee, a deposit of $20.00 in respect of each set of plates.</w:t>
      </w:r>
    </w:p>
    <w:p>
      <w:pPr>
        <w:pStyle w:val="Subsection"/>
        <w:rPr>
          <w:snapToGrid w:val="0"/>
        </w:rPr>
      </w:pPr>
      <w:r>
        <w:rPr>
          <w:snapToGrid w:val="0"/>
        </w:rPr>
        <w:tab/>
        <w:t>(2)</w:t>
      </w:r>
      <w:r>
        <w:rPr>
          <w:snapToGrid w:val="0"/>
        </w:rPr>
        <w:tab/>
        <w:t>Where a dealers plate or a set of dealers plates is lost the person to whom that plate or set of plates was issued shall send to the Director General notice in writing of the loss whereupon the deposit is forfeited to the Director General, and the Director General shall, on proof by statutory declaration of the loss, the return of any plate of the set that was not lost, and payment of a further deposit of $20.00 together with the plate fee, assign and issue a replacement set of plates and the annual fee paid in respect of the replaced set of plates shall be deemed to have been paid in respect of the replacement set of plates.</w:t>
      </w:r>
    </w:p>
    <w:p>
      <w:pPr>
        <w:pStyle w:val="Subsection"/>
        <w:rPr>
          <w:snapToGrid w:val="0"/>
        </w:rPr>
      </w:pPr>
      <w:r>
        <w:rPr>
          <w:snapToGrid w:val="0"/>
        </w:rPr>
        <w:tab/>
        <w:t>(3)</w:t>
      </w:r>
      <w:r>
        <w:rPr>
          <w:snapToGrid w:val="0"/>
        </w:rPr>
        <w:tab/>
        <w:t>Where a dealers plate has become dilapidated, or is damaged, to such an extent as to render it illegible, the person to whom the plate was issued shall return the plate to the Director General and the Director General shall, on payment of the relevant plate fee, either issue another plate bearing the same characters in substitution for the dilapidated or damaged plate or issue a new set of dealers plates, as the Director General thinks fit, and in either case the annual fee and the deposit paid in respect of the dilapidated or damaged plates shall be deemed to have been paid in respect of the substituted plate or the new set of dealers plates, as the case may be.</w:t>
      </w:r>
    </w:p>
    <w:p>
      <w:pPr>
        <w:pStyle w:val="Subsection"/>
        <w:rPr>
          <w:snapToGrid w:val="0"/>
        </w:rPr>
      </w:pPr>
      <w:r>
        <w:rPr>
          <w:snapToGrid w:val="0"/>
        </w:rPr>
        <w:tab/>
        <w:t>(4)</w:t>
      </w:r>
      <w:r>
        <w:rPr>
          <w:snapToGrid w:val="0"/>
        </w:rPr>
        <w:tab/>
        <w:t>Subject to subregulation (5) where the person to whom a set of dealers plates is issued returns those plates to the Director General, the Director General shall refund to him the deposit paid in respect of those plates.</w:t>
      </w:r>
    </w:p>
    <w:p>
      <w:pPr>
        <w:pStyle w:val="Subsection"/>
        <w:keepNext/>
        <w:keepLines/>
        <w:rPr>
          <w:snapToGrid w:val="0"/>
        </w:rPr>
      </w:pPr>
      <w:r>
        <w:rPr>
          <w:snapToGrid w:val="0"/>
        </w:rPr>
        <w:tab/>
        <w:t>(5)</w:t>
      </w:r>
      <w:r>
        <w:rPr>
          <w:snapToGrid w:val="0"/>
        </w:rPr>
        <w:tab/>
        <w:t>Where dealers plates are not returned to the Director General within 15 days after the end of the period for which the annual fee was last paid in respect of those plates the deposit paid in respect of those plates is forfeited to the Director General.</w:t>
      </w:r>
    </w:p>
    <w:p>
      <w:pPr>
        <w:pStyle w:val="Footnotesection"/>
        <w:rPr>
          <w:spacing w:val="-4"/>
        </w:rPr>
      </w:pPr>
      <w:r>
        <w:tab/>
      </w:r>
      <w:r>
        <w:rPr>
          <w:spacing w:val="-4"/>
        </w:rPr>
        <w:t xml:space="preserve">[Regulation 26B inserted in Gazette 15 Feb 1980 p. 465; amended in Gazette 2 Feb 1982 p. 402; 31 Jan 1997 p. 683 and 684.] </w:t>
      </w:r>
    </w:p>
    <w:p>
      <w:pPr>
        <w:pStyle w:val="Heading5"/>
        <w:spacing w:before="180"/>
        <w:rPr>
          <w:snapToGrid w:val="0"/>
        </w:rPr>
      </w:pPr>
      <w:bookmarkStart w:id="736" w:name="_Toc465756680"/>
      <w:bookmarkStart w:id="737" w:name="_Toc474632603"/>
      <w:bookmarkStart w:id="738" w:name="_Toc587751"/>
      <w:bookmarkStart w:id="739" w:name="_Toc12948871"/>
      <w:bookmarkStart w:id="740" w:name="_Toc13383844"/>
      <w:bookmarkStart w:id="741" w:name="_Toc112664265"/>
      <w:bookmarkStart w:id="742" w:name="_Toc115152766"/>
      <w:bookmarkStart w:id="743" w:name="_Toc138665668"/>
      <w:bookmarkStart w:id="744" w:name="_Toc136331554"/>
      <w:r>
        <w:rPr>
          <w:rStyle w:val="CharSectno"/>
        </w:rPr>
        <w:t>26C</w:t>
      </w:r>
      <w:r>
        <w:rPr>
          <w:snapToGrid w:val="0"/>
        </w:rPr>
        <w:t>.</w:t>
      </w:r>
      <w:r>
        <w:rPr>
          <w:snapToGrid w:val="0"/>
        </w:rPr>
        <w:tab/>
        <w:t>Conditions of use</w:t>
      </w:r>
      <w:bookmarkEnd w:id="736"/>
      <w:bookmarkEnd w:id="737"/>
      <w:bookmarkEnd w:id="738"/>
      <w:bookmarkEnd w:id="739"/>
      <w:bookmarkEnd w:id="740"/>
      <w:bookmarkEnd w:id="741"/>
      <w:bookmarkEnd w:id="742"/>
      <w:bookmarkEnd w:id="743"/>
      <w:bookmarkEnd w:id="744"/>
      <w:r>
        <w:rPr>
          <w:snapToGrid w:val="0"/>
        </w:rPr>
        <w:t xml:space="preserve"> </w:t>
      </w:r>
    </w:p>
    <w:p>
      <w:pPr>
        <w:pStyle w:val="Subsection"/>
        <w:keepNext/>
        <w:keepLines/>
        <w:spacing w:before="120"/>
        <w:rPr>
          <w:snapToGrid w:val="0"/>
        </w:rPr>
      </w:pPr>
      <w:r>
        <w:rPr>
          <w:snapToGrid w:val="0"/>
        </w:rPr>
        <w:tab/>
        <w:t>(1)</w:t>
      </w:r>
      <w:r>
        <w:rPr>
          <w:snapToGrid w:val="0"/>
        </w:rPr>
        <w:tab/>
        <w:t>The conditions applying to the use of an unlicensed vehicle bearing dealers plates are that — </w:t>
      </w:r>
    </w:p>
    <w:p>
      <w:pPr>
        <w:pStyle w:val="Indenta"/>
      </w:pPr>
      <w:r>
        <w:tab/>
        <w:t>(a)</w:t>
      </w:r>
      <w:r>
        <w:tab/>
        <w:t xml:space="preserve">the vehicle complies with the Vehicle Standards; </w:t>
      </w:r>
    </w:p>
    <w:p>
      <w:pPr>
        <w:pStyle w:val="Ednotepara"/>
        <w:spacing w:before="80"/>
        <w:ind w:left="1610" w:hanging="1610"/>
        <w:rPr>
          <w:snapToGrid w:val="0"/>
        </w:rPr>
      </w:pPr>
      <w:r>
        <w:rPr>
          <w:snapToGrid w:val="0"/>
        </w:rPr>
        <w:tab/>
        <w:t>[(b)</w:t>
      </w:r>
      <w:r>
        <w:rPr>
          <w:snapToGrid w:val="0"/>
        </w:rPr>
        <w:tab/>
        <w:t xml:space="preserve">deleted] </w:t>
      </w:r>
    </w:p>
    <w:p>
      <w:pPr>
        <w:pStyle w:val="Indenta"/>
        <w:rPr>
          <w:snapToGrid w:val="0"/>
        </w:rPr>
      </w:pPr>
      <w:r>
        <w:rPr>
          <w:snapToGrid w:val="0"/>
        </w:rPr>
        <w:tab/>
        <w:t>(c)</w:t>
      </w:r>
      <w:r>
        <w:rPr>
          <w:snapToGrid w:val="0"/>
        </w:rPr>
        <w:tab/>
        <w:t>the vehicle is driven by or in the presence of, the registered holder of the plates or his servant, only;</w:t>
      </w:r>
    </w:p>
    <w:p>
      <w:pPr>
        <w:pStyle w:val="Indenta"/>
        <w:rPr>
          <w:snapToGrid w:val="0"/>
        </w:rPr>
      </w:pPr>
      <w:r>
        <w:rPr>
          <w:snapToGrid w:val="0"/>
        </w:rPr>
        <w:tab/>
        <w:t>(d)</w:t>
      </w:r>
      <w:r>
        <w:rPr>
          <w:snapToGrid w:val="0"/>
        </w:rPr>
        <w:tab/>
        <w:t>the vehicle is not, without the special authority of the Minister, used for the purpose of being driven from place to place, for the purpose of seeking a purchaser, or advertising or of general demonstration;</w:t>
      </w:r>
    </w:p>
    <w:p>
      <w:pPr>
        <w:pStyle w:val="Indenta"/>
        <w:rPr>
          <w:snapToGrid w:val="0"/>
        </w:rPr>
      </w:pPr>
      <w:r>
        <w:rPr>
          <w:snapToGrid w:val="0"/>
        </w:rPr>
        <w:tab/>
        <w:t>(e)</w:t>
      </w:r>
      <w:r>
        <w:rPr>
          <w:snapToGrid w:val="0"/>
        </w:rPr>
        <w:tab/>
        <w:t>the vehicle is not used to carry goods other than — </w:t>
      </w:r>
    </w:p>
    <w:p>
      <w:pPr>
        <w:pStyle w:val="Indenti"/>
        <w:rPr>
          <w:snapToGrid w:val="0"/>
        </w:rPr>
      </w:pPr>
      <w:r>
        <w:rPr>
          <w:snapToGrid w:val="0"/>
        </w:rPr>
        <w:tab/>
        <w:t>(i)</w:t>
      </w:r>
      <w:r>
        <w:rPr>
          <w:snapToGrid w:val="0"/>
        </w:rPr>
        <w:tab/>
        <w:t>goods essential for the operation of the vehicle;</w:t>
      </w:r>
    </w:p>
    <w:p>
      <w:pPr>
        <w:pStyle w:val="Indenti"/>
        <w:rPr>
          <w:snapToGrid w:val="0"/>
        </w:rPr>
      </w:pPr>
      <w:r>
        <w:rPr>
          <w:snapToGrid w:val="0"/>
        </w:rPr>
        <w:tab/>
        <w:t>(ii)</w:t>
      </w:r>
      <w:r>
        <w:rPr>
          <w:snapToGrid w:val="0"/>
        </w:rPr>
        <w:tab/>
        <w:t>goods for the comfort of the person or persons travelling in the vehicle;</w:t>
      </w:r>
    </w:p>
    <w:p>
      <w:pPr>
        <w:pStyle w:val="Indenti"/>
        <w:rPr>
          <w:snapToGrid w:val="0"/>
        </w:rPr>
      </w:pPr>
      <w:r>
        <w:rPr>
          <w:snapToGrid w:val="0"/>
        </w:rPr>
        <w:tab/>
        <w:t>(iii)</w:t>
      </w:r>
      <w:r>
        <w:rPr>
          <w:snapToGrid w:val="0"/>
        </w:rPr>
        <w:tab/>
        <w:t>other vehicles in accordance with subregulation (2)(g).</w:t>
      </w:r>
    </w:p>
    <w:p>
      <w:pPr>
        <w:pStyle w:val="Subsection"/>
        <w:rPr>
          <w:snapToGrid w:val="0"/>
        </w:rPr>
      </w:pPr>
      <w:r>
        <w:rPr>
          <w:snapToGrid w:val="0"/>
        </w:rPr>
        <w:tab/>
        <w:t>(2)</w:t>
      </w:r>
      <w:r>
        <w:rPr>
          <w:snapToGrid w:val="0"/>
        </w:rPr>
        <w:tab/>
        <w:t>Subject to subregulation (1)(a), (c) and (d), a vehicle bearing dealers plates may be used for the purposes of — </w:t>
      </w:r>
    </w:p>
    <w:p>
      <w:pPr>
        <w:pStyle w:val="Indenta"/>
        <w:rPr>
          <w:snapToGrid w:val="0"/>
        </w:rPr>
      </w:pPr>
      <w:r>
        <w:rPr>
          <w:snapToGrid w:val="0"/>
        </w:rPr>
        <w:tab/>
        <w:t>(a)</w:t>
      </w:r>
      <w:r>
        <w:rPr>
          <w:snapToGrid w:val="0"/>
        </w:rPr>
        <w:tab/>
        <w:t>trial after completion or repair;</w:t>
      </w:r>
    </w:p>
    <w:p>
      <w:pPr>
        <w:pStyle w:val="Indenta"/>
        <w:rPr>
          <w:snapToGrid w:val="0"/>
        </w:rPr>
      </w:pPr>
      <w:r>
        <w:rPr>
          <w:snapToGrid w:val="0"/>
        </w:rPr>
        <w:tab/>
        <w:t>(b)</w:t>
      </w:r>
      <w:r>
        <w:rPr>
          <w:snapToGrid w:val="0"/>
        </w:rPr>
        <w:tab/>
        <w:t>delivery to or from a manufacturer, dealer or repairer or his agent;</w:t>
      </w:r>
    </w:p>
    <w:p>
      <w:pPr>
        <w:pStyle w:val="Indenta"/>
        <w:rPr>
          <w:snapToGrid w:val="0"/>
        </w:rPr>
      </w:pPr>
      <w:r>
        <w:rPr>
          <w:snapToGrid w:val="0"/>
        </w:rPr>
        <w:tab/>
        <w:t>(c)</w:t>
      </w:r>
      <w:r>
        <w:rPr>
          <w:snapToGrid w:val="0"/>
        </w:rPr>
        <w:tab/>
        <w:t>being driven from the premises of a dealer to that of an intending purchaser for the purpose of trial by him or his servant;</w:t>
      </w:r>
    </w:p>
    <w:p>
      <w:pPr>
        <w:pStyle w:val="Indenta"/>
        <w:rPr>
          <w:snapToGrid w:val="0"/>
        </w:rPr>
      </w:pPr>
      <w:r>
        <w:rPr>
          <w:snapToGrid w:val="0"/>
        </w:rPr>
        <w:tab/>
        <w:t>(d)</w:t>
      </w:r>
      <w:r>
        <w:rPr>
          <w:snapToGrid w:val="0"/>
        </w:rPr>
        <w:tab/>
        <w:t>trial by an intending purchaser or his servant, for an unbroken period not exceeding 24 hours;</w:t>
      </w:r>
    </w:p>
    <w:p>
      <w:pPr>
        <w:pStyle w:val="Indenta"/>
        <w:rPr>
          <w:snapToGrid w:val="0"/>
        </w:rPr>
      </w:pPr>
      <w:r>
        <w:rPr>
          <w:snapToGrid w:val="0"/>
        </w:rPr>
        <w:tab/>
        <w:t>(e)</w:t>
      </w:r>
      <w:r>
        <w:rPr>
          <w:snapToGrid w:val="0"/>
        </w:rPr>
        <w:tab/>
        <w:t>delivery to a purchaser after sale;</w:t>
      </w:r>
    </w:p>
    <w:p>
      <w:pPr>
        <w:pStyle w:val="Indenta"/>
        <w:rPr>
          <w:snapToGrid w:val="0"/>
        </w:rPr>
      </w:pPr>
      <w:r>
        <w:rPr>
          <w:snapToGrid w:val="0"/>
        </w:rPr>
        <w:tab/>
        <w:t>(f)</w:t>
      </w:r>
      <w:r>
        <w:rPr>
          <w:snapToGrid w:val="0"/>
        </w:rPr>
        <w:tab/>
        <w:t>being driven to a licensing or examination centre for the purpose of being examined or licensed and on the return journey;</w:t>
      </w:r>
    </w:p>
    <w:p>
      <w:pPr>
        <w:pStyle w:val="Indenta"/>
        <w:rPr>
          <w:snapToGrid w:val="0"/>
        </w:rPr>
      </w:pPr>
      <w:r>
        <w:rPr>
          <w:snapToGrid w:val="0"/>
        </w:rPr>
        <w:tab/>
        <w:t>(g)</w:t>
      </w:r>
      <w:r>
        <w:rPr>
          <w:snapToGrid w:val="0"/>
        </w:rPr>
        <w:tab/>
        <w:t>being driven to or from and, where the vehicles have the same owner, carrying another vehicle or vehicles to or from an Agricultural Show, an Agricultural Field Day or a Motor Show, for the purpose of exhibiting the vehicle or vehicles;</w:t>
      </w:r>
    </w:p>
    <w:p>
      <w:pPr>
        <w:pStyle w:val="Indenta"/>
        <w:rPr>
          <w:snapToGrid w:val="0"/>
        </w:rPr>
      </w:pPr>
      <w:r>
        <w:rPr>
          <w:snapToGrid w:val="0"/>
        </w:rPr>
        <w:tab/>
        <w:t>(h)</w:t>
      </w:r>
      <w:r>
        <w:rPr>
          <w:snapToGrid w:val="0"/>
        </w:rPr>
        <w:tab/>
      </w:r>
      <w:r>
        <w:rPr>
          <w:snapToGrid w:val="0"/>
          <w:spacing w:val="-4"/>
        </w:rPr>
        <w:t>being driven in such circumstances or for such purposes as the Director General may, in any particular case, approve.</w:t>
      </w:r>
    </w:p>
    <w:p>
      <w:pPr>
        <w:pStyle w:val="Subsection"/>
        <w:spacing w:before="140"/>
        <w:rPr>
          <w:snapToGrid w:val="0"/>
        </w:rPr>
      </w:pPr>
      <w:r>
        <w:rPr>
          <w:snapToGrid w:val="0"/>
        </w:rPr>
        <w:tab/>
        <w:t>(3)</w:t>
      </w:r>
      <w:r>
        <w:rPr>
          <w:snapToGrid w:val="0"/>
        </w:rPr>
        <w:tab/>
        <w:t>The characters on a dealers plate shall comprise a combination of letters and numerals approved by the Director General, with the expression “W.A.” or “Western Australia”, above, and the word, “Dealer”, below that combination and shall be enamelled or painted on the plate in the colour and on the background approved by the Director General.</w:t>
      </w:r>
    </w:p>
    <w:p>
      <w:pPr>
        <w:pStyle w:val="Subsection"/>
        <w:spacing w:before="140"/>
        <w:rPr>
          <w:snapToGrid w:val="0"/>
        </w:rPr>
      </w:pPr>
      <w:r>
        <w:rPr>
          <w:snapToGrid w:val="0"/>
        </w:rPr>
        <w:tab/>
        <w:t>(4)</w:t>
      </w:r>
      <w:r>
        <w:rPr>
          <w:snapToGrid w:val="0"/>
        </w:rPr>
        <w:tab/>
        <w:t>A dealers plate shall be fitted to the motor vehicle, in the position in which a number plate is required by these regulations, to be fitted.</w:t>
      </w:r>
    </w:p>
    <w:p>
      <w:pPr>
        <w:pStyle w:val="Subsection"/>
        <w:keepNext/>
        <w:spacing w:before="140"/>
        <w:rPr>
          <w:snapToGrid w:val="0"/>
        </w:rPr>
      </w:pPr>
      <w:r>
        <w:rPr>
          <w:snapToGrid w:val="0"/>
        </w:rPr>
        <w:tab/>
        <w:t>(5)</w:t>
      </w:r>
      <w:r>
        <w:rPr>
          <w:snapToGrid w:val="0"/>
        </w:rPr>
        <w:tab/>
        <w:t>A member of the Police Force may seize and take possession of dealers plates where he has reasonable grounds to believe that the vehicle bearing those dealers plates has been used — </w:t>
      </w:r>
    </w:p>
    <w:p>
      <w:pPr>
        <w:pStyle w:val="Indenta"/>
        <w:spacing w:before="120"/>
        <w:rPr>
          <w:snapToGrid w:val="0"/>
        </w:rPr>
      </w:pPr>
      <w:r>
        <w:rPr>
          <w:snapToGrid w:val="0"/>
        </w:rPr>
        <w:tab/>
        <w:t>(a)</w:t>
      </w:r>
      <w:r>
        <w:rPr>
          <w:snapToGrid w:val="0"/>
        </w:rPr>
        <w:tab/>
        <w:t>contrary to the conditions set out in subregulation (1);</w:t>
      </w:r>
    </w:p>
    <w:p>
      <w:pPr>
        <w:pStyle w:val="Indenta"/>
        <w:spacing w:before="120"/>
        <w:rPr>
          <w:snapToGrid w:val="0"/>
        </w:rPr>
      </w:pPr>
      <w:r>
        <w:rPr>
          <w:snapToGrid w:val="0"/>
        </w:rPr>
        <w:tab/>
        <w:t>(b)</w:t>
      </w:r>
      <w:r>
        <w:rPr>
          <w:snapToGrid w:val="0"/>
        </w:rPr>
        <w:tab/>
        <w:t>other than for the purposes set out in subregulation (2); or</w:t>
      </w:r>
    </w:p>
    <w:p>
      <w:pPr>
        <w:pStyle w:val="Indenta"/>
        <w:spacing w:before="120"/>
        <w:rPr>
          <w:snapToGrid w:val="0"/>
        </w:rPr>
      </w:pPr>
      <w:r>
        <w:rPr>
          <w:snapToGrid w:val="0"/>
        </w:rPr>
        <w:tab/>
        <w:t>(c)</w:t>
      </w:r>
      <w:r>
        <w:rPr>
          <w:snapToGrid w:val="0"/>
        </w:rPr>
        <w:tab/>
        <w:t>contrary to regulation 26A(3).</w:t>
      </w:r>
    </w:p>
    <w:p>
      <w:pPr>
        <w:pStyle w:val="Footnotesection"/>
        <w:spacing w:before="80"/>
        <w:ind w:left="890" w:hanging="890"/>
      </w:pPr>
      <w:r>
        <w:tab/>
        <w:t>[Regulation 26C inserted in Gazette 15 Feb 1980 p. 465</w:t>
      </w:r>
      <w:r>
        <w:noBreakHyphen/>
        <w:t>6; amended in Gazette 6 Feb 1981 p. 538; 2 Feb 1982 p. 402; 23 Sep 1983 p. 3815; 26 Oct 1984 p. 3457; 4 Sep 1987 p. 3493; 28 Sep 1990 p. 5072</w:t>
      </w:r>
      <w:r>
        <w:noBreakHyphen/>
        <w:t>3; 22 Dec 1995 p. 6196; 31 Jan 1997 p. 683</w:t>
      </w:r>
      <w:r>
        <w:noBreakHyphen/>
        <w:t xml:space="preserve">4; 1 Jul 1997 p. 3273; 1 Nov 2002 p. 5393.] </w:t>
      </w:r>
    </w:p>
    <w:p>
      <w:pPr>
        <w:pStyle w:val="Heading5"/>
        <w:spacing w:before="200"/>
        <w:rPr>
          <w:snapToGrid w:val="0"/>
        </w:rPr>
      </w:pPr>
      <w:bookmarkStart w:id="745" w:name="_Toc465756681"/>
      <w:bookmarkStart w:id="746" w:name="_Toc474632604"/>
      <w:bookmarkStart w:id="747" w:name="_Toc587752"/>
      <w:bookmarkStart w:id="748" w:name="_Toc12948872"/>
      <w:bookmarkStart w:id="749" w:name="_Toc13383845"/>
      <w:bookmarkStart w:id="750" w:name="_Toc112664266"/>
      <w:bookmarkStart w:id="751" w:name="_Toc115152767"/>
      <w:bookmarkStart w:id="752" w:name="_Toc138665669"/>
      <w:bookmarkStart w:id="753" w:name="_Toc136331555"/>
      <w:r>
        <w:rPr>
          <w:rStyle w:val="CharSectno"/>
        </w:rPr>
        <w:t>26D</w:t>
      </w:r>
      <w:r>
        <w:rPr>
          <w:snapToGrid w:val="0"/>
        </w:rPr>
        <w:t>.</w:t>
      </w:r>
      <w:r>
        <w:rPr>
          <w:snapToGrid w:val="0"/>
        </w:rPr>
        <w:tab/>
        <w:t>Interpretation</w:t>
      </w:r>
      <w:bookmarkEnd w:id="745"/>
      <w:bookmarkEnd w:id="746"/>
      <w:bookmarkEnd w:id="747"/>
      <w:bookmarkEnd w:id="748"/>
      <w:bookmarkEnd w:id="749"/>
      <w:bookmarkEnd w:id="750"/>
      <w:bookmarkEnd w:id="751"/>
      <w:bookmarkEnd w:id="752"/>
      <w:bookmarkEnd w:id="753"/>
      <w:r>
        <w:rPr>
          <w:snapToGrid w:val="0"/>
        </w:rPr>
        <w:t xml:space="preserve"> </w:t>
      </w:r>
    </w:p>
    <w:p>
      <w:pPr>
        <w:pStyle w:val="Subsection"/>
        <w:spacing w:before="140"/>
        <w:rPr>
          <w:snapToGrid w:val="0"/>
        </w:rPr>
      </w:pPr>
      <w:r>
        <w:rPr>
          <w:snapToGrid w:val="0"/>
        </w:rPr>
        <w:tab/>
      </w:r>
      <w:r>
        <w:rPr>
          <w:snapToGrid w:val="0"/>
        </w:rPr>
        <w:tab/>
        <w:t>For the purposes of regulations 26, 26A, 26B and 26C — </w:t>
      </w:r>
    </w:p>
    <w:p>
      <w:pPr>
        <w:pStyle w:val="Defstart"/>
        <w:spacing w:before="70"/>
      </w:pPr>
      <w:r>
        <w:rPr>
          <w:b/>
        </w:rPr>
        <w:tab/>
        <w:t>“</w:t>
      </w:r>
      <w:r>
        <w:rPr>
          <w:rStyle w:val="CharDefText"/>
        </w:rPr>
        <w:t>plate fee</w:t>
      </w:r>
      <w:r>
        <w:rPr>
          <w:b/>
        </w:rPr>
        <w:t>”</w:t>
      </w:r>
      <w:r>
        <w:t>, in relation to dealers plates, means the fee payable under regulation 26(3) for the assigning and issue of those plates;</w:t>
      </w:r>
    </w:p>
    <w:p>
      <w:pPr>
        <w:pStyle w:val="Defstart"/>
        <w:spacing w:before="70"/>
      </w:pPr>
      <w:r>
        <w:rPr>
          <w:b/>
        </w:rPr>
        <w:tab/>
        <w:t>“</w:t>
      </w:r>
      <w:r>
        <w:rPr>
          <w:rStyle w:val="CharDefText"/>
        </w:rPr>
        <w:t>set</w:t>
      </w:r>
      <w:r>
        <w:rPr>
          <w:b/>
        </w:rPr>
        <w:t>”</w:t>
      </w:r>
      <w:r>
        <w:t xml:space="preserve"> in relation to dealers plates means one or more dealers plates each of which bears the same characters.</w:t>
      </w:r>
    </w:p>
    <w:p>
      <w:pPr>
        <w:pStyle w:val="Footnotesection"/>
      </w:pPr>
      <w:r>
        <w:tab/>
        <w:t xml:space="preserve">[Regulation 26D inserted in Gazette 15 Feb 1980 p. 466.] </w:t>
      </w:r>
    </w:p>
    <w:p>
      <w:pPr>
        <w:pStyle w:val="Heading5"/>
        <w:rPr>
          <w:snapToGrid w:val="0"/>
        </w:rPr>
      </w:pPr>
      <w:bookmarkStart w:id="754" w:name="_Toc465756682"/>
      <w:bookmarkStart w:id="755" w:name="_Toc474632605"/>
      <w:bookmarkStart w:id="756" w:name="_Toc587753"/>
      <w:bookmarkStart w:id="757" w:name="_Toc12948873"/>
      <w:bookmarkStart w:id="758" w:name="_Toc13383846"/>
      <w:bookmarkStart w:id="759" w:name="_Toc112664267"/>
      <w:bookmarkStart w:id="760" w:name="_Toc115152768"/>
      <w:bookmarkStart w:id="761" w:name="_Toc138665670"/>
      <w:bookmarkStart w:id="762" w:name="_Toc136331556"/>
      <w:r>
        <w:rPr>
          <w:rStyle w:val="CharSectno"/>
        </w:rPr>
        <w:t>27</w:t>
      </w:r>
      <w:r>
        <w:rPr>
          <w:snapToGrid w:val="0"/>
        </w:rPr>
        <w:t>.</w:t>
      </w:r>
      <w:r>
        <w:rPr>
          <w:snapToGrid w:val="0"/>
        </w:rPr>
        <w:tab/>
        <w:t>Prohibition on painting or interfering with number plates</w:t>
      </w:r>
      <w:bookmarkEnd w:id="754"/>
      <w:bookmarkEnd w:id="755"/>
      <w:bookmarkEnd w:id="756"/>
      <w:bookmarkEnd w:id="757"/>
      <w:bookmarkEnd w:id="758"/>
      <w:bookmarkEnd w:id="759"/>
      <w:bookmarkEnd w:id="760"/>
      <w:bookmarkEnd w:id="761"/>
      <w:bookmarkEnd w:id="762"/>
      <w:r>
        <w:rPr>
          <w:snapToGrid w:val="0"/>
        </w:rPr>
        <w:t xml:space="preserve"> </w:t>
      </w:r>
    </w:p>
    <w:p>
      <w:pPr>
        <w:pStyle w:val="Subsection"/>
        <w:rPr>
          <w:snapToGrid w:val="0"/>
        </w:rPr>
      </w:pPr>
      <w:r>
        <w:rPr>
          <w:snapToGrid w:val="0"/>
        </w:rPr>
        <w:tab/>
        <w:t>(1)</w:t>
      </w:r>
      <w:r>
        <w:rPr>
          <w:snapToGrid w:val="0"/>
        </w:rPr>
        <w:tab/>
        <w:t>Subject to subregulation (2), except for the purpose of reinstating it to its original condition a person shall not paint or otherwise interfere with, or suffer any other person to paint or interfere with, an identification tablet or number plate that has been issued to him by the Director General.</w:t>
      </w:r>
    </w:p>
    <w:p>
      <w:pPr>
        <w:pStyle w:val="Subsection"/>
        <w:rPr>
          <w:snapToGrid w:val="0"/>
        </w:rPr>
      </w:pPr>
      <w:r>
        <w:rPr>
          <w:snapToGrid w:val="0"/>
        </w:rPr>
        <w:tab/>
        <w:t>(2)</w:t>
      </w:r>
      <w:r>
        <w:rPr>
          <w:snapToGrid w:val="0"/>
        </w:rPr>
        <w:tab/>
        <w:t>A person may, in accordance with</w:t>
      </w:r>
      <w:r>
        <w:t xml:space="preserve"> rule 148(2) of the </w:t>
      </w:r>
      <w:r>
        <w:rPr>
          <w:i/>
        </w:rPr>
        <w:t>Road Traffic (Vehicle Standards) Rules 2002</w:t>
      </w:r>
      <w:r>
        <w:rPr>
          <w:snapToGrid w:val="0"/>
        </w:rPr>
        <w:t>, affix to an identification tablet or number plate that has been issued to him by the Director General a label indicating that the vehicle to which the identification tablet or number plate is fixed uses Liquefied Petroleum Gas as fuel.</w:t>
      </w:r>
    </w:p>
    <w:p>
      <w:pPr>
        <w:pStyle w:val="Footnotesection"/>
        <w:keepLines w:val="0"/>
        <w:spacing w:before="80"/>
        <w:ind w:left="890" w:hanging="890"/>
      </w:pPr>
      <w:r>
        <w:tab/>
        <w:t>[Regulation 27 amended in Gazette 2 Feb 1982 p. 402; 25 Feb 1983 p. 654; 28 Sep 1990 p. 5072</w:t>
      </w:r>
      <w:r>
        <w:noBreakHyphen/>
        <w:t>3; 31 Jan 1997 p. 683</w:t>
      </w:r>
      <w:r>
        <w:noBreakHyphen/>
        <w:t xml:space="preserve">4; 1 Nov 2002 p. 5393.] </w:t>
      </w:r>
    </w:p>
    <w:p>
      <w:pPr>
        <w:pStyle w:val="Heading5"/>
        <w:spacing w:before="120"/>
        <w:rPr>
          <w:snapToGrid w:val="0"/>
        </w:rPr>
      </w:pPr>
      <w:bookmarkStart w:id="763" w:name="_Toc465756683"/>
      <w:bookmarkStart w:id="764" w:name="_Toc474632606"/>
      <w:bookmarkStart w:id="765" w:name="_Toc587754"/>
      <w:bookmarkStart w:id="766" w:name="_Toc12948874"/>
      <w:bookmarkStart w:id="767" w:name="_Toc13383847"/>
      <w:bookmarkStart w:id="768" w:name="_Toc112664268"/>
      <w:bookmarkStart w:id="769" w:name="_Toc115152769"/>
      <w:bookmarkStart w:id="770" w:name="_Toc138665671"/>
      <w:bookmarkStart w:id="771" w:name="_Toc136331557"/>
      <w:r>
        <w:rPr>
          <w:rStyle w:val="CharSectno"/>
        </w:rPr>
        <w:t>27A</w:t>
      </w:r>
      <w:r>
        <w:rPr>
          <w:snapToGrid w:val="0"/>
        </w:rPr>
        <w:t>.</w:t>
      </w:r>
      <w:r>
        <w:rPr>
          <w:snapToGrid w:val="0"/>
        </w:rPr>
        <w:tab/>
        <w:t>Meaning of “</w:t>
      </w:r>
      <w:r>
        <w:rPr>
          <w:rStyle w:val="CharDefText"/>
          <w:b/>
        </w:rPr>
        <w:t>imitation plate</w:t>
      </w:r>
      <w:r>
        <w:rPr>
          <w:snapToGrid w:val="0"/>
        </w:rPr>
        <w:t>”</w:t>
      </w:r>
      <w:bookmarkEnd w:id="763"/>
      <w:bookmarkEnd w:id="764"/>
      <w:bookmarkEnd w:id="765"/>
      <w:bookmarkEnd w:id="766"/>
      <w:bookmarkEnd w:id="767"/>
      <w:bookmarkEnd w:id="768"/>
      <w:bookmarkEnd w:id="769"/>
      <w:bookmarkEnd w:id="770"/>
      <w:bookmarkEnd w:id="771"/>
      <w:r>
        <w:rPr>
          <w:snapToGrid w:val="0"/>
        </w:rPr>
        <w:t xml:space="preserve"> </w:t>
      </w:r>
    </w:p>
    <w:p>
      <w:pPr>
        <w:pStyle w:val="Subsection"/>
        <w:spacing w:before="100"/>
        <w:rPr>
          <w:snapToGrid w:val="0"/>
        </w:rPr>
      </w:pPr>
      <w:r>
        <w:rPr>
          <w:snapToGrid w:val="0"/>
        </w:rPr>
        <w:tab/>
      </w:r>
      <w:r>
        <w:rPr>
          <w:snapToGrid w:val="0"/>
        </w:rPr>
        <w:tab/>
        <w:t xml:space="preserve">In regulations 27B and 27C </w:t>
      </w:r>
      <w:r>
        <w:rPr>
          <w:b/>
          <w:snapToGrid w:val="0"/>
        </w:rPr>
        <w:t>“</w:t>
      </w:r>
      <w:r>
        <w:rPr>
          <w:rStyle w:val="CharDefText"/>
        </w:rPr>
        <w:t>imitation plate</w:t>
      </w:r>
      <w:r>
        <w:rPr>
          <w:b/>
          <w:snapToGrid w:val="0"/>
        </w:rPr>
        <w:t>”</w:t>
      </w:r>
      <w:r>
        <w:rPr>
          <w:snapToGrid w:val="0"/>
        </w:rPr>
        <w:t xml:space="preserve"> means — </w:t>
      </w:r>
    </w:p>
    <w:p>
      <w:pPr>
        <w:pStyle w:val="Indenta"/>
        <w:rPr>
          <w:snapToGrid w:val="0"/>
        </w:rPr>
      </w:pPr>
      <w:r>
        <w:rPr>
          <w:snapToGrid w:val="0"/>
        </w:rPr>
        <w:tab/>
        <w:t>(a)</w:t>
      </w:r>
      <w:r>
        <w:rPr>
          <w:snapToGrid w:val="0"/>
        </w:rPr>
        <w:tab/>
        <w:t>a replica or imitation of an identification tablet or number plate issued under these regulations; or</w:t>
      </w:r>
    </w:p>
    <w:p>
      <w:pPr>
        <w:pStyle w:val="Indenta"/>
        <w:rPr>
          <w:snapToGrid w:val="0"/>
        </w:rPr>
      </w:pPr>
      <w:r>
        <w:rPr>
          <w:snapToGrid w:val="0"/>
        </w:rPr>
        <w:tab/>
        <w:t>(b)</w:t>
      </w:r>
      <w:r>
        <w:rPr>
          <w:snapToGrid w:val="0"/>
        </w:rPr>
        <w:tab/>
        <w:t>an article that is so similar to an identification tablet or number plate issued under these regulations that it is likely to be confused with such an identification tablet or number plate.</w:t>
      </w:r>
    </w:p>
    <w:p>
      <w:pPr>
        <w:pStyle w:val="Footnotesection"/>
      </w:pPr>
      <w:r>
        <w:tab/>
        <w:t xml:space="preserve">[Regulation 27A inserted in Gazette 2 Jun 1989 p. 1611.] </w:t>
      </w:r>
    </w:p>
    <w:p>
      <w:pPr>
        <w:pStyle w:val="Heading5"/>
        <w:spacing w:before="120"/>
        <w:rPr>
          <w:snapToGrid w:val="0"/>
        </w:rPr>
      </w:pPr>
      <w:bookmarkStart w:id="772" w:name="_Toc465756684"/>
      <w:bookmarkStart w:id="773" w:name="_Toc474632607"/>
      <w:bookmarkStart w:id="774" w:name="_Toc587755"/>
      <w:bookmarkStart w:id="775" w:name="_Toc12948875"/>
      <w:bookmarkStart w:id="776" w:name="_Toc13383848"/>
      <w:bookmarkStart w:id="777" w:name="_Toc112664269"/>
      <w:bookmarkStart w:id="778" w:name="_Toc115152770"/>
      <w:bookmarkStart w:id="779" w:name="_Toc138665672"/>
      <w:bookmarkStart w:id="780" w:name="_Toc136331558"/>
      <w:r>
        <w:rPr>
          <w:rStyle w:val="CharSectno"/>
        </w:rPr>
        <w:t>27B</w:t>
      </w:r>
      <w:r>
        <w:rPr>
          <w:snapToGrid w:val="0"/>
        </w:rPr>
        <w:t>.</w:t>
      </w:r>
      <w:r>
        <w:rPr>
          <w:snapToGrid w:val="0"/>
        </w:rPr>
        <w:tab/>
        <w:t>Restriction on manufacture, sale or supply of imitation plates</w:t>
      </w:r>
      <w:bookmarkEnd w:id="772"/>
      <w:bookmarkEnd w:id="773"/>
      <w:bookmarkEnd w:id="774"/>
      <w:bookmarkEnd w:id="775"/>
      <w:bookmarkEnd w:id="776"/>
      <w:bookmarkEnd w:id="777"/>
      <w:bookmarkEnd w:id="778"/>
      <w:bookmarkEnd w:id="779"/>
      <w:bookmarkEnd w:id="780"/>
      <w:r>
        <w:rPr>
          <w:snapToGrid w:val="0"/>
        </w:rPr>
        <w:t xml:space="preserve"> </w:t>
      </w:r>
    </w:p>
    <w:p>
      <w:pPr>
        <w:pStyle w:val="Subsection"/>
        <w:spacing w:before="100"/>
        <w:rPr>
          <w:snapToGrid w:val="0"/>
        </w:rPr>
      </w:pPr>
      <w:r>
        <w:rPr>
          <w:snapToGrid w:val="0"/>
        </w:rPr>
        <w:tab/>
      </w:r>
      <w:r>
        <w:rPr>
          <w:snapToGrid w:val="0"/>
        </w:rPr>
        <w:tab/>
        <w:t>A person shall not manufacture, sell or supply an imitation plate except under written authorisation granted by the Director General.</w:t>
      </w:r>
    </w:p>
    <w:p>
      <w:pPr>
        <w:pStyle w:val="Footnotesection"/>
      </w:pPr>
      <w:r>
        <w:tab/>
        <w:t>[Regulation 27B inserted in Gazette 2 Jun 1989 p. 1611; amended in Gazette 31 Jan 1997 p. 683</w:t>
      </w:r>
      <w:r>
        <w:noBreakHyphen/>
        <w:t xml:space="preserve">4.] </w:t>
      </w:r>
    </w:p>
    <w:p>
      <w:pPr>
        <w:pStyle w:val="Heading5"/>
        <w:spacing w:before="120"/>
        <w:rPr>
          <w:snapToGrid w:val="0"/>
        </w:rPr>
      </w:pPr>
      <w:bookmarkStart w:id="781" w:name="_Toc465756685"/>
      <w:bookmarkStart w:id="782" w:name="_Toc474632608"/>
      <w:bookmarkStart w:id="783" w:name="_Toc587756"/>
      <w:bookmarkStart w:id="784" w:name="_Toc12948876"/>
      <w:bookmarkStart w:id="785" w:name="_Toc13383849"/>
      <w:bookmarkStart w:id="786" w:name="_Toc112664270"/>
      <w:bookmarkStart w:id="787" w:name="_Toc115152771"/>
      <w:bookmarkStart w:id="788" w:name="_Toc138665673"/>
      <w:bookmarkStart w:id="789" w:name="_Toc136331559"/>
      <w:r>
        <w:rPr>
          <w:rStyle w:val="CharSectno"/>
        </w:rPr>
        <w:t>27C</w:t>
      </w:r>
      <w:r>
        <w:rPr>
          <w:snapToGrid w:val="0"/>
        </w:rPr>
        <w:t>.</w:t>
      </w:r>
      <w:r>
        <w:rPr>
          <w:snapToGrid w:val="0"/>
        </w:rPr>
        <w:tab/>
        <w:t>Confiscation and disposal of imitation plates</w:t>
      </w:r>
      <w:bookmarkEnd w:id="781"/>
      <w:bookmarkEnd w:id="782"/>
      <w:bookmarkEnd w:id="783"/>
      <w:bookmarkEnd w:id="784"/>
      <w:bookmarkEnd w:id="785"/>
      <w:bookmarkEnd w:id="786"/>
      <w:bookmarkEnd w:id="787"/>
      <w:bookmarkEnd w:id="788"/>
      <w:bookmarkEnd w:id="789"/>
      <w:r>
        <w:rPr>
          <w:snapToGrid w:val="0"/>
        </w:rPr>
        <w:t xml:space="preserve"> </w:t>
      </w:r>
    </w:p>
    <w:p>
      <w:pPr>
        <w:pStyle w:val="Subsection"/>
        <w:spacing w:before="100"/>
        <w:rPr>
          <w:snapToGrid w:val="0"/>
        </w:rPr>
      </w:pPr>
      <w:r>
        <w:rPr>
          <w:snapToGrid w:val="0"/>
        </w:rPr>
        <w:tab/>
        <w:t>(1)</w:t>
      </w:r>
      <w:r>
        <w:rPr>
          <w:snapToGrid w:val="0"/>
        </w:rPr>
        <w:tab/>
        <w:t>A member of the Police Force may seize and take possession of — </w:t>
      </w:r>
    </w:p>
    <w:p>
      <w:pPr>
        <w:pStyle w:val="Indenta"/>
        <w:rPr>
          <w:snapToGrid w:val="0"/>
        </w:rPr>
      </w:pPr>
      <w:r>
        <w:rPr>
          <w:snapToGrid w:val="0"/>
        </w:rPr>
        <w:tab/>
        <w:t>(a)</w:t>
      </w:r>
      <w:r>
        <w:rPr>
          <w:snapToGrid w:val="0"/>
        </w:rPr>
        <w:tab/>
        <w:t>any imitation plate that the member has reasonable grounds to believe has been manufactured, sold or supplied contrary to regulation 27B; or</w:t>
      </w:r>
    </w:p>
    <w:p>
      <w:pPr>
        <w:pStyle w:val="Indenta"/>
        <w:rPr>
          <w:snapToGrid w:val="0"/>
        </w:rPr>
      </w:pPr>
      <w:r>
        <w:rPr>
          <w:snapToGrid w:val="0"/>
        </w:rPr>
        <w:tab/>
        <w:t>(b)</w:t>
      </w:r>
      <w:r>
        <w:rPr>
          <w:snapToGrid w:val="0"/>
        </w:rPr>
        <w:tab/>
        <w:t>any imitation plate that is fixed to a vehicle.</w:t>
      </w:r>
    </w:p>
    <w:p>
      <w:pPr>
        <w:pStyle w:val="Subsection"/>
        <w:spacing w:before="100"/>
        <w:rPr>
          <w:snapToGrid w:val="0"/>
        </w:rPr>
      </w:pPr>
      <w:r>
        <w:rPr>
          <w:snapToGrid w:val="0"/>
        </w:rPr>
        <w:tab/>
        <w:t>(2)</w:t>
      </w:r>
      <w:r>
        <w:rPr>
          <w:snapToGrid w:val="0"/>
        </w:rPr>
        <w:tab/>
        <w:t>The Director General may, with the approval of a justice, cause an imitation plate seized under this regulation to be destroyed.</w:t>
      </w:r>
    </w:p>
    <w:p>
      <w:pPr>
        <w:pStyle w:val="Subsection"/>
        <w:spacing w:before="100"/>
        <w:rPr>
          <w:snapToGrid w:val="0"/>
        </w:rPr>
      </w:pPr>
      <w:r>
        <w:rPr>
          <w:snapToGrid w:val="0"/>
        </w:rPr>
        <w:tab/>
        <w:t>(3)</w:t>
      </w:r>
      <w:r>
        <w:rPr>
          <w:snapToGrid w:val="0"/>
        </w:rPr>
        <w:tab/>
        <w:t>An imitation plate may be destroyed under subregulation (2) whether or not any person has been convicted of or charged with an offence under regulation 27B in connection with the plate.</w:t>
      </w:r>
    </w:p>
    <w:p>
      <w:pPr>
        <w:pStyle w:val="Subsection"/>
        <w:spacing w:before="100"/>
        <w:rPr>
          <w:snapToGrid w:val="0"/>
        </w:rPr>
      </w:pPr>
      <w:r>
        <w:rPr>
          <w:snapToGrid w:val="0"/>
        </w:rPr>
        <w:tab/>
        <w:t>(4)</w:t>
      </w:r>
      <w:r>
        <w:rPr>
          <w:snapToGrid w:val="0"/>
        </w:rPr>
        <w:tab/>
        <w:t>When, or as soon as practicable after, an imitation plate is seized under this regulation a member of the Police Force shall serve the person from whom it was seized with a notice that informs the person — </w:t>
      </w:r>
    </w:p>
    <w:p>
      <w:pPr>
        <w:pStyle w:val="Indenta"/>
        <w:rPr>
          <w:snapToGrid w:val="0"/>
        </w:rPr>
      </w:pPr>
      <w:r>
        <w:rPr>
          <w:snapToGrid w:val="0"/>
        </w:rPr>
        <w:tab/>
        <w:t>(a)</w:t>
      </w:r>
      <w:r>
        <w:rPr>
          <w:snapToGrid w:val="0"/>
        </w:rPr>
        <w:tab/>
        <w:t>that the plate is liable to be destroyed; and</w:t>
      </w:r>
    </w:p>
    <w:p>
      <w:pPr>
        <w:pStyle w:val="Indenta"/>
        <w:rPr>
          <w:snapToGrid w:val="0"/>
        </w:rPr>
      </w:pPr>
      <w:r>
        <w:rPr>
          <w:snapToGrid w:val="0"/>
        </w:rPr>
        <w:tab/>
        <w:t>(b)</w:t>
      </w:r>
      <w:r>
        <w:rPr>
          <w:snapToGrid w:val="0"/>
        </w:rPr>
        <w:tab/>
        <w:t>that the person may make written representations to the Director General in relation to the plate within 10 days after service of the notice.</w:t>
      </w:r>
    </w:p>
    <w:p>
      <w:pPr>
        <w:pStyle w:val="Subsection"/>
        <w:spacing w:before="100"/>
        <w:rPr>
          <w:snapToGrid w:val="0"/>
        </w:rPr>
      </w:pPr>
      <w:r>
        <w:rPr>
          <w:snapToGrid w:val="0"/>
        </w:rPr>
        <w:tab/>
        <w:t>(5)</w:t>
      </w:r>
      <w:r>
        <w:rPr>
          <w:snapToGrid w:val="0"/>
        </w:rPr>
        <w:tab/>
      </w:r>
      <w:r>
        <w:rPr>
          <w:snapToGrid w:val="0"/>
          <w:spacing w:val="-4"/>
        </w:rPr>
        <w:t xml:space="preserve">For the </w:t>
      </w:r>
      <w:r>
        <w:rPr>
          <w:snapToGrid w:val="0"/>
        </w:rPr>
        <w:t>purposes</w:t>
      </w:r>
      <w:r>
        <w:rPr>
          <w:snapToGrid w:val="0"/>
          <w:spacing w:val="-4"/>
        </w:rPr>
        <w:t xml:space="preserve"> of subregulation (4) an imitation plate that was fixed to a vehicle shall be deemed to have been seized from the person who is the owner of the vehicle within the meaning of paragraph (d) of the definition of owner in section 5(2) of the Act.</w:t>
      </w:r>
    </w:p>
    <w:p>
      <w:pPr>
        <w:pStyle w:val="Subsection"/>
        <w:spacing w:before="100"/>
        <w:rPr>
          <w:snapToGrid w:val="0"/>
        </w:rPr>
      </w:pPr>
      <w:r>
        <w:rPr>
          <w:snapToGrid w:val="0"/>
        </w:rPr>
        <w:tab/>
        <w:t>(6)</w:t>
      </w:r>
      <w:r>
        <w:rPr>
          <w:snapToGrid w:val="0"/>
        </w:rPr>
        <w:tab/>
        <w:t>At any time after the expiration of 14 days from service of the notice under subregulation (4) the Director General may apply to a justice for approval to destroy the imitation plate.</w:t>
      </w:r>
    </w:p>
    <w:p>
      <w:pPr>
        <w:pStyle w:val="Subsection"/>
        <w:spacing w:before="100"/>
        <w:rPr>
          <w:snapToGrid w:val="0"/>
        </w:rPr>
      </w:pPr>
      <w:r>
        <w:rPr>
          <w:snapToGrid w:val="0"/>
        </w:rPr>
        <w:tab/>
        <w:t>(7)</w:t>
      </w:r>
      <w:r>
        <w:rPr>
          <w:snapToGrid w:val="0"/>
        </w:rPr>
        <w:tab/>
        <w:t>The application shall be accompanied by copies of any representations received under subregulation (4)(b) in relation to the plate.</w:t>
      </w:r>
    </w:p>
    <w:p>
      <w:pPr>
        <w:pStyle w:val="Subsection"/>
        <w:spacing w:before="100"/>
        <w:rPr>
          <w:snapToGrid w:val="0"/>
        </w:rPr>
      </w:pPr>
      <w:r>
        <w:rPr>
          <w:snapToGrid w:val="0"/>
        </w:rPr>
        <w:tab/>
        <w:t>(8)</w:t>
      </w:r>
      <w:r>
        <w:rPr>
          <w:snapToGrid w:val="0"/>
        </w:rPr>
        <w:tab/>
        <w:t>The justice, after considering the application, the representations (if any), and the need (if any) for the plate to be retained for evidentiary purposes, may — </w:t>
      </w:r>
    </w:p>
    <w:p>
      <w:pPr>
        <w:pStyle w:val="Indenta"/>
        <w:rPr>
          <w:snapToGrid w:val="0"/>
        </w:rPr>
      </w:pPr>
      <w:r>
        <w:rPr>
          <w:snapToGrid w:val="0"/>
        </w:rPr>
        <w:tab/>
        <w:t>(a)</w:t>
      </w:r>
      <w:r>
        <w:rPr>
          <w:snapToGrid w:val="0"/>
        </w:rPr>
        <w:tab/>
        <w:t>approve of the destruction of the plate;</w:t>
      </w:r>
    </w:p>
    <w:p>
      <w:pPr>
        <w:pStyle w:val="Indenta"/>
        <w:rPr>
          <w:snapToGrid w:val="0"/>
        </w:rPr>
      </w:pPr>
      <w:r>
        <w:rPr>
          <w:snapToGrid w:val="0"/>
        </w:rPr>
        <w:tab/>
        <w:t>(b)</w:t>
      </w:r>
      <w:r>
        <w:rPr>
          <w:snapToGrid w:val="0"/>
        </w:rPr>
        <w:tab/>
        <w:t>direct that the plate be returned to the person from whom it was seized; or</w:t>
      </w:r>
    </w:p>
    <w:p>
      <w:pPr>
        <w:pStyle w:val="Indenta"/>
        <w:rPr>
          <w:snapToGrid w:val="0"/>
        </w:rPr>
      </w:pPr>
      <w:r>
        <w:rPr>
          <w:snapToGrid w:val="0"/>
        </w:rPr>
        <w:tab/>
        <w:t>(c)</w:t>
      </w:r>
      <w:r>
        <w:rPr>
          <w:snapToGrid w:val="0"/>
        </w:rPr>
        <w:tab/>
        <w:t>authorise the continued retention of the plate for evidentiary purposes.</w:t>
      </w:r>
    </w:p>
    <w:p>
      <w:pPr>
        <w:pStyle w:val="Subsection"/>
        <w:spacing w:before="100"/>
        <w:rPr>
          <w:snapToGrid w:val="0"/>
        </w:rPr>
      </w:pPr>
      <w:r>
        <w:rPr>
          <w:snapToGrid w:val="0"/>
        </w:rPr>
        <w:tab/>
        <w:t>(9)</w:t>
      </w:r>
      <w:r>
        <w:rPr>
          <w:snapToGrid w:val="0"/>
        </w:rPr>
        <w:tab/>
        <w:t>A person is not entitled to any payment by way of compensation or restitution in respect of the seizure, retention or destruction of an imitation plate under this regulation.</w:t>
      </w:r>
    </w:p>
    <w:p>
      <w:pPr>
        <w:pStyle w:val="Footnotesection"/>
      </w:pPr>
      <w:r>
        <w:tab/>
        <w:t>[Regulation 27C inserted in Gazette 2 Jun 1989 p. 1611; amended in Gazette 31 Jan 1997 p. 683</w:t>
      </w:r>
      <w:r>
        <w:noBreakHyphen/>
        <w:t xml:space="preserve">4.] </w:t>
      </w:r>
    </w:p>
    <w:p>
      <w:pPr>
        <w:pStyle w:val="Heading5"/>
        <w:rPr>
          <w:snapToGrid w:val="0"/>
        </w:rPr>
      </w:pPr>
      <w:bookmarkStart w:id="790" w:name="_Toc465756686"/>
      <w:bookmarkStart w:id="791" w:name="_Toc474632609"/>
      <w:bookmarkStart w:id="792" w:name="_Toc587757"/>
      <w:bookmarkStart w:id="793" w:name="_Toc12948877"/>
      <w:bookmarkStart w:id="794" w:name="_Toc13383850"/>
      <w:bookmarkStart w:id="795" w:name="_Toc112664271"/>
      <w:bookmarkStart w:id="796" w:name="_Toc115152772"/>
      <w:bookmarkStart w:id="797" w:name="_Toc138665674"/>
      <w:bookmarkStart w:id="798" w:name="_Toc136331560"/>
      <w:r>
        <w:rPr>
          <w:rStyle w:val="CharSectno"/>
        </w:rPr>
        <w:t>28</w:t>
      </w:r>
      <w:r>
        <w:rPr>
          <w:snapToGrid w:val="0"/>
        </w:rPr>
        <w:t>.</w:t>
      </w:r>
      <w:r>
        <w:rPr>
          <w:snapToGrid w:val="0"/>
        </w:rPr>
        <w:tab/>
        <w:t>Engine identification marks</w:t>
      </w:r>
      <w:bookmarkEnd w:id="790"/>
      <w:bookmarkEnd w:id="791"/>
      <w:bookmarkEnd w:id="792"/>
      <w:bookmarkEnd w:id="793"/>
      <w:bookmarkEnd w:id="794"/>
      <w:bookmarkEnd w:id="795"/>
      <w:bookmarkEnd w:id="796"/>
      <w:bookmarkEnd w:id="797"/>
      <w:bookmarkEnd w:id="798"/>
      <w:r>
        <w:rPr>
          <w:snapToGrid w:val="0"/>
        </w:rPr>
        <w:t xml:space="preserve"> </w:t>
      </w:r>
    </w:p>
    <w:p>
      <w:pPr>
        <w:pStyle w:val="Subsection"/>
        <w:rPr>
          <w:snapToGrid w:val="0"/>
        </w:rPr>
      </w:pPr>
      <w:r>
        <w:rPr>
          <w:snapToGrid w:val="0"/>
        </w:rPr>
        <w:tab/>
        <w:t>(1)</w:t>
      </w:r>
      <w:r>
        <w:rPr>
          <w:snapToGrid w:val="0"/>
        </w:rPr>
        <w:tab/>
        <w:t>Upon an application to license a motor vehicle under these regulations, the Director General shall not grant the licence — </w:t>
      </w:r>
    </w:p>
    <w:p>
      <w:pPr>
        <w:pStyle w:val="Indenta"/>
        <w:rPr>
          <w:snapToGrid w:val="0"/>
        </w:rPr>
      </w:pPr>
      <w:r>
        <w:rPr>
          <w:snapToGrid w:val="0"/>
        </w:rPr>
        <w:tab/>
        <w:t>(a)</w:t>
      </w:r>
      <w:r>
        <w:rPr>
          <w:snapToGrid w:val="0"/>
        </w:rPr>
        <w:tab/>
        <w:t>unless a clear and legible identification mark consisting of numerals or letters, or a combination of numerals and letters, is stamped on the engine of the vehicle; or</w:t>
      </w:r>
    </w:p>
    <w:p>
      <w:pPr>
        <w:pStyle w:val="Indenta"/>
        <w:rPr>
          <w:snapToGrid w:val="0"/>
        </w:rPr>
      </w:pPr>
      <w:r>
        <w:rPr>
          <w:snapToGrid w:val="0"/>
        </w:rPr>
        <w:tab/>
        <w:t>(b)</w:t>
      </w:r>
      <w:r>
        <w:rPr>
          <w:snapToGrid w:val="0"/>
        </w:rPr>
        <w:tab/>
        <w:t>if the identification mark on the engine of the vehicle has been, or appears to have been altered, defaced, obliterated or removed.</w:t>
      </w:r>
    </w:p>
    <w:p>
      <w:pPr>
        <w:pStyle w:val="Subsection"/>
        <w:rPr>
          <w:snapToGrid w:val="0"/>
        </w:rPr>
      </w:pPr>
      <w:r>
        <w:rPr>
          <w:snapToGrid w:val="0"/>
        </w:rPr>
        <w:tab/>
        <w:t>(2)</w:t>
      </w:r>
      <w:r>
        <w:rPr>
          <w:snapToGrid w:val="0"/>
        </w:rPr>
        <w:tab/>
      </w:r>
      <w:r>
        <w:t xml:space="preserve">A responsible person for, or a person in charge of, </w:t>
      </w:r>
      <w:r>
        <w:rPr>
          <w:snapToGrid w:val="0"/>
        </w:rPr>
        <w:t>a motor vehicle of which the engine or an engine part, bearing the identification mark, is changed or replaced shall, within 7 days after the change or replacement, give to the Director General that licensed the vehicle a notice in writing setting out — </w:t>
      </w:r>
    </w:p>
    <w:p>
      <w:pPr>
        <w:pStyle w:val="Indenta"/>
        <w:rPr>
          <w:snapToGrid w:val="0"/>
        </w:rPr>
      </w:pPr>
      <w:r>
        <w:rPr>
          <w:snapToGrid w:val="0"/>
        </w:rPr>
        <w:tab/>
        <w:t>(a)</w:t>
      </w:r>
      <w:r>
        <w:rPr>
          <w:snapToGrid w:val="0"/>
        </w:rPr>
        <w:tab/>
        <w:t>the date of the change or replacement of the engine or engine part;</w:t>
      </w:r>
    </w:p>
    <w:p>
      <w:pPr>
        <w:pStyle w:val="Indenta"/>
        <w:rPr>
          <w:snapToGrid w:val="0"/>
          <w:spacing w:val="-4"/>
        </w:rPr>
      </w:pPr>
      <w:r>
        <w:rPr>
          <w:snapToGrid w:val="0"/>
          <w:spacing w:val="-4"/>
        </w:rPr>
        <w:tab/>
        <w:t>(b)</w:t>
      </w:r>
      <w:r>
        <w:rPr>
          <w:snapToGrid w:val="0"/>
          <w:spacing w:val="-4"/>
        </w:rPr>
        <w:tab/>
        <w:t>the make and the registered number of the motor vehicle;</w:t>
      </w:r>
    </w:p>
    <w:p>
      <w:pPr>
        <w:pStyle w:val="Indenta"/>
        <w:rPr>
          <w:snapToGrid w:val="0"/>
        </w:rPr>
      </w:pPr>
      <w:r>
        <w:rPr>
          <w:snapToGrid w:val="0"/>
        </w:rPr>
        <w:tab/>
        <w:t>(c)</w:t>
      </w:r>
      <w:r>
        <w:rPr>
          <w:snapToGrid w:val="0"/>
        </w:rPr>
        <w:tab/>
        <w:t xml:space="preserve">the name and address of the </w:t>
      </w:r>
      <w:r>
        <w:t>responsible person for</w:t>
      </w:r>
      <w:r>
        <w:rPr>
          <w:snapToGrid w:val="0"/>
        </w:rPr>
        <w:t xml:space="preserve"> the motor vehicle;</w:t>
      </w:r>
    </w:p>
    <w:p>
      <w:pPr>
        <w:pStyle w:val="Indenta"/>
        <w:rPr>
          <w:snapToGrid w:val="0"/>
        </w:rPr>
      </w:pPr>
      <w:r>
        <w:rPr>
          <w:snapToGrid w:val="0"/>
        </w:rPr>
        <w:tab/>
        <w:t>(d)</w:t>
      </w:r>
      <w:r>
        <w:rPr>
          <w:snapToGrid w:val="0"/>
        </w:rPr>
        <w:tab/>
        <w:t>the identification mark on the engine or engine part so changed or replaced;</w:t>
      </w:r>
    </w:p>
    <w:p>
      <w:pPr>
        <w:pStyle w:val="Indenta"/>
        <w:rPr>
          <w:snapToGrid w:val="0"/>
        </w:rPr>
      </w:pPr>
      <w:r>
        <w:rPr>
          <w:snapToGrid w:val="0"/>
        </w:rPr>
        <w:tab/>
        <w:t>(e)</w:t>
      </w:r>
      <w:r>
        <w:rPr>
          <w:snapToGrid w:val="0"/>
        </w:rPr>
        <w:tab/>
        <w:t>the identification mark (if any) on the engine or engine part substituted for that changed or replaced; and</w:t>
      </w:r>
    </w:p>
    <w:p>
      <w:pPr>
        <w:pStyle w:val="Indenta"/>
        <w:rPr>
          <w:snapToGrid w:val="0"/>
        </w:rPr>
      </w:pPr>
      <w:r>
        <w:rPr>
          <w:snapToGrid w:val="0"/>
        </w:rPr>
        <w:tab/>
        <w:t>(f)</w:t>
      </w:r>
      <w:r>
        <w:rPr>
          <w:snapToGrid w:val="0"/>
        </w:rPr>
        <w:tab/>
        <w:t>the name and address of the person from whom the substituted engine or engine part was obtained.</w:t>
      </w:r>
    </w:p>
    <w:p>
      <w:pPr>
        <w:pStyle w:val="Subsection"/>
        <w:rPr>
          <w:snapToGrid w:val="0"/>
        </w:rPr>
      </w:pPr>
      <w:r>
        <w:rPr>
          <w:snapToGrid w:val="0"/>
        </w:rPr>
        <w:tab/>
        <w:t>(3)</w:t>
      </w:r>
      <w:r>
        <w:rPr>
          <w:snapToGrid w:val="0"/>
        </w:rPr>
        <w:tab/>
        <w:t>The Director General may allot an identification mark, where —</w:t>
      </w:r>
    </w:p>
    <w:p>
      <w:pPr>
        <w:pStyle w:val="Indenta"/>
        <w:rPr>
          <w:snapToGrid w:val="0"/>
        </w:rPr>
      </w:pPr>
      <w:r>
        <w:rPr>
          <w:snapToGrid w:val="0"/>
        </w:rPr>
        <w:tab/>
        <w:t>(a)</w:t>
      </w:r>
      <w:r>
        <w:rPr>
          <w:snapToGrid w:val="0"/>
        </w:rPr>
        <w:tab/>
        <w:t>there is no identification mark on the engine of a motor vehicle; or</w:t>
      </w:r>
    </w:p>
    <w:p>
      <w:pPr>
        <w:pStyle w:val="Indenta"/>
        <w:rPr>
          <w:snapToGrid w:val="0"/>
          <w:spacing w:val="-4"/>
        </w:rPr>
      </w:pPr>
      <w:r>
        <w:rPr>
          <w:snapToGrid w:val="0"/>
          <w:spacing w:val="-4"/>
        </w:rPr>
        <w:tab/>
        <w:t>(b)</w:t>
      </w:r>
      <w:r>
        <w:rPr>
          <w:snapToGrid w:val="0"/>
          <w:spacing w:val="-4"/>
        </w:rPr>
        <w:tab/>
        <w:t>the identification mark on the engine has been or appears to have been, altered, defaced, obliterated or removed,</w:t>
      </w:r>
    </w:p>
    <w:p>
      <w:pPr>
        <w:pStyle w:val="Subsection"/>
        <w:rPr>
          <w:snapToGrid w:val="0"/>
        </w:rPr>
      </w:pPr>
      <w:r>
        <w:rPr>
          <w:snapToGrid w:val="0"/>
        </w:rPr>
        <w:tab/>
      </w:r>
      <w:r>
        <w:rPr>
          <w:snapToGrid w:val="0"/>
        </w:rPr>
        <w:tab/>
        <w:t>if it is satisfied that an identification mark is necessary for identifying the engine of the motor vehicle.</w:t>
      </w:r>
    </w:p>
    <w:p>
      <w:pPr>
        <w:pStyle w:val="Subsection"/>
        <w:rPr>
          <w:snapToGrid w:val="0"/>
          <w:spacing w:val="-4"/>
        </w:rPr>
      </w:pPr>
      <w:r>
        <w:rPr>
          <w:snapToGrid w:val="0"/>
          <w:spacing w:val="-4"/>
        </w:rPr>
        <w:tab/>
        <w:t>(4)</w:t>
      </w:r>
      <w:r>
        <w:rPr>
          <w:snapToGrid w:val="0"/>
          <w:spacing w:val="-4"/>
        </w:rPr>
        <w:tab/>
        <w:t>Where an identification mark is allotted pursuant to the provisions of subregulation (3), the identification mark shall be stamped on the engine of the motor vehicle in such manner and in such position, as the Director General may direct; and upon the engine being so stamped, the motor vehicle shall be produced forthwith to the Director General for inspection of the identification mark.</w:t>
      </w:r>
    </w:p>
    <w:p>
      <w:pPr>
        <w:pStyle w:val="Subsection"/>
        <w:rPr>
          <w:snapToGrid w:val="0"/>
        </w:rPr>
      </w:pPr>
      <w:r>
        <w:rPr>
          <w:snapToGrid w:val="0"/>
        </w:rPr>
        <w:tab/>
        <w:t>(5)</w:t>
      </w:r>
      <w:r>
        <w:rPr>
          <w:snapToGrid w:val="0"/>
        </w:rPr>
        <w:tab/>
        <w:t>Unless he has applied for, and is awaiting the allotment of, an identification mark for the engine of that motor vehicle, a person shall not use, or permit or suffer any other person to use, a motor vehicle of which — </w:t>
      </w:r>
    </w:p>
    <w:p>
      <w:pPr>
        <w:pStyle w:val="Indenta"/>
        <w:rPr>
          <w:snapToGrid w:val="0"/>
        </w:rPr>
      </w:pPr>
      <w:r>
        <w:rPr>
          <w:snapToGrid w:val="0"/>
        </w:rPr>
        <w:tab/>
        <w:t>(a)</w:t>
      </w:r>
      <w:r>
        <w:rPr>
          <w:snapToGrid w:val="0"/>
        </w:rPr>
        <w:tab/>
        <w:t>the engine is not stamped with a clear and legible identification mark consisting of numerals or letters, or a combination of numerals and letters; or</w:t>
      </w:r>
    </w:p>
    <w:p>
      <w:pPr>
        <w:pStyle w:val="Indenta"/>
        <w:rPr>
          <w:snapToGrid w:val="0"/>
        </w:rPr>
      </w:pPr>
      <w:r>
        <w:rPr>
          <w:snapToGrid w:val="0"/>
        </w:rPr>
        <w:tab/>
        <w:t>(b)</w:t>
      </w:r>
      <w:r>
        <w:rPr>
          <w:snapToGrid w:val="0"/>
        </w:rPr>
        <w:tab/>
        <w:t>the identification on the engine has been, or appears to have been, altered, defaced, obliterated or removed.</w:t>
      </w:r>
    </w:p>
    <w:p>
      <w:pPr>
        <w:pStyle w:val="Subsection"/>
        <w:rPr>
          <w:snapToGrid w:val="0"/>
        </w:rPr>
      </w:pPr>
      <w:r>
        <w:rPr>
          <w:snapToGrid w:val="0"/>
        </w:rPr>
        <w:tab/>
        <w:t>(6)</w:t>
      </w:r>
      <w:r>
        <w:rPr>
          <w:snapToGrid w:val="0"/>
        </w:rPr>
        <w:tab/>
        <w:t>Except with the approval, in writing, of the Director General, a person shall not — </w:t>
      </w:r>
    </w:p>
    <w:p>
      <w:pPr>
        <w:pStyle w:val="Indenta"/>
        <w:rPr>
          <w:snapToGrid w:val="0"/>
        </w:rPr>
      </w:pPr>
      <w:r>
        <w:rPr>
          <w:snapToGrid w:val="0"/>
        </w:rPr>
        <w:tab/>
        <w:t>(a)</w:t>
      </w:r>
      <w:r>
        <w:rPr>
          <w:snapToGrid w:val="0"/>
        </w:rPr>
        <w:tab/>
        <w:t>alter, deface, obliterate or remove an identification mark from the engine of a motor vehicle; or</w:t>
      </w:r>
    </w:p>
    <w:p>
      <w:pPr>
        <w:pStyle w:val="Indenta"/>
        <w:rPr>
          <w:snapToGrid w:val="0"/>
        </w:rPr>
      </w:pPr>
      <w:r>
        <w:rPr>
          <w:snapToGrid w:val="0"/>
        </w:rPr>
        <w:tab/>
        <w:t>(b)</w:t>
      </w:r>
      <w:r>
        <w:rPr>
          <w:snapToGrid w:val="0"/>
        </w:rPr>
        <w:tab/>
        <w:t>stamp on or affix to the engine of a motor vehicle any mark, number or letter purporting or intended to be, or that is a colourable imitation of, an identification mark of that engine.</w:t>
      </w:r>
    </w:p>
    <w:p>
      <w:pPr>
        <w:pStyle w:val="Footnotesection"/>
      </w:pPr>
      <w:r>
        <w:tab/>
        <w:t>[Regulation 28 amended in Gazette 2 Feb 1982 p. 402</w:t>
      </w:r>
      <w:r>
        <w:noBreakHyphen/>
        <w:t>3; 31 Jan 1997 p. 683</w:t>
      </w:r>
      <w:r>
        <w:noBreakHyphen/>
        <w:t xml:space="preserve">4; 23 Dec 2005 p. 6284-5.] </w:t>
      </w:r>
    </w:p>
    <w:p>
      <w:pPr>
        <w:pStyle w:val="Heading5"/>
        <w:rPr>
          <w:snapToGrid w:val="0"/>
        </w:rPr>
      </w:pPr>
      <w:bookmarkStart w:id="799" w:name="_Toc465756687"/>
      <w:bookmarkStart w:id="800" w:name="_Toc474632610"/>
      <w:bookmarkStart w:id="801" w:name="_Toc587758"/>
      <w:bookmarkStart w:id="802" w:name="_Toc12948878"/>
      <w:bookmarkStart w:id="803" w:name="_Toc13383851"/>
      <w:bookmarkStart w:id="804" w:name="_Toc112664272"/>
      <w:bookmarkStart w:id="805" w:name="_Toc115152773"/>
      <w:bookmarkStart w:id="806" w:name="_Toc138665675"/>
      <w:bookmarkStart w:id="807" w:name="_Toc136331561"/>
      <w:r>
        <w:rPr>
          <w:rStyle w:val="CharSectno"/>
        </w:rPr>
        <w:t>28A</w:t>
      </w:r>
      <w:r>
        <w:rPr>
          <w:snapToGrid w:val="0"/>
        </w:rPr>
        <w:t>.</w:t>
      </w:r>
      <w:r>
        <w:rPr>
          <w:snapToGrid w:val="0"/>
        </w:rPr>
        <w:tab/>
        <w:t>Vehicle identification number</w:t>
      </w:r>
      <w:bookmarkEnd w:id="799"/>
      <w:bookmarkEnd w:id="800"/>
      <w:bookmarkEnd w:id="801"/>
      <w:bookmarkEnd w:id="802"/>
      <w:bookmarkEnd w:id="803"/>
      <w:bookmarkEnd w:id="804"/>
      <w:bookmarkEnd w:id="805"/>
      <w:bookmarkEnd w:id="806"/>
      <w:bookmarkEnd w:id="807"/>
      <w:r>
        <w:rPr>
          <w:snapToGrid w:val="0"/>
        </w:rPr>
        <w:t xml:space="preserve"> </w:t>
      </w:r>
    </w:p>
    <w:p>
      <w:pPr>
        <w:pStyle w:val="Subsection"/>
        <w:rPr>
          <w:snapToGrid w:val="0"/>
        </w:rPr>
      </w:pPr>
      <w:r>
        <w:rPr>
          <w:snapToGrid w:val="0"/>
        </w:rPr>
        <w:tab/>
        <w:t>(1)</w:t>
      </w:r>
      <w:r>
        <w:rPr>
          <w:snapToGrid w:val="0"/>
        </w:rPr>
        <w:tab/>
        <w:t>Upon an application being made under these regulations to license a motor vehicle, trailer or semi</w:t>
      </w:r>
      <w:r>
        <w:rPr>
          <w:snapToGrid w:val="0"/>
        </w:rPr>
        <w:noBreakHyphen/>
        <w:t>trailer manufactured on or after 1 January 1989, the Director General shall not grant the licence — </w:t>
      </w:r>
    </w:p>
    <w:p>
      <w:pPr>
        <w:pStyle w:val="Indenta"/>
        <w:rPr>
          <w:snapToGrid w:val="0"/>
        </w:rPr>
      </w:pPr>
      <w:r>
        <w:rPr>
          <w:snapToGrid w:val="0"/>
        </w:rPr>
        <w:tab/>
        <w:t>(a)</w:t>
      </w:r>
      <w:r>
        <w:rPr>
          <w:snapToGrid w:val="0"/>
        </w:rPr>
        <w:tab/>
        <w:t>unless a vehicle identification number is legibly and durably stamped on the vehicle; or</w:t>
      </w:r>
    </w:p>
    <w:p>
      <w:pPr>
        <w:pStyle w:val="Indenta"/>
        <w:rPr>
          <w:snapToGrid w:val="0"/>
        </w:rPr>
      </w:pPr>
      <w:r>
        <w:rPr>
          <w:snapToGrid w:val="0"/>
        </w:rPr>
        <w:tab/>
        <w:t>(b)</w:t>
      </w:r>
      <w:r>
        <w:rPr>
          <w:snapToGrid w:val="0"/>
        </w:rPr>
        <w:tab/>
        <w:t>if the vehicle identification number on the vehicle has been, or appears to have been, altered, defaced or obliterated.</w:t>
      </w:r>
    </w:p>
    <w:p>
      <w:pPr>
        <w:pStyle w:val="Subsection"/>
        <w:rPr>
          <w:snapToGrid w:val="0"/>
        </w:rPr>
      </w:pPr>
      <w:r>
        <w:rPr>
          <w:snapToGrid w:val="0"/>
        </w:rPr>
        <w:tab/>
        <w:t>(2)</w:t>
      </w:r>
      <w:r>
        <w:rPr>
          <w:snapToGrid w:val="0"/>
        </w:rPr>
        <w:tab/>
        <w:t>The Director General may allot a vehicle identification number to a motor vehicle, trailer or semi</w:t>
      </w:r>
      <w:r>
        <w:rPr>
          <w:snapToGrid w:val="0"/>
        </w:rPr>
        <w:noBreakHyphen/>
        <w:t>trailer manufactured on or after 1 January 1989, where — </w:t>
      </w:r>
    </w:p>
    <w:p>
      <w:pPr>
        <w:pStyle w:val="Indenta"/>
        <w:rPr>
          <w:snapToGrid w:val="0"/>
        </w:rPr>
      </w:pPr>
      <w:r>
        <w:rPr>
          <w:snapToGrid w:val="0"/>
        </w:rPr>
        <w:tab/>
        <w:t>(a)</w:t>
      </w:r>
      <w:r>
        <w:rPr>
          <w:snapToGrid w:val="0"/>
        </w:rPr>
        <w:tab/>
        <w:t>there is no vehicle identification number on the vehicle; or</w:t>
      </w:r>
    </w:p>
    <w:p>
      <w:pPr>
        <w:pStyle w:val="Indenta"/>
        <w:rPr>
          <w:snapToGrid w:val="0"/>
        </w:rPr>
      </w:pPr>
      <w:r>
        <w:rPr>
          <w:snapToGrid w:val="0"/>
        </w:rPr>
        <w:tab/>
        <w:t>(b)</w:t>
      </w:r>
      <w:r>
        <w:rPr>
          <w:snapToGrid w:val="0"/>
        </w:rPr>
        <w:tab/>
        <w:t>the vehicle identification number on the vehicle has been or appears to have been, altered, defaced or obliterated.</w:t>
      </w:r>
    </w:p>
    <w:p>
      <w:pPr>
        <w:pStyle w:val="Subsection"/>
        <w:rPr>
          <w:snapToGrid w:val="0"/>
        </w:rPr>
      </w:pPr>
      <w:r>
        <w:rPr>
          <w:snapToGrid w:val="0"/>
        </w:rPr>
        <w:tab/>
        <w:t>(3)</w:t>
      </w:r>
      <w:r>
        <w:rPr>
          <w:snapToGrid w:val="0"/>
        </w:rPr>
        <w:tab/>
        <w:t>Where a vehicle identification number is allotted pursuant to subregulation (2), the owner or the person in charge of the vehicle shall ensure — </w:t>
      </w:r>
    </w:p>
    <w:p>
      <w:pPr>
        <w:pStyle w:val="Indenta"/>
        <w:rPr>
          <w:snapToGrid w:val="0"/>
        </w:rPr>
      </w:pPr>
      <w:r>
        <w:rPr>
          <w:snapToGrid w:val="0"/>
        </w:rPr>
        <w:tab/>
        <w:t>(a)</w:t>
      </w:r>
      <w:r>
        <w:rPr>
          <w:snapToGrid w:val="0"/>
        </w:rPr>
        <w:tab/>
        <w:t>that the number is legibly and durably stamped on the vehicle in such manner and in such position, as the Director General directs; and</w:t>
      </w:r>
    </w:p>
    <w:p>
      <w:pPr>
        <w:pStyle w:val="Indenta"/>
        <w:rPr>
          <w:snapToGrid w:val="0"/>
        </w:rPr>
      </w:pPr>
      <w:r>
        <w:rPr>
          <w:snapToGrid w:val="0"/>
        </w:rPr>
        <w:tab/>
        <w:t>(b)</w:t>
      </w:r>
      <w:r>
        <w:rPr>
          <w:snapToGrid w:val="0"/>
        </w:rPr>
        <w:tab/>
        <w:t>that upon being stamped, the vehicle is produced to the Director General for inspection of the vehicle identification number.</w:t>
      </w:r>
    </w:p>
    <w:p>
      <w:pPr>
        <w:pStyle w:val="Subsection"/>
        <w:rPr>
          <w:snapToGrid w:val="0"/>
        </w:rPr>
      </w:pPr>
      <w:r>
        <w:rPr>
          <w:snapToGrid w:val="0"/>
        </w:rPr>
        <w:tab/>
        <w:t>(4)</w:t>
      </w:r>
      <w:r>
        <w:rPr>
          <w:snapToGrid w:val="0"/>
        </w:rPr>
        <w:tab/>
        <w:t>For the purposes of this regulation — </w:t>
      </w:r>
    </w:p>
    <w:p>
      <w:pPr>
        <w:pStyle w:val="Defstart"/>
      </w:pPr>
      <w:r>
        <w:tab/>
      </w:r>
      <w:r>
        <w:rPr>
          <w:b/>
        </w:rPr>
        <w:t>“</w:t>
      </w:r>
      <w:r>
        <w:rPr>
          <w:rStyle w:val="CharDefText"/>
        </w:rPr>
        <w:t>vehicle identification number</w:t>
      </w:r>
      <w:r>
        <w:rPr>
          <w:b/>
        </w:rPr>
        <w:t>”</w:t>
      </w:r>
      <w:r>
        <w:t xml:space="preserve"> means a vehicle identification number that is required under the Vehicle Standards to be affixed to a vehicle.</w:t>
      </w:r>
    </w:p>
    <w:p>
      <w:pPr>
        <w:pStyle w:val="Footnotesection"/>
      </w:pPr>
      <w:r>
        <w:tab/>
        <w:t>[Regulation 28A inserted in Gazette 31 Mar 1989 p. 856; amended in Gazette 28 Sep 1990 p. 5072</w:t>
      </w:r>
      <w:r>
        <w:noBreakHyphen/>
        <w:t>3; 31 Jan 1997 p. 683</w:t>
      </w:r>
      <w:r>
        <w:noBreakHyphen/>
        <w:t xml:space="preserve">4; 1 Nov 2002 p. 5393.] </w:t>
      </w:r>
    </w:p>
    <w:p>
      <w:pPr>
        <w:pStyle w:val="Heading2"/>
      </w:pPr>
      <w:bookmarkStart w:id="808" w:name="_Toc73407579"/>
      <w:bookmarkStart w:id="809" w:name="_Toc73409835"/>
      <w:bookmarkStart w:id="810" w:name="_Toc76544453"/>
      <w:bookmarkStart w:id="811" w:name="_Toc78625117"/>
      <w:bookmarkStart w:id="812" w:name="_Toc78685507"/>
      <w:bookmarkStart w:id="813" w:name="_Toc91580667"/>
      <w:bookmarkStart w:id="814" w:name="_Toc95040415"/>
      <w:bookmarkStart w:id="815" w:name="_Toc95096881"/>
      <w:bookmarkStart w:id="816" w:name="_Toc104889148"/>
      <w:bookmarkStart w:id="817" w:name="_Toc104966042"/>
      <w:bookmarkStart w:id="818" w:name="_Toc107796628"/>
      <w:bookmarkStart w:id="819" w:name="_Toc110400135"/>
      <w:bookmarkStart w:id="820" w:name="_Toc110408316"/>
      <w:bookmarkStart w:id="821" w:name="_Toc112664273"/>
      <w:bookmarkStart w:id="822" w:name="_Toc112665042"/>
      <w:bookmarkStart w:id="823" w:name="_Toc112667631"/>
      <w:bookmarkStart w:id="824" w:name="_Toc115152774"/>
      <w:bookmarkStart w:id="825" w:name="_Toc117330390"/>
      <w:bookmarkStart w:id="826" w:name="_Toc124151067"/>
      <w:bookmarkStart w:id="827" w:name="_Toc136331562"/>
      <w:bookmarkStart w:id="828" w:name="_Toc138665676"/>
      <w:r>
        <w:rPr>
          <w:rStyle w:val="CharPartNo"/>
        </w:rPr>
        <w:t>Part V</w:t>
      </w:r>
      <w:r>
        <w:rPr>
          <w:rStyle w:val="CharDivNo"/>
        </w:rPr>
        <w:t> </w:t>
      </w:r>
      <w:r>
        <w:t>—</w:t>
      </w:r>
      <w:r>
        <w:rPr>
          <w:rStyle w:val="CharDivText"/>
        </w:rPr>
        <w:t> </w:t>
      </w:r>
      <w:r>
        <w:rPr>
          <w:rStyle w:val="CharPartText"/>
        </w:rPr>
        <w:t>Registration labels</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r>
        <w:rPr>
          <w:rStyle w:val="CharPartText"/>
        </w:rPr>
        <w:t xml:space="preserve"> </w:t>
      </w:r>
    </w:p>
    <w:p>
      <w:pPr>
        <w:pStyle w:val="Heading5"/>
        <w:spacing w:before="180"/>
        <w:rPr>
          <w:snapToGrid w:val="0"/>
        </w:rPr>
      </w:pPr>
      <w:bookmarkStart w:id="829" w:name="_Toc465756688"/>
      <w:bookmarkStart w:id="830" w:name="_Toc474632611"/>
      <w:bookmarkStart w:id="831" w:name="_Toc587759"/>
      <w:bookmarkStart w:id="832" w:name="_Toc12948879"/>
      <w:bookmarkStart w:id="833" w:name="_Toc13383852"/>
      <w:bookmarkStart w:id="834" w:name="_Toc112664274"/>
      <w:bookmarkStart w:id="835" w:name="_Toc115152775"/>
      <w:bookmarkStart w:id="836" w:name="_Toc138665677"/>
      <w:bookmarkStart w:id="837" w:name="_Toc136331563"/>
      <w:r>
        <w:rPr>
          <w:rStyle w:val="CharSectno"/>
        </w:rPr>
        <w:t>29</w:t>
      </w:r>
      <w:r>
        <w:rPr>
          <w:snapToGrid w:val="0"/>
        </w:rPr>
        <w:t>.</w:t>
      </w:r>
      <w:r>
        <w:rPr>
          <w:snapToGrid w:val="0"/>
        </w:rPr>
        <w:tab/>
        <w:t>Register of vehicles licences to be kept and registration labels to be issued</w:t>
      </w:r>
      <w:bookmarkEnd w:id="829"/>
      <w:bookmarkEnd w:id="830"/>
      <w:bookmarkEnd w:id="831"/>
      <w:bookmarkEnd w:id="832"/>
      <w:bookmarkEnd w:id="833"/>
      <w:bookmarkEnd w:id="834"/>
      <w:bookmarkEnd w:id="835"/>
      <w:bookmarkEnd w:id="836"/>
      <w:bookmarkEnd w:id="837"/>
      <w:r>
        <w:rPr>
          <w:snapToGrid w:val="0"/>
        </w:rPr>
        <w:t xml:space="preserve"> </w:t>
      </w:r>
    </w:p>
    <w:p>
      <w:pPr>
        <w:pStyle w:val="Subsection"/>
        <w:rPr>
          <w:snapToGrid w:val="0"/>
        </w:rPr>
      </w:pPr>
      <w:r>
        <w:rPr>
          <w:snapToGrid w:val="0"/>
        </w:rPr>
        <w:tab/>
      </w:r>
      <w:r>
        <w:rPr>
          <w:snapToGrid w:val="0"/>
        </w:rPr>
        <w:tab/>
        <w:t>A register of all licences for vehicles shall be kept by the Director General which shall, after the appropriate particulars are duly entered in the register and upon payment of the prescribed fee (if any), issue, together with every vehicle licence, a registration label.</w:t>
      </w:r>
    </w:p>
    <w:p>
      <w:pPr>
        <w:pStyle w:val="Footnotesection"/>
        <w:spacing w:before="80"/>
        <w:ind w:left="890" w:hanging="890"/>
      </w:pPr>
      <w:r>
        <w:tab/>
        <w:t>[Regulation 29 amended in Gazette 2 Feb 1982 p. 403; 31 Jan 1997 p. 683</w:t>
      </w:r>
      <w:r>
        <w:noBreakHyphen/>
        <w:t xml:space="preserve">4.] </w:t>
      </w:r>
    </w:p>
    <w:p>
      <w:pPr>
        <w:pStyle w:val="Heading5"/>
        <w:rPr>
          <w:snapToGrid w:val="0"/>
        </w:rPr>
      </w:pPr>
      <w:bookmarkStart w:id="838" w:name="_Toc465756689"/>
      <w:bookmarkStart w:id="839" w:name="_Toc474632612"/>
      <w:bookmarkStart w:id="840" w:name="_Toc587760"/>
      <w:bookmarkStart w:id="841" w:name="_Toc12948880"/>
      <w:bookmarkStart w:id="842" w:name="_Toc13383853"/>
      <w:bookmarkStart w:id="843" w:name="_Toc112664275"/>
      <w:bookmarkStart w:id="844" w:name="_Toc115152776"/>
      <w:bookmarkStart w:id="845" w:name="_Toc138665678"/>
      <w:bookmarkStart w:id="846" w:name="_Toc136331564"/>
      <w:r>
        <w:rPr>
          <w:rStyle w:val="CharSectno"/>
        </w:rPr>
        <w:t>30</w:t>
      </w:r>
      <w:r>
        <w:rPr>
          <w:snapToGrid w:val="0"/>
        </w:rPr>
        <w:t>.</w:t>
      </w:r>
      <w:r>
        <w:rPr>
          <w:snapToGrid w:val="0"/>
        </w:rPr>
        <w:tab/>
        <w:t>Form of registration labels</w:t>
      </w:r>
      <w:bookmarkEnd w:id="838"/>
      <w:bookmarkEnd w:id="839"/>
      <w:bookmarkEnd w:id="840"/>
      <w:bookmarkEnd w:id="841"/>
      <w:bookmarkEnd w:id="842"/>
      <w:bookmarkEnd w:id="843"/>
      <w:bookmarkEnd w:id="844"/>
      <w:bookmarkEnd w:id="845"/>
      <w:bookmarkEnd w:id="846"/>
      <w:r>
        <w:rPr>
          <w:snapToGrid w:val="0"/>
        </w:rPr>
        <w:t xml:space="preserve"> </w:t>
      </w:r>
    </w:p>
    <w:p>
      <w:pPr>
        <w:pStyle w:val="Subsection"/>
        <w:rPr>
          <w:snapToGrid w:val="0"/>
        </w:rPr>
      </w:pPr>
      <w:r>
        <w:rPr>
          <w:snapToGrid w:val="0"/>
        </w:rPr>
        <w:tab/>
        <w:t>(1)</w:t>
      </w:r>
      <w:r>
        <w:rPr>
          <w:snapToGrid w:val="0"/>
        </w:rPr>
        <w:tab/>
        <w:t>A registration label shall be in accordance with a form to be determined from time to time by the Minister, be printed in colours and indicate thereon the month, year, or portion of the year, in relation to which the licence is issued.</w:t>
      </w:r>
    </w:p>
    <w:p>
      <w:pPr>
        <w:pStyle w:val="Subsection"/>
        <w:rPr>
          <w:snapToGrid w:val="0"/>
        </w:rPr>
      </w:pPr>
      <w:r>
        <w:rPr>
          <w:snapToGrid w:val="0"/>
        </w:rPr>
        <w:tab/>
        <w:t>(2)</w:t>
      </w:r>
      <w:r>
        <w:rPr>
          <w:snapToGrid w:val="0"/>
        </w:rPr>
        <w:tab/>
        <w:t>A registration label shall be fitted to the windscreen of the vehicle in the position prescribed by these regulations or, if the vehicle has no windscreen, shall, subject to regulation 32(1)(c), be placed and kept in a protective holder from which the details on the registration label can be seen; and the holder with the registration label placed in it shall be fitted and kept fitted to the vehicle in respect of which the label is issued in such a manner that the label is clearly visible to a person directly facing the label within a distance of 2 metres.</w:t>
      </w:r>
    </w:p>
    <w:p>
      <w:pPr>
        <w:pStyle w:val="Footnotesection"/>
        <w:keepLines w:val="0"/>
        <w:spacing w:before="80"/>
        <w:ind w:left="890" w:hanging="890"/>
      </w:pPr>
      <w:r>
        <w:tab/>
        <w:t>[Regulation 30 amended in Gazette 2 Apr 1976 p. 1048; 2 Feb 1982 p. 403; 4 Mar 1988 p. 677; 21 Sep 1990 p. 4941; 20 Sep 1991 p. 4947; 17 Aug 1993 p. 4432; 31 Jan 1997 p. 683</w:t>
      </w:r>
      <w:r>
        <w:noBreakHyphen/>
        <w:t xml:space="preserve">4; 17 May 2000 p. 2428.] </w:t>
      </w:r>
    </w:p>
    <w:p>
      <w:pPr>
        <w:pStyle w:val="Heading5"/>
        <w:rPr>
          <w:snapToGrid w:val="0"/>
        </w:rPr>
      </w:pPr>
      <w:bookmarkStart w:id="847" w:name="_Toc465756690"/>
      <w:bookmarkStart w:id="848" w:name="_Toc474632613"/>
      <w:bookmarkStart w:id="849" w:name="_Toc587761"/>
      <w:bookmarkStart w:id="850" w:name="_Toc12948881"/>
      <w:bookmarkStart w:id="851" w:name="_Toc13383854"/>
      <w:bookmarkStart w:id="852" w:name="_Toc112664276"/>
      <w:bookmarkStart w:id="853" w:name="_Toc115152777"/>
      <w:bookmarkStart w:id="854" w:name="_Toc138665679"/>
      <w:bookmarkStart w:id="855" w:name="_Toc136331565"/>
      <w:r>
        <w:rPr>
          <w:rStyle w:val="CharSectno"/>
        </w:rPr>
        <w:t>31</w:t>
      </w:r>
      <w:r>
        <w:rPr>
          <w:snapToGrid w:val="0"/>
        </w:rPr>
        <w:t>.</w:t>
      </w:r>
      <w:r>
        <w:rPr>
          <w:snapToGrid w:val="0"/>
        </w:rPr>
        <w:tab/>
        <w:t xml:space="preserve">Registration labels valid for duration of </w:t>
      </w:r>
      <w:bookmarkEnd w:id="847"/>
      <w:bookmarkEnd w:id="848"/>
      <w:bookmarkEnd w:id="849"/>
      <w:bookmarkEnd w:id="850"/>
      <w:bookmarkEnd w:id="851"/>
      <w:r>
        <w:rPr>
          <w:snapToGrid w:val="0"/>
        </w:rPr>
        <w:t>licence</w:t>
      </w:r>
      <w:bookmarkEnd w:id="852"/>
      <w:bookmarkEnd w:id="853"/>
      <w:bookmarkEnd w:id="854"/>
      <w:bookmarkEnd w:id="855"/>
      <w:r>
        <w:rPr>
          <w:snapToGrid w:val="0"/>
        </w:rPr>
        <w:t xml:space="preserve"> </w:t>
      </w:r>
    </w:p>
    <w:p>
      <w:pPr>
        <w:pStyle w:val="Subsection"/>
        <w:rPr>
          <w:snapToGrid w:val="0"/>
        </w:rPr>
      </w:pPr>
      <w:r>
        <w:rPr>
          <w:snapToGrid w:val="0"/>
        </w:rPr>
        <w:tab/>
        <w:t>(1)</w:t>
      </w:r>
      <w:r>
        <w:rPr>
          <w:snapToGrid w:val="0"/>
        </w:rPr>
        <w:tab/>
        <w:t>A registration label issued in respect of a vehicle shall have effect only for the duration of the licence in respect of which it is issued.</w:t>
      </w:r>
    </w:p>
    <w:p>
      <w:pPr>
        <w:pStyle w:val="Subsection"/>
        <w:rPr>
          <w:snapToGrid w:val="0"/>
        </w:rPr>
      </w:pPr>
      <w:r>
        <w:rPr>
          <w:snapToGrid w:val="0"/>
        </w:rPr>
        <w:tab/>
        <w:t>(2)</w:t>
      </w:r>
      <w:r>
        <w:rPr>
          <w:snapToGrid w:val="0"/>
        </w:rPr>
        <w:tab/>
        <w:t>The Director General shall, on each subsequent renewal of a licence for a vehicle, issue a new registration label, as prescribed by these regulations.</w:t>
      </w:r>
    </w:p>
    <w:p>
      <w:pPr>
        <w:pStyle w:val="Footnotesection"/>
      </w:pPr>
      <w:r>
        <w:tab/>
        <w:t>[Regulation 31 amended in Gazette 2 Feb 1982 p. 403; 31 Jan 1997 p. 683</w:t>
      </w:r>
      <w:r>
        <w:noBreakHyphen/>
        <w:t xml:space="preserve">4.] </w:t>
      </w:r>
    </w:p>
    <w:p>
      <w:pPr>
        <w:pStyle w:val="Heading5"/>
        <w:rPr>
          <w:snapToGrid w:val="0"/>
        </w:rPr>
      </w:pPr>
      <w:bookmarkStart w:id="856" w:name="_Toc465756691"/>
      <w:bookmarkStart w:id="857" w:name="_Toc474632614"/>
      <w:bookmarkStart w:id="858" w:name="_Toc587762"/>
      <w:bookmarkStart w:id="859" w:name="_Toc12948882"/>
      <w:bookmarkStart w:id="860" w:name="_Toc13383855"/>
      <w:bookmarkStart w:id="861" w:name="_Toc112664277"/>
      <w:bookmarkStart w:id="862" w:name="_Toc115152778"/>
      <w:bookmarkStart w:id="863" w:name="_Toc138665680"/>
      <w:bookmarkStart w:id="864" w:name="_Toc136331566"/>
      <w:r>
        <w:rPr>
          <w:rStyle w:val="CharSectno"/>
        </w:rPr>
        <w:t>32</w:t>
      </w:r>
      <w:r>
        <w:rPr>
          <w:snapToGrid w:val="0"/>
        </w:rPr>
        <w:t>.</w:t>
      </w:r>
      <w:r>
        <w:rPr>
          <w:snapToGrid w:val="0"/>
        </w:rPr>
        <w:tab/>
        <w:t>Position on vehicle where registration label to be carried</w:t>
      </w:r>
      <w:bookmarkEnd w:id="856"/>
      <w:bookmarkEnd w:id="857"/>
      <w:bookmarkEnd w:id="858"/>
      <w:bookmarkEnd w:id="859"/>
      <w:bookmarkEnd w:id="860"/>
      <w:bookmarkEnd w:id="861"/>
      <w:bookmarkEnd w:id="862"/>
      <w:bookmarkEnd w:id="863"/>
      <w:bookmarkEnd w:id="864"/>
      <w:r>
        <w:rPr>
          <w:snapToGrid w:val="0"/>
        </w:rPr>
        <w:t xml:space="preserve"> </w:t>
      </w:r>
    </w:p>
    <w:p>
      <w:pPr>
        <w:pStyle w:val="Subsection"/>
        <w:rPr>
          <w:snapToGrid w:val="0"/>
        </w:rPr>
      </w:pPr>
      <w:r>
        <w:rPr>
          <w:snapToGrid w:val="0"/>
        </w:rPr>
        <w:tab/>
        <w:t>(1)</w:t>
      </w:r>
      <w:r>
        <w:rPr>
          <w:snapToGrid w:val="0"/>
        </w:rPr>
        <w:tab/>
        <w:t>A registration label shall be placed and carried on the vehicle for which it is issued, so that — </w:t>
      </w:r>
    </w:p>
    <w:p>
      <w:pPr>
        <w:pStyle w:val="Indenta"/>
        <w:rPr>
          <w:snapToGrid w:val="0"/>
        </w:rPr>
      </w:pPr>
      <w:r>
        <w:rPr>
          <w:snapToGrid w:val="0"/>
        </w:rPr>
        <w:tab/>
        <w:t>(a)</w:t>
      </w:r>
      <w:r>
        <w:rPr>
          <w:snapToGrid w:val="0"/>
        </w:rPr>
        <w:tab/>
        <w:t xml:space="preserve">where the motor vehicle has a windscreen, the label is in such a position that its centre is approximately </w:t>
      </w:r>
      <w:r>
        <w:rPr>
          <w:snapToGrid w:val="0"/>
        </w:rPr>
        <w:br/>
        <w:t>150 millimetres from the bottom, near side corner of the windscreen and the front of the label is facing towards the front of the vehicle, or, where the left front glass ventilation window is of sufficient size to enable the label to be so affixed, is in a horizontal position on that ventilation window with the label facing towards the outside;</w:t>
      </w:r>
    </w:p>
    <w:p>
      <w:pPr>
        <w:pStyle w:val="Indenta"/>
        <w:keepNext/>
        <w:rPr>
          <w:snapToGrid w:val="0"/>
        </w:rPr>
      </w:pPr>
      <w:r>
        <w:rPr>
          <w:snapToGrid w:val="0"/>
        </w:rPr>
        <w:tab/>
        <w:t>(b)</w:t>
      </w:r>
      <w:r>
        <w:rPr>
          <w:snapToGrid w:val="0"/>
        </w:rPr>
        <w:tab/>
        <w:t>where the motor vehicle has no windscreen, in the case of — </w:t>
      </w:r>
    </w:p>
    <w:p>
      <w:pPr>
        <w:pStyle w:val="Indenti"/>
        <w:rPr>
          <w:snapToGrid w:val="0"/>
        </w:rPr>
      </w:pPr>
      <w:r>
        <w:rPr>
          <w:snapToGrid w:val="0"/>
        </w:rPr>
        <w:tab/>
        <w:t>(i)</w:t>
      </w:r>
      <w:r>
        <w:rPr>
          <w:snapToGrid w:val="0"/>
        </w:rPr>
        <w:tab/>
        <w:t>a tractor or other vehicle not specified in this paragraph, the label is fitted in a holder, either on the near side of the vehicle or on the fore part of the driving cabin or compartment, in such a manner that the face of the label is clearly visible to a person who is standing outside the vehicle and facing the label;</w:t>
      </w:r>
    </w:p>
    <w:p>
      <w:pPr>
        <w:pStyle w:val="Indenti"/>
        <w:rPr>
          <w:snapToGrid w:val="0"/>
        </w:rPr>
      </w:pPr>
      <w:r>
        <w:rPr>
          <w:snapToGrid w:val="0"/>
        </w:rPr>
        <w:tab/>
        <w:t>(ii)</w:t>
      </w:r>
      <w:r>
        <w:rPr>
          <w:snapToGrid w:val="0"/>
        </w:rPr>
        <w:tab/>
        <w:t>a motor cycle, the label is fitted in a holder on the left hand side of the motor cycle; and</w:t>
      </w:r>
    </w:p>
    <w:p>
      <w:pPr>
        <w:pStyle w:val="Indenti"/>
        <w:rPr>
          <w:snapToGrid w:val="0"/>
        </w:rPr>
      </w:pPr>
      <w:r>
        <w:rPr>
          <w:snapToGrid w:val="0"/>
        </w:rPr>
        <w:tab/>
        <w:t>(iii)</w:t>
      </w:r>
      <w:r>
        <w:rPr>
          <w:snapToGrid w:val="0"/>
        </w:rPr>
        <w:tab/>
        <w:t>a trailer, the label is fitted in a holder on the near side of, and not more than 305 millimetres from the front of, the tray, in such a manner that the label faces the same direction as the near side of the tray to which it is fitted, and is clearly visible to a person who is standing outside the trailer and facing the label;</w:t>
      </w:r>
    </w:p>
    <w:p>
      <w:pPr>
        <w:pStyle w:val="Indenta"/>
        <w:rPr>
          <w:snapToGrid w:val="0"/>
        </w:rPr>
      </w:pPr>
      <w:r>
        <w:rPr>
          <w:snapToGrid w:val="0"/>
        </w:rPr>
        <w:tab/>
        <w:t>(c)</w:t>
      </w:r>
      <w:r>
        <w:rPr>
          <w:snapToGrid w:val="0"/>
        </w:rPr>
        <w:tab/>
        <w:t>where the vehicle is a caravan of the trailer type the label is either — </w:t>
      </w:r>
    </w:p>
    <w:p>
      <w:pPr>
        <w:pStyle w:val="Indenti"/>
        <w:rPr>
          <w:snapToGrid w:val="0"/>
        </w:rPr>
      </w:pPr>
      <w:r>
        <w:rPr>
          <w:snapToGrid w:val="0"/>
        </w:rPr>
        <w:tab/>
        <w:t>(i)</w:t>
      </w:r>
      <w:r>
        <w:rPr>
          <w:snapToGrid w:val="0"/>
        </w:rPr>
        <w:tab/>
        <w:t>fitted to the front window in such a position that its centre is approximately 150 millimetres from the bottom, near side corner of the window and the front of the label is facing towards the front of the vehicle; or</w:t>
      </w:r>
    </w:p>
    <w:p>
      <w:pPr>
        <w:pStyle w:val="Indenti"/>
        <w:rPr>
          <w:snapToGrid w:val="0"/>
        </w:rPr>
      </w:pPr>
      <w:r>
        <w:rPr>
          <w:snapToGrid w:val="0"/>
        </w:rPr>
        <w:tab/>
        <w:t>(ii)</w:t>
      </w:r>
      <w:r>
        <w:rPr>
          <w:snapToGrid w:val="0"/>
        </w:rPr>
        <w:tab/>
        <w:t>fitted in a holder in the manner set out for a trailer in paragraph (b)(iii),</w:t>
      </w:r>
    </w:p>
    <w:p>
      <w:pPr>
        <w:pStyle w:val="Indenta"/>
        <w:rPr>
          <w:snapToGrid w:val="0"/>
        </w:rPr>
      </w:pPr>
      <w:r>
        <w:rPr>
          <w:snapToGrid w:val="0"/>
        </w:rPr>
        <w:tab/>
      </w:r>
      <w:r>
        <w:rPr>
          <w:snapToGrid w:val="0"/>
        </w:rPr>
        <w:tab/>
        <w:t xml:space="preserve">and the choice of label type shall be indicated by </w:t>
      </w:r>
      <w:r>
        <w:t xml:space="preserve">a responsible person for the vehicle, </w:t>
      </w:r>
      <w:r>
        <w:rPr>
          <w:snapToGrid w:val="0"/>
        </w:rPr>
        <w:t>or where no preference is indicated shall be nominated by the Director General, at the time of registration or renewal.</w:t>
      </w:r>
    </w:p>
    <w:p>
      <w:pPr>
        <w:pStyle w:val="Subsection"/>
        <w:rPr>
          <w:snapToGrid w:val="0"/>
        </w:rPr>
      </w:pPr>
      <w:r>
        <w:rPr>
          <w:snapToGrid w:val="0"/>
        </w:rPr>
        <w:tab/>
        <w:t>(2)</w:t>
      </w:r>
      <w:r>
        <w:rPr>
          <w:snapToGrid w:val="0"/>
        </w:rPr>
        <w:tab/>
        <w:t>In all cases the registration label or the holder and registration label shall be carried on the particular vehicle for which it is issued, so as to be clearly visible to a person directly facing the label, within a distance of 2 metres.</w:t>
      </w:r>
    </w:p>
    <w:p>
      <w:pPr>
        <w:pStyle w:val="Footnotesection"/>
      </w:pPr>
      <w:r>
        <w:tab/>
        <w:t>[Regulation 32 amended in Gazette 10 Nov 1977 p. 4190; 2 Oct 1981 p. 4186; 2 Feb 1982 p. 403; 27 May 1983 p. 1612; 4 Mar 1988 p. 677; 31 Jan 1997 p. 683</w:t>
      </w:r>
      <w:r>
        <w:noBreakHyphen/>
        <w:t xml:space="preserve">4; 23 Dec 2005 p. 6285.] </w:t>
      </w:r>
    </w:p>
    <w:p>
      <w:pPr>
        <w:pStyle w:val="Heading5"/>
        <w:rPr>
          <w:snapToGrid w:val="0"/>
        </w:rPr>
      </w:pPr>
      <w:bookmarkStart w:id="865" w:name="_Toc465756692"/>
      <w:bookmarkStart w:id="866" w:name="_Toc474632615"/>
      <w:bookmarkStart w:id="867" w:name="_Toc587763"/>
      <w:bookmarkStart w:id="868" w:name="_Toc12948883"/>
      <w:bookmarkStart w:id="869" w:name="_Toc13383856"/>
      <w:bookmarkStart w:id="870" w:name="_Toc112664278"/>
      <w:bookmarkStart w:id="871" w:name="_Toc115152779"/>
      <w:bookmarkStart w:id="872" w:name="_Toc138665681"/>
      <w:bookmarkStart w:id="873" w:name="_Toc136331567"/>
      <w:r>
        <w:rPr>
          <w:rStyle w:val="CharSectno"/>
        </w:rPr>
        <w:t>33</w:t>
      </w:r>
      <w:r>
        <w:rPr>
          <w:snapToGrid w:val="0"/>
        </w:rPr>
        <w:t>.</w:t>
      </w:r>
      <w:r>
        <w:rPr>
          <w:snapToGrid w:val="0"/>
        </w:rPr>
        <w:tab/>
        <w:t>Fee for duplicate registration label</w:t>
      </w:r>
      <w:bookmarkEnd w:id="865"/>
      <w:bookmarkEnd w:id="866"/>
      <w:bookmarkEnd w:id="867"/>
      <w:bookmarkEnd w:id="868"/>
      <w:bookmarkEnd w:id="869"/>
      <w:bookmarkEnd w:id="870"/>
      <w:bookmarkEnd w:id="871"/>
      <w:bookmarkEnd w:id="872"/>
      <w:bookmarkEnd w:id="873"/>
      <w:r>
        <w:rPr>
          <w:snapToGrid w:val="0"/>
        </w:rPr>
        <w:t xml:space="preserve"> </w:t>
      </w:r>
    </w:p>
    <w:p>
      <w:pPr>
        <w:pStyle w:val="Subsection"/>
        <w:rPr>
          <w:snapToGrid w:val="0"/>
        </w:rPr>
      </w:pPr>
      <w:r>
        <w:rPr>
          <w:snapToGrid w:val="0"/>
        </w:rPr>
        <w:tab/>
      </w:r>
      <w:r>
        <w:rPr>
          <w:snapToGrid w:val="0"/>
        </w:rPr>
        <w:tab/>
        <w:t>A fee not exceeding the fee specified in item 20 of Schedule 2 may be charged for a duplicate of a registration label.</w:t>
      </w:r>
    </w:p>
    <w:p>
      <w:pPr>
        <w:pStyle w:val="Footnotesection"/>
      </w:pPr>
      <w:r>
        <w:tab/>
        <w:t xml:space="preserve">[Regulation 33 amended in Gazette 17 Aug 1993 p. 4432; 17 May 2000 p. 2428.] </w:t>
      </w:r>
    </w:p>
    <w:p>
      <w:pPr>
        <w:pStyle w:val="Heading5"/>
        <w:rPr>
          <w:snapToGrid w:val="0"/>
        </w:rPr>
      </w:pPr>
      <w:bookmarkStart w:id="874" w:name="_Toc465756693"/>
      <w:bookmarkStart w:id="875" w:name="_Toc474632616"/>
      <w:bookmarkStart w:id="876" w:name="_Toc587764"/>
      <w:bookmarkStart w:id="877" w:name="_Toc12948884"/>
      <w:bookmarkStart w:id="878" w:name="_Toc13383857"/>
      <w:bookmarkStart w:id="879" w:name="_Toc112664279"/>
      <w:bookmarkStart w:id="880" w:name="_Toc115152780"/>
      <w:bookmarkStart w:id="881" w:name="_Toc138665682"/>
      <w:bookmarkStart w:id="882" w:name="_Toc136331568"/>
      <w:r>
        <w:rPr>
          <w:rStyle w:val="CharSectno"/>
        </w:rPr>
        <w:t>34</w:t>
      </w:r>
      <w:r>
        <w:rPr>
          <w:snapToGrid w:val="0"/>
        </w:rPr>
        <w:t>.</w:t>
      </w:r>
      <w:r>
        <w:rPr>
          <w:snapToGrid w:val="0"/>
        </w:rPr>
        <w:tab/>
        <w:t>Licences to be handed over on disposal</w:t>
      </w:r>
      <w:bookmarkEnd w:id="874"/>
      <w:bookmarkEnd w:id="875"/>
      <w:bookmarkEnd w:id="876"/>
      <w:bookmarkEnd w:id="877"/>
      <w:bookmarkEnd w:id="878"/>
      <w:bookmarkEnd w:id="879"/>
      <w:bookmarkEnd w:id="880"/>
      <w:bookmarkEnd w:id="881"/>
      <w:bookmarkEnd w:id="882"/>
      <w:r>
        <w:rPr>
          <w:snapToGrid w:val="0"/>
        </w:rPr>
        <w:t xml:space="preserve"> </w:t>
      </w:r>
    </w:p>
    <w:p>
      <w:pPr>
        <w:pStyle w:val="Subsection"/>
        <w:rPr>
          <w:snapToGrid w:val="0"/>
        </w:rPr>
      </w:pPr>
      <w:r>
        <w:rPr>
          <w:snapToGrid w:val="0"/>
        </w:rPr>
        <w:tab/>
      </w:r>
      <w:r>
        <w:rPr>
          <w:snapToGrid w:val="0"/>
        </w:rPr>
        <w:tab/>
        <w:t>Every person on disposing of a used vehicle, whether as principal or agent, shall forthwith hand the licence, or, where the vehicle is unlicensed, the last licence, for the vehicle to the person on whom the ownership of the vehicle is conferred.</w:t>
      </w:r>
    </w:p>
    <w:p>
      <w:pPr>
        <w:pStyle w:val="Heading2"/>
      </w:pPr>
      <w:bookmarkStart w:id="883" w:name="_Toc73407586"/>
      <w:bookmarkStart w:id="884" w:name="_Toc73409842"/>
      <w:bookmarkStart w:id="885" w:name="_Toc76544460"/>
      <w:bookmarkStart w:id="886" w:name="_Toc78625124"/>
      <w:bookmarkStart w:id="887" w:name="_Toc78685514"/>
      <w:bookmarkStart w:id="888" w:name="_Toc91580674"/>
      <w:bookmarkStart w:id="889" w:name="_Toc95040422"/>
      <w:bookmarkStart w:id="890" w:name="_Toc95096888"/>
      <w:bookmarkStart w:id="891" w:name="_Toc104889155"/>
      <w:bookmarkStart w:id="892" w:name="_Toc104966049"/>
      <w:bookmarkStart w:id="893" w:name="_Toc107796635"/>
      <w:bookmarkStart w:id="894" w:name="_Toc110400142"/>
      <w:bookmarkStart w:id="895" w:name="_Toc110408323"/>
      <w:bookmarkStart w:id="896" w:name="_Toc112664280"/>
      <w:bookmarkStart w:id="897" w:name="_Toc112665049"/>
      <w:bookmarkStart w:id="898" w:name="_Toc112667638"/>
      <w:bookmarkStart w:id="899" w:name="_Toc115152781"/>
      <w:bookmarkStart w:id="900" w:name="_Toc117330397"/>
      <w:bookmarkStart w:id="901" w:name="_Toc124151074"/>
      <w:bookmarkStart w:id="902" w:name="_Toc136331569"/>
      <w:bookmarkStart w:id="903" w:name="_Toc138665683"/>
      <w:r>
        <w:rPr>
          <w:rStyle w:val="CharPartNo"/>
        </w:rPr>
        <w:t>Part VI</w:t>
      </w:r>
      <w:r>
        <w:rPr>
          <w:rStyle w:val="CharDivNo"/>
        </w:rPr>
        <w:t> </w:t>
      </w:r>
      <w:r>
        <w:t>—</w:t>
      </w:r>
      <w:r>
        <w:rPr>
          <w:rStyle w:val="CharDivText"/>
        </w:rPr>
        <w:t> </w:t>
      </w:r>
      <w:r>
        <w:rPr>
          <w:rStyle w:val="CharPartText"/>
        </w:rPr>
        <w:t>Traffic inspectors</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r>
        <w:rPr>
          <w:rStyle w:val="CharPartText"/>
        </w:rPr>
        <w:t xml:space="preserve"> </w:t>
      </w:r>
    </w:p>
    <w:p>
      <w:pPr>
        <w:pStyle w:val="Heading5"/>
        <w:rPr>
          <w:snapToGrid w:val="0"/>
        </w:rPr>
      </w:pPr>
      <w:bookmarkStart w:id="904" w:name="_Toc465756694"/>
      <w:bookmarkStart w:id="905" w:name="_Toc474632617"/>
      <w:bookmarkStart w:id="906" w:name="_Toc587765"/>
      <w:bookmarkStart w:id="907" w:name="_Toc12948885"/>
      <w:bookmarkStart w:id="908" w:name="_Toc13383858"/>
      <w:bookmarkStart w:id="909" w:name="_Toc112664281"/>
      <w:bookmarkStart w:id="910" w:name="_Toc115152782"/>
      <w:bookmarkStart w:id="911" w:name="_Toc138665684"/>
      <w:bookmarkStart w:id="912" w:name="_Toc136331570"/>
      <w:r>
        <w:rPr>
          <w:rStyle w:val="CharSectno"/>
        </w:rPr>
        <w:t>35</w:t>
      </w:r>
      <w:r>
        <w:rPr>
          <w:snapToGrid w:val="0"/>
        </w:rPr>
        <w:t>.</w:t>
      </w:r>
      <w:r>
        <w:rPr>
          <w:snapToGrid w:val="0"/>
        </w:rPr>
        <w:tab/>
        <w:t>Application of Part</w:t>
      </w:r>
      <w:bookmarkEnd w:id="904"/>
      <w:bookmarkEnd w:id="905"/>
      <w:bookmarkEnd w:id="906"/>
      <w:bookmarkEnd w:id="907"/>
      <w:bookmarkEnd w:id="908"/>
      <w:bookmarkEnd w:id="909"/>
      <w:bookmarkEnd w:id="910"/>
      <w:bookmarkEnd w:id="911"/>
      <w:bookmarkEnd w:id="912"/>
      <w:r>
        <w:rPr>
          <w:snapToGrid w:val="0"/>
        </w:rPr>
        <w:t xml:space="preserve"> </w:t>
      </w:r>
    </w:p>
    <w:p>
      <w:pPr>
        <w:pStyle w:val="Subsection"/>
        <w:rPr>
          <w:snapToGrid w:val="0"/>
        </w:rPr>
      </w:pPr>
      <w:r>
        <w:rPr>
          <w:snapToGrid w:val="0"/>
        </w:rPr>
        <w:tab/>
      </w:r>
      <w:r>
        <w:rPr>
          <w:snapToGrid w:val="0"/>
        </w:rPr>
        <w:tab/>
        <w:t>This Part applies to any traffic inspector (which term includes assistant inspector) referred to in section 110(3) of the Act.</w:t>
      </w:r>
    </w:p>
    <w:p>
      <w:pPr>
        <w:pStyle w:val="Heading5"/>
        <w:rPr>
          <w:snapToGrid w:val="0"/>
        </w:rPr>
      </w:pPr>
      <w:bookmarkStart w:id="913" w:name="_Toc465756695"/>
      <w:bookmarkStart w:id="914" w:name="_Toc474632618"/>
      <w:bookmarkStart w:id="915" w:name="_Toc587766"/>
      <w:bookmarkStart w:id="916" w:name="_Toc12948886"/>
      <w:bookmarkStart w:id="917" w:name="_Toc13383859"/>
      <w:bookmarkStart w:id="918" w:name="_Toc112664282"/>
      <w:bookmarkStart w:id="919" w:name="_Toc115152783"/>
      <w:bookmarkStart w:id="920" w:name="_Toc138665685"/>
      <w:bookmarkStart w:id="921" w:name="_Toc136331571"/>
      <w:r>
        <w:rPr>
          <w:rStyle w:val="CharSectno"/>
        </w:rPr>
        <w:t>36</w:t>
      </w:r>
      <w:r>
        <w:rPr>
          <w:snapToGrid w:val="0"/>
        </w:rPr>
        <w:t>.</w:t>
      </w:r>
      <w:r>
        <w:rPr>
          <w:snapToGrid w:val="0"/>
        </w:rPr>
        <w:tab/>
        <w:t>Certificate of appointment, badge of authority, uniform, etc.</w:t>
      </w:r>
      <w:bookmarkEnd w:id="913"/>
      <w:bookmarkEnd w:id="914"/>
      <w:bookmarkEnd w:id="915"/>
      <w:bookmarkEnd w:id="916"/>
      <w:bookmarkEnd w:id="917"/>
      <w:bookmarkEnd w:id="918"/>
      <w:bookmarkEnd w:id="919"/>
      <w:bookmarkEnd w:id="920"/>
      <w:bookmarkEnd w:id="921"/>
      <w:r>
        <w:rPr>
          <w:snapToGrid w:val="0"/>
        </w:rPr>
        <w:t xml:space="preserve"> </w:t>
      </w:r>
    </w:p>
    <w:p>
      <w:pPr>
        <w:pStyle w:val="Subsection"/>
        <w:spacing w:before="120"/>
        <w:rPr>
          <w:snapToGrid w:val="0"/>
        </w:rPr>
      </w:pPr>
      <w:r>
        <w:rPr>
          <w:snapToGrid w:val="0"/>
        </w:rPr>
        <w:tab/>
        <w:t>(1)</w:t>
      </w:r>
      <w:r>
        <w:rPr>
          <w:snapToGrid w:val="0"/>
        </w:rPr>
        <w:tab/>
        <w:t>A certificate of the appointment of a traffic inspector shall be in the form of Form 1 in Schedule 1.</w:t>
      </w:r>
    </w:p>
    <w:p>
      <w:pPr>
        <w:pStyle w:val="Subsection"/>
        <w:spacing w:before="120"/>
        <w:rPr>
          <w:snapToGrid w:val="0"/>
        </w:rPr>
      </w:pPr>
      <w:r>
        <w:rPr>
          <w:snapToGrid w:val="0"/>
        </w:rPr>
        <w:tab/>
        <w:t>(2)</w:t>
      </w:r>
      <w:r>
        <w:rPr>
          <w:snapToGrid w:val="0"/>
        </w:rPr>
        <w:tab/>
        <w:t>Every traffic inspector shall, when on duty, wear his badge of authority in a conspicuous place and the badge of authority shall be of a design approved by the Director General.</w:t>
      </w:r>
    </w:p>
    <w:p>
      <w:pPr>
        <w:pStyle w:val="Subsection"/>
        <w:spacing w:before="120"/>
        <w:rPr>
          <w:snapToGrid w:val="0"/>
        </w:rPr>
      </w:pPr>
      <w:r>
        <w:rPr>
          <w:snapToGrid w:val="0"/>
        </w:rPr>
        <w:tab/>
        <w:t>(3)</w:t>
      </w:r>
      <w:r>
        <w:rPr>
          <w:snapToGrid w:val="0"/>
        </w:rPr>
        <w:tab/>
        <w:t>Every traffic inspector shall, except where the Director General otherwise directs, wear the uniform approved by the Director General.</w:t>
      </w:r>
    </w:p>
    <w:p>
      <w:pPr>
        <w:pStyle w:val="Footnotesection"/>
      </w:pPr>
      <w:r>
        <w:tab/>
        <w:t>[Regulation 36 amended in Gazette 2 Feb 1982 p. 403; 17 Aug 1993 p. 4432; 31 Jan 1997 p. 683</w:t>
      </w:r>
      <w:r>
        <w:noBreakHyphen/>
        <w:t xml:space="preserve">4.] </w:t>
      </w:r>
    </w:p>
    <w:p>
      <w:pPr>
        <w:pStyle w:val="Ednotepart"/>
      </w:pPr>
      <w:r>
        <w:t>[Part VII (r. 37, 38) repealed in Gazette 28 Nov 1986 p. 4382.]</w:t>
      </w:r>
    </w:p>
    <w:p>
      <w:pPr>
        <w:pStyle w:val="Heading2"/>
      </w:pPr>
      <w:bookmarkStart w:id="922" w:name="_Toc73407589"/>
      <w:bookmarkStart w:id="923" w:name="_Toc73409845"/>
      <w:bookmarkStart w:id="924" w:name="_Toc76544463"/>
      <w:bookmarkStart w:id="925" w:name="_Toc78625127"/>
      <w:bookmarkStart w:id="926" w:name="_Toc78685517"/>
      <w:bookmarkStart w:id="927" w:name="_Toc91580677"/>
      <w:bookmarkStart w:id="928" w:name="_Toc95040425"/>
      <w:bookmarkStart w:id="929" w:name="_Toc95096891"/>
      <w:bookmarkStart w:id="930" w:name="_Toc104889158"/>
      <w:bookmarkStart w:id="931" w:name="_Toc104966052"/>
      <w:bookmarkStart w:id="932" w:name="_Toc107796638"/>
      <w:bookmarkStart w:id="933" w:name="_Toc110400145"/>
      <w:bookmarkStart w:id="934" w:name="_Toc110408326"/>
      <w:bookmarkStart w:id="935" w:name="_Toc112664283"/>
      <w:bookmarkStart w:id="936" w:name="_Toc112665052"/>
      <w:bookmarkStart w:id="937" w:name="_Toc112667641"/>
      <w:bookmarkStart w:id="938" w:name="_Toc115152784"/>
      <w:bookmarkStart w:id="939" w:name="_Toc117330400"/>
      <w:bookmarkStart w:id="940" w:name="_Toc124151077"/>
      <w:bookmarkStart w:id="941" w:name="_Toc136331572"/>
      <w:bookmarkStart w:id="942" w:name="_Toc138665686"/>
      <w:r>
        <w:rPr>
          <w:rStyle w:val="CharPartNo"/>
        </w:rPr>
        <w:t>Part VIII</w:t>
      </w:r>
      <w:r>
        <w:rPr>
          <w:rStyle w:val="CharDivNo"/>
        </w:rPr>
        <w:t> </w:t>
      </w:r>
      <w:r>
        <w:t>—</w:t>
      </w:r>
      <w:r>
        <w:rPr>
          <w:rStyle w:val="CharDivText"/>
        </w:rPr>
        <w:t> </w:t>
      </w:r>
      <w:r>
        <w:rPr>
          <w:rStyle w:val="CharPartText"/>
        </w:rPr>
        <w:t>Miscellaneous</w:t>
      </w:r>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r>
        <w:rPr>
          <w:rStyle w:val="CharPartText"/>
        </w:rPr>
        <w:t xml:space="preserve"> </w:t>
      </w:r>
    </w:p>
    <w:p>
      <w:pPr>
        <w:pStyle w:val="Footnoteheading"/>
      </w:pPr>
      <w:r>
        <w:tab/>
        <w:t xml:space="preserve">[Heading amended in Gazette 24 Nov 1995 p. 5454.] </w:t>
      </w:r>
    </w:p>
    <w:p>
      <w:pPr>
        <w:pStyle w:val="Heading5"/>
        <w:rPr>
          <w:snapToGrid w:val="0"/>
        </w:rPr>
      </w:pPr>
      <w:bookmarkStart w:id="943" w:name="_Toc465756696"/>
      <w:bookmarkStart w:id="944" w:name="_Toc474632619"/>
      <w:bookmarkStart w:id="945" w:name="_Toc587767"/>
      <w:bookmarkStart w:id="946" w:name="_Toc12948887"/>
      <w:bookmarkStart w:id="947" w:name="_Toc13383860"/>
      <w:bookmarkStart w:id="948" w:name="_Toc112664284"/>
      <w:bookmarkStart w:id="949" w:name="_Toc115152785"/>
      <w:bookmarkStart w:id="950" w:name="_Toc138665687"/>
      <w:bookmarkStart w:id="951" w:name="_Toc136331573"/>
      <w:r>
        <w:rPr>
          <w:rStyle w:val="CharSectno"/>
        </w:rPr>
        <w:t>38A</w:t>
      </w:r>
      <w:r>
        <w:rPr>
          <w:snapToGrid w:val="0"/>
        </w:rPr>
        <w:t>.</w:t>
      </w:r>
      <w:r>
        <w:rPr>
          <w:snapToGrid w:val="0"/>
        </w:rPr>
        <w:tab/>
        <w:t>Exemption or refund of fee in particular case</w:t>
      </w:r>
      <w:bookmarkEnd w:id="943"/>
      <w:bookmarkEnd w:id="944"/>
      <w:bookmarkEnd w:id="945"/>
      <w:bookmarkEnd w:id="946"/>
      <w:bookmarkEnd w:id="947"/>
      <w:bookmarkEnd w:id="948"/>
      <w:bookmarkEnd w:id="949"/>
      <w:bookmarkEnd w:id="950"/>
      <w:bookmarkEnd w:id="951"/>
      <w:r>
        <w:rPr>
          <w:snapToGrid w:val="0"/>
        </w:rPr>
        <w:t xml:space="preserve"> </w:t>
      </w:r>
    </w:p>
    <w:p>
      <w:pPr>
        <w:pStyle w:val="Subsection"/>
        <w:rPr>
          <w:snapToGrid w:val="0"/>
        </w:rPr>
      </w:pPr>
      <w:r>
        <w:rPr>
          <w:snapToGrid w:val="0"/>
        </w:rPr>
        <w:tab/>
        <w:t>(1)</w:t>
      </w:r>
      <w:r>
        <w:rPr>
          <w:snapToGrid w:val="0"/>
        </w:rPr>
        <w:tab/>
        <w:t>The Director General may, in a particular case — </w:t>
      </w:r>
    </w:p>
    <w:p>
      <w:pPr>
        <w:pStyle w:val="Indenta"/>
        <w:rPr>
          <w:snapToGrid w:val="0"/>
        </w:rPr>
      </w:pPr>
      <w:r>
        <w:rPr>
          <w:snapToGrid w:val="0"/>
        </w:rPr>
        <w:tab/>
        <w:t>(a)</w:t>
      </w:r>
      <w:r>
        <w:rPr>
          <w:snapToGrid w:val="0"/>
        </w:rPr>
        <w:tab/>
        <w:t>refund all or part of a payment that has been made in respect of any fee referred to in these regulations; or</w:t>
      </w:r>
    </w:p>
    <w:p>
      <w:pPr>
        <w:pStyle w:val="Indenta"/>
        <w:rPr>
          <w:snapToGrid w:val="0"/>
        </w:rPr>
      </w:pPr>
      <w:r>
        <w:rPr>
          <w:snapToGrid w:val="0"/>
        </w:rPr>
        <w:tab/>
        <w:t>(b)</w:t>
      </w:r>
      <w:r>
        <w:rPr>
          <w:snapToGrid w:val="0"/>
        </w:rPr>
        <w:tab/>
        <w:t>in writing, exempt a person from payment of any fee referred to in these regulations or from payment of part of such a fee,</w:t>
      </w:r>
    </w:p>
    <w:p>
      <w:pPr>
        <w:pStyle w:val="Subsection"/>
        <w:rPr>
          <w:snapToGrid w:val="0"/>
        </w:rPr>
      </w:pPr>
      <w:r>
        <w:rPr>
          <w:snapToGrid w:val="0"/>
        </w:rPr>
        <w:tab/>
      </w:r>
      <w:r>
        <w:rPr>
          <w:snapToGrid w:val="0"/>
        </w:rPr>
        <w:tab/>
        <w:t>if the Director General is satisfied that exceptional circumstances warrant the refund or exemption being given in that case.</w:t>
      </w:r>
    </w:p>
    <w:p>
      <w:pPr>
        <w:pStyle w:val="Subsection"/>
        <w:rPr>
          <w:snapToGrid w:val="0"/>
        </w:rPr>
      </w:pPr>
      <w:r>
        <w:rPr>
          <w:snapToGrid w:val="0"/>
        </w:rPr>
        <w:tab/>
        <w:t>(2)</w:t>
      </w:r>
      <w:r>
        <w:rPr>
          <w:snapToGrid w:val="0"/>
        </w:rPr>
        <w:tab/>
        <w:t>The Director General may, in writing given to a person exempted under subregulation (1)(b), vary or revoke the exemption.</w:t>
      </w:r>
    </w:p>
    <w:p>
      <w:pPr>
        <w:pStyle w:val="Subsection"/>
        <w:rPr>
          <w:snapToGrid w:val="0"/>
        </w:rPr>
      </w:pPr>
      <w:r>
        <w:rPr>
          <w:snapToGrid w:val="0"/>
        </w:rPr>
        <w:tab/>
        <w:t>(3)</w:t>
      </w:r>
      <w:r>
        <w:rPr>
          <w:snapToGrid w:val="0"/>
        </w:rPr>
        <w:tab/>
        <w:t>An exemption may be given subject to such conditions as the Director General thinks fit and specifies in the exemption.</w:t>
      </w:r>
    </w:p>
    <w:p>
      <w:pPr>
        <w:pStyle w:val="Subsection"/>
        <w:rPr>
          <w:snapToGrid w:val="0"/>
        </w:rPr>
      </w:pPr>
      <w:r>
        <w:rPr>
          <w:snapToGrid w:val="0"/>
        </w:rPr>
        <w:tab/>
        <w:t>(4)</w:t>
      </w:r>
      <w:r>
        <w:rPr>
          <w:snapToGrid w:val="0"/>
        </w:rPr>
        <w:tab/>
        <w:t>A person must not contravene a condition of an exemption.</w:t>
      </w:r>
    </w:p>
    <w:p>
      <w:pPr>
        <w:pStyle w:val="Footnotesection"/>
      </w:pPr>
      <w:r>
        <w:tab/>
        <w:t>[Regulation 38A inserted in Gazette 24 Nov 1995 p. 5454</w:t>
      </w:r>
      <w:r>
        <w:noBreakHyphen/>
        <w:t>5; amended in Gazette 31 Jan 1997 p. 683</w:t>
      </w:r>
      <w:r>
        <w:noBreakHyphen/>
        <w:t xml:space="preserve">4.] </w:t>
      </w:r>
    </w:p>
    <w:p>
      <w:pPr>
        <w:pStyle w:val="Heading5"/>
      </w:pPr>
      <w:bookmarkStart w:id="952" w:name="_Toc12948888"/>
      <w:bookmarkStart w:id="953" w:name="_Toc13383861"/>
      <w:bookmarkStart w:id="954" w:name="_Toc112664285"/>
      <w:bookmarkStart w:id="955" w:name="_Toc115152786"/>
      <w:bookmarkStart w:id="956" w:name="_Toc138665688"/>
      <w:bookmarkStart w:id="957" w:name="_Toc136331574"/>
      <w:bookmarkStart w:id="958" w:name="_Toc465756697"/>
      <w:bookmarkStart w:id="959" w:name="_Toc474632620"/>
      <w:bookmarkStart w:id="960" w:name="_Toc587768"/>
      <w:r>
        <w:rPr>
          <w:rStyle w:val="CharSectno"/>
        </w:rPr>
        <w:t>38B</w:t>
      </w:r>
      <w:r>
        <w:t>.</w:t>
      </w:r>
      <w:r>
        <w:tab/>
        <w:t>Issuing of duplicate tax invoices in respect of fees paid</w:t>
      </w:r>
      <w:bookmarkEnd w:id="952"/>
      <w:bookmarkEnd w:id="953"/>
      <w:bookmarkEnd w:id="954"/>
      <w:bookmarkEnd w:id="955"/>
      <w:bookmarkEnd w:id="956"/>
      <w:bookmarkEnd w:id="957"/>
    </w:p>
    <w:p>
      <w:pPr>
        <w:pStyle w:val="Subsection"/>
      </w:pPr>
      <w:r>
        <w:rPr>
          <w:b/>
        </w:rPr>
        <w:tab/>
      </w:r>
      <w:r>
        <w:rPr>
          <w:b/>
        </w:rPr>
        <w:tab/>
      </w:r>
      <w:r>
        <w:t xml:space="preserve">The fee specified in Schedule 2 item 21 is payable for a duplicate tax invoice in respect of — </w:t>
      </w:r>
    </w:p>
    <w:p>
      <w:pPr>
        <w:pStyle w:val="Indenta"/>
      </w:pPr>
      <w:r>
        <w:tab/>
        <w:t>(a)</w:t>
      </w:r>
      <w:r>
        <w:tab/>
        <w:t>a vehicle licence renewal notice;</w:t>
      </w:r>
    </w:p>
    <w:p>
      <w:pPr>
        <w:pStyle w:val="Indenta"/>
      </w:pPr>
      <w:r>
        <w:tab/>
        <w:t>(b)</w:t>
      </w:r>
      <w:r>
        <w:tab/>
        <w:t>a vehicle licence renewal receipt;</w:t>
      </w:r>
    </w:p>
    <w:p>
      <w:pPr>
        <w:pStyle w:val="Indenta"/>
      </w:pPr>
      <w:r>
        <w:tab/>
        <w:t>(c)</w:t>
      </w:r>
      <w:r>
        <w:tab/>
        <w:t>a new vehicle licence;</w:t>
      </w:r>
    </w:p>
    <w:p>
      <w:pPr>
        <w:pStyle w:val="Indenta"/>
      </w:pPr>
      <w:r>
        <w:tab/>
        <w:t>(d)</w:t>
      </w:r>
      <w:r>
        <w:tab/>
        <w:t>a vehicle fee adjustment;</w:t>
      </w:r>
    </w:p>
    <w:p>
      <w:pPr>
        <w:pStyle w:val="Indenta"/>
      </w:pPr>
      <w:r>
        <w:tab/>
        <w:t>(e)</w:t>
      </w:r>
      <w:r>
        <w:tab/>
        <w:t>a vehicle inspection receipt; or</w:t>
      </w:r>
    </w:p>
    <w:p>
      <w:pPr>
        <w:pStyle w:val="Indenta"/>
      </w:pPr>
      <w:r>
        <w:tab/>
        <w:t>(f)</w:t>
      </w:r>
      <w:r>
        <w:tab/>
        <w:t>a temporary permit for the movement of an unlicensed vehicle.</w:t>
      </w:r>
    </w:p>
    <w:p>
      <w:pPr>
        <w:pStyle w:val="Footnotesection"/>
      </w:pPr>
      <w:r>
        <w:tab/>
        <w:t>[Regulation 38B inserted in Gazette 7 May 2002 p. 2320.]</w:t>
      </w:r>
    </w:p>
    <w:p>
      <w:pPr>
        <w:pStyle w:val="Heading5"/>
        <w:rPr>
          <w:snapToGrid w:val="0"/>
        </w:rPr>
      </w:pPr>
      <w:bookmarkStart w:id="961" w:name="_Toc12948889"/>
      <w:bookmarkStart w:id="962" w:name="_Toc13383862"/>
      <w:bookmarkStart w:id="963" w:name="_Toc112664286"/>
      <w:bookmarkStart w:id="964" w:name="_Toc115152787"/>
      <w:bookmarkStart w:id="965" w:name="_Toc138665689"/>
      <w:bookmarkStart w:id="966" w:name="_Toc136331575"/>
      <w:r>
        <w:rPr>
          <w:rStyle w:val="CharSectno"/>
        </w:rPr>
        <w:t>39</w:t>
      </w:r>
      <w:r>
        <w:rPr>
          <w:snapToGrid w:val="0"/>
        </w:rPr>
        <w:t>.</w:t>
      </w:r>
      <w:r>
        <w:rPr>
          <w:snapToGrid w:val="0"/>
        </w:rPr>
        <w:tab/>
        <w:t>Penalty for breach of a regulation</w:t>
      </w:r>
      <w:bookmarkEnd w:id="958"/>
      <w:bookmarkEnd w:id="959"/>
      <w:bookmarkEnd w:id="960"/>
      <w:bookmarkEnd w:id="961"/>
      <w:bookmarkEnd w:id="962"/>
      <w:bookmarkEnd w:id="963"/>
      <w:bookmarkEnd w:id="964"/>
      <w:bookmarkEnd w:id="965"/>
      <w:bookmarkEnd w:id="966"/>
      <w:r>
        <w:rPr>
          <w:snapToGrid w:val="0"/>
        </w:rPr>
        <w:t xml:space="preserve"> </w:t>
      </w:r>
    </w:p>
    <w:p>
      <w:pPr>
        <w:pStyle w:val="Subsection"/>
        <w:rPr>
          <w:snapToGrid w:val="0"/>
        </w:rPr>
      </w:pPr>
      <w:r>
        <w:rPr>
          <w:snapToGrid w:val="0"/>
        </w:rPr>
        <w:tab/>
        <w:t>(1)</w:t>
      </w:r>
      <w:r>
        <w:rPr>
          <w:snapToGrid w:val="0"/>
        </w:rPr>
        <w:tab/>
        <w:t>A person committing a breach of any of these regulations is liable, for a first offence, to a penalty not exceeding four penalty units (4 PU) and, for a subsequent offence, to a penalty not exceeding eight penalty units (8 PU).</w:t>
      </w:r>
    </w:p>
    <w:p>
      <w:pPr>
        <w:pStyle w:val="Subsection"/>
        <w:rPr>
          <w:snapToGrid w:val="0"/>
        </w:rPr>
      </w:pPr>
      <w:r>
        <w:rPr>
          <w:snapToGrid w:val="0"/>
        </w:rPr>
        <w:tab/>
        <w:t>(2)</w:t>
      </w:r>
      <w:r>
        <w:rPr>
          <w:snapToGrid w:val="0"/>
        </w:rPr>
        <w:tab/>
        <w:t xml:space="preserve">For the purposes of subregulation (1) an offence against these regulations shall be regarded as a subsequent offence if the person by whom it is committed has previously committed an offence against these regulations, against the </w:t>
      </w:r>
      <w:r>
        <w:rPr>
          <w:i/>
          <w:snapToGrid w:val="0"/>
        </w:rPr>
        <w:t>Traffic (Licensing Authorities) Regulations 1968</w:t>
      </w:r>
      <w:r>
        <w:rPr>
          <w:snapToGrid w:val="0"/>
          <w:vertAlign w:val="superscript"/>
        </w:rPr>
        <w:t> 4</w:t>
      </w:r>
      <w:r>
        <w:rPr>
          <w:snapToGrid w:val="0"/>
        </w:rPr>
        <w:t xml:space="preserve">, as amended at any time or against the </w:t>
      </w:r>
      <w:r>
        <w:rPr>
          <w:i/>
          <w:snapToGrid w:val="0"/>
        </w:rPr>
        <w:t>Traffic (Licensing Authorities) Regulations 1974</w:t>
      </w:r>
      <w:r>
        <w:rPr>
          <w:snapToGrid w:val="0"/>
          <w:vertAlign w:val="superscript"/>
        </w:rPr>
        <w:t> 5</w:t>
      </w:r>
      <w:r>
        <w:rPr>
          <w:snapToGrid w:val="0"/>
        </w:rPr>
        <w:t>, as amended at any time.</w:t>
      </w:r>
    </w:p>
    <w:p>
      <w:pPr>
        <w:pStyle w:val="Footnotesection"/>
      </w:pPr>
      <w:r>
        <w:tab/>
        <w:t xml:space="preserve">[Regulation 39 amended in Gazette 23 Dec 1997 p. 7444.] </w:t>
      </w:r>
    </w:p>
    <w:p>
      <w:pPr>
        <w:sectPr>
          <w:headerReference w:type="even" r:id="rId14"/>
          <w:headerReference w:type="default" r:id="rId15"/>
          <w:footerReference w:type="even" r:id="rId16"/>
          <w:footerReference w:type="default" r:id="rId17"/>
          <w:headerReference w:type="first" r:id="rId18"/>
          <w:footerReference w:type="first" r:id="rId19"/>
          <w:pgSz w:w="11906" w:h="16838" w:code="9"/>
          <w:pgMar w:top="2381" w:right="2409" w:bottom="3543" w:left="2409" w:header="720" w:footer="3380" w:gutter="0"/>
          <w:pgNumType w:start="1"/>
          <w:cols w:space="720"/>
          <w:noEndnote/>
          <w:titlePg/>
          <w:docGrid w:linePitch="326"/>
        </w:sectPr>
      </w:pPr>
      <w:bookmarkStart w:id="967" w:name="_Toc12948890"/>
    </w:p>
    <w:p>
      <w:pPr>
        <w:pStyle w:val="yScheduleHeading"/>
      </w:pPr>
      <w:bookmarkStart w:id="968" w:name="_Toc112664287"/>
      <w:bookmarkStart w:id="969" w:name="_Toc112665056"/>
      <w:bookmarkStart w:id="970" w:name="_Toc112667645"/>
      <w:bookmarkStart w:id="971" w:name="_Toc115152788"/>
      <w:bookmarkStart w:id="972" w:name="_Toc117330404"/>
      <w:bookmarkStart w:id="973" w:name="_Toc124151081"/>
      <w:bookmarkStart w:id="974" w:name="_Toc136331576"/>
      <w:bookmarkStart w:id="975" w:name="_Toc138665690"/>
      <w:r>
        <w:rPr>
          <w:rStyle w:val="CharSchNo"/>
        </w:rPr>
        <w:t>Schedule 1</w:t>
      </w:r>
      <w:bookmarkEnd w:id="967"/>
      <w:bookmarkEnd w:id="968"/>
      <w:bookmarkEnd w:id="969"/>
      <w:bookmarkEnd w:id="970"/>
      <w:bookmarkEnd w:id="971"/>
      <w:bookmarkEnd w:id="972"/>
      <w:bookmarkEnd w:id="973"/>
      <w:bookmarkEnd w:id="974"/>
      <w:bookmarkEnd w:id="975"/>
      <w:r>
        <w:rPr>
          <w:rStyle w:val="CharSchNo"/>
        </w:rPr>
        <w:t xml:space="preserve"> </w:t>
      </w:r>
    </w:p>
    <w:p>
      <w:pPr>
        <w:pStyle w:val="yFootnoteheading"/>
        <w:rPr>
          <w:snapToGrid w:val="0"/>
        </w:rPr>
      </w:pPr>
      <w:r>
        <w:rPr>
          <w:snapToGrid w:val="0"/>
        </w:rPr>
        <w:tab/>
        <w:t>[Heading amended in Gazette 17 Aug 1993 p. 4432.]</w:t>
      </w:r>
    </w:p>
    <w:p>
      <w:pPr>
        <w:pStyle w:val="yMiscellaneousHeading"/>
        <w:rPr>
          <w:b/>
          <w:snapToGrid w:val="0"/>
        </w:rPr>
      </w:pPr>
      <w:r>
        <w:rPr>
          <w:b/>
          <w:snapToGrid w:val="0"/>
        </w:rPr>
        <w:t>Form 1</w:t>
      </w:r>
    </w:p>
    <w:p>
      <w:pPr>
        <w:pStyle w:val="yMiscellaneousHeading"/>
        <w:rPr>
          <w:i/>
          <w:iCs/>
          <w:snapToGrid w:val="0"/>
        </w:rPr>
      </w:pPr>
      <w:r>
        <w:rPr>
          <w:i/>
          <w:iCs/>
          <w:snapToGrid w:val="0"/>
        </w:rPr>
        <w:t>Road Traffic Act 1974</w:t>
      </w:r>
    </w:p>
    <w:p>
      <w:pPr>
        <w:pStyle w:val="yShoulderClause"/>
        <w:rPr>
          <w:snapToGrid w:val="0"/>
        </w:rPr>
      </w:pPr>
      <w:r>
        <w:rPr>
          <w:snapToGrid w:val="0"/>
        </w:rPr>
        <w:t>[Reg. 36(1)]</w:t>
      </w:r>
    </w:p>
    <w:p>
      <w:pPr>
        <w:pStyle w:val="yMiscellaneousHeading"/>
        <w:rPr>
          <w:b/>
          <w:bCs/>
          <w:snapToGrid w:val="0"/>
        </w:rPr>
      </w:pPr>
      <w:r>
        <w:rPr>
          <w:b/>
          <w:bCs/>
          <w:snapToGrid w:val="0"/>
        </w:rPr>
        <w:t>CERTIFICATE OF APPOINTMENT OF TRAFFIC INSPECTOR BY LOCAL AUTHORITY</w:t>
      </w:r>
    </w:p>
    <w:p>
      <w:pPr>
        <w:pStyle w:val="yMiscellaneousBody"/>
        <w:rPr>
          <w:snapToGrid w:val="0"/>
        </w:rPr>
      </w:pPr>
      <w:r>
        <w:rPr>
          <w:snapToGrid w:val="0"/>
        </w:rPr>
        <w:t>Office of the local government</w:t>
      </w:r>
      <w:r>
        <w:rPr>
          <w:rFonts w:ascii="Times" w:hAnsi="Times"/>
          <w:snapToGrid w:val="0"/>
          <w:vertAlign w:val="superscript"/>
        </w:rPr>
        <w:t> 6</w:t>
      </w:r>
      <w:r>
        <w:rPr>
          <w:snapToGrid w:val="0"/>
        </w:rPr>
        <w:t xml:space="preserve"> of ......................................................................</w:t>
      </w:r>
    </w:p>
    <w:p>
      <w:pPr>
        <w:pStyle w:val="yMiscellaneousBody"/>
        <w:rPr>
          <w:snapToGrid w:val="0"/>
        </w:rPr>
      </w:pPr>
      <w:r>
        <w:rPr>
          <w:snapToGrid w:val="0"/>
        </w:rPr>
        <w:t xml:space="preserve">THIS IS TO CERTIFY that .................................................................................. of ............................................................................................................................ is a duly appointed Traffic Inspector under the provisions of section 110 of the </w:t>
      </w:r>
      <w:r>
        <w:rPr>
          <w:i/>
          <w:snapToGrid w:val="0"/>
        </w:rPr>
        <w:t>Road Traffic Act 1974</w:t>
      </w:r>
      <w:r>
        <w:rPr>
          <w:snapToGrid w:val="0"/>
        </w:rPr>
        <w:t>, for the local government district</w:t>
      </w:r>
      <w:r>
        <w:rPr>
          <w:rFonts w:ascii="Times" w:hAnsi="Times"/>
          <w:snapToGrid w:val="0"/>
          <w:vertAlign w:val="superscript"/>
        </w:rPr>
        <w:t> 6</w:t>
      </w:r>
      <w:r>
        <w:rPr>
          <w:snapToGrid w:val="0"/>
        </w:rPr>
        <w:t xml:space="preserve"> of ................................ ................................................................................................................................</w:t>
      </w:r>
    </w:p>
    <w:p>
      <w:pPr>
        <w:pStyle w:val="yMiscellaneousBody"/>
        <w:rPr>
          <w:snapToGrid w:val="0"/>
        </w:rPr>
      </w:pPr>
      <w:r>
        <w:rPr>
          <w:snapToGrid w:val="0"/>
        </w:rPr>
        <w:t>Dated this....................................day of.......................................20.......</w:t>
      </w:r>
    </w:p>
    <w:p>
      <w:pPr>
        <w:pStyle w:val="yMiscellaneousBody"/>
        <w:jc w:val="right"/>
        <w:rPr>
          <w:snapToGrid w:val="0"/>
        </w:rPr>
      </w:pPr>
      <w:r>
        <w:rPr>
          <w:snapToGrid w:val="0"/>
        </w:rPr>
        <w:t>......................................................</w:t>
      </w:r>
      <w:r>
        <w:rPr>
          <w:snapToGrid w:val="0"/>
        </w:rPr>
        <w:br/>
        <w:t>Mayor/President</w:t>
      </w:r>
    </w:p>
    <w:p>
      <w:pPr>
        <w:pStyle w:val="yMiscellaneousBody"/>
        <w:jc w:val="right"/>
        <w:rPr>
          <w:snapToGrid w:val="0"/>
        </w:rPr>
      </w:pPr>
      <w:r>
        <w:rPr>
          <w:snapToGrid w:val="0"/>
        </w:rPr>
        <w:t>......................................................</w:t>
      </w:r>
      <w:r>
        <w:rPr>
          <w:snapToGrid w:val="0"/>
        </w:rPr>
        <w:br/>
        <w:t>Town/Shire Clerk</w:t>
      </w:r>
    </w:p>
    <w:p>
      <w:pPr>
        <w:pStyle w:val="yEdnotesection"/>
      </w:pPr>
      <w:r>
        <w:tab/>
        <w:t>[Forms 2, 3, 4 repealed in Gazette 28 Nov 1986 p. 4382.]</w:t>
      </w:r>
    </w:p>
    <w:p>
      <w:pPr>
        <w:pStyle w:val="yMiscellaneousHeading"/>
        <w:pageBreakBefore/>
        <w:rPr>
          <w:b/>
          <w:bCs/>
          <w:snapToGrid w:val="0"/>
        </w:rPr>
      </w:pPr>
      <w:r>
        <w:rPr>
          <w:b/>
          <w:bCs/>
          <w:snapToGrid w:val="0"/>
        </w:rPr>
        <w:t>Form 5</w:t>
      </w:r>
    </w:p>
    <w:p>
      <w:pPr>
        <w:pStyle w:val="yShoulderClause"/>
        <w:rPr>
          <w:snapToGrid w:val="0"/>
        </w:rPr>
      </w:pPr>
      <w:r>
        <w:rPr>
          <w:snapToGrid w:val="0"/>
        </w:rPr>
        <w:t>[Reg. 25A(1)]</w:t>
      </w:r>
    </w:p>
    <w:p>
      <w:pPr>
        <w:pStyle w:val="yMiscellaneousHeading"/>
        <w:rPr>
          <w:i/>
          <w:iCs/>
          <w:snapToGrid w:val="0"/>
        </w:rPr>
      </w:pPr>
      <w:r>
        <w:rPr>
          <w:i/>
          <w:iCs/>
          <w:snapToGrid w:val="0"/>
        </w:rPr>
        <w:t>Road Traffic Act 1974</w:t>
      </w:r>
    </w:p>
    <w:p>
      <w:pPr>
        <w:pStyle w:val="yMiscellaneousHeading"/>
        <w:rPr>
          <w:i/>
          <w:iCs/>
          <w:snapToGrid w:val="0"/>
        </w:rPr>
      </w:pPr>
      <w:r>
        <w:rPr>
          <w:i/>
          <w:iCs/>
          <w:snapToGrid w:val="0"/>
        </w:rPr>
        <w:t>Road Traffic (Licensing) Regulations 1975</w:t>
      </w:r>
    </w:p>
    <w:p>
      <w:pPr>
        <w:pStyle w:val="yMiscellaneousHeading"/>
        <w:rPr>
          <w:b/>
          <w:snapToGrid w:val="0"/>
        </w:rPr>
      </w:pPr>
      <w:r>
        <w:rPr>
          <w:b/>
          <w:snapToGrid w:val="0"/>
        </w:rPr>
        <w:t>CERTIFICATE OF RIGHT TO DISPLAY AND TRADE</w:t>
      </w:r>
    </w:p>
    <w:p>
      <w:pPr>
        <w:pStyle w:val="yMiscellaneousBody"/>
        <w:rPr>
          <w:snapToGrid w:val="0"/>
        </w:rPr>
      </w:pPr>
      <w:r>
        <w:rPr>
          <w:snapToGrid w:val="0"/>
        </w:rPr>
        <w:t xml:space="preserve">In accordance with the regulations made pursuant to the </w:t>
      </w:r>
      <w:r>
        <w:rPr>
          <w:i/>
          <w:snapToGrid w:val="0"/>
        </w:rPr>
        <w:t xml:space="preserve">Road Traffic Act 1974 </w:t>
      </w:r>
      <w:r>
        <w:rPr>
          <w:snapToGrid w:val="0"/>
        </w:rPr>
        <w:t xml:space="preserve">................................................................................................................................ has the right to display and trade the special plate bearing the characters............. ................................................................................................................................ </w:t>
      </w:r>
    </w:p>
    <w:p>
      <w:pPr>
        <w:pStyle w:val="yMiscellaneousBody"/>
        <w:jc w:val="right"/>
        <w:rPr>
          <w:snapToGrid w:val="0"/>
        </w:rPr>
      </w:pPr>
      <w:r>
        <w:rPr>
          <w:snapToGrid w:val="0"/>
        </w:rPr>
        <w:t>...............................................</w:t>
      </w:r>
      <w:r>
        <w:rPr>
          <w:snapToGrid w:val="0"/>
        </w:rPr>
        <w:br/>
        <w:t>For and on behalf of the</w:t>
      </w:r>
      <w:r>
        <w:rPr>
          <w:snapToGrid w:val="0"/>
        </w:rPr>
        <w:br/>
        <w:t>Director General.</w:t>
      </w:r>
    </w:p>
    <w:p>
      <w:pPr>
        <w:pStyle w:val="yFootnotesection"/>
      </w:pPr>
      <w:r>
        <w:tab/>
        <w:t xml:space="preserve">[Form 5 inserted in Gazette 24 May 1985 p. 1763; amended in Gazette 31 Jan 1997 p. 683.] </w:t>
      </w:r>
    </w:p>
    <w:p>
      <w:pPr>
        <w:pStyle w:val="yMiscellaneousHeading"/>
        <w:pageBreakBefore/>
        <w:rPr>
          <w:b/>
          <w:snapToGrid w:val="0"/>
        </w:rPr>
      </w:pPr>
      <w:r>
        <w:rPr>
          <w:b/>
          <w:bCs/>
          <w:snapToGrid w:val="0"/>
        </w:rPr>
        <w:t>Form</w:t>
      </w:r>
      <w:r>
        <w:rPr>
          <w:b/>
          <w:snapToGrid w:val="0"/>
        </w:rPr>
        <w:t xml:space="preserve"> 6</w:t>
      </w:r>
    </w:p>
    <w:p>
      <w:pPr>
        <w:pStyle w:val="yMiscellaneousHeading"/>
        <w:rPr>
          <w:i/>
          <w:iCs/>
          <w:snapToGrid w:val="0"/>
        </w:rPr>
      </w:pPr>
      <w:r>
        <w:rPr>
          <w:i/>
          <w:iCs/>
          <w:snapToGrid w:val="0"/>
        </w:rPr>
        <w:t>Road Traffic Act 1974</w:t>
      </w:r>
    </w:p>
    <w:p>
      <w:pPr>
        <w:pStyle w:val="yMiscellaneousHeading"/>
        <w:rPr>
          <w:i/>
          <w:iCs/>
          <w:snapToGrid w:val="0"/>
        </w:rPr>
      </w:pPr>
      <w:r>
        <w:rPr>
          <w:i/>
          <w:iCs/>
          <w:snapToGrid w:val="0"/>
        </w:rPr>
        <w:t>Road Traffic (Licensing) Regulations 1975</w:t>
      </w:r>
    </w:p>
    <w:p>
      <w:pPr>
        <w:pStyle w:val="yMiscellaneousHeading"/>
        <w:spacing w:after="160"/>
        <w:rPr>
          <w:b/>
          <w:snapToGrid w:val="0"/>
        </w:rPr>
      </w:pPr>
      <w:r>
        <w:rPr>
          <w:b/>
          <w:snapToGrid w:val="0"/>
        </w:rPr>
        <w:t>TRANSFER OF RIGHT TO DISPLAY SPECIAL PLATES</w:t>
      </w:r>
    </w:p>
    <w:tbl>
      <w:tblPr>
        <w:tblW w:w="0" w:type="auto"/>
        <w:tblBorders>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84"/>
        <w:gridCol w:w="4500"/>
      </w:tblGrid>
      <w:tr>
        <w:tc>
          <w:tcPr>
            <w:tcW w:w="2518" w:type="dxa"/>
            <w:tcBorders>
              <w:top w:val="nil"/>
              <w:left w:val="nil"/>
              <w:bottom w:val="nil"/>
              <w:right w:val="nil"/>
            </w:tcBorders>
          </w:tcPr>
          <w:p>
            <w:pPr>
              <w:pStyle w:val="yTable"/>
              <w:rPr>
                <w:snapToGrid w:val="0"/>
                <w:lang w:val="en-US"/>
              </w:rPr>
            </w:pPr>
            <w:r>
              <w:rPr>
                <w:snapToGrid w:val="0"/>
                <w:lang w:val="en-US"/>
              </w:rPr>
              <w:t>Description of special plate</w:t>
            </w:r>
          </w:p>
        </w:tc>
        <w:tc>
          <w:tcPr>
            <w:tcW w:w="284" w:type="dxa"/>
            <w:tcBorders>
              <w:left w:val="nil"/>
            </w:tcBorders>
          </w:tcPr>
          <w:p>
            <w:pPr>
              <w:pStyle w:val="yTable"/>
              <w:rPr>
                <w:snapToGrid w:val="0"/>
              </w:rPr>
            </w:pPr>
          </w:p>
        </w:tc>
        <w:tc>
          <w:tcPr>
            <w:tcW w:w="4500" w:type="dxa"/>
            <w:tcBorders>
              <w:top w:val="single" w:sz="4" w:space="0" w:color="auto"/>
              <w:bottom w:val="single" w:sz="4" w:space="0" w:color="auto"/>
            </w:tcBorders>
          </w:tcPr>
          <w:p>
            <w:pPr>
              <w:pStyle w:val="yTable"/>
              <w:rPr>
                <w:snapToGrid w:val="0"/>
              </w:rPr>
            </w:pPr>
          </w:p>
        </w:tc>
      </w:tr>
    </w:tbl>
    <w:p>
      <w:pPr>
        <w:pStyle w:val="yTable"/>
        <w:spacing w:before="0"/>
        <w:rPr>
          <w:snapToGrid w:val="0"/>
        </w:rPr>
      </w:pPr>
    </w:p>
    <w:tbl>
      <w:tblPr>
        <w:tblW w:w="0" w:type="auto"/>
        <w:tblBorders>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84"/>
        <w:gridCol w:w="4500"/>
      </w:tblGrid>
      <w:tr>
        <w:tc>
          <w:tcPr>
            <w:tcW w:w="2518" w:type="dxa"/>
            <w:tcBorders>
              <w:top w:val="nil"/>
              <w:left w:val="nil"/>
              <w:bottom w:val="nil"/>
              <w:right w:val="nil"/>
            </w:tcBorders>
          </w:tcPr>
          <w:p>
            <w:pPr>
              <w:pStyle w:val="yTable"/>
              <w:rPr>
                <w:snapToGrid w:val="0"/>
                <w:lang w:val="en-US"/>
              </w:rPr>
            </w:pPr>
            <w:r>
              <w:rPr>
                <w:snapToGrid w:val="0"/>
                <w:lang w:val="en-US"/>
              </w:rPr>
              <w:t>Vendor</w:t>
            </w:r>
          </w:p>
        </w:tc>
        <w:tc>
          <w:tcPr>
            <w:tcW w:w="284" w:type="dxa"/>
            <w:tcBorders>
              <w:left w:val="nil"/>
              <w:bottom w:val="nil"/>
            </w:tcBorders>
          </w:tcPr>
          <w:p>
            <w:pPr>
              <w:pStyle w:val="yTable"/>
              <w:rPr>
                <w:snapToGrid w:val="0"/>
              </w:rPr>
            </w:pPr>
          </w:p>
        </w:tc>
        <w:tc>
          <w:tcPr>
            <w:tcW w:w="4500" w:type="dxa"/>
            <w:tcBorders>
              <w:top w:val="single" w:sz="4" w:space="0" w:color="auto"/>
              <w:bottom w:val="single" w:sz="4" w:space="0" w:color="auto"/>
            </w:tcBorders>
          </w:tcPr>
          <w:p>
            <w:pPr>
              <w:pStyle w:val="yTable"/>
              <w:rPr>
                <w:snapToGrid w:val="0"/>
              </w:rPr>
            </w:pPr>
          </w:p>
        </w:tc>
      </w:tr>
      <w:tr>
        <w:tc>
          <w:tcPr>
            <w:tcW w:w="2518" w:type="dxa"/>
            <w:tcBorders>
              <w:top w:val="nil"/>
              <w:left w:val="nil"/>
              <w:bottom w:val="nil"/>
              <w:right w:val="nil"/>
            </w:tcBorders>
          </w:tcPr>
          <w:p>
            <w:pPr>
              <w:pStyle w:val="yTable"/>
              <w:rPr>
                <w:snapToGrid w:val="0"/>
                <w:lang w:val="en-US"/>
              </w:rPr>
            </w:pPr>
            <w:r>
              <w:rPr>
                <w:snapToGrid w:val="0"/>
                <w:lang w:val="en-US"/>
              </w:rPr>
              <w:t>(Full name and address)</w:t>
            </w:r>
          </w:p>
        </w:tc>
        <w:tc>
          <w:tcPr>
            <w:tcW w:w="284" w:type="dxa"/>
            <w:tcBorders>
              <w:top w:val="nil"/>
              <w:left w:val="nil"/>
              <w:bottom w:val="nil"/>
            </w:tcBorders>
          </w:tcPr>
          <w:p>
            <w:pPr>
              <w:pStyle w:val="yTable"/>
              <w:rPr>
                <w:snapToGrid w:val="0"/>
              </w:rPr>
            </w:pPr>
          </w:p>
        </w:tc>
        <w:tc>
          <w:tcPr>
            <w:tcW w:w="4500" w:type="dxa"/>
            <w:tcBorders>
              <w:top w:val="single" w:sz="4" w:space="0" w:color="auto"/>
              <w:bottom w:val="single" w:sz="4" w:space="0" w:color="auto"/>
            </w:tcBorders>
          </w:tcPr>
          <w:p>
            <w:pPr>
              <w:pStyle w:val="yTable"/>
              <w:rPr>
                <w:snapToGrid w:val="0"/>
              </w:rPr>
            </w:pPr>
          </w:p>
        </w:tc>
      </w:tr>
    </w:tbl>
    <w:p>
      <w:pPr>
        <w:pStyle w:val="yTable"/>
        <w:spacing w:before="0"/>
        <w:rPr>
          <w:snapToGrid w:val="0"/>
        </w:rPr>
      </w:pPr>
    </w:p>
    <w:tbl>
      <w:tblPr>
        <w:tblW w:w="0" w:type="auto"/>
        <w:tblBorders>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84"/>
        <w:gridCol w:w="4500"/>
      </w:tblGrid>
      <w:tr>
        <w:tc>
          <w:tcPr>
            <w:tcW w:w="2518" w:type="dxa"/>
            <w:tcBorders>
              <w:top w:val="nil"/>
              <w:left w:val="nil"/>
              <w:bottom w:val="nil"/>
              <w:right w:val="nil"/>
            </w:tcBorders>
          </w:tcPr>
          <w:p>
            <w:pPr>
              <w:pStyle w:val="yTable"/>
              <w:rPr>
                <w:snapToGrid w:val="0"/>
                <w:lang w:val="en-US"/>
              </w:rPr>
            </w:pPr>
            <w:r>
              <w:rPr>
                <w:snapToGrid w:val="0"/>
                <w:lang w:val="en-US"/>
              </w:rPr>
              <w:t>Consideration</w:t>
            </w:r>
          </w:p>
        </w:tc>
        <w:tc>
          <w:tcPr>
            <w:tcW w:w="284" w:type="dxa"/>
            <w:tcBorders>
              <w:left w:val="nil"/>
            </w:tcBorders>
          </w:tcPr>
          <w:p>
            <w:pPr>
              <w:pStyle w:val="yTable"/>
              <w:rPr>
                <w:snapToGrid w:val="0"/>
              </w:rPr>
            </w:pPr>
          </w:p>
        </w:tc>
        <w:tc>
          <w:tcPr>
            <w:tcW w:w="4500" w:type="dxa"/>
            <w:tcBorders>
              <w:top w:val="single" w:sz="4" w:space="0" w:color="auto"/>
              <w:bottom w:val="single" w:sz="4" w:space="0" w:color="auto"/>
            </w:tcBorders>
          </w:tcPr>
          <w:p>
            <w:pPr>
              <w:pStyle w:val="yTable"/>
              <w:rPr>
                <w:snapToGrid w:val="0"/>
              </w:rPr>
            </w:pPr>
          </w:p>
        </w:tc>
      </w:tr>
    </w:tbl>
    <w:p>
      <w:pPr>
        <w:pStyle w:val="yTable"/>
        <w:spacing w:before="0"/>
        <w:rPr>
          <w:snapToGrid w:val="0"/>
        </w:rPr>
      </w:pPr>
    </w:p>
    <w:tbl>
      <w:tblPr>
        <w:tblW w:w="0" w:type="auto"/>
        <w:tblBorders>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84"/>
        <w:gridCol w:w="4500"/>
      </w:tblGrid>
      <w:tr>
        <w:tc>
          <w:tcPr>
            <w:tcW w:w="2518" w:type="dxa"/>
            <w:tcBorders>
              <w:top w:val="nil"/>
              <w:left w:val="nil"/>
              <w:bottom w:val="nil"/>
              <w:right w:val="nil"/>
            </w:tcBorders>
          </w:tcPr>
          <w:p>
            <w:pPr>
              <w:pStyle w:val="yTable"/>
              <w:rPr>
                <w:snapToGrid w:val="0"/>
                <w:lang w:val="en-US"/>
              </w:rPr>
            </w:pPr>
            <w:r>
              <w:rPr>
                <w:snapToGrid w:val="0"/>
                <w:lang w:val="en-US"/>
              </w:rPr>
              <w:t>Purchaser</w:t>
            </w:r>
          </w:p>
        </w:tc>
        <w:tc>
          <w:tcPr>
            <w:tcW w:w="284" w:type="dxa"/>
            <w:tcBorders>
              <w:left w:val="nil"/>
              <w:bottom w:val="nil"/>
            </w:tcBorders>
          </w:tcPr>
          <w:p>
            <w:pPr>
              <w:pStyle w:val="yTable"/>
              <w:rPr>
                <w:snapToGrid w:val="0"/>
              </w:rPr>
            </w:pPr>
          </w:p>
        </w:tc>
        <w:tc>
          <w:tcPr>
            <w:tcW w:w="4500" w:type="dxa"/>
            <w:tcBorders>
              <w:top w:val="single" w:sz="4" w:space="0" w:color="auto"/>
              <w:bottom w:val="single" w:sz="4" w:space="0" w:color="auto"/>
            </w:tcBorders>
          </w:tcPr>
          <w:p>
            <w:pPr>
              <w:pStyle w:val="yTable"/>
              <w:rPr>
                <w:snapToGrid w:val="0"/>
              </w:rPr>
            </w:pPr>
          </w:p>
        </w:tc>
      </w:tr>
      <w:tr>
        <w:tc>
          <w:tcPr>
            <w:tcW w:w="2518" w:type="dxa"/>
            <w:tcBorders>
              <w:top w:val="nil"/>
              <w:left w:val="nil"/>
              <w:bottom w:val="nil"/>
              <w:right w:val="nil"/>
            </w:tcBorders>
          </w:tcPr>
          <w:p>
            <w:pPr>
              <w:pStyle w:val="yTable"/>
              <w:rPr>
                <w:snapToGrid w:val="0"/>
                <w:lang w:val="en-US"/>
              </w:rPr>
            </w:pPr>
            <w:r>
              <w:rPr>
                <w:snapToGrid w:val="0"/>
                <w:lang w:val="en-US"/>
              </w:rPr>
              <w:t>(Full name and address)</w:t>
            </w:r>
          </w:p>
        </w:tc>
        <w:tc>
          <w:tcPr>
            <w:tcW w:w="284" w:type="dxa"/>
            <w:tcBorders>
              <w:top w:val="nil"/>
              <w:left w:val="nil"/>
              <w:bottom w:val="nil"/>
            </w:tcBorders>
          </w:tcPr>
          <w:p>
            <w:pPr>
              <w:pStyle w:val="yTable"/>
              <w:rPr>
                <w:snapToGrid w:val="0"/>
              </w:rPr>
            </w:pPr>
          </w:p>
        </w:tc>
        <w:tc>
          <w:tcPr>
            <w:tcW w:w="4500" w:type="dxa"/>
            <w:tcBorders>
              <w:top w:val="single" w:sz="4" w:space="0" w:color="auto"/>
              <w:bottom w:val="single" w:sz="4" w:space="0" w:color="auto"/>
            </w:tcBorders>
          </w:tcPr>
          <w:p>
            <w:pPr>
              <w:pStyle w:val="yTable"/>
              <w:rPr>
                <w:snapToGrid w:val="0"/>
              </w:rPr>
            </w:pPr>
          </w:p>
        </w:tc>
      </w:tr>
    </w:tbl>
    <w:p>
      <w:pPr>
        <w:pStyle w:val="yTable"/>
        <w:rPr>
          <w:snapToGrid w:val="0"/>
        </w:rPr>
      </w:pPr>
    </w:p>
    <w:p>
      <w:pPr>
        <w:pStyle w:val="yMiscellaneousBody"/>
        <w:rPr>
          <w:snapToGrid w:val="0"/>
        </w:rPr>
      </w:pPr>
      <w:r>
        <w:rPr>
          <w:snapToGrid w:val="0"/>
        </w:rPr>
        <w:t>Dated this ............................... day of .............................., 20......</w:t>
      </w:r>
    </w:p>
    <w:p>
      <w:pPr>
        <w:pStyle w:val="yMiscellaneousBody"/>
        <w:jc w:val="right"/>
        <w:rPr>
          <w:snapToGrid w:val="0"/>
        </w:rPr>
      </w:pPr>
      <w:r>
        <w:rPr>
          <w:snapToGrid w:val="0"/>
        </w:rPr>
        <w:t>.......................................................</w:t>
      </w:r>
      <w:r>
        <w:rPr>
          <w:snapToGrid w:val="0"/>
        </w:rPr>
        <w:br/>
        <w:t>Signed by Vendor</w:t>
      </w:r>
    </w:p>
    <w:p>
      <w:pPr>
        <w:pStyle w:val="yMiscellaneousBody"/>
        <w:jc w:val="right"/>
        <w:rPr>
          <w:snapToGrid w:val="0"/>
        </w:rPr>
      </w:pPr>
      <w:r>
        <w:rPr>
          <w:snapToGrid w:val="0"/>
        </w:rPr>
        <w:t>......................................................</w:t>
      </w:r>
      <w:r>
        <w:rPr>
          <w:snapToGrid w:val="0"/>
        </w:rPr>
        <w:br/>
        <w:t>Signed by Purchaser</w:t>
      </w:r>
    </w:p>
    <w:p>
      <w:pPr>
        <w:pStyle w:val="yFootnotesection"/>
      </w:pPr>
      <w:r>
        <w:tab/>
        <w:t>[Form 6 inserted in Gazette 24 May 1985 p. 1763.]</w:t>
      </w:r>
    </w:p>
    <w:p>
      <w:pPr>
        <w:pStyle w:val="yScheduleHeading"/>
      </w:pPr>
      <w:bookmarkStart w:id="976" w:name="_Toc138665692"/>
      <w:bookmarkStart w:id="977" w:name="_Toc95096896"/>
      <w:bookmarkStart w:id="978" w:name="_Toc112664288"/>
      <w:bookmarkStart w:id="979" w:name="_Toc112665057"/>
      <w:bookmarkStart w:id="980" w:name="_Toc112667646"/>
      <w:bookmarkStart w:id="981" w:name="_Toc115152789"/>
      <w:bookmarkStart w:id="982" w:name="_Toc117330405"/>
      <w:bookmarkStart w:id="983" w:name="_Toc124151082"/>
      <w:bookmarkStart w:id="984" w:name="_Toc136331577"/>
      <w:bookmarkStart w:id="985" w:name="_Toc12948892"/>
      <w:bookmarkStart w:id="986" w:name="_Toc112664289"/>
      <w:bookmarkStart w:id="987" w:name="_Toc112665058"/>
      <w:bookmarkStart w:id="988" w:name="_Toc112667647"/>
      <w:bookmarkStart w:id="989" w:name="_Toc115152790"/>
      <w:bookmarkStart w:id="990" w:name="_Toc117330406"/>
      <w:bookmarkStart w:id="991" w:name="_Toc124151083"/>
      <w:bookmarkStart w:id="992" w:name="_Toc136331578"/>
      <w:r>
        <w:rPr>
          <w:rStyle w:val="CharSchNo"/>
        </w:rPr>
        <w:t>Schedule 2</w:t>
      </w:r>
      <w:r>
        <w:t> — </w:t>
      </w:r>
      <w:r>
        <w:rPr>
          <w:rStyle w:val="CharSchText"/>
        </w:rPr>
        <w:t>Fees and charges</w:t>
      </w:r>
      <w:bookmarkEnd w:id="976"/>
      <w:bookmarkEnd w:id="977"/>
      <w:bookmarkEnd w:id="978"/>
      <w:bookmarkEnd w:id="979"/>
      <w:bookmarkEnd w:id="980"/>
      <w:bookmarkEnd w:id="981"/>
      <w:bookmarkEnd w:id="982"/>
      <w:bookmarkEnd w:id="983"/>
      <w:bookmarkEnd w:id="984"/>
    </w:p>
    <w:p>
      <w:pPr>
        <w:pStyle w:val="yShoulderClause"/>
        <w:rPr>
          <w:del w:id="993" w:author="Master Repository Process" w:date="2021-09-12T08:59:00Z"/>
        </w:rPr>
      </w:pPr>
    </w:p>
    <w:p>
      <w:pPr>
        <w:pStyle w:val="yFootnoteheading"/>
        <w:rPr>
          <w:ins w:id="994" w:author="Master Repository Process" w:date="2021-09-12T08:59:00Z"/>
        </w:rPr>
      </w:pPr>
      <w:ins w:id="995" w:author="Master Repository Process" w:date="2021-09-12T08:59:00Z">
        <w:r>
          <w:tab/>
          <w:t>[Heading inserted in Gazette 26 May 2006 p. 1889.]</w:t>
        </w:r>
      </w:ins>
    </w:p>
    <w:tbl>
      <w:tblPr>
        <w:tblW w:w="0" w:type="auto"/>
        <w:tblInd w:w="141" w:type="dxa"/>
        <w:tblLayout w:type="fixed"/>
        <w:tblCellMar>
          <w:left w:w="141" w:type="dxa"/>
          <w:right w:w="141" w:type="dxa"/>
        </w:tblCellMar>
        <w:tblLook w:val="0000" w:firstRow="0" w:lastRow="0" w:firstColumn="0" w:lastColumn="0" w:noHBand="0" w:noVBand="0"/>
      </w:tblPr>
      <w:tblGrid>
        <w:gridCol w:w="770"/>
        <w:gridCol w:w="1554"/>
        <w:gridCol w:w="3488"/>
        <w:gridCol w:w="1276"/>
      </w:tblGrid>
      <w:tr>
        <w:trPr>
          <w:cantSplit/>
          <w:tblHeader/>
        </w:trPr>
        <w:tc>
          <w:tcPr>
            <w:tcW w:w="770" w:type="dxa"/>
            <w:tcBorders>
              <w:top w:val="single" w:sz="4" w:space="0" w:color="auto"/>
              <w:bottom w:val="single" w:sz="4" w:space="0" w:color="auto"/>
            </w:tcBorders>
          </w:tcPr>
          <w:p>
            <w:pPr>
              <w:pStyle w:val="yTable"/>
              <w:jc w:val="center"/>
              <w:rPr>
                <w:rFonts w:ascii="Times" w:hAnsi="Times"/>
                <w:b/>
                <w:spacing w:val="-4"/>
              </w:rPr>
            </w:pPr>
            <w:r>
              <w:rPr>
                <w:rFonts w:ascii="Times" w:hAnsi="Times"/>
                <w:b/>
                <w:spacing w:val="-4"/>
              </w:rPr>
              <w:t>Item</w:t>
            </w:r>
          </w:p>
        </w:tc>
        <w:tc>
          <w:tcPr>
            <w:tcW w:w="1554" w:type="dxa"/>
            <w:tcBorders>
              <w:top w:val="single" w:sz="4" w:space="0" w:color="auto"/>
              <w:bottom w:val="single" w:sz="4" w:space="0" w:color="auto"/>
            </w:tcBorders>
          </w:tcPr>
          <w:p>
            <w:pPr>
              <w:pStyle w:val="yTable"/>
              <w:jc w:val="center"/>
              <w:rPr>
                <w:b/>
              </w:rPr>
            </w:pPr>
            <w:r>
              <w:rPr>
                <w:b/>
              </w:rPr>
              <w:t>Regulation No.</w:t>
            </w:r>
          </w:p>
        </w:tc>
        <w:tc>
          <w:tcPr>
            <w:tcW w:w="3488" w:type="dxa"/>
            <w:tcBorders>
              <w:top w:val="single" w:sz="4" w:space="0" w:color="auto"/>
              <w:bottom w:val="single" w:sz="4" w:space="0" w:color="auto"/>
            </w:tcBorders>
          </w:tcPr>
          <w:p>
            <w:pPr>
              <w:pStyle w:val="yTable"/>
              <w:jc w:val="center"/>
              <w:rPr>
                <w:b/>
              </w:rPr>
            </w:pPr>
            <w:r>
              <w:rPr>
                <w:b/>
              </w:rPr>
              <w:t>Service</w:t>
            </w:r>
          </w:p>
        </w:tc>
        <w:tc>
          <w:tcPr>
            <w:tcW w:w="1276" w:type="dxa"/>
            <w:tcBorders>
              <w:top w:val="single" w:sz="4" w:space="0" w:color="auto"/>
              <w:bottom w:val="single" w:sz="4" w:space="0" w:color="auto"/>
            </w:tcBorders>
          </w:tcPr>
          <w:p>
            <w:pPr>
              <w:pStyle w:val="yTable"/>
              <w:ind w:right="170"/>
              <w:jc w:val="center"/>
              <w:rPr>
                <w:b/>
              </w:rPr>
            </w:pPr>
            <w:r>
              <w:rPr>
                <w:b/>
              </w:rPr>
              <w:t>Fee</w:t>
            </w:r>
          </w:p>
          <w:p>
            <w:pPr>
              <w:pStyle w:val="yTable"/>
              <w:spacing w:before="0"/>
              <w:ind w:right="170"/>
              <w:jc w:val="center"/>
              <w:rPr>
                <w:b/>
              </w:rPr>
            </w:pPr>
            <w:r>
              <w:rPr>
                <w:b/>
              </w:rPr>
              <w:t>$</w:t>
            </w:r>
          </w:p>
        </w:tc>
      </w:tr>
      <w:tr>
        <w:trPr>
          <w:cantSplit/>
        </w:trPr>
        <w:tc>
          <w:tcPr>
            <w:tcW w:w="770" w:type="dxa"/>
            <w:tcBorders>
              <w:top w:val="single" w:sz="4" w:space="0" w:color="auto"/>
            </w:tcBorders>
          </w:tcPr>
          <w:p>
            <w:pPr>
              <w:pStyle w:val="yTable"/>
              <w:jc w:val="center"/>
            </w:pPr>
            <w:r>
              <w:t>1.</w:t>
            </w:r>
          </w:p>
        </w:tc>
        <w:tc>
          <w:tcPr>
            <w:tcW w:w="1554" w:type="dxa"/>
            <w:tcBorders>
              <w:top w:val="single" w:sz="4" w:space="0" w:color="auto"/>
            </w:tcBorders>
          </w:tcPr>
          <w:p>
            <w:pPr>
              <w:pStyle w:val="yTable"/>
            </w:pPr>
            <w:r>
              <w:t>3A(1a)</w:t>
            </w:r>
          </w:p>
        </w:tc>
        <w:tc>
          <w:tcPr>
            <w:tcW w:w="3488" w:type="dxa"/>
            <w:tcBorders>
              <w:top w:val="single" w:sz="4" w:space="0" w:color="auto"/>
            </w:tcBorders>
          </w:tcPr>
          <w:p>
            <w:pPr>
              <w:pStyle w:val="yTable"/>
            </w:pPr>
            <w:r>
              <w:t>Upon establishment of premises as an authorised inspection station</w:t>
            </w:r>
            <w:ins w:id="996" w:author="Master Repository Process" w:date="2021-09-12T08:59:00Z">
              <w:r>
                <w:t>.</w:t>
              </w:r>
            </w:ins>
          </w:p>
        </w:tc>
        <w:tc>
          <w:tcPr>
            <w:tcW w:w="1276" w:type="dxa"/>
            <w:tcBorders>
              <w:top w:val="single" w:sz="4" w:space="0" w:color="auto"/>
            </w:tcBorders>
          </w:tcPr>
          <w:p>
            <w:pPr>
              <w:pStyle w:val="yTable"/>
              <w:tabs>
                <w:tab w:val="decimal" w:pos="568"/>
              </w:tabs>
              <w:ind w:right="170"/>
              <w:jc w:val="right"/>
              <w:rPr>
                <w:ins w:id="997" w:author="Master Repository Process" w:date="2021-09-12T08:59:00Z"/>
              </w:rPr>
            </w:pPr>
            <w:del w:id="998" w:author="Master Repository Process" w:date="2021-09-12T08:59:00Z">
              <w:r>
                <w:br/>
                <w:delText>149.30</w:delText>
              </w:r>
            </w:del>
          </w:p>
          <w:p>
            <w:pPr>
              <w:pStyle w:val="yTable"/>
              <w:spacing w:before="0"/>
              <w:ind w:right="170"/>
              <w:jc w:val="right"/>
            </w:pPr>
            <w:ins w:id="999" w:author="Master Repository Process" w:date="2021-09-12T08:59:00Z">
              <w:r>
                <w:t>154.70</w:t>
              </w:r>
            </w:ins>
          </w:p>
        </w:tc>
      </w:tr>
      <w:tr>
        <w:trPr>
          <w:cantSplit/>
        </w:trPr>
        <w:tc>
          <w:tcPr>
            <w:tcW w:w="770" w:type="dxa"/>
          </w:tcPr>
          <w:p>
            <w:pPr>
              <w:pStyle w:val="yTable"/>
              <w:jc w:val="center"/>
            </w:pPr>
          </w:p>
        </w:tc>
        <w:tc>
          <w:tcPr>
            <w:tcW w:w="1554" w:type="dxa"/>
          </w:tcPr>
          <w:p>
            <w:pPr>
              <w:pStyle w:val="yTable"/>
            </w:pPr>
          </w:p>
        </w:tc>
        <w:tc>
          <w:tcPr>
            <w:tcW w:w="3488" w:type="dxa"/>
          </w:tcPr>
          <w:p>
            <w:pPr>
              <w:pStyle w:val="yTable"/>
            </w:pPr>
            <w:r>
              <w:t>Each year for the renewal of authorisation</w:t>
            </w:r>
            <w:ins w:id="1000" w:author="Master Repository Process" w:date="2021-09-12T08:59:00Z">
              <w:r>
                <w:t>.</w:t>
              </w:r>
            </w:ins>
          </w:p>
        </w:tc>
        <w:tc>
          <w:tcPr>
            <w:tcW w:w="1276" w:type="dxa"/>
          </w:tcPr>
          <w:p>
            <w:pPr>
              <w:pStyle w:val="yTable"/>
              <w:tabs>
                <w:tab w:val="decimal" w:pos="568"/>
              </w:tabs>
              <w:ind w:right="170"/>
              <w:jc w:val="right"/>
              <w:rPr>
                <w:ins w:id="1001" w:author="Master Repository Process" w:date="2021-09-12T08:59:00Z"/>
              </w:rPr>
            </w:pPr>
            <w:del w:id="1002" w:author="Master Repository Process" w:date="2021-09-12T08:59:00Z">
              <w:r>
                <w:br/>
                <w:delText>62.10</w:delText>
              </w:r>
            </w:del>
          </w:p>
          <w:p>
            <w:pPr>
              <w:pStyle w:val="yTable"/>
              <w:spacing w:before="0"/>
              <w:ind w:right="170"/>
              <w:jc w:val="right"/>
            </w:pPr>
            <w:ins w:id="1003" w:author="Master Repository Process" w:date="2021-09-12T08:59:00Z">
              <w:r>
                <w:t>64.30</w:t>
              </w:r>
            </w:ins>
          </w:p>
        </w:tc>
      </w:tr>
      <w:tr>
        <w:trPr>
          <w:cantSplit/>
        </w:trPr>
        <w:tc>
          <w:tcPr>
            <w:tcW w:w="770" w:type="dxa"/>
          </w:tcPr>
          <w:p>
            <w:pPr>
              <w:pStyle w:val="yTable"/>
              <w:jc w:val="center"/>
            </w:pPr>
            <w:r>
              <w:t>2.</w:t>
            </w:r>
          </w:p>
        </w:tc>
        <w:tc>
          <w:tcPr>
            <w:tcW w:w="1554" w:type="dxa"/>
          </w:tcPr>
          <w:p>
            <w:pPr>
              <w:pStyle w:val="yTable"/>
            </w:pPr>
            <w:r>
              <w:t>3B(1)</w:t>
            </w:r>
          </w:p>
        </w:tc>
        <w:tc>
          <w:tcPr>
            <w:tcW w:w="3488" w:type="dxa"/>
          </w:tcPr>
          <w:p>
            <w:pPr>
              <w:pStyle w:val="yTable"/>
            </w:pPr>
            <w:r>
              <w:t xml:space="preserve">An </w:t>
            </w:r>
            <w:ins w:id="1004" w:author="Master Repository Process" w:date="2021-09-12T08:59:00Z">
              <w:r>
                <w:t xml:space="preserve">initial </w:t>
              </w:r>
            </w:ins>
            <w:r>
              <w:t xml:space="preserve">examination </w:t>
            </w:r>
            <w:del w:id="1005" w:author="Master Repository Process" w:date="2021-09-12T08:59:00Z">
              <w:r>
                <w:delText>(and where necessary one re</w:delText>
              </w:r>
              <w:r>
                <w:noBreakHyphen/>
                <w:delText xml:space="preserve">examination) </w:delText>
              </w:r>
            </w:del>
            <w:r>
              <w:t>of a caravan or trailer without brakes, motor cycle, motor carrier, engine change</w:t>
            </w:r>
            <w:del w:id="1006" w:author="Master Repository Process" w:date="2021-09-12T08:59:00Z">
              <w:r>
                <w:delText>, earthmoving or agricultural equipment</w:delText>
              </w:r>
            </w:del>
            <w:ins w:id="1007" w:author="Master Repository Process" w:date="2021-09-12T08:59:00Z">
              <w:r>
                <w:t>.</w:t>
              </w:r>
            </w:ins>
          </w:p>
        </w:tc>
        <w:tc>
          <w:tcPr>
            <w:tcW w:w="1276" w:type="dxa"/>
          </w:tcPr>
          <w:p>
            <w:pPr>
              <w:pStyle w:val="yTable"/>
              <w:tabs>
                <w:tab w:val="decimal" w:pos="568"/>
              </w:tabs>
              <w:spacing w:before="0"/>
              <w:ind w:right="170"/>
              <w:jc w:val="right"/>
              <w:rPr>
                <w:ins w:id="1008" w:author="Master Repository Process" w:date="2021-09-12T08:59:00Z"/>
              </w:rPr>
            </w:pPr>
            <w:del w:id="1009" w:author="Master Repository Process" w:date="2021-09-12T08:59:00Z">
              <w:r>
                <w:br/>
              </w:r>
              <w:r>
                <w:br/>
              </w:r>
              <w:r>
                <w:br/>
              </w:r>
              <w:r>
                <w:br/>
                <w:delText>35.50</w:delText>
              </w:r>
            </w:del>
          </w:p>
          <w:p>
            <w:pPr>
              <w:pStyle w:val="yTable"/>
              <w:tabs>
                <w:tab w:val="decimal" w:pos="568"/>
              </w:tabs>
              <w:spacing w:before="0"/>
              <w:ind w:right="170"/>
              <w:jc w:val="right"/>
              <w:rPr>
                <w:ins w:id="1010" w:author="Master Repository Process" w:date="2021-09-12T08:59:00Z"/>
              </w:rPr>
            </w:pPr>
          </w:p>
          <w:p>
            <w:pPr>
              <w:pStyle w:val="yTable"/>
              <w:ind w:right="170"/>
              <w:jc w:val="right"/>
            </w:pPr>
            <w:ins w:id="1011" w:author="Master Repository Process" w:date="2021-09-12T08:59:00Z">
              <w:r>
                <w:t>41.80</w:t>
              </w:r>
            </w:ins>
          </w:p>
        </w:tc>
      </w:tr>
      <w:tr>
        <w:trPr>
          <w:cantSplit/>
        </w:trPr>
        <w:tc>
          <w:tcPr>
            <w:tcW w:w="770" w:type="dxa"/>
          </w:tcPr>
          <w:p>
            <w:pPr>
              <w:pStyle w:val="yTable"/>
              <w:jc w:val="center"/>
            </w:pPr>
            <w:r>
              <w:t>2A.</w:t>
            </w:r>
          </w:p>
        </w:tc>
        <w:tc>
          <w:tcPr>
            <w:tcW w:w="1554" w:type="dxa"/>
          </w:tcPr>
          <w:p>
            <w:pPr>
              <w:pStyle w:val="yTable"/>
            </w:pPr>
            <w:r>
              <w:t>3B(1)</w:t>
            </w:r>
          </w:p>
        </w:tc>
        <w:tc>
          <w:tcPr>
            <w:tcW w:w="3488" w:type="dxa"/>
          </w:tcPr>
          <w:p>
            <w:pPr>
              <w:pStyle w:val="yTable"/>
            </w:pPr>
            <w:r>
              <w:t xml:space="preserve">Subject to items 3, </w:t>
            </w:r>
            <w:ins w:id="1012" w:author="Master Repository Process" w:date="2021-09-12T08:59:00Z">
              <w:r>
                <w:t xml:space="preserve">3AA, </w:t>
              </w:r>
            </w:ins>
            <w:r>
              <w:t>3A and 3B, an examination of a vehicle under regulation 3B(1) that is not set out in item 2</w:t>
            </w:r>
            <w:ins w:id="1013" w:author="Master Repository Process" w:date="2021-09-12T08:59:00Z">
              <w:r>
                <w:t>.</w:t>
              </w:r>
            </w:ins>
          </w:p>
        </w:tc>
        <w:tc>
          <w:tcPr>
            <w:tcW w:w="1276" w:type="dxa"/>
          </w:tcPr>
          <w:p>
            <w:pPr>
              <w:pStyle w:val="yTable"/>
              <w:keepNext/>
              <w:keepLines/>
              <w:tabs>
                <w:tab w:val="decimal" w:pos="568"/>
              </w:tabs>
              <w:ind w:right="170"/>
              <w:jc w:val="right"/>
              <w:rPr>
                <w:ins w:id="1014" w:author="Master Repository Process" w:date="2021-09-12T08:59:00Z"/>
              </w:rPr>
            </w:pPr>
            <w:del w:id="1015" w:author="Master Repository Process" w:date="2021-09-12T08:59:00Z">
              <w:r>
                <w:br/>
              </w:r>
              <w:r>
                <w:br/>
              </w:r>
              <w:r>
                <w:br/>
                <w:delText>54.60</w:delText>
              </w:r>
            </w:del>
          </w:p>
          <w:p>
            <w:pPr>
              <w:pStyle w:val="yTable"/>
              <w:keepNext/>
              <w:keepLines/>
              <w:tabs>
                <w:tab w:val="decimal" w:pos="568"/>
              </w:tabs>
              <w:spacing w:before="0"/>
              <w:ind w:right="170"/>
              <w:jc w:val="right"/>
              <w:rPr>
                <w:ins w:id="1016" w:author="Master Repository Process" w:date="2021-09-12T08:59:00Z"/>
              </w:rPr>
            </w:pPr>
          </w:p>
          <w:p>
            <w:pPr>
              <w:pStyle w:val="yTable"/>
              <w:keepNext/>
              <w:keepLines/>
              <w:tabs>
                <w:tab w:val="decimal" w:pos="568"/>
              </w:tabs>
              <w:spacing w:before="0"/>
              <w:ind w:right="170"/>
              <w:jc w:val="right"/>
              <w:rPr>
                <w:ins w:id="1017" w:author="Master Repository Process" w:date="2021-09-12T08:59:00Z"/>
              </w:rPr>
            </w:pPr>
          </w:p>
          <w:p>
            <w:pPr>
              <w:pStyle w:val="yTable"/>
              <w:spacing w:before="0"/>
              <w:ind w:right="170"/>
              <w:jc w:val="right"/>
            </w:pPr>
            <w:ins w:id="1018" w:author="Master Repository Process" w:date="2021-09-12T08:59:00Z">
              <w:r>
                <w:t>56.50</w:t>
              </w:r>
            </w:ins>
          </w:p>
        </w:tc>
      </w:tr>
      <w:tr>
        <w:trPr>
          <w:cantSplit/>
          <w:trHeight w:val="765"/>
        </w:trPr>
        <w:tc>
          <w:tcPr>
            <w:tcW w:w="770" w:type="dxa"/>
          </w:tcPr>
          <w:p>
            <w:pPr>
              <w:pStyle w:val="yTable"/>
              <w:jc w:val="center"/>
            </w:pPr>
            <w:r>
              <w:t>2B.</w:t>
            </w:r>
          </w:p>
        </w:tc>
        <w:tc>
          <w:tcPr>
            <w:tcW w:w="1554" w:type="dxa"/>
          </w:tcPr>
          <w:p>
            <w:pPr>
              <w:pStyle w:val="yTable"/>
            </w:pPr>
            <w:r>
              <w:t>3B(2a)</w:t>
            </w:r>
          </w:p>
        </w:tc>
        <w:tc>
          <w:tcPr>
            <w:tcW w:w="3488" w:type="dxa"/>
          </w:tcPr>
          <w:p>
            <w:pPr>
              <w:pStyle w:val="yTable"/>
            </w:pPr>
            <w:r>
              <w:t xml:space="preserve">An examination of a </w:t>
            </w:r>
            <w:ins w:id="1019" w:author="Master Repository Process" w:date="2021-09-12T08:59:00Z">
              <w:r>
                <w:t xml:space="preserve">licensed </w:t>
              </w:r>
            </w:ins>
            <w:r>
              <w:t xml:space="preserve">vehicle </w:t>
            </w:r>
            <w:del w:id="1020" w:author="Master Repository Process" w:date="2021-09-12T08:59:00Z">
              <w:r>
                <w:delText>in</w:delText>
              </w:r>
            </w:del>
            <w:ins w:id="1021" w:author="Master Repository Process" w:date="2021-09-12T08:59:00Z">
              <w:r>
                <w:t>for</w:t>
              </w:r>
            </w:ins>
            <w:r>
              <w:t xml:space="preserve"> the </w:t>
            </w:r>
            <w:del w:id="1022" w:author="Master Repository Process" w:date="2021-09-12T08:59:00Z">
              <w:r>
                <w:delText>circumstances referred to in regulation 3B(2a) —</w:delText>
              </w:r>
            </w:del>
            <w:ins w:id="1023" w:author="Master Repository Process" w:date="2021-09-12T08:59:00Z">
              <w:r>
                <w:t>purpose of verifying the vehicle’s identity and/or specifications.</w:t>
              </w:r>
            </w:ins>
          </w:p>
        </w:tc>
        <w:tc>
          <w:tcPr>
            <w:tcW w:w="1276" w:type="dxa"/>
          </w:tcPr>
          <w:p>
            <w:pPr>
              <w:pStyle w:val="yTable"/>
              <w:tabs>
                <w:tab w:val="decimal" w:pos="568"/>
              </w:tabs>
              <w:ind w:right="170"/>
              <w:jc w:val="right"/>
              <w:rPr>
                <w:ins w:id="1024" w:author="Master Repository Process" w:date="2021-09-12T08:59:00Z"/>
              </w:rPr>
            </w:pPr>
          </w:p>
          <w:p>
            <w:pPr>
              <w:pStyle w:val="yTable"/>
              <w:spacing w:before="0"/>
              <w:ind w:right="170"/>
              <w:jc w:val="right"/>
            </w:pPr>
            <w:ins w:id="1025" w:author="Master Repository Process" w:date="2021-09-12T08:59:00Z">
              <w:r>
                <w:br/>
              </w:r>
              <w:r>
                <w:br/>
                <w:t>41.80</w:t>
              </w:r>
            </w:ins>
          </w:p>
        </w:tc>
      </w:tr>
      <w:tr>
        <w:trPr>
          <w:cantSplit/>
          <w:trHeight w:val="20"/>
        </w:trPr>
        <w:tc>
          <w:tcPr>
            <w:tcW w:w="770" w:type="dxa"/>
          </w:tcPr>
          <w:p>
            <w:pPr>
              <w:pStyle w:val="yTable"/>
              <w:jc w:val="center"/>
            </w:pPr>
            <w:ins w:id="1026" w:author="Master Repository Process" w:date="2021-09-12T08:59:00Z">
              <w:r>
                <w:t>3.</w:t>
              </w:r>
            </w:ins>
          </w:p>
        </w:tc>
        <w:tc>
          <w:tcPr>
            <w:tcW w:w="1554" w:type="dxa"/>
          </w:tcPr>
          <w:p>
            <w:pPr>
              <w:pStyle w:val="yTable"/>
            </w:pPr>
            <w:ins w:id="1027" w:author="Master Repository Process" w:date="2021-09-12T08:59:00Z">
              <w:r>
                <w:t>3B(1)</w:t>
              </w:r>
            </w:ins>
          </w:p>
        </w:tc>
        <w:tc>
          <w:tcPr>
            <w:tcW w:w="3488" w:type="dxa"/>
          </w:tcPr>
          <w:p>
            <w:pPr>
              <w:pStyle w:val="yTable"/>
            </w:pPr>
            <w:del w:id="1028" w:author="Master Repository Process" w:date="2021-09-12T08:59:00Z">
              <w:r>
                <w:delText>(a)</w:delText>
              </w:r>
              <w:r>
                <w:tab/>
                <w:delText>in the case of a vehicle which is a motor carrier, a trailer or any other vehicle with a manufacturer’s gross vehicle mass not exceeding 4.5 tonnes, a motor cycle, or a moped;</w:delText>
              </w:r>
            </w:del>
            <w:ins w:id="1029" w:author="Master Repository Process" w:date="2021-09-12T08:59:00Z">
              <w:r>
                <w:t>A second or subsequent examination of a vehicle referred to in item 2A.</w:t>
              </w:r>
            </w:ins>
          </w:p>
        </w:tc>
        <w:tc>
          <w:tcPr>
            <w:tcW w:w="1276" w:type="dxa"/>
          </w:tcPr>
          <w:p>
            <w:pPr>
              <w:pStyle w:val="yTable"/>
              <w:ind w:right="170"/>
              <w:jc w:val="right"/>
            </w:pPr>
            <w:r>
              <w:br/>
            </w:r>
            <w:del w:id="1030" w:author="Master Repository Process" w:date="2021-09-12T08:59:00Z">
              <w:r>
                <w:br/>
              </w:r>
              <w:r>
                <w:br/>
              </w:r>
              <w:r>
                <w:br/>
              </w:r>
              <w:r>
                <w:br/>
                <w:delText>68.40</w:delText>
              </w:r>
            </w:del>
            <w:ins w:id="1031" w:author="Master Repository Process" w:date="2021-09-12T08:59:00Z">
              <w:r>
                <w:t>39.10</w:t>
              </w:r>
            </w:ins>
          </w:p>
        </w:tc>
      </w:tr>
      <w:tr>
        <w:tblPrEx>
          <w:tblCellMar>
            <w:left w:w="57" w:type="dxa"/>
          </w:tblCellMar>
        </w:tblPrEx>
        <w:trPr>
          <w:cantSplit/>
          <w:del w:id="1032" w:author="Master Repository Process" w:date="2021-09-12T08:59:00Z"/>
        </w:trPr>
        <w:tc>
          <w:tcPr>
            <w:tcW w:w="709" w:type="dxa"/>
          </w:tcPr>
          <w:p>
            <w:pPr>
              <w:pStyle w:val="yTable"/>
              <w:spacing w:before="0"/>
              <w:jc w:val="center"/>
              <w:rPr>
                <w:del w:id="1033" w:author="Master Repository Process" w:date="2021-09-12T08:59:00Z"/>
              </w:rPr>
            </w:pPr>
          </w:p>
        </w:tc>
        <w:tc>
          <w:tcPr>
            <w:tcW w:w="1559" w:type="dxa"/>
          </w:tcPr>
          <w:p>
            <w:pPr>
              <w:pStyle w:val="yTable"/>
              <w:spacing w:before="0"/>
              <w:rPr>
                <w:del w:id="1034" w:author="Master Repository Process" w:date="2021-09-12T08:59:00Z"/>
              </w:rPr>
            </w:pPr>
          </w:p>
        </w:tc>
        <w:tc>
          <w:tcPr>
            <w:tcW w:w="3732" w:type="dxa"/>
          </w:tcPr>
          <w:p>
            <w:pPr>
              <w:pStyle w:val="yTable"/>
              <w:tabs>
                <w:tab w:val="left" w:pos="502"/>
              </w:tabs>
              <w:spacing w:before="0"/>
              <w:ind w:left="502" w:hanging="502"/>
              <w:rPr>
                <w:del w:id="1035" w:author="Master Repository Process" w:date="2021-09-12T08:59:00Z"/>
              </w:rPr>
            </w:pPr>
            <w:del w:id="1036" w:author="Master Repository Process" w:date="2021-09-12T08:59:00Z">
              <w:r>
                <w:delText>(b)</w:delText>
              </w:r>
              <w:r>
                <w:tab/>
                <w:delText>in the case of any other vehicle;</w:delText>
              </w:r>
            </w:del>
          </w:p>
        </w:tc>
        <w:tc>
          <w:tcPr>
            <w:tcW w:w="1088" w:type="dxa"/>
          </w:tcPr>
          <w:p>
            <w:pPr>
              <w:pStyle w:val="yTable"/>
              <w:keepNext/>
              <w:keepLines/>
              <w:spacing w:before="0"/>
              <w:jc w:val="right"/>
              <w:rPr>
                <w:del w:id="1037" w:author="Master Repository Process" w:date="2021-09-12T08:59:00Z"/>
              </w:rPr>
            </w:pPr>
            <w:del w:id="1038" w:author="Master Repository Process" w:date="2021-09-12T08:59:00Z">
              <w:r>
                <w:delText>136.90</w:delText>
              </w:r>
            </w:del>
          </w:p>
        </w:tc>
      </w:tr>
      <w:tr>
        <w:trPr>
          <w:cantSplit/>
          <w:trHeight w:val="20"/>
        </w:trPr>
        <w:tc>
          <w:tcPr>
            <w:tcW w:w="770" w:type="dxa"/>
          </w:tcPr>
          <w:p>
            <w:pPr>
              <w:pStyle w:val="yTable"/>
              <w:jc w:val="center"/>
            </w:pPr>
            <w:del w:id="1039" w:author="Master Repository Process" w:date="2021-09-12T08:59:00Z">
              <w:r>
                <w:delText>3</w:delText>
              </w:r>
            </w:del>
            <w:ins w:id="1040" w:author="Master Repository Process" w:date="2021-09-12T08:59:00Z">
              <w:r>
                <w:t>3AA</w:t>
              </w:r>
            </w:ins>
            <w:r>
              <w:t>.</w:t>
            </w:r>
          </w:p>
        </w:tc>
        <w:tc>
          <w:tcPr>
            <w:tcW w:w="1554" w:type="dxa"/>
          </w:tcPr>
          <w:p>
            <w:pPr>
              <w:pStyle w:val="yTable"/>
            </w:pPr>
            <w:r>
              <w:t>3B(1)</w:t>
            </w:r>
            <w:del w:id="1041" w:author="Master Repository Process" w:date="2021-09-12T08:59:00Z">
              <w:r>
                <w:delText xml:space="preserve"> &amp; 3B(2a)</w:delText>
              </w:r>
            </w:del>
          </w:p>
        </w:tc>
        <w:tc>
          <w:tcPr>
            <w:tcW w:w="3488" w:type="dxa"/>
          </w:tcPr>
          <w:p>
            <w:pPr>
              <w:pStyle w:val="yTable"/>
            </w:pPr>
            <w:r>
              <w:t>A second or subsequent examination of a vehicle referred to in item </w:t>
            </w:r>
            <w:del w:id="1042" w:author="Master Repository Process" w:date="2021-09-12T08:59:00Z">
              <w:r>
                <w:delText>2A or 2B</w:delText>
              </w:r>
            </w:del>
            <w:ins w:id="1043" w:author="Master Repository Process" w:date="2021-09-12T08:59:00Z">
              <w:r>
                <w:t>2.</w:t>
              </w:r>
            </w:ins>
          </w:p>
        </w:tc>
        <w:tc>
          <w:tcPr>
            <w:tcW w:w="1276" w:type="dxa"/>
          </w:tcPr>
          <w:p>
            <w:pPr>
              <w:pStyle w:val="yTable"/>
              <w:tabs>
                <w:tab w:val="decimal" w:pos="568"/>
              </w:tabs>
              <w:ind w:right="170"/>
              <w:jc w:val="right"/>
              <w:rPr>
                <w:ins w:id="1044" w:author="Master Repository Process" w:date="2021-09-12T08:59:00Z"/>
              </w:rPr>
            </w:pPr>
            <w:del w:id="1045" w:author="Master Repository Process" w:date="2021-09-12T08:59:00Z">
              <w:r>
                <w:br/>
                <w:delText>37</w:delText>
              </w:r>
            </w:del>
          </w:p>
          <w:p>
            <w:pPr>
              <w:pStyle w:val="yTable"/>
              <w:spacing w:before="0"/>
              <w:ind w:right="170"/>
              <w:jc w:val="right"/>
            </w:pPr>
            <w:ins w:id="1046" w:author="Master Repository Process" w:date="2021-09-12T08:59:00Z">
              <w:r>
                <w:t>30</w:t>
              </w:r>
            </w:ins>
            <w:r>
              <w:t>.80</w:t>
            </w:r>
          </w:p>
        </w:tc>
      </w:tr>
      <w:tr>
        <w:trPr>
          <w:cantSplit/>
        </w:trPr>
        <w:tc>
          <w:tcPr>
            <w:tcW w:w="770" w:type="dxa"/>
          </w:tcPr>
          <w:p>
            <w:pPr>
              <w:pStyle w:val="yTable"/>
              <w:jc w:val="center"/>
            </w:pPr>
            <w:r>
              <w:t>3A.</w:t>
            </w:r>
          </w:p>
        </w:tc>
        <w:tc>
          <w:tcPr>
            <w:tcW w:w="1554" w:type="dxa"/>
          </w:tcPr>
          <w:p>
            <w:pPr>
              <w:pStyle w:val="yTable"/>
            </w:pPr>
            <w:r>
              <w:t>3B(2b)(a)</w:t>
            </w:r>
          </w:p>
        </w:tc>
        <w:tc>
          <w:tcPr>
            <w:tcW w:w="3488" w:type="dxa"/>
          </w:tcPr>
          <w:p>
            <w:pPr>
              <w:pStyle w:val="yTable"/>
            </w:pPr>
            <w:r>
              <w:t>An initial examination by the Director General of a heavy vehicle (i.e. a vehicle with an MRC exceeding 4 500</w:t>
            </w:r>
            <w:del w:id="1047" w:author="Master Repository Process" w:date="2021-09-12T08:59:00Z">
              <w:r>
                <w:delText> </w:delText>
              </w:r>
            </w:del>
            <w:ins w:id="1048" w:author="Master Repository Process" w:date="2021-09-12T08:59:00Z">
              <w:r>
                <w:t xml:space="preserve"> </w:t>
              </w:r>
            </w:ins>
            <w:r>
              <w:t>kilograms</w:t>
            </w:r>
            <w:del w:id="1049" w:author="Master Repository Process" w:date="2021-09-12T08:59:00Z">
              <w:r>
                <w:delText>)</w:delText>
              </w:r>
            </w:del>
            <w:ins w:id="1050" w:author="Master Repository Process" w:date="2021-09-12T08:59:00Z">
              <w:r>
                <w:t>).</w:t>
              </w:r>
            </w:ins>
          </w:p>
        </w:tc>
        <w:tc>
          <w:tcPr>
            <w:tcW w:w="1276" w:type="dxa"/>
          </w:tcPr>
          <w:p>
            <w:pPr>
              <w:pStyle w:val="yTable"/>
              <w:tabs>
                <w:tab w:val="decimal" w:pos="568"/>
              </w:tabs>
              <w:ind w:right="170"/>
              <w:jc w:val="right"/>
              <w:rPr>
                <w:ins w:id="1051" w:author="Master Repository Process" w:date="2021-09-12T08:59:00Z"/>
              </w:rPr>
            </w:pPr>
            <w:del w:id="1052" w:author="Master Repository Process" w:date="2021-09-12T08:59:00Z">
              <w:r>
                <w:br/>
              </w:r>
              <w:r>
                <w:br/>
              </w:r>
              <w:r>
                <w:br/>
                <w:delText>113.30</w:delText>
              </w:r>
            </w:del>
          </w:p>
          <w:p>
            <w:pPr>
              <w:pStyle w:val="yTable"/>
              <w:tabs>
                <w:tab w:val="decimal" w:pos="568"/>
              </w:tabs>
              <w:spacing w:before="0"/>
              <w:ind w:right="170"/>
              <w:jc w:val="right"/>
              <w:rPr>
                <w:ins w:id="1053" w:author="Master Repository Process" w:date="2021-09-12T08:59:00Z"/>
              </w:rPr>
            </w:pPr>
          </w:p>
          <w:p>
            <w:pPr>
              <w:pStyle w:val="yTable"/>
              <w:tabs>
                <w:tab w:val="decimal" w:pos="568"/>
              </w:tabs>
              <w:spacing w:before="0"/>
              <w:ind w:right="170"/>
              <w:jc w:val="right"/>
              <w:rPr>
                <w:ins w:id="1054" w:author="Master Repository Process" w:date="2021-09-12T08:59:00Z"/>
              </w:rPr>
            </w:pPr>
          </w:p>
          <w:p>
            <w:pPr>
              <w:pStyle w:val="yTable"/>
              <w:spacing w:before="0"/>
              <w:ind w:right="170"/>
              <w:jc w:val="right"/>
            </w:pPr>
            <w:ins w:id="1055" w:author="Master Repository Process" w:date="2021-09-12T08:59:00Z">
              <w:r>
                <w:t>117.40</w:t>
              </w:r>
            </w:ins>
          </w:p>
        </w:tc>
      </w:tr>
      <w:tr>
        <w:trPr>
          <w:cantSplit/>
        </w:trPr>
        <w:tc>
          <w:tcPr>
            <w:tcW w:w="770" w:type="dxa"/>
          </w:tcPr>
          <w:p>
            <w:pPr>
              <w:pStyle w:val="yTable"/>
              <w:jc w:val="center"/>
            </w:pPr>
            <w:r>
              <w:t>3B.</w:t>
            </w:r>
          </w:p>
        </w:tc>
        <w:tc>
          <w:tcPr>
            <w:tcW w:w="1554" w:type="dxa"/>
          </w:tcPr>
          <w:p>
            <w:pPr>
              <w:pStyle w:val="yTable"/>
            </w:pPr>
            <w:r>
              <w:t>3B(2b)(b)</w:t>
            </w:r>
          </w:p>
        </w:tc>
        <w:tc>
          <w:tcPr>
            <w:tcW w:w="3488" w:type="dxa"/>
          </w:tcPr>
          <w:p>
            <w:pPr>
              <w:pStyle w:val="yTable"/>
            </w:pPr>
            <w:r>
              <w:t>A re</w:t>
            </w:r>
            <w:r>
              <w:noBreakHyphen/>
              <w:t>examination by the Director General of a heavy vehicle (i.e. a vehicle with an MRC exceeding 4 500 kilograms</w:t>
            </w:r>
            <w:del w:id="1056" w:author="Master Repository Process" w:date="2021-09-12T08:59:00Z">
              <w:r>
                <w:delText>)</w:delText>
              </w:r>
            </w:del>
            <w:ins w:id="1057" w:author="Master Repository Process" w:date="2021-09-12T08:59:00Z">
              <w:r>
                <w:t>).</w:t>
              </w:r>
            </w:ins>
          </w:p>
        </w:tc>
        <w:tc>
          <w:tcPr>
            <w:tcW w:w="1276" w:type="dxa"/>
          </w:tcPr>
          <w:p>
            <w:pPr>
              <w:pStyle w:val="yTable"/>
              <w:keepNext/>
              <w:keepLines/>
              <w:ind w:right="170"/>
              <w:jc w:val="right"/>
            </w:pPr>
            <w:r>
              <w:br/>
            </w:r>
            <w:r>
              <w:br/>
            </w:r>
            <w:r>
              <w:br/>
            </w:r>
            <w:del w:id="1058" w:author="Master Repository Process" w:date="2021-09-12T08:59:00Z">
              <w:r>
                <w:delText>82.00</w:delText>
              </w:r>
            </w:del>
            <w:ins w:id="1059" w:author="Master Repository Process" w:date="2021-09-12T08:59:00Z">
              <w:r>
                <w:t>84.90</w:t>
              </w:r>
            </w:ins>
          </w:p>
        </w:tc>
      </w:tr>
      <w:tr>
        <w:trPr>
          <w:cantSplit/>
        </w:trPr>
        <w:tc>
          <w:tcPr>
            <w:tcW w:w="770" w:type="dxa"/>
          </w:tcPr>
          <w:p>
            <w:pPr>
              <w:pStyle w:val="yTable"/>
              <w:jc w:val="center"/>
            </w:pPr>
            <w:r>
              <w:t>4.</w:t>
            </w:r>
          </w:p>
        </w:tc>
        <w:tc>
          <w:tcPr>
            <w:tcW w:w="1554" w:type="dxa"/>
          </w:tcPr>
          <w:p>
            <w:pPr>
              <w:pStyle w:val="yTable"/>
            </w:pPr>
            <w:r>
              <w:t>5A(2)</w:t>
            </w:r>
          </w:p>
        </w:tc>
        <w:tc>
          <w:tcPr>
            <w:tcW w:w="3488" w:type="dxa"/>
          </w:tcPr>
          <w:p>
            <w:pPr>
              <w:pStyle w:val="yTable"/>
            </w:pPr>
            <w:r>
              <w:t>For — </w:t>
            </w:r>
          </w:p>
        </w:tc>
        <w:tc>
          <w:tcPr>
            <w:tcW w:w="1276" w:type="dxa"/>
          </w:tcPr>
          <w:p>
            <w:pPr>
              <w:pStyle w:val="yTable"/>
              <w:tabs>
                <w:tab w:val="decimal" w:pos="568"/>
              </w:tabs>
              <w:ind w:right="170"/>
              <w:jc w:val="right"/>
            </w:pPr>
          </w:p>
        </w:tc>
      </w:tr>
      <w:tr>
        <w:trPr>
          <w:cantSplit/>
        </w:trPr>
        <w:tc>
          <w:tcPr>
            <w:tcW w:w="770" w:type="dxa"/>
          </w:tcPr>
          <w:p>
            <w:pPr>
              <w:pStyle w:val="yTable"/>
              <w:jc w:val="center"/>
            </w:pPr>
          </w:p>
        </w:tc>
        <w:tc>
          <w:tcPr>
            <w:tcW w:w="1554" w:type="dxa"/>
          </w:tcPr>
          <w:p>
            <w:pPr>
              <w:pStyle w:val="yTable"/>
            </w:pPr>
          </w:p>
        </w:tc>
        <w:tc>
          <w:tcPr>
            <w:tcW w:w="3488" w:type="dxa"/>
          </w:tcPr>
          <w:p>
            <w:pPr>
              <w:pStyle w:val="yTable"/>
              <w:tabs>
                <w:tab w:val="left" w:pos="502"/>
              </w:tabs>
              <w:ind w:left="502" w:hanging="502"/>
            </w:pPr>
            <w:r>
              <w:t>(a)</w:t>
            </w:r>
            <w:r>
              <w:tab/>
              <w:t>searching records — </w:t>
            </w:r>
          </w:p>
        </w:tc>
        <w:tc>
          <w:tcPr>
            <w:tcW w:w="1276" w:type="dxa"/>
          </w:tcPr>
          <w:p>
            <w:pPr>
              <w:pStyle w:val="yTable"/>
              <w:tabs>
                <w:tab w:val="decimal" w:pos="568"/>
              </w:tabs>
              <w:ind w:right="170"/>
              <w:jc w:val="right"/>
            </w:pPr>
          </w:p>
        </w:tc>
      </w:tr>
      <w:tr>
        <w:trPr>
          <w:cantSplit/>
        </w:trPr>
        <w:tc>
          <w:tcPr>
            <w:tcW w:w="770" w:type="dxa"/>
          </w:tcPr>
          <w:p>
            <w:pPr>
              <w:pStyle w:val="yTable"/>
              <w:jc w:val="center"/>
            </w:pPr>
          </w:p>
        </w:tc>
        <w:tc>
          <w:tcPr>
            <w:tcW w:w="1554" w:type="dxa"/>
          </w:tcPr>
          <w:p>
            <w:pPr>
              <w:pStyle w:val="yTable"/>
            </w:pPr>
          </w:p>
        </w:tc>
        <w:tc>
          <w:tcPr>
            <w:tcW w:w="3488" w:type="dxa"/>
          </w:tcPr>
          <w:p>
            <w:pPr>
              <w:pStyle w:val="yTable"/>
              <w:tabs>
                <w:tab w:val="left" w:pos="568"/>
                <w:tab w:val="left" w:pos="1135"/>
              </w:tabs>
              <w:ind w:left="1135" w:hanging="1135"/>
            </w:pPr>
            <w:r>
              <w:tab/>
              <w:t>(i)</w:t>
            </w:r>
            <w:r>
              <w:tab/>
              <w:t>manually, per vehicle;</w:t>
            </w:r>
          </w:p>
        </w:tc>
        <w:tc>
          <w:tcPr>
            <w:tcW w:w="1276" w:type="dxa"/>
          </w:tcPr>
          <w:p>
            <w:pPr>
              <w:pStyle w:val="yTable"/>
              <w:ind w:right="170"/>
              <w:jc w:val="right"/>
            </w:pPr>
            <w:r>
              <w:t>12.</w:t>
            </w:r>
            <w:del w:id="1060" w:author="Master Repository Process" w:date="2021-09-12T08:59:00Z">
              <w:r>
                <w:delText>40</w:delText>
              </w:r>
            </w:del>
            <w:ins w:id="1061" w:author="Master Repository Process" w:date="2021-09-12T08:59:00Z">
              <w:r>
                <w:t>85</w:t>
              </w:r>
            </w:ins>
          </w:p>
        </w:tc>
      </w:tr>
      <w:tr>
        <w:trPr>
          <w:cantSplit/>
        </w:trPr>
        <w:tc>
          <w:tcPr>
            <w:tcW w:w="770" w:type="dxa"/>
          </w:tcPr>
          <w:p>
            <w:pPr>
              <w:pStyle w:val="yTable"/>
              <w:jc w:val="center"/>
            </w:pPr>
          </w:p>
        </w:tc>
        <w:tc>
          <w:tcPr>
            <w:tcW w:w="1554" w:type="dxa"/>
          </w:tcPr>
          <w:p>
            <w:pPr>
              <w:pStyle w:val="yTable"/>
            </w:pPr>
          </w:p>
        </w:tc>
        <w:tc>
          <w:tcPr>
            <w:tcW w:w="3488" w:type="dxa"/>
          </w:tcPr>
          <w:p>
            <w:pPr>
              <w:pStyle w:val="yTable"/>
              <w:tabs>
                <w:tab w:val="left" w:pos="568"/>
                <w:tab w:val="left" w:pos="1135"/>
              </w:tabs>
              <w:ind w:left="1135" w:hanging="1135"/>
            </w:pPr>
            <w:r>
              <w:tab/>
              <w:t>(ii)</w:t>
            </w:r>
            <w:r>
              <w:tab/>
              <w:t>by computer where a list of vehicles to be searched is supplied to the Director General on magnetic tape, per vehicle;</w:t>
            </w:r>
          </w:p>
        </w:tc>
        <w:tc>
          <w:tcPr>
            <w:tcW w:w="1276" w:type="dxa"/>
          </w:tcPr>
          <w:p>
            <w:pPr>
              <w:pStyle w:val="yTable"/>
              <w:ind w:right="170"/>
              <w:jc w:val="right"/>
            </w:pPr>
            <w:r>
              <w:br/>
            </w:r>
            <w:r>
              <w:br/>
            </w:r>
            <w:r>
              <w:br/>
            </w:r>
            <w:r>
              <w:br/>
            </w:r>
            <w:ins w:id="1062" w:author="Master Repository Process" w:date="2021-09-12T08:59:00Z">
              <w:r>
                <w:br/>
              </w:r>
            </w:ins>
            <w:r>
              <w:t>2.</w:t>
            </w:r>
            <w:del w:id="1063" w:author="Master Repository Process" w:date="2021-09-12T08:59:00Z">
              <w:r>
                <w:delText>55</w:delText>
              </w:r>
            </w:del>
            <w:ins w:id="1064" w:author="Master Repository Process" w:date="2021-09-12T08:59:00Z">
              <w:r>
                <w:t>60</w:t>
              </w:r>
            </w:ins>
          </w:p>
        </w:tc>
      </w:tr>
      <w:tr>
        <w:trPr>
          <w:cantSplit/>
        </w:trPr>
        <w:tc>
          <w:tcPr>
            <w:tcW w:w="770" w:type="dxa"/>
          </w:tcPr>
          <w:p>
            <w:pPr>
              <w:pStyle w:val="yTable"/>
              <w:jc w:val="center"/>
            </w:pPr>
          </w:p>
        </w:tc>
        <w:tc>
          <w:tcPr>
            <w:tcW w:w="1554" w:type="dxa"/>
          </w:tcPr>
          <w:p>
            <w:pPr>
              <w:pStyle w:val="yTable"/>
            </w:pPr>
          </w:p>
        </w:tc>
        <w:tc>
          <w:tcPr>
            <w:tcW w:w="3488" w:type="dxa"/>
          </w:tcPr>
          <w:p>
            <w:pPr>
              <w:pStyle w:val="yTable"/>
              <w:tabs>
                <w:tab w:val="left" w:pos="502"/>
              </w:tabs>
              <w:ind w:left="502" w:hanging="502"/>
            </w:pPr>
            <w:r>
              <w:t>(b)</w:t>
            </w:r>
            <w:r>
              <w:tab/>
              <w:t>production of an extract describing the current status of ownership of a vehicle, according to the Director General’s records;</w:t>
            </w:r>
          </w:p>
        </w:tc>
        <w:tc>
          <w:tcPr>
            <w:tcW w:w="1276" w:type="dxa"/>
          </w:tcPr>
          <w:p>
            <w:pPr>
              <w:pStyle w:val="yTable"/>
              <w:ind w:right="170"/>
              <w:jc w:val="right"/>
            </w:pPr>
            <w:r>
              <w:br/>
            </w:r>
            <w:r>
              <w:br/>
            </w:r>
            <w:r>
              <w:br/>
            </w:r>
            <w:del w:id="1065" w:author="Master Repository Process" w:date="2021-09-12T08:59:00Z">
              <w:r>
                <w:delText>13.60</w:delText>
              </w:r>
            </w:del>
            <w:ins w:id="1066" w:author="Master Repository Process" w:date="2021-09-12T08:59:00Z">
              <w:r>
                <w:br/>
                <w:t>14.05</w:t>
              </w:r>
            </w:ins>
          </w:p>
        </w:tc>
      </w:tr>
      <w:tr>
        <w:trPr>
          <w:cantSplit/>
        </w:trPr>
        <w:tc>
          <w:tcPr>
            <w:tcW w:w="770" w:type="dxa"/>
          </w:tcPr>
          <w:p>
            <w:pPr>
              <w:pStyle w:val="yTable"/>
              <w:jc w:val="center"/>
            </w:pPr>
          </w:p>
        </w:tc>
        <w:tc>
          <w:tcPr>
            <w:tcW w:w="1554" w:type="dxa"/>
          </w:tcPr>
          <w:p>
            <w:pPr>
              <w:pStyle w:val="yTable"/>
            </w:pPr>
          </w:p>
        </w:tc>
        <w:tc>
          <w:tcPr>
            <w:tcW w:w="3488" w:type="dxa"/>
          </w:tcPr>
          <w:p>
            <w:pPr>
              <w:pStyle w:val="yTable"/>
              <w:tabs>
                <w:tab w:val="left" w:pos="502"/>
              </w:tabs>
              <w:ind w:left="502" w:hanging="502"/>
            </w:pPr>
            <w:r>
              <w:t>(c)</w:t>
            </w:r>
            <w:r>
              <w:tab/>
              <w:t>detailed searching of current and previous owner’s records and production of supporting documentation</w:t>
            </w:r>
            <w:del w:id="1067" w:author="Master Repository Process" w:date="2021-09-12T08:59:00Z">
              <w:r>
                <w:delText>;</w:delText>
              </w:r>
            </w:del>
            <w:ins w:id="1068" w:author="Master Repository Process" w:date="2021-09-12T08:59:00Z">
              <w:r>
                <w:t>.</w:t>
              </w:r>
            </w:ins>
          </w:p>
        </w:tc>
        <w:tc>
          <w:tcPr>
            <w:tcW w:w="1276" w:type="dxa"/>
          </w:tcPr>
          <w:p>
            <w:pPr>
              <w:pStyle w:val="yTable"/>
              <w:ind w:right="170"/>
              <w:jc w:val="right"/>
            </w:pPr>
            <w:r>
              <w:br/>
            </w:r>
            <w:r>
              <w:br/>
            </w:r>
            <w:r>
              <w:br/>
            </w:r>
            <w:del w:id="1069" w:author="Master Repository Process" w:date="2021-09-12T08:59:00Z">
              <w:r>
                <w:delText>16.60</w:delText>
              </w:r>
            </w:del>
            <w:ins w:id="1070" w:author="Master Repository Process" w:date="2021-09-12T08:59:00Z">
              <w:r>
                <w:t>17.20</w:t>
              </w:r>
            </w:ins>
          </w:p>
        </w:tc>
      </w:tr>
      <w:tr>
        <w:trPr>
          <w:cantSplit/>
        </w:trPr>
        <w:tc>
          <w:tcPr>
            <w:tcW w:w="770" w:type="dxa"/>
          </w:tcPr>
          <w:p>
            <w:pPr>
              <w:pStyle w:val="yTable"/>
              <w:jc w:val="center"/>
            </w:pPr>
            <w:r>
              <w:t>5.</w:t>
            </w:r>
          </w:p>
        </w:tc>
        <w:tc>
          <w:tcPr>
            <w:tcW w:w="1554" w:type="dxa"/>
          </w:tcPr>
          <w:p>
            <w:pPr>
              <w:pStyle w:val="yTable"/>
            </w:pPr>
            <w:r>
              <w:t>8A(1)</w:t>
            </w:r>
          </w:p>
        </w:tc>
        <w:tc>
          <w:tcPr>
            <w:tcW w:w="3488" w:type="dxa"/>
          </w:tcPr>
          <w:p>
            <w:pPr>
              <w:pStyle w:val="yTable"/>
            </w:pPr>
            <w:r>
              <w:t>Recording fee for grant or renewal of vehicle licence (not heavy vehicle</w:t>
            </w:r>
            <w:del w:id="1071" w:author="Master Repository Process" w:date="2021-09-12T08:59:00Z">
              <w:r>
                <w:delText>)</w:delText>
              </w:r>
            </w:del>
            <w:ins w:id="1072" w:author="Master Repository Process" w:date="2021-09-12T08:59:00Z">
              <w:r>
                <w:t>).</w:t>
              </w:r>
            </w:ins>
          </w:p>
        </w:tc>
        <w:tc>
          <w:tcPr>
            <w:tcW w:w="1276" w:type="dxa"/>
          </w:tcPr>
          <w:p>
            <w:pPr>
              <w:pStyle w:val="yTable"/>
              <w:ind w:right="170"/>
              <w:jc w:val="right"/>
            </w:pPr>
            <w:r>
              <w:br/>
            </w:r>
            <w:del w:id="1073" w:author="Master Repository Process" w:date="2021-09-12T08:59:00Z">
              <w:r>
                <w:delText>9.80</w:delText>
              </w:r>
            </w:del>
            <w:ins w:id="1074" w:author="Master Repository Process" w:date="2021-09-12T08:59:00Z">
              <w:r>
                <w:br/>
                <w:t>10.15</w:t>
              </w:r>
            </w:ins>
          </w:p>
        </w:tc>
      </w:tr>
      <w:tr>
        <w:trPr>
          <w:cantSplit/>
        </w:trPr>
        <w:tc>
          <w:tcPr>
            <w:tcW w:w="770" w:type="dxa"/>
          </w:tcPr>
          <w:p>
            <w:pPr>
              <w:pStyle w:val="yTable"/>
              <w:jc w:val="center"/>
            </w:pPr>
            <w:r>
              <w:t>5A.</w:t>
            </w:r>
          </w:p>
        </w:tc>
        <w:tc>
          <w:tcPr>
            <w:tcW w:w="1554" w:type="dxa"/>
          </w:tcPr>
          <w:p>
            <w:pPr>
              <w:pStyle w:val="yTable"/>
            </w:pPr>
            <w:r>
              <w:t>8A(2)</w:t>
            </w:r>
          </w:p>
        </w:tc>
        <w:tc>
          <w:tcPr>
            <w:tcW w:w="3488" w:type="dxa"/>
          </w:tcPr>
          <w:p>
            <w:pPr>
              <w:pStyle w:val="yTable"/>
            </w:pPr>
            <w:r>
              <w:t>Recording fee for grant or renewal of heavy vehicle licence</w:t>
            </w:r>
            <w:ins w:id="1075" w:author="Master Repository Process" w:date="2021-09-12T08:59:00Z">
              <w:r>
                <w:t>.</w:t>
              </w:r>
            </w:ins>
          </w:p>
        </w:tc>
        <w:tc>
          <w:tcPr>
            <w:tcW w:w="1276" w:type="dxa"/>
          </w:tcPr>
          <w:p>
            <w:pPr>
              <w:pStyle w:val="yTable"/>
              <w:ind w:right="170"/>
              <w:jc w:val="right"/>
            </w:pPr>
            <w:r>
              <w:br/>
              <w:t>16.</w:t>
            </w:r>
            <w:del w:id="1076" w:author="Master Repository Process" w:date="2021-09-12T08:59:00Z">
              <w:r>
                <w:delText>20</w:delText>
              </w:r>
            </w:del>
            <w:ins w:id="1077" w:author="Master Repository Process" w:date="2021-09-12T08:59:00Z">
              <w:r>
                <w:t>75</w:t>
              </w:r>
            </w:ins>
          </w:p>
        </w:tc>
      </w:tr>
      <w:tr>
        <w:trPr>
          <w:cantSplit/>
        </w:trPr>
        <w:tc>
          <w:tcPr>
            <w:tcW w:w="770" w:type="dxa"/>
          </w:tcPr>
          <w:p>
            <w:pPr>
              <w:pStyle w:val="yTable"/>
              <w:jc w:val="center"/>
            </w:pPr>
            <w:r>
              <w:t>6.</w:t>
            </w:r>
          </w:p>
        </w:tc>
        <w:tc>
          <w:tcPr>
            <w:tcW w:w="1554" w:type="dxa"/>
          </w:tcPr>
          <w:p>
            <w:pPr>
              <w:pStyle w:val="yTable"/>
            </w:pPr>
            <w:r>
              <w:t>8B</w:t>
            </w:r>
          </w:p>
        </w:tc>
        <w:tc>
          <w:tcPr>
            <w:tcW w:w="3488" w:type="dxa"/>
          </w:tcPr>
          <w:p>
            <w:pPr>
              <w:pStyle w:val="yTable"/>
            </w:pPr>
            <w:r>
              <w:t>Fee for transfer of a vehicle licence</w:t>
            </w:r>
            <w:ins w:id="1078" w:author="Master Repository Process" w:date="2021-09-12T08:59:00Z">
              <w:r>
                <w:t>.</w:t>
              </w:r>
            </w:ins>
          </w:p>
        </w:tc>
        <w:tc>
          <w:tcPr>
            <w:tcW w:w="1276" w:type="dxa"/>
          </w:tcPr>
          <w:p>
            <w:pPr>
              <w:pStyle w:val="yTable"/>
              <w:ind w:right="170"/>
              <w:jc w:val="right"/>
            </w:pPr>
            <w:r>
              <w:t>8.</w:t>
            </w:r>
            <w:del w:id="1079" w:author="Master Repository Process" w:date="2021-09-12T08:59:00Z">
              <w:r>
                <w:delText>20</w:delText>
              </w:r>
            </w:del>
            <w:ins w:id="1080" w:author="Master Repository Process" w:date="2021-09-12T08:59:00Z">
              <w:r>
                <w:t>50</w:t>
              </w:r>
            </w:ins>
          </w:p>
        </w:tc>
      </w:tr>
      <w:tr>
        <w:trPr>
          <w:cantSplit/>
        </w:trPr>
        <w:tc>
          <w:tcPr>
            <w:tcW w:w="770" w:type="dxa"/>
          </w:tcPr>
          <w:p>
            <w:pPr>
              <w:pStyle w:val="yTable"/>
              <w:jc w:val="center"/>
            </w:pPr>
            <w:r>
              <w:t>7.</w:t>
            </w:r>
          </w:p>
        </w:tc>
        <w:tc>
          <w:tcPr>
            <w:tcW w:w="1554" w:type="dxa"/>
          </w:tcPr>
          <w:p>
            <w:pPr>
              <w:pStyle w:val="yTable"/>
            </w:pPr>
            <w:r>
              <w:t>11(6)(a)(i)</w:t>
            </w:r>
          </w:p>
        </w:tc>
        <w:tc>
          <w:tcPr>
            <w:tcW w:w="3488" w:type="dxa"/>
          </w:tcPr>
          <w:p>
            <w:pPr>
              <w:pStyle w:val="yTable"/>
            </w:pPr>
            <w:r>
              <w:t>Fee for issue of permit for unlicensed vehicle</w:t>
            </w:r>
            <w:ins w:id="1081" w:author="Master Repository Process" w:date="2021-09-12T08:59:00Z">
              <w:r>
                <w:t>.</w:t>
              </w:r>
            </w:ins>
          </w:p>
        </w:tc>
        <w:tc>
          <w:tcPr>
            <w:tcW w:w="1276" w:type="dxa"/>
          </w:tcPr>
          <w:p>
            <w:pPr>
              <w:pStyle w:val="yTable"/>
              <w:ind w:right="170"/>
              <w:jc w:val="right"/>
            </w:pPr>
            <w:r>
              <w:br/>
            </w:r>
            <w:del w:id="1082" w:author="Master Repository Process" w:date="2021-09-12T08:59:00Z">
              <w:r>
                <w:delText>8.80</w:delText>
              </w:r>
            </w:del>
            <w:ins w:id="1083" w:author="Master Repository Process" w:date="2021-09-12T08:59:00Z">
              <w:r>
                <w:t>9.10</w:t>
              </w:r>
            </w:ins>
          </w:p>
        </w:tc>
      </w:tr>
      <w:tr>
        <w:trPr>
          <w:cantSplit/>
        </w:trPr>
        <w:tc>
          <w:tcPr>
            <w:tcW w:w="770" w:type="dxa"/>
          </w:tcPr>
          <w:p>
            <w:pPr>
              <w:pStyle w:val="yTable"/>
              <w:jc w:val="center"/>
            </w:pPr>
            <w:r>
              <w:t>8.</w:t>
            </w:r>
          </w:p>
        </w:tc>
        <w:tc>
          <w:tcPr>
            <w:tcW w:w="1554" w:type="dxa"/>
          </w:tcPr>
          <w:p>
            <w:pPr>
              <w:pStyle w:val="yTable"/>
            </w:pPr>
            <w:r>
              <w:t>11(6)(b)(i)(B)</w:t>
            </w:r>
          </w:p>
        </w:tc>
        <w:tc>
          <w:tcPr>
            <w:tcW w:w="3488" w:type="dxa"/>
          </w:tcPr>
          <w:p>
            <w:pPr>
              <w:pStyle w:val="yTable"/>
            </w:pPr>
            <w:r>
              <w:t>Minimum permit fee</w:t>
            </w:r>
            <w:ins w:id="1084" w:author="Master Repository Process" w:date="2021-09-12T08:59:00Z">
              <w:r>
                <w:t>.</w:t>
              </w:r>
            </w:ins>
          </w:p>
        </w:tc>
        <w:tc>
          <w:tcPr>
            <w:tcW w:w="1276" w:type="dxa"/>
          </w:tcPr>
          <w:p>
            <w:pPr>
              <w:pStyle w:val="yTable"/>
              <w:ind w:right="170"/>
              <w:jc w:val="right"/>
            </w:pPr>
            <w:ins w:id="1085" w:author="Master Repository Process" w:date="2021-09-12T08:59:00Z">
              <w:r>
                <w:t>21.</w:t>
              </w:r>
            </w:ins>
            <w:r>
              <w:t>20</w:t>
            </w:r>
            <w:del w:id="1086" w:author="Master Repository Process" w:date="2021-09-12T08:59:00Z">
              <w:r>
                <w:delText>.50</w:delText>
              </w:r>
            </w:del>
          </w:p>
        </w:tc>
      </w:tr>
      <w:tr>
        <w:trPr>
          <w:cantSplit/>
        </w:trPr>
        <w:tc>
          <w:tcPr>
            <w:tcW w:w="770" w:type="dxa"/>
          </w:tcPr>
          <w:p>
            <w:pPr>
              <w:pStyle w:val="yTable"/>
              <w:jc w:val="center"/>
            </w:pPr>
            <w:r>
              <w:t>9.</w:t>
            </w:r>
          </w:p>
        </w:tc>
        <w:tc>
          <w:tcPr>
            <w:tcW w:w="1554" w:type="dxa"/>
          </w:tcPr>
          <w:p>
            <w:pPr>
              <w:pStyle w:val="yTable"/>
            </w:pPr>
            <w:r>
              <w:t>14</w:t>
            </w:r>
          </w:p>
        </w:tc>
        <w:tc>
          <w:tcPr>
            <w:tcW w:w="3488" w:type="dxa"/>
          </w:tcPr>
          <w:p>
            <w:pPr>
              <w:pStyle w:val="yTable"/>
              <w:pageBreakBefore/>
            </w:pPr>
            <w:r>
              <w:t>Fee for issue of duplicate or certified copy of a vehicle licence</w:t>
            </w:r>
            <w:ins w:id="1087" w:author="Master Repository Process" w:date="2021-09-12T08:59:00Z">
              <w:r>
                <w:t>.</w:t>
              </w:r>
            </w:ins>
          </w:p>
        </w:tc>
        <w:tc>
          <w:tcPr>
            <w:tcW w:w="1276" w:type="dxa"/>
          </w:tcPr>
          <w:p>
            <w:pPr>
              <w:pStyle w:val="yTable"/>
              <w:ind w:right="170"/>
              <w:jc w:val="right"/>
            </w:pPr>
            <w:r>
              <w:br/>
            </w:r>
            <w:del w:id="1088" w:author="Master Repository Process" w:date="2021-09-12T08:59:00Z">
              <w:r>
                <w:delText>9.90</w:delText>
              </w:r>
            </w:del>
            <w:ins w:id="1089" w:author="Master Repository Process" w:date="2021-09-12T08:59:00Z">
              <w:r>
                <w:t>10.20</w:t>
              </w:r>
            </w:ins>
          </w:p>
        </w:tc>
      </w:tr>
      <w:tr>
        <w:trPr>
          <w:cantSplit/>
        </w:trPr>
        <w:tc>
          <w:tcPr>
            <w:tcW w:w="770" w:type="dxa"/>
          </w:tcPr>
          <w:p>
            <w:pPr>
              <w:pStyle w:val="yTable"/>
              <w:jc w:val="center"/>
            </w:pPr>
            <w:r>
              <w:t>9A.</w:t>
            </w:r>
          </w:p>
        </w:tc>
        <w:tc>
          <w:tcPr>
            <w:tcW w:w="1554" w:type="dxa"/>
          </w:tcPr>
          <w:p>
            <w:pPr>
              <w:pStyle w:val="yTable"/>
            </w:pPr>
            <w:r>
              <w:t>21K</w:t>
            </w:r>
          </w:p>
        </w:tc>
        <w:tc>
          <w:tcPr>
            <w:tcW w:w="3488" w:type="dxa"/>
          </w:tcPr>
          <w:p>
            <w:pPr>
              <w:pStyle w:val="yTable"/>
            </w:pPr>
            <w:r>
              <w:t>Fee for authorisation under regulation 21K(4</w:t>
            </w:r>
            <w:del w:id="1090" w:author="Master Repository Process" w:date="2021-09-12T08:59:00Z">
              <w:r>
                <w:delText>)</w:delText>
              </w:r>
            </w:del>
            <w:ins w:id="1091" w:author="Master Repository Process" w:date="2021-09-12T08:59:00Z">
              <w:r>
                <w:t>).</w:t>
              </w:r>
            </w:ins>
          </w:p>
        </w:tc>
        <w:tc>
          <w:tcPr>
            <w:tcW w:w="1276" w:type="dxa"/>
          </w:tcPr>
          <w:p>
            <w:pPr>
              <w:pStyle w:val="yTable"/>
              <w:ind w:right="170"/>
              <w:jc w:val="right"/>
            </w:pPr>
            <w:r>
              <w:br/>
              <w:t>10.</w:t>
            </w:r>
            <w:del w:id="1092" w:author="Master Repository Process" w:date="2021-09-12T08:59:00Z">
              <w:r>
                <w:delText>00</w:delText>
              </w:r>
            </w:del>
            <w:ins w:id="1093" w:author="Master Repository Process" w:date="2021-09-12T08:59:00Z">
              <w:r>
                <w:t>30</w:t>
              </w:r>
            </w:ins>
          </w:p>
        </w:tc>
      </w:tr>
      <w:tr>
        <w:trPr>
          <w:cantSplit/>
        </w:trPr>
        <w:tc>
          <w:tcPr>
            <w:tcW w:w="770" w:type="dxa"/>
          </w:tcPr>
          <w:p>
            <w:pPr>
              <w:pStyle w:val="yTable"/>
              <w:jc w:val="center"/>
            </w:pPr>
            <w:r>
              <w:t>10.</w:t>
            </w:r>
          </w:p>
        </w:tc>
        <w:tc>
          <w:tcPr>
            <w:tcW w:w="1554" w:type="dxa"/>
          </w:tcPr>
          <w:p>
            <w:pPr>
              <w:pStyle w:val="yTable"/>
            </w:pPr>
            <w:r>
              <w:t>22(2)</w:t>
            </w:r>
          </w:p>
        </w:tc>
        <w:tc>
          <w:tcPr>
            <w:tcW w:w="3488" w:type="dxa"/>
          </w:tcPr>
          <w:p>
            <w:pPr>
              <w:pStyle w:val="yTable"/>
              <w:keepNext/>
              <w:keepLines/>
            </w:pPr>
            <w:r>
              <w:t>Charge — </w:t>
            </w:r>
          </w:p>
          <w:p>
            <w:pPr>
              <w:pStyle w:val="yTable"/>
              <w:tabs>
                <w:tab w:val="left" w:pos="502"/>
              </w:tabs>
              <w:ind w:left="502" w:hanging="502"/>
            </w:pPr>
            <w:r>
              <w:t>(a)</w:t>
            </w:r>
            <w:r>
              <w:tab/>
              <w:t>for the issue of plates (other than personalised plates, plates bearing the same characters as previous plates, or dealers plates) except where paragraph (b) applies;</w:t>
            </w:r>
          </w:p>
        </w:tc>
        <w:tc>
          <w:tcPr>
            <w:tcW w:w="1276" w:type="dxa"/>
          </w:tcPr>
          <w:p>
            <w:pPr>
              <w:pStyle w:val="yTable"/>
              <w:spacing w:before="120"/>
              <w:ind w:right="170"/>
              <w:jc w:val="right"/>
            </w:pPr>
          </w:p>
          <w:p>
            <w:pPr>
              <w:pStyle w:val="yTable"/>
              <w:spacing w:before="0"/>
              <w:ind w:right="170"/>
              <w:jc w:val="right"/>
            </w:pPr>
            <w:r>
              <w:br/>
            </w:r>
            <w:r>
              <w:br/>
            </w:r>
            <w:r>
              <w:br/>
            </w:r>
            <w:r>
              <w:br/>
            </w:r>
            <w:del w:id="1094" w:author="Master Repository Process" w:date="2021-09-12T08:59:00Z">
              <w:r>
                <w:delText>18.40</w:delText>
              </w:r>
            </w:del>
            <w:ins w:id="1095" w:author="Master Repository Process" w:date="2021-09-12T08:59:00Z">
              <w:r>
                <w:br/>
                <w:t>19.00</w:t>
              </w:r>
            </w:ins>
          </w:p>
        </w:tc>
      </w:tr>
      <w:tr>
        <w:trPr>
          <w:cantSplit/>
        </w:trPr>
        <w:tc>
          <w:tcPr>
            <w:tcW w:w="770" w:type="dxa"/>
          </w:tcPr>
          <w:p>
            <w:pPr>
              <w:pStyle w:val="yTable"/>
              <w:jc w:val="center"/>
            </w:pPr>
          </w:p>
        </w:tc>
        <w:tc>
          <w:tcPr>
            <w:tcW w:w="1554" w:type="dxa"/>
          </w:tcPr>
          <w:p>
            <w:pPr>
              <w:pStyle w:val="yTable"/>
            </w:pPr>
          </w:p>
        </w:tc>
        <w:tc>
          <w:tcPr>
            <w:tcW w:w="3488" w:type="dxa"/>
          </w:tcPr>
          <w:p>
            <w:pPr>
              <w:pStyle w:val="yTable"/>
              <w:tabs>
                <w:tab w:val="left" w:pos="502"/>
              </w:tabs>
              <w:ind w:left="502" w:hanging="502"/>
            </w:pPr>
            <w:r>
              <w:t>(b)</w:t>
            </w:r>
            <w:r>
              <w:tab/>
              <w:t>for the re</w:t>
            </w:r>
            <w:r>
              <w:noBreakHyphen/>
              <w:t>issue of plates which have been returned under regulation 22(3), (3a) or (4) (other than personalised plates, plates to replace existing plates bearing the same characters, or dealers plates);</w:t>
            </w:r>
          </w:p>
        </w:tc>
        <w:tc>
          <w:tcPr>
            <w:tcW w:w="1276" w:type="dxa"/>
          </w:tcPr>
          <w:p>
            <w:pPr>
              <w:pStyle w:val="yTable"/>
              <w:ind w:right="170"/>
              <w:jc w:val="right"/>
            </w:pPr>
            <w:r>
              <w:br/>
            </w:r>
            <w:r>
              <w:br/>
            </w:r>
            <w:r>
              <w:br/>
            </w:r>
            <w:r>
              <w:br/>
            </w:r>
            <w:r>
              <w:br/>
            </w:r>
            <w:r>
              <w:br/>
            </w:r>
            <w:del w:id="1096" w:author="Master Repository Process" w:date="2021-09-12T08:59:00Z">
              <w:r>
                <w:delText>7.80</w:delText>
              </w:r>
            </w:del>
            <w:ins w:id="1097" w:author="Master Repository Process" w:date="2021-09-12T08:59:00Z">
              <w:r>
                <w:t>8.00</w:t>
              </w:r>
            </w:ins>
          </w:p>
        </w:tc>
      </w:tr>
      <w:tr>
        <w:trPr>
          <w:cantSplit/>
        </w:trPr>
        <w:tc>
          <w:tcPr>
            <w:tcW w:w="770" w:type="dxa"/>
          </w:tcPr>
          <w:p>
            <w:pPr>
              <w:pStyle w:val="yTable"/>
              <w:jc w:val="center"/>
            </w:pPr>
          </w:p>
        </w:tc>
        <w:tc>
          <w:tcPr>
            <w:tcW w:w="1554" w:type="dxa"/>
          </w:tcPr>
          <w:p>
            <w:pPr>
              <w:pStyle w:val="yTable"/>
            </w:pPr>
          </w:p>
        </w:tc>
        <w:tc>
          <w:tcPr>
            <w:tcW w:w="3488" w:type="dxa"/>
          </w:tcPr>
          <w:p>
            <w:pPr>
              <w:pStyle w:val="yTable"/>
              <w:tabs>
                <w:tab w:val="left" w:pos="502"/>
              </w:tabs>
              <w:ind w:left="502" w:hanging="502"/>
            </w:pPr>
            <w:r>
              <w:t>(c)</w:t>
            </w:r>
            <w:r>
              <w:tab/>
              <w:t>upon application for the issue of personalised plates;</w:t>
            </w:r>
          </w:p>
        </w:tc>
        <w:tc>
          <w:tcPr>
            <w:tcW w:w="1276" w:type="dxa"/>
          </w:tcPr>
          <w:p>
            <w:pPr>
              <w:pStyle w:val="yTable"/>
              <w:ind w:right="170"/>
              <w:jc w:val="right"/>
            </w:pPr>
            <w:r>
              <w:br/>
            </w:r>
            <w:del w:id="1098" w:author="Master Repository Process" w:date="2021-09-12T08:59:00Z">
              <w:r>
                <w:delText>93.20</w:delText>
              </w:r>
            </w:del>
            <w:ins w:id="1099" w:author="Master Repository Process" w:date="2021-09-12T08:59:00Z">
              <w:r>
                <w:t>96.60</w:t>
              </w:r>
            </w:ins>
          </w:p>
        </w:tc>
      </w:tr>
      <w:tr>
        <w:trPr>
          <w:cantSplit/>
        </w:trPr>
        <w:tc>
          <w:tcPr>
            <w:tcW w:w="770" w:type="dxa"/>
          </w:tcPr>
          <w:p>
            <w:pPr>
              <w:pStyle w:val="yTable"/>
              <w:jc w:val="center"/>
            </w:pPr>
          </w:p>
        </w:tc>
        <w:tc>
          <w:tcPr>
            <w:tcW w:w="1554" w:type="dxa"/>
          </w:tcPr>
          <w:p>
            <w:pPr>
              <w:pStyle w:val="yTable"/>
            </w:pPr>
          </w:p>
        </w:tc>
        <w:tc>
          <w:tcPr>
            <w:tcW w:w="3488" w:type="dxa"/>
          </w:tcPr>
          <w:p>
            <w:pPr>
              <w:pStyle w:val="yTable"/>
              <w:tabs>
                <w:tab w:val="left" w:pos="502"/>
              </w:tabs>
              <w:ind w:left="502" w:hanging="502"/>
            </w:pPr>
            <w:r>
              <w:t>(d)</w:t>
            </w:r>
            <w:r>
              <w:tab/>
              <w:t>upon application for the issue of plates to replace ordinary plates bearing the same characters;</w:t>
            </w:r>
          </w:p>
        </w:tc>
        <w:tc>
          <w:tcPr>
            <w:tcW w:w="1276" w:type="dxa"/>
          </w:tcPr>
          <w:p>
            <w:pPr>
              <w:pStyle w:val="yTable"/>
              <w:ind w:right="170"/>
              <w:jc w:val="right"/>
            </w:pPr>
            <w:r>
              <w:br/>
            </w:r>
            <w:r>
              <w:br/>
            </w:r>
            <w:del w:id="1100" w:author="Master Repository Process" w:date="2021-09-12T08:59:00Z">
              <w:r>
                <w:delText>31</w:delText>
              </w:r>
            </w:del>
            <w:ins w:id="1101" w:author="Master Repository Process" w:date="2021-09-12T08:59:00Z">
              <w:r>
                <w:br/>
                <w:t>32</w:t>
              </w:r>
            </w:ins>
            <w:r>
              <w:t>.10</w:t>
            </w:r>
          </w:p>
        </w:tc>
      </w:tr>
      <w:tr>
        <w:trPr>
          <w:cantSplit/>
        </w:trPr>
        <w:tc>
          <w:tcPr>
            <w:tcW w:w="770" w:type="dxa"/>
          </w:tcPr>
          <w:p>
            <w:pPr>
              <w:pStyle w:val="yTable"/>
              <w:jc w:val="center"/>
            </w:pPr>
          </w:p>
        </w:tc>
        <w:tc>
          <w:tcPr>
            <w:tcW w:w="1554" w:type="dxa"/>
          </w:tcPr>
          <w:p>
            <w:pPr>
              <w:pStyle w:val="yTable"/>
              <w:keepNext/>
              <w:keepLines/>
            </w:pPr>
          </w:p>
        </w:tc>
        <w:tc>
          <w:tcPr>
            <w:tcW w:w="3488" w:type="dxa"/>
          </w:tcPr>
          <w:p>
            <w:pPr>
              <w:pStyle w:val="yTable"/>
              <w:keepNext/>
              <w:keepLines/>
              <w:tabs>
                <w:tab w:val="left" w:pos="502"/>
              </w:tabs>
              <w:ind w:left="502" w:hanging="502"/>
            </w:pPr>
            <w:r>
              <w:t>(e)</w:t>
            </w:r>
            <w:r>
              <w:tab/>
              <w:t>upon application for the issue of plates to replace personalised plates bearing the same characters without the letter “P” previously required by these regulations</w:t>
            </w:r>
            <w:del w:id="1102" w:author="Master Repository Process" w:date="2021-09-12T08:59:00Z">
              <w:r>
                <w:delText>;</w:delText>
              </w:r>
            </w:del>
            <w:ins w:id="1103" w:author="Master Repository Process" w:date="2021-09-12T08:59:00Z">
              <w:r>
                <w:t>.</w:t>
              </w:r>
            </w:ins>
          </w:p>
        </w:tc>
        <w:tc>
          <w:tcPr>
            <w:tcW w:w="1276" w:type="dxa"/>
          </w:tcPr>
          <w:p>
            <w:pPr>
              <w:pStyle w:val="yTable"/>
              <w:ind w:right="170"/>
              <w:jc w:val="right"/>
            </w:pPr>
            <w:r>
              <w:br/>
            </w:r>
            <w:r>
              <w:br/>
            </w:r>
            <w:r>
              <w:br/>
            </w:r>
            <w:r>
              <w:br/>
            </w:r>
            <w:ins w:id="1104" w:author="Master Repository Process" w:date="2021-09-12T08:59:00Z">
              <w:r>
                <w:br/>
              </w:r>
            </w:ins>
            <w:r>
              <w:t>74.30</w:t>
            </w:r>
          </w:p>
        </w:tc>
      </w:tr>
      <w:tr>
        <w:trPr>
          <w:cantSplit/>
        </w:trPr>
        <w:tc>
          <w:tcPr>
            <w:tcW w:w="770" w:type="dxa"/>
          </w:tcPr>
          <w:p>
            <w:pPr>
              <w:pStyle w:val="yTable"/>
              <w:jc w:val="center"/>
            </w:pPr>
            <w:r>
              <w:rPr>
                <w:sz w:val="24"/>
              </w:rPr>
              <w:br w:type="page"/>
            </w:r>
            <w:r>
              <w:t>11.</w:t>
            </w:r>
          </w:p>
        </w:tc>
        <w:tc>
          <w:tcPr>
            <w:tcW w:w="1554" w:type="dxa"/>
          </w:tcPr>
          <w:p>
            <w:pPr>
              <w:pStyle w:val="yTable"/>
            </w:pPr>
            <w:r>
              <w:t>22(2aa)</w:t>
            </w:r>
          </w:p>
        </w:tc>
        <w:tc>
          <w:tcPr>
            <w:tcW w:w="3488" w:type="dxa"/>
          </w:tcPr>
          <w:p>
            <w:pPr>
              <w:pStyle w:val="yTable"/>
            </w:pPr>
            <w:r>
              <w:t>Fee upon application for issue of name plates</w:t>
            </w:r>
            <w:ins w:id="1105" w:author="Master Repository Process" w:date="2021-09-12T08:59:00Z">
              <w:r>
                <w:t>.</w:t>
              </w:r>
            </w:ins>
          </w:p>
        </w:tc>
        <w:tc>
          <w:tcPr>
            <w:tcW w:w="1276" w:type="dxa"/>
          </w:tcPr>
          <w:p>
            <w:pPr>
              <w:pStyle w:val="yTable"/>
              <w:ind w:right="170"/>
              <w:jc w:val="right"/>
            </w:pPr>
            <w:r>
              <w:br/>
            </w:r>
            <w:del w:id="1106" w:author="Master Repository Process" w:date="2021-09-12T08:59:00Z">
              <w:r>
                <w:delText>710.20</w:delText>
              </w:r>
            </w:del>
            <w:ins w:id="1107" w:author="Master Repository Process" w:date="2021-09-12T08:59:00Z">
              <w:r>
                <w:t>735.80</w:t>
              </w:r>
            </w:ins>
          </w:p>
        </w:tc>
      </w:tr>
      <w:tr>
        <w:trPr>
          <w:cantSplit/>
        </w:trPr>
        <w:tc>
          <w:tcPr>
            <w:tcW w:w="770" w:type="dxa"/>
          </w:tcPr>
          <w:p>
            <w:pPr>
              <w:pStyle w:val="yTable"/>
              <w:jc w:val="center"/>
            </w:pPr>
            <w:r>
              <w:t>12.</w:t>
            </w:r>
          </w:p>
        </w:tc>
        <w:tc>
          <w:tcPr>
            <w:tcW w:w="1554" w:type="dxa"/>
          </w:tcPr>
          <w:p>
            <w:pPr>
              <w:pStyle w:val="yTable"/>
            </w:pPr>
            <w:r>
              <w:t>22(2b)</w:t>
            </w:r>
          </w:p>
        </w:tc>
        <w:tc>
          <w:tcPr>
            <w:tcW w:w="3488" w:type="dxa"/>
          </w:tcPr>
          <w:p>
            <w:pPr>
              <w:pStyle w:val="yTable"/>
              <w:pageBreakBefore/>
            </w:pPr>
            <w:r>
              <w:t>Charge for transfer of right to display special plates — </w:t>
            </w:r>
          </w:p>
        </w:tc>
        <w:tc>
          <w:tcPr>
            <w:tcW w:w="1276" w:type="dxa"/>
          </w:tcPr>
          <w:p>
            <w:pPr>
              <w:pStyle w:val="yTable"/>
              <w:pageBreakBefore/>
              <w:ind w:right="170"/>
              <w:jc w:val="right"/>
            </w:pPr>
          </w:p>
        </w:tc>
      </w:tr>
      <w:tr>
        <w:trPr>
          <w:cantSplit/>
        </w:trPr>
        <w:tc>
          <w:tcPr>
            <w:tcW w:w="770" w:type="dxa"/>
          </w:tcPr>
          <w:p>
            <w:pPr>
              <w:pStyle w:val="yTable"/>
              <w:jc w:val="center"/>
            </w:pPr>
          </w:p>
        </w:tc>
        <w:tc>
          <w:tcPr>
            <w:tcW w:w="1554" w:type="dxa"/>
          </w:tcPr>
          <w:p>
            <w:pPr>
              <w:pStyle w:val="yTable"/>
            </w:pPr>
          </w:p>
        </w:tc>
        <w:tc>
          <w:tcPr>
            <w:tcW w:w="3488" w:type="dxa"/>
          </w:tcPr>
          <w:p>
            <w:pPr>
              <w:pStyle w:val="yTable"/>
              <w:tabs>
                <w:tab w:val="left" w:pos="502"/>
              </w:tabs>
              <w:ind w:left="505" w:hanging="505"/>
            </w:pPr>
            <w:r>
              <w:t>(a)</w:t>
            </w:r>
            <w:r>
              <w:tab/>
              <w:t>single digit numeral special plates;</w:t>
            </w:r>
          </w:p>
        </w:tc>
        <w:tc>
          <w:tcPr>
            <w:tcW w:w="1276" w:type="dxa"/>
          </w:tcPr>
          <w:p>
            <w:pPr>
              <w:pStyle w:val="yTable"/>
              <w:ind w:right="170"/>
              <w:jc w:val="right"/>
            </w:pPr>
            <w:r>
              <w:br/>
              <w:t>7 </w:t>
            </w:r>
            <w:del w:id="1108" w:author="Master Repository Process" w:date="2021-09-12T08:59:00Z">
              <w:r>
                <w:delText>130.20</w:delText>
              </w:r>
            </w:del>
            <w:ins w:id="1109" w:author="Master Repository Process" w:date="2021-09-12T08:59:00Z">
              <w:r>
                <w:t>386.80</w:t>
              </w:r>
            </w:ins>
          </w:p>
        </w:tc>
      </w:tr>
      <w:tr>
        <w:trPr>
          <w:cantSplit/>
        </w:trPr>
        <w:tc>
          <w:tcPr>
            <w:tcW w:w="770" w:type="dxa"/>
          </w:tcPr>
          <w:p>
            <w:pPr>
              <w:pStyle w:val="yTable"/>
              <w:jc w:val="center"/>
            </w:pPr>
          </w:p>
        </w:tc>
        <w:tc>
          <w:tcPr>
            <w:tcW w:w="1554" w:type="dxa"/>
          </w:tcPr>
          <w:p>
            <w:pPr>
              <w:pStyle w:val="yTable"/>
            </w:pPr>
          </w:p>
        </w:tc>
        <w:tc>
          <w:tcPr>
            <w:tcW w:w="3488" w:type="dxa"/>
          </w:tcPr>
          <w:p>
            <w:pPr>
              <w:pStyle w:val="yTable"/>
              <w:tabs>
                <w:tab w:val="left" w:pos="502"/>
              </w:tabs>
              <w:ind w:left="502" w:hanging="502"/>
            </w:pPr>
            <w:r>
              <w:t>(b)</w:t>
            </w:r>
            <w:r>
              <w:tab/>
              <w:t>2 digit numeral special plates;</w:t>
            </w:r>
          </w:p>
        </w:tc>
        <w:tc>
          <w:tcPr>
            <w:tcW w:w="1276" w:type="dxa"/>
          </w:tcPr>
          <w:p>
            <w:pPr>
              <w:pStyle w:val="yTable"/>
              <w:ind w:right="170"/>
              <w:jc w:val="right"/>
            </w:pPr>
            <w:r>
              <w:t>1 </w:t>
            </w:r>
            <w:del w:id="1110" w:author="Master Repository Process" w:date="2021-09-12T08:59:00Z">
              <w:r>
                <w:delText>426.50</w:delText>
              </w:r>
            </w:del>
            <w:ins w:id="1111" w:author="Master Repository Process" w:date="2021-09-12T08:59:00Z">
              <w:r>
                <w:t>477.80</w:t>
              </w:r>
            </w:ins>
          </w:p>
        </w:tc>
      </w:tr>
      <w:tr>
        <w:trPr>
          <w:cantSplit/>
        </w:trPr>
        <w:tc>
          <w:tcPr>
            <w:tcW w:w="770" w:type="dxa"/>
          </w:tcPr>
          <w:p>
            <w:pPr>
              <w:pStyle w:val="yTable"/>
              <w:jc w:val="center"/>
            </w:pPr>
          </w:p>
        </w:tc>
        <w:tc>
          <w:tcPr>
            <w:tcW w:w="1554" w:type="dxa"/>
          </w:tcPr>
          <w:p>
            <w:pPr>
              <w:pStyle w:val="yTable"/>
            </w:pPr>
          </w:p>
        </w:tc>
        <w:tc>
          <w:tcPr>
            <w:tcW w:w="3488" w:type="dxa"/>
          </w:tcPr>
          <w:p>
            <w:pPr>
              <w:pStyle w:val="yTable"/>
              <w:tabs>
                <w:tab w:val="left" w:pos="502"/>
              </w:tabs>
              <w:ind w:left="502" w:hanging="502"/>
            </w:pPr>
            <w:r>
              <w:t>(c)</w:t>
            </w:r>
            <w:r>
              <w:tab/>
              <w:t>3 digit numeral special plates;</w:t>
            </w:r>
          </w:p>
        </w:tc>
        <w:tc>
          <w:tcPr>
            <w:tcW w:w="1276" w:type="dxa"/>
          </w:tcPr>
          <w:p>
            <w:pPr>
              <w:pStyle w:val="yTable"/>
              <w:ind w:right="170"/>
              <w:jc w:val="right"/>
            </w:pPr>
            <w:del w:id="1112" w:author="Master Repository Process" w:date="2021-09-12T08:59:00Z">
              <w:r>
                <w:delText>710.20</w:delText>
              </w:r>
            </w:del>
            <w:ins w:id="1113" w:author="Master Repository Process" w:date="2021-09-12T08:59:00Z">
              <w:r>
                <w:t>735.70</w:t>
              </w:r>
            </w:ins>
          </w:p>
        </w:tc>
      </w:tr>
      <w:tr>
        <w:trPr>
          <w:cantSplit/>
        </w:trPr>
        <w:tc>
          <w:tcPr>
            <w:tcW w:w="770" w:type="dxa"/>
          </w:tcPr>
          <w:p>
            <w:pPr>
              <w:pStyle w:val="yTable"/>
              <w:jc w:val="center"/>
            </w:pPr>
          </w:p>
        </w:tc>
        <w:tc>
          <w:tcPr>
            <w:tcW w:w="1554" w:type="dxa"/>
          </w:tcPr>
          <w:p>
            <w:pPr>
              <w:pStyle w:val="yTable"/>
            </w:pPr>
          </w:p>
        </w:tc>
        <w:tc>
          <w:tcPr>
            <w:tcW w:w="3488" w:type="dxa"/>
          </w:tcPr>
          <w:p>
            <w:pPr>
              <w:pStyle w:val="yTable"/>
              <w:tabs>
                <w:tab w:val="left" w:pos="502"/>
              </w:tabs>
              <w:ind w:left="502" w:hanging="502"/>
            </w:pPr>
            <w:r>
              <w:t>(d)</w:t>
            </w:r>
            <w:r>
              <w:tab/>
              <w:t>any other number of digit special plates;</w:t>
            </w:r>
          </w:p>
        </w:tc>
        <w:tc>
          <w:tcPr>
            <w:tcW w:w="1276" w:type="dxa"/>
          </w:tcPr>
          <w:p>
            <w:pPr>
              <w:pStyle w:val="yTable"/>
              <w:ind w:right="170"/>
              <w:jc w:val="right"/>
            </w:pPr>
            <w:r>
              <w:br/>
            </w:r>
            <w:del w:id="1114" w:author="Master Repository Process" w:date="2021-09-12T08:59:00Z">
              <w:r>
                <w:delText>141.80</w:delText>
              </w:r>
            </w:del>
            <w:ins w:id="1115" w:author="Master Repository Process" w:date="2021-09-12T08:59:00Z">
              <w:r>
                <w:t>146.90</w:t>
              </w:r>
            </w:ins>
          </w:p>
        </w:tc>
      </w:tr>
      <w:tr>
        <w:trPr>
          <w:cantSplit/>
        </w:trPr>
        <w:tc>
          <w:tcPr>
            <w:tcW w:w="770" w:type="dxa"/>
          </w:tcPr>
          <w:p>
            <w:pPr>
              <w:pStyle w:val="yTable"/>
              <w:jc w:val="center"/>
            </w:pPr>
          </w:p>
        </w:tc>
        <w:tc>
          <w:tcPr>
            <w:tcW w:w="1554" w:type="dxa"/>
          </w:tcPr>
          <w:p>
            <w:pPr>
              <w:pStyle w:val="yTable"/>
            </w:pPr>
          </w:p>
        </w:tc>
        <w:tc>
          <w:tcPr>
            <w:tcW w:w="3488" w:type="dxa"/>
          </w:tcPr>
          <w:p>
            <w:pPr>
              <w:pStyle w:val="yTable"/>
              <w:tabs>
                <w:tab w:val="left" w:pos="502"/>
              </w:tabs>
              <w:ind w:left="502" w:hanging="502"/>
            </w:pPr>
            <w:r>
              <w:t>(e)</w:t>
            </w:r>
            <w:r>
              <w:tab/>
              <w:t>unique series special plates referred to in regulation 24(4a)(b);</w:t>
            </w:r>
          </w:p>
        </w:tc>
        <w:tc>
          <w:tcPr>
            <w:tcW w:w="1276" w:type="dxa"/>
          </w:tcPr>
          <w:p>
            <w:pPr>
              <w:pStyle w:val="yTable"/>
              <w:ind w:right="170"/>
              <w:jc w:val="right"/>
            </w:pPr>
            <w:r>
              <w:br/>
            </w:r>
            <w:r>
              <w:br/>
              <w:t>1 </w:t>
            </w:r>
            <w:del w:id="1116" w:author="Master Repository Process" w:date="2021-09-12T08:59:00Z">
              <w:r>
                <w:delText>426.50</w:delText>
              </w:r>
            </w:del>
            <w:ins w:id="1117" w:author="Master Repository Process" w:date="2021-09-12T08:59:00Z">
              <w:r>
                <w:t>477.80</w:t>
              </w:r>
            </w:ins>
          </w:p>
        </w:tc>
      </w:tr>
      <w:tr>
        <w:trPr>
          <w:cantSplit/>
        </w:trPr>
        <w:tc>
          <w:tcPr>
            <w:tcW w:w="770" w:type="dxa"/>
          </w:tcPr>
          <w:p>
            <w:pPr>
              <w:pStyle w:val="yTable"/>
              <w:jc w:val="center"/>
            </w:pPr>
          </w:p>
        </w:tc>
        <w:tc>
          <w:tcPr>
            <w:tcW w:w="1554" w:type="dxa"/>
          </w:tcPr>
          <w:p>
            <w:pPr>
              <w:pStyle w:val="yTable"/>
            </w:pPr>
          </w:p>
        </w:tc>
        <w:tc>
          <w:tcPr>
            <w:tcW w:w="3488" w:type="dxa"/>
          </w:tcPr>
          <w:p>
            <w:pPr>
              <w:pStyle w:val="yTable"/>
              <w:tabs>
                <w:tab w:val="left" w:pos="502"/>
              </w:tabs>
              <w:ind w:left="502" w:hanging="502"/>
            </w:pPr>
            <w:r>
              <w:t>(f)</w:t>
            </w:r>
            <w:r>
              <w:tab/>
              <w:t>unique series special plates referred to in regulation 24(4a)(c</w:t>
            </w:r>
            <w:del w:id="1118" w:author="Master Repository Process" w:date="2021-09-12T08:59:00Z">
              <w:r>
                <w:delText>);</w:delText>
              </w:r>
            </w:del>
            <w:ins w:id="1119" w:author="Master Repository Process" w:date="2021-09-12T08:59:00Z">
              <w:r>
                <w:t>).</w:t>
              </w:r>
            </w:ins>
          </w:p>
        </w:tc>
        <w:tc>
          <w:tcPr>
            <w:tcW w:w="1276" w:type="dxa"/>
          </w:tcPr>
          <w:p>
            <w:pPr>
              <w:pStyle w:val="yTable"/>
              <w:ind w:right="170"/>
              <w:jc w:val="right"/>
            </w:pPr>
            <w:r>
              <w:br/>
            </w:r>
            <w:del w:id="1120" w:author="Master Repository Process" w:date="2021-09-12T08:59:00Z">
              <w:r>
                <w:delText>62.20</w:delText>
              </w:r>
            </w:del>
            <w:ins w:id="1121" w:author="Master Repository Process" w:date="2021-09-12T08:59:00Z">
              <w:r>
                <w:br/>
                <w:t>64.40</w:t>
              </w:r>
            </w:ins>
          </w:p>
        </w:tc>
      </w:tr>
      <w:tr>
        <w:trPr>
          <w:cantSplit/>
        </w:trPr>
        <w:tc>
          <w:tcPr>
            <w:tcW w:w="770" w:type="dxa"/>
          </w:tcPr>
          <w:p>
            <w:pPr>
              <w:pStyle w:val="yTable"/>
              <w:jc w:val="center"/>
            </w:pPr>
            <w:r>
              <w:t>13.</w:t>
            </w:r>
          </w:p>
        </w:tc>
        <w:tc>
          <w:tcPr>
            <w:tcW w:w="1554" w:type="dxa"/>
          </w:tcPr>
          <w:p>
            <w:pPr>
              <w:pStyle w:val="yTable"/>
            </w:pPr>
            <w:r>
              <w:t>22(2ba)</w:t>
            </w:r>
          </w:p>
        </w:tc>
        <w:tc>
          <w:tcPr>
            <w:tcW w:w="3488" w:type="dxa"/>
          </w:tcPr>
          <w:p>
            <w:pPr>
              <w:pStyle w:val="yTable"/>
            </w:pPr>
            <w:r>
              <w:t>Charge for transfer of right to display name plates</w:t>
            </w:r>
            <w:ins w:id="1122" w:author="Master Repository Process" w:date="2021-09-12T08:59:00Z">
              <w:r>
                <w:t>.</w:t>
              </w:r>
            </w:ins>
          </w:p>
        </w:tc>
        <w:tc>
          <w:tcPr>
            <w:tcW w:w="1276" w:type="dxa"/>
          </w:tcPr>
          <w:p>
            <w:pPr>
              <w:pStyle w:val="yTable"/>
              <w:ind w:right="170"/>
              <w:jc w:val="right"/>
            </w:pPr>
            <w:r>
              <w:br/>
            </w:r>
            <w:del w:id="1123" w:author="Master Repository Process" w:date="2021-09-12T08:59:00Z">
              <w:r>
                <w:delText>356.00</w:delText>
              </w:r>
            </w:del>
            <w:ins w:id="1124" w:author="Master Repository Process" w:date="2021-09-12T08:59:00Z">
              <w:r>
                <w:t>368.80</w:t>
              </w:r>
            </w:ins>
          </w:p>
        </w:tc>
      </w:tr>
      <w:tr>
        <w:trPr>
          <w:cantSplit/>
        </w:trPr>
        <w:tc>
          <w:tcPr>
            <w:tcW w:w="770" w:type="dxa"/>
          </w:tcPr>
          <w:p>
            <w:pPr>
              <w:pStyle w:val="yTable"/>
              <w:jc w:val="center"/>
            </w:pPr>
            <w:r>
              <w:t>14.</w:t>
            </w:r>
          </w:p>
        </w:tc>
        <w:tc>
          <w:tcPr>
            <w:tcW w:w="1554" w:type="dxa"/>
          </w:tcPr>
          <w:p>
            <w:pPr>
              <w:pStyle w:val="yTable"/>
            </w:pPr>
            <w:r>
              <w:t>22(2c)</w:t>
            </w:r>
          </w:p>
        </w:tc>
        <w:tc>
          <w:tcPr>
            <w:tcW w:w="3488" w:type="dxa"/>
          </w:tcPr>
          <w:p>
            <w:pPr>
              <w:pStyle w:val="yTable"/>
            </w:pPr>
            <w:r>
              <w:t>Charge for transfer of right to display special plates or name plates — </w:t>
            </w:r>
          </w:p>
        </w:tc>
        <w:tc>
          <w:tcPr>
            <w:tcW w:w="1276" w:type="dxa"/>
          </w:tcPr>
          <w:p>
            <w:pPr>
              <w:pStyle w:val="yTable"/>
              <w:ind w:right="170"/>
              <w:jc w:val="right"/>
            </w:pPr>
          </w:p>
        </w:tc>
      </w:tr>
      <w:tr>
        <w:trPr>
          <w:cantSplit/>
        </w:trPr>
        <w:tc>
          <w:tcPr>
            <w:tcW w:w="770" w:type="dxa"/>
          </w:tcPr>
          <w:p>
            <w:pPr>
              <w:pStyle w:val="yTable"/>
              <w:jc w:val="center"/>
            </w:pPr>
          </w:p>
        </w:tc>
        <w:tc>
          <w:tcPr>
            <w:tcW w:w="1554" w:type="dxa"/>
          </w:tcPr>
          <w:p>
            <w:pPr>
              <w:pStyle w:val="yTable"/>
            </w:pPr>
          </w:p>
        </w:tc>
        <w:tc>
          <w:tcPr>
            <w:tcW w:w="3488" w:type="dxa"/>
          </w:tcPr>
          <w:p>
            <w:pPr>
              <w:pStyle w:val="yTable"/>
              <w:tabs>
                <w:tab w:val="left" w:pos="502"/>
              </w:tabs>
              <w:ind w:left="502" w:hanging="502"/>
            </w:pPr>
            <w:r>
              <w:t>(a)</w:t>
            </w:r>
            <w:r>
              <w:tab/>
              <w:t xml:space="preserve">pursuant to an agreement or order under the </w:t>
            </w:r>
            <w:r>
              <w:rPr>
                <w:i/>
              </w:rPr>
              <w:t>Family Law Act 1975</w:t>
            </w:r>
            <w:r>
              <w:t xml:space="preserve"> of the Commonwealth;</w:t>
            </w:r>
          </w:p>
        </w:tc>
        <w:tc>
          <w:tcPr>
            <w:tcW w:w="1276" w:type="dxa"/>
          </w:tcPr>
          <w:p>
            <w:pPr>
              <w:pStyle w:val="yTable"/>
              <w:ind w:right="170"/>
              <w:jc w:val="right"/>
            </w:pPr>
            <w:r>
              <w:br/>
            </w:r>
            <w:r>
              <w:br/>
            </w:r>
            <w:del w:id="1125" w:author="Master Repository Process" w:date="2021-09-12T08:59:00Z">
              <w:r>
                <w:delText>14.80</w:delText>
              </w:r>
            </w:del>
            <w:ins w:id="1126" w:author="Master Repository Process" w:date="2021-09-12T08:59:00Z">
              <w:r>
                <w:br/>
                <w:t>15.30</w:t>
              </w:r>
            </w:ins>
          </w:p>
        </w:tc>
      </w:tr>
      <w:tr>
        <w:trPr>
          <w:cantSplit/>
        </w:trPr>
        <w:tc>
          <w:tcPr>
            <w:tcW w:w="770" w:type="dxa"/>
          </w:tcPr>
          <w:p>
            <w:pPr>
              <w:pStyle w:val="yTable"/>
              <w:jc w:val="center"/>
            </w:pPr>
          </w:p>
        </w:tc>
        <w:tc>
          <w:tcPr>
            <w:tcW w:w="1554" w:type="dxa"/>
          </w:tcPr>
          <w:p>
            <w:pPr>
              <w:pStyle w:val="yTable"/>
            </w:pPr>
          </w:p>
        </w:tc>
        <w:tc>
          <w:tcPr>
            <w:tcW w:w="3488" w:type="dxa"/>
          </w:tcPr>
          <w:p>
            <w:pPr>
              <w:pStyle w:val="yTable"/>
              <w:tabs>
                <w:tab w:val="left" w:pos="502"/>
              </w:tabs>
              <w:ind w:left="502" w:hanging="502"/>
            </w:pPr>
            <w:r>
              <w:t>(b)</w:t>
            </w:r>
            <w:r>
              <w:tab/>
              <w:t>to a beneficiary by a trustee or other person in a fiduciary capacity under a trust whether express or implied</w:t>
            </w:r>
            <w:del w:id="1127" w:author="Master Repository Process" w:date="2021-09-12T08:59:00Z">
              <w:r>
                <w:delText>;</w:delText>
              </w:r>
            </w:del>
            <w:ins w:id="1128" w:author="Master Repository Process" w:date="2021-09-12T08:59:00Z">
              <w:r>
                <w:t>.</w:t>
              </w:r>
            </w:ins>
          </w:p>
        </w:tc>
        <w:tc>
          <w:tcPr>
            <w:tcW w:w="1276" w:type="dxa"/>
          </w:tcPr>
          <w:p>
            <w:pPr>
              <w:pStyle w:val="yTable"/>
              <w:ind w:right="170"/>
              <w:jc w:val="right"/>
            </w:pPr>
            <w:r>
              <w:br/>
            </w:r>
            <w:r>
              <w:br/>
            </w:r>
            <w:r>
              <w:br/>
            </w:r>
            <w:del w:id="1129" w:author="Master Repository Process" w:date="2021-09-12T08:59:00Z">
              <w:r>
                <w:delText>14.80</w:delText>
              </w:r>
            </w:del>
            <w:ins w:id="1130" w:author="Master Repository Process" w:date="2021-09-12T08:59:00Z">
              <w:r>
                <w:t>15.30</w:t>
              </w:r>
            </w:ins>
          </w:p>
        </w:tc>
      </w:tr>
      <w:tr>
        <w:trPr>
          <w:cantSplit/>
        </w:trPr>
        <w:tc>
          <w:tcPr>
            <w:tcW w:w="770" w:type="dxa"/>
          </w:tcPr>
          <w:p>
            <w:pPr>
              <w:pStyle w:val="yTable"/>
              <w:jc w:val="center"/>
            </w:pPr>
            <w:r>
              <w:t>15.</w:t>
            </w:r>
          </w:p>
        </w:tc>
        <w:tc>
          <w:tcPr>
            <w:tcW w:w="1554" w:type="dxa"/>
          </w:tcPr>
          <w:p>
            <w:pPr>
              <w:pStyle w:val="yTable"/>
            </w:pPr>
            <w:r>
              <w:t>22(2e)</w:t>
            </w:r>
          </w:p>
        </w:tc>
        <w:tc>
          <w:tcPr>
            <w:tcW w:w="3488" w:type="dxa"/>
          </w:tcPr>
          <w:p>
            <w:pPr>
              <w:pStyle w:val="yTable"/>
            </w:pPr>
            <w:r>
              <w:t>Charge upon application for the issue of special plates or name plates to replace special plates or name plates bearing the same characters — </w:t>
            </w:r>
          </w:p>
        </w:tc>
        <w:tc>
          <w:tcPr>
            <w:tcW w:w="1276" w:type="dxa"/>
          </w:tcPr>
          <w:p>
            <w:pPr>
              <w:pStyle w:val="yTable"/>
              <w:ind w:right="170"/>
              <w:jc w:val="right"/>
            </w:pPr>
          </w:p>
        </w:tc>
      </w:tr>
      <w:tr>
        <w:trPr>
          <w:cantSplit/>
        </w:trPr>
        <w:tc>
          <w:tcPr>
            <w:tcW w:w="770" w:type="dxa"/>
          </w:tcPr>
          <w:p>
            <w:pPr>
              <w:pStyle w:val="yTable"/>
              <w:jc w:val="center"/>
            </w:pPr>
          </w:p>
        </w:tc>
        <w:tc>
          <w:tcPr>
            <w:tcW w:w="1554" w:type="dxa"/>
          </w:tcPr>
          <w:p>
            <w:pPr>
              <w:pStyle w:val="yTable"/>
            </w:pPr>
          </w:p>
        </w:tc>
        <w:tc>
          <w:tcPr>
            <w:tcW w:w="3488" w:type="dxa"/>
          </w:tcPr>
          <w:p>
            <w:pPr>
              <w:pStyle w:val="yTable"/>
              <w:tabs>
                <w:tab w:val="left" w:pos="502"/>
              </w:tabs>
              <w:ind w:left="502" w:hanging="502"/>
            </w:pPr>
            <w:r>
              <w:t>(a)</w:t>
            </w:r>
            <w:r>
              <w:tab/>
              <w:t>for premium material plates;</w:t>
            </w:r>
          </w:p>
        </w:tc>
        <w:tc>
          <w:tcPr>
            <w:tcW w:w="1276" w:type="dxa"/>
          </w:tcPr>
          <w:p>
            <w:pPr>
              <w:pStyle w:val="yTable"/>
              <w:ind w:right="170"/>
              <w:jc w:val="right"/>
            </w:pPr>
            <w:del w:id="1131" w:author="Master Repository Process" w:date="2021-09-12T08:59:00Z">
              <w:r>
                <w:delText>161.60</w:delText>
              </w:r>
            </w:del>
            <w:ins w:id="1132" w:author="Master Repository Process" w:date="2021-09-12T08:59:00Z">
              <w:r>
                <w:t>167.40</w:t>
              </w:r>
            </w:ins>
          </w:p>
        </w:tc>
      </w:tr>
      <w:tr>
        <w:trPr>
          <w:cantSplit/>
        </w:trPr>
        <w:tc>
          <w:tcPr>
            <w:tcW w:w="770" w:type="dxa"/>
          </w:tcPr>
          <w:p>
            <w:pPr>
              <w:pStyle w:val="yTable"/>
              <w:jc w:val="center"/>
            </w:pPr>
          </w:p>
        </w:tc>
        <w:tc>
          <w:tcPr>
            <w:tcW w:w="1554" w:type="dxa"/>
          </w:tcPr>
          <w:p>
            <w:pPr>
              <w:pStyle w:val="yTable"/>
            </w:pPr>
          </w:p>
        </w:tc>
        <w:tc>
          <w:tcPr>
            <w:tcW w:w="3488" w:type="dxa"/>
          </w:tcPr>
          <w:p>
            <w:pPr>
              <w:pStyle w:val="yTable"/>
              <w:tabs>
                <w:tab w:val="left" w:pos="502"/>
              </w:tabs>
              <w:ind w:left="502" w:hanging="502"/>
            </w:pPr>
            <w:r>
              <w:t>(b)</w:t>
            </w:r>
            <w:r>
              <w:tab/>
              <w:t>for standard metal plates</w:t>
            </w:r>
            <w:del w:id="1133" w:author="Master Repository Process" w:date="2021-09-12T08:59:00Z">
              <w:r>
                <w:delText>;</w:delText>
              </w:r>
            </w:del>
            <w:ins w:id="1134" w:author="Master Repository Process" w:date="2021-09-12T08:59:00Z">
              <w:r>
                <w:t>.</w:t>
              </w:r>
            </w:ins>
          </w:p>
        </w:tc>
        <w:tc>
          <w:tcPr>
            <w:tcW w:w="1276" w:type="dxa"/>
          </w:tcPr>
          <w:p>
            <w:pPr>
              <w:pStyle w:val="yTable"/>
              <w:ind w:right="170"/>
              <w:jc w:val="right"/>
            </w:pPr>
            <w:del w:id="1135" w:author="Master Repository Process" w:date="2021-09-12T08:59:00Z">
              <w:r>
                <w:delText>78.40</w:delText>
              </w:r>
            </w:del>
            <w:ins w:id="1136" w:author="Master Repository Process" w:date="2021-09-12T08:59:00Z">
              <w:r>
                <w:t>81.20</w:t>
              </w:r>
            </w:ins>
          </w:p>
        </w:tc>
      </w:tr>
      <w:tr>
        <w:trPr>
          <w:cantSplit/>
        </w:trPr>
        <w:tc>
          <w:tcPr>
            <w:tcW w:w="770" w:type="dxa"/>
          </w:tcPr>
          <w:p>
            <w:pPr>
              <w:pStyle w:val="yTable"/>
              <w:jc w:val="center"/>
            </w:pPr>
            <w:r>
              <w:t>16.</w:t>
            </w:r>
          </w:p>
        </w:tc>
        <w:tc>
          <w:tcPr>
            <w:tcW w:w="1554" w:type="dxa"/>
          </w:tcPr>
          <w:p>
            <w:pPr>
              <w:pStyle w:val="yTable"/>
            </w:pPr>
            <w:r>
              <w:t>22(6)</w:t>
            </w:r>
          </w:p>
        </w:tc>
        <w:tc>
          <w:tcPr>
            <w:tcW w:w="3488" w:type="dxa"/>
          </w:tcPr>
          <w:p>
            <w:pPr>
              <w:pStyle w:val="yTable"/>
              <w:tabs>
                <w:tab w:val="left" w:pos="502"/>
              </w:tabs>
              <w:ind w:left="502" w:hanging="502"/>
            </w:pPr>
            <w:r>
              <w:t xml:space="preserve">Fee for transfer of — </w:t>
            </w:r>
          </w:p>
          <w:p>
            <w:pPr>
              <w:pStyle w:val="yTable"/>
              <w:tabs>
                <w:tab w:val="left" w:pos="502"/>
              </w:tabs>
              <w:ind w:left="502" w:hanging="502"/>
            </w:pPr>
            <w:r>
              <w:t>(a)</w:t>
            </w:r>
            <w:r>
              <w:tab/>
              <w:t>special plates or name plates by a person to another vehicle owned by that person;</w:t>
            </w:r>
          </w:p>
        </w:tc>
        <w:tc>
          <w:tcPr>
            <w:tcW w:w="1276" w:type="dxa"/>
          </w:tcPr>
          <w:p>
            <w:pPr>
              <w:pStyle w:val="yTable"/>
              <w:keepNext/>
              <w:keepLines/>
              <w:ind w:right="170"/>
              <w:jc w:val="right"/>
            </w:pPr>
          </w:p>
          <w:p>
            <w:pPr>
              <w:pStyle w:val="yTable"/>
              <w:keepNext/>
              <w:keepLines/>
              <w:ind w:right="170" w:firstLine="505"/>
              <w:jc w:val="right"/>
            </w:pPr>
            <w:r>
              <w:br/>
            </w:r>
            <w:r>
              <w:br/>
            </w:r>
            <w:del w:id="1137" w:author="Master Repository Process" w:date="2021-09-12T08:59:00Z">
              <w:r>
                <w:delText>14.80</w:delText>
              </w:r>
            </w:del>
            <w:ins w:id="1138" w:author="Master Repository Process" w:date="2021-09-12T08:59:00Z">
              <w:r>
                <w:t>15.30</w:t>
              </w:r>
            </w:ins>
          </w:p>
        </w:tc>
      </w:tr>
      <w:tr>
        <w:trPr>
          <w:cantSplit/>
        </w:trPr>
        <w:tc>
          <w:tcPr>
            <w:tcW w:w="770" w:type="dxa"/>
          </w:tcPr>
          <w:p>
            <w:pPr>
              <w:pStyle w:val="yTable"/>
              <w:jc w:val="center"/>
            </w:pPr>
          </w:p>
        </w:tc>
        <w:tc>
          <w:tcPr>
            <w:tcW w:w="1554" w:type="dxa"/>
          </w:tcPr>
          <w:p>
            <w:pPr>
              <w:pStyle w:val="yTable"/>
            </w:pPr>
          </w:p>
        </w:tc>
        <w:tc>
          <w:tcPr>
            <w:tcW w:w="3488" w:type="dxa"/>
          </w:tcPr>
          <w:p>
            <w:pPr>
              <w:pStyle w:val="yTable"/>
              <w:keepNext/>
              <w:keepLines/>
              <w:tabs>
                <w:tab w:val="left" w:pos="502"/>
              </w:tabs>
              <w:ind w:left="505" w:hanging="505"/>
            </w:pPr>
            <w:r>
              <w:t>(b)</w:t>
            </w:r>
            <w:r>
              <w:tab/>
              <w:t>personalised plates by a person to another vehicle owned by that person or by a member of his immediate family</w:t>
            </w:r>
            <w:del w:id="1139" w:author="Master Repository Process" w:date="2021-09-12T08:59:00Z">
              <w:r>
                <w:delText>;</w:delText>
              </w:r>
            </w:del>
            <w:ins w:id="1140" w:author="Master Repository Process" w:date="2021-09-12T08:59:00Z">
              <w:r>
                <w:t>.</w:t>
              </w:r>
            </w:ins>
          </w:p>
        </w:tc>
        <w:tc>
          <w:tcPr>
            <w:tcW w:w="1276" w:type="dxa"/>
          </w:tcPr>
          <w:p>
            <w:pPr>
              <w:pStyle w:val="yTable"/>
              <w:keepNext/>
              <w:keepLines/>
              <w:ind w:right="170"/>
              <w:jc w:val="right"/>
            </w:pPr>
            <w:r>
              <w:br/>
            </w:r>
            <w:r>
              <w:br/>
            </w:r>
            <w:r>
              <w:br/>
            </w:r>
            <w:del w:id="1141" w:author="Master Repository Process" w:date="2021-09-12T08:59:00Z">
              <w:r>
                <w:delText>14.80</w:delText>
              </w:r>
            </w:del>
            <w:ins w:id="1142" w:author="Master Repository Process" w:date="2021-09-12T08:59:00Z">
              <w:r>
                <w:t>15.30</w:t>
              </w:r>
            </w:ins>
          </w:p>
        </w:tc>
      </w:tr>
      <w:tr>
        <w:trPr>
          <w:cantSplit/>
        </w:trPr>
        <w:tc>
          <w:tcPr>
            <w:tcW w:w="770" w:type="dxa"/>
          </w:tcPr>
          <w:p>
            <w:pPr>
              <w:pStyle w:val="yTable"/>
              <w:jc w:val="center"/>
            </w:pPr>
            <w:r>
              <w:t>17.</w:t>
            </w:r>
          </w:p>
        </w:tc>
        <w:tc>
          <w:tcPr>
            <w:tcW w:w="1554" w:type="dxa"/>
          </w:tcPr>
          <w:p>
            <w:pPr>
              <w:pStyle w:val="yTable"/>
            </w:pPr>
            <w:r>
              <w:t>25B(2)</w:t>
            </w:r>
          </w:p>
        </w:tc>
        <w:tc>
          <w:tcPr>
            <w:tcW w:w="3488" w:type="dxa"/>
          </w:tcPr>
          <w:p>
            <w:pPr>
              <w:pStyle w:val="yTable"/>
            </w:pPr>
            <w:r>
              <w:t>Fee for storage of special plate by Director General (per year or part thereof</w:t>
            </w:r>
            <w:del w:id="1143" w:author="Master Repository Process" w:date="2021-09-12T08:59:00Z">
              <w:r>
                <w:delText>)</w:delText>
              </w:r>
            </w:del>
            <w:ins w:id="1144" w:author="Master Repository Process" w:date="2021-09-12T08:59:00Z">
              <w:r>
                <w:t>).</w:t>
              </w:r>
            </w:ins>
          </w:p>
        </w:tc>
        <w:tc>
          <w:tcPr>
            <w:tcW w:w="1276" w:type="dxa"/>
          </w:tcPr>
          <w:p>
            <w:pPr>
              <w:pStyle w:val="yTable"/>
              <w:keepNext/>
              <w:keepLines/>
              <w:ind w:right="170"/>
              <w:jc w:val="right"/>
            </w:pPr>
            <w:r>
              <w:br/>
            </w:r>
            <w:r>
              <w:br/>
            </w:r>
            <w:del w:id="1145" w:author="Master Repository Process" w:date="2021-09-12T08:59:00Z">
              <w:r>
                <w:delText>14.80</w:delText>
              </w:r>
            </w:del>
            <w:ins w:id="1146" w:author="Master Repository Process" w:date="2021-09-12T08:59:00Z">
              <w:r>
                <w:t>15.30</w:t>
              </w:r>
            </w:ins>
          </w:p>
        </w:tc>
      </w:tr>
      <w:tr>
        <w:trPr>
          <w:cantSplit/>
        </w:trPr>
        <w:tc>
          <w:tcPr>
            <w:tcW w:w="770" w:type="dxa"/>
          </w:tcPr>
          <w:p>
            <w:pPr>
              <w:pStyle w:val="yTable"/>
              <w:jc w:val="center"/>
            </w:pPr>
            <w:r>
              <w:t>18.</w:t>
            </w:r>
          </w:p>
        </w:tc>
        <w:tc>
          <w:tcPr>
            <w:tcW w:w="1554" w:type="dxa"/>
          </w:tcPr>
          <w:p>
            <w:pPr>
              <w:pStyle w:val="yTable"/>
            </w:pPr>
            <w:r>
              <w:t>26(3)</w:t>
            </w:r>
          </w:p>
        </w:tc>
        <w:tc>
          <w:tcPr>
            <w:tcW w:w="3488" w:type="dxa"/>
          </w:tcPr>
          <w:p>
            <w:pPr>
              <w:pStyle w:val="yTable"/>
            </w:pPr>
            <w:r>
              <w:t>Fee for assignment and issue of dealers plates — </w:t>
            </w:r>
          </w:p>
        </w:tc>
        <w:tc>
          <w:tcPr>
            <w:tcW w:w="1276" w:type="dxa"/>
          </w:tcPr>
          <w:p>
            <w:pPr>
              <w:pStyle w:val="yTable"/>
              <w:ind w:right="170"/>
              <w:jc w:val="right"/>
            </w:pPr>
          </w:p>
        </w:tc>
      </w:tr>
      <w:tr>
        <w:trPr>
          <w:cantSplit/>
        </w:trPr>
        <w:tc>
          <w:tcPr>
            <w:tcW w:w="770" w:type="dxa"/>
          </w:tcPr>
          <w:p>
            <w:pPr>
              <w:pStyle w:val="yTable"/>
              <w:jc w:val="center"/>
            </w:pPr>
          </w:p>
        </w:tc>
        <w:tc>
          <w:tcPr>
            <w:tcW w:w="1554" w:type="dxa"/>
          </w:tcPr>
          <w:p>
            <w:pPr>
              <w:pStyle w:val="yTable"/>
            </w:pPr>
          </w:p>
        </w:tc>
        <w:tc>
          <w:tcPr>
            <w:tcW w:w="3488" w:type="dxa"/>
          </w:tcPr>
          <w:p>
            <w:pPr>
              <w:pStyle w:val="yTable"/>
              <w:tabs>
                <w:tab w:val="left" w:pos="502"/>
              </w:tabs>
              <w:ind w:left="505" w:hanging="505"/>
            </w:pPr>
            <w:r>
              <w:t>(a)</w:t>
            </w:r>
            <w:r>
              <w:tab/>
              <w:t>where the plate is issued in substitution for a plate bearing the same characters, per plate;</w:t>
            </w:r>
          </w:p>
        </w:tc>
        <w:tc>
          <w:tcPr>
            <w:tcW w:w="1276" w:type="dxa"/>
          </w:tcPr>
          <w:p>
            <w:pPr>
              <w:pStyle w:val="yTable"/>
              <w:keepNext/>
              <w:keepLines/>
              <w:ind w:right="170"/>
              <w:jc w:val="right"/>
            </w:pPr>
            <w:r>
              <w:br/>
            </w:r>
            <w:r>
              <w:br/>
            </w:r>
            <w:del w:id="1147" w:author="Master Repository Process" w:date="2021-09-12T08:59:00Z">
              <w:r>
                <w:delText>29</w:delText>
              </w:r>
            </w:del>
            <w:ins w:id="1148" w:author="Master Repository Process" w:date="2021-09-12T08:59:00Z">
              <w:r>
                <w:t>30</w:t>
              </w:r>
            </w:ins>
            <w:r>
              <w:t>.20</w:t>
            </w:r>
          </w:p>
        </w:tc>
      </w:tr>
      <w:tr>
        <w:trPr>
          <w:cantSplit/>
        </w:trPr>
        <w:tc>
          <w:tcPr>
            <w:tcW w:w="770" w:type="dxa"/>
          </w:tcPr>
          <w:p>
            <w:pPr>
              <w:pStyle w:val="yTable"/>
              <w:jc w:val="center"/>
            </w:pPr>
          </w:p>
        </w:tc>
        <w:tc>
          <w:tcPr>
            <w:tcW w:w="1554" w:type="dxa"/>
          </w:tcPr>
          <w:p>
            <w:pPr>
              <w:pStyle w:val="yTable"/>
            </w:pPr>
          </w:p>
        </w:tc>
        <w:tc>
          <w:tcPr>
            <w:tcW w:w="3488" w:type="dxa"/>
          </w:tcPr>
          <w:p>
            <w:pPr>
              <w:pStyle w:val="yTable"/>
              <w:tabs>
                <w:tab w:val="left" w:pos="502"/>
              </w:tabs>
              <w:ind w:left="502" w:hanging="502"/>
            </w:pPr>
            <w:r>
              <w:t>(b)</w:t>
            </w:r>
            <w:r>
              <w:tab/>
              <w:t>in any other case, per set of plates</w:t>
            </w:r>
            <w:del w:id="1149" w:author="Master Repository Process" w:date="2021-09-12T08:59:00Z">
              <w:r>
                <w:delText>;</w:delText>
              </w:r>
            </w:del>
            <w:ins w:id="1150" w:author="Master Repository Process" w:date="2021-09-12T08:59:00Z">
              <w:r>
                <w:t>.</w:t>
              </w:r>
            </w:ins>
          </w:p>
        </w:tc>
        <w:tc>
          <w:tcPr>
            <w:tcW w:w="1276" w:type="dxa"/>
          </w:tcPr>
          <w:p>
            <w:pPr>
              <w:pStyle w:val="yTable"/>
              <w:keepNext/>
              <w:keepLines/>
              <w:ind w:right="170"/>
              <w:jc w:val="right"/>
            </w:pPr>
            <w:r>
              <w:br/>
            </w:r>
            <w:del w:id="1151" w:author="Master Repository Process" w:date="2021-09-12T08:59:00Z">
              <w:r>
                <w:delText>20.70</w:delText>
              </w:r>
            </w:del>
            <w:ins w:id="1152" w:author="Master Repository Process" w:date="2021-09-12T08:59:00Z">
              <w:r>
                <w:t>21.40</w:t>
              </w:r>
            </w:ins>
          </w:p>
        </w:tc>
      </w:tr>
      <w:tr>
        <w:trPr>
          <w:cantSplit/>
        </w:trPr>
        <w:tc>
          <w:tcPr>
            <w:tcW w:w="770" w:type="dxa"/>
          </w:tcPr>
          <w:p>
            <w:pPr>
              <w:pStyle w:val="yTable"/>
              <w:jc w:val="center"/>
            </w:pPr>
            <w:r>
              <w:t>19.</w:t>
            </w:r>
          </w:p>
        </w:tc>
        <w:tc>
          <w:tcPr>
            <w:tcW w:w="1554" w:type="dxa"/>
          </w:tcPr>
          <w:p>
            <w:pPr>
              <w:pStyle w:val="yTable"/>
            </w:pPr>
            <w:r>
              <w:t>26A</w:t>
            </w:r>
          </w:p>
        </w:tc>
        <w:tc>
          <w:tcPr>
            <w:tcW w:w="3488" w:type="dxa"/>
          </w:tcPr>
          <w:p>
            <w:pPr>
              <w:pStyle w:val="yTable"/>
            </w:pPr>
            <w:r>
              <w:t>Annual fee for the use and possession of dealers plates</w:t>
            </w:r>
            <w:ins w:id="1153" w:author="Master Repository Process" w:date="2021-09-12T08:59:00Z">
              <w:r>
                <w:t>.</w:t>
              </w:r>
            </w:ins>
          </w:p>
        </w:tc>
        <w:tc>
          <w:tcPr>
            <w:tcW w:w="1276" w:type="dxa"/>
          </w:tcPr>
          <w:p>
            <w:pPr>
              <w:pStyle w:val="yTable"/>
              <w:keepNext/>
              <w:keepLines/>
              <w:ind w:right="170"/>
              <w:jc w:val="right"/>
            </w:pPr>
            <w:r>
              <w:br/>
            </w:r>
            <w:del w:id="1154" w:author="Master Repository Process" w:date="2021-09-12T08:59:00Z">
              <w:r>
                <w:delText>84</w:delText>
              </w:r>
            </w:del>
            <w:ins w:id="1155" w:author="Master Repository Process" w:date="2021-09-12T08:59:00Z">
              <w:r>
                <w:t>87</w:t>
              </w:r>
            </w:ins>
            <w:r>
              <w:t>.50</w:t>
            </w:r>
          </w:p>
        </w:tc>
      </w:tr>
      <w:tr>
        <w:trPr>
          <w:cantSplit/>
        </w:trPr>
        <w:tc>
          <w:tcPr>
            <w:tcW w:w="770" w:type="dxa"/>
          </w:tcPr>
          <w:p>
            <w:pPr>
              <w:pStyle w:val="yTable"/>
              <w:jc w:val="center"/>
            </w:pPr>
            <w:r>
              <w:t>20.</w:t>
            </w:r>
          </w:p>
        </w:tc>
        <w:tc>
          <w:tcPr>
            <w:tcW w:w="1554" w:type="dxa"/>
          </w:tcPr>
          <w:p>
            <w:pPr>
              <w:pStyle w:val="yTable"/>
            </w:pPr>
            <w:r>
              <w:t>33</w:t>
            </w:r>
          </w:p>
        </w:tc>
        <w:tc>
          <w:tcPr>
            <w:tcW w:w="3488" w:type="dxa"/>
          </w:tcPr>
          <w:p>
            <w:pPr>
              <w:pStyle w:val="yTable"/>
            </w:pPr>
            <w:r>
              <w:t>Fee for duplicate of registration label</w:t>
            </w:r>
            <w:ins w:id="1156" w:author="Master Repository Process" w:date="2021-09-12T08:59:00Z">
              <w:r>
                <w:t>.</w:t>
              </w:r>
            </w:ins>
          </w:p>
        </w:tc>
        <w:tc>
          <w:tcPr>
            <w:tcW w:w="1276" w:type="dxa"/>
          </w:tcPr>
          <w:p>
            <w:pPr>
              <w:pStyle w:val="yTable"/>
              <w:keepNext/>
              <w:keepLines/>
              <w:ind w:right="170"/>
              <w:jc w:val="right"/>
            </w:pPr>
            <w:ins w:id="1157" w:author="Master Repository Process" w:date="2021-09-12T08:59:00Z">
              <w:r>
                <w:br/>
              </w:r>
            </w:ins>
            <w:r>
              <w:t>0.50</w:t>
            </w:r>
          </w:p>
        </w:tc>
      </w:tr>
      <w:tr>
        <w:trPr>
          <w:cantSplit/>
        </w:trPr>
        <w:tc>
          <w:tcPr>
            <w:tcW w:w="770" w:type="dxa"/>
            <w:tcBorders>
              <w:bottom w:val="single" w:sz="4" w:space="0" w:color="auto"/>
            </w:tcBorders>
          </w:tcPr>
          <w:p>
            <w:pPr>
              <w:pStyle w:val="yTable"/>
              <w:jc w:val="center"/>
            </w:pPr>
            <w:r>
              <w:t>21.</w:t>
            </w:r>
          </w:p>
        </w:tc>
        <w:tc>
          <w:tcPr>
            <w:tcW w:w="1554" w:type="dxa"/>
            <w:tcBorders>
              <w:bottom w:val="single" w:sz="4" w:space="0" w:color="auto"/>
            </w:tcBorders>
          </w:tcPr>
          <w:p>
            <w:pPr>
              <w:pStyle w:val="yTable"/>
            </w:pPr>
            <w:r>
              <w:t>38B</w:t>
            </w:r>
          </w:p>
        </w:tc>
        <w:tc>
          <w:tcPr>
            <w:tcW w:w="3488" w:type="dxa"/>
            <w:tcBorders>
              <w:bottom w:val="single" w:sz="4" w:space="0" w:color="auto"/>
            </w:tcBorders>
          </w:tcPr>
          <w:p>
            <w:pPr>
              <w:pStyle w:val="yTable"/>
            </w:pPr>
            <w:r>
              <w:t>Fee for duplicate tax invoice</w:t>
            </w:r>
            <w:ins w:id="1158" w:author="Master Repository Process" w:date="2021-09-12T08:59:00Z">
              <w:r>
                <w:t>.</w:t>
              </w:r>
            </w:ins>
          </w:p>
        </w:tc>
        <w:tc>
          <w:tcPr>
            <w:tcW w:w="1276" w:type="dxa"/>
            <w:tcBorders>
              <w:bottom w:val="single" w:sz="4" w:space="0" w:color="auto"/>
            </w:tcBorders>
          </w:tcPr>
          <w:p>
            <w:pPr>
              <w:pStyle w:val="yTable"/>
              <w:ind w:right="170"/>
              <w:jc w:val="right"/>
            </w:pPr>
            <w:del w:id="1159" w:author="Master Repository Process" w:date="2021-09-12T08:59:00Z">
              <w:r>
                <w:delText>9.90</w:delText>
              </w:r>
            </w:del>
            <w:ins w:id="1160" w:author="Master Repository Process" w:date="2021-09-12T08:59:00Z">
              <w:r>
                <w:t>10.20</w:t>
              </w:r>
            </w:ins>
          </w:p>
        </w:tc>
      </w:tr>
    </w:tbl>
    <w:p>
      <w:pPr>
        <w:pStyle w:val="yFootnotesection"/>
      </w:pPr>
      <w:r>
        <w:tab/>
        <w:t xml:space="preserve">[Schedule 2 inserted in Gazette </w:t>
      </w:r>
      <w:del w:id="1161" w:author="Master Repository Process" w:date="2021-09-12T08:59:00Z">
        <w:r>
          <w:delText>27</w:delText>
        </w:r>
      </w:del>
      <w:ins w:id="1162" w:author="Master Repository Process" w:date="2021-09-12T08:59:00Z">
        <w:r>
          <w:t>26</w:t>
        </w:r>
      </w:ins>
      <w:r>
        <w:t> May </w:t>
      </w:r>
      <w:del w:id="1163" w:author="Master Repository Process" w:date="2021-09-12T08:59:00Z">
        <w:r>
          <w:delText>2005</w:delText>
        </w:r>
      </w:del>
      <w:ins w:id="1164" w:author="Master Repository Process" w:date="2021-09-12T08:59:00Z">
        <w:r>
          <w:t>2006</w:t>
        </w:r>
      </w:ins>
      <w:r>
        <w:t xml:space="preserve"> p. </w:t>
      </w:r>
      <w:del w:id="1165" w:author="Master Repository Process" w:date="2021-09-12T08:59:00Z">
        <w:r>
          <w:delText xml:space="preserve">2309-12.] </w:delText>
        </w:r>
      </w:del>
      <w:ins w:id="1166" w:author="Master Repository Process" w:date="2021-09-12T08:59:00Z">
        <w:r>
          <w:t>1889-92.]</w:t>
        </w:r>
      </w:ins>
    </w:p>
    <w:p>
      <w:pPr>
        <w:pStyle w:val="yScheduleHeading"/>
      </w:pPr>
      <w:bookmarkStart w:id="1167" w:name="_Toc138665693"/>
      <w:r>
        <w:rPr>
          <w:rStyle w:val="CharSchNo"/>
        </w:rPr>
        <w:t>Schedule 3</w:t>
      </w:r>
      <w:bookmarkEnd w:id="985"/>
      <w:bookmarkEnd w:id="986"/>
      <w:bookmarkEnd w:id="987"/>
      <w:bookmarkEnd w:id="988"/>
      <w:bookmarkEnd w:id="989"/>
      <w:bookmarkEnd w:id="990"/>
      <w:bookmarkEnd w:id="991"/>
      <w:bookmarkEnd w:id="992"/>
      <w:bookmarkEnd w:id="1167"/>
      <w:r>
        <w:t xml:space="preserve">  </w:t>
      </w:r>
    </w:p>
    <w:p>
      <w:pPr>
        <w:pStyle w:val="MiscellaneousHeading"/>
      </w:pPr>
      <w:r>
        <w:rPr>
          <w:rStyle w:val="CharSchText"/>
          <w:b/>
          <w:bCs/>
          <w:sz w:val="28"/>
        </w:rPr>
        <w:t>Classes of licences for heavy vehicles</w:t>
      </w:r>
    </w:p>
    <w:p>
      <w:pPr>
        <w:pStyle w:val="yShoulderClause"/>
        <w:rPr>
          <w:snapToGrid w:val="0"/>
        </w:rPr>
      </w:pPr>
      <w:r>
        <w:rPr>
          <w:snapToGrid w:val="0"/>
        </w:rPr>
        <w:t>[Regulation 9A]</w:t>
      </w:r>
    </w:p>
    <w:p>
      <w:pPr>
        <w:pStyle w:val="yHeading5"/>
        <w:rPr>
          <w:snapToGrid w:val="0"/>
        </w:rPr>
      </w:pPr>
      <w:bookmarkStart w:id="1168" w:name="_Toc138665694"/>
      <w:bookmarkStart w:id="1169" w:name="_Toc136331579"/>
      <w:r>
        <w:rPr>
          <w:snapToGrid w:val="0"/>
        </w:rPr>
        <w:t>1.</w:t>
      </w:r>
      <w:r>
        <w:rPr>
          <w:snapToGrid w:val="0"/>
        </w:rPr>
        <w:tab/>
        <w:t>Interpretation</w:t>
      </w:r>
      <w:bookmarkEnd w:id="1168"/>
      <w:bookmarkEnd w:id="1169"/>
    </w:p>
    <w:p>
      <w:pPr>
        <w:pStyle w:val="ySubsection"/>
        <w:rPr>
          <w:snapToGrid w:val="0"/>
        </w:rPr>
      </w:pPr>
      <w:r>
        <w:rPr>
          <w:snapToGrid w:val="0"/>
        </w:rPr>
        <w:tab/>
        <w:t>(1)</w:t>
      </w:r>
      <w:r>
        <w:rPr>
          <w:snapToGrid w:val="0"/>
        </w:rPr>
        <w:tab/>
        <w:t>In this Schedule a converter dolly trailer and a semi</w:t>
      </w:r>
      <w:r>
        <w:rPr>
          <w:snapToGrid w:val="0"/>
        </w:rPr>
        <w:noBreakHyphen/>
        <w:t>trailer when used together shall be regarded as one trailer.</w:t>
      </w:r>
    </w:p>
    <w:p>
      <w:pPr>
        <w:pStyle w:val="ySubsection"/>
      </w:pPr>
      <w:r>
        <w:tab/>
        <w:t>(2)</w:t>
      </w:r>
      <w:r>
        <w:tab/>
        <w:t xml:space="preserve">For the purposes of this Schedule, a vehicle exceeds the maximum permissible axle loading if, and only if, the mass supported on any axle or axle group of the vehicle exceeds the maximum permitted under Schedule 1 to the </w:t>
      </w:r>
      <w:r>
        <w:rPr>
          <w:i/>
        </w:rPr>
        <w:t>Road Traffic (Vehicle Standards) Regulations 2002</w:t>
      </w:r>
      <w:r>
        <w:t>.</w:t>
      </w:r>
    </w:p>
    <w:p>
      <w:pPr>
        <w:pStyle w:val="ySubsection"/>
      </w:pPr>
      <w:r>
        <w:tab/>
        <w:t>(3)</w:t>
      </w:r>
      <w:r>
        <w:tab/>
        <w:t>In this Schedule —</w:t>
      </w:r>
    </w:p>
    <w:p>
      <w:pPr>
        <w:pStyle w:val="yDefstart"/>
      </w:pPr>
      <w:r>
        <w:tab/>
      </w:r>
      <w:r>
        <w:rPr>
          <w:b/>
        </w:rPr>
        <w:t>“</w:t>
      </w:r>
      <w:r>
        <w:rPr>
          <w:rStyle w:val="CharDefText"/>
        </w:rPr>
        <w:t>motor wagon derivative</w:t>
      </w:r>
      <w:r>
        <w:rPr>
          <w:b/>
        </w:rPr>
        <w:t>”</w:t>
      </w:r>
      <w:r>
        <w:t xml:space="preserve"> means a tractor (not prime mover type), tractor plant, forklift truck, tow motor or mobile crane, in which the forward part of the body form and the greater part of the mechanical equipment are the same as in a motor wagon;</w:t>
      </w:r>
    </w:p>
    <w:p>
      <w:pPr>
        <w:pStyle w:val="yDefstart"/>
        <w:spacing w:after="120"/>
      </w:pPr>
      <w:r>
        <w:tab/>
      </w:r>
      <w:r>
        <w:rPr>
          <w:b/>
        </w:rPr>
        <w:t>“</w:t>
      </w:r>
      <w:r>
        <w:rPr>
          <w:rStyle w:val="CharDefText"/>
        </w:rPr>
        <w:t>trailer derivative</w:t>
      </w:r>
      <w:r>
        <w:rPr>
          <w:b/>
        </w:rPr>
        <w:t>”</w:t>
      </w:r>
      <w:r>
        <w:t xml:space="preserve"> means a caravan (trailer type) or plant trailer, in which the body form and the greater part of the mechanical equipment are the same as in a trailer or semi</w:t>
      </w:r>
      <w:r>
        <w:noBreakHyphen/>
        <w:t>trailer.</w:t>
      </w:r>
    </w:p>
    <w:p>
      <w:pPr>
        <w:pStyle w:val="yMiscellaneousHeading"/>
        <w:rPr>
          <w:b/>
          <w:bCs/>
        </w:rPr>
      </w:pPr>
    </w:p>
    <w:tbl>
      <w:tblPr>
        <w:tblW w:w="0" w:type="auto"/>
        <w:tblInd w:w="70" w:type="dxa"/>
        <w:tblLayout w:type="fixed"/>
        <w:tblCellMar>
          <w:left w:w="70" w:type="dxa"/>
          <w:right w:w="70" w:type="dxa"/>
        </w:tblCellMar>
        <w:tblLook w:val="0000" w:firstRow="0" w:lastRow="0" w:firstColumn="0" w:lastColumn="0" w:noHBand="0" w:noVBand="0"/>
      </w:tblPr>
      <w:tblGrid>
        <w:gridCol w:w="851"/>
        <w:gridCol w:w="141"/>
        <w:gridCol w:w="851"/>
        <w:gridCol w:w="1276"/>
        <w:gridCol w:w="1559"/>
        <w:gridCol w:w="2411"/>
      </w:tblGrid>
      <w:tr>
        <w:trPr>
          <w:trHeight w:val="240"/>
          <w:tblHeader/>
        </w:trPr>
        <w:tc>
          <w:tcPr>
            <w:tcW w:w="992" w:type="dxa"/>
            <w:gridSpan w:val="2"/>
          </w:tcPr>
          <w:p>
            <w:pPr>
              <w:pStyle w:val="yTable"/>
              <w:jc w:val="center"/>
              <w:rPr>
                <w:b/>
                <w:sz w:val="18"/>
              </w:rPr>
            </w:pPr>
          </w:p>
        </w:tc>
        <w:tc>
          <w:tcPr>
            <w:tcW w:w="851" w:type="dxa"/>
          </w:tcPr>
          <w:p>
            <w:pPr>
              <w:pStyle w:val="yTable"/>
              <w:jc w:val="center"/>
              <w:rPr>
                <w:b/>
                <w:sz w:val="18"/>
              </w:rPr>
            </w:pPr>
            <w:r>
              <w:rPr>
                <w:b/>
                <w:sz w:val="18"/>
              </w:rPr>
              <w:t>Column 1</w:t>
            </w:r>
          </w:p>
        </w:tc>
        <w:tc>
          <w:tcPr>
            <w:tcW w:w="1276" w:type="dxa"/>
          </w:tcPr>
          <w:p>
            <w:pPr>
              <w:pStyle w:val="yTable"/>
              <w:jc w:val="center"/>
              <w:rPr>
                <w:b/>
                <w:sz w:val="18"/>
              </w:rPr>
            </w:pPr>
            <w:r>
              <w:rPr>
                <w:b/>
                <w:sz w:val="18"/>
              </w:rPr>
              <w:t>Column 2</w:t>
            </w:r>
          </w:p>
        </w:tc>
        <w:tc>
          <w:tcPr>
            <w:tcW w:w="1559" w:type="dxa"/>
          </w:tcPr>
          <w:p>
            <w:pPr>
              <w:pStyle w:val="yTable"/>
              <w:jc w:val="center"/>
              <w:rPr>
                <w:b/>
                <w:sz w:val="18"/>
              </w:rPr>
            </w:pPr>
            <w:r>
              <w:rPr>
                <w:b/>
                <w:sz w:val="18"/>
              </w:rPr>
              <w:t>Column 3</w:t>
            </w:r>
          </w:p>
        </w:tc>
        <w:tc>
          <w:tcPr>
            <w:tcW w:w="2411" w:type="dxa"/>
          </w:tcPr>
          <w:p>
            <w:pPr>
              <w:pStyle w:val="yTable"/>
              <w:jc w:val="center"/>
              <w:rPr>
                <w:b/>
                <w:sz w:val="18"/>
              </w:rPr>
            </w:pPr>
            <w:r>
              <w:rPr>
                <w:b/>
                <w:sz w:val="18"/>
              </w:rPr>
              <w:t>Column 4</w:t>
            </w:r>
          </w:p>
        </w:tc>
      </w:tr>
      <w:tr>
        <w:trPr>
          <w:trHeight w:val="240"/>
          <w:tblHeader/>
        </w:trPr>
        <w:tc>
          <w:tcPr>
            <w:tcW w:w="992" w:type="dxa"/>
            <w:gridSpan w:val="2"/>
          </w:tcPr>
          <w:p>
            <w:pPr>
              <w:pStyle w:val="yTable"/>
              <w:jc w:val="center"/>
              <w:rPr>
                <w:b/>
                <w:sz w:val="18"/>
              </w:rPr>
            </w:pPr>
          </w:p>
        </w:tc>
        <w:tc>
          <w:tcPr>
            <w:tcW w:w="851" w:type="dxa"/>
          </w:tcPr>
          <w:p>
            <w:pPr>
              <w:pStyle w:val="yTable"/>
              <w:jc w:val="center"/>
              <w:rPr>
                <w:b/>
                <w:sz w:val="18"/>
              </w:rPr>
            </w:pPr>
            <w:r>
              <w:rPr>
                <w:b/>
                <w:sz w:val="18"/>
              </w:rPr>
              <w:t>Class</w:t>
            </w:r>
          </w:p>
        </w:tc>
        <w:tc>
          <w:tcPr>
            <w:tcW w:w="1276" w:type="dxa"/>
          </w:tcPr>
          <w:p>
            <w:pPr>
              <w:pStyle w:val="yTable"/>
              <w:jc w:val="center"/>
              <w:rPr>
                <w:b/>
                <w:sz w:val="18"/>
              </w:rPr>
            </w:pPr>
            <w:r>
              <w:rPr>
                <w:b/>
                <w:sz w:val="18"/>
              </w:rPr>
              <w:t>No. of axles</w:t>
            </w:r>
          </w:p>
        </w:tc>
        <w:tc>
          <w:tcPr>
            <w:tcW w:w="1559" w:type="dxa"/>
          </w:tcPr>
          <w:p>
            <w:pPr>
              <w:pStyle w:val="yTable"/>
              <w:jc w:val="center"/>
              <w:rPr>
                <w:b/>
                <w:sz w:val="18"/>
              </w:rPr>
            </w:pPr>
            <w:r>
              <w:rPr>
                <w:b/>
                <w:sz w:val="18"/>
              </w:rPr>
              <w:t>MRC</w:t>
            </w:r>
          </w:p>
        </w:tc>
        <w:tc>
          <w:tcPr>
            <w:tcW w:w="2411" w:type="dxa"/>
          </w:tcPr>
          <w:p>
            <w:pPr>
              <w:pStyle w:val="yTable"/>
              <w:jc w:val="center"/>
              <w:rPr>
                <w:b/>
                <w:sz w:val="18"/>
              </w:rPr>
            </w:pPr>
            <w:r>
              <w:rPr>
                <w:b/>
                <w:sz w:val="18"/>
              </w:rPr>
              <w:t>Limitation as to heavy trailers hauled</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40"/>
        </w:trPr>
        <w:tc>
          <w:tcPr>
            <w:tcW w:w="7089" w:type="dxa"/>
            <w:gridSpan w:val="6"/>
            <w:tcBorders>
              <w:top w:val="nil"/>
              <w:left w:val="nil"/>
              <w:bottom w:val="nil"/>
              <w:right w:val="nil"/>
            </w:tcBorders>
          </w:tcPr>
          <w:p>
            <w:pPr>
              <w:pStyle w:val="yTable"/>
            </w:pPr>
            <w:r>
              <w:rPr>
                <w:b/>
              </w:rPr>
              <w:t>Motor car and omnibus (not articulated)</w:t>
            </w:r>
          </w:p>
        </w:tc>
      </w:tr>
      <w:tr>
        <w:trPr>
          <w:trHeight w:val="240"/>
        </w:trPr>
        <w:tc>
          <w:tcPr>
            <w:tcW w:w="992" w:type="dxa"/>
            <w:gridSpan w:val="2"/>
          </w:tcPr>
          <w:p>
            <w:pPr>
              <w:pStyle w:val="yTable"/>
              <w:rPr>
                <w:sz w:val="18"/>
              </w:rPr>
            </w:pPr>
          </w:p>
        </w:tc>
        <w:tc>
          <w:tcPr>
            <w:tcW w:w="851" w:type="dxa"/>
          </w:tcPr>
          <w:p>
            <w:pPr>
              <w:pStyle w:val="yTable"/>
              <w:jc w:val="center"/>
              <w:rPr>
                <w:sz w:val="18"/>
              </w:rPr>
            </w:pPr>
            <w:r>
              <w:rPr>
                <w:sz w:val="18"/>
              </w:rPr>
              <w:t>1B2</w:t>
            </w:r>
          </w:p>
        </w:tc>
        <w:tc>
          <w:tcPr>
            <w:tcW w:w="1276" w:type="dxa"/>
          </w:tcPr>
          <w:p>
            <w:pPr>
              <w:pStyle w:val="yTable"/>
              <w:jc w:val="center"/>
              <w:rPr>
                <w:sz w:val="18"/>
              </w:rPr>
            </w:pPr>
            <w:r>
              <w:rPr>
                <w:sz w:val="18"/>
              </w:rPr>
              <w:t>2</w:t>
            </w:r>
          </w:p>
        </w:tc>
        <w:tc>
          <w:tcPr>
            <w:tcW w:w="1559" w:type="dxa"/>
          </w:tcPr>
          <w:p>
            <w:pPr>
              <w:pStyle w:val="yTable"/>
              <w:rPr>
                <w:sz w:val="18"/>
              </w:rPr>
            </w:pPr>
            <w:r>
              <w:rPr>
                <w:sz w:val="18"/>
              </w:rPr>
              <w:t>12 000 kg or under</w:t>
            </w:r>
          </w:p>
        </w:tc>
        <w:tc>
          <w:tcPr>
            <w:tcW w:w="2411" w:type="dxa"/>
          </w:tcPr>
          <w:p>
            <w:pPr>
              <w:pStyle w:val="yTable"/>
              <w:rPr>
                <w:sz w:val="18"/>
              </w:rPr>
            </w:pPr>
          </w:p>
        </w:tc>
      </w:tr>
      <w:tr>
        <w:trPr>
          <w:trHeight w:val="240"/>
        </w:trPr>
        <w:tc>
          <w:tcPr>
            <w:tcW w:w="992" w:type="dxa"/>
            <w:gridSpan w:val="2"/>
          </w:tcPr>
          <w:p>
            <w:pPr>
              <w:pStyle w:val="yTable"/>
              <w:rPr>
                <w:sz w:val="18"/>
              </w:rPr>
            </w:pPr>
          </w:p>
        </w:tc>
        <w:tc>
          <w:tcPr>
            <w:tcW w:w="851" w:type="dxa"/>
          </w:tcPr>
          <w:p>
            <w:pPr>
              <w:pStyle w:val="yTable"/>
              <w:jc w:val="center"/>
              <w:rPr>
                <w:sz w:val="18"/>
              </w:rPr>
            </w:pPr>
            <w:r>
              <w:rPr>
                <w:sz w:val="18"/>
              </w:rPr>
              <w:t>2B2</w:t>
            </w:r>
          </w:p>
        </w:tc>
        <w:tc>
          <w:tcPr>
            <w:tcW w:w="1276" w:type="dxa"/>
          </w:tcPr>
          <w:p>
            <w:pPr>
              <w:pStyle w:val="yTable"/>
              <w:jc w:val="center"/>
              <w:rPr>
                <w:sz w:val="18"/>
              </w:rPr>
            </w:pPr>
            <w:r>
              <w:rPr>
                <w:sz w:val="18"/>
              </w:rPr>
              <w:t>2</w:t>
            </w:r>
          </w:p>
        </w:tc>
        <w:tc>
          <w:tcPr>
            <w:tcW w:w="1559" w:type="dxa"/>
          </w:tcPr>
          <w:p>
            <w:pPr>
              <w:pStyle w:val="yTable"/>
              <w:rPr>
                <w:sz w:val="18"/>
              </w:rPr>
            </w:pPr>
            <w:r>
              <w:rPr>
                <w:sz w:val="18"/>
              </w:rPr>
              <w:t>over 12 000 kg</w:t>
            </w:r>
          </w:p>
        </w:tc>
        <w:tc>
          <w:tcPr>
            <w:tcW w:w="2411" w:type="dxa"/>
          </w:tcPr>
          <w:p>
            <w:pPr>
              <w:pStyle w:val="yTable"/>
              <w:rPr>
                <w:sz w:val="18"/>
              </w:rPr>
            </w:pPr>
          </w:p>
        </w:tc>
      </w:tr>
      <w:tr>
        <w:trPr>
          <w:trHeight w:val="240"/>
        </w:trPr>
        <w:tc>
          <w:tcPr>
            <w:tcW w:w="992" w:type="dxa"/>
            <w:gridSpan w:val="2"/>
          </w:tcPr>
          <w:p>
            <w:pPr>
              <w:pStyle w:val="yTable"/>
              <w:rPr>
                <w:sz w:val="18"/>
              </w:rPr>
            </w:pPr>
          </w:p>
        </w:tc>
        <w:tc>
          <w:tcPr>
            <w:tcW w:w="851" w:type="dxa"/>
          </w:tcPr>
          <w:p>
            <w:pPr>
              <w:pStyle w:val="yTable"/>
              <w:jc w:val="center"/>
              <w:rPr>
                <w:sz w:val="18"/>
              </w:rPr>
            </w:pPr>
            <w:r>
              <w:rPr>
                <w:sz w:val="18"/>
              </w:rPr>
              <w:t>2B3</w:t>
            </w:r>
          </w:p>
        </w:tc>
        <w:tc>
          <w:tcPr>
            <w:tcW w:w="1276" w:type="dxa"/>
          </w:tcPr>
          <w:p>
            <w:pPr>
              <w:pStyle w:val="yTable"/>
              <w:jc w:val="center"/>
              <w:rPr>
                <w:sz w:val="18"/>
              </w:rPr>
            </w:pPr>
            <w:r>
              <w:rPr>
                <w:sz w:val="18"/>
              </w:rPr>
              <w:t>3</w:t>
            </w:r>
          </w:p>
        </w:tc>
        <w:tc>
          <w:tcPr>
            <w:tcW w:w="1559" w:type="dxa"/>
          </w:tcPr>
          <w:p>
            <w:pPr>
              <w:pStyle w:val="yTable"/>
              <w:jc w:val="center"/>
              <w:rPr>
                <w:sz w:val="18"/>
              </w:rPr>
            </w:pPr>
            <w:r>
              <w:rPr>
                <w:sz w:val="18"/>
              </w:rPr>
              <w:t>any</w:t>
            </w:r>
          </w:p>
        </w:tc>
        <w:tc>
          <w:tcPr>
            <w:tcW w:w="2411" w:type="dxa"/>
          </w:tcPr>
          <w:p>
            <w:pPr>
              <w:pStyle w:val="yTable"/>
              <w:rPr>
                <w:sz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40"/>
        </w:trPr>
        <w:tc>
          <w:tcPr>
            <w:tcW w:w="7089" w:type="dxa"/>
            <w:gridSpan w:val="6"/>
            <w:tcBorders>
              <w:top w:val="nil"/>
              <w:left w:val="nil"/>
              <w:bottom w:val="nil"/>
              <w:right w:val="nil"/>
            </w:tcBorders>
          </w:tcPr>
          <w:p>
            <w:pPr>
              <w:pStyle w:val="yTable"/>
            </w:pPr>
            <w:r>
              <w:rPr>
                <w:b/>
              </w:rPr>
              <w:t>Motor car and omnibus (articulated)</w:t>
            </w:r>
          </w:p>
        </w:tc>
      </w:tr>
      <w:tr>
        <w:trPr>
          <w:trHeight w:val="240"/>
        </w:trPr>
        <w:tc>
          <w:tcPr>
            <w:tcW w:w="992" w:type="dxa"/>
            <w:gridSpan w:val="2"/>
          </w:tcPr>
          <w:p>
            <w:pPr>
              <w:pStyle w:val="yTable"/>
              <w:rPr>
                <w:sz w:val="18"/>
              </w:rPr>
            </w:pPr>
          </w:p>
        </w:tc>
        <w:tc>
          <w:tcPr>
            <w:tcW w:w="851" w:type="dxa"/>
          </w:tcPr>
          <w:p>
            <w:pPr>
              <w:pStyle w:val="yTable"/>
              <w:jc w:val="center"/>
              <w:rPr>
                <w:sz w:val="18"/>
              </w:rPr>
            </w:pPr>
            <w:r>
              <w:rPr>
                <w:sz w:val="18"/>
              </w:rPr>
              <w:t>AB3</w:t>
            </w:r>
          </w:p>
        </w:tc>
        <w:tc>
          <w:tcPr>
            <w:tcW w:w="1276" w:type="dxa"/>
          </w:tcPr>
          <w:p>
            <w:pPr>
              <w:pStyle w:val="yTable"/>
              <w:jc w:val="center"/>
              <w:rPr>
                <w:sz w:val="18"/>
              </w:rPr>
            </w:pPr>
            <w:r>
              <w:rPr>
                <w:sz w:val="18"/>
              </w:rPr>
              <w:t>3</w:t>
            </w:r>
          </w:p>
        </w:tc>
        <w:tc>
          <w:tcPr>
            <w:tcW w:w="1559" w:type="dxa"/>
          </w:tcPr>
          <w:p>
            <w:pPr>
              <w:pStyle w:val="yTable"/>
              <w:jc w:val="center"/>
              <w:rPr>
                <w:sz w:val="18"/>
              </w:rPr>
            </w:pPr>
            <w:r>
              <w:rPr>
                <w:sz w:val="18"/>
              </w:rPr>
              <w:t>any</w:t>
            </w:r>
          </w:p>
        </w:tc>
        <w:tc>
          <w:tcPr>
            <w:tcW w:w="2411" w:type="dxa"/>
          </w:tcPr>
          <w:p>
            <w:pPr>
              <w:pStyle w:val="yTable"/>
              <w:rPr>
                <w:sz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40"/>
        </w:trPr>
        <w:tc>
          <w:tcPr>
            <w:tcW w:w="7089" w:type="dxa"/>
            <w:gridSpan w:val="6"/>
            <w:tcBorders>
              <w:top w:val="nil"/>
              <w:left w:val="nil"/>
              <w:bottom w:val="nil"/>
              <w:right w:val="nil"/>
            </w:tcBorders>
          </w:tcPr>
          <w:p>
            <w:pPr>
              <w:pStyle w:val="yTable"/>
              <w:rPr>
                <w:b/>
              </w:rPr>
            </w:pPr>
            <w:r>
              <w:rPr>
                <w:b/>
              </w:rPr>
              <w:t>Motor wagon caravan (motor propelled) or tow truck</w:t>
            </w:r>
          </w:p>
        </w:tc>
      </w:tr>
      <w:tr>
        <w:trPr>
          <w:trHeight w:val="240"/>
        </w:trPr>
        <w:tc>
          <w:tcPr>
            <w:tcW w:w="992" w:type="dxa"/>
            <w:gridSpan w:val="2"/>
          </w:tcPr>
          <w:p>
            <w:pPr>
              <w:pStyle w:val="yTable"/>
              <w:rPr>
                <w:sz w:val="18"/>
              </w:rPr>
            </w:pPr>
          </w:p>
        </w:tc>
        <w:tc>
          <w:tcPr>
            <w:tcW w:w="851" w:type="dxa"/>
          </w:tcPr>
          <w:p>
            <w:pPr>
              <w:pStyle w:val="yTable"/>
              <w:jc w:val="center"/>
              <w:rPr>
                <w:sz w:val="18"/>
              </w:rPr>
            </w:pPr>
            <w:r>
              <w:rPr>
                <w:sz w:val="18"/>
              </w:rPr>
              <w:t>1R2</w:t>
            </w:r>
          </w:p>
        </w:tc>
        <w:tc>
          <w:tcPr>
            <w:tcW w:w="1276" w:type="dxa"/>
          </w:tcPr>
          <w:p>
            <w:pPr>
              <w:pStyle w:val="yTable"/>
              <w:jc w:val="center"/>
              <w:rPr>
                <w:sz w:val="18"/>
              </w:rPr>
            </w:pPr>
            <w:r>
              <w:rPr>
                <w:sz w:val="18"/>
              </w:rPr>
              <w:t>2</w:t>
            </w:r>
          </w:p>
        </w:tc>
        <w:tc>
          <w:tcPr>
            <w:tcW w:w="1559" w:type="dxa"/>
          </w:tcPr>
          <w:p>
            <w:pPr>
              <w:pStyle w:val="yTable"/>
              <w:rPr>
                <w:sz w:val="18"/>
              </w:rPr>
            </w:pPr>
            <w:r>
              <w:rPr>
                <w:sz w:val="18"/>
              </w:rPr>
              <w:t>12 000 kg or under</w:t>
            </w:r>
          </w:p>
        </w:tc>
        <w:tc>
          <w:tcPr>
            <w:tcW w:w="2411" w:type="dxa"/>
          </w:tcPr>
          <w:p>
            <w:pPr>
              <w:pStyle w:val="yTable"/>
              <w:tabs>
                <w:tab w:val="center" w:pos="1065"/>
              </w:tabs>
              <w:jc w:val="center"/>
              <w:rPr>
                <w:sz w:val="18"/>
              </w:rPr>
            </w:pPr>
            <w:r>
              <w:rPr>
                <w:sz w:val="18"/>
              </w:rPr>
              <w:t>nil</w:t>
            </w:r>
          </w:p>
        </w:tc>
      </w:tr>
      <w:tr>
        <w:trPr>
          <w:trHeight w:val="240"/>
        </w:trPr>
        <w:tc>
          <w:tcPr>
            <w:tcW w:w="992" w:type="dxa"/>
            <w:gridSpan w:val="2"/>
          </w:tcPr>
          <w:p>
            <w:pPr>
              <w:pStyle w:val="yTable"/>
              <w:rPr>
                <w:sz w:val="18"/>
              </w:rPr>
            </w:pPr>
          </w:p>
        </w:tc>
        <w:tc>
          <w:tcPr>
            <w:tcW w:w="851" w:type="dxa"/>
          </w:tcPr>
          <w:p>
            <w:pPr>
              <w:pStyle w:val="yTable"/>
              <w:jc w:val="center"/>
              <w:rPr>
                <w:sz w:val="18"/>
              </w:rPr>
            </w:pPr>
            <w:r>
              <w:rPr>
                <w:sz w:val="18"/>
              </w:rPr>
              <w:t>2R2</w:t>
            </w:r>
          </w:p>
        </w:tc>
        <w:tc>
          <w:tcPr>
            <w:tcW w:w="1276" w:type="dxa"/>
          </w:tcPr>
          <w:p>
            <w:pPr>
              <w:pStyle w:val="yTable"/>
              <w:jc w:val="center"/>
              <w:rPr>
                <w:sz w:val="18"/>
              </w:rPr>
            </w:pPr>
            <w:r>
              <w:rPr>
                <w:sz w:val="18"/>
              </w:rPr>
              <w:t>2</w:t>
            </w:r>
          </w:p>
        </w:tc>
        <w:tc>
          <w:tcPr>
            <w:tcW w:w="1559" w:type="dxa"/>
          </w:tcPr>
          <w:p>
            <w:pPr>
              <w:pStyle w:val="yTable"/>
              <w:rPr>
                <w:sz w:val="18"/>
              </w:rPr>
            </w:pPr>
            <w:r>
              <w:rPr>
                <w:sz w:val="18"/>
              </w:rPr>
              <w:t>over 12 000 kg</w:t>
            </w:r>
          </w:p>
        </w:tc>
        <w:tc>
          <w:tcPr>
            <w:tcW w:w="2411" w:type="dxa"/>
          </w:tcPr>
          <w:p>
            <w:pPr>
              <w:pStyle w:val="yTable"/>
              <w:tabs>
                <w:tab w:val="center" w:pos="1065"/>
              </w:tabs>
              <w:jc w:val="center"/>
              <w:rPr>
                <w:sz w:val="18"/>
              </w:rPr>
            </w:pPr>
            <w:r>
              <w:rPr>
                <w:sz w:val="18"/>
              </w:rPr>
              <w:t>nil</w:t>
            </w:r>
          </w:p>
        </w:tc>
      </w:tr>
      <w:tr>
        <w:trPr>
          <w:trHeight w:val="240"/>
        </w:trPr>
        <w:tc>
          <w:tcPr>
            <w:tcW w:w="992" w:type="dxa"/>
            <w:gridSpan w:val="2"/>
          </w:tcPr>
          <w:p>
            <w:pPr>
              <w:pStyle w:val="yTable"/>
              <w:rPr>
                <w:sz w:val="18"/>
              </w:rPr>
            </w:pPr>
          </w:p>
        </w:tc>
        <w:tc>
          <w:tcPr>
            <w:tcW w:w="851" w:type="dxa"/>
          </w:tcPr>
          <w:p>
            <w:pPr>
              <w:pStyle w:val="yTable"/>
              <w:jc w:val="center"/>
              <w:rPr>
                <w:sz w:val="18"/>
              </w:rPr>
            </w:pPr>
            <w:r>
              <w:rPr>
                <w:sz w:val="18"/>
              </w:rPr>
              <w:t>1R3</w:t>
            </w:r>
          </w:p>
        </w:tc>
        <w:tc>
          <w:tcPr>
            <w:tcW w:w="1276" w:type="dxa"/>
          </w:tcPr>
          <w:p>
            <w:pPr>
              <w:pStyle w:val="yTable"/>
              <w:jc w:val="center"/>
              <w:rPr>
                <w:sz w:val="18"/>
              </w:rPr>
            </w:pPr>
            <w:r>
              <w:rPr>
                <w:sz w:val="18"/>
              </w:rPr>
              <w:t>3</w:t>
            </w:r>
          </w:p>
        </w:tc>
        <w:tc>
          <w:tcPr>
            <w:tcW w:w="1559" w:type="dxa"/>
          </w:tcPr>
          <w:p>
            <w:pPr>
              <w:pStyle w:val="yTable"/>
              <w:rPr>
                <w:sz w:val="18"/>
              </w:rPr>
            </w:pPr>
            <w:r>
              <w:rPr>
                <w:sz w:val="18"/>
              </w:rPr>
              <w:t>16 500 kg or under</w:t>
            </w:r>
          </w:p>
        </w:tc>
        <w:tc>
          <w:tcPr>
            <w:tcW w:w="2411" w:type="dxa"/>
          </w:tcPr>
          <w:p>
            <w:pPr>
              <w:pStyle w:val="yTable"/>
              <w:tabs>
                <w:tab w:val="center" w:pos="1065"/>
              </w:tabs>
              <w:jc w:val="center"/>
              <w:rPr>
                <w:sz w:val="18"/>
              </w:rPr>
            </w:pPr>
            <w:r>
              <w:rPr>
                <w:sz w:val="18"/>
              </w:rPr>
              <w:t>nil</w:t>
            </w:r>
          </w:p>
        </w:tc>
      </w:tr>
      <w:tr>
        <w:trPr>
          <w:trHeight w:val="240"/>
        </w:trPr>
        <w:tc>
          <w:tcPr>
            <w:tcW w:w="992" w:type="dxa"/>
            <w:gridSpan w:val="2"/>
          </w:tcPr>
          <w:p>
            <w:pPr>
              <w:pStyle w:val="yTable"/>
              <w:rPr>
                <w:sz w:val="18"/>
              </w:rPr>
            </w:pPr>
          </w:p>
        </w:tc>
        <w:tc>
          <w:tcPr>
            <w:tcW w:w="851" w:type="dxa"/>
          </w:tcPr>
          <w:p>
            <w:pPr>
              <w:pStyle w:val="yTable"/>
              <w:jc w:val="center"/>
              <w:rPr>
                <w:sz w:val="18"/>
              </w:rPr>
            </w:pPr>
            <w:r>
              <w:rPr>
                <w:sz w:val="18"/>
              </w:rPr>
              <w:t>2R3</w:t>
            </w:r>
          </w:p>
        </w:tc>
        <w:tc>
          <w:tcPr>
            <w:tcW w:w="1276" w:type="dxa"/>
          </w:tcPr>
          <w:p>
            <w:pPr>
              <w:pStyle w:val="yTable"/>
              <w:jc w:val="center"/>
              <w:rPr>
                <w:sz w:val="18"/>
              </w:rPr>
            </w:pPr>
            <w:r>
              <w:rPr>
                <w:sz w:val="18"/>
              </w:rPr>
              <w:t>3</w:t>
            </w:r>
          </w:p>
        </w:tc>
        <w:tc>
          <w:tcPr>
            <w:tcW w:w="1559" w:type="dxa"/>
          </w:tcPr>
          <w:p>
            <w:pPr>
              <w:pStyle w:val="yTable"/>
              <w:rPr>
                <w:sz w:val="18"/>
              </w:rPr>
            </w:pPr>
            <w:r>
              <w:rPr>
                <w:sz w:val="18"/>
              </w:rPr>
              <w:t>over 16 500 kg</w:t>
            </w:r>
          </w:p>
        </w:tc>
        <w:tc>
          <w:tcPr>
            <w:tcW w:w="2411" w:type="dxa"/>
          </w:tcPr>
          <w:p>
            <w:pPr>
              <w:pStyle w:val="yTable"/>
              <w:tabs>
                <w:tab w:val="center" w:pos="1065"/>
              </w:tabs>
              <w:jc w:val="center"/>
              <w:rPr>
                <w:sz w:val="18"/>
              </w:rPr>
            </w:pPr>
            <w:r>
              <w:rPr>
                <w:sz w:val="18"/>
              </w:rPr>
              <w:t>nil</w:t>
            </w:r>
          </w:p>
        </w:tc>
      </w:tr>
      <w:tr>
        <w:trPr>
          <w:trHeight w:val="240"/>
        </w:trPr>
        <w:tc>
          <w:tcPr>
            <w:tcW w:w="992" w:type="dxa"/>
            <w:gridSpan w:val="2"/>
          </w:tcPr>
          <w:p>
            <w:pPr>
              <w:pStyle w:val="yTable"/>
              <w:rPr>
                <w:sz w:val="18"/>
              </w:rPr>
            </w:pPr>
          </w:p>
        </w:tc>
        <w:tc>
          <w:tcPr>
            <w:tcW w:w="851" w:type="dxa"/>
          </w:tcPr>
          <w:p>
            <w:pPr>
              <w:pStyle w:val="yTable"/>
              <w:jc w:val="center"/>
              <w:rPr>
                <w:sz w:val="18"/>
              </w:rPr>
            </w:pPr>
            <w:r>
              <w:rPr>
                <w:sz w:val="18"/>
              </w:rPr>
              <w:t>1R4</w:t>
            </w:r>
          </w:p>
        </w:tc>
        <w:tc>
          <w:tcPr>
            <w:tcW w:w="1276" w:type="dxa"/>
          </w:tcPr>
          <w:p>
            <w:pPr>
              <w:pStyle w:val="yTable"/>
              <w:jc w:val="center"/>
              <w:rPr>
                <w:sz w:val="18"/>
              </w:rPr>
            </w:pPr>
            <w:r>
              <w:rPr>
                <w:sz w:val="18"/>
              </w:rPr>
              <w:t>4</w:t>
            </w:r>
          </w:p>
        </w:tc>
        <w:tc>
          <w:tcPr>
            <w:tcW w:w="1559" w:type="dxa"/>
          </w:tcPr>
          <w:p>
            <w:pPr>
              <w:pStyle w:val="yTable"/>
              <w:rPr>
                <w:sz w:val="18"/>
              </w:rPr>
            </w:pPr>
            <w:r>
              <w:rPr>
                <w:sz w:val="18"/>
              </w:rPr>
              <w:t>20 000 kg or under</w:t>
            </w:r>
          </w:p>
        </w:tc>
        <w:tc>
          <w:tcPr>
            <w:tcW w:w="2411" w:type="dxa"/>
          </w:tcPr>
          <w:p>
            <w:pPr>
              <w:pStyle w:val="yTable"/>
              <w:tabs>
                <w:tab w:val="center" w:pos="1065"/>
              </w:tabs>
              <w:jc w:val="center"/>
              <w:rPr>
                <w:sz w:val="18"/>
              </w:rPr>
            </w:pPr>
            <w:r>
              <w:rPr>
                <w:sz w:val="18"/>
              </w:rPr>
              <w:t>nil</w:t>
            </w:r>
          </w:p>
        </w:tc>
      </w:tr>
      <w:tr>
        <w:trPr>
          <w:trHeight w:val="240"/>
        </w:trPr>
        <w:tc>
          <w:tcPr>
            <w:tcW w:w="992" w:type="dxa"/>
            <w:gridSpan w:val="2"/>
          </w:tcPr>
          <w:p>
            <w:pPr>
              <w:pStyle w:val="yTable"/>
              <w:rPr>
                <w:sz w:val="18"/>
              </w:rPr>
            </w:pPr>
          </w:p>
        </w:tc>
        <w:tc>
          <w:tcPr>
            <w:tcW w:w="851" w:type="dxa"/>
          </w:tcPr>
          <w:p>
            <w:pPr>
              <w:pStyle w:val="yTable"/>
              <w:jc w:val="center"/>
              <w:rPr>
                <w:sz w:val="18"/>
              </w:rPr>
            </w:pPr>
            <w:r>
              <w:rPr>
                <w:sz w:val="18"/>
              </w:rPr>
              <w:t>2R4</w:t>
            </w:r>
          </w:p>
        </w:tc>
        <w:tc>
          <w:tcPr>
            <w:tcW w:w="1276" w:type="dxa"/>
          </w:tcPr>
          <w:p>
            <w:pPr>
              <w:pStyle w:val="yTable"/>
              <w:jc w:val="center"/>
              <w:rPr>
                <w:sz w:val="18"/>
              </w:rPr>
            </w:pPr>
            <w:r>
              <w:rPr>
                <w:sz w:val="18"/>
              </w:rPr>
              <w:t>4</w:t>
            </w:r>
          </w:p>
        </w:tc>
        <w:tc>
          <w:tcPr>
            <w:tcW w:w="1559" w:type="dxa"/>
          </w:tcPr>
          <w:p>
            <w:pPr>
              <w:pStyle w:val="yTable"/>
              <w:rPr>
                <w:sz w:val="18"/>
              </w:rPr>
            </w:pPr>
            <w:r>
              <w:rPr>
                <w:sz w:val="18"/>
              </w:rPr>
              <w:t>over 20 000 kg</w:t>
            </w:r>
          </w:p>
        </w:tc>
        <w:tc>
          <w:tcPr>
            <w:tcW w:w="2411" w:type="dxa"/>
          </w:tcPr>
          <w:p>
            <w:pPr>
              <w:pStyle w:val="yTable"/>
              <w:tabs>
                <w:tab w:val="center" w:pos="1065"/>
              </w:tabs>
              <w:jc w:val="center"/>
              <w:rPr>
                <w:sz w:val="18"/>
              </w:rPr>
            </w:pPr>
            <w:r>
              <w:rPr>
                <w:sz w:val="18"/>
              </w:rPr>
              <w:t>nil</w:t>
            </w:r>
          </w:p>
        </w:tc>
      </w:tr>
      <w:tr>
        <w:trPr>
          <w:trHeight w:val="240"/>
        </w:trPr>
        <w:tc>
          <w:tcPr>
            <w:tcW w:w="992" w:type="dxa"/>
            <w:gridSpan w:val="2"/>
          </w:tcPr>
          <w:p>
            <w:pPr>
              <w:pStyle w:val="yTable"/>
              <w:rPr>
                <w:sz w:val="18"/>
              </w:rPr>
            </w:pPr>
          </w:p>
        </w:tc>
        <w:tc>
          <w:tcPr>
            <w:tcW w:w="851" w:type="dxa"/>
          </w:tcPr>
          <w:p>
            <w:pPr>
              <w:pStyle w:val="yTable"/>
              <w:jc w:val="center"/>
              <w:rPr>
                <w:sz w:val="18"/>
              </w:rPr>
            </w:pPr>
            <w:r>
              <w:rPr>
                <w:sz w:val="18"/>
              </w:rPr>
              <w:t>1R5</w:t>
            </w:r>
          </w:p>
        </w:tc>
        <w:tc>
          <w:tcPr>
            <w:tcW w:w="1276" w:type="dxa"/>
          </w:tcPr>
          <w:p>
            <w:pPr>
              <w:pStyle w:val="yTable"/>
              <w:jc w:val="center"/>
              <w:rPr>
                <w:sz w:val="18"/>
              </w:rPr>
            </w:pPr>
            <w:r>
              <w:rPr>
                <w:sz w:val="18"/>
              </w:rPr>
              <w:t>5 or more</w:t>
            </w:r>
          </w:p>
        </w:tc>
        <w:tc>
          <w:tcPr>
            <w:tcW w:w="1559" w:type="dxa"/>
          </w:tcPr>
          <w:p>
            <w:pPr>
              <w:pStyle w:val="yTable"/>
              <w:rPr>
                <w:sz w:val="18"/>
              </w:rPr>
            </w:pPr>
            <w:r>
              <w:rPr>
                <w:sz w:val="18"/>
              </w:rPr>
              <w:t>20 000 kg or under</w:t>
            </w:r>
          </w:p>
        </w:tc>
        <w:tc>
          <w:tcPr>
            <w:tcW w:w="2411" w:type="dxa"/>
          </w:tcPr>
          <w:p>
            <w:pPr>
              <w:pStyle w:val="yTable"/>
              <w:tabs>
                <w:tab w:val="center" w:pos="1065"/>
              </w:tabs>
              <w:jc w:val="center"/>
              <w:rPr>
                <w:sz w:val="18"/>
              </w:rPr>
            </w:pPr>
            <w:r>
              <w:rPr>
                <w:sz w:val="18"/>
              </w:rPr>
              <w:t>nil</w:t>
            </w:r>
          </w:p>
        </w:tc>
      </w:tr>
      <w:tr>
        <w:trPr>
          <w:trHeight w:val="240"/>
        </w:trPr>
        <w:tc>
          <w:tcPr>
            <w:tcW w:w="992" w:type="dxa"/>
            <w:gridSpan w:val="2"/>
          </w:tcPr>
          <w:p>
            <w:pPr>
              <w:pStyle w:val="yTable"/>
              <w:rPr>
                <w:sz w:val="18"/>
              </w:rPr>
            </w:pPr>
          </w:p>
        </w:tc>
        <w:tc>
          <w:tcPr>
            <w:tcW w:w="851" w:type="dxa"/>
          </w:tcPr>
          <w:p>
            <w:pPr>
              <w:pStyle w:val="yTable"/>
              <w:jc w:val="center"/>
              <w:rPr>
                <w:sz w:val="18"/>
              </w:rPr>
            </w:pPr>
            <w:r>
              <w:rPr>
                <w:sz w:val="18"/>
              </w:rPr>
              <w:t>2R5</w:t>
            </w:r>
          </w:p>
        </w:tc>
        <w:tc>
          <w:tcPr>
            <w:tcW w:w="1276" w:type="dxa"/>
          </w:tcPr>
          <w:p>
            <w:pPr>
              <w:pStyle w:val="yTable"/>
              <w:jc w:val="center"/>
              <w:rPr>
                <w:sz w:val="18"/>
              </w:rPr>
            </w:pPr>
            <w:r>
              <w:rPr>
                <w:sz w:val="18"/>
              </w:rPr>
              <w:t>5 or more</w:t>
            </w:r>
          </w:p>
        </w:tc>
        <w:tc>
          <w:tcPr>
            <w:tcW w:w="1559" w:type="dxa"/>
          </w:tcPr>
          <w:p>
            <w:pPr>
              <w:pStyle w:val="yTable"/>
              <w:rPr>
                <w:sz w:val="18"/>
              </w:rPr>
            </w:pPr>
            <w:r>
              <w:rPr>
                <w:sz w:val="18"/>
              </w:rPr>
              <w:t>over 20 000 kg</w:t>
            </w:r>
          </w:p>
        </w:tc>
        <w:tc>
          <w:tcPr>
            <w:tcW w:w="2411" w:type="dxa"/>
          </w:tcPr>
          <w:p>
            <w:pPr>
              <w:pStyle w:val="yTable"/>
              <w:tabs>
                <w:tab w:val="center" w:pos="1065"/>
              </w:tabs>
              <w:jc w:val="center"/>
              <w:rPr>
                <w:sz w:val="18"/>
              </w:rPr>
            </w:pPr>
            <w:r>
              <w:rPr>
                <w:sz w:val="18"/>
              </w:rPr>
              <w:t>nil</w:t>
            </w:r>
          </w:p>
        </w:tc>
      </w:tr>
      <w:tr>
        <w:trPr>
          <w:trHeight w:val="240"/>
        </w:trPr>
        <w:tc>
          <w:tcPr>
            <w:tcW w:w="992" w:type="dxa"/>
            <w:gridSpan w:val="2"/>
          </w:tcPr>
          <w:p>
            <w:pPr>
              <w:pStyle w:val="yTable"/>
              <w:rPr>
                <w:sz w:val="18"/>
              </w:rPr>
            </w:pPr>
          </w:p>
        </w:tc>
        <w:tc>
          <w:tcPr>
            <w:tcW w:w="851" w:type="dxa"/>
          </w:tcPr>
          <w:p>
            <w:pPr>
              <w:pStyle w:val="yTable"/>
              <w:jc w:val="center"/>
              <w:rPr>
                <w:sz w:val="18"/>
              </w:rPr>
            </w:pPr>
            <w:r>
              <w:rPr>
                <w:sz w:val="18"/>
              </w:rPr>
              <w:t>SR2</w:t>
            </w:r>
          </w:p>
        </w:tc>
        <w:tc>
          <w:tcPr>
            <w:tcW w:w="1276" w:type="dxa"/>
          </w:tcPr>
          <w:p>
            <w:pPr>
              <w:pStyle w:val="yTable"/>
              <w:jc w:val="center"/>
              <w:rPr>
                <w:sz w:val="18"/>
              </w:rPr>
            </w:pPr>
            <w:r>
              <w:rPr>
                <w:sz w:val="18"/>
              </w:rPr>
              <w:t>2</w:t>
            </w:r>
          </w:p>
        </w:tc>
        <w:tc>
          <w:tcPr>
            <w:tcW w:w="1559" w:type="dxa"/>
          </w:tcPr>
          <w:p>
            <w:pPr>
              <w:pStyle w:val="yTable"/>
              <w:jc w:val="center"/>
              <w:rPr>
                <w:sz w:val="18"/>
              </w:rPr>
            </w:pPr>
            <w:r>
              <w:rPr>
                <w:sz w:val="18"/>
              </w:rPr>
              <w:t>any</w:t>
            </w:r>
          </w:p>
        </w:tc>
        <w:tc>
          <w:tcPr>
            <w:tcW w:w="2411" w:type="dxa"/>
          </w:tcPr>
          <w:p>
            <w:pPr>
              <w:pStyle w:val="yTable"/>
              <w:tabs>
                <w:tab w:val="center" w:pos="1065"/>
              </w:tabs>
              <w:jc w:val="center"/>
              <w:rPr>
                <w:sz w:val="18"/>
              </w:rPr>
            </w:pPr>
            <w:r>
              <w:rPr>
                <w:sz w:val="18"/>
              </w:rPr>
              <w:t>1</w:t>
            </w:r>
          </w:p>
        </w:tc>
      </w:tr>
      <w:tr>
        <w:trPr>
          <w:trHeight w:val="240"/>
        </w:trPr>
        <w:tc>
          <w:tcPr>
            <w:tcW w:w="992" w:type="dxa"/>
            <w:gridSpan w:val="2"/>
          </w:tcPr>
          <w:p>
            <w:pPr>
              <w:pStyle w:val="yTable"/>
              <w:rPr>
                <w:sz w:val="18"/>
              </w:rPr>
            </w:pPr>
          </w:p>
        </w:tc>
        <w:tc>
          <w:tcPr>
            <w:tcW w:w="851" w:type="dxa"/>
          </w:tcPr>
          <w:p>
            <w:pPr>
              <w:pStyle w:val="yTable"/>
              <w:jc w:val="center"/>
              <w:rPr>
                <w:sz w:val="18"/>
              </w:rPr>
            </w:pPr>
            <w:r>
              <w:rPr>
                <w:sz w:val="18"/>
              </w:rPr>
              <w:t>SR3</w:t>
            </w:r>
          </w:p>
        </w:tc>
        <w:tc>
          <w:tcPr>
            <w:tcW w:w="1276" w:type="dxa"/>
          </w:tcPr>
          <w:p>
            <w:pPr>
              <w:pStyle w:val="yTable"/>
              <w:jc w:val="center"/>
              <w:rPr>
                <w:sz w:val="18"/>
              </w:rPr>
            </w:pPr>
            <w:r>
              <w:rPr>
                <w:sz w:val="18"/>
              </w:rPr>
              <w:t>3</w:t>
            </w:r>
          </w:p>
        </w:tc>
        <w:tc>
          <w:tcPr>
            <w:tcW w:w="1559" w:type="dxa"/>
          </w:tcPr>
          <w:p>
            <w:pPr>
              <w:pStyle w:val="yTable"/>
              <w:jc w:val="center"/>
              <w:rPr>
                <w:sz w:val="18"/>
              </w:rPr>
            </w:pPr>
            <w:r>
              <w:rPr>
                <w:sz w:val="18"/>
              </w:rPr>
              <w:t>any</w:t>
            </w:r>
          </w:p>
        </w:tc>
        <w:tc>
          <w:tcPr>
            <w:tcW w:w="2411" w:type="dxa"/>
          </w:tcPr>
          <w:p>
            <w:pPr>
              <w:pStyle w:val="yTable"/>
              <w:tabs>
                <w:tab w:val="center" w:pos="1065"/>
              </w:tabs>
              <w:jc w:val="center"/>
              <w:rPr>
                <w:sz w:val="18"/>
              </w:rPr>
            </w:pPr>
            <w:r>
              <w:rPr>
                <w:sz w:val="18"/>
              </w:rPr>
              <w:t>1</w:t>
            </w:r>
          </w:p>
        </w:tc>
      </w:tr>
      <w:tr>
        <w:trPr>
          <w:trHeight w:val="240"/>
        </w:trPr>
        <w:tc>
          <w:tcPr>
            <w:tcW w:w="992" w:type="dxa"/>
            <w:gridSpan w:val="2"/>
          </w:tcPr>
          <w:p>
            <w:pPr>
              <w:pStyle w:val="yTable"/>
              <w:rPr>
                <w:sz w:val="18"/>
              </w:rPr>
            </w:pPr>
          </w:p>
        </w:tc>
        <w:tc>
          <w:tcPr>
            <w:tcW w:w="851" w:type="dxa"/>
          </w:tcPr>
          <w:p>
            <w:pPr>
              <w:pStyle w:val="yTable"/>
              <w:jc w:val="center"/>
              <w:rPr>
                <w:sz w:val="18"/>
              </w:rPr>
            </w:pPr>
            <w:r>
              <w:rPr>
                <w:sz w:val="18"/>
              </w:rPr>
              <w:t>SR4</w:t>
            </w:r>
          </w:p>
        </w:tc>
        <w:tc>
          <w:tcPr>
            <w:tcW w:w="1276" w:type="dxa"/>
          </w:tcPr>
          <w:p>
            <w:pPr>
              <w:pStyle w:val="yTable"/>
              <w:jc w:val="center"/>
              <w:rPr>
                <w:sz w:val="18"/>
              </w:rPr>
            </w:pPr>
            <w:r>
              <w:rPr>
                <w:sz w:val="18"/>
              </w:rPr>
              <w:t>4</w:t>
            </w:r>
          </w:p>
        </w:tc>
        <w:tc>
          <w:tcPr>
            <w:tcW w:w="1559" w:type="dxa"/>
          </w:tcPr>
          <w:p>
            <w:pPr>
              <w:pStyle w:val="yTable"/>
              <w:jc w:val="center"/>
              <w:rPr>
                <w:sz w:val="18"/>
              </w:rPr>
            </w:pPr>
            <w:r>
              <w:rPr>
                <w:sz w:val="18"/>
              </w:rPr>
              <w:t>any</w:t>
            </w:r>
          </w:p>
        </w:tc>
        <w:tc>
          <w:tcPr>
            <w:tcW w:w="2411" w:type="dxa"/>
          </w:tcPr>
          <w:p>
            <w:pPr>
              <w:pStyle w:val="yTable"/>
              <w:tabs>
                <w:tab w:val="center" w:pos="1065"/>
              </w:tabs>
              <w:jc w:val="center"/>
              <w:rPr>
                <w:sz w:val="18"/>
              </w:rPr>
            </w:pPr>
            <w:r>
              <w:rPr>
                <w:sz w:val="18"/>
              </w:rPr>
              <w:t>1</w:t>
            </w:r>
          </w:p>
        </w:tc>
      </w:tr>
      <w:tr>
        <w:trPr>
          <w:trHeight w:val="240"/>
        </w:trPr>
        <w:tc>
          <w:tcPr>
            <w:tcW w:w="992" w:type="dxa"/>
            <w:gridSpan w:val="2"/>
          </w:tcPr>
          <w:p>
            <w:pPr>
              <w:pStyle w:val="yTable"/>
              <w:rPr>
                <w:sz w:val="18"/>
              </w:rPr>
            </w:pPr>
          </w:p>
        </w:tc>
        <w:tc>
          <w:tcPr>
            <w:tcW w:w="851" w:type="dxa"/>
          </w:tcPr>
          <w:p>
            <w:pPr>
              <w:pStyle w:val="yTable"/>
              <w:jc w:val="center"/>
              <w:rPr>
                <w:sz w:val="18"/>
              </w:rPr>
            </w:pPr>
            <w:r>
              <w:rPr>
                <w:sz w:val="18"/>
              </w:rPr>
              <w:t>SR5</w:t>
            </w:r>
          </w:p>
        </w:tc>
        <w:tc>
          <w:tcPr>
            <w:tcW w:w="1276" w:type="dxa"/>
          </w:tcPr>
          <w:p>
            <w:pPr>
              <w:pStyle w:val="yTable"/>
              <w:jc w:val="center"/>
              <w:rPr>
                <w:sz w:val="18"/>
              </w:rPr>
            </w:pPr>
            <w:r>
              <w:rPr>
                <w:sz w:val="18"/>
              </w:rPr>
              <w:t>5</w:t>
            </w:r>
          </w:p>
        </w:tc>
        <w:tc>
          <w:tcPr>
            <w:tcW w:w="1559" w:type="dxa"/>
          </w:tcPr>
          <w:p>
            <w:pPr>
              <w:pStyle w:val="yTable"/>
              <w:jc w:val="center"/>
              <w:rPr>
                <w:sz w:val="18"/>
              </w:rPr>
            </w:pPr>
            <w:r>
              <w:rPr>
                <w:sz w:val="18"/>
              </w:rPr>
              <w:t>any</w:t>
            </w:r>
          </w:p>
        </w:tc>
        <w:tc>
          <w:tcPr>
            <w:tcW w:w="2411" w:type="dxa"/>
          </w:tcPr>
          <w:p>
            <w:pPr>
              <w:pStyle w:val="yTable"/>
              <w:tabs>
                <w:tab w:val="center" w:pos="1065"/>
              </w:tabs>
              <w:jc w:val="center"/>
              <w:rPr>
                <w:sz w:val="18"/>
              </w:rPr>
            </w:pPr>
            <w:r>
              <w:rPr>
                <w:sz w:val="18"/>
              </w:rPr>
              <w:t>1</w:t>
            </w:r>
          </w:p>
        </w:tc>
      </w:tr>
      <w:tr>
        <w:trPr>
          <w:trHeight w:val="240"/>
        </w:trPr>
        <w:tc>
          <w:tcPr>
            <w:tcW w:w="992" w:type="dxa"/>
            <w:gridSpan w:val="2"/>
          </w:tcPr>
          <w:p>
            <w:pPr>
              <w:pStyle w:val="yTable"/>
              <w:rPr>
                <w:sz w:val="18"/>
              </w:rPr>
            </w:pPr>
          </w:p>
        </w:tc>
        <w:tc>
          <w:tcPr>
            <w:tcW w:w="851" w:type="dxa"/>
          </w:tcPr>
          <w:p>
            <w:pPr>
              <w:pStyle w:val="yTable"/>
              <w:jc w:val="center"/>
              <w:rPr>
                <w:sz w:val="18"/>
              </w:rPr>
            </w:pPr>
            <w:r>
              <w:rPr>
                <w:sz w:val="18"/>
              </w:rPr>
              <w:t>MR2</w:t>
            </w:r>
          </w:p>
        </w:tc>
        <w:tc>
          <w:tcPr>
            <w:tcW w:w="1276" w:type="dxa"/>
          </w:tcPr>
          <w:p>
            <w:pPr>
              <w:pStyle w:val="yTable"/>
              <w:jc w:val="center"/>
              <w:rPr>
                <w:sz w:val="18"/>
              </w:rPr>
            </w:pPr>
            <w:r>
              <w:rPr>
                <w:sz w:val="18"/>
              </w:rPr>
              <w:t>2</w:t>
            </w:r>
          </w:p>
        </w:tc>
        <w:tc>
          <w:tcPr>
            <w:tcW w:w="1559" w:type="dxa"/>
          </w:tcPr>
          <w:p>
            <w:pPr>
              <w:pStyle w:val="yTable"/>
              <w:jc w:val="center"/>
              <w:rPr>
                <w:sz w:val="18"/>
              </w:rPr>
            </w:pPr>
            <w:r>
              <w:rPr>
                <w:sz w:val="18"/>
              </w:rPr>
              <w:t>any</w:t>
            </w:r>
          </w:p>
        </w:tc>
        <w:tc>
          <w:tcPr>
            <w:tcW w:w="2411" w:type="dxa"/>
          </w:tcPr>
          <w:p>
            <w:pPr>
              <w:pStyle w:val="yTable"/>
              <w:tabs>
                <w:tab w:val="center" w:pos="1065"/>
              </w:tabs>
              <w:jc w:val="center"/>
              <w:rPr>
                <w:sz w:val="18"/>
              </w:rPr>
            </w:pPr>
            <w:r>
              <w:rPr>
                <w:sz w:val="18"/>
              </w:rPr>
              <w:t>1</w:t>
            </w:r>
          </w:p>
        </w:tc>
      </w:tr>
      <w:tr>
        <w:trPr>
          <w:trHeight w:val="240"/>
        </w:trPr>
        <w:tc>
          <w:tcPr>
            <w:tcW w:w="992" w:type="dxa"/>
            <w:gridSpan w:val="2"/>
          </w:tcPr>
          <w:p>
            <w:pPr>
              <w:pStyle w:val="yTable"/>
              <w:rPr>
                <w:sz w:val="18"/>
              </w:rPr>
            </w:pPr>
          </w:p>
        </w:tc>
        <w:tc>
          <w:tcPr>
            <w:tcW w:w="851" w:type="dxa"/>
          </w:tcPr>
          <w:p>
            <w:pPr>
              <w:pStyle w:val="yTable"/>
              <w:jc w:val="center"/>
              <w:rPr>
                <w:sz w:val="18"/>
              </w:rPr>
            </w:pPr>
            <w:r>
              <w:rPr>
                <w:sz w:val="18"/>
              </w:rPr>
              <w:t>MR3</w:t>
            </w:r>
          </w:p>
        </w:tc>
        <w:tc>
          <w:tcPr>
            <w:tcW w:w="1276" w:type="dxa"/>
          </w:tcPr>
          <w:p>
            <w:pPr>
              <w:pStyle w:val="yTable"/>
              <w:jc w:val="center"/>
              <w:rPr>
                <w:sz w:val="18"/>
              </w:rPr>
            </w:pPr>
            <w:r>
              <w:rPr>
                <w:sz w:val="18"/>
              </w:rPr>
              <w:t>3</w:t>
            </w:r>
          </w:p>
        </w:tc>
        <w:tc>
          <w:tcPr>
            <w:tcW w:w="1559" w:type="dxa"/>
          </w:tcPr>
          <w:p>
            <w:pPr>
              <w:pStyle w:val="yTable"/>
              <w:jc w:val="center"/>
              <w:rPr>
                <w:sz w:val="18"/>
              </w:rPr>
            </w:pPr>
            <w:r>
              <w:rPr>
                <w:sz w:val="18"/>
              </w:rPr>
              <w:t>any</w:t>
            </w:r>
          </w:p>
        </w:tc>
        <w:tc>
          <w:tcPr>
            <w:tcW w:w="2411" w:type="dxa"/>
          </w:tcPr>
          <w:p>
            <w:pPr>
              <w:pStyle w:val="yTable"/>
              <w:tabs>
                <w:tab w:val="center" w:pos="1065"/>
              </w:tabs>
              <w:jc w:val="center"/>
              <w:rPr>
                <w:sz w:val="18"/>
              </w:rPr>
            </w:pPr>
            <w:r>
              <w:rPr>
                <w:sz w:val="18"/>
              </w:rPr>
              <w:t>1</w:t>
            </w:r>
          </w:p>
        </w:tc>
      </w:tr>
      <w:tr>
        <w:trPr>
          <w:trHeight w:val="240"/>
        </w:trPr>
        <w:tc>
          <w:tcPr>
            <w:tcW w:w="992" w:type="dxa"/>
            <w:gridSpan w:val="2"/>
          </w:tcPr>
          <w:p>
            <w:pPr>
              <w:pStyle w:val="yTable"/>
              <w:rPr>
                <w:sz w:val="18"/>
              </w:rPr>
            </w:pPr>
          </w:p>
        </w:tc>
        <w:tc>
          <w:tcPr>
            <w:tcW w:w="851" w:type="dxa"/>
          </w:tcPr>
          <w:p>
            <w:pPr>
              <w:pStyle w:val="yTable"/>
              <w:jc w:val="center"/>
              <w:rPr>
                <w:sz w:val="18"/>
              </w:rPr>
            </w:pPr>
            <w:r>
              <w:rPr>
                <w:sz w:val="18"/>
              </w:rPr>
              <w:t>MR4</w:t>
            </w:r>
          </w:p>
        </w:tc>
        <w:tc>
          <w:tcPr>
            <w:tcW w:w="1276" w:type="dxa"/>
          </w:tcPr>
          <w:p>
            <w:pPr>
              <w:pStyle w:val="yTable"/>
              <w:jc w:val="center"/>
              <w:rPr>
                <w:sz w:val="18"/>
              </w:rPr>
            </w:pPr>
            <w:r>
              <w:rPr>
                <w:sz w:val="18"/>
              </w:rPr>
              <w:t>4</w:t>
            </w:r>
          </w:p>
        </w:tc>
        <w:tc>
          <w:tcPr>
            <w:tcW w:w="1559" w:type="dxa"/>
          </w:tcPr>
          <w:p>
            <w:pPr>
              <w:pStyle w:val="yTable"/>
              <w:jc w:val="center"/>
              <w:rPr>
                <w:sz w:val="18"/>
              </w:rPr>
            </w:pPr>
            <w:r>
              <w:rPr>
                <w:sz w:val="18"/>
              </w:rPr>
              <w:t>any</w:t>
            </w:r>
          </w:p>
        </w:tc>
        <w:tc>
          <w:tcPr>
            <w:tcW w:w="2411" w:type="dxa"/>
          </w:tcPr>
          <w:p>
            <w:pPr>
              <w:pStyle w:val="yTable"/>
              <w:tabs>
                <w:tab w:val="center" w:pos="1065"/>
              </w:tabs>
              <w:jc w:val="center"/>
              <w:rPr>
                <w:sz w:val="18"/>
              </w:rPr>
            </w:pPr>
            <w:r>
              <w:rPr>
                <w:sz w:val="18"/>
              </w:rPr>
              <w:t>1</w:t>
            </w:r>
          </w:p>
        </w:tc>
      </w:tr>
      <w:tr>
        <w:trPr>
          <w:trHeight w:val="240"/>
        </w:trPr>
        <w:tc>
          <w:tcPr>
            <w:tcW w:w="992" w:type="dxa"/>
            <w:gridSpan w:val="2"/>
          </w:tcPr>
          <w:p>
            <w:pPr>
              <w:pStyle w:val="yTable"/>
              <w:rPr>
                <w:sz w:val="18"/>
              </w:rPr>
            </w:pPr>
          </w:p>
        </w:tc>
        <w:tc>
          <w:tcPr>
            <w:tcW w:w="851" w:type="dxa"/>
          </w:tcPr>
          <w:p>
            <w:pPr>
              <w:pStyle w:val="yTable"/>
              <w:jc w:val="center"/>
              <w:rPr>
                <w:sz w:val="18"/>
              </w:rPr>
            </w:pPr>
            <w:r>
              <w:rPr>
                <w:sz w:val="18"/>
              </w:rPr>
              <w:t>MR5</w:t>
            </w:r>
          </w:p>
        </w:tc>
        <w:tc>
          <w:tcPr>
            <w:tcW w:w="1276" w:type="dxa"/>
          </w:tcPr>
          <w:p>
            <w:pPr>
              <w:pStyle w:val="yTable"/>
              <w:jc w:val="center"/>
              <w:rPr>
                <w:sz w:val="18"/>
              </w:rPr>
            </w:pPr>
            <w:r>
              <w:rPr>
                <w:sz w:val="18"/>
              </w:rPr>
              <w:t>5 or more</w:t>
            </w:r>
          </w:p>
        </w:tc>
        <w:tc>
          <w:tcPr>
            <w:tcW w:w="1559" w:type="dxa"/>
          </w:tcPr>
          <w:p>
            <w:pPr>
              <w:pStyle w:val="yTable"/>
              <w:jc w:val="center"/>
              <w:rPr>
                <w:sz w:val="18"/>
              </w:rPr>
            </w:pPr>
            <w:r>
              <w:rPr>
                <w:sz w:val="18"/>
              </w:rPr>
              <w:t>any</w:t>
            </w:r>
          </w:p>
        </w:tc>
        <w:tc>
          <w:tcPr>
            <w:tcW w:w="2411" w:type="dxa"/>
          </w:tcPr>
          <w:p>
            <w:pPr>
              <w:pStyle w:val="yTable"/>
              <w:tabs>
                <w:tab w:val="center" w:pos="1065"/>
              </w:tabs>
              <w:jc w:val="center"/>
              <w:rPr>
                <w:sz w:val="18"/>
              </w:rPr>
            </w:pPr>
            <w:r>
              <w:rPr>
                <w:sz w:val="18"/>
              </w:rPr>
              <w:t>1</w:t>
            </w:r>
          </w:p>
        </w:tc>
      </w:tr>
      <w:tr>
        <w:trPr>
          <w:trHeight w:val="240"/>
        </w:trPr>
        <w:tc>
          <w:tcPr>
            <w:tcW w:w="992" w:type="dxa"/>
            <w:gridSpan w:val="2"/>
          </w:tcPr>
          <w:p>
            <w:pPr>
              <w:pStyle w:val="yTable"/>
              <w:rPr>
                <w:sz w:val="18"/>
              </w:rPr>
            </w:pPr>
          </w:p>
        </w:tc>
        <w:tc>
          <w:tcPr>
            <w:tcW w:w="851" w:type="dxa"/>
          </w:tcPr>
          <w:p>
            <w:pPr>
              <w:pStyle w:val="yTable"/>
              <w:jc w:val="center"/>
              <w:rPr>
                <w:sz w:val="18"/>
              </w:rPr>
            </w:pPr>
            <w:r>
              <w:rPr>
                <w:sz w:val="18"/>
              </w:rPr>
              <w:t>LR2</w:t>
            </w:r>
          </w:p>
        </w:tc>
        <w:tc>
          <w:tcPr>
            <w:tcW w:w="1276" w:type="dxa"/>
          </w:tcPr>
          <w:p>
            <w:pPr>
              <w:pStyle w:val="yTable"/>
              <w:jc w:val="center"/>
              <w:rPr>
                <w:sz w:val="18"/>
              </w:rPr>
            </w:pPr>
            <w:r>
              <w:rPr>
                <w:sz w:val="18"/>
              </w:rPr>
              <w:t>2</w:t>
            </w:r>
          </w:p>
        </w:tc>
        <w:tc>
          <w:tcPr>
            <w:tcW w:w="1559" w:type="dxa"/>
          </w:tcPr>
          <w:p>
            <w:pPr>
              <w:pStyle w:val="yTable"/>
              <w:jc w:val="center"/>
              <w:rPr>
                <w:sz w:val="18"/>
              </w:rPr>
            </w:pPr>
            <w:r>
              <w:rPr>
                <w:sz w:val="18"/>
              </w:rPr>
              <w:t>any</w:t>
            </w:r>
          </w:p>
        </w:tc>
        <w:tc>
          <w:tcPr>
            <w:tcW w:w="2411" w:type="dxa"/>
          </w:tcPr>
          <w:p>
            <w:pPr>
              <w:pStyle w:val="yTable"/>
              <w:jc w:val="center"/>
              <w:rPr>
                <w:sz w:val="18"/>
              </w:rPr>
            </w:pPr>
          </w:p>
        </w:tc>
      </w:tr>
      <w:tr>
        <w:trPr>
          <w:trHeight w:val="240"/>
        </w:trPr>
        <w:tc>
          <w:tcPr>
            <w:tcW w:w="992" w:type="dxa"/>
            <w:gridSpan w:val="2"/>
          </w:tcPr>
          <w:p>
            <w:pPr>
              <w:pStyle w:val="yTable"/>
              <w:keepNext/>
              <w:keepLines/>
              <w:rPr>
                <w:sz w:val="18"/>
              </w:rPr>
            </w:pPr>
          </w:p>
        </w:tc>
        <w:tc>
          <w:tcPr>
            <w:tcW w:w="851" w:type="dxa"/>
          </w:tcPr>
          <w:p>
            <w:pPr>
              <w:pStyle w:val="yTable"/>
              <w:keepNext/>
              <w:keepLines/>
              <w:jc w:val="center"/>
              <w:rPr>
                <w:sz w:val="18"/>
              </w:rPr>
            </w:pPr>
            <w:r>
              <w:rPr>
                <w:sz w:val="18"/>
              </w:rPr>
              <w:t>LR3</w:t>
            </w:r>
          </w:p>
        </w:tc>
        <w:tc>
          <w:tcPr>
            <w:tcW w:w="1276" w:type="dxa"/>
          </w:tcPr>
          <w:p>
            <w:pPr>
              <w:pStyle w:val="yTable"/>
              <w:keepNext/>
              <w:keepLines/>
              <w:jc w:val="center"/>
              <w:rPr>
                <w:sz w:val="18"/>
              </w:rPr>
            </w:pPr>
            <w:r>
              <w:rPr>
                <w:sz w:val="18"/>
              </w:rPr>
              <w:t>3</w:t>
            </w:r>
          </w:p>
        </w:tc>
        <w:tc>
          <w:tcPr>
            <w:tcW w:w="1559" w:type="dxa"/>
          </w:tcPr>
          <w:p>
            <w:pPr>
              <w:pStyle w:val="yTable"/>
              <w:keepNext/>
              <w:keepLines/>
              <w:jc w:val="center"/>
              <w:rPr>
                <w:sz w:val="18"/>
              </w:rPr>
            </w:pPr>
            <w:r>
              <w:rPr>
                <w:sz w:val="18"/>
              </w:rPr>
              <w:t>any</w:t>
            </w:r>
          </w:p>
        </w:tc>
        <w:tc>
          <w:tcPr>
            <w:tcW w:w="2411" w:type="dxa"/>
          </w:tcPr>
          <w:p>
            <w:pPr>
              <w:pStyle w:val="yTable"/>
              <w:keepNext/>
              <w:keepLines/>
              <w:jc w:val="center"/>
              <w:rPr>
                <w:sz w:val="18"/>
              </w:rPr>
            </w:pPr>
          </w:p>
        </w:tc>
      </w:tr>
      <w:tr>
        <w:trPr>
          <w:trHeight w:val="240"/>
        </w:trPr>
        <w:tc>
          <w:tcPr>
            <w:tcW w:w="992" w:type="dxa"/>
            <w:gridSpan w:val="2"/>
          </w:tcPr>
          <w:p>
            <w:pPr>
              <w:pStyle w:val="yTable"/>
              <w:keepNext/>
              <w:keepLines/>
              <w:rPr>
                <w:sz w:val="18"/>
              </w:rPr>
            </w:pPr>
          </w:p>
        </w:tc>
        <w:tc>
          <w:tcPr>
            <w:tcW w:w="851" w:type="dxa"/>
          </w:tcPr>
          <w:p>
            <w:pPr>
              <w:pStyle w:val="yTable"/>
              <w:keepNext/>
              <w:keepLines/>
              <w:jc w:val="center"/>
              <w:rPr>
                <w:sz w:val="18"/>
              </w:rPr>
            </w:pPr>
            <w:r>
              <w:rPr>
                <w:sz w:val="18"/>
              </w:rPr>
              <w:t>LR4</w:t>
            </w:r>
          </w:p>
        </w:tc>
        <w:tc>
          <w:tcPr>
            <w:tcW w:w="1276" w:type="dxa"/>
          </w:tcPr>
          <w:p>
            <w:pPr>
              <w:pStyle w:val="yTable"/>
              <w:keepNext/>
              <w:keepLines/>
              <w:jc w:val="center"/>
              <w:rPr>
                <w:sz w:val="18"/>
              </w:rPr>
            </w:pPr>
            <w:r>
              <w:rPr>
                <w:sz w:val="18"/>
              </w:rPr>
              <w:t>4</w:t>
            </w:r>
          </w:p>
        </w:tc>
        <w:tc>
          <w:tcPr>
            <w:tcW w:w="1559" w:type="dxa"/>
          </w:tcPr>
          <w:p>
            <w:pPr>
              <w:pStyle w:val="yTable"/>
              <w:keepNext/>
              <w:keepLines/>
              <w:jc w:val="center"/>
              <w:rPr>
                <w:sz w:val="18"/>
              </w:rPr>
            </w:pPr>
            <w:r>
              <w:rPr>
                <w:sz w:val="18"/>
              </w:rPr>
              <w:t>any</w:t>
            </w:r>
          </w:p>
        </w:tc>
        <w:tc>
          <w:tcPr>
            <w:tcW w:w="2411" w:type="dxa"/>
          </w:tcPr>
          <w:p>
            <w:pPr>
              <w:pStyle w:val="yTable"/>
              <w:keepNext/>
              <w:keepLines/>
              <w:jc w:val="center"/>
              <w:rPr>
                <w:sz w:val="18"/>
              </w:rPr>
            </w:pPr>
          </w:p>
        </w:tc>
      </w:tr>
      <w:tr>
        <w:trPr>
          <w:trHeight w:val="240"/>
        </w:trPr>
        <w:tc>
          <w:tcPr>
            <w:tcW w:w="992" w:type="dxa"/>
            <w:gridSpan w:val="2"/>
          </w:tcPr>
          <w:p>
            <w:pPr>
              <w:pStyle w:val="yTable"/>
              <w:rPr>
                <w:sz w:val="18"/>
              </w:rPr>
            </w:pPr>
          </w:p>
        </w:tc>
        <w:tc>
          <w:tcPr>
            <w:tcW w:w="851" w:type="dxa"/>
          </w:tcPr>
          <w:p>
            <w:pPr>
              <w:pStyle w:val="yTable"/>
              <w:jc w:val="center"/>
              <w:rPr>
                <w:sz w:val="18"/>
              </w:rPr>
            </w:pPr>
            <w:r>
              <w:rPr>
                <w:sz w:val="18"/>
              </w:rPr>
              <w:t>LR5</w:t>
            </w:r>
          </w:p>
        </w:tc>
        <w:tc>
          <w:tcPr>
            <w:tcW w:w="1276" w:type="dxa"/>
          </w:tcPr>
          <w:p>
            <w:pPr>
              <w:pStyle w:val="yTable"/>
              <w:jc w:val="center"/>
              <w:rPr>
                <w:sz w:val="18"/>
              </w:rPr>
            </w:pPr>
            <w:r>
              <w:rPr>
                <w:sz w:val="18"/>
              </w:rPr>
              <w:t>5 or more</w:t>
            </w:r>
          </w:p>
        </w:tc>
        <w:tc>
          <w:tcPr>
            <w:tcW w:w="1559" w:type="dxa"/>
          </w:tcPr>
          <w:p>
            <w:pPr>
              <w:pStyle w:val="yTable"/>
              <w:jc w:val="center"/>
              <w:rPr>
                <w:sz w:val="18"/>
              </w:rPr>
            </w:pPr>
            <w:r>
              <w:rPr>
                <w:sz w:val="18"/>
              </w:rPr>
              <w:t>any</w:t>
            </w:r>
          </w:p>
        </w:tc>
        <w:tc>
          <w:tcPr>
            <w:tcW w:w="2411" w:type="dxa"/>
          </w:tcPr>
          <w:p>
            <w:pPr>
              <w:pStyle w:val="yTable"/>
              <w:jc w:val="center"/>
              <w:rPr>
                <w:sz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7089" w:type="dxa"/>
            <w:gridSpan w:val="6"/>
            <w:tcBorders>
              <w:top w:val="nil"/>
              <w:left w:val="nil"/>
              <w:bottom w:val="nil"/>
              <w:right w:val="nil"/>
            </w:tcBorders>
          </w:tcPr>
          <w:p>
            <w:pPr>
              <w:pStyle w:val="yTable"/>
              <w:rPr>
                <w:b/>
              </w:rPr>
            </w:pPr>
            <w:r>
              <w:rPr>
                <w:b/>
              </w:rPr>
              <w:t>Tractor (prime mover type)</w:t>
            </w:r>
          </w:p>
        </w:tc>
      </w:tr>
      <w:tr>
        <w:tc>
          <w:tcPr>
            <w:tcW w:w="992" w:type="dxa"/>
            <w:gridSpan w:val="2"/>
          </w:tcPr>
          <w:p>
            <w:pPr>
              <w:pStyle w:val="yTable"/>
              <w:rPr>
                <w:sz w:val="18"/>
              </w:rPr>
            </w:pPr>
          </w:p>
        </w:tc>
        <w:tc>
          <w:tcPr>
            <w:tcW w:w="851" w:type="dxa"/>
          </w:tcPr>
          <w:p>
            <w:pPr>
              <w:pStyle w:val="yTable"/>
              <w:jc w:val="center"/>
              <w:rPr>
                <w:sz w:val="18"/>
              </w:rPr>
            </w:pPr>
            <w:r>
              <w:rPr>
                <w:sz w:val="18"/>
              </w:rPr>
              <w:t>SP2</w:t>
            </w:r>
          </w:p>
        </w:tc>
        <w:tc>
          <w:tcPr>
            <w:tcW w:w="1276" w:type="dxa"/>
          </w:tcPr>
          <w:p>
            <w:pPr>
              <w:pStyle w:val="yTable"/>
              <w:jc w:val="center"/>
              <w:rPr>
                <w:sz w:val="18"/>
              </w:rPr>
            </w:pPr>
            <w:r>
              <w:rPr>
                <w:sz w:val="18"/>
              </w:rPr>
              <w:t>2</w:t>
            </w:r>
          </w:p>
        </w:tc>
        <w:tc>
          <w:tcPr>
            <w:tcW w:w="1559" w:type="dxa"/>
          </w:tcPr>
          <w:p>
            <w:pPr>
              <w:pStyle w:val="yTable"/>
              <w:jc w:val="center"/>
              <w:rPr>
                <w:sz w:val="18"/>
              </w:rPr>
            </w:pPr>
            <w:r>
              <w:rPr>
                <w:sz w:val="18"/>
              </w:rPr>
              <w:t>any</w:t>
            </w:r>
          </w:p>
        </w:tc>
        <w:tc>
          <w:tcPr>
            <w:tcW w:w="2411" w:type="dxa"/>
          </w:tcPr>
          <w:p>
            <w:pPr>
              <w:pStyle w:val="yTable"/>
              <w:rPr>
                <w:sz w:val="18"/>
              </w:rPr>
            </w:pPr>
            <w:r>
              <w:rPr>
                <w:sz w:val="18"/>
              </w:rPr>
              <w:t>1 semi</w:t>
            </w:r>
            <w:r>
              <w:rPr>
                <w:sz w:val="18"/>
              </w:rPr>
              <w:noBreakHyphen/>
              <w:t>trailer and nil other trailers</w:t>
            </w:r>
          </w:p>
        </w:tc>
      </w:tr>
      <w:tr>
        <w:tc>
          <w:tcPr>
            <w:tcW w:w="992" w:type="dxa"/>
            <w:gridSpan w:val="2"/>
          </w:tcPr>
          <w:p>
            <w:pPr>
              <w:pStyle w:val="yTable"/>
              <w:rPr>
                <w:sz w:val="18"/>
              </w:rPr>
            </w:pPr>
          </w:p>
        </w:tc>
        <w:tc>
          <w:tcPr>
            <w:tcW w:w="851" w:type="dxa"/>
          </w:tcPr>
          <w:p>
            <w:pPr>
              <w:pStyle w:val="yTable"/>
              <w:jc w:val="center"/>
              <w:rPr>
                <w:sz w:val="18"/>
              </w:rPr>
            </w:pPr>
            <w:r>
              <w:rPr>
                <w:sz w:val="18"/>
              </w:rPr>
              <w:t>SP3</w:t>
            </w:r>
          </w:p>
        </w:tc>
        <w:tc>
          <w:tcPr>
            <w:tcW w:w="1276" w:type="dxa"/>
          </w:tcPr>
          <w:p>
            <w:pPr>
              <w:pStyle w:val="yTable"/>
              <w:jc w:val="center"/>
              <w:rPr>
                <w:sz w:val="18"/>
              </w:rPr>
            </w:pPr>
            <w:r>
              <w:rPr>
                <w:sz w:val="18"/>
              </w:rPr>
              <w:t>3</w:t>
            </w:r>
          </w:p>
        </w:tc>
        <w:tc>
          <w:tcPr>
            <w:tcW w:w="1559" w:type="dxa"/>
          </w:tcPr>
          <w:p>
            <w:pPr>
              <w:pStyle w:val="yTable"/>
              <w:jc w:val="center"/>
              <w:rPr>
                <w:sz w:val="18"/>
              </w:rPr>
            </w:pPr>
            <w:r>
              <w:rPr>
                <w:sz w:val="18"/>
              </w:rPr>
              <w:t>any</w:t>
            </w:r>
          </w:p>
        </w:tc>
        <w:tc>
          <w:tcPr>
            <w:tcW w:w="2411" w:type="dxa"/>
          </w:tcPr>
          <w:p>
            <w:pPr>
              <w:pStyle w:val="yTable"/>
              <w:rPr>
                <w:sz w:val="18"/>
              </w:rPr>
            </w:pPr>
            <w:r>
              <w:rPr>
                <w:sz w:val="18"/>
              </w:rPr>
              <w:t>1 semi</w:t>
            </w:r>
            <w:r>
              <w:rPr>
                <w:sz w:val="18"/>
              </w:rPr>
              <w:noBreakHyphen/>
              <w:t>trailer and nil other trailers</w:t>
            </w:r>
          </w:p>
        </w:tc>
      </w:tr>
      <w:tr>
        <w:tc>
          <w:tcPr>
            <w:tcW w:w="992" w:type="dxa"/>
            <w:gridSpan w:val="2"/>
          </w:tcPr>
          <w:p>
            <w:pPr>
              <w:pStyle w:val="yTable"/>
              <w:rPr>
                <w:sz w:val="18"/>
              </w:rPr>
            </w:pPr>
          </w:p>
        </w:tc>
        <w:tc>
          <w:tcPr>
            <w:tcW w:w="851" w:type="dxa"/>
          </w:tcPr>
          <w:p>
            <w:pPr>
              <w:pStyle w:val="yTable"/>
              <w:jc w:val="center"/>
              <w:rPr>
                <w:sz w:val="18"/>
              </w:rPr>
            </w:pPr>
            <w:r>
              <w:rPr>
                <w:sz w:val="18"/>
              </w:rPr>
              <w:t>SP4</w:t>
            </w:r>
          </w:p>
        </w:tc>
        <w:tc>
          <w:tcPr>
            <w:tcW w:w="1276" w:type="dxa"/>
          </w:tcPr>
          <w:p>
            <w:pPr>
              <w:pStyle w:val="yTable"/>
              <w:jc w:val="center"/>
              <w:rPr>
                <w:sz w:val="18"/>
              </w:rPr>
            </w:pPr>
            <w:r>
              <w:rPr>
                <w:sz w:val="18"/>
              </w:rPr>
              <w:t>4</w:t>
            </w:r>
          </w:p>
        </w:tc>
        <w:tc>
          <w:tcPr>
            <w:tcW w:w="1559" w:type="dxa"/>
          </w:tcPr>
          <w:p>
            <w:pPr>
              <w:pStyle w:val="yTable"/>
              <w:jc w:val="center"/>
              <w:rPr>
                <w:sz w:val="18"/>
              </w:rPr>
            </w:pPr>
            <w:r>
              <w:rPr>
                <w:sz w:val="18"/>
              </w:rPr>
              <w:t>any</w:t>
            </w:r>
          </w:p>
        </w:tc>
        <w:tc>
          <w:tcPr>
            <w:tcW w:w="2411" w:type="dxa"/>
          </w:tcPr>
          <w:p>
            <w:pPr>
              <w:pStyle w:val="yTable"/>
              <w:rPr>
                <w:sz w:val="18"/>
              </w:rPr>
            </w:pPr>
            <w:r>
              <w:rPr>
                <w:sz w:val="18"/>
              </w:rPr>
              <w:t>1 semi</w:t>
            </w:r>
            <w:r>
              <w:rPr>
                <w:sz w:val="18"/>
              </w:rPr>
              <w:noBreakHyphen/>
              <w:t>trailer and nil other trailers</w:t>
            </w:r>
          </w:p>
        </w:tc>
      </w:tr>
      <w:tr>
        <w:tc>
          <w:tcPr>
            <w:tcW w:w="992" w:type="dxa"/>
            <w:gridSpan w:val="2"/>
          </w:tcPr>
          <w:p>
            <w:pPr>
              <w:pStyle w:val="yTable"/>
              <w:rPr>
                <w:sz w:val="18"/>
              </w:rPr>
            </w:pPr>
          </w:p>
        </w:tc>
        <w:tc>
          <w:tcPr>
            <w:tcW w:w="851" w:type="dxa"/>
          </w:tcPr>
          <w:p>
            <w:pPr>
              <w:pStyle w:val="yTable"/>
              <w:jc w:val="center"/>
              <w:rPr>
                <w:sz w:val="18"/>
              </w:rPr>
            </w:pPr>
            <w:r>
              <w:rPr>
                <w:sz w:val="18"/>
              </w:rPr>
              <w:t>SP5</w:t>
            </w:r>
          </w:p>
        </w:tc>
        <w:tc>
          <w:tcPr>
            <w:tcW w:w="1276" w:type="dxa"/>
          </w:tcPr>
          <w:p>
            <w:pPr>
              <w:pStyle w:val="yTable"/>
              <w:jc w:val="center"/>
              <w:rPr>
                <w:sz w:val="18"/>
              </w:rPr>
            </w:pPr>
            <w:r>
              <w:rPr>
                <w:sz w:val="18"/>
              </w:rPr>
              <w:t>5 or more</w:t>
            </w:r>
          </w:p>
        </w:tc>
        <w:tc>
          <w:tcPr>
            <w:tcW w:w="1559" w:type="dxa"/>
          </w:tcPr>
          <w:p>
            <w:pPr>
              <w:pStyle w:val="yTable"/>
              <w:jc w:val="center"/>
              <w:rPr>
                <w:sz w:val="18"/>
              </w:rPr>
            </w:pPr>
            <w:r>
              <w:rPr>
                <w:sz w:val="18"/>
              </w:rPr>
              <w:t>any</w:t>
            </w:r>
          </w:p>
        </w:tc>
        <w:tc>
          <w:tcPr>
            <w:tcW w:w="2411" w:type="dxa"/>
          </w:tcPr>
          <w:p>
            <w:pPr>
              <w:pStyle w:val="yTable"/>
              <w:rPr>
                <w:sz w:val="18"/>
              </w:rPr>
            </w:pPr>
            <w:r>
              <w:rPr>
                <w:sz w:val="18"/>
              </w:rPr>
              <w:t>1 semi</w:t>
            </w:r>
            <w:r>
              <w:rPr>
                <w:sz w:val="18"/>
              </w:rPr>
              <w:noBreakHyphen/>
              <w:t>trailer and nil other trailers</w:t>
            </w:r>
          </w:p>
        </w:tc>
      </w:tr>
      <w:tr>
        <w:tc>
          <w:tcPr>
            <w:tcW w:w="992" w:type="dxa"/>
            <w:gridSpan w:val="2"/>
          </w:tcPr>
          <w:p>
            <w:pPr>
              <w:pStyle w:val="yTable"/>
              <w:rPr>
                <w:sz w:val="18"/>
              </w:rPr>
            </w:pPr>
          </w:p>
        </w:tc>
        <w:tc>
          <w:tcPr>
            <w:tcW w:w="851" w:type="dxa"/>
          </w:tcPr>
          <w:p>
            <w:pPr>
              <w:pStyle w:val="yTable"/>
              <w:jc w:val="center"/>
              <w:rPr>
                <w:sz w:val="18"/>
              </w:rPr>
            </w:pPr>
            <w:r>
              <w:rPr>
                <w:sz w:val="18"/>
              </w:rPr>
              <w:t>MP2</w:t>
            </w:r>
          </w:p>
        </w:tc>
        <w:tc>
          <w:tcPr>
            <w:tcW w:w="1276" w:type="dxa"/>
          </w:tcPr>
          <w:p>
            <w:pPr>
              <w:pStyle w:val="yTable"/>
              <w:jc w:val="center"/>
              <w:rPr>
                <w:sz w:val="18"/>
              </w:rPr>
            </w:pPr>
            <w:r>
              <w:rPr>
                <w:sz w:val="18"/>
              </w:rPr>
              <w:t>2</w:t>
            </w:r>
          </w:p>
        </w:tc>
        <w:tc>
          <w:tcPr>
            <w:tcW w:w="1559" w:type="dxa"/>
          </w:tcPr>
          <w:p>
            <w:pPr>
              <w:pStyle w:val="yTable"/>
              <w:jc w:val="center"/>
              <w:rPr>
                <w:sz w:val="18"/>
              </w:rPr>
            </w:pPr>
            <w:r>
              <w:rPr>
                <w:sz w:val="18"/>
              </w:rPr>
              <w:t>any</w:t>
            </w:r>
          </w:p>
        </w:tc>
        <w:tc>
          <w:tcPr>
            <w:tcW w:w="2411" w:type="dxa"/>
          </w:tcPr>
          <w:p>
            <w:pPr>
              <w:pStyle w:val="yTable"/>
              <w:rPr>
                <w:sz w:val="18"/>
              </w:rPr>
            </w:pPr>
            <w:r>
              <w:rPr>
                <w:sz w:val="18"/>
              </w:rPr>
              <w:t>2 semi</w:t>
            </w:r>
            <w:r>
              <w:rPr>
                <w:sz w:val="18"/>
              </w:rPr>
              <w:noBreakHyphen/>
              <w:t>trailers and nil other trailers</w:t>
            </w:r>
          </w:p>
        </w:tc>
      </w:tr>
      <w:tr>
        <w:tc>
          <w:tcPr>
            <w:tcW w:w="992" w:type="dxa"/>
            <w:gridSpan w:val="2"/>
          </w:tcPr>
          <w:p>
            <w:pPr>
              <w:pStyle w:val="yTable"/>
              <w:rPr>
                <w:sz w:val="18"/>
              </w:rPr>
            </w:pPr>
          </w:p>
        </w:tc>
        <w:tc>
          <w:tcPr>
            <w:tcW w:w="851" w:type="dxa"/>
          </w:tcPr>
          <w:p>
            <w:pPr>
              <w:pStyle w:val="yTable"/>
              <w:jc w:val="center"/>
              <w:rPr>
                <w:sz w:val="18"/>
              </w:rPr>
            </w:pPr>
            <w:r>
              <w:rPr>
                <w:sz w:val="18"/>
              </w:rPr>
              <w:t>MP3</w:t>
            </w:r>
          </w:p>
        </w:tc>
        <w:tc>
          <w:tcPr>
            <w:tcW w:w="1276" w:type="dxa"/>
          </w:tcPr>
          <w:p>
            <w:pPr>
              <w:pStyle w:val="yTable"/>
              <w:jc w:val="center"/>
              <w:rPr>
                <w:sz w:val="18"/>
              </w:rPr>
            </w:pPr>
            <w:r>
              <w:rPr>
                <w:sz w:val="18"/>
              </w:rPr>
              <w:t>3</w:t>
            </w:r>
          </w:p>
        </w:tc>
        <w:tc>
          <w:tcPr>
            <w:tcW w:w="1559" w:type="dxa"/>
          </w:tcPr>
          <w:p>
            <w:pPr>
              <w:pStyle w:val="yTable"/>
              <w:jc w:val="center"/>
              <w:rPr>
                <w:sz w:val="18"/>
              </w:rPr>
            </w:pPr>
            <w:r>
              <w:rPr>
                <w:sz w:val="18"/>
              </w:rPr>
              <w:t>any</w:t>
            </w:r>
          </w:p>
        </w:tc>
        <w:tc>
          <w:tcPr>
            <w:tcW w:w="2411" w:type="dxa"/>
          </w:tcPr>
          <w:p>
            <w:pPr>
              <w:pStyle w:val="yTable"/>
              <w:rPr>
                <w:sz w:val="18"/>
              </w:rPr>
            </w:pPr>
            <w:r>
              <w:rPr>
                <w:sz w:val="18"/>
              </w:rPr>
              <w:t>2 semi</w:t>
            </w:r>
            <w:r>
              <w:rPr>
                <w:sz w:val="18"/>
              </w:rPr>
              <w:noBreakHyphen/>
              <w:t>trailers and nil other trailers</w:t>
            </w:r>
          </w:p>
        </w:tc>
      </w:tr>
      <w:tr>
        <w:tc>
          <w:tcPr>
            <w:tcW w:w="992" w:type="dxa"/>
            <w:gridSpan w:val="2"/>
          </w:tcPr>
          <w:p>
            <w:pPr>
              <w:pStyle w:val="yTable"/>
              <w:rPr>
                <w:sz w:val="18"/>
              </w:rPr>
            </w:pPr>
          </w:p>
        </w:tc>
        <w:tc>
          <w:tcPr>
            <w:tcW w:w="851" w:type="dxa"/>
          </w:tcPr>
          <w:p>
            <w:pPr>
              <w:pStyle w:val="yTable"/>
              <w:jc w:val="center"/>
              <w:rPr>
                <w:sz w:val="18"/>
              </w:rPr>
            </w:pPr>
            <w:r>
              <w:rPr>
                <w:sz w:val="18"/>
              </w:rPr>
              <w:t>MP4</w:t>
            </w:r>
          </w:p>
        </w:tc>
        <w:tc>
          <w:tcPr>
            <w:tcW w:w="1276" w:type="dxa"/>
          </w:tcPr>
          <w:p>
            <w:pPr>
              <w:pStyle w:val="yTable"/>
              <w:jc w:val="center"/>
              <w:rPr>
                <w:sz w:val="18"/>
              </w:rPr>
            </w:pPr>
            <w:r>
              <w:rPr>
                <w:sz w:val="18"/>
              </w:rPr>
              <w:t>4</w:t>
            </w:r>
          </w:p>
        </w:tc>
        <w:tc>
          <w:tcPr>
            <w:tcW w:w="1559" w:type="dxa"/>
          </w:tcPr>
          <w:p>
            <w:pPr>
              <w:pStyle w:val="yTable"/>
              <w:jc w:val="center"/>
              <w:rPr>
                <w:sz w:val="18"/>
              </w:rPr>
            </w:pPr>
            <w:r>
              <w:rPr>
                <w:sz w:val="18"/>
              </w:rPr>
              <w:t>any</w:t>
            </w:r>
          </w:p>
        </w:tc>
        <w:tc>
          <w:tcPr>
            <w:tcW w:w="2411" w:type="dxa"/>
          </w:tcPr>
          <w:p>
            <w:pPr>
              <w:pStyle w:val="yTable"/>
              <w:rPr>
                <w:sz w:val="18"/>
              </w:rPr>
            </w:pPr>
            <w:r>
              <w:rPr>
                <w:sz w:val="18"/>
              </w:rPr>
              <w:t>2 semi</w:t>
            </w:r>
            <w:r>
              <w:rPr>
                <w:sz w:val="18"/>
              </w:rPr>
              <w:noBreakHyphen/>
              <w:t>trailers and nil other trailers</w:t>
            </w:r>
          </w:p>
        </w:tc>
      </w:tr>
      <w:tr>
        <w:tc>
          <w:tcPr>
            <w:tcW w:w="992" w:type="dxa"/>
            <w:gridSpan w:val="2"/>
          </w:tcPr>
          <w:p>
            <w:pPr>
              <w:pStyle w:val="yTable"/>
              <w:rPr>
                <w:sz w:val="18"/>
              </w:rPr>
            </w:pPr>
          </w:p>
        </w:tc>
        <w:tc>
          <w:tcPr>
            <w:tcW w:w="851" w:type="dxa"/>
          </w:tcPr>
          <w:p>
            <w:pPr>
              <w:pStyle w:val="yTable"/>
              <w:jc w:val="center"/>
              <w:rPr>
                <w:sz w:val="18"/>
              </w:rPr>
            </w:pPr>
            <w:r>
              <w:rPr>
                <w:sz w:val="18"/>
              </w:rPr>
              <w:t>MP5</w:t>
            </w:r>
          </w:p>
        </w:tc>
        <w:tc>
          <w:tcPr>
            <w:tcW w:w="1276" w:type="dxa"/>
          </w:tcPr>
          <w:p>
            <w:pPr>
              <w:pStyle w:val="yTable"/>
              <w:jc w:val="center"/>
              <w:rPr>
                <w:sz w:val="18"/>
              </w:rPr>
            </w:pPr>
            <w:r>
              <w:rPr>
                <w:sz w:val="18"/>
              </w:rPr>
              <w:t>5 or more</w:t>
            </w:r>
          </w:p>
        </w:tc>
        <w:tc>
          <w:tcPr>
            <w:tcW w:w="1559" w:type="dxa"/>
          </w:tcPr>
          <w:p>
            <w:pPr>
              <w:pStyle w:val="yTable"/>
              <w:jc w:val="center"/>
              <w:rPr>
                <w:sz w:val="18"/>
              </w:rPr>
            </w:pPr>
            <w:r>
              <w:rPr>
                <w:sz w:val="18"/>
              </w:rPr>
              <w:t>any</w:t>
            </w:r>
          </w:p>
        </w:tc>
        <w:tc>
          <w:tcPr>
            <w:tcW w:w="2411" w:type="dxa"/>
          </w:tcPr>
          <w:p>
            <w:pPr>
              <w:pStyle w:val="yTable"/>
              <w:rPr>
                <w:sz w:val="18"/>
              </w:rPr>
            </w:pPr>
            <w:r>
              <w:rPr>
                <w:sz w:val="18"/>
              </w:rPr>
              <w:t>2 semi</w:t>
            </w:r>
            <w:r>
              <w:rPr>
                <w:sz w:val="18"/>
              </w:rPr>
              <w:noBreakHyphen/>
              <w:t>trailers and nil other trailers</w:t>
            </w:r>
          </w:p>
        </w:tc>
      </w:tr>
      <w:tr>
        <w:tc>
          <w:tcPr>
            <w:tcW w:w="992" w:type="dxa"/>
            <w:gridSpan w:val="2"/>
          </w:tcPr>
          <w:p>
            <w:pPr>
              <w:pStyle w:val="yTable"/>
              <w:rPr>
                <w:sz w:val="18"/>
              </w:rPr>
            </w:pPr>
          </w:p>
        </w:tc>
        <w:tc>
          <w:tcPr>
            <w:tcW w:w="851" w:type="dxa"/>
          </w:tcPr>
          <w:p>
            <w:pPr>
              <w:pStyle w:val="yTable"/>
              <w:jc w:val="center"/>
              <w:rPr>
                <w:sz w:val="18"/>
                <w:lang w:val="en-US"/>
              </w:rPr>
            </w:pPr>
            <w:r>
              <w:rPr>
                <w:sz w:val="18"/>
              </w:rPr>
              <w:t>1LP2</w:t>
            </w:r>
          </w:p>
        </w:tc>
        <w:tc>
          <w:tcPr>
            <w:tcW w:w="1276" w:type="dxa"/>
          </w:tcPr>
          <w:p>
            <w:pPr>
              <w:pStyle w:val="yTable"/>
              <w:jc w:val="center"/>
              <w:rPr>
                <w:sz w:val="18"/>
              </w:rPr>
            </w:pPr>
            <w:r>
              <w:rPr>
                <w:sz w:val="18"/>
              </w:rPr>
              <w:t>2</w:t>
            </w:r>
          </w:p>
        </w:tc>
        <w:tc>
          <w:tcPr>
            <w:tcW w:w="1559" w:type="dxa"/>
          </w:tcPr>
          <w:p>
            <w:pPr>
              <w:pStyle w:val="yTable"/>
              <w:jc w:val="center"/>
              <w:rPr>
                <w:sz w:val="18"/>
              </w:rPr>
            </w:pPr>
            <w:r>
              <w:rPr>
                <w:sz w:val="18"/>
              </w:rPr>
              <w:t>any</w:t>
            </w:r>
          </w:p>
        </w:tc>
        <w:tc>
          <w:tcPr>
            <w:tcW w:w="2411" w:type="dxa"/>
          </w:tcPr>
          <w:p>
            <w:pPr>
              <w:pStyle w:val="yTable"/>
              <w:rPr>
                <w:sz w:val="18"/>
              </w:rPr>
            </w:pPr>
            <w:r>
              <w:rPr>
                <w:sz w:val="18"/>
              </w:rPr>
              <w:t>1 semi</w:t>
            </w:r>
            <w:r>
              <w:rPr>
                <w:sz w:val="18"/>
              </w:rPr>
              <w:noBreakHyphen/>
              <w:t xml:space="preserve">trailer </w:t>
            </w:r>
          </w:p>
        </w:tc>
      </w:tr>
      <w:tr>
        <w:tc>
          <w:tcPr>
            <w:tcW w:w="992" w:type="dxa"/>
            <w:gridSpan w:val="2"/>
          </w:tcPr>
          <w:p>
            <w:pPr>
              <w:pStyle w:val="yTable"/>
              <w:rPr>
                <w:sz w:val="18"/>
              </w:rPr>
            </w:pPr>
          </w:p>
        </w:tc>
        <w:tc>
          <w:tcPr>
            <w:tcW w:w="851" w:type="dxa"/>
          </w:tcPr>
          <w:p>
            <w:pPr>
              <w:pStyle w:val="yTable"/>
              <w:jc w:val="center"/>
              <w:rPr>
                <w:sz w:val="18"/>
              </w:rPr>
            </w:pPr>
            <w:r>
              <w:rPr>
                <w:sz w:val="18"/>
              </w:rPr>
              <w:t>1LP3</w:t>
            </w:r>
          </w:p>
        </w:tc>
        <w:tc>
          <w:tcPr>
            <w:tcW w:w="1276" w:type="dxa"/>
          </w:tcPr>
          <w:p>
            <w:pPr>
              <w:pStyle w:val="yTable"/>
              <w:jc w:val="center"/>
              <w:rPr>
                <w:sz w:val="18"/>
              </w:rPr>
            </w:pPr>
            <w:r>
              <w:rPr>
                <w:sz w:val="18"/>
              </w:rPr>
              <w:t>3</w:t>
            </w:r>
          </w:p>
        </w:tc>
        <w:tc>
          <w:tcPr>
            <w:tcW w:w="1559" w:type="dxa"/>
          </w:tcPr>
          <w:p>
            <w:pPr>
              <w:pStyle w:val="yTable"/>
              <w:jc w:val="center"/>
              <w:rPr>
                <w:sz w:val="18"/>
              </w:rPr>
            </w:pPr>
            <w:r>
              <w:rPr>
                <w:sz w:val="18"/>
              </w:rPr>
              <w:t>any</w:t>
            </w:r>
          </w:p>
        </w:tc>
        <w:tc>
          <w:tcPr>
            <w:tcW w:w="2411" w:type="dxa"/>
          </w:tcPr>
          <w:p>
            <w:pPr>
              <w:pStyle w:val="yTable"/>
              <w:rPr>
                <w:sz w:val="18"/>
              </w:rPr>
            </w:pPr>
            <w:r>
              <w:rPr>
                <w:sz w:val="18"/>
              </w:rPr>
              <w:t>1 semi</w:t>
            </w:r>
            <w:r>
              <w:rPr>
                <w:sz w:val="18"/>
              </w:rPr>
              <w:noBreakHyphen/>
              <w:t xml:space="preserve">trailer </w:t>
            </w:r>
          </w:p>
        </w:tc>
      </w:tr>
      <w:tr>
        <w:tc>
          <w:tcPr>
            <w:tcW w:w="992" w:type="dxa"/>
            <w:gridSpan w:val="2"/>
          </w:tcPr>
          <w:p>
            <w:pPr>
              <w:pStyle w:val="yTable"/>
              <w:rPr>
                <w:sz w:val="18"/>
              </w:rPr>
            </w:pPr>
          </w:p>
        </w:tc>
        <w:tc>
          <w:tcPr>
            <w:tcW w:w="851" w:type="dxa"/>
          </w:tcPr>
          <w:p>
            <w:pPr>
              <w:pStyle w:val="yTable"/>
              <w:jc w:val="center"/>
              <w:rPr>
                <w:sz w:val="18"/>
              </w:rPr>
            </w:pPr>
            <w:r>
              <w:rPr>
                <w:sz w:val="18"/>
              </w:rPr>
              <w:t>1LP4</w:t>
            </w:r>
          </w:p>
        </w:tc>
        <w:tc>
          <w:tcPr>
            <w:tcW w:w="1276" w:type="dxa"/>
          </w:tcPr>
          <w:p>
            <w:pPr>
              <w:pStyle w:val="yTable"/>
              <w:jc w:val="center"/>
              <w:rPr>
                <w:sz w:val="18"/>
              </w:rPr>
            </w:pPr>
            <w:r>
              <w:rPr>
                <w:sz w:val="18"/>
              </w:rPr>
              <w:t>4</w:t>
            </w:r>
          </w:p>
        </w:tc>
        <w:tc>
          <w:tcPr>
            <w:tcW w:w="1559" w:type="dxa"/>
          </w:tcPr>
          <w:p>
            <w:pPr>
              <w:pStyle w:val="yTable"/>
              <w:jc w:val="center"/>
              <w:rPr>
                <w:sz w:val="18"/>
              </w:rPr>
            </w:pPr>
            <w:r>
              <w:rPr>
                <w:sz w:val="18"/>
              </w:rPr>
              <w:t>any</w:t>
            </w:r>
          </w:p>
        </w:tc>
        <w:tc>
          <w:tcPr>
            <w:tcW w:w="2411" w:type="dxa"/>
          </w:tcPr>
          <w:p>
            <w:pPr>
              <w:pStyle w:val="yTable"/>
              <w:rPr>
                <w:sz w:val="18"/>
              </w:rPr>
            </w:pPr>
            <w:r>
              <w:rPr>
                <w:sz w:val="18"/>
              </w:rPr>
              <w:t>1 semi</w:t>
            </w:r>
            <w:r>
              <w:rPr>
                <w:sz w:val="18"/>
              </w:rPr>
              <w:noBreakHyphen/>
              <w:t xml:space="preserve">trailer </w:t>
            </w:r>
          </w:p>
        </w:tc>
      </w:tr>
      <w:tr>
        <w:tc>
          <w:tcPr>
            <w:tcW w:w="992" w:type="dxa"/>
            <w:gridSpan w:val="2"/>
          </w:tcPr>
          <w:p>
            <w:pPr>
              <w:pStyle w:val="yTable"/>
              <w:rPr>
                <w:sz w:val="18"/>
              </w:rPr>
            </w:pPr>
          </w:p>
        </w:tc>
        <w:tc>
          <w:tcPr>
            <w:tcW w:w="851" w:type="dxa"/>
          </w:tcPr>
          <w:p>
            <w:pPr>
              <w:pStyle w:val="yTable"/>
              <w:jc w:val="center"/>
              <w:rPr>
                <w:sz w:val="18"/>
              </w:rPr>
            </w:pPr>
            <w:r>
              <w:rPr>
                <w:sz w:val="18"/>
              </w:rPr>
              <w:t>1LP5</w:t>
            </w:r>
          </w:p>
        </w:tc>
        <w:tc>
          <w:tcPr>
            <w:tcW w:w="1276" w:type="dxa"/>
          </w:tcPr>
          <w:p>
            <w:pPr>
              <w:pStyle w:val="yTable"/>
              <w:jc w:val="center"/>
              <w:rPr>
                <w:sz w:val="18"/>
              </w:rPr>
            </w:pPr>
            <w:r>
              <w:rPr>
                <w:sz w:val="18"/>
              </w:rPr>
              <w:t>5 or more</w:t>
            </w:r>
          </w:p>
        </w:tc>
        <w:tc>
          <w:tcPr>
            <w:tcW w:w="1559" w:type="dxa"/>
          </w:tcPr>
          <w:p>
            <w:pPr>
              <w:pStyle w:val="yTable"/>
              <w:jc w:val="center"/>
              <w:rPr>
                <w:sz w:val="18"/>
              </w:rPr>
            </w:pPr>
            <w:r>
              <w:rPr>
                <w:sz w:val="18"/>
              </w:rPr>
              <w:t>any</w:t>
            </w:r>
          </w:p>
        </w:tc>
        <w:tc>
          <w:tcPr>
            <w:tcW w:w="2411" w:type="dxa"/>
          </w:tcPr>
          <w:p>
            <w:pPr>
              <w:pStyle w:val="yTable"/>
              <w:rPr>
                <w:sz w:val="18"/>
              </w:rPr>
            </w:pPr>
            <w:r>
              <w:rPr>
                <w:sz w:val="18"/>
              </w:rPr>
              <w:t>1 semi</w:t>
            </w:r>
            <w:r>
              <w:rPr>
                <w:sz w:val="18"/>
              </w:rPr>
              <w:noBreakHyphen/>
              <w:t xml:space="preserve">trailer </w:t>
            </w:r>
          </w:p>
        </w:tc>
      </w:tr>
      <w:tr>
        <w:tc>
          <w:tcPr>
            <w:tcW w:w="992" w:type="dxa"/>
            <w:gridSpan w:val="2"/>
          </w:tcPr>
          <w:p>
            <w:pPr>
              <w:pStyle w:val="yTable"/>
              <w:rPr>
                <w:sz w:val="18"/>
              </w:rPr>
            </w:pPr>
          </w:p>
        </w:tc>
        <w:tc>
          <w:tcPr>
            <w:tcW w:w="851" w:type="dxa"/>
          </w:tcPr>
          <w:p>
            <w:pPr>
              <w:pStyle w:val="yTable"/>
              <w:jc w:val="center"/>
              <w:rPr>
                <w:sz w:val="18"/>
              </w:rPr>
            </w:pPr>
            <w:r>
              <w:rPr>
                <w:sz w:val="18"/>
              </w:rPr>
              <w:t>2LP2</w:t>
            </w:r>
          </w:p>
        </w:tc>
        <w:tc>
          <w:tcPr>
            <w:tcW w:w="1276" w:type="dxa"/>
          </w:tcPr>
          <w:p>
            <w:pPr>
              <w:pStyle w:val="yTable"/>
              <w:jc w:val="center"/>
              <w:rPr>
                <w:sz w:val="18"/>
              </w:rPr>
            </w:pPr>
            <w:r>
              <w:rPr>
                <w:sz w:val="18"/>
              </w:rPr>
              <w:t>2</w:t>
            </w:r>
          </w:p>
        </w:tc>
        <w:tc>
          <w:tcPr>
            <w:tcW w:w="1559" w:type="dxa"/>
          </w:tcPr>
          <w:p>
            <w:pPr>
              <w:pStyle w:val="yTable"/>
              <w:jc w:val="center"/>
              <w:rPr>
                <w:sz w:val="18"/>
              </w:rPr>
            </w:pPr>
            <w:r>
              <w:rPr>
                <w:sz w:val="18"/>
              </w:rPr>
              <w:t>any</w:t>
            </w:r>
          </w:p>
        </w:tc>
        <w:tc>
          <w:tcPr>
            <w:tcW w:w="2411" w:type="dxa"/>
          </w:tcPr>
          <w:p>
            <w:pPr>
              <w:pStyle w:val="yTable"/>
              <w:rPr>
                <w:sz w:val="18"/>
              </w:rPr>
            </w:pPr>
            <w:r>
              <w:rPr>
                <w:sz w:val="18"/>
              </w:rPr>
              <w:t>1 semi</w:t>
            </w:r>
            <w:r>
              <w:rPr>
                <w:sz w:val="18"/>
              </w:rPr>
              <w:noBreakHyphen/>
              <w:t>trailer</w:t>
            </w:r>
          </w:p>
        </w:tc>
      </w:tr>
      <w:tr>
        <w:tc>
          <w:tcPr>
            <w:tcW w:w="992" w:type="dxa"/>
            <w:gridSpan w:val="2"/>
          </w:tcPr>
          <w:p>
            <w:pPr>
              <w:pStyle w:val="yTable"/>
              <w:rPr>
                <w:sz w:val="18"/>
              </w:rPr>
            </w:pPr>
          </w:p>
        </w:tc>
        <w:tc>
          <w:tcPr>
            <w:tcW w:w="851" w:type="dxa"/>
          </w:tcPr>
          <w:p>
            <w:pPr>
              <w:pStyle w:val="yTable"/>
              <w:jc w:val="center"/>
              <w:rPr>
                <w:sz w:val="18"/>
              </w:rPr>
            </w:pPr>
            <w:r>
              <w:rPr>
                <w:sz w:val="18"/>
              </w:rPr>
              <w:t>2LP3</w:t>
            </w:r>
          </w:p>
        </w:tc>
        <w:tc>
          <w:tcPr>
            <w:tcW w:w="1276" w:type="dxa"/>
          </w:tcPr>
          <w:p>
            <w:pPr>
              <w:pStyle w:val="yTable"/>
              <w:jc w:val="center"/>
              <w:rPr>
                <w:sz w:val="18"/>
              </w:rPr>
            </w:pPr>
            <w:r>
              <w:rPr>
                <w:sz w:val="18"/>
              </w:rPr>
              <w:t>3</w:t>
            </w:r>
          </w:p>
        </w:tc>
        <w:tc>
          <w:tcPr>
            <w:tcW w:w="1559" w:type="dxa"/>
          </w:tcPr>
          <w:p>
            <w:pPr>
              <w:pStyle w:val="yTable"/>
              <w:jc w:val="center"/>
              <w:rPr>
                <w:sz w:val="18"/>
              </w:rPr>
            </w:pPr>
            <w:r>
              <w:rPr>
                <w:sz w:val="18"/>
              </w:rPr>
              <w:t>any</w:t>
            </w:r>
          </w:p>
        </w:tc>
        <w:tc>
          <w:tcPr>
            <w:tcW w:w="2411" w:type="dxa"/>
          </w:tcPr>
          <w:p>
            <w:pPr>
              <w:pStyle w:val="yTable"/>
              <w:rPr>
                <w:sz w:val="18"/>
              </w:rPr>
            </w:pPr>
            <w:r>
              <w:rPr>
                <w:sz w:val="18"/>
              </w:rPr>
              <w:t>1 semi</w:t>
            </w:r>
            <w:r>
              <w:rPr>
                <w:sz w:val="18"/>
              </w:rPr>
              <w:noBreakHyphen/>
              <w:t>trailer</w:t>
            </w:r>
          </w:p>
        </w:tc>
      </w:tr>
      <w:tr>
        <w:tc>
          <w:tcPr>
            <w:tcW w:w="992" w:type="dxa"/>
            <w:gridSpan w:val="2"/>
          </w:tcPr>
          <w:p>
            <w:pPr>
              <w:pStyle w:val="yTable"/>
              <w:keepNext/>
              <w:rPr>
                <w:sz w:val="18"/>
              </w:rPr>
            </w:pPr>
          </w:p>
        </w:tc>
        <w:tc>
          <w:tcPr>
            <w:tcW w:w="851" w:type="dxa"/>
          </w:tcPr>
          <w:p>
            <w:pPr>
              <w:pStyle w:val="yTable"/>
              <w:keepNext/>
              <w:jc w:val="center"/>
              <w:rPr>
                <w:sz w:val="18"/>
              </w:rPr>
            </w:pPr>
            <w:r>
              <w:rPr>
                <w:sz w:val="18"/>
              </w:rPr>
              <w:t>2LP4</w:t>
            </w:r>
          </w:p>
        </w:tc>
        <w:tc>
          <w:tcPr>
            <w:tcW w:w="1276" w:type="dxa"/>
          </w:tcPr>
          <w:p>
            <w:pPr>
              <w:pStyle w:val="yTable"/>
              <w:keepNext/>
              <w:jc w:val="center"/>
              <w:rPr>
                <w:sz w:val="18"/>
              </w:rPr>
            </w:pPr>
            <w:r>
              <w:rPr>
                <w:sz w:val="18"/>
              </w:rPr>
              <w:t>4</w:t>
            </w:r>
          </w:p>
        </w:tc>
        <w:tc>
          <w:tcPr>
            <w:tcW w:w="1559" w:type="dxa"/>
          </w:tcPr>
          <w:p>
            <w:pPr>
              <w:pStyle w:val="yTable"/>
              <w:keepNext/>
              <w:jc w:val="center"/>
              <w:rPr>
                <w:sz w:val="18"/>
              </w:rPr>
            </w:pPr>
            <w:r>
              <w:rPr>
                <w:sz w:val="18"/>
              </w:rPr>
              <w:t>any</w:t>
            </w:r>
          </w:p>
        </w:tc>
        <w:tc>
          <w:tcPr>
            <w:tcW w:w="2411" w:type="dxa"/>
          </w:tcPr>
          <w:p>
            <w:pPr>
              <w:pStyle w:val="yTable"/>
              <w:keepNext/>
              <w:rPr>
                <w:sz w:val="18"/>
              </w:rPr>
            </w:pPr>
            <w:r>
              <w:rPr>
                <w:sz w:val="18"/>
              </w:rPr>
              <w:t>1 semi</w:t>
            </w:r>
            <w:r>
              <w:rPr>
                <w:sz w:val="18"/>
              </w:rPr>
              <w:noBreakHyphen/>
              <w:t>trailer</w:t>
            </w:r>
          </w:p>
        </w:tc>
      </w:tr>
      <w:tr>
        <w:tc>
          <w:tcPr>
            <w:tcW w:w="992" w:type="dxa"/>
            <w:gridSpan w:val="2"/>
          </w:tcPr>
          <w:p>
            <w:pPr>
              <w:pStyle w:val="yTable"/>
              <w:rPr>
                <w:sz w:val="18"/>
              </w:rPr>
            </w:pPr>
          </w:p>
        </w:tc>
        <w:tc>
          <w:tcPr>
            <w:tcW w:w="851" w:type="dxa"/>
          </w:tcPr>
          <w:p>
            <w:pPr>
              <w:pStyle w:val="yTable"/>
              <w:jc w:val="center"/>
              <w:rPr>
                <w:sz w:val="18"/>
              </w:rPr>
            </w:pPr>
            <w:r>
              <w:rPr>
                <w:sz w:val="18"/>
              </w:rPr>
              <w:t>2LP5</w:t>
            </w:r>
          </w:p>
        </w:tc>
        <w:tc>
          <w:tcPr>
            <w:tcW w:w="1276" w:type="dxa"/>
          </w:tcPr>
          <w:p>
            <w:pPr>
              <w:pStyle w:val="yTable"/>
              <w:jc w:val="center"/>
              <w:rPr>
                <w:sz w:val="18"/>
              </w:rPr>
            </w:pPr>
            <w:r>
              <w:rPr>
                <w:sz w:val="18"/>
              </w:rPr>
              <w:t>5 or more</w:t>
            </w:r>
          </w:p>
        </w:tc>
        <w:tc>
          <w:tcPr>
            <w:tcW w:w="1559" w:type="dxa"/>
          </w:tcPr>
          <w:p>
            <w:pPr>
              <w:pStyle w:val="yTable"/>
              <w:jc w:val="center"/>
              <w:rPr>
                <w:sz w:val="18"/>
              </w:rPr>
            </w:pPr>
            <w:r>
              <w:rPr>
                <w:sz w:val="18"/>
              </w:rPr>
              <w:t>any</w:t>
            </w:r>
          </w:p>
        </w:tc>
        <w:tc>
          <w:tcPr>
            <w:tcW w:w="2411" w:type="dxa"/>
          </w:tcPr>
          <w:p>
            <w:pPr>
              <w:pStyle w:val="yTable"/>
              <w:rPr>
                <w:sz w:val="18"/>
              </w:rPr>
            </w:pPr>
            <w:r>
              <w:rPr>
                <w:sz w:val="18"/>
              </w:rPr>
              <w:t>1 semi</w:t>
            </w:r>
            <w:r>
              <w:rPr>
                <w:sz w:val="18"/>
              </w:rPr>
              <w:noBreakHyphen/>
              <w:t>trailer</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7089" w:type="dxa"/>
            <w:gridSpan w:val="6"/>
            <w:tcBorders>
              <w:top w:val="nil"/>
              <w:left w:val="nil"/>
              <w:bottom w:val="nil"/>
              <w:right w:val="nil"/>
            </w:tcBorders>
          </w:tcPr>
          <w:p>
            <w:pPr>
              <w:pStyle w:val="yTable"/>
              <w:rPr>
                <w:b/>
              </w:rPr>
            </w:pPr>
            <w:r>
              <w:rPr>
                <w:b/>
              </w:rPr>
              <w:t>Semi</w:t>
            </w:r>
            <w:r>
              <w:rPr>
                <w:b/>
              </w:rPr>
              <w:noBreakHyphen/>
              <w:t>trailer, converter dolly trailer or trailer, other than a plant trailer</w:t>
            </w:r>
          </w:p>
        </w:tc>
      </w:tr>
      <w:tr>
        <w:tc>
          <w:tcPr>
            <w:tcW w:w="992" w:type="dxa"/>
            <w:gridSpan w:val="2"/>
          </w:tcPr>
          <w:p>
            <w:pPr>
              <w:pStyle w:val="yTable"/>
              <w:rPr>
                <w:sz w:val="18"/>
              </w:rPr>
            </w:pPr>
          </w:p>
        </w:tc>
        <w:tc>
          <w:tcPr>
            <w:tcW w:w="851" w:type="dxa"/>
          </w:tcPr>
          <w:p>
            <w:pPr>
              <w:pStyle w:val="yTable"/>
              <w:jc w:val="center"/>
              <w:rPr>
                <w:sz w:val="18"/>
              </w:rPr>
            </w:pPr>
            <w:r>
              <w:rPr>
                <w:sz w:val="18"/>
              </w:rPr>
              <w:t>HT</w:t>
            </w:r>
          </w:p>
        </w:tc>
        <w:tc>
          <w:tcPr>
            <w:tcW w:w="1276" w:type="dxa"/>
          </w:tcPr>
          <w:p>
            <w:pPr>
              <w:pStyle w:val="yTable"/>
              <w:jc w:val="center"/>
              <w:rPr>
                <w:sz w:val="18"/>
              </w:rPr>
            </w:pPr>
            <w:r>
              <w:rPr>
                <w:sz w:val="18"/>
              </w:rPr>
              <w:t>any</w:t>
            </w:r>
          </w:p>
        </w:tc>
        <w:tc>
          <w:tcPr>
            <w:tcW w:w="1559" w:type="dxa"/>
          </w:tcPr>
          <w:p>
            <w:pPr>
              <w:pStyle w:val="yTable"/>
              <w:jc w:val="center"/>
              <w:rPr>
                <w:sz w:val="18"/>
              </w:rPr>
            </w:pPr>
            <w:r>
              <w:rPr>
                <w:sz w:val="18"/>
              </w:rPr>
              <w:t>any</w:t>
            </w:r>
          </w:p>
        </w:tc>
        <w:tc>
          <w:tcPr>
            <w:tcW w:w="2411" w:type="dxa"/>
          </w:tcPr>
          <w:p>
            <w:pPr>
              <w:pStyle w:val="yTable"/>
              <w:rPr>
                <w:sz w:val="18"/>
              </w:rPr>
            </w:pPr>
          </w:p>
        </w:tc>
      </w:tr>
      <w:tr>
        <w:trPr>
          <w:cantSplit/>
        </w:trPr>
        <w:tc>
          <w:tcPr>
            <w:tcW w:w="7089" w:type="dxa"/>
            <w:gridSpan w:val="6"/>
          </w:tcPr>
          <w:p>
            <w:pPr>
              <w:pStyle w:val="yTable"/>
              <w:rPr>
                <w:sz w:val="18"/>
              </w:rPr>
            </w:pPr>
            <w:r>
              <w:rPr>
                <w:b/>
              </w:rPr>
              <w:t>Caravan (trailer type), plant trailer, tractor (not prime mover type), tractor plant, forklift truck, tow motor, mobile crane</w:t>
            </w:r>
          </w:p>
        </w:tc>
      </w:tr>
      <w:tr>
        <w:trPr>
          <w:cantSplit/>
        </w:trPr>
        <w:tc>
          <w:tcPr>
            <w:tcW w:w="7089" w:type="dxa"/>
            <w:gridSpan w:val="6"/>
          </w:tcPr>
          <w:p>
            <w:pPr>
              <w:pStyle w:val="yTable"/>
              <w:rPr>
                <w:b/>
                <w:i/>
              </w:rPr>
            </w:pPr>
            <w:r>
              <w:rPr>
                <w:b/>
                <w:i/>
              </w:rPr>
              <w:t>Other than motor wagon derivative or trailer derivative</w:t>
            </w:r>
          </w:p>
        </w:tc>
      </w:tr>
      <w:tr>
        <w:tblPrEx>
          <w:tblCellMar>
            <w:left w:w="108" w:type="dxa"/>
            <w:right w:w="108" w:type="dxa"/>
          </w:tblCellMar>
        </w:tblPrEx>
        <w:trPr>
          <w:cantSplit/>
        </w:trPr>
        <w:tc>
          <w:tcPr>
            <w:tcW w:w="992" w:type="dxa"/>
            <w:gridSpan w:val="2"/>
          </w:tcPr>
          <w:p>
            <w:pPr>
              <w:pStyle w:val="Table"/>
              <w:spacing w:before="0" w:line="240" w:lineRule="auto"/>
              <w:jc w:val="right"/>
              <w:rPr>
                <w:sz w:val="18"/>
              </w:rPr>
            </w:pPr>
          </w:p>
        </w:tc>
        <w:tc>
          <w:tcPr>
            <w:tcW w:w="851" w:type="dxa"/>
          </w:tcPr>
          <w:p>
            <w:pPr>
              <w:pStyle w:val="Table"/>
              <w:spacing w:before="0" w:line="240" w:lineRule="auto"/>
              <w:jc w:val="center"/>
              <w:rPr>
                <w:sz w:val="18"/>
              </w:rPr>
            </w:pPr>
            <w:r>
              <w:rPr>
                <w:sz w:val="18"/>
              </w:rPr>
              <w:t>PSV</w:t>
            </w:r>
          </w:p>
        </w:tc>
        <w:tc>
          <w:tcPr>
            <w:tcW w:w="1276" w:type="dxa"/>
          </w:tcPr>
          <w:p>
            <w:pPr>
              <w:pStyle w:val="yTable"/>
              <w:spacing w:before="0"/>
              <w:jc w:val="center"/>
              <w:rPr>
                <w:sz w:val="18"/>
              </w:rPr>
            </w:pPr>
            <w:r>
              <w:rPr>
                <w:sz w:val="18"/>
              </w:rPr>
              <w:t>any</w:t>
            </w:r>
          </w:p>
        </w:tc>
        <w:tc>
          <w:tcPr>
            <w:tcW w:w="1559" w:type="dxa"/>
          </w:tcPr>
          <w:p>
            <w:pPr>
              <w:pStyle w:val="Table"/>
              <w:spacing w:before="0" w:line="240" w:lineRule="auto"/>
              <w:jc w:val="center"/>
              <w:rPr>
                <w:sz w:val="18"/>
              </w:rPr>
            </w:pPr>
            <w:r>
              <w:rPr>
                <w:sz w:val="18"/>
              </w:rPr>
              <w:t>any</w:t>
            </w:r>
          </w:p>
        </w:tc>
        <w:tc>
          <w:tcPr>
            <w:tcW w:w="2411" w:type="dxa"/>
          </w:tcPr>
          <w:p>
            <w:pPr>
              <w:pStyle w:val="Table"/>
              <w:spacing w:before="0" w:line="240" w:lineRule="auto"/>
              <w:jc w:val="center"/>
              <w:rPr>
                <w:sz w:val="18"/>
              </w:rPr>
            </w:pPr>
          </w:p>
        </w:tc>
      </w:tr>
      <w:tr>
        <w:trPr>
          <w:cantSplit/>
        </w:trPr>
        <w:tc>
          <w:tcPr>
            <w:tcW w:w="7089" w:type="dxa"/>
            <w:gridSpan w:val="6"/>
          </w:tcPr>
          <w:p>
            <w:pPr>
              <w:pStyle w:val="yTable"/>
              <w:rPr>
                <w:b/>
                <w:i/>
              </w:rPr>
            </w:pPr>
            <w:r>
              <w:rPr>
                <w:b/>
                <w:i/>
              </w:rPr>
              <w:t>Motor wagon derivative or trailer derivative not exceeding maximum permissible axle mass loading</w:t>
            </w:r>
          </w:p>
        </w:tc>
      </w:tr>
      <w:tr>
        <w:tblPrEx>
          <w:tblCellMar>
            <w:left w:w="108" w:type="dxa"/>
            <w:right w:w="108" w:type="dxa"/>
          </w:tblCellMar>
        </w:tblPrEx>
        <w:trPr>
          <w:cantSplit/>
        </w:trPr>
        <w:tc>
          <w:tcPr>
            <w:tcW w:w="992" w:type="dxa"/>
            <w:gridSpan w:val="2"/>
          </w:tcPr>
          <w:p>
            <w:pPr>
              <w:pStyle w:val="Table"/>
              <w:spacing w:before="0" w:line="240" w:lineRule="auto"/>
              <w:jc w:val="right"/>
              <w:rPr>
                <w:sz w:val="18"/>
              </w:rPr>
            </w:pPr>
          </w:p>
        </w:tc>
        <w:tc>
          <w:tcPr>
            <w:tcW w:w="851" w:type="dxa"/>
          </w:tcPr>
          <w:p>
            <w:pPr>
              <w:pStyle w:val="Table"/>
              <w:spacing w:before="0" w:line="240" w:lineRule="auto"/>
              <w:jc w:val="center"/>
              <w:rPr>
                <w:sz w:val="18"/>
              </w:rPr>
            </w:pPr>
            <w:r>
              <w:rPr>
                <w:sz w:val="18"/>
              </w:rPr>
              <w:t>TSV</w:t>
            </w:r>
          </w:p>
        </w:tc>
        <w:tc>
          <w:tcPr>
            <w:tcW w:w="1276" w:type="dxa"/>
          </w:tcPr>
          <w:p>
            <w:pPr>
              <w:pStyle w:val="yTable"/>
              <w:spacing w:before="0"/>
              <w:jc w:val="center"/>
              <w:rPr>
                <w:sz w:val="18"/>
              </w:rPr>
            </w:pPr>
            <w:r>
              <w:rPr>
                <w:sz w:val="18"/>
              </w:rPr>
              <w:t>any</w:t>
            </w:r>
          </w:p>
        </w:tc>
        <w:tc>
          <w:tcPr>
            <w:tcW w:w="1559" w:type="dxa"/>
          </w:tcPr>
          <w:p>
            <w:pPr>
              <w:pStyle w:val="Table"/>
              <w:spacing w:before="0" w:line="240" w:lineRule="auto"/>
              <w:jc w:val="center"/>
              <w:rPr>
                <w:sz w:val="18"/>
              </w:rPr>
            </w:pPr>
            <w:r>
              <w:rPr>
                <w:sz w:val="18"/>
              </w:rPr>
              <w:t>any</w:t>
            </w:r>
          </w:p>
        </w:tc>
        <w:tc>
          <w:tcPr>
            <w:tcW w:w="2411" w:type="dxa"/>
          </w:tcPr>
          <w:p>
            <w:pPr>
              <w:pStyle w:val="Table"/>
              <w:spacing w:before="0" w:line="240" w:lineRule="auto"/>
              <w:jc w:val="center"/>
              <w:rPr>
                <w:sz w:val="18"/>
              </w:rPr>
            </w:pPr>
          </w:p>
        </w:tc>
      </w:tr>
      <w:tr>
        <w:trPr>
          <w:cantSplit/>
        </w:trPr>
        <w:tc>
          <w:tcPr>
            <w:tcW w:w="7089" w:type="dxa"/>
            <w:gridSpan w:val="6"/>
          </w:tcPr>
          <w:p>
            <w:pPr>
              <w:pStyle w:val="yTable"/>
              <w:rPr>
                <w:b/>
                <w:i/>
              </w:rPr>
            </w:pPr>
            <w:r>
              <w:rPr>
                <w:b/>
                <w:i/>
              </w:rPr>
              <w:t>Motor wagon derivative or trailer derivative exceeding maximum permissible axle mass loading</w:t>
            </w:r>
          </w:p>
        </w:tc>
      </w:tr>
      <w:tr>
        <w:tblPrEx>
          <w:tblCellMar>
            <w:left w:w="108" w:type="dxa"/>
            <w:right w:w="108" w:type="dxa"/>
          </w:tblCellMar>
        </w:tblPrEx>
        <w:trPr>
          <w:cantSplit/>
        </w:trPr>
        <w:tc>
          <w:tcPr>
            <w:tcW w:w="851" w:type="dxa"/>
          </w:tcPr>
          <w:p>
            <w:pPr>
              <w:pStyle w:val="Table"/>
              <w:spacing w:before="0" w:line="240" w:lineRule="auto"/>
              <w:jc w:val="center"/>
              <w:rPr>
                <w:sz w:val="18"/>
              </w:rPr>
            </w:pPr>
          </w:p>
        </w:tc>
        <w:tc>
          <w:tcPr>
            <w:tcW w:w="992" w:type="dxa"/>
            <w:gridSpan w:val="2"/>
          </w:tcPr>
          <w:p>
            <w:pPr>
              <w:pStyle w:val="Table"/>
              <w:spacing w:before="0" w:line="240" w:lineRule="auto"/>
              <w:jc w:val="center"/>
              <w:rPr>
                <w:sz w:val="18"/>
              </w:rPr>
            </w:pPr>
            <w:r>
              <w:rPr>
                <w:sz w:val="18"/>
              </w:rPr>
              <w:t>OSV2</w:t>
            </w:r>
          </w:p>
        </w:tc>
        <w:tc>
          <w:tcPr>
            <w:tcW w:w="1276" w:type="dxa"/>
          </w:tcPr>
          <w:p>
            <w:pPr>
              <w:pStyle w:val="Table"/>
              <w:tabs>
                <w:tab w:val="left" w:pos="743"/>
              </w:tabs>
              <w:spacing w:before="0" w:line="240" w:lineRule="auto"/>
              <w:rPr>
                <w:sz w:val="18"/>
              </w:rPr>
            </w:pPr>
            <w:r>
              <w:rPr>
                <w:sz w:val="18"/>
              </w:rPr>
              <w:t xml:space="preserve">  one or 2</w:t>
            </w:r>
          </w:p>
        </w:tc>
        <w:tc>
          <w:tcPr>
            <w:tcW w:w="1559" w:type="dxa"/>
          </w:tcPr>
          <w:p>
            <w:pPr>
              <w:pStyle w:val="Table"/>
              <w:spacing w:before="0" w:line="240" w:lineRule="auto"/>
              <w:jc w:val="center"/>
              <w:rPr>
                <w:sz w:val="18"/>
              </w:rPr>
            </w:pPr>
            <w:r>
              <w:rPr>
                <w:sz w:val="18"/>
              </w:rPr>
              <w:t>any</w:t>
            </w:r>
          </w:p>
        </w:tc>
        <w:tc>
          <w:tcPr>
            <w:tcW w:w="2411" w:type="dxa"/>
          </w:tcPr>
          <w:p>
            <w:pPr>
              <w:pStyle w:val="Table"/>
              <w:spacing w:before="0" w:line="240" w:lineRule="auto"/>
              <w:jc w:val="center"/>
              <w:rPr>
                <w:sz w:val="18"/>
              </w:rPr>
            </w:pPr>
          </w:p>
        </w:tc>
      </w:tr>
      <w:tr>
        <w:tblPrEx>
          <w:tblCellMar>
            <w:left w:w="108" w:type="dxa"/>
            <w:right w:w="108" w:type="dxa"/>
          </w:tblCellMar>
        </w:tblPrEx>
        <w:trPr>
          <w:cantSplit/>
        </w:trPr>
        <w:tc>
          <w:tcPr>
            <w:tcW w:w="851" w:type="dxa"/>
          </w:tcPr>
          <w:p>
            <w:pPr>
              <w:pStyle w:val="Table"/>
              <w:spacing w:before="0" w:line="240" w:lineRule="auto"/>
              <w:jc w:val="center"/>
              <w:rPr>
                <w:sz w:val="18"/>
              </w:rPr>
            </w:pPr>
          </w:p>
        </w:tc>
        <w:tc>
          <w:tcPr>
            <w:tcW w:w="992" w:type="dxa"/>
            <w:gridSpan w:val="2"/>
          </w:tcPr>
          <w:p>
            <w:pPr>
              <w:pStyle w:val="Table"/>
              <w:spacing w:before="0" w:line="240" w:lineRule="auto"/>
              <w:jc w:val="center"/>
              <w:rPr>
                <w:sz w:val="18"/>
              </w:rPr>
            </w:pPr>
            <w:r>
              <w:rPr>
                <w:sz w:val="18"/>
              </w:rPr>
              <w:t>OSV3</w:t>
            </w:r>
          </w:p>
        </w:tc>
        <w:tc>
          <w:tcPr>
            <w:tcW w:w="1276" w:type="dxa"/>
          </w:tcPr>
          <w:p>
            <w:pPr>
              <w:pStyle w:val="Table"/>
              <w:tabs>
                <w:tab w:val="left" w:pos="601"/>
              </w:tabs>
              <w:spacing w:before="0" w:line="240" w:lineRule="auto"/>
              <w:ind w:right="34"/>
              <w:rPr>
                <w:sz w:val="18"/>
              </w:rPr>
            </w:pPr>
            <w:r>
              <w:rPr>
                <w:sz w:val="18"/>
              </w:rPr>
              <w:tab/>
              <w:t>3</w:t>
            </w:r>
          </w:p>
        </w:tc>
        <w:tc>
          <w:tcPr>
            <w:tcW w:w="1559" w:type="dxa"/>
          </w:tcPr>
          <w:p>
            <w:pPr>
              <w:pStyle w:val="Table"/>
              <w:spacing w:before="0" w:line="240" w:lineRule="auto"/>
              <w:jc w:val="center"/>
              <w:rPr>
                <w:sz w:val="18"/>
              </w:rPr>
            </w:pPr>
            <w:r>
              <w:rPr>
                <w:sz w:val="18"/>
              </w:rPr>
              <w:t>any</w:t>
            </w:r>
          </w:p>
        </w:tc>
        <w:tc>
          <w:tcPr>
            <w:tcW w:w="2411" w:type="dxa"/>
          </w:tcPr>
          <w:p>
            <w:pPr>
              <w:pStyle w:val="Table"/>
              <w:spacing w:before="0" w:line="240" w:lineRule="auto"/>
              <w:jc w:val="center"/>
              <w:rPr>
                <w:sz w:val="18"/>
              </w:rPr>
            </w:pPr>
          </w:p>
        </w:tc>
      </w:tr>
      <w:tr>
        <w:tblPrEx>
          <w:tblCellMar>
            <w:left w:w="108" w:type="dxa"/>
            <w:right w:w="108" w:type="dxa"/>
          </w:tblCellMar>
        </w:tblPrEx>
        <w:trPr>
          <w:cantSplit/>
        </w:trPr>
        <w:tc>
          <w:tcPr>
            <w:tcW w:w="851" w:type="dxa"/>
          </w:tcPr>
          <w:p>
            <w:pPr>
              <w:pStyle w:val="Table"/>
              <w:spacing w:before="0" w:line="240" w:lineRule="auto"/>
              <w:jc w:val="center"/>
              <w:rPr>
                <w:sz w:val="18"/>
              </w:rPr>
            </w:pPr>
          </w:p>
        </w:tc>
        <w:tc>
          <w:tcPr>
            <w:tcW w:w="992" w:type="dxa"/>
            <w:gridSpan w:val="2"/>
          </w:tcPr>
          <w:p>
            <w:pPr>
              <w:pStyle w:val="Table"/>
              <w:spacing w:before="0" w:line="240" w:lineRule="auto"/>
              <w:jc w:val="center"/>
              <w:rPr>
                <w:sz w:val="18"/>
              </w:rPr>
            </w:pPr>
            <w:r>
              <w:rPr>
                <w:sz w:val="18"/>
              </w:rPr>
              <w:t>OSV4</w:t>
            </w:r>
          </w:p>
        </w:tc>
        <w:tc>
          <w:tcPr>
            <w:tcW w:w="1276" w:type="dxa"/>
          </w:tcPr>
          <w:p>
            <w:pPr>
              <w:pStyle w:val="Table"/>
              <w:tabs>
                <w:tab w:val="left" w:pos="601"/>
              </w:tabs>
              <w:spacing w:before="0" w:line="240" w:lineRule="auto"/>
              <w:ind w:right="34"/>
              <w:rPr>
                <w:sz w:val="18"/>
              </w:rPr>
            </w:pPr>
            <w:r>
              <w:rPr>
                <w:sz w:val="18"/>
              </w:rPr>
              <w:tab/>
              <w:t>4</w:t>
            </w:r>
          </w:p>
        </w:tc>
        <w:tc>
          <w:tcPr>
            <w:tcW w:w="1559" w:type="dxa"/>
          </w:tcPr>
          <w:p>
            <w:pPr>
              <w:pStyle w:val="Table"/>
              <w:spacing w:before="0" w:line="240" w:lineRule="auto"/>
              <w:jc w:val="center"/>
              <w:rPr>
                <w:sz w:val="18"/>
              </w:rPr>
            </w:pPr>
            <w:r>
              <w:rPr>
                <w:sz w:val="18"/>
              </w:rPr>
              <w:t>any</w:t>
            </w:r>
          </w:p>
        </w:tc>
        <w:tc>
          <w:tcPr>
            <w:tcW w:w="2411" w:type="dxa"/>
          </w:tcPr>
          <w:p>
            <w:pPr>
              <w:pStyle w:val="Table"/>
              <w:spacing w:before="0" w:line="240" w:lineRule="auto"/>
              <w:jc w:val="center"/>
              <w:rPr>
                <w:sz w:val="18"/>
              </w:rPr>
            </w:pPr>
          </w:p>
        </w:tc>
      </w:tr>
      <w:tr>
        <w:tblPrEx>
          <w:tblCellMar>
            <w:left w:w="108" w:type="dxa"/>
            <w:right w:w="108" w:type="dxa"/>
          </w:tblCellMar>
        </w:tblPrEx>
        <w:trPr>
          <w:cantSplit/>
        </w:trPr>
        <w:tc>
          <w:tcPr>
            <w:tcW w:w="851" w:type="dxa"/>
          </w:tcPr>
          <w:p>
            <w:pPr>
              <w:pStyle w:val="Table"/>
              <w:spacing w:before="0" w:line="240" w:lineRule="auto"/>
              <w:jc w:val="center"/>
              <w:rPr>
                <w:sz w:val="18"/>
              </w:rPr>
            </w:pPr>
          </w:p>
        </w:tc>
        <w:tc>
          <w:tcPr>
            <w:tcW w:w="992" w:type="dxa"/>
            <w:gridSpan w:val="2"/>
          </w:tcPr>
          <w:p>
            <w:pPr>
              <w:pStyle w:val="Table"/>
              <w:spacing w:before="0" w:line="240" w:lineRule="auto"/>
              <w:jc w:val="center"/>
              <w:rPr>
                <w:sz w:val="18"/>
              </w:rPr>
            </w:pPr>
            <w:r>
              <w:rPr>
                <w:sz w:val="18"/>
              </w:rPr>
              <w:t>OSV5</w:t>
            </w:r>
          </w:p>
        </w:tc>
        <w:tc>
          <w:tcPr>
            <w:tcW w:w="1276" w:type="dxa"/>
          </w:tcPr>
          <w:p>
            <w:pPr>
              <w:pStyle w:val="Table"/>
              <w:tabs>
                <w:tab w:val="left" w:pos="601"/>
              </w:tabs>
              <w:spacing w:before="0" w:line="240" w:lineRule="auto"/>
              <w:ind w:right="34"/>
              <w:rPr>
                <w:sz w:val="18"/>
              </w:rPr>
            </w:pPr>
            <w:r>
              <w:rPr>
                <w:sz w:val="18"/>
              </w:rPr>
              <w:tab/>
              <w:t>5</w:t>
            </w:r>
          </w:p>
        </w:tc>
        <w:tc>
          <w:tcPr>
            <w:tcW w:w="1559" w:type="dxa"/>
          </w:tcPr>
          <w:p>
            <w:pPr>
              <w:pStyle w:val="Table"/>
              <w:spacing w:before="0" w:line="240" w:lineRule="auto"/>
              <w:jc w:val="center"/>
              <w:rPr>
                <w:sz w:val="18"/>
              </w:rPr>
            </w:pPr>
            <w:r>
              <w:rPr>
                <w:sz w:val="18"/>
              </w:rPr>
              <w:t>any</w:t>
            </w:r>
          </w:p>
        </w:tc>
        <w:tc>
          <w:tcPr>
            <w:tcW w:w="2411" w:type="dxa"/>
          </w:tcPr>
          <w:p>
            <w:pPr>
              <w:pStyle w:val="Table"/>
              <w:spacing w:before="0" w:line="240" w:lineRule="auto"/>
              <w:jc w:val="center"/>
              <w:rPr>
                <w:sz w:val="18"/>
              </w:rPr>
            </w:pPr>
          </w:p>
        </w:tc>
      </w:tr>
      <w:tr>
        <w:tblPrEx>
          <w:tblCellMar>
            <w:left w:w="108" w:type="dxa"/>
            <w:right w:w="108" w:type="dxa"/>
          </w:tblCellMar>
        </w:tblPrEx>
        <w:trPr>
          <w:cantSplit/>
        </w:trPr>
        <w:tc>
          <w:tcPr>
            <w:tcW w:w="851" w:type="dxa"/>
          </w:tcPr>
          <w:p>
            <w:pPr>
              <w:pStyle w:val="Table"/>
              <w:spacing w:before="0" w:line="240" w:lineRule="auto"/>
              <w:jc w:val="center"/>
              <w:rPr>
                <w:sz w:val="18"/>
              </w:rPr>
            </w:pPr>
          </w:p>
        </w:tc>
        <w:tc>
          <w:tcPr>
            <w:tcW w:w="992" w:type="dxa"/>
            <w:gridSpan w:val="2"/>
          </w:tcPr>
          <w:p>
            <w:pPr>
              <w:pStyle w:val="Table"/>
              <w:spacing w:before="0" w:line="240" w:lineRule="auto"/>
              <w:jc w:val="center"/>
              <w:rPr>
                <w:sz w:val="18"/>
              </w:rPr>
            </w:pPr>
            <w:r>
              <w:rPr>
                <w:sz w:val="18"/>
              </w:rPr>
              <w:t>OSV6</w:t>
            </w:r>
          </w:p>
        </w:tc>
        <w:tc>
          <w:tcPr>
            <w:tcW w:w="1276" w:type="dxa"/>
          </w:tcPr>
          <w:p>
            <w:pPr>
              <w:pStyle w:val="Table"/>
              <w:tabs>
                <w:tab w:val="left" w:pos="601"/>
              </w:tabs>
              <w:spacing w:before="0" w:line="240" w:lineRule="auto"/>
              <w:ind w:right="34"/>
              <w:rPr>
                <w:sz w:val="18"/>
              </w:rPr>
            </w:pPr>
            <w:r>
              <w:rPr>
                <w:sz w:val="18"/>
              </w:rPr>
              <w:tab/>
              <w:t>6</w:t>
            </w:r>
          </w:p>
        </w:tc>
        <w:tc>
          <w:tcPr>
            <w:tcW w:w="1559" w:type="dxa"/>
          </w:tcPr>
          <w:p>
            <w:pPr>
              <w:pStyle w:val="Table"/>
              <w:spacing w:before="0" w:line="240" w:lineRule="auto"/>
              <w:jc w:val="center"/>
              <w:rPr>
                <w:sz w:val="18"/>
              </w:rPr>
            </w:pPr>
            <w:r>
              <w:rPr>
                <w:sz w:val="18"/>
              </w:rPr>
              <w:t>any</w:t>
            </w:r>
          </w:p>
        </w:tc>
        <w:tc>
          <w:tcPr>
            <w:tcW w:w="2411" w:type="dxa"/>
          </w:tcPr>
          <w:p>
            <w:pPr>
              <w:pStyle w:val="Table"/>
              <w:spacing w:before="0" w:line="240" w:lineRule="auto"/>
              <w:jc w:val="center"/>
              <w:rPr>
                <w:sz w:val="18"/>
              </w:rPr>
            </w:pPr>
          </w:p>
        </w:tc>
      </w:tr>
      <w:tr>
        <w:tblPrEx>
          <w:tblCellMar>
            <w:left w:w="108" w:type="dxa"/>
            <w:right w:w="108" w:type="dxa"/>
          </w:tblCellMar>
        </w:tblPrEx>
        <w:trPr>
          <w:cantSplit/>
        </w:trPr>
        <w:tc>
          <w:tcPr>
            <w:tcW w:w="851" w:type="dxa"/>
          </w:tcPr>
          <w:p>
            <w:pPr>
              <w:pStyle w:val="Table"/>
              <w:spacing w:before="0" w:line="240" w:lineRule="auto"/>
              <w:jc w:val="center"/>
              <w:rPr>
                <w:sz w:val="18"/>
              </w:rPr>
            </w:pPr>
          </w:p>
        </w:tc>
        <w:tc>
          <w:tcPr>
            <w:tcW w:w="992" w:type="dxa"/>
            <w:gridSpan w:val="2"/>
          </w:tcPr>
          <w:p>
            <w:pPr>
              <w:pStyle w:val="Table"/>
              <w:spacing w:before="0" w:line="240" w:lineRule="auto"/>
              <w:jc w:val="center"/>
              <w:rPr>
                <w:sz w:val="18"/>
              </w:rPr>
            </w:pPr>
            <w:r>
              <w:rPr>
                <w:sz w:val="18"/>
              </w:rPr>
              <w:t>OSV7</w:t>
            </w:r>
          </w:p>
        </w:tc>
        <w:tc>
          <w:tcPr>
            <w:tcW w:w="1276" w:type="dxa"/>
          </w:tcPr>
          <w:p>
            <w:pPr>
              <w:pStyle w:val="Table"/>
              <w:tabs>
                <w:tab w:val="left" w:pos="601"/>
              </w:tabs>
              <w:spacing w:before="0" w:line="240" w:lineRule="auto"/>
              <w:ind w:right="34"/>
              <w:rPr>
                <w:sz w:val="18"/>
              </w:rPr>
            </w:pPr>
            <w:r>
              <w:rPr>
                <w:sz w:val="18"/>
              </w:rPr>
              <w:tab/>
              <w:t>7</w:t>
            </w:r>
          </w:p>
        </w:tc>
        <w:tc>
          <w:tcPr>
            <w:tcW w:w="1559" w:type="dxa"/>
          </w:tcPr>
          <w:p>
            <w:pPr>
              <w:pStyle w:val="Table"/>
              <w:spacing w:before="0" w:line="240" w:lineRule="auto"/>
              <w:jc w:val="center"/>
              <w:rPr>
                <w:sz w:val="18"/>
              </w:rPr>
            </w:pPr>
            <w:r>
              <w:rPr>
                <w:sz w:val="18"/>
              </w:rPr>
              <w:t>any</w:t>
            </w:r>
          </w:p>
        </w:tc>
        <w:tc>
          <w:tcPr>
            <w:tcW w:w="2411" w:type="dxa"/>
          </w:tcPr>
          <w:p>
            <w:pPr>
              <w:pStyle w:val="Table"/>
              <w:spacing w:before="0" w:line="240" w:lineRule="auto"/>
              <w:jc w:val="center"/>
              <w:rPr>
                <w:sz w:val="18"/>
              </w:rPr>
            </w:pPr>
          </w:p>
        </w:tc>
      </w:tr>
      <w:tr>
        <w:tblPrEx>
          <w:tblCellMar>
            <w:left w:w="108" w:type="dxa"/>
            <w:right w:w="108" w:type="dxa"/>
          </w:tblCellMar>
        </w:tblPrEx>
        <w:trPr>
          <w:cantSplit/>
        </w:trPr>
        <w:tc>
          <w:tcPr>
            <w:tcW w:w="851" w:type="dxa"/>
          </w:tcPr>
          <w:p>
            <w:pPr>
              <w:pStyle w:val="Table"/>
              <w:spacing w:before="0" w:line="240" w:lineRule="auto"/>
              <w:jc w:val="center"/>
              <w:rPr>
                <w:sz w:val="18"/>
              </w:rPr>
            </w:pPr>
          </w:p>
        </w:tc>
        <w:tc>
          <w:tcPr>
            <w:tcW w:w="992" w:type="dxa"/>
            <w:gridSpan w:val="2"/>
          </w:tcPr>
          <w:p>
            <w:pPr>
              <w:pStyle w:val="Table"/>
              <w:spacing w:before="0" w:line="240" w:lineRule="auto"/>
              <w:jc w:val="center"/>
              <w:rPr>
                <w:sz w:val="18"/>
              </w:rPr>
            </w:pPr>
            <w:r>
              <w:rPr>
                <w:sz w:val="18"/>
              </w:rPr>
              <w:t>OSV8</w:t>
            </w:r>
          </w:p>
        </w:tc>
        <w:tc>
          <w:tcPr>
            <w:tcW w:w="1276" w:type="dxa"/>
          </w:tcPr>
          <w:p>
            <w:pPr>
              <w:pStyle w:val="Table"/>
              <w:tabs>
                <w:tab w:val="left" w:pos="601"/>
              </w:tabs>
              <w:spacing w:before="0" w:line="240" w:lineRule="auto"/>
              <w:ind w:right="34"/>
              <w:rPr>
                <w:sz w:val="18"/>
              </w:rPr>
            </w:pPr>
            <w:r>
              <w:rPr>
                <w:sz w:val="18"/>
              </w:rPr>
              <w:tab/>
              <w:t>8</w:t>
            </w:r>
          </w:p>
        </w:tc>
        <w:tc>
          <w:tcPr>
            <w:tcW w:w="1559" w:type="dxa"/>
          </w:tcPr>
          <w:p>
            <w:pPr>
              <w:pStyle w:val="Table"/>
              <w:spacing w:before="0" w:line="240" w:lineRule="auto"/>
              <w:jc w:val="center"/>
              <w:rPr>
                <w:sz w:val="18"/>
              </w:rPr>
            </w:pPr>
            <w:r>
              <w:rPr>
                <w:sz w:val="18"/>
              </w:rPr>
              <w:t>any</w:t>
            </w:r>
          </w:p>
        </w:tc>
        <w:tc>
          <w:tcPr>
            <w:tcW w:w="2411" w:type="dxa"/>
          </w:tcPr>
          <w:p>
            <w:pPr>
              <w:pStyle w:val="Table"/>
              <w:spacing w:before="0" w:line="240" w:lineRule="auto"/>
              <w:jc w:val="center"/>
              <w:rPr>
                <w:sz w:val="18"/>
              </w:rPr>
            </w:pPr>
          </w:p>
        </w:tc>
      </w:tr>
      <w:tr>
        <w:tblPrEx>
          <w:tblCellMar>
            <w:left w:w="108" w:type="dxa"/>
            <w:right w:w="108" w:type="dxa"/>
          </w:tblCellMar>
        </w:tblPrEx>
        <w:trPr>
          <w:cantSplit/>
        </w:trPr>
        <w:tc>
          <w:tcPr>
            <w:tcW w:w="851" w:type="dxa"/>
          </w:tcPr>
          <w:p>
            <w:pPr>
              <w:pStyle w:val="Table"/>
              <w:spacing w:before="0" w:line="240" w:lineRule="auto"/>
              <w:jc w:val="center"/>
              <w:rPr>
                <w:sz w:val="18"/>
              </w:rPr>
            </w:pPr>
          </w:p>
        </w:tc>
        <w:tc>
          <w:tcPr>
            <w:tcW w:w="992" w:type="dxa"/>
            <w:gridSpan w:val="2"/>
          </w:tcPr>
          <w:p>
            <w:pPr>
              <w:pStyle w:val="Table"/>
              <w:spacing w:before="0" w:line="240" w:lineRule="auto"/>
              <w:jc w:val="center"/>
              <w:rPr>
                <w:sz w:val="18"/>
              </w:rPr>
            </w:pPr>
            <w:r>
              <w:rPr>
                <w:sz w:val="18"/>
              </w:rPr>
              <w:t>OSV9</w:t>
            </w:r>
          </w:p>
        </w:tc>
        <w:tc>
          <w:tcPr>
            <w:tcW w:w="1276" w:type="dxa"/>
          </w:tcPr>
          <w:p>
            <w:pPr>
              <w:pStyle w:val="Table"/>
              <w:tabs>
                <w:tab w:val="left" w:pos="601"/>
              </w:tabs>
              <w:spacing w:before="0" w:line="240" w:lineRule="auto"/>
              <w:ind w:right="34"/>
              <w:rPr>
                <w:sz w:val="18"/>
              </w:rPr>
            </w:pPr>
            <w:r>
              <w:rPr>
                <w:sz w:val="18"/>
              </w:rPr>
              <w:tab/>
              <w:t>9</w:t>
            </w:r>
          </w:p>
        </w:tc>
        <w:tc>
          <w:tcPr>
            <w:tcW w:w="1559" w:type="dxa"/>
          </w:tcPr>
          <w:p>
            <w:pPr>
              <w:pStyle w:val="Table"/>
              <w:spacing w:before="0" w:line="240" w:lineRule="auto"/>
              <w:jc w:val="center"/>
              <w:rPr>
                <w:sz w:val="18"/>
              </w:rPr>
            </w:pPr>
            <w:r>
              <w:rPr>
                <w:sz w:val="18"/>
              </w:rPr>
              <w:t>any</w:t>
            </w:r>
          </w:p>
        </w:tc>
        <w:tc>
          <w:tcPr>
            <w:tcW w:w="2411" w:type="dxa"/>
          </w:tcPr>
          <w:p>
            <w:pPr>
              <w:pStyle w:val="Table"/>
              <w:spacing w:before="0" w:line="240" w:lineRule="auto"/>
              <w:jc w:val="center"/>
              <w:rPr>
                <w:sz w:val="18"/>
              </w:rPr>
            </w:pPr>
          </w:p>
        </w:tc>
      </w:tr>
    </w:tbl>
    <w:p>
      <w:pPr>
        <w:pStyle w:val="yFootnotesection"/>
      </w:pPr>
      <w:r>
        <w:tab/>
        <w:t>[Schedule 3 inserted in Gazette 24 May 1996 p. 2179</w:t>
      </w:r>
      <w:r>
        <w:noBreakHyphen/>
        <w:t>81; amended in Gazette 1 Jul 1997 p. 3274; 25 May 1999 p. 2069; 17 May 2000 p. 2426</w:t>
      </w:r>
      <w:r>
        <w:noBreakHyphen/>
        <w:t xml:space="preserve">7; 1 Nov 2002 p. 5393.] </w:t>
      </w:r>
    </w:p>
    <w:p>
      <w:pPr>
        <w:sectPr>
          <w:headerReference w:type="even" r:id="rId20"/>
          <w:headerReference w:type="default" r:id="rId21"/>
          <w:headerReference w:type="first" r:id="rId22"/>
          <w:pgSz w:w="11906" w:h="16838" w:code="9"/>
          <w:pgMar w:top="2381" w:right="2409" w:bottom="3543" w:left="2409" w:header="720" w:footer="3380" w:gutter="0"/>
          <w:cols w:space="720"/>
          <w:noEndnote/>
          <w:docGrid w:linePitch="326"/>
        </w:sectPr>
      </w:pPr>
    </w:p>
    <w:p>
      <w:pPr>
        <w:pStyle w:val="nHeading2"/>
      </w:pPr>
      <w:bookmarkStart w:id="1170" w:name="_Toc73407596"/>
      <w:bookmarkStart w:id="1171" w:name="_Toc73409852"/>
      <w:bookmarkStart w:id="1172" w:name="_Toc76544470"/>
      <w:bookmarkStart w:id="1173" w:name="_Toc78625134"/>
      <w:bookmarkStart w:id="1174" w:name="_Toc78685524"/>
      <w:bookmarkStart w:id="1175" w:name="_Toc91580684"/>
      <w:bookmarkStart w:id="1176" w:name="_Toc95040432"/>
      <w:bookmarkStart w:id="1177" w:name="_Toc95096898"/>
      <w:bookmarkStart w:id="1178" w:name="_Toc104889165"/>
      <w:bookmarkStart w:id="1179" w:name="_Toc104966059"/>
      <w:bookmarkStart w:id="1180" w:name="_Toc107796645"/>
      <w:bookmarkStart w:id="1181" w:name="_Toc110400152"/>
      <w:bookmarkStart w:id="1182" w:name="_Toc110408333"/>
      <w:bookmarkStart w:id="1183" w:name="_Toc112664290"/>
      <w:bookmarkStart w:id="1184" w:name="_Toc112665059"/>
      <w:bookmarkStart w:id="1185" w:name="_Toc112667648"/>
      <w:bookmarkStart w:id="1186" w:name="_Toc115152791"/>
      <w:bookmarkStart w:id="1187" w:name="_Toc117330407"/>
      <w:bookmarkStart w:id="1188" w:name="_Toc124151084"/>
      <w:bookmarkStart w:id="1189" w:name="_Toc136331580"/>
      <w:bookmarkStart w:id="1190" w:name="_Toc138665695"/>
      <w:r>
        <w:t>Notes</w:t>
      </w:r>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p>
    <w:p>
      <w:pPr>
        <w:pStyle w:val="nSubsection"/>
        <w:rPr>
          <w:snapToGrid w:val="0"/>
        </w:rPr>
      </w:pPr>
      <w:r>
        <w:rPr>
          <w:snapToGrid w:val="0"/>
          <w:vertAlign w:val="superscript"/>
        </w:rPr>
        <w:t>1</w:t>
      </w:r>
      <w:r>
        <w:rPr>
          <w:snapToGrid w:val="0"/>
        </w:rPr>
        <w:tab/>
        <w:t xml:space="preserve">This is a compilation of the </w:t>
      </w:r>
      <w:r>
        <w:rPr>
          <w:i/>
          <w:noProof/>
          <w:snapToGrid w:val="0"/>
        </w:rPr>
        <w:t>Road Traffic (Licensing) Regulations 1975</w:t>
      </w:r>
      <w:r>
        <w:rPr>
          <w:snapToGrid w:val="0"/>
        </w:rPr>
        <w:t xml:space="preserve"> and includes the amendments made by the other written laws referred to in the following table</w:t>
      </w:r>
      <w:del w:id="1191" w:author="Master Repository Process" w:date="2021-09-12T08:59:00Z">
        <w:r>
          <w:rPr>
            <w:snapToGrid w:val="0"/>
          </w:rPr>
          <w:delText> </w:delText>
        </w:r>
        <w:r>
          <w:rPr>
            <w:snapToGrid w:val="0"/>
            <w:vertAlign w:val="superscript"/>
          </w:rPr>
          <w:delText>1a</w:delText>
        </w:r>
      </w:del>
      <w:r>
        <w:rPr>
          <w:snapToGrid w:val="0"/>
        </w:rPr>
        <w:t>.  The table also contains information about any reprint.</w:t>
      </w:r>
    </w:p>
    <w:p>
      <w:pPr>
        <w:pStyle w:val="nHeading3"/>
      </w:pPr>
      <w:bookmarkStart w:id="1192" w:name="_Toc112664291"/>
      <w:bookmarkStart w:id="1193" w:name="_Toc115152792"/>
      <w:bookmarkStart w:id="1194" w:name="_Toc138665696"/>
      <w:bookmarkStart w:id="1195" w:name="_Toc136331581"/>
      <w:r>
        <w:t>Compilation table</w:t>
      </w:r>
      <w:bookmarkEnd w:id="1192"/>
      <w:bookmarkEnd w:id="1193"/>
      <w:bookmarkEnd w:id="1194"/>
      <w:bookmarkEnd w:id="1195"/>
    </w:p>
    <w:tbl>
      <w:tblPr>
        <w:tblW w:w="0" w:type="auto"/>
        <w:tblInd w:w="28" w:type="dxa"/>
        <w:tblLayout w:type="fixed"/>
        <w:tblCellMar>
          <w:left w:w="56" w:type="dxa"/>
          <w:right w:w="56" w:type="dxa"/>
        </w:tblCellMar>
        <w:tblLook w:val="0000" w:firstRow="0" w:lastRow="0" w:firstColumn="0" w:lastColumn="0" w:noHBand="0" w:noVBand="0"/>
      </w:tblPr>
      <w:tblGrid>
        <w:gridCol w:w="3119"/>
        <w:gridCol w:w="1276"/>
        <w:gridCol w:w="2693"/>
      </w:tblGrid>
      <w:tr>
        <w:trPr>
          <w:cantSplit/>
          <w:tblHeader/>
        </w:trPr>
        <w:tc>
          <w:tcPr>
            <w:tcW w:w="3119" w:type="dxa"/>
            <w:tcBorders>
              <w:top w:val="single" w:sz="8" w:space="0" w:color="auto"/>
              <w:bottom w:val="single" w:sz="8" w:space="0" w:color="auto"/>
            </w:tcBorders>
          </w:tcPr>
          <w:p>
            <w:pPr>
              <w:pStyle w:val="nTable"/>
              <w:spacing w:after="40"/>
              <w:ind w:right="113"/>
              <w:rPr>
                <w:b/>
                <w:sz w:val="19"/>
              </w:rPr>
            </w:pPr>
            <w:r>
              <w:rPr>
                <w:b/>
                <w:sz w:val="19"/>
              </w:rPr>
              <w:t>Citation</w:t>
            </w:r>
          </w:p>
        </w:tc>
        <w:tc>
          <w:tcPr>
            <w:tcW w:w="1276" w:type="dxa"/>
            <w:tcBorders>
              <w:top w:val="single" w:sz="8" w:space="0" w:color="auto"/>
              <w:bottom w:val="single" w:sz="8" w:space="0" w:color="auto"/>
            </w:tcBorders>
          </w:tcPr>
          <w:p>
            <w:pPr>
              <w:pStyle w:val="nTable"/>
              <w:spacing w:after="40"/>
              <w:rPr>
                <w:b/>
                <w:sz w:val="19"/>
              </w:rPr>
            </w:pPr>
            <w:r>
              <w:rPr>
                <w:b/>
                <w:sz w:val="19"/>
              </w:rPr>
              <w:t>Gazettal</w:t>
            </w:r>
          </w:p>
        </w:tc>
        <w:tc>
          <w:tcPr>
            <w:tcW w:w="2693"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3119" w:type="dxa"/>
            <w:tcBorders>
              <w:top w:val="single" w:sz="8" w:space="0" w:color="auto"/>
            </w:tcBorders>
          </w:tcPr>
          <w:p>
            <w:pPr>
              <w:pStyle w:val="nTable"/>
              <w:spacing w:after="40"/>
              <w:ind w:right="113"/>
              <w:rPr>
                <w:sz w:val="19"/>
              </w:rPr>
            </w:pPr>
            <w:r>
              <w:rPr>
                <w:i/>
                <w:sz w:val="19"/>
              </w:rPr>
              <w:t>Road Traffic (Licensing) Regulations 1975</w:t>
            </w:r>
          </w:p>
        </w:tc>
        <w:tc>
          <w:tcPr>
            <w:tcW w:w="1276" w:type="dxa"/>
            <w:tcBorders>
              <w:top w:val="single" w:sz="8" w:space="0" w:color="auto"/>
            </w:tcBorders>
          </w:tcPr>
          <w:p>
            <w:pPr>
              <w:pStyle w:val="nTable"/>
              <w:spacing w:after="40"/>
              <w:rPr>
                <w:sz w:val="19"/>
              </w:rPr>
            </w:pPr>
            <w:r>
              <w:rPr>
                <w:sz w:val="19"/>
              </w:rPr>
              <w:t>29 May 1975 p. 1577</w:t>
            </w:r>
            <w:r>
              <w:rPr>
                <w:sz w:val="19"/>
              </w:rPr>
              <w:noBreakHyphen/>
              <w:t>88</w:t>
            </w:r>
          </w:p>
        </w:tc>
        <w:tc>
          <w:tcPr>
            <w:tcW w:w="2693" w:type="dxa"/>
            <w:tcBorders>
              <w:top w:val="single" w:sz="8" w:space="0" w:color="auto"/>
            </w:tcBorders>
          </w:tcPr>
          <w:p>
            <w:pPr>
              <w:pStyle w:val="nTable"/>
              <w:spacing w:after="40"/>
              <w:rPr>
                <w:sz w:val="19"/>
              </w:rPr>
            </w:pPr>
            <w:r>
              <w:rPr>
                <w:sz w:val="19"/>
              </w:rPr>
              <w:t>1 Jun 1975</w:t>
            </w:r>
          </w:p>
        </w:tc>
      </w:tr>
      <w:tr>
        <w:trPr>
          <w:cantSplit/>
        </w:trPr>
        <w:tc>
          <w:tcPr>
            <w:tcW w:w="3119" w:type="dxa"/>
          </w:tcPr>
          <w:p>
            <w:pPr>
              <w:pStyle w:val="nTable"/>
              <w:spacing w:after="40"/>
              <w:ind w:right="113"/>
              <w:rPr>
                <w:iCs/>
                <w:sz w:val="19"/>
              </w:rPr>
            </w:pPr>
            <w:r>
              <w:rPr>
                <w:iCs/>
                <w:sz w:val="19"/>
              </w:rPr>
              <w:t>Untitled regulations</w:t>
            </w:r>
          </w:p>
        </w:tc>
        <w:tc>
          <w:tcPr>
            <w:tcW w:w="1276" w:type="dxa"/>
          </w:tcPr>
          <w:p>
            <w:pPr>
              <w:pStyle w:val="nTable"/>
              <w:spacing w:after="40"/>
              <w:rPr>
                <w:sz w:val="19"/>
              </w:rPr>
            </w:pPr>
            <w:r>
              <w:rPr>
                <w:sz w:val="19"/>
              </w:rPr>
              <w:t>1 Aug 1975 p. 2795</w:t>
            </w:r>
            <w:r>
              <w:rPr>
                <w:sz w:val="19"/>
              </w:rPr>
              <w:noBreakHyphen/>
              <w:t>6</w:t>
            </w:r>
          </w:p>
        </w:tc>
        <w:tc>
          <w:tcPr>
            <w:tcW w:w="2693" w:type="dxa"/>
          </w:tcPr>
          <w:p>
            <w:pPr>
              <w:pStyle w:val="nTable"/>
              <w:spacing w:after="40"/>
              <w:rPr>
                <w:sz w:val="19"/>
              </w:rPr>
            </w:pPr>
            <w:r>
              <w:rPr>
                <w:sz w:val="19"/>
              </w:rPr>
              <w:t>1 Aug 1975</w:t>
            </w:r>
          </w:p>
        </w:tc>
      </w:tr>
      <w:tr>
        <w:trPr>
          <w:cantSplit/>
        </w:trPr>
        <w:tc>
          <w:tcPr>
            <w:tcW w:w="3119" w:type="dxa"/>
          </w:tcPr>
          <w:p>
            <w:pPr>
              <w:pStyle w:val="nTable"/>
              <w:spacing w:after="40"/>
              <w:ind w:right="113"/>
              <w:rPr>
                <w:i/>
                <w:sz w:val="19"/>
              </w:rPr>
            </w:pPr>
            <w:r>
              <w:rPr>
                <w:iCs/>
                <w:sz w:val="19"/>
              </w:rPr>
              <w:t>Untitled regulations</w:t>
            </w:r>
          </w:p>
        </w:tc>
        <w:tc>
          <w:tcPr>
            <w:tcW w:w="1276" w:type="dxa"/>
          </w:tcPr>
          <w:p>
            <w:pPr>
              <w:pStyle w:val="nTable"/>
              <w:spacing w:after="40"/>
              <w:rPr>
                <w:sz w:val="19"/>
              </w:rPr>
            </w:pPr>
            <w:r>
              <w:rPr>
                <w:sz w:val="19"/>
              </w:rPr>
              <w:t>14 Nov 1975 p. 4184</w:t>
            </w:r>
          </w:p>
        </w:tc>
        <w:tc>
          <w:tcPr>
            <w:tcW w:w="2693" w:type="dxa"/>
          </w:tcPr>
          <w:p>
            <w:pPr>
              <w:pStyle w:val="nTable"/>
              <w:spacing w:after="40"/>
              <w:rPr>
                <w:sz w:val="19"/>
              </w:rPr>
            </w:pPr>
            <w:r>
              <w:rPr>
                <w:sz w:val="19"/>
              </w:rPr>
              <w:t>14 Nov 1975</w:t>
            </w:r>
          </w:p>
        </w:tc>
      </w:tr>
      <w:tr>
        <w:trPr>
          <w:cantSplit/>
        </w:trPr>
        <w:tc>
          <w:tcPr>
            <w:tcW w:w="3119" w:type="dxa"/>
          </w:tcPr>
          <w:p>
            <w:pPr>
              <w:pStyle w:val="nTable"/>
              <w:spacing w:after="40"/>
              <w:ind w:right="113"/>
              <w:rPr>
                <w:i/>
                <w:sz w:val="19"/>
              </w:rPr>
            </w:pPr>
            <w:r>
              <w:rPr>
                <w:iCs/>
                <w:sz w:val="19"/>
              </w:rPr>
              <w:t>Untitled regulations</w:t>
            </w:r>
          </w:p>
        </w:tc>
        <w:tc>
          <w:tcPr>
            <w:tcW w:w="1276" w:type="dxa"/>
          </w:tcPr>
          <w:p>
            <w:pPr>
              <w:pStyle w:val="nTable"/>
              <w:spacing w:after="40"/>
              <w:rPr>
                <w:sz w:val="19"/>
              </w:rPr>
            </w:pPr>
            <w:r>
              <w:rPr>
                <w:sz w:val="19"/>
              </w:rPr>
              <w:t>5 Dec 1975 p. 4369</w:t>
            </w:r>
          </w:p>
        </w:tc>
        <w:tc>
          <w:tcPr>
            <w:tcW w:w="2693" w:type="dxa"/>
          </w:tcPr>
          <w:p>
            <w:pPr>
              <w:pStyle w:val="nTable"/>
              <w:spacing w:after="40"/>
              <w:rPr>
                <w:sz w:val="19"/>
              </w:rPr>
            </w:pPr>
            <w:r>
              <w:rPr>
                <w:sz w:val="19"/>
              </w:rPr>
              <w:t>5 Dec 1975</w:t>
            </w:r>
          </w:p>
        </w:tc>
      </w:tr>
      <w:tr>
        <w:trPr>
          <w:cantSplit/>
        </w:trPr>
        <w:tc>
          <w:tcPr>
            <w:tcW w:w="3119" w:type="dxa"/>
          </w:tcPr>
          <w:p>
            <w:pPr>
              <w:pStyle w:val="nTable"/>
              <w:spacing w:after="40"/>
              <w:ind w:right="113"/>
              <w:rPr>
                <w:i/>
                <w:sz w:val="19"/>
              </w:rPr>
            </w:pPr>
            <w:r>
              <w:rPr>
                <w:iCs/>
                <w:sz w:val="19"/>
              </w:rPr>
              <w:t>Untitled regulations</w:t>
            </w:r>
          </w:p>
        </w:tc>
        <w:tc>
          <w:tcPr>
            <w:tcW w:w="1276" w:type="dxa"/>
          </w:tcPr>
          <w:p>
            <w:pPr>
              <w:pStyle w:val="nTable"/>
              <w:spacing w:after="40"/>
              <w:rPr>
                <w:sz w:val="19"/>
              </w:rPr>
            </w:pPr>
            <w:r>
              <w:rPr>
                <w:sz w:val="19"/>
              </w:rPr>
              <w:t>2 Apr 1976 p. 1048</w:t>
            </w:r>
          </w:p>
        </w:tc>
        <w:tc>
          <w:tcPr>
            <w:tcW w:w="2693" w:type="dxa"/>
          </w:tcPr>
          <w:p>
            <w:pPr>
              <w:pStyle w:val="nTable"/>
              <w:spacing w:after="40"/>
              <w:rPr>
                <w:sz w:val="19"/>
              </w:rPr>
            </w:pPr>
            <w:r>
              <w:rPr>
                <w:sz w:val="19"/>
              </w:rPr>
              <w:t>2 Apr 1976</w:t>
            </w:r>
          </w:p>
        </w:tc>
      </w:tr>
      <w:tr>
        <w:trPr>
          <w:cantSplit/>
        </w:trPr>
        <w:tc>
          <w:tcPr>
            <w:tcW w:w="3119" w:type="dxa"/>
          </w:tcPr>
          <w:p>
            <w:pPr>
              <w:pStyle w:val="nTable"/>
              <w:spacing w:after="40"/>
              <w:ind w:right="113"/>
              <w:rPr>
                <w:i/>
                <w:sz w:val="19"/>
              </w:rPr>
            </w:pPr>
            <w:r>
              <w:rPr>
                <w:iCs/>
                <w:sz w:val="19"/>
              </w:rPr>
              <w:t>Untitled regulations</w:t>
            </w:r>
          </w:p>
        </w:tc>
        <w:tc>
          <w:tcPr>
            <w:tcW w:w="1276" w:type="dxa"/>
          </w:tcPr>
          <w:p>
            <w:pPr>
              <w:pStyle w:val="nTable"/>
              <w:spacing w:after="40"/>
              <w:rPr>
                <w:sz w:val="19"/>
              </w:rPr>
            </w:pPr>
            <w:r>
              <w:rPr>
                <w:sz w:val="19"/>
              </w:rPr>
              <w:t>23 Jul 1976 p. 2534</w:t>
            </w:r>
          </w:p>
        </w:tc>
        <w:tc>
          <w:tcPr>
            <w:tcW w:w="2693" w:type="dxa"/>
          </w:tcPr>
          <w:p>
            <w:pPr>
              <w:pStyle w:val="nTable"/>
              <w:spacing w:after="40"/>
              <w:rPr>
                <w:sz w:val="19"/>
              </w:rPr>
            </w:pPr>
            <w:r>
              <w:rPr>
                <w:sz w:val="19"/>
              </w:rPr>
              <w:t>23 Jul 1976</w:t>
            </w:r>
          </w:p>
        </w:tc>
      </w:tr>
      <w:tr>
        <w:trPr>
          <w:cantSplit/>
        </w:trPr>
        <w:tc>
          <w:tcPr>
            <w:tcW w:w="3119" w:type="dxa"/>
          </w:tcPr>
          <w:p>
            <w:pPr>
              <w:pStyle w:val="nTable"/>
              <w:spacing w:after="40"/>
              <w:ind w:right="113"/>
              <w:rPr>
                <w:i/>
                <w:sz w:val="19"/>
              </w:rPr>
            </w:pPr>
            <w:r>
              <w:rPr>
                <w:iCs/>
                <w:sz w:val="19"/>
              </w:rPr>
              <w:t>Untitled regulations</w:t>
            </w:r>
          </w:p>
        </w:tc>
        <w:tc>
          <w:tcPr>
            <w:tcW w:w="1276" w:type="dxa"/>
          </w:tcPr>
          <w:p>
            <w:pPr>
              <w:pStyle w:val="nTable"/>
              <w:spacing w:after="40"/>
              <w:rPr>
                <w:sz w:val="19"/>
              </w:rPr>
            </w:pPr>
            <w:r>
              <w:rPr>
                <w:sz w:val="19"/>
              </w:rPr>
              <w:t>15 Oct 1976 p. 3676</w:t>
            </w:r>
          </w:p>
        </w:tc>
        <w:tc>
          <w:tcPr>
            <w:tcW w:w="2693" w:type="dxa"/>
          </w:tcPr>
          <w:p>
            <w:pPr>
              <w:pStyle w:val="nTable"/>
              <w:spacing w:after="40"/>
              <w:rPr>
                <w:sz w:val="19"/>
              </w:rPr>
            </w:pPr>
            <w:r>
              <w:rPr>
                <w:sz w:val="19"/>
              </w:rPr>
              <w:t>15 Oct 1976</w:t>
            </w:r>
          </w:p>
        </w:tc>
      </w:tr>
      <w:tr>
        <w:trPr>
          <w:cantSplit/>
        </w:trPr>
        <w:tc>
          <w:tcPr>
            <w:tcW w:w="3119" w:type="dxa"/>
          </w:tcPr>
          <w:p>
            <w:pPr>
              <w:pStyle w:val="nTable"/>
              <w:spacing w:after="40"/>
              <w:ind w:right="113"/>
              <w:rPr>
                <w:i/>
                <w:sz w:val="19"/>
              </w:rPr>
            </w:pPr>
            <w:r>
              <w:rPr>
                <w:iCs/>
                <w:sz w:val="19"/>
              </w:rPr>
              <w:t>Untitled regulations</w:t>
            </w:r>
          </w:p>
        </w:tc>
        <w:tc>
          <w:tcPr>
            <w:tcW w:w="1276" w:type="dxa"/>
          </w:tcPr>
          <w:p>
            <w:pPr>
              <w:pStyle w:val="nTable"/>
              <w:spacing w:after="40"/>
              <w:rPr>
                <w:sz w:val="19"/>
              </w:rPr>
            </w:pPr>
            <w:r>
              <w:rPr>
                <w:sz w:val="19"/>
              </w:rPr>
              <w:t>17 Dec 1976 p. 4980-1</w:t>
            </w:r>
          </w:p>
        </w:tc>
        <w:tc>
          <w:tcPr>
            <w:tcW w:w="2693" w:type="dxa"/>
          </w:tcPr>
          <w:p>
            <w:pPr>
              <w:pStyle w:val="nTable"/>
              <w:spacing w:after="40"/>
              <w:rPr>
                <w:sz w:val="19"/>
              </w:rPr>
            </w:pPr>
            <w:r>
              <w:rPr>
                <w:sz w:val="19"/>
              </w:rPr>
              <w:t>17 Dec 1976</w:t>
            </w:r>
          </w:p>
        </w:tc>
      </w:tr>
      <w:tr>
        <w:trPr>
          <w:cantSplit/>
        </w:trPr>
        <w:tc>
          <w:tcPr>
            <w:tcW w:w="3119" w:type="dxa"/>
          </w:tcPr>
          <w:p>
            <w:pPr>
              <w:pStyle w:val="nTable"/>
              <w:spacing w:after="40"/>
              <w:ind w:right="113"/>
              <w:rPr>
                <w:i/>
                <w:sz w:val="19"/>
              </w:rPr>
            </w:pPr>
            <w:r>
              <w:rPr>
                <w:iCs/>
                <w:sz w:val="19"/>
              </w:rPr>
              <w:t>Untitled regulations</w:t>
            </w:r>
          </w:p>
        </w:tc>
        <w:tc>
          <w:tcPr>
            <w:tcW w:w="1276" w:type="dxa"/>
          </w:tcPr>
          <w:p>
            <w:pPr>
              <w:pStyle w:val="nTable"/>
              <w:spacing w:after="40"/>
              <w:rPr>
                <w:sz w:val="19"/>
              </w:rPr>
            </w:pPr>
            <w:r>
              <w:rPr>
                <w:sz w:val="19"/>
              </w:rPr>
              <w:t>24 Dec 1976 p. 5038</w:t>
            </w:r>
            <w:r>
              <w:rPr>
                <w:sz w:val="19"/>
              </w:rPr>
              <w:noBreakHyphen/>
              <w:t>9</w:t>
            </w:r>
          </w:p>
        </w:tc>
        <w:tc>
          <w:tcPr>
            <w:tcW w:w="2693" w:type="dxa"/>
          </w:tcPr>
          <w:p>
            <w:pPr>
              <w:pStyle w:val="nTable"/>
              <w:spacing w:after="40"/>
              <w:rPr>
                <w:sz w:val="19"/>
              </w:rPr>
            </w:pPr>
            <w:r>
              <w:rPr>
                <w:sz w:val="19"/>
              </w:rPr>
              <w:t>24 Dec 1976</w:t>
            </w:r>
          </w:p>
        </w:tc>
      </w:tr>
      <w:tr>
        <w:trPr>
          <w:cantSplit/>
        </w:trPr>
        <w:tc>
          <w:tcPr>
            <w:tcW w:w="3119" w:type="dxa"/>
          </w:tcPr>
          <w:p>
            <w:pPr>
              <w:pStyle w:val="nTable"/>
              <w:spacing w:after="40"/>
              <w:ind w:right="113"/>
              <w:rPr>
                <w:i/>
                <w:sz w:val="19"/>
              </w:rPr>
            </w:pPr>
            <w:r>
              <w:rPr>
                <w:iCs/>
                <w:sz w:val="19"/>
              </w:rPr>
              <w:t>Untitled regulations</w:t>
            </w:r>
          </w:p>
        </w:tc>
        <w:tc>
          <w:tcPr>
            <w:tcW w:w="1276" w:type="dxa"/>
          </w:tcPr>
          <w:p>
            <w:pPr>
              <w:pStyle w:val="nTable"/>
              <w:spacing w:after="40"/>
              <w:rPr>
                <w:sz w:val="19"/>
              </w:rPr>
            </w:pPr>
            <w:r>
              <w:rPr>
                <w:sz w:val="19"/>
              </w:rPr>
              <w:t>20 May 1977 p. 1510</w:t>
            </w:r>
            <w:r>
              <w:rPr>
                <w:sz w:val="19"/>
              </w:rPr>
              <w:noBreakHyphen/>
              <w:t>11</w:t>
            </w:r>
          </w:p>
        </w:tc>
        <w:tc>
          <w:tcPr>
            <w:tcW w:w="2693" w:type="dxa"/>
          </w:tcPr>
          <w:p>
            <w:pPr>
              <w:pStyle w:val="nTable"/>
              <w:spacing w:after="40"/>
              <w:rPr>
                <w:sz w:val="19"/>
              </w:rPr>
            </w:pPr>
            <w:r>
              <w:rPr>
                <w:sz w:val="19"/>
              </w:rPr>
              <w:t>20 May 1977</w:t>
            </w:r>
          </w:p>
        </w:tc>
      </w:tr>
      <w:tr>
        <w:trPr>
          <w:cantSplit/>
        </w:trPr>
        <w:tc>
          <w:tcPr>
            <w:tcW w:w="3119" w:type="dxa"/>
          </w:tcPr>
          <w:p>
            <w:pPr>
              <w:pStyle w:val="nTable"/>
              <w:spacing w:after="40"/>
              <w:ind w:right="113"/>
              <w:rPr>
                <w:i/>
                <w:sz w:val="19"/>
              </w:rPr>
            </w:pPr>
            <w:r>
              <w:rPr>
                <w:iCs/>
                <w:sz w:val="19"/>
              </w:rPr>
              <w:t>Untitled regulations</w:t>
            </w:r>
          </w:p>
        </w:tc>
        <w:tc>
          <w:tcPr>
            <w:tcW w:w="1276" w:type="dxa"/>
          </w:tcPr>
          <w:p>
            <w:pPr>
              <w:pStyle w:val="nTable"/>
              <w:spacing w:after="40"/>
              <w:rPr>
                <w:sz w:val="19"/>
              </w:rPr>
            </w:pPr>
            <w:r>
              <w:rPr>
                <w:sz w:val="19"/>
              </w:rPr>
              <w:t>3 Jun 1977 p. 1649</w:t>
            </w:r>
          </w:p>
        </w:tc>
        <w:tc>
          <w:tcPr>
            <w:tcW w:w="2693" w:type="dxa"/>
          </w:tcPr>
          <w:p>
            <w:pPr>
              <w:pStyle w:val="nTable"/>
              <w:spacing w:after="40"/>
              <w:rPr>
                <w:sz w:val="19"/>
              </w:rPr>
            </w:pPr>
            <w:r>
              <w:rPr>
                <w:sz w:val="19"/>
              </w:rPr>
              <w:t>3 Jun 1977</w:t>
            </w:r>
          </w:p>
        </w:tc>
      </w:tr>
      <w:tr>
        <w:trPr>
          <w:cantSplit/>
        </w:trPr>
        <w:tc>
          <w:tcPr>
            <w:tcW w:w="3119" w:type="dxa"/>
          </w:tcPr>
          <w:p>
            <w:pPr>
              <w:pStyle w:val="nTable"/>
              <w:spacing w:after="40"/>
              <w:ind w:right="113"/>
              <w:rPr>
                <w:i/>
                <w:sz w:val="19"/>
              </w:rPr>
            </w:pPr>
            <w:r>
              <w:rPr>
                <w:iCs/>
                <w:sz w:val="19"/>
              </w:rPr>
              <w:t>Untitled regulations</w:t>
            </w:r>
          </w:p>
        </w:tc>
        <w:tc>
          <w:tcPr>
            <w:tcW w:w="1276" w:type="dxa"/>
          </w:tcPr>
          <w:p>
            <w:pPr>
              <w:pStyle w:val="nTable"/>
              <w:spacing w:after="40"/>
              <w:rPr>
                <w:sz w:val="19"/>
              </w:rPr>
            </w:pPr>
            <w:r>
              <w:rPr>
                <w:sz w:val="19"/>
              </w:rPr>
              <w:t>22 Jul 1977 p. 2358</w:t>
            </w:r>
          </w:p>
        </w:tc>
        <w:tc>
          <w:tcPr>
            <w:tcW w:w="2693" w:type="dxa"/>
          </w:tcPr>
          <w:p>
            <w:pPr>
              <w:pStyle w:val="nTable"/>
              <w:spacing w:after="40"/>
              <w:rPr>
                <w:sz w:val="19"/>
              </w:rPr>
            </w:pPr>
            <w:r>
              <w:rPr>
                <w:sz w:val="19"/>
              </w:rPr>
              <w:t>22 Jul 1977</w:t>
            </w:r>
          </w:p>
        </w:tc>
      </w:tr>
      <w:tr>
        <w:trPr>
          <w:cantSplit/>
        </w:trPr>
        <w:tc>
          <w:tcPr>
            <w:tcW w:w="3119" w:type="dxa"/>
          </w:tcPr>
          <w:p>
            <w:pPr>
              <w:pStyle w:val="nTable"/>
              <w:spacing w:after="40"/>
              <w:ind w:right="113"/>
              <w:rPr>
                <w:i/>
                <w:sz w:val="19"/>
              </w:rPr>
            </w:pPr>
            <w:r>
              <w:rPr>
                <w:iCs/>
                <w:sz w:val="19"/>
              </w:rPr>
              <w:t>Untitled regulations</w:t>
            </w:r>
          </w:p>
        </w:tc>
        <w:tc>
          <w:tcPr>
            <w:tcW w:w="1276" w:type="dxa"/>
          </w:tcPr>
          <w:p>
            <w:pPr>
              <w:pStyle w:val="nTable"/>
              <w:spacing w:after="40"/>
              <w:rPr>
                <w:sz w:val="19"/>
              </w:rPr>
            </w:pPr>
            <w:r>
              <w:rPr>
                <w:sz w:val="19"/>
              </w:rPr>
              <w:t>12 Aug 1977 p. 2610</w:t>
            </w:r>
          </w:p>
        </w:tc>
        <w:tc>
          <w:tcPr>
            <w:tcW w:w="2693" w:type="dxa"/>
          </w:tcPr>
          <w:p>
            <w:pPr>
              <w:pStyle w:val="nTable"/>
              <w:spacing w:after="40"/>
              <w:rPr>
                <w:sz w:val="19"/>
              </w:rPr>
            </w:pPr>
            <w:r>
              <w:rPr>
                <w:sz w:val="19"/>
              </w:rPr>
              <w:t>12 Aug 1977</w:t>
            </w:r>
          </w:p>
        </w:tc>
      </w:tr>
      <w:tr>
        <w:trPr>
          <w:cantSplit/>
        </w:trPr>
        <w:tc>
          <w:tcPr>
            <w:tcW w:w="3119" w:type="dxa"/>
          </w:tcPr>
          <w:p>
            <w:pPr>
              <w:pStyle w:val="nTable"/>
              <w:spacing w:after="40"/>
              <w:ind w:right="113"/>
              <w:rPr>
                <w:i/>
                <w:sz w:val="19"/>
              </w:rPr>
            </w:pPr>
            <w:r>
              <w:rPr>
                <w:iCs/>
                <w:sz w:val="19"/>
              </w:rPr>
              <w:t>Untitled regulations</w:t>
            </w:r>
          </w:p>
        </w:tc>
        <w:tc>
          <w:tcPr>
            <w:tcW w:w="1276" w:type="dxa"/>
          </w:tcPr>
          <w:p>
            <w:pPr>
              <w:pStyle w:val="nTable"/>
              <w:spacing w:after="40"/>
              <w:rPr>
                <w:sz w:val="19"/>
              </w:rPr>
            </w:pPr>
            <w:r>
              <w:rPr>
                <w:sz w:val="19"/>
              </w:rPr>
              <w:t>10 Nov 1977 p. 4189</w:t>
            </w:r>
            <w:r>
              <w:rPr>
                <w:sz w:val="19"/>
              </w:rPr>
              <w:noBreakHyphen/>
              <w:t>90</w:t>
            </w:r>
          </w:p>
        </w:tc>
        <w:tc>
          <w:tcPr>
            <w:tcW w:w="2693" w:type="dxa"/>
          </w:tcPr>
          <w:p>
            <w:pPr>
              <w:pStyle w:val="nTable"/>
              <w:spacing w:after="40"/>
              <w:rPr>
                <w:sz w:val="19"/>
              </w:rPr>
            </w:pPr>
            <w:r>
              <w:rPr>
                <w:sz w:val="19"/>
              </w:rPr>
              <w:t>14 Nov 1977</w:t>
            </w:r>
          </w:p>
        </w:tc>
      </w:tr>
      <w:tr>
        <w:trPr>
          <w:cantSplit/>
        </w:trPr>
        <w:tc>
          <w:tcPr>
            <w:tcW w:w="3119" w:type="dxa"/>
          </w:tcPr>
          <w:p>
            <w:pPr>
              <w:pStyle w:val="nTable"/>
              <w:spacing w:after="40"/>
              <w:ind w:right="113"/>
              <w:rPr>
                <w:i/>
                <w:sz w:val="19"/>
              </w:rPr>
            </w:pPr>
            <w:r>
              <w:rPr>
                <w:iCs/>
                <w:sz w:val="19"/>
              </w:rPr>
              <w:t>Untitled regulations</w:t>
            </w:r>
          </w:p>
        </w:tc>
        <w:tc>
          <w:tcPr>
            <w:tcW w:w="1276" w:type="dxa"/>
          </w:tcPr>
          <w:p>
            <w:pPr>
              <w:pStyle w:val="nTable"/>
              <w:spacing w:after="40"/>
              <w:rPr>
                <w:sz w:val="19"/>
              </w:rPr>
            </w:pPr>
            <w:r>
              <w:rPr>
                <w:sz w:val="19"/>
              </w:rPr>
              <w:t>18 Nov 1977 p. 4308</w:t>
            </w:r>
          </w:p>
        </w:tc>
        <w:tc>
          <w:tcPr>
            <w:tcW w:w="2693" w:type="dxa"/>
          </w:tcPr>
          <w:p>
            <w:pPr>
              <w:pStyle w:val="nTable"/>
              <w:spacing w:after="40"/>
              <w:rPr>
                <w:sz w:val="19"/>
              </w:rPr>
            </w:pPr>
            <w:r>
              <w:rPr>
                <w:sz w:val="19"/>
              </w:rPr>
              <w:t>18 Nov 1977</w:t>
            </w:r>
          </w:p>
        </w:tc>
      </w:tr>
      <w:tr>
        <w:trPr>
          <w:cantSplit/>
        </w:trPr>
        <w:tc>
          <w:tcPr>
            <w:tcW w:w="3119" w:type="dxa"/>
          </w:tcPr>
          <w:p>
            <w:pPr>
              <w:pStyle w:val="nTable"/>
              <w:spacing w:after="40"/>
              <w:ind w:right="113"/>
              <w:rPr>
                <w:i/>
                <w:sz w:val="19"/>
              </w:rPr>
            </w:pPr>
            <w:r>
              <w:rPr>
                <w:iCs/>
                <w:sz w:val="19"/>
              </w:rPr>
              <w:t>Untitled regulations</w:t>
            </w:r>
          </w:p>
        </w:tc>
        <w:tc>
          <w:tcPr>
            <w:tcW w:w="1276" w:type="dxa"/>
          </w:tcPr>
          <w:p>
            <w:pPr>
              <w:pStyle w:val="nTable"/>
              <w:spacing w:after="40"/>
              <w:rPr>
                <w:sz w:val="19"/>
              </w:rPr>
            </w:pPr>
            <w:r>
              <w:rPr>
                <w:sz w:val="19"/>
              </w:rPr>
              <w:t>30 Dec 1977 p. 4750</w:t>
            </w:r>
            <w:r>
              <w:rPr>
                <w:sz w:val="19"/>
              </w:rPr>
              <w:noBreakHyphen/>
              <w:t>1</w:t>
            </w:r>
          </w:p>
        </w:tc>
        <w:tc>
          <w:tcPr>
            <w:tcW w:w="2693" w:type="dxa"/>
          </w:tcPr>
          <w:p>
            <w:pPr>
              <w:pStyle w:val="nTable"/>
              <w:spacing w:after="40"/>
              <w:rPr>
                <w:sz w:val="19"/>
              </w:rPr>
            </w:pPr>
            <w:r>
              <w:rPr>
                <w:sz w:val="19"/>
              </w:rPr>
              <w:t>30 Dec 1977</w:t>
            </w:r>
          </w:p>
        </w:tc>
      </w:tr>
      <w:tr>
        <w:trPr>
          <w:cantSplit/>
        </w:trPr>
        <w:tc>
          <w:tcPr>
            <w:tcW w:w="3119" w:type="dxa"/>
          </w:tcPr>
          <w:p>
            <w:pPr>
              <w:pStyle w:val="nTable"/>
              <w:spacing w:after="40"/>
              <w:ind w:right="113"/>
              <w:rPr>
                <w:i/>
                <w:sz w:val="19"/>
              </w:rPr>
            </w:pPr>
            <w:r>
              <w:rPr>
                <w:iCs/>
                <w:sz w:val="19"/>
              </w:rPr>
              <w:t>Untitled regulations</w:t>
            </w:r>
          </w:p>
        </w:tc>
        <w:tc>
          <w:tcPr>
            <w:tcW w:w="1276" w:type="dxa"/>
          </w:tcPr>
          <w:p>
            <w:pPr>
              <w:pStyle w:val="nTable"/>
              <w:spacing w:after="40"/>
              <w:rPr>
                <w:sz w:val="19"/>
              </w:rPr>
            </w:pPr>
            <w:r>
              <w:rPr>
                <w:sz w:val="19"/>
              </w:rPr>
              <w:t>10 Mar 1978 p. 688</w:t>
            </w:r>
          </w:p>
        </w:tc>
        <w:tc>
          <w:tcPr>
            <w:tcW w:w="2693" w:type="dxa"/>
          </w:tcPr>
          <w:p>
            <w:pPr>
              <w:pStyle w:val="nTable"/>
              <w:spacing w:after="40"/>
              <w:rPr>
                <w:sz w:val="19"/>
              </w:rPr>
            </w:pPr>
            <w:r>
              <w:rPr>
                <w:sz w:val="19"/>
              </w:rPr>
              <w:t>10 Mar 1978</w:t>
            </w:r>
          </w:p>
        </w:tc>
      </w:tr>
      <w:tr>
        <w:trPr>
          <w:cantSplit/>
        </w:trPr>
        <w:tc>
          <w:tcPr>
            <w:tcW w:w="3119" w:type="dxa"/>
          </w:tcPr>
          <w:p>
            <w:pPr>
              <w:pStyle w:val="nTable"/>
              <w:spacing w:after="40"/>
              <w:ind w:right="113"/>
              <w:rPr>
                <w:i/>
                <w:sz w:val="19"/>
              </w:rPr>
            </w:pPr>
            <w:r>
              <w:rPr>
                <w:iCs/>
                <w:sz w:val="19"/>
              </w:rPr>
              <w:t>Untitled regulations</w:t>
            </w:r>
          </w:p>
        </w:tc>
        <w:tc>
          <w:tcPr>
            <w:tcW w:w="1276" w:type="dxa"/>
          </w:tcPr>
          <w:p>
            <w:pPr>
              <w:pStyle w:val="nTable"/>
              <w:spacing w:after="40"/>
              <w:rPr>
                <w:sz w:val="19"/>
              </w:rPr>
            </w:pPr>
            <w:r>
              <w:rPr>
                <w:sz w:val="19"/>
              </w:rPr>
              <w:t>30 Jun 1978 p. 2141</w:t>
            </w:r>
          </w:p>
        </w:tc>
        <w:tc>
          <w:tcPr>
            <w:tcW w:w="2693" w:type="dxa"/>
          </w:tcPr>
          <w:p>
            <w:pPr>
              <w:pStyle w:val="nTable"/>
              <w:spacing w:after="40"/>
              <w:rPr>
                <w:sz w:val="19"/>
              </w:rPr>
            </w:pPr>
            <w:r>
              <w:rPr>
                <w:sz w:val="19"/>
              </w:rPr>
              <w:t>30 Jun 1978</w:t>
            </w:r>
          </w:p>
        </w:tc>
      </w:tr>
      <w:tr>
        <w:trPr>
          <w:cantSplit/>
        </w:trPr>
        <w:tc>
          <w:tcPr>
            <w:tcW w:w="3119" w:type="dxa"/>
          </w:tcPr>
          <w:p>
            <w:pPr>
              <w:pStyle w:val="nTable"/>
              <w:spacing w:after="40"/>
              <w:ind w:right="113"/>
              <w:rPr>
                <w:i/>
                <w:sz w:val="19"/>
              </w:rPr>
            </w:pPr>
            <w:r>
              <w:rPr>
                <w:iCs/>
                <w:sz w:val="19"/>
              </w:rPr>
              <w:t>Untitled regulations</w:t>
            </w:r>
          </w:p>
        </w:tc>
        <w:tc>
          <w:tcPr>
            <w:tcW w:w="1276" w:type="dxa"/>
          </w:tcPr>
          <w:p>
            <w:pPr>
              <w:pStyle w:val="nTable"/>
              <w:spacing w:after="40"/>
              <w:rPr>
                <w:sz w:val="19"/>
              </w:rPr>
            </w:pPr>
            <w:r>
              <w:rPr>
                <w:sz w:val="19"/>
              </w:rPr>
              <w:t>29 Sep 1978 p. 3578</w:t>
            </w:r>
            <w:r>
              <w:rPr>
                <w:sz w:val="19"/>
              </w:rPr>
              <w:noBreakHyphen/>
              <w:t>9</w:t>
            </w:r>
          </w:p>
        </w:tc>
        <w:tc>
          <w:tcPr>
            <w:tcW w:w="2693" w:type="dxa"/>
          </w:tcPr>
          <w:p>
            <w:pPr>
              <w:pStyle w:val="nTable"/>
              <w:spacing w:after="40"/>
              <w:rPr>
                <w:sz w:val="19"/>
              </w:rPr>
            </w:pPr>
            <w:r>
              <w:rPr>
                <w:sz w:val="19"/>
              </w:rPr>
              <w:t>29 Sep 1978</w:t>
            </w:r>
          </w:p>
        </w:tc>
      </w:tr>
      <w:tr>
        <w:trPr>
          <w:cantSplit/>
        </w:trPr>
        <w:tc>
          <w:tcPr>
            <w:tcW w:w="3119" w:type="dxa"/>
          </w:tcPr>
          <w:p>
            <w:pPr>
              <w:pStyle w:val="nTable"/>
              <w:spacing w:after="40"/>
              <w:ind w:right="113"/>
              <w:rPr>
                <w:i/>
                <w:sz w:val="19"/>
              </w:rPr>
            </w:pPr>
            <w:r>
              <w:rPr>
                <w:iCs/>
                <w:sz w:val="19"/>
              </w:rPr>
              <w:t>Untitled regulations</w:t>
            </w:r>
          </w:p>
        </w:tc>
        <w:tc>
          <w:tcPr>
            <w:tcW w:w="1276" w:type="dxa"/>
          </w:tcPr>
          <w:p>
            <w:pPr>
              <w:pStyle w:val="nTable"/>
              <w:spacing w:after="40"/>
              <w:rPr>
                <w:sz w:val="19"/>
              </w:rPr>
            </w:pPr>
            <w:r>
              <w:rPr>
                <w:sz w:val="19"/>
              </w:rPr>
              <w:t>3 Nov 1978 p. 4165</w:t>
            </w:r>
          </w:p>
        </w:tc>
        <w:tc>
          <w:tcPr>
            <w:tcW w:w="2693" w:type="dxa"/>
          </w:tcPr>
          <w:p>
            <w:pPr>
              <w:pStyle w:val="nTable"/>
              <w:spacing w:after="40"/>
              <w:rPr>
                <w:sz w:val="19"/>
              </w:rPr>
            </w:pPr>
            <w:r>
              <w:rPr>
                <w:sz w:val="19"/>
              </w:rPr>
              <w:t>3 Nov 1978</w:t>
            </w:r>
          </w:p>
        </w:tc>
      </w:tr>
      <w:tr>
        <w:trPr>
          <w:cantSplit/>
        </w:trPr>
        <w:tc>
          <w:tcPr>
            <w:tcW w:w="7088" w:type="dxa"/>
            <w:gridSpan w:val="3"/>
          </w:tcPr>
          <w:p>
            <w:pPr>
              <w:pStyle w:val="nTable"/>
              <w:spacing w:after="40"/>
              <w:rPr>
                <w:sz w:val="19"/>
              </w:rPr>
            </w:pPr>
            <w:r>
              <w:rPr>
                <w:b/>
                <w:sz w:val="19"/>
              </w:rPr>
              <w:t xml:space="preserve">Reprint of the </w:t>
            </w:r>
            <w:r>
              <w:rPr>
                <w:b/>
                <w:i/>
                <w:sz w:val="19"/>
              </w:rPr>
              <w:t>Road Traffic (Licensing) Regulations 1975</w:t>
            </w:r>
            <w:r>
              <w:rPr>
                <w:b/>
                <w:sz w:val="19"/>
              </w:rPr>
              <w:t xml:space="preserve"> in </w:t>
            </w:r>
            <w:r>
              <w:rPr>
                <w:b/>
                <w:i/>
                <w:sz w:val="19"/>
              </w:rPr>
              <w:t>Gazette</w:t>
            </w:r>
            <w:r>
              <w:rPr>
                <w:b/>
                <w:sz w:val="19"/>
              </w:rPr>
              <w:t xml:space="preserve"> 29 Dec 1978 p. 4849-66</w:t>
            </w:r>
            <w:r>
              <w:rPr>
                <w:sz w:val="19"/>
              </w:rPr>
              <w:t xml:space="preserve"> (includes amendments listed above except those in </w:t>
            </w:r>
            <w:r>
              <w:rPr>
                <w:i/>
                <w:iCs/>
                <w:sz w:val="19"/>
              </w:rPr>
              <w:t>Gazette</w:t>
            </w:r>
            <w:r>
              <w:rPr>
                <w:sz w:val="19"/>
              </w:rPr>
              <w:t xml:space="preserve"> 30 Jun 1978, 29 Sep 1978 and 3 Nov 1978)</w:t>
            </w:r>
          </w:p>
        </w:tc>
      </w:tr>
      <w:tr>
        <w:trPr>
          <w:cantSplit/>
        </w:trPr>
        <w:tc>
          <w:tcPr>
            <w:tcW w:w="3119" w:type="dxa"/>
          </w:tcPr>
          <w:p>
            <w:pPr>
              <w:pStyle w:val="nTable"/>
              <w:spacing w:after="40"/>
              <w:ind w:right="113"/>
              <w:rPr>
                <w:i/>
                <w:sz w:val="19"/>
              </w:rPr>
            </w:pPr>
            <w:r>
              <w:rPr>
                <w:iCs/>
                <w:sz w:val="19"/>
              </w:rPr>
              <w:t>Untitled regulations</w:t>
            </w:r>
          </w:p>
        </w:tc>
        <w:tc>
          <w:tcPr>
            <w:tcW w:w="1276" w:type="dxa"/>
          </w:tcPr>
          <w:p>
            <w:pPr>
              <w:pStyle w:val="nTable"/>
              <w:spacing w:after="40"/>
              <w:rPr>
                <w:sz w:val="19"/>
              </w:rPr>
            </w:pPr>
            <w:r>
              <w:rPr>
                <w:sz w:val="19"/>
              </w:rPr>
              <w:t>11 May 1979 p. 1221</w:t>
            </w:r>
          </w:p>
        </w:tc>
        <w:tc>
          <w:tcPr>
            <w:tcW w:w="2693" w:type="dxa"/>
          </w:tcPr>
          <w:p>
            <w:pPr>
              <w:pStyle w:val="nTable"/>
              <w:spacing w:after="40"/>
              <w:rPr>
                <w:sz w:val="19"/>
              </w:rPr>
            </w:pPr>
            <w:r>
              <w:rPr>
                <w:sz w:val="19"/>
              </w:rPr>
              <w:t>11 May 1979</w:t>
            </w:r>
          </w:p>
        </w:tc>
      </w:tr>
      <w:tr>
        <w:trPr>
          <w:cantSplit/>
        </w:trPr>
        <w:tc>
          <w:tcPr>
            <w:tcW w:w="3119" w:type="dxa"/>
          </w:tcPr>
          <w:p>
            <w:pPr>
              <w:pStyle w:val="nTable"/>
              <w:spacing w:after="40"/>
              <w:ind w:right="113"/>
              <w:rPr>
                <w:i/>
                <w:sz w:val="19"/>
              </w:rPr>
            </w:pPr>
            <w:r>
              <w:rPr>
                <w:iCs/>
                <w:sz w:val="19"/>
              </w:rPr>
              <w:t>Untitled regulations</w:t>
            </w:r>
          </w:p>
        </w:tc>
        <w:tc>
          <w:tcPr>
            <w:tcW w:w="1276" w:type="dxa"/>
          </w:tcPr>
          <w:p>
            <w:pPr>
              <w:pStyle w:val="nTable"/>
              <w:spacing w:after="40"/>
              <w:rPr>
                <w:sz w:val="19"/>
              </w:rPr>
            </w:pPr>
            <w:r>
              <w:rPr>
                <w:sz w:val="19"/>
              </w:rPr>
              <w:t>15 Feb 1980 p. 464</w:t>
            </w:r>
            <w:r>
              <w:rPr>
                <w:sz w:val="19"/>
              </w:rPr>
              <w:noBreakHyphen/>
              <w:t>6</w:t>
            </w:r>
          </w:p>
        </w:tc>
        <w:tc>
          <w:tcPr>
            <w:tcW w:w="2693" w:type="dxa"/>
          </w:tcPr>
          <w:p>
            <w:pPr>
              <w:pStyle w:val="nTable"/>
              <w:spacing w:after="40"/>
              <w:rPr>
                <w:sz w:val="19"/>
              </w:rPr>
            </w:pPr>
            <w:r>
              <w:rPr>
                <w:sz w:val="19"/>
              </w:rPr>
              <w:t xml:space="preserve">15 Feb 1980 (see </w:t>
            </w:r>
            <w:r>
              <w:rPr>
                <w:i/>
                <w:sz w:val="19"/>
              </w:rPr>
              <w:t>Gazette</w:t>
            </w:r>
            <w:r>
              <w:rPr>
                <w:sz w:val="19"/>
              </w:rPr>
              <w:t xml:space="preserve"> 15 Feb 1980 p. 456)</w:t>
            </w:r>
          </w:p>
        </w:tc>
      </w:tr>
      <w:tr>
        <w:trPr>
          <w:cantSplit/>
        </w:trPr>
        <w:tc>
          <w:tcPr>
            <w:tcW w:w="3119" w:type="dxa"/>
          </w:tcPr>
          <w:p>
            <w:pPr>
              <w:pStyle w:val="nTable"/>
              <w:spacing w:after="40"/>
              <w:ind w:right="113"/>
              <w:rPr>
                <w:i/>
                <w:sz w:val="19"/>
              </w:rPr>
            </w:pPr>
            <w:r>
              <w:rPr>
                <w:i/>
                <w:sz w:val="19"/>
              </w:rPr>
              <w:t>Road Traffic (Licensing) Amendment Regulations 1980</w:t>
            </w:r>
          </w:p>
        </w:tc>
        <w:tc>
          <w:tcPr>
            <w:tcW w:w="1276" w:type="dxa"/>
          </w:tcPr>
          <w:p>
            <w:pPr>
              <w:pStyle w:val="nTable"/>
              <w:spacing w:after="40"/>
              <w:rPr>
                <w:sz w:val="19"/>
              </w:rPr>
            </w:pPr>
            <w:r>
              <w:rPr>
                <w:sz w:val="19"/>
              </w:rPr>
              <w:t>12 Dec 1980 p. 4215</w:t>
            </w:r>
          </w:p>
        </w:tc>
        <w:tc>
          <w:tcPr>
            <w:tcW w:w="2693" w:type="dxa"/>
          </w:tcPr>
          <w:p>
            <w:pPr>
              <w:pStyle w:val="nTable"/>
              <w:spacing w:after="40"/>
              <w:rPr>
                <w:sz w:val="19"/>
              </w:rPr>
            </w:pPr>
            <w:r>
              <w:rPr>
                <w:sz w:val="19"/>
              </w:rPr>
              <w:t>1 Jan 1981 (see r. 2)</w:t>
            </w:r>
          </w:p>
        </w:tc>
      </w:tr>
      <w:tr>
        <w:trPr>
          <w:cantSplit/>
        </w:trPr>
        <w:tc>
          <w:tcPr>
            <w:tcW w:w="3119" w:type="dxa"/>
          </w:tcPr>
          <w:p>
            <w:pPr>
              <w:pStyle w:val="nTable"/>
              <w:spacing w:after="40"/>
              <w:ind w:right="113"/>
              <w:rPr>
                <w:i/>
                <w:sz w:val="19"/>
              </w:rPr>
            </w:pPr>
            <w:r>
              <w:rPr>
                <w:i/>
                <w:sz w:val="19"/>
              </w:rPr>
              <w:t>Road Traffic (Licensing) Amendment Regulations 1980</w:t>
            </w:r>
          </w:p>
        </w:tc>
        <w:tc>
          <w:tcPr>
            <w:tcW w:w="1276" w:type="dxa"/>
          </w:tcPr>
          <w:p>
            <w:pPr>
              <w:pStyle w:val="nTable"/>
              <w:spacing w:after="40"/>
              <w:rPr>
                <w:sz w:val="19"/>
              </w:rPr>
            </w:pPr>
            <w:r>
              <w:rPr>
                <w:sz w:val="19"/>
              </w:rPr>
              <w:t>31 Dec 1980 p. 4426</w:t>
            </w:r>
            <w:r>
              <w:rPr>
                <w:sz w:val="19"/>
              </w:rPr>
              <w:noBreakHyphen/>
              <w:t>7</w:t>
            </w:r>
          </w:p>
        </w:tc>
        <w:tc>
          <w:tcPr>
            <w:tcW w:w="2693" w:type="dxa"/>
          </w:tcPr>
          <w:p>
            <w:pPr>
              <w:pStyle w:val="nTable"/>
              <w:spacing w:after="40"/>
              <w:rPr>
                <w:sz w:val="19"/>
              </w:rPr>
            </w:pPr>
            <w:r>
              <w:rPr>
                <w:sz w:val="19"/>
              </w:rPr>
              <w:t>1 Jan 1981 (see r. 2)</w:t>
            </w:r>
          </w:p>
        </w:tc>
      </w:tr>
      <w:tr>
        <w:trPr>
          <w:cantSplit/>
        </w:trPr>
        <w:tc>
          <w:tcPr>
            <w:tcW w:w="3119" w:type="dxa"/>
          </w:tcPr>
          <w:p>
            <w:pPr>
              <w:pStyle w:val="nTable"/>
              <w:spacing w:after="40"/>
              <w:ind w:right="113"/>
              <w:rPr>
                <w:i/>
                <w:sz w:val="19"/>
              </w:rPr>
            </w:pPr>
            <w:r>
              <w:rPr>
                <w:i/>
                <w:sz w:val="19"/>
              </w:rPr>
              <w:t>Road Traffic (Licensing) Amendment Regulations 1981</w:t>
            </w:r>
          </w:p>
        </w:tc>
        <w:tc>
          <w:tcPr>
            <w:tcW w:w="1276" w:type="dxa"/>
          </w:tcPr>
          <w:p>
            <w:pPr>
              <w:pStyle w:val="nTable"/>
              <w:spacing w:after="40"/>
              <w:rPr>
                <w:sz w:val="19"/>
              </w:rPr>
            </w:pPr>
            <w:r>
              <w:rPr>
                <w:sz w:val="19"/>
              </w:rPr>
              <w:t>6 Feb 1981 p. 538</w:t>
            </w:r>
          </w:p>
        </w:tc>
        <w:tc>
          <w:tcPr>
            <w:tcW w:w="2693" w:type="dxa"/>
          </w:tcPr>
          <w:p>
            <w:pPr>
              <w:pStyle w:val="nTable"/>
              <w:spacing w:after="40"/>
              <w:rPr>
                <w:sz w:val="19"/>
              </w:rPr>
            </w:pPr>
            <w:r>
              <w:rPr>
                <w:sz w:val="19"/>
              </w:rPr>
              <w:t>6 Feb 1981</w:t>
            </w:r>
          </w:p>
        </w:tc>
      </w:tr>
      <w:tr>
        <w:trPr>
          <w:cantSplit/>
        </w:trPr>
        <w:tc>
          <w:tcPr>
            <w:tcW w:w="3119" w:type="dxa"/>
          </w:tcPr>
          <w:p>
            <w:pPr>
              <w:pStyle w:val="nTable"/>
              <w:spacing w:after="40"/>
              <w:ind w:right="113"/>
              <w:rPr>
                <w:i/>
                <w:sz w:val="19"/>
              </w:rPr>
            </w:pPr>
            <w:r>
              <w:rPr>
                <w:i/>
                <w:sz w:val="19"/>
              </w:rPr>
              <w:t>Road Traffic (Licensing) Amendment Regulations (No. 2) 1981</w:t>
            </w:r>
          </w:p>
        </w:tc>
        <w:tc>
          <w:tcPr>
            <w:tcW w:w="1276" w:type="dxa"/>
          </w:tcPr>
          <w:p>
            <w:pPr>
              <w:pStyle w:val="nTable"/>
              <w:spacing w:after="40"/>
              <w:rPr>
                <w:sz w:val="19"/>
              </w:rPr>
            </w:pPr>
            <w:r>
              <w:rPr>
                <w:sz w:val="19"/>
              </w:rPr>
              <w:t>13 Mar 1981 p. 939</w:t>
            </w:r>
          </w:p>
        </w:tc>
        <w:tc>
          <w:tcPr>
            <w:tcW w:w="2693" w:type="dxa"/>
          </w:tcPr>
          <w:p>
            <w:pPr>
              <w:pStyle w:val="nTable"/>
              <w:spacing w:after="40"/>
              <w:rPr>
                <w:sz w:val="19"/>
              </w:rPr>
            </w:pPr>
            <w:r>
              <w:rPr>
                <w:sz w:val="19"/>
              </w:rPr>
              <w:t>13 Mar 1981</w:t>
            </w:r>
          </w:p>
        </w:tc>
      </w:tr>
      <w:tr>
        <w:trPr>
          <w:cantSplit/>
        </w:trPr>
        <w:tc>
          <w:tcPr>
            <w:tcW w:w="3119" w:type="dxa"/>
          </w:tcPr>
          <w:p>
            <w:pPr>
              <w:pStyle w:val="nTable"/>
              <w:spacing w:after="40"/>
              <w:ind w:right="113"/>
              <w:rPr>
                <w:i/>
                <w:sz w:val="19"/>
              </w:rPr>
            </w:pPr>
            <w:r>
              <w:rPr>
                <w:i/>
                <w:sz w:val="19"/>
              </w:rPr>
              <w:t>Road Traffic (Licensing) Amendment Regulations (No. 3) 1981</w:t>
            </w:r>
          </w:p>
        </w:tc>
        <w:tc>
          <w:tcPr>
            <w:tcW w:w="1276" w:type="dxa"/>
          </w:tcPr>
          <w:p>
            <w:pPr>
              <w:pStyle w:val="nTable"/>
              <w:spacing w:after="40"/>
              <w:rPr>
                <w:sz w:val="19"/>
              </w:rPr>
            </w:pPr>
            <w:r>
              <w:rPr>
                <w:sz w:val="19"/>
              </w:rPr>
              <w:t>26 Jun 1981 p. 2296</w:t>
            </w:r>
          </w:p>
        </w:tc>
        <w:tc>
          <w:tcPr>
            <w:tcW w:w="2693" w:type="dxa"/>
          </w:tcPr>
          <w:p>
            <w:pPr>
              <w:pStyle w:val="nTable"/>
              <w:spacing w:after="40"/>
              <w:rPr>
                <w:sz w:val="19"/>
              </w:rPr>
            </w:pPr>
            <w:r>
              <w:rPr>
                <w:sz w:val="19"/>
              </w:rPr>
              <w:t>1 Jul 1981 (see r. 2)</w:t>
            </w:r>
          </w:p>
        </w:tc>
      </w:tr>
      <w:tr>
        <w:trPr>
          <w:cantSplit/>
        </w:trPr>
        <w:tc>
          <w:tcPr>
            <w:tcW w:w="3119" w:type="dxa"/>
          </w:tcPr>
          <w:p>
            <w:pPr>
              <w:pStyle w:val="nTable"/>
              <w:spacing w:after="40"/>
              <w:ind w:right="113"/>
              <w:rPr>
                <w:i/>
                <w:sz w:val="19"/>
              </w:rPr>
            </w:pPr>
            <w:r>
              <w:rPr>
                <w:i/>
                <w:sz w:val="19"/>
              </w:rPr>
              <w:t>Road Traffic (Licensing) Amendment Regulations (No. 4) 1981</w:t>
            </w:r>
          </w:p>
        </w:tc>
        <w:tc>
          <w:tcPr>
            <w:tcW w:w="1276" w:type="dxa"/>
          </w:tcPr>
          <w:p>
            <w:pPr>
              <w:pStyle w:val="nTable"/>
              <w:spacing w:after="40"/>
              <w:rPr>
                <w:sz w:val="19"/>
              </w:rPr>
            </w:pPr>
            <w:r>
              <w:rPr>
                <w:sz w:val="19"/>
              </w:rPr>
              <w:t>11 Sep 1981 p. 3926</w:t>
            </w:r>
          </w:p>
        </w:tc>
        <w:tc>
          <w:tcPr>
            <w:tcW w:w="2693" w:type="dxa"/>
          </w:tcPr>
          <w:p>
            <w:pPr>
              <w:pStyle w:val="nTable"/>
              <w:spacing w:after="40"/>
              <w:rPr>
                <w:sz w:val="19"/>
              </w:rPr>
            </w:pPr>
            <w:r>
              <w:rPr>
                <w:sz w:val="19"/>
              </w:rPr>
              <w:t>11 Sep 1981</w:t>
            </w:r>
          </w:p>
        </w:tc>
      </w:tr>
      <w:tr>
        <w:trPr>
          <w:cantSplit/>
        </w:trPr>
        <w:tc>
          <w:tcPr>
            <w:tcW w:w="3119" w:type="dxa"/>
          </w:tcPr>
          <w:p>
            <w:pPr>
              <w:pStyle w:val="nTable"/>
              <w:spacing w:after="40"/>
              <w:ind w:right="113"/>
              <w:rPr>
                <w:i/>
                <w:sz w:val="19"/>
              </w:rPr>
            </w:pPr>
            <w:r>
              <w:rPr>
                <w:i/>
                <w:sz w:val="19"/>
              </w:rPr>
              <w:t>Road Traffic (Licensing) Amendment Regulations (No. 5) 1981</w:t>
            </w:r>
          </w:p>
        </w:tc>
        <w:tc>
          <w:tcPr>
            <w:tcW w:w="1276" w:type="dxa"/>
          </w:tcPr>
          <w:p>
            <w:pPr>
              <w:pStyle w:val="nTable"/>
              <w:spacing w:after="40"/>
              <w:rPr>
                <w:sz w:val="19"/>
              </w:rPr>
            </w:pPr>
            <w:r>
              <w:rPr>
                <w:sz w:val="19"/>
              </w:rPr>
              <w:t>2 Oct 1981 p. 4186</w:t>
            </w:r>
          </w:p>
        </w:tc>
        <w:tc>
          <w:tcPr>
            <w:tcW w:w="2693" w:type="dxa"/>
          </w:tcPr>
          <w:p>
            <w:pPr>
              <w:pStyle w:val="nTable"/>
              <w:spacing w:after="40"/>
              <w:rPr>
                <w:sz w:val="19"/>
              </w:rPr>
            </w:pPr>
            <w:r>
              <w:rPr>
                <w:sz w:val="19"/>
              </w:rPr>
              <w:t>2 Oct 1981</w:t>
            </w:r>
          </w:p>
        </w:tc>
      </w:tr>
      <w:tr>
        <w:trPr>
          <w:cantSplit/>
        </w:trPr>
        <w:tc>
          <w:tcPr>
            <w:tcW w:w="3119" w:type="dxa"/>
          </w:tcPr>
          <w:p>
            <w:pPr>
              <w:pStyle w:val="nTable"/>
              <w:spacing w:after="40"/>
              <w:ind w:right="113"/>
              <w:rPr>
                <w:i/>
                <w:sz w:val="19"/>
              </w:rPr>
            </w:pPr>
            <w:r>
              <w:rPr>
                <w:i/>
                <w:sz w:val="19"/>
              </w:rPr>
              <w:t>Road Traffic (Licensing) Amendment Regulations (No. 6) 1981</w:t>
            </w:r>
          </w:p>
        </w:tc>
        <w:tc>
          <w:tcPr>
            <w:tcW w:w="1276" w:type="dxa"/>
          </w:tcPr>
          <w:p>
            <w:pPr>
              <w:pStyle w:val="nTable"/>
              <w:spacing w:after="40"/>
              <w:rPr>
                <w:sz w:val="19"/>
              </w:rPr>
            </w:pPr>
            <w:r>
              <w:rPr>
                <w:sz w:val="19"/>
              </w:rPr>
              <w:t>18 Dec 1981 p. 5194</w:t>
            </w:r>
          </w:p>
        </w:tc>
        <w:tc>
          <w:tcPr>
            <w:tcW w:w="2693" w:type="dxa"/>
          </w:tcPr>
          <w:p>
            <w:pPr>
              <w:pStyle w:val="nTable"/>
              <w:spacing w:after="40"/>
              <w:rPr>
                <w:sz w:val="19"/>
              </w:rPr>
            </w:pPr>
            <w:r>
              <w:rPr>
                <w:sz w:val="19"/>
              </w:rPr>
              <w:t>18 Dec 1981</w:t>
            </w:r>
          </w:p>
        </w:tc>
      </w:tr>
      <w:tr>
        <w:trPr>
          <w:cantSplit/>
        </w:trPr>
        <w:tc>
          <w:tcPr>
            <w:tcW w:w="3119" w:type="dxa"/>
          </w:tcPr>
          <w:p>
            <w:pPr>
              <w:pStyle w:val="nTable"/>
              <w:spacing w:after="40"/>
              <w:ind w:right="113"/>
              <w:rPr>
                <w:i/>
                <w:sz w:val="19"/>
              </w:rPr>
            </w:pPr>
            <w:r>
              <w:rPr>
                <w:i/>
                <w:sz w:val="19"/>
              </w:rPr>
              <w:t>Road Traffic (Licensing) Amendment Regulations 1982</w:t>
            </w:r>
          </w:p>
        </w:tc>
        <w:tc>
          <w:tcPr>
            <w:tcW w:w="1276" w:type="dxa"/>
          </w:tcPr>
          <w:p>
            <w:pPr>
              <w:pStyle w:val="nTable"/>
              <w:spacing w:after="40"/>
              <w:rPr>
                <w:sz w:val="19"/>
              </w:rPr>
            </w:pPr>
            <w:r>
              <w:rPr>
                <w:sz w:val="19"/>
              </w:rPr>
              <w:t>2 Feb 1982 p. 401</w:t>
            </w:r>
            <w:r>
              <w:rPr>
                <w:sz w:val="19"/>
              </w:rPr>
              <w:noBreakHyphen/>
              <w:t>3</w:t>
            </w:r>
          </w:p>
        </w:tc>
        <w:tc>
          <w:tcPr>
            <w:tcW w:w="2693" w:type="dxa"/>
          </w:tcPr>
          <w:p>
            <w:pPr>
              <w:pStyle w:val="nTable"/>
              <w:spacing w:after="40"/>
              <w:rPr>
                <w:sz w:val="19"/>
              </w:rPr>
            </w:pPr>
            <w:r>
              <w:rPr>
                <w:sz w:val="19"/>
              </w:rPr>
              <w:t>2 Feb 1982 (see r. 2)</w:t>
            </w:r>
          </w:p>
        </w:tc>
      </w:tr>
      <w:tr>
        <w:trPr>
          <w:cantSplit/>
        </w:trPr>
        <w:tc>
          <w:tcPr>
            <w:tcW w:w="3119" w:type="dxa"/>
          </w:tcPr>
          <w:p>
            <w:pPr>
              <w:pStyle w:val="nTable"/>
              <w:spacing w:after="40"/>
              <w:ind w:right="113"/>
              <w:rPr>
                <w:i/>
                <w:sz w:val="19"/>
              </w:rPr>
            </w:pPr>
            <w:r>
              <w:rPr>
                <w:i/>
                <w:sz w:val="19"/>
              </w:rPr>
              <w:t>Road Traffic (Licensing) Amendment Regulations (No. 2) 1982</w:t>
            </w:r>
          </w:p>
        </w:tc>
        <w:tc>
          <w:tcPr>
            <w:tcW w:w="1276" w:type="dxa"/>
          </w:tcPr>
          <w:p>
            <w:pPr>
              <w:pStyle w:val="nTable"/>
              <w:spacing w:after="40"/>
              <w:rPr>
                <w:sz w:val="19"/>
              </w:rPr>
            </w:pPr>
            <w:r>
              <w:rPr>
                <w:sz w:val="19"/>
              </w:rPr>
              <w:t>20 Aug 1982 p. 3270</w:t>
            </w:r>
          </w:p>
        </w:tc>
        <w:tc>
          <w:tcPr>
            <w:tcW w:w="2693" w:type="dxa"/>
          </w:tcPr>
          <w:p>
            <w:pPr>
              <w:pStyle w:val="nTable"/>
              <w:spacing w:after="40"/>
              <w:rPr>
                <w:sz w:val="19"/>
              </w:rPr>
            </w:pPr>
            <w:r>
              <w:rPr>
                <w:sz w:val="19"/>
              </w:rPr>
              <w:t>1 Oct 1982 (see r. 2)</w:t>
            </w:r>
          </w:p>
        </w:tc>
      </w:tr>
      <w:tr>
        <w:trPr>
          <w:cantSplit/>
        </w:trPr>
        <w:tc>
          <w:tcPr>
            <w:tcW w:w="3119" w:type="dxa"/>
          </w:tcPr>
          <w:p>
            <w:pPr>
              <w:pStyle w:val="nTable"/>
              <w:spacing w:after="40"/>
              <w:ind w:right="113"/>
              <w:rPr>
                <w:i/>
                <w:sz w:val="19"/>
              </w:rPr>
            </w:pPr>
            <w:r>
              <w:rPr>
                <w:i/>
                <w:sz w:val="19"/>
              </w:rPr>
              <w:t>Road Traffic (Licensing) Amendment Regulations (No. 3) 1982</w:t>
            </w:r>
          </w:p>
        </w:tc>
        <w:tc>
          <w:tcPr>
            <w:tcW w:w="1276" w:type="dxa"/>
          </w:tcPr>
          <w:p>
            <w:pPr>
              <w:pStyle w:val="nTable"/>
              <w:spacing w:after="40"/>
              <w:rPr>
                <w:sz w:val="19"/>
              </w:rPr>
            </w:pPr>
            <w:r>
              <w:rPr>
                <w:sz w:val="19"/>
              </w:rPr>
              <w:t>1 Oct 1982 p. 3889</w:t>
            </w:r>
          </w:p>
        </w:tc>
        <w:tc>
          <w:tcPr>
            <w:tcW w:w="2693" w:type="dxa"/>
          </w:tcPr>
          <w:p>
            <w:pPr>
              <w:pStyle w:val="nTable"/>
              <w:spacing w:after="40"/>
              <w:rPr>
                <w:sz w:val="19"/>
              </w:rPr>
            </w:pPr>
            <w:r>
              <w:rPr>
                <w:sz w:val="19"/>
              </w:rPr>
              <w:t>1 Nov 1982 (see r. 2)</w:t>
            </w:r>
          </w:p>
        </w:tc>
      </w:tr>
      <w:tr>
        <w:trPr>
          <w:cantSplit/>
        </w:trPr>
        <w:tc>
          <w:tcPr>
            <w:tcW w:w="3119" w:type="dxa"/>
          </w:tcPr>
          <w:p>
            <w:pPr>
              <w:pStyle w:val="nTable"/>
              <w:spacing w:after="40"/>
              <w:ind w:right="113"/>
              <w:rPr>
                <w:i/>
                <w:sz w:val="19"/>
              </w:rPr>
            </w:pPr>
            <w:r>
              <w:rPr>
                <w:i/>
                <w:sz w:val="19"/>
              </w:rPr>
              <w:t>Road Traffic (Licensing) Amendment Regulations 1983</w:t>
            </w:r>
          </w:p>
        </w:tc>
        <w:tc>
          <w:tcPr>
            <w:tcW w:w="1276" w:type="dxa"/>
          </w:tcPr>
          <w:p>
            <w:pPr>
              <w:pStyle w:val="nTable"/>
              <w:spacing w:after="40"/>
              <w:rPr>
                <w:sz w:val="19"/>
              </w:rPr>
            </w:pPr>
            <w:r>
              <w:rPr>
                <w:sz w:val="19"/>
              </w:rPr>
              <w:t>25 Feb 1983 p. 654</w:t>
            </w:r>
          </w:p>
        </w:tc>
        <w:tc>
          <w:tcPr>
            <w:tcW w:w="2693" w:type="dxa"/>
          </w:tcPr>
          <w:p>
            <w:pPr>
              <w:pStyle w:val="nTable"/>
              <w:spacing w:after="40"/>
              <w:rPr>
                <w:sz w:val="19"/>
              </w:rPr>
            </w:pPr>
            <w:r>
              <w:rPr>
                <w:sz w:val="19"/>
              </w:rPr>
              <w:t>1 Apr 1983 (see r. 2)</w:t>
            </w:r>
          </w:p>
        </w:tc>
      </w:tr>
      <w:tr>
        <w:trPr>
          <w:cantSplit/>
        </w:trPr>
        <w:tc>
          <w:tcPr>
            <w:tcW w:w="3119" w:type="dxa"/>
          </w:tcPr>
          <w:p>
            <w:pPr>
              <w:pStyle w:val="nTable"/>
              <w:spacing w:after="40"/>
              <w:ind w:right="113"/>
              <w:rPr>
                <w:i/>
                <w:sz w:val="19"/>
              </w:rPr>
            </w:pPr>
            <w:r>
              <w:rPr>
                <w:i/>
                <w:sz w:val="19"/>
              </w:rPr>
              <w:t>Road Traffic (Licensing) Amendment Regulations (No. 2) 1983</w:t>
            </w:r>
          </w:p>
        </w:tc>
        <w:tc>
          <w:tcPr>
            <w:tcW w:w="1276" w:type="dxa"/>
          </w:tcPr>
          <w:p>
            <w:pPr>
              <w:pStyle w:val="nTable"/>
              <w:spacing w:after="40"/>
              <w:rPr>
                <w:sz w:val="19"/>
              </w:rPr>
            </w:pPr>
            <w:r>
              <w:rPr>
                <w:sz w:val="19"/>
              </w:rPr>
              <w:t>4 Mar 1983 p. 771</w:t>
            </w:r>
          </w:p>
        </w:tc>
        <w:tc>
          <w:tcPr>
            <w:tcW w:w="2693" w:type="dxa"/>
          </w:tcPr>
          <w:p>
            <w:pPr>
              <w:pStyle w:val="nTable"/>
              <w:spacing w:after="40"/>
              <w:rPr>
                <w:sz w:val="19"/>
              </w:rPr>
            </w:pPr>
            <w:r>
              <w:rPr>
                <w:sz w:val="19"/>
              </w:rPr>
              <w:t>4 Mar 1983</w:t>
            </w:r>
          </w:p>
        </w:tc>
      </w:tr>
      <w:tr>
        <w:trPr>
          <w:cantSplit/>
        </w:trPr>
        <w:tc>
          <w:tcPr>
            <w:tcW w:w="3119" w:type="dxa"/>
          </w:tcPr>
          <w:p>
            <w:pPr>
              <w:pStyle w:val="nTable"/>
              <w:spacing w:after="40"/>
              <w:ind w:right="113"/>
              <w:rPr>
                <w:i/>
                <w:sz w:val="19"/>
              </w:rPr>
            </w:pPr>
            <w:r>
              <w:rPr>
                <w:i/>
                <w:sz w:val="19"/>
              </w:rPr>
              <w:t>Road Traffic (Licensing) Amendment Regulations (No. 3) 1983</w:t>
            </w:r>
          </w:p>
        </w:tc>
        <w:tc>
          <w:tcPr>
            <w:tcW w:w="1276" w:type="dxa"/>
          </w:tcPr>
          <w:p>
            <w:pPr>
              <w:pStyle w:val="nTable"/>
              <w:spacing w:after="40"/>
              <w:rPr>
                <w:sz w:val="19"/>
              </w:rPr>
            </w:pPr>
            <w:r>
              <w:rPr>
                <w:sz w:val="19"/>
              </w:rPr>
              <w:t>27 May 1983 p. 1612</w:t>
            </w:r>
          </w:p>
        </w:tc>
        <w:tc>
          <w:tcPr>
            <w:tcW w:w="2693" w:type="dxa"/>
          </w:tcPr>
          <w:p>
            <w:pPr>
              <w:pStyle w:val="nTable"/>
              <w:spacing w:after="40"/>
              <w:rPr>
                <w:sz w:val="19"/>
              </w:rPr>
            </w:pPr>
            <w:r>
              <w:rPr>
                <w:sz w:val="19"/>
              </w:rPr>
              <w:t>27 May 1983</w:t>
            </w:r>
          </w:p>
        </w:tc>
      </w:tr>
      <w:tr>
        <w:trPr>
          <w:cantSplit/>
        </w:trPr>
        <w:tc>
          <w:tcPr>
            <w:tcW w:w="3119" w:type="dxa"/>
          </w:tcPr>
          <w:p>
            <w:pPr>
              <w:pStyle w:val="nTable"/>
              <w:spacing w:after="40"/>
              <w:ind w:right="113"/>
              <w:rPr>
                <w:i/>
                <w:sz w:val="19"/>
              </w:rPr>
            </w:pPr>
            <w:r>
              <w:rPr>
                <w:i/>
                <w:sz w:val="19"/>
              </w:rPr>
              <w:t>Road Traffic (Licensing) Amendment Regulations (No. 4) 1983</w:t>
            </w:r>
          </w:p>
        </w:tc>
        <w:tc>
          <w:tcPr>
            <w:tcW w:w="1276" w:type="dxa"/>
          </w:tcPr>
          <w:p>
            <w:pPr>
              <w:pStyle w:val="nTable"/>
              <w:spacing w:after="40"/>
              <w:rPr>
                <w:sz w:val="19"/>
              </w:rPr>
            </w:pPr>
            <w:r>
              <w:rPr>
                <w:sz w:val="19"/>
              </w:rPr>
              <w:t>23 Sep 1983 p. 3815</w:t>
            </w:r>
          </w:p>
        </w:tc>
        <w:tc>
          <w:tcPr>
            <w:tcW w:w="2693" w:type="dxa"/>
          </w:tcPr>
          <w:p>
            <w:pPr>
              <w:pStyle w:val="nTable"/>
              <w:spacing w:after="40"/>
              <w:rPr>
                <w:sz w:val="19"/>
              </w:rPr>
            </w:pPr>
            <w:r>
              <w:rPr>
                <w:sz w:val="19"/>
              </w:rPr>
              <w:t>1 Nov 1983 (see r. 2)</w:t>
            </w:r>
          </w:p>
        </w:tc>
      </w:tr>
      <w:tr>
        <w:trPr>
          <w:cantSplit/>
        </w:trPr>
        <w:tc>
          <w:tcPr>
            <w:tcW w:w="3119" w:type="dxa"/>
          </w:tcPr>
          <w:p>
            <w:pPr>
              <w:pStyle w:val="nTable"/>
              <w:spacing w:after="40"/>
              <w:ind w:right="113"/>
              <w:rPr>
                <w:i/>
                <w:sz w:val="19"/>
              </w:rPr>
            </w:pPr>
            <w:r>
              <w:rPr>
                <w:i/>
                <w:sz w:val="19"/>
              </w:rPr>
              <w:t>Road Traffic (Licensing) Amendment Regulations (No. 5) 1983</w:t>
            </w:r>
          </w:p>
        </w:tc>
        <w:tc>
          <w:tcPr>
            <w:tcW w:w="1276" w:type="dxa"/>
          </w:tcPr>
          <w:p>
            <w:pPr>
              <w:pStyle w:val="nTable"/>
              <w:spacing w:after="40"/>
              <w:rPr>
                <w:sz w:val="19"/>
              </w:rPr>
            </w:pPr>
            <w:r>
              <w:rPr>
                <w:sz w:val="19"/>
              </w:rPr>
              <w:t>21 Oct 1983 p. 4269-70</w:t>
            </w:r>
          </w:p>
        </w:tc>
        <w:tc>
          <w:tcPr>
            <w:tcW w:w="2693" w:type="dxa"/>
          </w:tcPr>
          <w:p>
            <w:pPr>
              <w:pStyle w:val="nTable"/>
              <w:spacing w:after="40"/>
              <w:rPr>
                <w:sz w:val="19"/>
              </w:rPr>
            </w:pPr>
            <w:r>
              <w:rPr>
                <w:sz w:val="19"/>
              </w:rPr>
              <w:t>1 Nov 1983 (see r. 2)</w:t>
            </w:r>
          </w:p>
        </w:tc>
      </w:tr>
      <w:tr>
        <w:trPr>
          <w:cantSplit/>
        </w:trPr>
        <w:tc>
          <w:tcPr>
            <w:tcW w:w="3119" w:type="dxa"/>
          </w:tcPr>
          <w:p>
            <w:pPr>
              <w:pStyle w:val="nTable"/>
              <w:spacing w:after="40"/>
              <w:ind w:right="113"/>
              <w:rPr>
                <w:i/>
                <w:sz w:val="19"/>
              </w:rPr>
            </w:pPr>
            <w:r>
              <w:rPr>
                <w:i/>
                <w:sz w:val="19"/>
              </w:rPr>
              <w:t>Road Traffic (Licensing) Amendment Regulations (No. 6) 1983</w:t>
            </w:r>
          </w:p>
        </w:tc>
        <w:tc>
          <w:tcPr>
            <w:tcW w:w="1276" w:type="dxa"/>
          </w:tcPr>
          <w:p>
            <w:pPr>
              <w:pStyle w:val="nTable"/>
              <w:spacing w:after="40"/>
              <w:rPr>
                <w:sz w:val="19"/>
              </w:rPr>
            </w:pPr>
            <w:r>
              <w:rPr>
                <w:sz w:val="19"/>
              </w:rPr>
              <w:t>11 Nov 1983 p. 4512</w:t>
            </w:r>
          </w:p>
        </w:tc>
        <w:tc>
          <w:tcPr>
            <w:tcW w:w="2693" w:type="dxa"/>
          </w:tcPr>
          <w:p>
            <w:pPr>
              <w:pStyle w:val="nTable"/>
              <w:spacing w:after="40"/>
              <w:rPr>
                <w:sz w:val="19"/>
              </w:rPr>
            </w:pPr>
            <w:r>
              <w:rPr>
                <w:sz w:val="19"/>
              </w:rPr>
              <w:t>11 Nov 1983</w:t>
            </w:r>
          </w:p>
        </w:tc>
      </w:tr>
      <w:tr>
        <w:trPr>
          <w:cantSplit/>
        </w:trPr>
        <w:tc>
          <w:tcPr>
            <w:tcW w:w="7088" w:type="dxa"/>
            <w:gridSpan w:val="3"/>
          </w:tcPr>
          <w:p>
            <w:pPr>
              <w:pStyle w:val="nTable"/>
              <w:spacing w:after="40"/>
              <w:rPr>
                <w:sz w:val="19"/>
              </w:rPr>
            </w:pPr>
            <w:r>
              <w:rPr>
                <w:b/>
                <w:sz w:val="19"/>
              </w:rPr>
              <w:t xml:space="preserve">Reprint of the </w:t>
            </w:r>
            <w:r>
              <w:rPr>
                <w:b/>
                <w:i/>
                <w:sz w:val="19"/>
              </w:rPr>
              <w:t>Road Traffic (Licensing) Regulations 1975</w:t>
            </w:r>
            <w:r>
              <w:rPr>
                <w:b/>
                <w:sz w:val="19"/>
              </w:rPr>
              <w:t xml:space="preserve"> in </w:t>
            </w:r>
            <w:r>
              <w:rPr>
                <w:b/>
                <w:i/>
                <w:sz w:val="19"/>
              </w:rPr>
              <w:t>Gazette</w:t>
            </w:r>
            <w:r>
              <w:rPr>
                <w:b/>
                <w:sz w:val="19"/>
              </w:rPr>
              <w:t xml:space="preserve"> 28 Aug 1984 p. 2663-82 </w:t>
            </w:r>
            <w:r>
              <w:rPr>
                <w:sz w:val="19"/>
              </w:rPr>
              <w:t>(includes amendments listed above)</w:t>
            </w:r>
          </w:p>
        </w:tc>
      </w:tr>
      <w:tr>
        <w:trPr>
          <w:cantSplit/>
        </w:trPr>
        <w:tc>
          <w:tcPr>
            <w:tcW w:w="3119" w:type="dxa"/>
          </w:tcPr>
          <w:p>
            <w:pPr>
              <w:pStyle w:val="nTable"/>
              <w:spacing w:after="40"/>
              <w:ind w:right="113"/>
              <w:rPr>
                <w:i/>
                <w:sz w:val="19"/>
              </w:rPr>
            </w:pPr>
            <w:r>
              <w:rPr>
                <w:i/>
                <w:sz w:val="19"/>
              </w:rPr>
              <w:t>Road Traffic (Licensing) Amendment Regulations 1984</w:t>
            </w:r>
          </w:p>
        </w:tc>
        <w:tc>
          <w:tcPr>
            <w:tcW w:w="1276" w:type="dxa"/>
          </w:tcPr>
          <w:p>
            <w:pPr>
              <w:pStyle w:val="nTable"/>
              <w:spacing w:after="40"/>
              <w:rPr>
                <w:sz w:val="19"/>
              </w:rPr>
            </w:pPr>
            <w:r>
              <w:rPr>
                <w:sz w:val="19"/>
              </w:rPr>
              <w:t>26 Oct 1984 p. 3457</w:t>
            </w:r>
          </w:p>
        </w:tc>
        <w:tc>
          <w:tcPr>
            <w:tcW w:w="2693" w:type="dxa"/>
          </w:tcPr>
          <w:p>
            <w:pPr>
              <w:pStyle w:val="nTable"/>
              <w:spacing w:after="40"/>
              <w:rPr>
                <w:sz w:val="19"/>
              </w:rPr>
            </w:pPr>
            <w:r>
              <w:rPr>
                <w:sz w:val="19"/>
              </w:rPr>
              <w:t>1 Nov 1984 (see r. 2)</w:t>
            </w:r>
          </w:p>
        </w:tc>
      </w:tr>
      <w:tr>
        <w:trPr>
          <w:cantSplit/>
        </w:trPr>
        <w:tc>
          <w:tcPr>
            <w:tcW w:w="3119" w:type="dxa"/>
          </w:tcPr>
          <w:p>
            <w:pPr>
              <w:pStyle w:val="nTable"/>
              <w:spacing w:after="40"/>
              <w:ind w:right="113"/>
              <w:rPr>
                <w:i/>
                <w:sz w:val="19"/>
                <w:vertAlign w:val="superscript"/>
              </w:rPr>
            </w:pPr>
            <w:r>
              <w:rPr>
                <w:i/>
                <w:sz w:val="19"/>
              </w:rPr>
              <w:t>Road Traffic (Licensing) Amendment Regulations (No. 2) 1984 </w:t>
            </w:r>
            <w:r>
              <w:rPr>
                <w:iCs/>
                <w:sz w:val="19"/>
                <w:vertAlign w:val="superscript"/>
              </w:rPr>
              <w:t>7</w:t>
            </w:r>
          </w:p>
        </w:tc>
        <w:tc>
          <w:tcPr>
            <w:tcW w:w="1276" w:type="dxa"/>
          </w:tcPr>
          <w:p>
            <w:pPr>
              <w:pStyle w:val="nTable"/>
              <w:spacing w:after="40"/>
              <w:rPr>
                <w:sz w:val="19"/>
              </w:rPr>
            </w:pPr>
            <w:r>
              <w:rPr>
                <w:sz w:val="19"/>
              </w:rPr>
              <w:t>14 Dec 1984 p. 4129</w:t>
            </w:r>
          </w:p>
        </w:tc>
        <w:tc>
          <w:tcPr>
            <w:tcW w:w="2693" w:type="dxa"/>
          </w:tcPr>
          <w:p>
            <w:pPr>
              <w:pStyle w:val="nTable"/>
              <w:spacing w:after="40"/>
              <w:rPr>
                <w:sz w:val="19"/>
              </w:rPr>
            </w:pPr>
            <w:r>
              <w:rPr>
                <w:sz w:val="19"/>
              </w:rPr>
              <w:t>14 Dec 1984</w:t>
            </w:r>
          </w:p>
        </w:tc>
      </w:tr>
      <w:tr>
        <w:trPr>
          <w:cantSplit/>
        </w:trPr>
        <w:tc>
          <w:tcPr>
            <w:tcW w:w="3119" w:type="dxa"/>
          </w:tcPr>
          <w:p>
            <w:pPr>
              <w:pStyle w:val="nTable"/>
              <w:spacing w:after="40"/>
              <w:ind w:right="113"/>
              <w:rPr>
                <w:i/>
                <w:sz w:val="19"/>
              </w:rPr>
            </w:pPr>
            <w:r>
              <w:rPr>
                <w:i/>
                <w:sz w:val="19"/>
              </w:rPr>
              <w:t>Road Traffic (Licensing) Amendment Regulations 1985</w:t>
            </w:r>
          </w:p>
        </w:tc>
        <w:tc>
          <w:tcPr>
            <w:tcW w:w="1276" w:type="dxa"/>
          </w:tcPr>
          <w:p>
            <w:pPr>
              <w:pStyle w:val="nTable"/>
              <w:spacing w:after="40"/>
              <w:rPr>
                <w:sz w:val="19"/>
              </w:rPr>
            </w:pPr>
            <w:r>
              <w:rPr>
                <w:sz w:val="19"/>
              </w:rPr>
              <w:t>24 May 1985 p. 1760</w:t>
            </w:r>
            <w:r>
              <w:rPr>
                <w:sz w:val="19"/>
              </w:rPr>
              <w:noBreakHyphen/>
              <w:t>1</w:t>
            </w:r>
          </w:p>
        </w:tc>
        <w:tc>
          <w:tcPr>
            <w:tcW w:w="2693" w:type="dxa"/>
          </w:tcPr>
          <w:p>
            <w:pPr>
              <w:pStyle w:val="nTable"/>
              <w:spacing w:after="40"/>
              <w:rPr>
                <w:sz w:val="19"/>
              </w:rPr>
            </w:pPr>
            <w:r>
              <w:rPr>
                <w:sz w:val="19"/>
              </w:rPr>
              <w:t>24 May 1985</w:t>
            </w:r>
          </w:p>
        </w:tc>
      </w:tr>
      <w:tr>
        <w:trPr>
          <w:cantSplit/>
        </w:trPr>
        <w:tc>
          <w:tcPr>
            <w:tcW w:w="3119" w:type="dxa"/>
          </w:tcPr>
          <w:p>
            <w:pPr>
              <w:pStyle w:val="nTable"/>
              <w:spacing w:after="40"/>
              <w:ind w:right="113"/>
              <w:rPr>
                <w:i/>
                <w:sz w:val="19"/>
              </w:rPr>
            </w:pPr>
            <w:r>
              <w:rPr>
                <w:i/>
                <w:sz w:val="19"/>
              </w:rPr>
              <w:t>Road Traffic (Licensing) Amendment Regulations (No. 2) 1985</w:t>
            </w:r>
          </w:p>
        </w:tc>
        <w:tc>
          <w:tcPr>
            <w:tcW w:w="1276" w:type="dxa"/>
          </w:tcPr>
          <w:p>
            <w:pPr>
              <w:pStyle w:val="nTable"/>
              <w:spacing w:after="40"/>
              <w:rPr>
                <w:sz w:val="19"/>
              </w:rPr>
            </w:pPr>
            <w:r>
              <w:rPr>
                <w:sz w:val="19"/>
              </w:rPr>
              <w:t>24 May 1985 p. 1761</w:t>
            </w:r>
            <w:r>
              <w:rPr>
                <w:sz w:val="19"/>
              </w:rPr>
              <w:noBreakHyphen/>
              <w:t>3</w:t>
            </w:r>
          </w:p>
        </w:tc>
        <w:tc>
          <w:tcPr>
            <w:tcW w:w="2693" w:type="dxa"/>
          </w:tcPr>
          <w:p>
            <w:pPr>
              <w:pStyle w:val="nTable"/>
              <w:spacing w:after="40"/>
              <w:rPr>
                <w:sz w:val="19"/>
              </w:rPr>
            </w:pPr>
            <w:r>
              <w:rPr>
                <w:sz w:val="19"/>
              </w:rPr>
              <w:t>24 May 1985</w:t>
            </w:r>
          </w:p>
        </w:tc>
      </w:tr>
      <w:tr>
        <w:trPr>
          <w:cantSplit/>
        </w:trPr>
        <w:tc>
          <w:tcPr>
            <w:tcW w:w="3119" w:type="dxa"/>
          </w:tcPr>
          <w:p>
            <w:pPr>
              <w:pStyle w:val="nTable"/>
              <w:spacing w:after="40"/>
              <w:ind w:right="113"/>
              <w:rPr>
                <w:i/>
                <w:sz w:val="19"/>
              </w:rPr>
            </w:pPr>
            <w:r>
              <w:rPr>
                <w:i/>
                <w:sz w:val="19"/>
              </w:rPr>
              <w:t>Road Traffic (Licensing) Amendment Regulations (No. 3) 1985</w:t>
            </w:r>
          </w:p>
        </w:tc>
        <w:tc>
          <w:tcPr>
            <w:tcW w:w="1276" w:type="dxa"/>
          </w:tcPr>
          <w:p>
            <w:pPr>
              <w:pStyle w:val="nTable"/>
              <w:spacing w:after="40"/>
              <w:rPr>
                <w:sz w:val="19"/>
              </w:rPr>
            </w:pPr>
            <w:r>
              <w:rPr>
                <w:sz w:val="19"/>
              </w:rPr>
              <w:t>29 Nov 1985 p. 4452</w:t>
            </w:r>
            <w:r>
              <w:rPr>
                <w:sz w:val="19"/>
              </w:rPr>
              <w:br/>
              <w:t>(erratum 6 Dec 1985 p. 4532)</w:t>
            </w:r>
          </w:p>
        </w:tc>
        <w:tc>
          <w:tcPr>
            <w:tcW w:w="2693" w:type="dxa"/>
          </w:tcPr>
          <w:p>
            <w:pPr>
              <w:pStyle w:val="nTable"/>
              <w:spacing w:after="40"/>
              <w:rPr>
                <w:sz w:val="19"/>
              </w:rPr>
            </w:pPr>
            <w:r>
              <w:rPr>
                <w:sz w:val="19"/>
              </w:rPr>
              <w:t>29 Nov 1985</w:t>
            </w:r>
          </w:p>
        </w:tc>
      </w:tr>
      <w:tr>
        <w:trPr>
          <w:cantSplit/>
        </w:trPr>
        <w:tc>
          <w:tcPr>
            <w:tcW w:w="3119" w:type="dxa"/>
          </w:tcPr>
          <w:p>
            <w:pPr>
              <w:pStyle w:val="nTable"/>
              <w:spacing w:after="40"/>
              <w:ind w:right="113"/>
              <w:rPr>
                <w:i/>
                <w:sz w:val="19"/>
              </w:rPr>
            </w:pPr>
            <w:r>
              <w:rPr>
                <w:i/>
                <w:sz w:val="19"/>
              </w:rPr>
              <w:t>Road Traffic (Licensing) Amendment Regulations 1986</w:t>
            </w:r>
          </w:p>
        </w:tc>
        <w:tc>
          <w:tcPr>
            <w:tcW w:w="1276" w:type="dxa"/>
          </w:tcPr>
          <w:p>
            <w:pPr>
              <w:pStyle w:val="nTable"/>
              <w:spacing w:after="40"/>
              <w:rPr>
                <w:sz w:val="19"/>
              </w:rPr>
            </w:pPr>
            <w:r>
              <w:rPr>
                <w:sz w:val="19"/>
              </w:rPr>
              <w:t>11 Apr 1986 p. 1382</w:t>
            </w:r>
          </w:p>
        </w:tc>
        <w:tc>
          <w:tcPr>
            <w:tcW w:w="2693" w:type="dxa"/>
          </w:tcPr>
          <w:p>
            <w:pPr>
              <w:pStyle w:val="nTable"/>
              <w:spacing w:after="40"/>
              <w:rPr>
                <w:sz w:val="19"/>
              </w:rPr>
            </w:pPr>
            <w:r>
              <w:rPr>
                <w:sz w:val="19"/>
              </w:rPr>
              <w:t>11 Apr 1986</w:t>
            </w:r>
          </w:p>
        </w:tc>
      </w:tr>
      <w:tr>
        <w:trPr>
          <w:cantSplit/>
        </w:trPr>
        <w:tc>
          <w:tcPr>
            <w:tcW w:w="3119" w:type="dxa"/>
          </w:tcPr>
          <w:p>
            <w:pPr>
              <w:pStyle w:val="nTable"/>
              <w:spacing w:after="40"/>
              <w:ind w:right="113"/>
              <w:rPr>
                <w:i/>
                <w:sz w:val="19"/>
              </w:rPr>
            </w:pPr>
            <w:r>
              <w:rPr>
                <w:i/>
                <w:sz w:val="19"/>
              </w:rPr>
              <w:t>Road Traffic (Licensing) Amendment Regulations (No. 2) 1986</w:t>
            </w:r>
          </w:p>
        </w:tc>
        <w:tc>
          <w:tcPr>
            <w:tcW w:w="1276" w:type="dxa"/>
          </w:tcPr>
          <w:p>
            <w:pPr>
              <w:pStyle w:val="nTable"/>
              <w:spacing w:after="40"/>
              <w:rPr>
                <w:sz w:val="19"/>
              </w:rPr>
            </w:pPr>
            <w:r>
              <w:rPr>
                <w:sz w:val="19"/>
              </w:rPr>
              <w:t>26 Sep 1986 p. 3690</w:t>
            </w:r>
            <w:r>
              <w:rPr>
                <w:sz w:val="19"/>
              </w:rPr>
              <w:noBreakHyphen/>
              <w:t>1</w:t>
            </w:r>
          </w:p>
        </w:tc>
        <w:tc>
          <w:tcPr>
            <w:tcW w:w="2693" w:type="dxa"/>
          </w:tcPr>
          <w:p>
            <w:pPr>
              <w:pStyle w:val="nTable"/>
              <w:spacing w:after="40"/>
              <w:rPr>
                <w:sz w:val="19"/>
              </w:rPr>
            </w:pPr>
            <w:r>
              <w:rPr>
                <w:sz w:val="19"/>
              </w:rPr>
              <w:t>1 Oct 1986 (see r. 2)</w:t>
            </w:r>
          </w:p>
        </w:tc>
      </w:tr>
      <w:tr>
        <w:trPr>
          <w:cantSplit/>
        </w:trPr>
        <w:tc>
          <w:tcPr>
            <w:tcW w:w="3119" w:type="dxa"/>
          </w:tcPr>
          <w:p>
            <w:pPr>
              <w:pStyle w:val="nTable"/>
              <w:spacing w:after="40"/>
              <w:ind w:right="113"/>
              <w:rPr>
                <w:i/>
                <w:sz w:val="19"/>
              </w:rPr>
            </w:pPr>
            <w:r>
              <w:rPr>
                <w:i/>
                <w:sz w:val="19"/>
              </w:rPr>
              <w:t>Road Traffic (Licensing) Amendment Regulations (No. 3) 1986</w:t>
            </w:r>
          </w:p>
        </w:tc>
        <w:tc>
          <w:tcPr>
            <w:tcW w:w="1276" w:type="dxa"/>
          </w:tcPr>
          <w:p>
            <w:pPr>
              <w:pStyle w:val="nTable"/>
              <w:spacing w:after="40"/>
              <w:rPr>
                <w:sz w:val="19"/>
              </w:rPr>
            </w:pPr>
            <w:r>
              <w:rPr>
                <w:sz w:val="19"/>
              </w:rPr>
              <w:t>28 Nov 1986 p. 4382</w:t>
            </w:r>
          </w:p>
        </w:tc>
        <w:tc>
          <w:tcPr>
            <w:tcW w:w="2693" w:type="dxa"/>
          </w:tcPr>
          <w:p>
            <w:pPr>
              <w:pStyle w:val="nTable"/>
              <w:spacing w:after="40"/>
              <w:rPr>
                <w:sz w:val="19"/>
              </w:rPr>
            </w:pPr>
            <w:r>
              <w:rPr>
                <w:sz w:val="19"/>
              </w:rPr>
              <w:t>28 Nov 1986</w:t>
            </w:r>
          </w:p>
        </w:tc>
      </w:tr>
      <w:tr>
        <w:trPr>
          <w:cantSplit/>
        </w:trPr>
        <w:tc>
          <w:tcPr>
            <w:tcW w:w="3119" w:type="dxa"/>
          </w:tcPr>
          <w:p>
            <w:pPr>
              <w:pStyle w:val="nTable"/>
              <w:spacing w:after="40"/>
              <w:ind w:right="113"/>
              <w:rPr>
                <w:i/>
                <w:sz w:val="19"/>
              </w:rPr>
            </w:pPr>
            <w:r>
              <w:rPr>
                <w:i/>
                <w:sz w:val="19"/>
              </w:rPr>
              <w:t>Road Traffic (Licensing) Amendment Regulations (No. 2) 1987</w:t>
            </w:r>
          </w:p>
        </w:tc>
        <w:tc>
          <w:tcPr>
            <w:tcW w:w="1276" w:type="dxa"/>
          </w:tcPr>
          <w:p>
            <w:pPr>
              <w:pStyle w:val="nTable"/>
              <w:spacing w:after="40"/>
              <w:rPr>
                <w:sz w:val="19"/>
              </w:rPr>
            </w:pPr>
            <w:r>
              <w:rPr>
                <w:sz w:val="19"/>
              </w:rPr>
              <w:t>15 May 1987 p. 2122</w:t>
            </w:r>
          </w:p>
        </w:tc>
        <w:tc>
          <w:tcPr>
            <w:tcW w:w="2693" w:type="dxa"/>
          </w:tcPr>
          <w:p>
            <w:pPr>
              <w:pStyle w:val="nTable"/>
              <w:spacing w:after="40"/>
              <w:rPr>
                <w:sz w:val="19"/>
              </w:rPr>
            </w:pPr>
            <w:r>
              <w:rPr>
                <w:sz w:val="19"/>
              </w:rPr>
              <w:t>15 May 1987</w:t>
            </w:r>
          </w:p>
        </w:tc>
      </w:tr>
      <w:tr>
        <w:trPr>
          <w:cantSplit/>
        </w:trPr>
        <w:tc>
          <w:tcPr>
            <w:tcW w:w="3119" w:type="dxa"/>
          </w:tcPr>
          <w:p>
            <w:pPr>
              <w:pStyle w:val="nTable"/>
              <w:spacing w:after="40"/>
              <w:ind w:right="113"/>
              <w:rPr>
                <w:i/>
                <w:sz w:val="19"/>
              </w:rPr>
            </w:pPr>
            <w:r>
              <w:rPr>
                <w:i/>
                <w:sz w:val="19"/>
              </w:rPr>
              <w:t>Road Traffic (Licensing) Amendment Regulations 1987</w:t>
            </w:r>
          </w:p>
        </w:tc>
        <w:tc>
          <w:tcPr>
            <w:tcW w:w="1276" w:type="dxa"/>
          </w:tcPr>
          <w:p>
            <w:pPr>
              <w:pStyle w:val="nTable"/>
              <w:spacing w:after="40"/>
              <w:rPr>
                <w:sz w:val="19"/>
              </w:rPr>
            </w:pPr>
            <w:r>
              <w:rPr>
                <w:sz w:val="19"/>
              </w:rPr>
              <w:t>29 May 1987 p. 2221</w:t>
            </w:r>
            <w:r>
              <w:rPr>
                <w:sz w:val="19"/>
              </w:rPr>
              <w:noBreakHyphen/>
              <w:t>2</w:t>
            </w:r>
          </w:p>
        </w:tc>
        <w:tc>
          <w:tcPr>
            <w:tcW w:w="2693" w:type="dxa"/>
          </w:tcPr>
          <w:p>
            <w:pPr>
              <w:pStyle w:val="nTable"/>
              <w:spacing w:after="40"/>
              <w:rPr>
                <w:sz w:val="19"/>
              </w:rPr>
            </w:pPr>
            <w:r>
              <w:rPr>
                <w:sz w:val="19"/>
              </w:rPr>
              <w:t>29 May 1987</w:t>
            </w:r>
          </w:p>
        </w:tc>
      </w:tr>
      <w:tr>
        <w:trPr>
          <w:cantSplit/>
        </w:trPr>
        <w:tc>
          <w:tcPr>
            <w:tcW w:w="3119" w:type="dxa"/>
          </w:tcPr>
          <w:p>
            <w:pPr>
              <w:pStyle w:val="nTable"/>
              <w:spacing w:after="40"/>
              <w:ind w:right="113"/>
              <w:rPr>
                <w:i/>
                <w:sz w:val="19"/>
              </w:rPr>
            </w:pPr>
            <w:r>
              <w:rPr>
                <w:i/>
                <w:sz w:val="19"/>
              </w:rPr>
              <w:t>Road Traffic (Licensing) Amendment Regulations (No. 5) 1987</w:t>
            </w:r>
          </w:p>
        </w:tc>
        <w:tc>
          <w:tcPr>
            <w:tcW w:w="1276" w:type="dxa"/>
          </w:tcPr>
          <w:p>
            <w:pPr>
              <w:pStyle w:val="nTable"/>
              <w:spacing w:after="40"/>
              <w:rPr>
                <w:sz w:val="19"/>
              </w:rPr>
            </w:pPr>
            <w:r>
              <w:rPr>
                <w:sz w:val="19"/>
              </w:rPr>
              <w:t>14 Aug 1987 p. 3169</w:t>
            </w:r>
          </w:p>
        </w:tc>
        <w:tc>
          <w:tcPr>
            <w:tcW w:w="2693" w:type="dxa"/>
          </w:tcPr>
          <w:p>
            <w:pPr>
              <w:pStyle w:val="nTable"/>
              <w:spacing w:after="40"/>
              <w:rPr>
                <w:sz w:val="19"/>
              </w:rPr>
            </w:pPr>
            <w:r>
              <w:rPr>
                <w:sz w:val="19"/>
              </w:rPr>
              <w:t>14 Aug 1987</w:t>
            </w:r>
          </w:p>
        </w:tc>
      </w:tr>
      <w:tr>
        <w:trPr>
          <w:cantSplit/>
        </w:trPr>
        <w:tc>
          <w:tcPr>
            <w:tcW w:w="3119" w:type="dxa"/>
          </w:tcPr>
          <w:p>
            <w:pPr>
              <w:pStyle w:val="nTable"/>
              <w:spacing w:after="40"/>
              <w:ind w:right="113"/>
              <w:rPr>
                <w:i/>
                <w:sz w:val="19"/>
              </w:rPr>
            </w:pPr>
            <w:r>
              <w:rPr>
                <w:i/>
                <w:sz w:val="19"/>
              </w:rPr>
              <w:t>Road Traffic (Licensing) Amendment Regulations (No. 4) 1987</w:t>
            </w:r>
          </w:p>
        </w:tc>
        <w:tc>
          <w:tcPr>
            <w:tcW w:w="1276" w:type="dxa"/>
          </w:tcPr>
          <w:p>
            <w:pPr>
              <w:pStyle w:val="nTable"/>
              <w:spacing w:after="40"/>
              <w:rPr>
                <w:sz w:val="19"/>
              </w:rPr>
            </w:pPr>
            <w:r>
              <w:rPr>
                <w:sz w:val="19"/>
              </w:rPr>
              <w:t>28 Aug 1987 p. 3438</w:t>
            </w:r>
          </w:p>
        </w:tc>
        <w:tc>
          <w:tcPr>
            <w:tcW w:w="2693" w:type="dxa"/>
          </w:tcPr>
          <w:p>
            <w:pPr>
              <w:pStyle w:val="nTable"/>
              <w:spacing w:after="40"/>
              <w:rPr>
                <w:sz w:val="19"/>
              </w:rPr>
            </w:pPr>
            <w:r>
              <w:rPr>
                <w:sz w:val="19"/>
              </w:rPr>
              <w:t>1 Oct 1987 (see r. 2)</w:t>
            </w:r>
          </w:p>
        </w:tc>
      </w:tr>
      <w:tr>
        <w:trPr>
          <w:cantSplit/>
        </w:trPr>
        <w:tc>
          <w:tcPr>
            <w:tcW w:w="3119" w:type="dxa"/>
          </w:tcPr>
          <w:p>
            <w:pPr>
              <w:pStyle w:val="nTable"/>
              <w:spacing w:after="40"/>
              <w:ind w:right="113"/>
              <w:rPr>
                <w:i/>
                <w:sz w:val="19"/>
              </w:rPr>
            </w:pPr>
            <w:r>
              <w:rPr>
                <w:i/>
                <w:sz w:val="19"/>
              </w:rPr>
              <w:t>Road Traffic (Licensing) Amendment Regulations (No. 3) 1987</w:t>
            </w:r>
          </w:p>
        </w:tc>
        <w:tc>
          <w:tcPr>
            <w:tcW w:w="1276" w:type="dxa"/>
          </w:tcPr>
          <w:p>
            <w:pPr>
              <w:pStyle w:val="nTable"/>
              <w:spacing w:after="40"/>
              <w:rPr>
                <w:sz w:val="19"/>
              </w:rPr>
            </w:pPr>
            <w:r>
              <w:rPr>
                <w:sz w:val="19"/>
              </w:rPr>
              <w:t>4 Sep 1987 p. 3493</w:t>
            </w:r>
          </w:p>
        </w:tc>
        <w:tc>
          <w:tcPr>
            <w:tcW w:w="2693" w:type="dxa"/>
          </w:tcPr>
          <w:p>
            <w:pPr>
              <w:pStyle w:val="nTable"/>
              <w:spacing w:after="40"/>
              <w:rPr>
                <w:sz w:val="19"/>
              </w:rPr>
            </w:pPr>
            <w:r>
              <w:rPr>
                <w:sz w:val="19"/>
              </w:rPr>
              <w:t>4 Sep 1987</w:t>
            </w:r>
          </w:p>
        </w:tc>
      </w:tr>
      <w:tr>
        <w:trPr>
          <w:cantSplit/>
        </w:trPr>
        <w:tc>
          <w:tcPr>
            <w:tcW w:w="3119" w:type="dxa"/>
          </w:tcPr>
          <w:p>
            <w:pPr>
              <w:pStyle w:val="nTable"/>
              <w:spacing w:after="40"/>
              <w:ind w:right="113"/>
              <w:rPr>
                <w:i/>
                <w:sz w:val="19"/>
              </w:rPr>
            </w:pPr>
            <w:r>
              <w:rPr>
                <w:i/>
                <w:sz w:val="19"/>
              </w:rPr>
              <w:t>Road Traffic (Licensing) Amendment Regulations (No. 2) 1988</w:t>
            </w:r>
          </w:p>
        </w:tc>
        <w:tc>
          <w:tcPr>
            <w:tcW w:w="1276" w:type="dxa"/>
          </w:tcPr>
          <w:p>
            <w:pPr>
              <w:pStyle w:val="nTable"/>
              <w:spacing w:after="40"/>
              <w:rPr>
                <w:sz w:val="19"/>
              </w:rPr>
            </w:pPr>
            <w:r>
              <w:rPr>
                <w:sz w:val="19"/>
              </w:rPr>
              <w:t>4 Mar 1988 p. 677</w:t>
            </w:r>
          </w:p>
        </w:tc>
        <w:tc>
          <w:tcPr>
            <w:tcW w:w="2693" w:type="dxa"/>
          </w:tcPr>
          <w:p>
            <w:pPr>
              <w:pStyle w:val="nTable"/>
              <w:spacing w:after="40"/>
              <w:rPr>
                <w:sz w:val="19"/>
              </w:rPr>
            </w:pPr>
            <w:r>
              <w:rPr>
                <w:sz w:val="19"/>
              </w:rPr>
              <w:t>4 Mar 1988</w:t>
            </w:r>
          </w:p>
        </w:tc>
      </w:tr>
      <w:tr>
        <w:trPr>
          <w:cantSplit/>
        </w:trPr>
        <w:tc>
          <w:tcPr>
            <w:tcW w:w="3119" w:type="dxa"/>
          </w:tcPr>
          <w:p>
            <w:pPr>
              <w:pStyle w:val="nTable"/>
              <w:spacing w:after="40"/>
              <w:ind w:right="113"/>
              <w:rPr>
                <w:i/>
                <w:sz w:val="19"/>
              </w:rPr>
            </w:pPr>
            <w:r>
              <w:rPr>
                <w:i/>
                <w:sz w:val="19"/>
              </w:rPr>
              <w:t>Road Traffic (Licensing) Amendment Regulations 1988</w:t>
            </w:r>
          </w:p>
        </w:tc>
        <w:tc>
          <w:tcPr>
            <w:tcW w:w="1276" w:type="dxa"/>
          </w:tcPr>
          <w:p>
            <w:pPr>
              <w:pStyle w:val="nTable"/>
              <w:spacing w:after="40"/>
              <w:rPr>
                <w:sz w:val="19"/>
              </w:rPr>
            </w:pPr>
            <w:r>
              <w:rPr>
                <w:sz w:val="19"/>
              </w:rPr>
              <w:t>10 Jun 1988 p. 1906</w:t>
            </w:r>
          </w:p>
        </w:tc>
        <w:tc>
          <w:tcPr>
            <w:tcW w:w="2693" w:type="dxa"/>
          </w:tcPr>
          <w:p>
            <w:pPr>
              <w:pStyle w:val="nTable"/>
              <w:spacing w:after="40"/>
              <w:rPr>
                <w:sz w:val="19"/>
              </w:rPr>
            </w:pPr>
            <w:r>
              <w:rPr>
                <w:sz w:val="19"/>
              </w:rPr>
              <w:t>10 Jun 1988</w:t>
            </w:r>
          </w:p>
        </w:tc>
      </w:tr>
      <w:tr>
        <w:trPr>
          <w:cantSplit/>
        </w:trPr>
        <w:tc>
          <w:tcPr>
            <w:tcW w:w="3119" w:type="dxa"/>
          </w:tcPr>
          <w:p>
            <w:pPr>
              <w:pStyle w:val="nTable"/>
              <w:spacing w:after="40"/>
              <w:ind w:right="113"/>
              <w:rPr>
                <w:i/>
                <w:sz w:val="19"/>
              </w:rPr>
            </w:pPr>
            <w:r>
              <w:rPr>
                <w:i/>
                <w:sz w:val="19"/>
              </w:rPr>
              <w:t>Road Traffic (Licensing) Amendment Regulations (No. 3) 1988</w:t>
            </w:r>
          </w:p>
        </w:tc>
        <w:tc>
          <w:tcPr>
            <w:tcW w:w="1276" w:type="dxa"/>
          </w:tcPr>
          <w:p>
            <w:pPr>
              <w:pStyle w:val="nTable"/>
              <w:spacing w:after="40"/>
              <w:rPr>
                <w:sz w:val="19"/>
              </w:rPr>
            </w:pPr>
            <w:r>
              <w:rPr>
                <w:sz w:val="19"/>
              </w:rPr>
              <w:t>1 Jul 1988 p. 2145</w:t>
            </w:r>
          </w:p>
        </w:tc>
        <w:tc>
          <w:tcPr>
            <w:tcW w:w="2693" w:type="dxa"/>
          </w:tcPr>
          <w:p>
            <w:pPr>
              <w:pStyle w:val="nTable"/>
              <w:spacing w:after="40"/>
              <w:rPr>
                <w:sz w:val="19"/>
              </w:rPr>
            </w:pPr>
            <w:r>
              <w:rPr>
                <w:sz w:val="19"/>
              </w:rPr>
              <w:t>1 Jul 1988</w:t>
            </w:r>
          </w:p>
        </w:tc>
      </w:tr>
      <w:tr>
        <w:trPr>
          <w:cantSplit/>
        </w:trPr>
        <w:tc>
          <w:tcPr>
            <w:tcW w:w="3119" w:type="dxa"/>
          </w:tcPr>
          <w:p>
            <w:pPr>
              <w:pStyle w:val="nTable"/>
              <w:spacing w:after="40"/>
              <w:ind w:right="113"/>
              <w:rPr>
                <w:i/>
                <w:sz w:val="19"/>
              </w:rPr>
            </w:pPr>
            <w:r>
              <w:rPr>
                <w:i/>
                <w:sz w:val="19"/>
              </w:rPr>
              <w:t>Road Traffic (Licensing) Amendment Regulations (No. 4) 1988</w:t>
            </w:r>
          </w:p>
        </w:tc>
        <w:tc>
          <w:tcPr>
            <w:tcW w:w="1276" w:type="dxa"/>
          </w:tcPr>
          <w:p>
            <w:pPr>
              <w:pStyle w:val="nTable"/>
              <w:spacing w:after="40"/>
              <w:rPr>
                <w:sz w:val="19"/>
              </w:rPr>
            </w:pPr>
            <w:r>
              <w:rPr>
                <w:sz w:val="19"/>
              </w:rPr>
              <w:t>18 Nov 1988 p. 4531</w:t>
            </w:r>
          </w:p>
        </w:tc>
        <w:tc>
          <w:tcPr>
            <w:tcW w:w="2693" w:type="dxa"/>
          </w:tcPr>
          <w:p>
            <w:pPr>
              <w:pStyle w:val="nTable"/>
              <w:spacing w:after="40"/>
              <w:rPr>
                <w:sz w:val="19"/>
              </w:rPr>
            </w:pPr>
            <w:r>
              <w:rPr>
                <w:sz w:val="19"/>
              </w:rPr>
              <w:t>17 Jan 1989 (see r. 2)</w:t>
            </w:r>
          </w:p>
        </w:tc>
      </w:tr>
      <w:tr>
        <w:trPr>
          <w:cantSplit/>
        </w:trPr>
        <w:tc>
          <w:tcPr>
            <w:tcW w:w="3119" w:type="dxa"/>
          </w:tcPr>
          <w:p>
            <w:pPr>
              <w:pStyle w:val="nTable"/>
              <w:spacing w:after="40"/>
              <w:ind w:right="113"/>
              <w:rPr>
                <w:i/>
                <w:sz w:val="19"/>
              </w:rPr>
            </w:pPr>
            <w:r>
              <w:rPr>
                <w:i/>
                <w:sz w:val="19"/>
              </w:rPr>
              <w:t>Road Traffic (Licensing) Amendment Regulations (No. 2) 1989</w:t>
            </w:r>
          </w:p>
        </w:tc>
        <w:tc>
          <w:tcPr>
            <w:tcW w:w="1276" w:type="dxa"/>
          </w:tcPr>
          <w:p>
            <w:pPr>
              <w:pStyle w:val="nTable"/>
              <w:spacing w:after="40"/>
              <w:rPr>
                <w:sz w:val="19"/>
              </w:rPr>
            </w:pPr>
            <w:r>
              <w:rPr>
                <w:sz w:val="19"/>
              </w:rPr>
              <w:t>31 Mar 1989 p. 856</w:t>
            </w:r>
          </w:p>
        </w:tc>
        <w:tc>
          <w:tcPr>
            <w:tcW w:w="2693" w:type="dxa"/>
          </w:tcPr>
          <w:p>
            <w:pPr>
              <w:pStyle w:val="nTable"/>
              <w:spacing w:after="40"/>
              <w:rPr>
                <w:sz w:val="19"/>
              </w:rPr>
            </w:pPr>
            <w:r>
              <w:rPr>
                <w:sz w:val="19"/>
              </w:rPr>
              <w:t>31 Mar 1989</w:t>
            </w:r>
          </w:p>
        </w:tc>
      </w:tr>
      <w:tr>
        <w:trPr>
          <w:cantSplit/>
        </w:trPr>
        <w:tc>
          <w:tcPr>
            <w:tcW w:w="3119" w:type="dxa"/>
          </w:tcPr>
          <w:p>
            <w:pPr>
              <w:pStyle w:val="nTable"/>
              <w:spacing w:after="40"/>
              <w:ind w:right="113"/>
              <w:rPr>
                <w:i/>
                <w:sz w:val="19"/>
              </w:rPr>
            </w:pPr>
            <w:r>
              <w:rPr>
                <w:i/>
                <w:sz w:val="19"/>
              </w:rPr>
              <w:t>Road Traffic (Licensing) Amendment Regulations 1989</w:t>
            </w:r>
          </w:p>
        </w:tc>
        <w:tc>
          <w:tcPr>
            <w:tcW w:w="1276" w:type="dxa"/>
          </w:tcPr>
          <w:p>
            <w:pPr>
              <w:pStyle w:val="nTable"/>
              <w:spacing w:after="40"/>
              <w:rPr>
                <w:sz w:val="19"/>
              </w:rPr>
            </w:pPr>
            <w:r>
              <w:rPr>
                <w:sz w:val="19"/>
              </w:rPr>
              <w:t>2 Jun 1989 p. 1611</w:t>
            </w:r>
          </w:p>
        </w:tc>
        <w:tc>
          <w:tcPr>
            <w:tcW w:w="2693" w:type="dxa"/>
          </w:tcPr>
          <w:p>
            <w:pPr>
              <w:pStyle w:val="nTable"/>
              <w:spacing w:after="40"/>
              <w:rPr>
                <w:sz w:val="19"/>
              </w:rPr>
            </w:pPr>
            <w:r>
              <w:rPr>
                <w:sz w:val="19"/>
              </w:rPr>
              <w:t>30 Jun 1989 (see r. 2)</w:t>
            </w:r>
          </w:p>
        </w:tc>
      </w:tr>
      <w:tr>
        <w:trPr>
          <w:cantSplit/>
        </w:trPr>
        <w:tc>
          <w:tcPr>
            <w:tcW w:w="3119" w:type="dxa"/>
          </w:tcPr>
          <w:p>
            <w:pPr>
              <w:pStyle w:val="nTable"/>
              <w:spacing w:after="40"/>
              <w:ind w:right="113"/>
              <w:rPr>
                <w:i/>
                <w:sz w:val="19"/>
              </w:rPr>
            </w:pPr>
            <w:r>
              <w:rPr>
                <w:i/>
                <w:sz w:val="19"/>
              </w:rPr>
              <w:t>Road Traffic (Licensing) Amendment Regulations (No. 5) 1989</w:t>
            </w:r>
          </w:p>
        </w:tc>
        <w:tc>
          <w:tcPr>
            <w:tcW w:w="1276" w:type="dxa"/>
          </w:tcPr>
          <w:p>
            <w:pPr>
              <w:pStyle w:val="nTable"/>
              <w:spacing w:after="40"/>
              <w:rPr>
                <w:sz w:val="19"/>
              </w:rPr>
            </w:pPr>
            <w:r>
              <w:rPr>
                <w:sz w:val="19"/>
              </w:rPr>
              <w:t>30 Jun 1989 p. 1906</w:t>
            </w:r>
          </w:p>
        </w:tc>
        <w:tc>
          <w:tcPr>
            <w:tcW w:w="2693" w:type="dxa"/>
          </w:tcPr>
          <w:p>
            <w:pPr>
              <w:pStyle w:val="nTable"/>
              <w:spacing w:after="40"/>
              <w:rPr>
                <w:sz w:val="19"/>
              </w:rPr>
            </w:pPr>
            <w:r>
              <w:rPr>
                <w:sz w:val="19"/>
              </w:rPr>
              <w:t>30 Jun 1989</w:t>
            </w:r>
          </w:p>
        </w:tc>
      </w:tr>
      <w:tr>
        <w:trPr>
          <w:cantSplit/>
        </w:trPr>
        <w:tc>
          <w:tcPr>
            <w:tcW w:w="3119" w:type="dxa"/>
          </w:tcPr>
          <w:p>
            <w:pPr>
              <w:pStyle w:val="nTable"/>
              <w:spacing w:after="40"/>
              <w:ind w:right="113"/>
              <w:rPr>
                <w:i/>
                <w:sz w:val="19"/>
              </w:rPr>
            </w:pPr>
            <w:r>
              <w:rPr>
                <w:i/>
                <w:sz w:val="19"/>
              </w:rPr>
              <w:t>Road Traffic (Licensing) Amendment Regulations (No. 3) 1989</w:t>
            </w:r>
          </w:p>
        </w:tc>
        <w:tc>
          <w:tcPr>
            <w:tcW w:w="1276" w:type="dxa"/>
          </w:tcPr>
          <w:p>
            <w:pPr>
              <w:pStyle w:val="nTable"/>
              <w:spacing w:after="40"/>
              <w:rPr>
                <w:sz w:val="19"/>
              </w:rPr>
            </w:pPr>
            <w:r>
              <w:rPr>
                <w:sz w:val="19"/>
              </w:rPr>
              <w:t>21 Jul 1989 p. 2220</w:t>
            </w:r>
          </w:p>
        </w:tc>
        <w:tc>
          <w:tcPr>
            <w:tcW w:w="2693" w:type="dxa"/>
          </w:tcPr>
          <w:p>
            <w:pPr>
              <w:pStyle w:val="nTable"/>
              <w:spacing w:after="40"/>
              <w:rPr>
                <w:sz w:val="19"/>
              </w:rPr>
            </w:pPr>
            <w:r>
              <w:rPr>
                <w:sz w:val="19"/>
              </w:rPr>
              <w:t xml:space="preserve">21 Jul 1989 (see r. 2 and </w:t>
            </w:r>
            <w:r>
              <w:rPr>
                <w:i/>
                <w:sz w:val="19"/>
              </w:rPr>
              <w:t>Gazette</w:t>
            </w:r>
            <w:r>
              <w:rPr>
                <w:sz w:val="19"/>
              </w:rPr>
              <w:t xml:space="preserve"> 21 Jul 1989 p. 2212)</w:t>
            </w:r>
          </w:p>
        </w:tc>
      </w:tr>
      <w:tr>
        <w:trPr>
          <w:cantSplit/>
        </w:trPr>
        <w:tc>
          <w:tcPr>
            <w:tcW w:w="3119" w:type="dxa"/>
          </w:tcPr>
          <w:p>
            <w:pPr>
              <w:pStyle w:val="nTable"/>
              <w:spacing w:after="40"/>
              <w:ind w:right="113"/>
              <w:rPr>
                <w:i/>
                <w:sz w:val="19"/>
              </w:rPr>
            </w:pPr>
            <w:r>
              <w:rPr>
                <w:i/>
                <w:sz w:val="19"/>
              </w:rPr>
              <w:t>Road Traffic (Licensing) Amendment Regulations (No. 4) 1989</w:t>
            </w:r>
          </w:p>
        </w:tc>
        <w:tc>
          <w:tcPr>
            <w:tcW w:w="1276" w:type="dxa"/>
          </w:tcPr>
          <w:p>
            <w:pPr>
              <w:pStyle w:val="nTable"/>
              <w:spacing w:after="40"/>
              <w:rPr>
                <w:sz w:val="19"/>
              </w:rPr>
            </w:pPr>
            <w:r>
              <w:rPr>
                <w:sz w:val="19"/>
              </w:rPr>
              <w:t>21 Jul 1989 p. 2220</w:t>
            </w:r>
          </w:p>
        </w:tc>
        <w:tc>
          <w:tcPr>
            <w:tcW w:w="2693" w:type="dxa"/>
          </w:tcPr>
          <w:p>
            <w:pPr>
              <w:pStyle w:val="nTable"/>
              <w:spacing w:after="40"/>
              <w:rPr>
                <w:sz w:val="19"/>
              </w:rPr>
            </w:pPr>
            <w:r>
              <w:rPr>
                <w:sz w:val="19"/>
              </w:rPr>
              <w:t xml:space="preserve">19 Sep 1989 (see r. 2 and </w:t>
            </w:r>
            <w:r>
              <w:rPr>
                <w:i/>
                <w:sz w:val="19"/>
              </w:rPr>
              <w:t>Gazette</w:t>
            </w:r>
            <w:r>
              <w:rPr>
                <w:sz w:val="19"/>
              </w:rPr>
              <w:t xml:space="preserve"> 21 Jul 1989 p. 2212)</w:t>
            </w:r>
          </w:p>
        </w:tc>
      </w:tr>
      <w:tr>
        <w:trPr>
          <w:cantSplit/>
        </w:trPr>
        <w:tc>
          <w:tcPr>
            <w:tcW w:w="3119" w:type="dxa"/>
          </w:tcPr>
          <w:p>
            <w:pPr>
              <w:pStyle w:val="nTable"/>
              <w:spacing w:after="40"/>
              <w:ind w:right="113"/>
              <w:rPr>
                <w:i/>
                <w:sz w:val="19"/>
              </w:rPr>
            </w:pPr>
            <w:r>
              <w:rPr>
                <w:i/>
                <w:sz w:val="19"/>
              </w:rPr>
              <w:t>Road Traffic (Licensing) Amendment Regulations (No. 6) 1989</w:t>
            </w:r>
          </w:p>
        </w:tc>
        <w:tc>
          <w:tcPr>
            <w:tcW w:w="1276" w:type="dxa"/>
          </w:tcPr>
          <w:p>
            <w:pPr>
              <w:pStyle w:val="nTable"/>
              <w:spacing w:after="40"/>
              <w:rPr>
                <w:sz w:val="19"/>
              </w:rPr>
            </w:pPr>
            <w:r>
              <w:rPr>
                <w:sz w:val="19"/>
              </w:rPr>
              <w:t>18 Aug 1989 p. 2758</w:t>
            </w:r>
          </w:p>
        </w:tc>
        <w:tc>
          <w:tcPr>
            <w:tcW w:w="2693" w:type="dxa"/>
          </w:tcPr>
          <w:p>
            <w:pPr>
              <w:pStyle w:val="nTable"/>
              <w:spacing w:after="40"/>
              <w:rPr>
                <w:sz w:val="19"/>
              </w:rPr>
            </w:pPr>
            <w:r>
              <w:rPr>
                <w:sz w:val="19"/>
              </w:rPr>
              <w:t>18 Aug 1989</w:t>
            </w:r>
          </w:p>
        </w:tc>
      </w:tr>
      <w:tr>
        <w:trPr>
          <w:cantSplit/>
        </w:trPr>
        <w:tc>
          <w:tcPr>
            <w:tcW w:w="3119" w:type="dxa"/>
          </w:tcPr>
          <w:p>
            <w:pPr>
              <w:pStyle w:val="nTable"/>
              <w:spacing w:after="40"/>
              <w:ind w:right="113"/>
              <w:rPr>
                <w:i/>
                <w:sz w:val="19"/>
              </w:rPr>
            </w:pPr>
            <w:r>
              <w:rPr>
                <w:i/>
                <w:sz w:val="19"/>
              </w:rPr>
              <w:t>Road Traffic (Licensing) Amendment Regulations (No. 8) 1989</w:t>
            </w:r>
          </w:p>
        </w:tc>
        <w:tc>
          <w:tcPr>
            <w:tcW w:w="1276" w:type="dxa"/>
          </w:tcPr>
          <w:p>
            <w:pPr>
              <w:pStyle w:val="nTable"/>
              <w:spacing w:after="40"/>
              <w:rPr>
                <w:sz w:val="19"/>
              </w:rPr>
            </w:pPr>
            <w:r>
              <w:rPr>
                <w:sz w:val="19"/>
              </w:rPr>
              <w:t>8 Sep 1989 p. 3171</w:t>
            </w:r>
            <w:r>
              <w:rPr>
                <w:sz w:val="19"/>
              </w:rPr>
              <w:noBreakHyphen/>
              <w:t>2</w:t>
            </w:r>
            <w:r>
              <w:rPr>
                <w:sz w:val="19"/>
              </w:rPr>
              <w:br/>
              <w:t>(corrigendum 10 Nov 1989 p. 4054)</w:t>
            </w:r>
          </w:p>
        </w:tc>
        <w:tc>
          <w:tcPr>
            <w:tcW w:w="2693" w:type="dxa"/>
          </w:tcPr>
          <w:p>
            <w:pPr>
              <w:pStyle w:val="nTable"/>
              <w:spacing w:after="40"/>
              <w:rPr>
                <w:sz w:val="19"/>
              </w:rPr>
            </w:pPr>
            <w:r>
              <w:rPr>
                <w:sz w:val="19"/>
              </w:rPr>
              <w:t>1 Oct 1989 (see r. 2)</w:t>
            </w:r>
          </w:p>
        </w:tc>
      </w:tr>
      <w:tr>
        <w:trPr>
          <w:cantSplit/>
        </w:trPr>
        <w:tc>
          <w:tcPr>
            <w:tcW w:w="3119" w:type="dxa"/>
          </w:tcPr>
          <w:p>
            <w:pPr>
              <w:pStyle w:val="nTable"/>
              <w:spacing w:after="40"/>
              <w:ind w:right="113"/>
              <w:rPr>
                <w:i/>
                <w:sz w:val="19"/>
              </w:rPr>
            </w:pPr>
            <w:r>
              <w:rPr>
                <w:i/>
                <w:sz w:val="19"/>
              </w:rPr>
              <w:t>Road Traffic (Licensing) Amendment Regulations (No. 7) 1989</w:t>
            </w:r>
          </w:p>
        </w:tc>
        <w:tc>
          <w:tcPr>
            <w:tcW w:w="1276" w:type="dxa"/>
          </w:tcPr>
          <w:p>
            <w:pPr>
              <w:pStyle w:val="nTable"/>
              <w:spacing w:after="40"/>
              <w:rPr>
                <w:sz w:val="19"/>
              </w:rPr>
            </w:pPr>
            <w:r>
              <w:rPr>
                <w:sz w:val="19"/>
              </w:rPr>
              <w:t>24 Nov 1989 p. 4349</w:t>
            </w:r>
            <w:r>
              <w:rPr>
                <w:sz w:val="19"/>
              </w:rPr>
              <w:br/>
              <w:t>(corrigendum 24 Nov 1989 p. 4348)</w:t>
            </w:r>
          </w:p>
        </w:tc>
        <w:tc>
          <w:tcPr>
            <w:tcW w:w="2693" w:type="dxa"/>
          </w:tcPr>
          <w:p>
            <w:pPr>
              <w:pStyle w:val="nTable"/>
              <w:spacing w:after="40"/>
              <w:rPr>
                <w:sz w:val="19"/>
              </w:rPr>
            </w:pPr>
            <w:r>
              <w:rPr>
                <w:sz w:val="19"/>
              </w:rPr>
              <w:t>24 Nov 1989</w:t>
            </w:r>
          </w:p>
        </w:tc>
      </w:tr>
      <w:tr>
        <w:trPr>
          <w:cantSplit/>
        </w:trPr>
        <w:tc>
          <w:tcPr>
            <w:tcW w:w="3119" w:type="dxa"/>
          </w:tcPr>
          <w:p>
            <w:pPr>
              <w:pStyle w:val="nTable"/>
              <w:spacing w:after="40"/>
              <w:ind w:right="113"/>
              <w:rPr>
                <w:i/>
                <w:sz w:val="19"/>
              </w:rPr>
            </w:pPr>
            <w:r>
              <w:rPr>
                <w:i/>
                <w:sz w:val="19"/>
              </w:rPr>
              <w:t>Road Traffic (Licensing) Amendment Regulations (No. 2) 1990</w:t>
            </w:r>
          </w:p>
        </w:tc>
        <w:tc>
          <w:tcPr>
            <w:tcW w:w="1276" w:type="dxa"/>
          </w:tcPr>
          <w:p>
            <w:pPr>
              <w:pStyle w:val="nTable"/>
              <w:spacing w:after="40"/>
              <w:rPr>
                <w:sz w:val="19"/>
              </w:rPr>
            </w:pPr>
            <w:r>
              <w:rPr>
                <w:sz w:val="19"/>
              </w:rPr>
              <w:t>21 Sep 1990 p. 4940</w:t>
            </w:r>
            <w:r>
              <w:rPr>
                <w:sz w:val="19"/>
              </w:rPr>
              <w:noBreakHyphen/>
              <w:t>1</w:t>
            </w:r>
          </w:p>
        </w:tc>
        <w:tc>
          <w:tcPr>
            <w:tcW w:w="2693" w:type="dxa"/>
          </w:tcPr>
          <w:p>
            <w:pPr>
              <w:pStyle w:val="nTable"/>
              <w:spacing w:after="40"/>
              <w:rPr>
                <w:sz w:val="19"/>
              </w:rPr>
            </w:pPr>
            <w:r>
              <w:rPr>
                <w:sz w:val="19"/>
              </w:rPr>
              <w:t>1 Oct 1990 (see r. 2)</w:t>
            </w:r>
          </w:p>
        </w:tc>
      </w:tr>
      <w:tr>
        <w:trPr>
          <w:cantSplit/>
        </w:trPr>
        <w:tc>
          <w:tcPr>
            <w:tcW w:w="3119" w:type="dxa"/>
          </w:tcPr>
          <w:p>
            <w:pPr>
              <w:pStyle w:val="nTable"/>
              <w:spacing w:after="40"/>
              <w:ind w:right="113"/>
              <w:rPr>
                <w:i/>
                <w:sz w:val="19"/>
              </w:rPr>
            </w:pPr>
            <w:r>
              <w:rPr>
                <w:i/>
                <w:sz w:val="19"/>
              </w:rPr>
              <w:t>Regulations Amendment  (Towed Agricultural Implements) Regulations 1990</w:t>
            </w:r>
            <w:r>
              <w:rPr>
                <w:sz w:val="19"/>
              </w:rPr>
              <w:t xml:space="preserve"> Pt. 5</w:t>
            </w:r>
          </w:p>
        </w:tc>
        <w:tc>
          <w:tcPr>
            <w:tcW w:w="1276" w:type="dxa"/>
          </w:tcPr>
          <w:p>
            <w:pPr>
              <w:pStyle w:val="nTable"/>
              <w:spacing w:after="40"/>
              <w:rPr>
                <w:sz w:val="19"/>
              </w:rPr>
            </w:pPr>
            <w:r>
              <w:rPr>
                <w:sz w:val="19"/>
              </w:rPr>
              <w:t>28 Sep 1990 p. 5071</w:t>
            </w:r>
            <w:r>
              <w:rPr>
                <w:sz w:val="19"/>
              </w:rPr>
              <w:noBreakHyphen/>
              <w:t>3</w:t>
            </w:r>
          </w:p>
        </w:tc>
        <w:tc>
          <w:tcPr>
            <w:tcW w:w="2693" w:type="dxa"/>
          </w:tcPr>
          <w:p>
            <w:pPr>
              <w:pStyle w:val="nTable"/>
              <w:spacing w:after="40"/>
              <w:rPr>
                <w:sz w:val="19"/>
              </w:rPr>
            </w:pPr>
            <w:r>
              <w:rPr>
                <w:sz w:val="19"/>
              </w:rPr>
              <w:t xml:space="preserve">1 Nov 1990 (see r. 2 and </w:t>
            </w:r>
            <w:r>
              <w:rPr>
                <w:i/>
                <w:iCs/>
                <w:sz w:val="19"/>
              </w:rPr>
              <w:t>Gazette</w:t>
            </w:r>
            <w:r>
              <w:rPr>
                <w:sz w:val="19"/>
              </w:rPr>
              <w:t xml:space="preserve"> 28 Sep 1990 p. 5073)</w:t>
            </w:r>
          </w:p>
        </w:tc>
      </w:tr>
      <w:tr>
        <w:trPr>
          <w:cantSplit/>
        </w:trPr>
        <w:tc>
          <w:tcPr>
            <w:tcW w:w="3119" w:type="dxa"/>
          </w:tcPr>
          <w:p>
            <w:pPr>
              <w:pStyle w:val="nTable"/>
              <w:spacing w:after="40"/>
              <w:ind w:right="113"/>
              <w:rPr>
                <w:i/>
                <w:sz w:val="19"/>
              </w:rPr>
            </w:pPr>
            <w:r>
              <w:rPr>
                <w:i/>
                <w:sz w:val="19"/>
              </w:rPr>
              <w:t>Road Traffic (Licensing) Amendment Regulations (No. 2) 1991</w:t>
            </w:r>
          </w:p>
        </w:tc>
        <w:tc>
          <w:tcPr>
            <w:tcW w:w="1276" w:type="dxa"/>
          </w:tcPr>
          <w:p>
            <w:pPr>
              <w:pStyle w:val="nTable"/>
              <w:spacing w:after="40"/>
              <w:rPr>
                <w:sz w:val="19"/>
              </w:rPr>
            </w:pPr>
            <w:r>
              <w:rPr>
                <w:sz w:val="19"/>
              </w:rPr>
              <w:t>6 Sep 1991 p. 4713</w:t>
            </w:r>
            <w:r>
              <w:rPr>
                <w:sz w:val="19"/>
              </w:rPr>
              <w:noBreakHyphen/>
              <w:t>14</w:t>
            </w:r>
          </w:p>
        </w:tc>
        <w:tc>
          <w:tcPr>
            <w:tcW w:w="2693" w:type="dxa"/>
          </w:tcPr>
          <w:p>
            <w:pPr>
              <w:pStyle w:val="nTable"/>
              <w:spacing w:after="40"/>
              <w:rPr>
                <w:sz w:val="19"/>
              </w:rPr>
            </w:pPr>
            <w:r>
              <w:rPr>
                <w:sz w:val="19"/>
              </w:rPr>
              <w:t>6 Sep 1991</w:t>
            </w:r>
          </w:p>
        </w:tc>
      </w:tr>
      <w:tr>
        <w:trPr>
          <w:cantSplit/>
        </w:trPr>
        <w:tc>
          <w:tcPr>
            <w:tcW w:w="3119" w:type="dxa"/>
          </w:tcPr>
          <w:p>
            <w:pPr>
              <w:pStyle w:val="nTable"/>
              <w:spacing w:after="40"/>
              <w:ind w:right="113"/>
              <w:rPr>
                <w:i/>
                <w:sz w:val="19"/>
              </w:rPr>
            </w:pPr>
            <w:r>
              <w:rPr>
                <w:i/>
                <w:sz w:val="19"/>
              </w:rPr>
              <w:t>Road Traffic (Licensing) Amendment Regulations 1991</w:t>
            </w:r>
          </w:p>
        </w:tc>
        <w:tc>
          <w:tcPr>
            <w:tcW w:w="1276" w:type="dxa"/>
          </w:tcPr>
          <w:p>
            <w:pPr>
              <w:pStyle w:val="nTable"/>
              <w:spacing w:after="40"/>
              <w:rPr>
                <w:sz w:val="19"/>
              </w:rPr>
            </w:pPr>
            <w:r>
              <w:rPr>
                <w:sz w:val="19"/>
              </w:rPr>
              <w:t>20 Sep 1991 p. 4944</w:t>
            </w:r>
            <w:r>
              <w:rPr>
                <w:sz w:val="19"/>
              </w:rPr>
              <w:noBreakHyphen/>
              <w:t>7</w:t>
            </w:r>
          </w:p>
        </w:tc>
        <w:tc>
          <w:tcPr>
            <w:tcW w:w="2693" w:type="dxa"/>
          </w:tcPr>
          <w:p>
            <w:pPr>
              <w:pStyle w:val="nTable"/>
              <w:spacing w:after="40"/>
              <w:rPr>
                <w:sz w:val="19"/>
              </w:rPr>
            </w:pPr>
            <w:r>
              <w:rPr>
                <w:sz w:val="19"/>
              </w:rPr>
              <w:t>1 Oct 1991 (see r. 2)</w:t>
            </w:r>
          </w:p>
        </w:tc>
      </w:tr>
      <w:tr>
        <w:trPr>
          <w:cantSplit/>
        </w:trPr>
        <w:tc>
          <w:tcPr>
            <w:tcW w:w="3119" w:type="dxa"/>
          </w:tcPr>
          <w:p>
            <w:pPr>
              <w:pStyle w:val="nTable"/>
              <w:spacing w:after="40"/>
              <w:ind w:right="113"/>
              <w:rPr>
                <w:i/>
                <w:sz w:val="19"/>
              </w:rPr>
            </w:pPr>
            <w:r>
              <w:rPr>
                <w:i/>
                <w:sz w:val="19"/>
              </w:rPr>
              <w:t>Road Traffic (Licensing) Amendment Regulations 1992</w:t>
            </w:r>
          </w:p>
        </w:tc>
        <w:tc>
          <w:tcPr>
            <w:tcW w:w="1276" w:type="dxa"/>
          </w:tcPr>
          <w:p>
            <w:pPr>
              <w:pStyle w:val="nTable"/>
              <w:spacing w:after="40"/>
              <w:rPr>
                <w:sz w:val="19"/>
              </w:rPr>
            </w:pPr>
            <w:r>
              <w:rPr>
                <w:sz w:val="19"/>
              </w:rPr>
              <w:t>13 Mar 1992 p. 1205</w:t>
            </w:r>
          </w:p>
        </w:tc>
        <w:tc>
          <w:tcPr>
            <w:tcW w:w="2693" w:type="dxa"/>
          </w:tcPr>
          <w:p>
            <w:pPr>
              <w:pStyle w:val="nTable"/>
              <w:spacing w:after="40"/>
              <w:rPr>
                <w:sz w:val="19"/>
              </w:rPr>
            </w:pPr>
            <w:r>
              <w:rPr>
                <w:sz w:val="19"/>
              </w:rPr>
              <w:t>13 Mar 1992</w:t>
            </w:r>
          </w:p>
        </w:tc>
      </w:tr>
      <w:tr>
        <w:trPr>
          <w:cantSplit/>
        </w:trPr>
        <w:tc>
          <w:tcPr>
            <w:tcW w:w="3119" w:type="dxa"/>
          </w:tcPr>
          <w:p>
            <w:pPr>
              <w:pStyle w:val="nTable"/>
              <w:spacing w:after="40"/>
              <w:ind w:right="113"/>
              <w:rPr>
                <w:i/>
                <w:sz w:val="19"/>
              </w:rPr>
            </w:pPr>
            <w:r>
              <w:rPr>
                <w:i/>
                <w:sz w:val="19"/>
              </w:rPr>
              <w:t>Road Traffic (Licensing) Amendment Regulations (No. 2) 1992</w:t>
            </w:r>
          </w:p>
        </w:tc>
        <w:tc>
          <w:tcPr>
            <w:tcW w:w="1276" w:type="dxa"/>
          </w:tcPr>
          <w:p>
            <w:pPr>
              <w:pStyle w:val="nTable"/>
              <w:spacing w:after="40"/>
              <w:rPr>
                <w:sz w:val="19"/>
              </w:rPr>
            </w:pPr>
            <w:r>
              <w:rPr>
                <w:sz w:val="19"/>
              </w:rPr>
              <w:t>26 Jun 1992 p. 2795</w:t>
            </w:r>
            <w:r>
              <w:rPr>
                <w:sz w:val="19"/>
              </w:rPr>
              <w:noBreakHyphen/>
              <w:t>6</w:t>
            </w:r>
          </w:p>
        </w:tc>
        <w:tc>
          <w:tcPr>
            <w:tcW w:w="2693" w:type="dxa"/>
          </w:tcPr>
          <w:p>
            <w:pPr>
              <w:pStyle w:val="nTable"/>
              <w:spacing w:after="40"/>
              <w:rPr>
                <w:sz w:val="19"/>
              </w:rPr>
            </w:pPr>
            <w:r>
              <w:rPr>
                <w:sz w:val="19"/>
              </w:rPr>
              <w:t>1 Jul 1992 (see r. 2)</w:t>
            </w:r>
          </w:p>
        </w:tc>
      </w:tr>
      <w:tr>
        <w:trPr>
          <w:cantSplit/>
        </w:trPr>
        <w:tc>
          <w:tcPr>
            <w:tcW w:w="3119" w:type="dxa"/>
          </w:tcPr>
          <w:p>
            <w:pPr>
              <w:pStyle w:val="nTable"/>
              <w:spacing w:after="40"/>
              <w:ind w:right="113"/>
              <w:rPr>
                <w:i/>
                <w:sz w:val="19"/>
              </w:rPr>
            </w:pPr>
            <w:r>
              <w:rPr>
                <w:i/>
                <w:sz w:val="19"/>
              </w:rPr>
              <w:t>Road Traffic (Licensing) Amendment Regulations 1993</w:t>
            </w:r>
          </w:p>
        </w:tc>
        <w:tc>
          <w:tcPr>
            <w:tcW w:w="1276" w:type="dxa"/>
          </w:tcPr>
          <w:p>
            <w:pPr>
              <w:pStyle w:val="nTable"/>
              <w:spacing w:after="40"/>
              <w:rPr>
                <w:sz w:val="19"/>
              </w:rPr>
            </w:pPr>
            <w:r>
              <w:rPr>
                <w:sz w:val="19"/>
              </w:rPr>
              <w:t>17 Aug 1993 p. 4429</w:t>
            </w:r>
            <w:r>
              <w:rPr>
                <w:sz w:val="19"/>
              </w:rPr>
              <w:noBreakHyphen/>
              <w:t>35</w:t>
            </w:r>
          </w:p>
        </w:tc>
        <w:tc>
          <w:tcPr>
            <w:tcW w:w="2693" w:type="dxa"/>
          </w:tcPr>
          <w:p>
            <w:pPr>
              <w:pStyle w:val="nTable"/>
              <w:spacing w:after="40"/>
              <w:rPr>
                <w:sz w:val="19"/>
              </w:rPr>
            </w:pPr>
            <w:r>
              <w:rPr>
                <w:sz w:val="19"/>
              </w:rPr>
              <w:t>17 Aug 1993</w:t>
            </w:r>
          </w:p>
        </w:tc>
      </w:tr>
      <w:tr>
        <w:trPr>
          <w:cantSplit/>
        </w:trPr>
        <w:tc>
          <w:tcPr>
            <w:tcW w:w="3119" w:type="dxa"/>
          </w:tcPr>
          <w:p>
            <w:pPr>
              <w:pStyle w:val="nTable"/>
              <w:spacing w:after="40"/>
              <w:ind w:right="113"/>
              <w:rPr>
                <w:i/>
                <w:sz w:val="19"/>
              </w:rPr>
            </w:pPr>
            <w:r>
              <w:rPr>
                <w:i/>
                <w:sz w:val="19"/>
              </w:rPr>
              <w:t>Road Traffic (Licensing) Amendment Regulations (No. 2) 1993</w:t>
            </w:r>
          </w:p>
        </w:tc>
        <w:tc>
          <w:tcPr>
            <w:tcW w:w="1276" w:type="dxa"/>
          </w:tcPr>
          <w:p>
            <w:pPr>
              <w:pStyle w:val="nTable"/>
              <w:spacing w:after="40"/>
              <w:rPr>
                <w:sz w:val="19"/>
              </w:rPr>
            </w:pPr>
            <w:r>
              <w:rPr>
                <w:sz w:val="19"/>
              </w:rPr>
              <w:t>31 Dec 1993 p. 6907</w:t>
            </w:r>
            <w:r>
              <w:rPr>
                <w:sz w:val="19"/>
              </w:rPr>
              <w:noBreakHyphen/>
              <w:t>8</w:t>
            </w:r>
          </w:p>
        </w:tc>
        <w:tc>
          <w:tcPr>
            <w:tcW w:w="2693" w:type="dxa"/>
          </w:tcPr>
          <w:p>
            <w:pPr>
              <w:pStyle w:val="nTable"/>
              <w:spacing w:after="40"/>
              <w:rPr>
                <w:sz w:val="19"/>
              </w:rPr>
            </w:pPr>
            <w:r>
              <w:rPr>
                <w:sz w:val="19"/>
              </w:rPr>
              <w:t>31 Dec 1993</w:t>
            </w:r>
          </w:p>
        </w:tc>
      </w:tr>
      <w:tr>
        <w:trPr>
          <w:cantSplit/>
        </w:trPr>
        <w:tc>
          <w:tcPr>
            <w:tcW w:w="3119" w:type="dxa"/>
          </w:tcPr>
          <w:p>
            <w:pPr>
              <w:pStyle w:val="nTable"/>
              <w:spacing w:after="40"/>
              <w:ind w:right="113"/>
              <w:rPr>
                <w:i/>
                <w:sz w:val="19"/>
              </w:rPr>
            </w:pPr>
            <w:r>
              <w:rPr>
                <w:i/>
                <w:sz w:val="19"/>
              </w:rPr>
              <w:t>Road Traffic (Licensing) Amendment Regulations (No. 2) 1994</w:t>
            </w:r>
          </w:p>
        </w:tc>
        <w:tc>
          <w:tcPr>
            <w:tcW w:w="1276" w:type="dxa"/>
          </w:tcPr>
          <w:p>
            <w:pPr>
              <w:pStyle w:val="nTable"/>
              <w:spacing w:after="40"/>
              <w:rPr>
                <w:sz w:val="19"/>
              </w:rPr>
            </w:pPr>
            <w:r>
              <w:rPr>
                <w:sz w:val="19"/>
              </w:rPr>
              <w:t>22 Jul 1994 p. 3788</w:t>
            </w:r>
            <w:r>
              <w:rPr>
                <w:sz w:val="19"/>
              </w:rPr>
              <w:br/>
              <w:t>(correction 9 Aug 1994 p. 4009)</w:t>
            </w:r>
          </w:p>
        </w:tc>
        <w:tc>
          <w:tcPr>
            <w:tcW w:w="2693" w:type="dxa"/>
          </w:tcPr>
          <w:p>
            <w:pPr>
              <w:pStyle w:val="nTable"/>
              <w:spacing w:after="40"/>
              <w:rPr>
                <w:sz w:val="19"/>
              </w:rPr>
            </w:pPr>
            <w:r>
              <w:rPr>
                <w:sz w:val="19"/>
              </w:rPr>
              <w:t>22 Jul 1994</w:t>
            </w:r>
          </w:p>
        </w:tc>
      </w:tr>
      <w:tr>
        <w:trPr>
          <w:cantSplit/>
        </w:trPr>
        <w:tc>
          <w:tcPr>
            <w:tcW w:w="3119" w:type="dxa"/>
          </w:tcPr>
          <w:p>
            <w:pPr>
              <w:pStyle w:val="nTable"/>
              <w:spacing w:after="40"/>
              <w:ind w:right="113"/>
              <w:rPr>
                <w:i/>
                <w:sz w:val="19"/>
              </w:rPr>
            </w:pPr>
            <w:r>
              <w:rPr>
                <w:i/>
                <w:sz w:val="19"/>
              </w:rPr>
              <w:t>Road Traffic (Licensing) Amendment Regulations 1994</w:t>
            </w:r>
          </w:p>
        </w:tc>
        <w:tc>
          <w:tcPr>
            <w:tcW w:w="1276" w:type="dxa"/>
          </w:tcPr>
          <w:p>
            <w:pPr>
              <w:pStyle w:val="nTable"/>
              <w:spacing w:after="40"/>
              <w:rPr>
                <w:sz w:val="19"/>
              </w:rPr>
            </w:pPr>
            <w:r>
              <w:rPr>
                <w:sz w:val="19"/>
              </w:rPr>
              <w:t>29 Jul 1994 p. 3859</w:t>
            </w:r>
          </w:p>
        </w:tc>
        <w:tc>
          <w:tcPr>
            <w:tcW w:w="2693" w:type="dxa"/>
          </w:tcPr>
          <w:p>
            <w:pPr>
              <w:pStyle w:val="nTable"/>
              <w:spacing w:after="40"/>
              <w:rPr>
                <w:sz w:val="19"/>
              </w:rPr>
            </w:pPr>
            <w:r>
              <w:rPr>
                <w:sz w:val="19"/>
              </w:rPr>
              <w:t>29 Jul 1994</w:t>
            </w:r>
          </w:p>
        </w:tc>
      </w:tr>
      <w:tr>
        <w:trPr>
          <w:cantSplit/>
        </w:trPr>
        <w:tc>
          <w:tcPr>
            <w:tcW w:w="3119" w:type="dxa"/>
          </w:tcPr>
          <w:p>
            <w:pPr>
              <w:pStyle w:val="nTable"/>
              <w:spacing w:after="40"/>
              <w:ind w:right="113"/>
              <w:rPr>
                <w:i/>
                <w:sz w:val="19"/>
              </w:rPr>
            </w:pPr>
            <w:r>
              <w:rPr>
                <w:i/>
                <w:sz w:val="19"/>
              </w:rPr>
              <w:t>Road Traffic (Licensing) Amendment Regulations (No. 3) 1994</w:t>
            </w:r>
          </w:p>
        </w:tc>
        <w:tc>
          <w:tcPr>
            <w:tcW w:w="1276" w:type="dxa"/>
          </w:tcPr>
          <w:p>
            <w:pPr>
              <w:pStyle w:val="nTable"/>
              <w:spacing w:after="40"/>
              <w:rPr>
                <w:sz w:val="19"/>
              </w:rPr>
            </w:pPr>
            <w:r>
              <w:rPr>
                <w:sz w:val="19"/>
              </w:rPr>
              <w:t>16 Sep 1994 p. 4790</w:t>
            </w:r>
            <w:r>
              <w:rPr>
                <w:sz w:val="19"/>
              </w:rPr>
              <w:noBreakHyphen/>
              <w:t>1</w:t>
            </w:r>
          </w:p>
        </w:tc>
        <w:tc>
          <w:tcPr>
            <w:tcW w:w="2693" w:type="dxa"/>
          </w:tcPr>
          <w:p>
            <w:pPr>
              <w:pStyle w:val="nTable"/>
              <w:spacing w:after="40"/>
              <w:rPr>
                <w:sz w:val="19"/>
              </w:rPr>
            </w:pPr>
            <w:r>
              <w:rPr>
                <w:sz w:val="19"/>
              </w:rPr>
              <w:t>1 Oct 1994 (see r. 2)</w:t>
            </w:r>
          </w:p>
        </w:tc>
      </w:tr>
      <w:tr>
        <w:trPr>
          <w:cantSplit/>
        </w:trPr>
        <w:tc>
          <w:tcPr>
            <w:tcW w:w="7088" w:type="dxa"/>
            <w:gridSpan w:val="3"/>
          </w:tcPr>
          <w:p>
            <w:pPr>
              <w:pStyle w:val="nTable"/>
              <w:spacing w:after="40"/>
              <w:rPr>
                <w:sz w:val="19"/>
              </w:rPr>
            </w:pPr>
            <w:r>
              <w:rPr>
                <w:b/>
                <w:sz w:val="19"/>
              </w:rPr>
              <w:t xml:space="preserve">Reprint of the </w:t>
            </w:r>
            <w:r>
              <w:rPr>
                <w:b/>
                <w:i/>
                <w:sz w:val="19"/>
              </w:rPr>
              <w:t>Road Traffic (Licensing) Regulations 1975</w:t>
            </w:r>
            <w:r>
              <w:rPr>
                <w:b/>
                <w:sz w:val="19"/>
              </w:rPr>
              <w:t xml:space="preserve"> as at 5 Oct 1994</w:t>
            </w:r>
            <w:r>
              <w:rPr>
                <w:sz w:val="19"/>
              </w:rPr>
              <w:br/>
              <w:t>(includes amendments listed above)</w:t>
            </w:r>
          </w:p>
        </w:tc>
      </w:tr>
      <w:tr>
        <w:trPr>
          <w:cantSplit/>
        </w:trPr>
        <w:tc>
          <w:tcPr>
            <w:tcW w:w="3119" w:type="dxa"/>
          </w:tcPr>
          <w:p>
            <w:pPr>
              <w:pStyle w:val="nTable"/>
              <w:spacing w:after="40"/>
              <w:ind w:right="113"/>
              <w:rPr>
                <w:sz w:val="19"/>
              </w:rPr>
            </w:pPr>
            <w:r>
              <w:rPr>
                <w:i/>
                <w:sz w:val="19"/>
              </w:rPr>
              <w:t>Road Traffic (Licensing) Amendment Regulations 1995</w:t>
            </w:r>
          </w:p>
        </w:tc>
        <w:tc>
          <w:tcPr>
            <w:tcW w:w="1276" w:type="dxa"/>
          </w:tcPr>
          <w:p>
            <w:pPr>
              <w:pStyle w:val="nTable"/>
              <w:spacing w:after="40"/>
              <w:rPr>
                <w:sz w:val="19"/>
              </w:rPr>
            </w:pPr>
            <w:r>
              <w:rPr>
                <w:sz w:val="19"/>
              </w:rPr>
              <w:t>10 Jan 1995 p. 64</w:t>
            </w:r>
            <w:r>
              <w:rPr>
                <w:sz w:val="19"/>
              </w:rPr>
              <w:noBreakHyphen/>
              <w:t>5</w:t>
            </w:r>
          </w:p>
        </w:tc>
        <w:tc>
          <w:tcPr>
            <w:tcW w:w="2693" w:type="dxa"/>
          </w:tcPr>
          <w:p>
            <w:pPr>
              <w:pStyle w:val="nTable"/>
              <w:spacing w:after="40"/>
              <w:rPr>
                <w:sz w:val="19"/>
              </w:rPr>
            </w:pPr>
            <w:r>
              <w:rPr>
                <w:sz w:val="19"/>
              </w:rPr>
              <w:t xml:space="preserve">10 Jan 1995 (see r. 2 and </w:t>
            </w:r>
            <w:r>
              <w:rPr>
                <w:i/>
                <w:sz w:val="19"/>
              </w:rPr>
              <w:t>Gazette</w:t>
            </w:r>
            <w:r>
              <w:rPr>
                <w:sz w:val="19"/>
              </w:rPr>
              <w:t xml:space="preserve"> 10 Jan 1995 p. 73)</w:t>
            </w:r>
          </w:p>
        </w:tc>
      </w:tr>
      <w:tr>
        <w:trPr>
          <w:cantSplit/>
        </w:trPr>
        <w:tc>
          <w:tcPr>
            <w:tcW w:w="3119" w:type="dxa"/>
          </w:tcPr>
          <w:p>
            <w:pPr>
              <w:pStyle w:val="nTable"/>
              <w:spacing w:after="40"/>
              <w:ind w:right="113"/>
              <w:rPr>
                <w:sz w:val="19"/>
              </w:rPr>
            </w:pPr>
            <w:r>
              <w:rPr>
                <w:i/>
                <w:sz w:val="19"/>
              </w:rPr>
              <w:t>Road Traffic (Licensing) Amendment Regulations (No. 2) 1995</w:t>
            </w:r>
          </w:p>
        </w:tc>
        <w:tc>
          <w:tcPr>
            <w:tcW w:w="1276" w:type="dxa"/>
          </w:tcPr>
          <w:p>
            <w:pPr>
              <w:pStyle w:val="nTable"/>
              <w:spacing w:after="40"/>
              <w:rPr>
                <w:sz w:val="19"/>
              </w:rPr>
            </w:pPr>
            <w:r>
              <w:rPr>
                <w:sz w:val="19"/>
              </w:rPr>
              <w:t>26 May 1995 p. 2072</w:t>
            </w:r>
          </w:p>
        </w:tc>
        <w:tc>
          <w:tcPr>
            <w:tcW w:w="2693" w:type="dxa"/>
          </w:tcPr>
          <w:p>
            <w:pPr>
              <w:pStyle w:val="nTable"/>
              <w:spacing w:after="40"/>
              <w:rPr>
                <w:sz w:val="19"/>
              </w:rPr>
            </w:pPr>
            <w:r>
              <w:rPr>
                <w:sz w:val="19"/>
              </w:rPr>
              <w:t>1 Jul 1995 (see r. 2)</w:t>
            </w:r>
          </w:p>
        </w:tc>
      </w:tr>
      <w:tr>
        <w:trPr>
          <w:cantSplit/>
        </w:trPr>
        <w:tc>
          <w:tcPr>
            <w:tcW w:w="3119" w:type="dxa"/>
          </w:tcPr>
          <w:p>
            <w:pPr>
              <w:pStyle w:val="nTable"/>
              <w:spacing w:after="40"/>
              <w:ind w:right="113"/>
              <w:rPr>
                <w:sz w:val="19"/>
              </w:rPr>
            </w:pPr>
            <w:r>
              <w:rPr>
                <w:i/>
                <w:sz w:val="19"/>
              </w:rPr>
              <w:t>Road Traffic (Licensing) Amendment Regulations (No. 3) 1995</w:t>
            </w:r>
          </w:p>
        </w:tc>
        <w:tc>
          <w:tcPr>
            <w:tcW w:w="1276" w:type="dxa"/>
          </w:tcPr>
          <w:p>
            <w:pPr>
              <w:pStyle w:val="nTable"/>
              <w:spacing w:after="40"/>
              <w:rPr>
                <w:sz w:val="19"/>
              </w:rPr>
            </w:pPr>
            <w:r>
              <w:rPr>
                <w:sz w:val="19"/>
              </w:rPr>
              <w:t>27 Jun 1995 p. 2606</w:t>
            </w:r>
            <w:r>
              <w:rPr>
                <w:sz w:val="19"/>
              </w:rPr>
              <w:noBreakHyphen/>
              <w:t>7</w:t>
            </w:r>
          </w:p>
        </w:tc>
        <w:tc>
          <w:tcPr>
            <w:tcW w:w="2693" w:type="dxa"/>
          </w:tcPr>
          <w:p>
            <w:pPr>
              <w:pStyle w:val="nTable"/>
              <w:spacing w:after="40"/>
              <w:rPr>
                <w:sz w:val="19"/>
              </w:rPr>
            </w:pPr>
            <w:r>
              <w:rPr>
                <w:sz w:val="19"/>
              </w:rPr>
              <w:t>1 Jul 1995 (see r. 2)</w:t>
            </w:r>
          </w:p>
        </w:tc>
      </w:tr>
      <w:tr>
        <w:trPr>
          <w:cantSplit/>
        </w:trPr>
        <w:tc>
          <w:tcPr>
            <w:tcW w:w="3119" w:type="dxa"/>
          </w:tcPr>
          <w:p>
            <w:pPr>
              <w:pStyle w:val="nTable"/>
              <w:spacing w:after="40"/>
              <w:ind w:right="113"/>
              <w:rPr>
                <w:sz w:val="19"/>
              </w:rPr>
            </w:pPr>
            <w:r>
              <w:rPr>
                <w:i/>
                <w:sz w:val="19"/>
              </w:rPr>
              <w:t>Road Traffic (Licensing) Amendment Regulations (No. 4) 1995</w:t>
            </w:r>
          </w:p>
        </w:tc>
        <w:tc>
          <w:tcPr>
            <w:tcW w:w="1276" w:type="dxa"/>
          </w:tcPr>
          <w:p>
            <w:pPr>
              <w:pStyle w:val="nTable"/>
              <w:spacing w:after="40"/>
              <w:rPr>
                <w:sz w:val="19"/>
              </w:rPr>
            </w:pPr>
            <w:r>
              <w:rPr>
                <w:sz w:val="19"/>
              </w:rPr>
              <w:t>24 Nov 1995 p. 5448</w:t>
            </w:r>
            <w:r>
              <w:rPr>
                <w:sz w:val="19"/>
              </w:rPr>
              <w:noBreakHyphen/>
              <w:t>55</w:t>
            </w:r>
          </w:p>
        </w:tc>
        <w:tc>
          <w:tcPr>
            <w:tcW w:w="2693" w:type="dxa"/>
          </w:tcPr>
          <w:p>
            <w:pPr>
              <w:pStyle w:val="nTable"/>
              <w:spacing w:after="40"/>
              <w:rPr>
                <w:sz w:val="19"/>
              </w:rPr>
            </w:pPr>
            <w:r>
              <w:rPr>
                <w:sz w:val="19"/>
              </w:rPr>
              <w:t xml:space="preserve">25 Nov 1995 (see r. 2 and </w:t>
            </w:r>
            <w:r>
              <w:rPr>
                <w:i/>
                <w:sz w:val="19"/>
              </w:rPr>
              <w:t>Gazette</w:t>
            </w:r>
            <w:r>
              <w:rPr>
                <w:sz w:val="19"/>
              </w:rPr>
              <w:t xml:space="preserve"> 24 Nov 1995 p. 5390)</w:t>
            </w:r>
          </w:p>
        </w:tc>
      </w:tr>
      <w:tr>
        <w:trPr>
          <w:cantSplit/>
        </w:trPr>
        <w:tc>
          <w:tcPr>
            <w:tcW w:w="3119" w:type="dxa"/>
          </w:tcPr>
          <w:p>
            <w:pPr>
              <w:pStyle w:val="nTable"/>
              <w:spacing w:after="40"/>
              <w:ind w:right="113"/>
              <w:rPr>
                <w:sz w:val="19"/>
              </w:rPr>
            </w:pPr>
            <w:r>
              <w:rPr>
                <w:i/>
                <w:sz w:val="19"/>
              </w:rPr>
              <w:t>Road Traffic (Licensing) Amendment Regulations (No. 6) 1995</w:t>
            </w:r>
          </w:p>
        </w:tc>
        <w:tc>
          <w:tcPr>
            <w:tcW w:w="1276" w:type="dxa"/>
          </w:tcPr>
          <w:p>
            <w:pPr>
              <w:pStyle w:val="nTable"/>
              <w:spacing w:after="40"/>
              <w:rPr>
                <w:sz w:val="19"/>
              </w:rPr>
            </w:pPr>
            <w:r>
              <w:rPr>
                <w:sz w:val="19"/>
              </w:rPr>
              <w:t>28 Nov 1995 p. 5521</w:t>
            </w:r>
          </w:p>
        </w:tc>
        <w:tc>
          <w:tcPr>
            <w:tcW w:w="2693" w:type="dxa"/>
          </w:tcPr>
          <w:p>
            <w:pPr>
              <w:pStyle w:val="nTable"/>
              <w:spacing w:after="40"/>
              <w:rPr>
                <w:sz w:val="19"/>
              </w:rPr>
            </w:pPr>
            <w:r>
              <w:rPr>
                <w:sz w:val="19"/>
              </w:rPr>
              <w:t>28 Nov 1995</w:t>
            </w:r>
          </w:p>
        </w:tc>
      </w:tr>
      <w:tr>
        <w:trPr>
          <w:cantSplit/>
        </w:trPr>
        <w:tc>
          <w:tcPr>
            <w:tcW w:w="3119" w:type="dxa"/>
          </w:tcPr>
          <w:p>
            <w:pPr>
              <w:pStyle w:val="nTable"/>
              <w:spacing w:after="40"/>
              <w:ind w:right="113"/>
              <w:rPr>
                <w:sz w:val="19"/>
              </w:rPr>
            </w:pPr>
            <w:r>
              <w:rPr>
                <w:i/>
                <w:sz w:val="19"/>
              </w:rPr>
              <w:t>Road Traffic (Licensing) Amendment Regulations (No. 5) 1995</w:t>
            </w:r>
          </w:p>
        </w:tc>
        <w:tc>
          <w:tcPr>
            <w:tcW w:w="1276" w:type="dxa"/>
          </w:tcPr>
          <w:p>
            <w:pPr>
              <w:pStyle w:val="nTable"/>
              <w:spacing w:after="40"/>
              <w:rPr>
                <w:sz w:val="19"/>
              </w:rPr>
            </w:pPr>
            <w:r>
              <w:rPr>
                <w:sz w:val="19"/>
              </w:rPr>
              <w:t>22 Dec 1995 p. 6194</w:t>
            </w:r>
            <w:r>
              <w:rPr>
                <w:sz w:val="19"/>
              </w:rPr>
              <w:noBreakHyphen/>
              <w:t>6</w:t>
            </w:r>
          </w:p>
        </w:tc>
        <w:tc>
          <w:tcPr>
            <w:tcW w:w="2693" w:type="dxa"/>
          </w:tcPr>
          <w:p>
            <w:pPr>
              <w:pStyle w:val="nTable"/>
              <w:spacing w:after="40"/>
              <w:rPr>
                <w:sz w:val="19"/>
              </w:rPr>
            </w:pPr>
            <w:r>
              <w:rPr>
                <w:sz w:val="19"/>
              </w:rPr>
              <w:t>22 Dec 1995</w:t>
            </w:r>
          </w:p>
        </w:tc>
      </w:tr>
      <w:tr>
        <w:trPr>
          <w:cantSplit/>
        </w:trPr>
        <w:tc>
          <w:tcPr>
            <w:tcW w:w="3119" w:type="dxa"/>
          </w:tcPr>
          <w:p>
            <w:pPr>
              <w:pStyle w:val="nTable"/>
              <w:spacing w:after="40"/>
              <w:ind w:right="113"/>
              <w:rPr>
                <w:sz w:val="19"/>
                <w:vertAlign w:val="superscript"/>
              </w:rPr>
            </w:pPr>
            <w:r>
              <w:rPr>
                <w:i/>
                <w:sz w:val="19"/>
              </w:rPr>
              <w:t>Road Traffic (Licensing) Amendment Regulations 1996</w:t>
            </w:r>
            <w:r>
              <w:rPr>
                <w:sz w:val="19"/>
                <w:vertAlign w:val="superscript"/>
              </w:rPr>
              <w:t> 8</w:t>
            </w:r>
          </w:p>
        </w:tc>
        <w:tc>
          <w:tcPr>
            <w:tcW w:w="1276" w:type="dxa"/>
          </w:tcPr>
          <w:p>
            <w:pPr>
              <w:pStyle w:val="nTable"/>
              <w:spacing w:after="40"/>
              <w:rPr>
                <w:sz w:val="19"/>
              </w:rPr>
            </w:pPr>
            <w:r>
              <w:rPr>
                <w:sz w:val="19"/>
              </w:rPr>
              <w:t>24 May 1996 p. 2172</w:t>
            </w:r>
            <w:r>
              <w:rPr>
                <w:sz w:val="19"/>
              </w:rPr>
              <w:noBreakHyphen/>
              <w:t>81</w:t>
            </w:r>
          </w:p>
        </w:tc>
        <w:tc>
          <w:tcPr>
            <w:tcW w:w="2693" w:type="dxa"/>
          </w:tcPr>
          <w:p>
            <w:pPr>
              <w:pStyle w:val="nTable"/>
              <w:spacing w:after="40"/>
              <w:rPr>
                <w:sz w:val="19"/>
              </w:rPr>
            </w:pPr>
            <w:r>
              <w:rPr>
                <w:sz w:val="19"/>
              </w:rPr>
              <w:t>r. 6, 7 and 13: 1 Jul 1996 (see r. 2(1));</w:t>
            </w:r>
            <w:r>
              <w:rPr>
                <w:sz w:val="19"/>
              </w:rPr>
              <w:br/>
              <w:t>balance: 1 Jun 1996 (see r. 2(2))</w:t>
            </w:r>
          </w:p>
        </w:tc>
      </w:tr>
      <w:tr>
        <w:trPr>
          <w:cantSplit/>
        </w:trPr>
        <w:tc>
          <w:tcPr>
            <w:tcW w:w="3119" w:type="dxa"/>
          </w:tcPr>
          <w:p>
            <w:pPr>
              <w:pStyle w:val="nTable"/>
              <w:spacing w:after="40"/>
              <w:ind w:right="113"/>
              <w:rPr>
                <w:sz w:val="19"/>
                <w:vertAlign w:val="superscript"/>
              </w:rPr>
            </w:pPr>
            <w:r>
              <w:rPr>
                <w:i/>
                <w:sz w:val="19"/>
              </w:rPr>
              <w:t>Road Traffic (Licensing) Amendment Regulations (No. 3) 1996</w:t>
            </w:r>
            <w:r>
              <w:rPr>
                <w:sz w:val="19"/>
                <w:vertAlign w:val="superscript"/>
              </w:rPr>
              <w:t> 9</w:t>
            </w:r>
          </w:p>
        </w:tc>
        <w:tc>
          <w:tcPr>
            <w:tcW w:w="1276" w:type="dxa"/>
          </w:tcPr>
          <w:p>
            <w:pPr>
              <w:pStyle w:val="nTable"/>
              <w:spacing w:after="40"/>
              <w:rPr>
                <w:sz w:val="19"/>
              </w:rPr>
            </w:pPr>
            <w:r>
              <w:rPr>
                <w:sz w:val="19"/>
              </w:rPr>
              <w:t>17 Dec 1996 p. 7013</w:t>
            </w:r>
            <w:r>
              <w:rPr>
                <w:sz w:val="19"/>
              </w:rPr>
              <w:noBreakHyphen/>
              <w:t>14</w:t>
            </w:r>
          </w:p>
        </w:tc>
        <w:tc>
          <w:tcPr>
            <w:tcW w:w="2693" w:type="dxa"/>
          </w:tcPr>
          <w:p>
            <w:pPr>
              <w:pStyle w:val="nTable"/>
              <w:spacing w:after="40"/>
              <w:rPr>
                <w:sz w:val="19"/>
              </w:rPr>
            </w:pPr>
            <w:r>
              <w:rPr>
                <w:sz w:val="19"/>
              </w:rPr>
              <w:t>17 Dec 1996</w:t>
            </w:r>
          </w:p>
        </w:tc>
      </w:tr>
      <w:tr>
        <w:trPr>
          <w:cantSplit/>
        </w:trPr>
        <w:tc>
          <w:tcPr>
            <w:tcW w:w="3119" w:type="dxa"/>
          </w:tcPr>
          <w:p>
            <w:pPr>
              <w:pStyle w:val="nTable"/>
              <w:spacing w:after="40"/>
              <w:ind w:right="113"/>
              <w:rPr>
                <w:sz w:val="19"/>
              </w:rPr>
            </w:pPr>
            <w:r>
              <w:rPr>
                <w:i/>
                <w:sz w:val="19"/>
              </w:rPr>
              <w:t>Road Traffic (Licensing) Amendment Regulations 1997</w:t>
            </w:r>
          </w:p>
        </w:tc>
        <w:tc>
          <w:tcPr>
            <w:tcW w:w="1276" w:type="dxa"/>
          </w:tcPr>
          <w:p>
            <w:pPr>
              <w:pStyle w:val="nTable"/>
              <w:spacing w:after="40"/>
              <w:rPr>
                <w:sz w:val="19"/>
              </w:rPr>
            </w:pPr>
            <w:r>
              <w:rPr>
                <w:sz w:val="19"/>
              </w:rPr>
              <w:t>31 Jan 1997 p. 682</w:t>
            </w:r>
            <w:r>
              <w:rPr>
                <w:sz w:val="19"/>
              </w:rPr>
              <w:noBreakHyphen/>
              <w:t>4</w:t>
            </w:r>
          </w:p>
        </w:tc>
        <w:tc>
          <w:tcPr>
            <w:tcW w:w="2693" w:type="dxa"/>
          </w:tcPr>
          <w:p>
            <w:pPr>
              <w:pStyle w:val="nTable"/>
              <w:spacing w:after="40"/>
              <w:rPr>
                <w:sz w:val="19"/>
              </w:rPr>
            </w:pPr>
            <w:r>
              <w:rPr>
                <w:sz w:val="19"/>
              </w:rPr>
              <w:t>1 Feb 1997 (see r. 2 and </w:t>
            </w:r>
            <w:r>
              <w:rPr>
                <w:i/>
                <w:sz w:val="19"/>
              </w:rPr>
              <w:t>Gazette</w:t>
            </w:r>
            <w:r>
              <w:rPr>
                <w:sz w:val="19"/>
              </w:rPr>
              <w:t xml:space="preserve"> 31 Jan 1997 p. 613)</w:t>
            </w:r>
          </w:p>
        </w:tc>
      </w:tr>
      <w:tr>
        <w:trPr>
          <w:cantSplit/>
        </w:trPr>
        <w:tc>
          <w:tcPr>
            <w:tcW w:w="3119" w:type="dxa"/>
          </w:tcPr>
          <w:p>
            <w:pPr>
              <w:pStyle w:val="nTable"/>
              <w:spacing w:after="40"/>
              <w:ind w:right="113"/>
              <w:rPr>
                <w:sz w:val="19"/>
                <w:vertAlign w:val="superscript"/>
              </w:rPr>
            </w:pPr>
            <w:r>
              <w:rPr>
                <w:i/>
                <w:sz w:val="19"/>
              </w:rPr>
              <w:t>Road Traffic (Licensing) Amendment Regulations (No. 2) 1997</w:t>
            </w:r>
            <w:r>
              <w:rPr>
                <w:i/>
                <w:sz w:val="19"/>
                <w:vertAlign w:val="superscript"/>
              </w:rPr>
              <w:t> </w:t>
            </w:r>
            <w:r>
              <w:rPr>
                <w:sz w:val="19"/>
                <w:vertAlign w:val="superscript"/>
              </w:rPr>
              <w:t>10</w:t>
            </w:r>
          </w:p>
        </w:tc>
        <w:tc>
          <w:tcPr>
            <w:tcW w:w="1276" w:type="dxa"/>
          </w:tcPr>
          <w:p>
            <w:pPr>
              <w:pStyle w:val="nTable"/>
              <w:spacing w:after="40"/>
              <w:rPr>
                <w:sz w:val="19"/>
              </w:rPr>
            </w:pPr>
            <w:r>
              <w:rPr>
                <w:sz w:val="19"/>
              </w:rPr>
              <w:t>26 Mar 1997 p. 1650</w:t>
            </w:r>
          </w:p>
        </w:tc>
        <w:tc>
          <w:tcPr>
            <w:tcW w:w="2693" w:type="dxa"/>
          </w:tcPr>
          <w:p>
            <w:pPr>
              <w:pStyle w:val="nTable"/>
              <w:spacing w:after="40"/>
              <w:rPr>
                <w:sz w:val="19"/>
              </w:rPr>
            </w:pPr>
            <w:r>
              <w:rPr>
                <w:sz w:val="19"/>
              </w:rPr>
              <w:t>1 Apr 1997 (see r. 2)</w:t>
            </w:r>
          </w:p>
        </w:tc>
      </w:tr>
      <w:tr>
        <w:trPr>
          <w:cantSplit/>
        </w:trPr>
        <w:tc>
          <w:tcPr>
            <w:tcW w:w="3119" w:type="dxa"/>
          </w:tcPr>
          <w:p>
            <w:pPr>
              <w:pStyle w:val="nTable"/>
              <w:spacing w:after="40"/>
              <w:ind w:right="113"/>
              <w:rPr>
                <w:sz w:val="19"/>
              </w:rPr>
            </w:pPr>
            <w:r>
              <w:rPr>
                <w:i/>
                <w:sz w:val="19"/>
              </w:rPr>
              <w:t>Road Traffic (Amendments to Fees) Regulations 1997</w:t>
            </w:r>
            <w:r>
              <w:rPr>
                <w:sz w:val="19"/>
              </w:rPr>
              <w:t xml:space="preserve"> Div. 3</w:t>
            </w:r>
          </w:p>
        </w:tc>
        <w:tc>
          <w:tcPr>
            <w:tcW w:w="1276" w:type="dxa"/>
          </w:tcPr>
          <w:p>
            <w:pPr>
              <w:pStyle w:val="nTable"/>
              <w:spacing w:after="40"/>
              <w:rPr>
                <w:sz w:val="19"/>
              </w:rPr>
            </w:pPr>
            <w:r>
              <w:rPr>
                <w:sz w:val="19"/>
              </w:rPr>
              <w:t>13 May 1997 p. 2340</w:t>
            </w:r>
            <w:r>
              <w:rPr>
                <w:sz w:val="19"/>
              </w:rPr>
              <w:noBreakHyphen/>
              <w:t>3</w:t>
            </w:r>
          </w:p>
        </w:tc>
        <w:tc>
          <w:tcPr>
            <w:tcW w:w="2693" w:type="dxa"/>
          </w:tcPr>
          <w:p>
            <w:pPr>
              <w:pStyle w:val="nTable"/>
              <w:spacing w:after="40"/>
              <w:rPr>
                <w:sz w:val="19"/>
              </w:rPr>
            </w:pPr>
            <w:r>
              <w:rPr>
                <w:sz w:val="19"/>
              </w:rPr>
              <w:t>1 Jul 1997 (see r. 2)</w:t>
            </w:r>
          </w:p>
        </w:tc>
      </w:tr>
      <w:tr>
        <w:trPr>
          <w:cantSplit/>
        </w:trPr>
        <w:tc>
          <w:tcPr>
            <w:tcW w:w="3119" w:type="dxa"/>
          </w:tcPr>
          <w:p>
            <w:pPr>
              <w:pStyle w:val="nTable"/>
              <w:spacing w:after="40"/>
              <w:ind w:right="113"/>
              <w:rPr>
                <w:sz w:val="19"/>
              </w:rPr>
            </w:pPr>
            <w:r>
              <w:rPr>
                <w:i/>
                <w:sz w:val="19"/>
              </w:rPr>
              <w:t>Road Traffic (Licensing) Amendment Regulations (No. 3) 1997</w:t>
            </w:r>
          </w:p>
        </w:tc>
        <w:tc>
          <w:tcPr>
            <w:tcW w:w="1276" w:type="dxa"/>
          </w:tcPr>
          <w:p>
            <w:pPr>
              <w:pStyle w:val="nTable"/>
              <w:spacing w:after="40"/>
              <w:rPr>
                <w:sz w:val="19"/>
              </w:rPr>
            </w:pPr>
            <w:r>
              <w:rPr>
                <w:sz w:val="19"/>
              </w:rPr>
              <w:t>1 Jul 1997 p. 3272</w:t>
            </w:r>
            <w:r>
              <w:rPr>
                <w:sz w:val="19"/>
              </w:rPr>
              <w:noBreakHyphen/>
              <w:t>4</w:t>
            </w:r>
          </w:p>
        </w:tc>
        <w:tc>
          <w:tcPr>
            <w:tcW w:w="2693" w:type="dxa"/>
          </w:tcPr>
          <w:p>
            <w:pPr>
              <w:pStyle w:val="nTable"/>
              <w:spacing w:after="40"/>
              <w:rPr>
                <w:sz w:val="19"/>
              </w:rPr>
            </w:pPr>
            <w:r>
              <w:rPr>
                <w:sz w:val="19"/>
              </w:rPr>
              <w:t>1 Jul 1997</w:t>
            </w:r>
          </w:p>
        </w:tc>
      </w:tr>
      <w:tr>
        <w:trPr>
          <w:cantSplit/>
        </w:trPr>
        <w:tc>
          <w:tcPr>
            <w:tcW w:w="3119" w:type="dxa"/>
          </w:tcPr>
          <w:p>
            <w:pPr>
              <w:pStyle w:val="nTable"/>
              <w:spacing w:after="40"/>
              <w:ind w:right="113"/>
              <w:rPr>
                <w:sz w:val="19"/>
              </w:rPr>
            </w:pPr>
            <w:r>
              <w:rPr>
                <w:i/>
                <w:sz w:val="19"/>
              </w:rPr>
              <w:t>Road Traffic (Licensing) Amendment Regulations (No. 5) 1997</w:t>
            </w:r>
          </w:p>
        </w:tc>
        <w:tc>
          <w:tcPr>
            <w:tcW w:w="1276" w:type="dxa"/>
          </w:tcPr>
          <w:p>
            <w:pPr>
              <w:pStyle w:val="nTable"/>
              <w:spacing w:after="40"/>
              <w:rPr>
                <w:sz w:val="19"/>
              </w:rPr>
            </w:pPr>
            <w:r>
              <w:rPr>
                <w:sz w:val="19"/>
              </w:rPr>
              <w:t>23 Dec 1997 p. 7443</w:t>
            </w:r>
            <w:r>
              <w:rPr>
                <w:sz w:val="19"/>
              </w:rPr>
              <w:noBreakHyphen/>
              <w:t>4</w:t>
            </w:r>
          </w:p>
        </w:tc>
        <w:tc>
          <w:tcPr>
            <w:tcW w:w="2693" w:type="dxa"/>
          </w:tcPr>
          <w:p>
            <w:pPr>
              <w:pStyle w:val="nTable"/>
              <w:spacing w:after="40"/>
              <w:rPr>
                <w:sz w:val="19"/>
              </w:rPr>
            </w:pPr>
            <w:r>
              <w:rPr>
                <w:sz w:val="19"/>
              </w:rPr>
              <w:t>1 Jan 1998 (see r. 2 and </w:t>
            </w:r>
            <w:r>
              <w:rPr>
                <w:i/>
                <w:sz w:val="19"/>
              </w:rPr>
              <w:t>Gazette</w:t>
            </w:r>
            <w:r>
              <w:rPr>
                <w:sz w:val="19"/>
              </w:rPr>
              <w:t xml:space="preserve"> 23 Dec 1997 p. 7400)</w:t>
            </w:r>
          </w:p>
        </w:tc>
      </w:tr>
      <w:tr>
        <w:trPr>
          <w:cantSplit/>
        </w:trPr>
        <w:tc>
          <w:tcPr>
            <w:tcW w:w="3119" w:type="dxa"/>
          </w:tcPr>
          <w:p>
            <w:pPr>
              <w:pStyle w:val="nTable"/>
              <w:spacing w:after="40"/>
              <w:ind w:right="113"/>
              <w:rPr>
                <w:sz w:val="19"/>
              </w:rPr>
            </w:pPr>
            <w:r>
              <w:rPr>
                <w:i/>
                <w:sz w:val="19"/>
              </w:rPr>
              <w:t>Road Traffic (Licensing) Amendment Regulations (No. 2) 1998</w:t>
            </w:r>
          </w:p>
        </w:tc>
        <w:tc>
          <w:tcPr>
            <w:tcW w:w="1276" w:type="dxa"/>
          </w:tcPr>
          <w:p>
            <w:pPr>
              <w:pStyle w:val="nTable"/>
              <w:spacing w:after="40"/>
              <w:rPr>
                <w:sz w:val="19"/>
              </w:rPr>
            </w:pPr>
            <w:r>
              <w:rPr>
                <w:sz w:val="19"/>
              </w:rPr>
              <w:t>12 May 1998 p. 2797</w:t>
            </w:r>
            <w:r>
              <w:rPr>
                <w:sz w:val="19"/>
              </w:rPr>
              <w:noBreakHyphen/>
              <w:t>8</w:t>
            </w:r>
          </w:p>
        </w:tc>
        <w:tc>
          <w:tcPr>
            <w:tcW w:w="2693" w:type="dxa"/>
          </w:tcPr>
          <w:p>
            <w:pPr>
              <w:pStyle w:val="nTable"/>
              <w:spacing w:after="40"/>
              <w:rPr>
                <w:sz w:val="19"/>
              </w:rPr>
            </w:pPr>
            <w:r>
              <w:rPr>
                <w:sz w:val="19"/>
              </w:rPr>
              <w:t>1 Jul 1998 (see r. 2)</w:t>
            </w:r>
          </w:p>
        </w:tc>
      </w:tr>
      <w:tr>
        <w:trPr>
          <w:cantSplit/>
        </w:trPr>
        <w:tc>
          <w:tcPr>
            <w:tcW w:w="3119" w:type="dxa"/>
          </w:tcPr>
          <w:p>
            <w:pPr>
              <w:pStyle w:val="nTable"/>
              <w:spacing w:after="40"/>
              <w:ind w:right="113"/>
              <w:rPr>
                <w:sz w:val="19"/>
              </w:rPr>
            </w:pPr>
            <w:r>
              <w:rPr>
                <w:i/>
                <w:sz w:val="19"/>
              </w:rPr>
              <w:t>Road Traffic (Licensing) Amendment Regulations 1998</w:t>
            </w:r>
          </w:p>
        </w:tc>
        <w:tc>
          <w:tcPr>
            <w:tcW w:w="1276" w:type="dxa"/>
          </w:tcPr>
          <w:p>
            <w:pPr>
              <w:pStyle w:val="nTable"/>
              <w:spacing w:after="40"/>
              <w:rPr>
                <w:sz w:val="19"/>
              </w:rPr>
            </w:pPr>
            <w:r>
              <w:rPr>
                <w:sz w:val="19"/>
              </w:rPr>
              <w:t>12 May 1998 p. 2798</w:t>
            </w:r>
            <w:r>
              <w:rPr>
                <w:sz w:val="19"/>
              </w:rPr>
              <w:noBreakHyphen/>
              <w:t>9</w:t>
            </w:r>
          </w:p>
        </w:tc>
        <w:tc>
          <w:tcPr>
            <w:tcW w:w="2693" w:type="dxa"/>
          </w:tcPr>
          <w:p>
            <w:pPr>
              <w:pStyle w:val="nTable"/>
              <w:spacing w:after="40"/>
              <w:rPr>
                <w:sz w:val="19"/>
              </w:rPr>
            </w:pPr>
            <w:r>
              <w:rPr>
                <w:sz w:val="19"/>
              </w:rPr>
              <w:t>1 Jul 1998 (see r. 2)</w:t>
            </w:r>
          </w:p>
        </w:tc>
      </w:tr>
      <w:tr>
        <w:trPr>
          <w:cantSplit/>
        </w:trPr>
        <w:tc>
          <w:tcPr>
            <w:tcW w:w="3119" w:type="dxa"/>
          </w:tcPr>
          <w:p>
            <w:pPr>
              <w:pStyle w:val="nTable"/>
              <w:spacing w:after="40"/>
              <w:ind w:right="113"/>
              <w:rPr>
                <w:sz w:val="19"/>
              </w:rPr>
            </w:pPr>
            <w:r>
              <w:rPr>
                <w:i/>
                <w:sz w:val="19"/>
              </w:rPr>
              <w:t>Road Traffic (Licensing) Amendment Regulations (No. 3) 1998</w:t>
            </w:r>
          </w:p>
        </w:tc>
        <w:tc>
          <w:tcPr>
            <w:tcW w:w="1276" w:type="dxa"/>
          </w:tcPr>
          <w:p>
            <w:pPr>
              <w:pStyle w:val="nTable"/>
              <w:spacing w:after="40"/>
              <w:rPr>
                <w:sz w:val="19"/>
              </w:rPr>
            </w:pPr>
            <w:r>
              <w:rPr>
                <w:sz w:val="19"/>
              </w:rPr>
              <w:t>4 Aug 1998 p. 3991</w:t>
            </w:r>
          </w:p>
        </w:tc>
        <w:tc>
          <w:tcPr>
            <w:tcW w:w="2693" w:type="dxa"/>
          </w:tcPr>
          <w:p>
            <w:pPr>
              <w:pStyle w:val="nTable"/>
              <w:spacing w:after="40"/>
              <w:rPr>
                <w:sz w:val="19"/>
              </w:rPr>
            </w:pPr>
            <w:r>
              <w:rPr>
                <w:sz w:val="19"/>
              </w:rPr>
              <w:t>4 Aug 1998</w:t>
            </w:r>
          </w:p>
        </w:tc>
      </w:tr>
      <w:tr>
        <w:trPr>
          <w:cantSplit/>
        </w:trPr>
        <w:tc>
          <w:tcPr>
            <w:tcW w:w="3119" w:type="dxa"/>
          </w:tcPr>
          <w:p>
            <w:pPr>
              <w:pStyle w:val="nTable"/>
              <w:spacing w:after="40"/>
              <w:ind w:right="113"/>
              <w:rPr>
                <w:i/>
                <w:sz w:val="19"/>
              </w:rPr>
            </w:pPr>
            <w:r>
              <w:rPr>
                <w:i/>
                <w:sz w:val="19"/>
              </w:rPr>
              <w:t>Road Traffic (Licensing) Amendment Regulations 1999</w:t>
            </w:r>
          </w:p>
        </w:tc>
        <w:tc>
          <w:tcPr>
            <w:tcW w:w="1276" w:type="dxa"/>
          </w:tcPr>
          <w:p>
            <w:pPr>
              <w:pStyle w:val="nTable"/>
              <w:spacing w:after="40"/>
              <w:rPr>
                <w:sz w:val="19"/>
              </w:rPr>
            </w:pPr>
            <w:r>
              <w:rPr>
                <w:sz w:val="19"/>
              </w:rPr>
              <w:t>2 Feb 1999 p. 352</w:t>
            </w:r>
            <w:r>
              <w:rPr>
                <w:sz w:val="19"/>
              </w:rPr>
              <w:noBreakHyphen/>
              <w:t>3</w:t>
            </w:r>
          </w:p>
        </w:tc>
        <w:tc>
          <w:tcPr>
            <w:tcW w:w="2693" w:type="dxa"/>
          </w:tcPr>
          <w:p>
            <w:pPr>
              <w:pStyle w:val="nTable"/>
              <w:spacing w:after="40"/>
              <w:rPr>
                <w:sz w:val="19"/>
              </w:rPr>
            </w:pPr>
            <w:r>
              <w:rPr>
                <w:sz w:val="19"/>
              </w:rPr>
              <w:t>1 Jul 1999 (see r. 2)</w:t>
            </w:r>
          </w:p>
        </w:tc>
      </w:tr>
      <w:tr>
        <w:trPr>
          <w:cantSplit/>
        </w:trPr>
        <w:tc>
          <w:tcPr>
            <w:tcW w:w="3119" w:type="dxa"/>
          </w:tcPr>
          <w:p>
            <w:pPr>
              <w:pStyle w:val="nTable"/>
              <w:spacing w:after="40"/>
              <w:ind w:right="113"/>
              <w:rPr>
                <w:i/>
                <w:sz w:val="19"/>
              </w:rPr>
            </w:pPr>
            <w:r>
              <w:rPr>
                <w:i/>
                <w:sz w:val="19"/>
              </w:rPr>
              <w:t>Road Traffic (Licensing) Amendment Regulations (No. 2) 1999</w:t>
            </w:r>
          </w:p>
        </w:tc>
        <w:tc>
          <w:tcPr>
            <w:tcW w:w="1276" w:type="dxa"/>
          </w:tcPr>
          <w:p>
            <w:pPr>
              <w:pStyle w:val="nTable"/>
              <w:spacing w:after="40"/>
              <w:rPr>
                <w:sz w:val="19"/>
              </w:rPr>
            </w:pPr>
            <w:r>
              <w:rPr>
                <w:sz w:val="19"/>
              </w:rPr>
              <w:t>25 May 1999 p. 2067</w:t>
            </w:r>
            <w:r>
              <w:rPr>
                <w:sz w:val="19"/>
              </w:rPr>
              <w:noBreakHyphen/>
              <w:t>9</w:t>
            </w:r>
          </w:p>
        </w:tc>
        <w:tc>
          <w:tcPr>
            <w:tcW w:w="2693" w:type="dxa"/>
          </w:tcPr>
          <w:p>
            <w:pPr>
              <w:pStyle w:val="nTable"/>
              <w:spacing w:after="40"/>
              <w:rPr>
                <w:sz w:val="19"/>
              </w:rPr>
            </w:pPr>
            <w:r>
              <w:rPr>
                <w:sz w:val="19"/>
              </w:rPr>
              <w:t>1 Jul 1999 (see r. 2)</w:t>
            </w:r>
          </w:p>
        </w:tc>
      </w:tr>
      <w:tr>
        <w:trPr>
          <w:cantSplit/>
        </w:trPr>
        <w:tc>
          <w:tcPr>
            <w:tcW w:w="3119" w:type="dxa"/>
          </w:tcPr>
          <w:p>
            <w:pPr>
              <w:pStyle w:val="nTable"/>
              <w:spacing w:after="40"/>
              <w:ind w:right="113"/>
              <w:rPr>
                <w:i/>
                <w:sz w:val="19"/>
              </w:rPr>
            </w:pPr>
            <w:r>
              <w:rPr>
                <w:i/>
                <w:sz w:val="19"/>
              </w:rPr>
              <w:t>Road Traffic (Licensing) Amendment Regulations (No. 3) 1999</w:t>
            </w:r>
          </w:p>
        </w:tc>
        <w:tc>
          <w:tcPr>
            <w:tcW w:w="1276" w:type="dxa"/>
          </w:tcPr>
          <w:p>
            <w:pPr>
              <w:pStyle w:val="nTable"/>
              <w:spacing w:after="40"/>
              <w:rPr>
                <w:sz w:val="19"/>
              </w:rPr>
            </w:pPr>
            <w:r>
              <w:rPr>
                <w:sz w:val="19"/>
              </w:rPr>
              <w:t>29 Oct 1999 p. 5401</w:t>
            </w:r>
          </w:p>
        </w:tc>
        <w:tc>
          <w:tcPr>
            <w:tcW w:w="2693" w:type="dxa"/>
          </w:tcPr>
          <w:p>
            <w:pPr>
              <w:pStyle w:val="nTable"/>
              <w:spacing w:after="40"/>
              <w:rPr>
                <w:sz w:val="19"/>
              </w:rPr>
            </w:pPr>
            <w:r>
              <w:rPr>
                <w:sz w:val="19"/>
              </w:rPr>
              <w:t>29 Oct 1999</w:t>
            </w:r>
          </w:p>
        </w:tc>
      </w:tr>
      <w:tr>
        <w:trPr>
          <w:cantSplit/>
        </w:trPr>
        <w:tc>
          <w:tcPr>
            <w:tcW w:w="7088" w:type="dxa"/>
            <w:gridSpan w:val="3"/>
          </w:tcPr>
          <w:p>
            <w:pPr>
              <w:pStyle w:val="nTable"/>
              <w:spacing w:after="40"/>
              <w:rPr>
                <w:sz w:val="19"/>
              </w:rPr>
            </w:pPr>
            <w:r>
              <w:rPr>
                <w:b/>
                <w:sz w:val="19"/>
              </w:rPr>
              <w:t xml:space="preserve">Reprint of the </w:t>
            </w:r>
            <w:r>
              <w:rPr>
                <w:b/>
                <w:i/>
                <w:sz w:val="19"/>
              </w:rPr>
              <w:t>Road Traffic (Licensing) Regulations 1975</w:t>
            </w:r>
            <w:r>
              <w:rPr>
                <w:b/>
                <w:sz w:val="19"/>
              </w:rPr>
              <w:t xml:space="preserve"> as at 11 Feb 2000</w:t>
            </w:r>
            <w:r>
              <w:rPr>
                <w:sz w:val="19"/>
              </w:rPr>
              <w:br/>
              <w:t>(includes amendments listed above)</w:t>
            </w:r>
          </w:p>
        </w:tc>
      </w:tr>
      <w:tr>
        <w:trPr>
          <w:cantSplit/>
        </w:trPr>
        <w:tc>
          <w:tcPr>
            <w:tcW w:w="3119" w:type="dxa"/>
          </w:tcPr>
          <w:p>
            <w:pPr>
              <w:pStyle w:val="nTable"/>
              <w:spacing w:after="40"/>
              <w:ind w:right="113"/>
              <w:rPr>
                <w:i/>
                <w:sz w:val="19"/>
              </w:rPr>
            </w:pPr>
            <w:r>
              <w:rPr>
                <w:i/>
                <w:sz w:val="19"/>
              </w:rPr>
              <w:t>Road Traffic (Licensing) Amendment Regulations 2000</w:t>
            </w:r>
          </w:p>
        </w:tc>
        <w:tc>
          <w:tcPr>
            <w:tcW w:w="1276" w:type="dxa"/>
          </w:tcPr>
          <w:p>
            <w:pPr>
              <w:pStyle w:val="nTable"/>
              <w:spacing w:after="40"/>
              <w:rPr>
                <w:sz w:val="19"/>
              </w:rPr>
            </w:pPr>
            <w:r>
              <w:rPr>
                <w:sz w:val="19"/>
              </w:rPr>
              <w:t>18 Feb 2000 p. 914</w:t>
            </w:r>
            <w:r>
              <w:rPr>
                <w:sz w:val="19"/>
              </w:rPr>
              <w:noBreakHyphen/>
              <w:t>15</w:t>
            </w:r>
          </w:p>
        </w:tc>
        <w:tc>
          <w:tcPr>
            <w:tcW w:w="2693" w:type="dxa"/>
          </w:tcPr>
          <w:p>
            <w:pPr>
              <w:pStyle w:val="nTable"/>
              <w:spacing w:after="40"/>
              <w:rPr>
                <w:sz w:val="19"/>
              </w:rPr>
            </w:pPr>
            <w:r>
              <w:rPr>
                <w:sz w:val="19"/>
              </w:rPr>
              <w:t>18 Feb 2000</w:t>
            </w:r>
          </w:p>
        </w:tc>
      </w:tr>
      <w:tr>
        <w:trPr>
          <w:cantSplit/>
        </w:trPr>
        <w:tc>
          <w:tcPr>
            <w:tcW w:w="3119" w:type="dxa"/>
          </w:tcPr>
          <w:p>
            <w:pPr>
              <w:pStyle w:val="nTable"/>
              <w:spacing w:after="40"/>
              <w:ind w:right="113"/>
              <w:rPr>
                <w:i/>
                <w:sz w:val="19"/>
                <w:vertAlign w:val="superscript"/>
              </w:rPr>
            </w:pPr>
            <w:r>
              <w:rPr>
                <w:i/>
                <w:sz w:val="19"/>
              </w:rPr>
              <w:t>Road Traffic (Licensing) Amendment Regulations (No. 3) 2000 </w:t>
            </w:r>
            <w:r>
              <w:rPr>
                <w:sz w:val="19"/>
                <w:vertAlign w:val="superscript"/>
              </w:rPr>
              <w:t>11</w:t>
            </w:r>
          </w:p>
        </w:tc>
        <w:tc>
          <w:tcPr>
            <w:tcW w:w="1276" w:type="dxa"/>
          </w:tcPr>
          <w:p>
            <w:pPr>
              <w:pStyle w:val="nTable"/>
              <w:spacing w:after="40"/>
              <w:rPr>
                <w:sz w:val="19"/>
              </w:rPr>
            </w:pPr>
            <w:r>
              <w:rPr>
                <w:sz w:val="19"/>
              </w:rPr>
              <w:t>17 May 2000 p. 2426</w:t>
            </w:r>
            <w:r>
              <w:rPr>
                <w:sz w:val="19"/>
              </w:rPr>
              <w:noBreakHyphen/>
              <w:t>7</w:t>
            </w:r>
          </w:p>
        </w:tc>
        <w:tc>
          <w:tcPr>
            <w:tcW w:w="2693" w:type="dxa"/>
          </w:tcPr>
          <w:p>
            <w:pPr>
              <w:pStyle w:val="nTable"/>
              <w:spacing w:after="40"/>
              <w:rPr>
                <w:sz w:val="19"/>
              </w:rPr>
            </w:pPr>
            <w:r>
              <w:rPr>
                <w:sz w:val="19"/>
              </w:rPr>
              <w:t>31 May 2000 (see r. 2)</w:t>
            </w:r>
          </w:p>
        </w:tc>
      </w:tr>
      <w:tr>
        <w:trPr>
          <w:cantSplit/>
        </w:trPr>
        <w:tc>
          <w:tcPr>
            <w:tcW w:w="3119" w:type="dxa"/>
          </w:tcPr>
          <w:p>
            <w:pPr>
              <w:pStyle w:val="nTable"/>
              <w:spacing w:after="40"/>
              <w:ind w:right="113"/>
              <w:rPr>
                <w:i/>
                <w:sz w:val="19"/>
              </w:rPr>
            </w:pPr>
            <w:r>
              <w:rPr>
                <w:i/>
                <w:sz w:val="19"/>
              </w:rPr>
              <w:t xml:space="preserve">Road Traffic (Licensing) Amendment Regulations (No. 4) 2000 </w:t>
            </w:r>
          </w:p>
        </w:tc>
        <w:tc>
          <w:tcPr>
            <w:tcW w:w="1276" w:type="dxa"/>
          </w:tcPr>
          <w:p>
            <w:pPr>
              <w:pStyle w:val="nTable"/>
              <w:spacing w:after="40"/>
              <w:rPr>
                <w:sz w:val="19"/>
              </w:rPr>
            </w:pPr>
            <w:r>
              <w:rPr>
                <w:sz w:val="19"/>
              </w:rPr>
              <w:t>17 May 2000 p. 2428</w:t>
            </w:r>
            <w:r>
              <w:rPr>
                <w:sz w:val="19"/>
              </w:rPr>
              <w:noBreakHyphen/>
              <w:t>32</w:t>
            </w:r>
          </w:p>
        </w:tc>
        <w:tc>
          <w:tcPr>
            <w:tcW w:w="2693" w:type="dxa"/>
          </w:tcPr>
          <w:p>
            <w:pPr>
              <w:pStyle w:val="nTable"/>
              <w:spacing w:after="40"/>
              <w:rPr>
                <w:sz w:val="19"/>
              </w:rPr>
            </w:pPr>
            <w:r>
              <w:rPr>
                <w:sz w:val="19"/>
              </w:rPr>
              <w:t>1 Jul 2000 (see r. 2)</w:t>
            </w:r>
          </w:p>
        </w:tc>
      </w:tr>
      <w:tr>
        <w:trPr>
          <w:cantSplit/>
        </w:trPr>
        <w:tc>
          <w:tcPr>
            <w:tcW w:w="3119" w:type="dxa"/>
          </w:tcPr>
          <w:p>
            <w:pPr>
              <w:pStyle w:val="nTable"/>
              <w:spacing w:after="40"/>
              <w:ind w:right="113"/>
              <w:rPr>
                <w:i/>
                <w:sz w:val="19"/>
              </w:rPr>
            </w:pPr>
            <w:r>
              <w:rPr>
                <w:i/>
                <w:sz w:val="19"/>
              </w:rPr>
              <w:t>Road Traffic (Licensing) Amendment Regulations (No. 5) 2000</w:t>
            </w:r>
          </w:p>
        </w:tc>
        <w:tc>
          <w:tcPr>
            <w:tcW w:w="1276" w:type="dxa"/>
          </w:tcPr>
          <w:p>
            <w:pPr>
              <w:pStyle w:val="nTable"/>
              <w:spacing w:after="40"/>
              <w:rPr>
                <w:sz w:val="19"/>
              </w:rPr>
            </w:pPr>
            <w:r>
              <w:rPr>
                <w:sz w:val="19"/>
              </w:rPr>
              <w:t>8 Sep 2000 p. 5192</w:t>
            </w:r>
          </w:p>
        </w:tc>
        <w:tc>
          <w:tcPr>
            <w:tcW w:w="2693" w:type="dxa"/>
          </w:tcPr>
          <w:p>
            <w:pPr>
              <w:pStyle w:val="nTable"/>
              <w:spacing w:after="40"/>
              <w:rPr>
                <w:sz w:val="19"/>
              </w:rPr>
            </w:pPr>
            <w:r>
              <w:rPr>
                <w:sz w:val="19"/>
              </w:rPr>
              <w:t>8 Sep 2000</w:t>
            </w:r>
          </w:p>
        </w:tc>
      </w:tr>
      <w:tr>
        <w:trPr>
          <w:cantSplit/>
        </w:trPr>
        <w:tc>
          <w:tcPr>
            <w:tcW w:w="3119" w:type="dxa"/>
          </w:tcPr>
          <w:p>
            <w:pPr>
              <w:pStyle w:val="nTable"/>
              <w:spacing w:after="40"/>
              <w:ind w:right="113"/>
              <w:rPr>
                <w:i/>
                <w:sz w:val="19"/>
              </w:rPr>
            </w:pPr>
            <w:r>
              <w:rPr>
                <w:i/>
                <w:sz w:val="19"/>
              </w:rPr>
              <w:t>Road Traffic (Licensing) Amendment Regulations (No. 2) 2001</w:t>
            </w:r>
          </w:p>
        </w:tc>
        <w:tc>
          <w:tcPr>
            <w:tcW w:w="1276" w:type="dxa"/>
          </w:tcPr>
          <w:p>
            <w:pPr>
              <w:pStyle w:val="nTable"/>
              <w:spacing w:after="40"/>
              <w:rPr>
                <w:sz w:val="19"/>
              </w:rPr>
            </w:pPr>
            <w:r>
              <w:rPr>
                <w:sz w:val="19"/>
              </w:rPr>
              <w:t>30 Jan 2001 p. 628</w:t>
            </w:r>
          </w:p>
        </w:tc>
        <w:tc>
          <w:tcPr>
            <w:tcW w:w="2693" w:type="dxa"/>
          </w:tcPr>
          <w:p>
            <w:pPr>
              <w:pStyle w:val="nTable"/>
              <w:spacing w:after="40"/>
              <w:rPr>
                <w:sz w:val="19"/>
              </w:rPr>
            </w:pPr>
            <w:r>
              <w:rPr>
                <w:sz w:val="19"/>
              </w:rPr>
              <w:t>5 Feb 2001 (see r. 2)</w:t>
            </w:r>
          </w:p>
        </w:tc>
      </w:tr>
      <w:tr>
        <w:trPr>
          <w:cantSplit/>
        </w:trPr>
        <w:tc>
          <w:tcPr>
            <w:tcW w:w="3119" w:type="dxa"/>
          </w:tcPr>
          <w:p>
            <w:pPr>
              <w:pStyle w:val="nTable"/>
              <w:spacing w:after="40"/>
              <w:ind w:right="113"/>
              <w:rPr>
                <w:i/>
                <w:sz w:val="19"/>
              </w:rPr>
            </w:pPr>
            <w:r>
              <w:rPr>
                <w:i/>
                <w:sz w:val="19"/>
              </w:rPr>
              <w:t>Road Traffic (Licensing) Amendment Regulations (No. 5) 2001</w:t>
            </w:r>
          </w:p>
        </w:tc>
        <w:tc>
          <w:tcPr>
            <w:tcW w:w="1276" w:type="dxa"/>
          </w:tcPr>
          <w:p>
            <w:pPr>
              <w:pStyle w:val="nTable"/>
              <w:spacing w:after="40"/>
              <w:rPr>
                <w:sz w:val="19"/>
              </w:rPr>
            </w:pPr>
            <w:r>
              <w:rPr>
                <w:sz w:val="19"/>
              </w:rPr>
              <w:t>15 Jun 2001 p. 2974</w:t>
            </w:r>
            <w:r>
              <w:rPr>
                <w:sz w:val="19"/>
              </w:rPr>
              <w:noBreakHyphen/>
              <w:t>5</w:t>
            </w:r>
          </w:p>
        </w:tc>
        <w:tc>
          <w:tcPr>
            <w:tcW w:w="2693" w:type="dxa"/>
          </w:tcPr>
          <w:p>
            <w:pPr>
              <w:pStyle w:val="nTable"/>
              <w:spacing w:after="40"/>
              <w:rPr>
                <w:sz w:val="19"/>
              </w:rPr>
            </w:pPr>
            <w:r>
              <w:rPr>
                <w:sz w:val="19"/>
              </w:rPr>
              <w:t>1 Jul 2001 (see r. 2)</w:t>
            </w:r>
          </w:p>
        </w:tc>
      </w:tr>
      <w:tr>
        <w:trPr>
          <w:cantSplit/>
        </w:trPr>
        <w:tc>
          <w:tcPr>
            <w:tcW w:w="3119" w:type="dxa"/>
          </w:tcPr>
          <w:p>
            <w:pPr>
              <w:pStyle w:val="nTable"/>
              <w:spacing w:after="40"/>
              <w:ind w:right="113"/>
              <w:rPr>
                <w:i/>
                <w:sz w:val="19"/>
              </w:rPr>
            </w:pPr>
            <w:r>
              <w:rPr>
                <w:i/>
                <w:sz w:val="19"/>
              </w:rPr>
              <w:t>Road Traffic (Licensing) Amendment Regulations (No. 3) 2001</w:t>
            </w:r>
          </w:p>
        </w:tc>
        <w:tc>
          <w:tcPr>
            <w:tcW w:w="1276" w:type="dxa"/>
          </w:tcPr>
          <w:p>
            <w:pPr>
              <w:pStyle w:val="nTable"/>
              <w:spacing w:after="40"/>
              <w:rPr>
                <w:sz w:val="19"/>
              </w:rPr>
            </w:pPr>
            <w:r>
              <w:rPr>
                <w:sz w:val="19"/>
              </w:rPr>
              <w:t>29 Jun 2001 p. 3248</w:t>
            </w:r>
            <w:r>
              <w:rPr>
                <w:sz w:val="19"/>
              </w:rPr>
              <w:noBreakHyphen/>
              <w:t>51</w:t>
            </w:r>
          </w:p>
        </w:tc>
        <w:tc>
          <w:tcPr>
            <w:tcW w:w="2693" w:type="dxa"/>
          </w:tcPr>
          <w:p>
            <w:pPr>
              <w:pStyle w:val="nTable"/>
              <w:spacing w:after="40"/>
              <w:rPr>
                <w:sz w:val="19"/>
              </w:rPr>
            </w:pPr>
            <w:r>
              <w:rPr>
                <w:sz w:val="19"/>
              </w:rPr>
              <w:t>1 Aug 2001 (see r. 2)</w:t>
            </w:r>
          </w:p>
        </w:tc>
      </w:tr>
      <w:tr>
        <w:trPr>
          <w:cantSplit/>
        </w:trPr>
        <w:tc>
          <w:tcPr>
            <w:tcW w:w="3119" w:type="dxa"/>
          </w:tcPr>
          <w:p>
            <w:pPr>
              <w:pStyle w:val="nTable"/>
              <w:spacing w:after="40"/>
              <w:ind w:right="113"/>
              <w:rPr>
                <w:sz w:val="19"/>
              </w:rPr>
            </w:pPr>
            <w:r>
              <w:rPr>
                <w:i/>
                <w:sz w:val="19"/>
              </w:rPr>
              <w:t xml:space="preserve">Corporations (Consequential Amendments) Regulations 2001 </w:t>
            </w:r>
            <w:r>
              <w:rPr>
                <w:sz w:val="19"/>
              </w:rPr>
              <w:t>Pt. 8</w:t>
            </w:r>
          </w:p>
        </w:tc>
        <w:tc>
          <w:tcPr>
            <w:tcW w:w="1276" w:type="dxa"/>
          </w:tcPr>
          <w:p>
            <w:pPr>
              <w:pStyle w:val="nTable"/>
              <w:spacing w:after="40"/>
              <w:rPr>
                <w:sz w:val="19"/>
              </w:rPr>
            </w:pPr>
            <w:r>
              <w:rPr>
                <w:sz w:val="19"/>
              </w:rPr>
              <w:t>28 Sep 2001 p. 5353</w:t>
            </w:r>
            <w:r>
              <w:rPr>
                <w:sz w:val="19"/>
              </w:rPr>
              <w:noBreakHyphen/>
              <w:t>8</w:t>
            </w:r>
          </w:p>
        </w:tc>
        <w:tc>
          <w:tcPr>
            <w:tcW w:w="2693" w:type="dxa"/>
          </w:tcPr>
          <w:p>
            <w:pPr>
              <w:pStyle w:val="nTable"/>
              <w:spacing w:after="40"/>
              <w:rPr>
                <w:sz w:val="19"/>
              </w:rPr>
            </w:pPr>
            <w:r>
              <w:rPr>
                <w:sz w:val="19"/>
              </w:rPr>
              <w:t xml:space="preserve">15 Jul 2001 (see r. 2 and Cwlth </w:t>
            </w:r>
            <w:r>
              <w:rPr>
                <w:i/>
                <w:sz w:val="19"/>
              </w:rPr>
              <w:t xml:space="preserve">Gazette </w:t>
            </w:r>
            <w:r>
              <w:rPr>
                <w:sz w:val="19"/>
              </w:rPr>
              <w:t>13 Jul 2001 No. S285)</w:t>
            </w:r>
          </w:p>
        </w:tc>
      </w:tr>
      <w:tr>
        <w:trPr>
          <w:cantSplit/>
        </w:trPr>
        <w:tc>
          <w:tcPr>
            <w:tcW w:w="3119" w:type="dxa"/>
          </w:tcPr>
          <w:p>
            <w:pPr>
              <w:pStyle w:val="nTable"/>
              <w:spacing w:after="40"/>
              <w:ind w:right="113"/>
              <w:rPr>
                <w:i/>
                <w:sz w:val="19"/>
              </w:rPr>
            </w:pPr>
            <w:r>
              <w:rPr>
                <w:i/>
                <w:sz w:val="19"/>
              </w:rPr>
              <w:t>Road Traffic (Licensing) Amendment Regulations 2002</w:t>
            </w:r>
          </w:p>
        </w:tc>
        <w:tc>
          <w:tcPr>
            <w:tcW w:w="1276" w:type="dxa"/>
          </w:tcPr>
          <w:p>
            <w:pPr>
              <w:pStyle w:val="nTable"/>
              <w:spacing w:after="40"/>
              <w:rPr>
                <w:sz w:val="19"/>
              </w:rPr>
            </w:pPr>
            <w:r>
              <w:rPr>
                <w:sz w:val="19"/>
              </w:rPr>
              <w:t>5 Feb 2002 p. 547</w:t>
            </w:r>
          </w:p>
        </w:tc>
        <w:tc>
          <w:tcPr>
            <w:tcW w:w="2693" w:type="dxa"/>
          </w:tcPr>
          <w:p>
            <w:pPr>
              <w:pStyle w:val="nTable"/>
              <w:spacing w:after="40"/>
              <w:rPr>
                <w:sz w:val="19"/>
              </w:rPr>
            </w:pPr>
            <w:r>
              <w:rPr>
                <w:sz w:val="19"/>
              </w:rPr>
              <w:t>5 Feb 2002</w:t>
            </w:r>
          </w:p>
        </w:tc>
      </w:tr>
      <w:tr>
        <w:trPr>
          <w:cantSplit/>
        </w:trPr>
        <w:tc>
          <w:tcPr>
            <w:tcW w:w="3119" w:type="dxa"/>
          </w:tcPr>
          <w:p>
            <w:pPr>
              <w:pStyle w:val="nTable"/>
              <w:spacing w:after="40"/>
              <w:ind w:right="113"/>
              <w:rPr>
                <w:i/>
                <w:sz w:val="19"/>
              </w:rPr>
            </w:pPr>
            <w:r>
              <w:rPr>
                <w:i/>
                <w:sz w:val="19"/>
              </w:rPr>
              <w:t>Road Traffic (Licensing) Amendment Regulations (No. 2) 2002</w:t>
            </w:r>
          </w:p>
        </w:tc>
        <w:tc>
          <w:tcPr>
            <w:tcW w:w="1276" w:type="dxa"/>
          </w:tcPr>
          <w:p>
            <w:pPr>
              <w:pStyle w:val="nTable"/>
              <w:spacing w:after="40"/>
              <w:rPr>
                <w:sz w:val="19"/>
              </w:rPr>
            </w:pPr>
            <w:r>
              <w:rPr>
                <w:sz w:val="19"/>
              </w:rPr>
              <w:t>7 May 2002 p. 2319</w:t>
            </w:r>
            <w:r>
              <w:rPr>
                <w:sz w:val="19"/>
              </w:rPr>
              <w:noBreakHyphen/>
              <w:t>20</w:t>
            </w:r>
          </w:p>
        </w:tc>
        <w:tc>
          <w:tcPr>
            <w:tcW w:w="2693" w:type="dxa"/>
          </w:tcPr>
          <w:p>
            <w:pPr>
              <w:pStyle w:val="nTable"/>
              <w:spacing w:after="40"/>
              <w:rPr>
                <w:sz w:val="19"/>
              </w:rPr>
            </w:pPr>
            <w:r>
              <w:rPr>
                <w:sz w:val="19"/>
              </w:rPr>
              <w:t>7 May 2002</w:t>
            </w:r>
          </w:p>
        </w:tc>
      </w:tr>
      <w:tr>
        <w:trPr>
          <w:cantSplit/>
        </w:trPr>
        <w:tc>
          <w:tcPr>
            <w:tcW w:w="3119" w:type="dxa"/>
          </w:tcPr>
          <w:p>
            <w:pPr>
              <w:pStyle w:val="nTable"/>
              <w:spacing w:after="40"/>
              <w:ind w:right="113"/>
              <w:rPr>
                <w:i/>
                <w:sz w:val="19"/>
              </w:rPr>
            </w:pPr>
            <w:r>
              <w:rPr>
                <w:i/>
                <w:sz w:val="19"/>
              </w:rPr>
              <w:t>Road Traffic (Licensing) Amendment Regulations (No. 3) 2002</w:t>
            </w:r>
          </w:p>
        </w:tc>
        <w:tc>
          <w:tcPr>
            <w:tcW w:w="1276" w:type="dxa"/>
          </w:tcPr>
          <w:p>
            <w:pPr>
              <w:pStyle w:val="nTable"/>
              <w:spacing w:after="40"/>
              <w:rPr>
                <w:sz w:val="19"/>
              </w:rPr>
            </w:pPr>
            <w:r>
              <w:rPr>
                <w:sz w:val="19"/>
              </w:rPr>
              <w:t>17 May 2002 p. 2561</w:t>
            </w:r>
            <w:r>
              <w:rPr>
                <w:sz w:val="19"/>
              </w:rPr>
              <w:noBreakHyphen/>
              <w:t>4</w:t>
            </w:r>
          </w:p>
        </w:tc>
        <w:tc>
          <w:tcPr>
            <w:tcW w:w="2693" w:type="dxa"/>
          </w:tcPr>
          <w:p>
            <w:pPr>
              <w:pStyle w:val="nTable"/>
              <w:spacing w:after="40"/>
              <w:rPr>
                <w:sz w:val="19"/>
              </w:rPr>
            </w:pPr>
            <w:r>
              <w:rPr>
                <w:sz w:val="19"/>
              </w:rPr>
              <w:t>1 Jul 2002 (see r. 2)</w:t>
            </w:r>
          </w:p>
        </w:tc>
      </w:tr>
      <w:tr>
        <w:trPr>
          <w:cantSplit/>
        </w:trPr>
        <w:tc>
          <w:tcPr>
            <w:tcW w:w="3119" w:type="dxa"/>
          </w:tcPr>
          <w:p>
            <w:pPr>
              <w:pStyle w:val="nTable"/>
              <w:spacing w:after="40"/>
              <w:ind w:right="113"/>
              <w:rPr>
                <w:i/>
                <w:sz w:val="19"/>
              </w:rPr>
            </w:pPr>
            <w:r>
              <w:rPr>
                <w:i/>
                <w:sz w:val="19"/>
              </w:rPr>
              <w:t>Road Traffic (Licensing) Amendment Regulations (No. 4) 2002</w:t>
            </w:r>
          </w:p>
        </w:tc>
        <w:tc>
          <w:tcPr>
            <w:tcW w:w="1276" w:type="dxa"/>
          </w:tcPr>
          <w:p>
            <w:pPr>
              <w:pStyle w:val="nTable"/>
              <w:spacing w:after="40"/>
              <w:rPr>
                <w:sz w:val="19"/>
              </w:rPr>
            </w:pPr>
            <w:r>
              <w:rPr>
                <w:sz w:val="19"/>
              </w:rPr>
              <w:t>28 Jun 2002 p. 3113</w:t>
            </w:r>
            <w:r>
              <w:rPr>
                <w:sz w:val="19"/>
              </w:rPr>
              <w:noBreakHyphen/>
              <w:t>15</w:t>
            </w:r>
          </w:p>
        </w:tc>
        <w:tc>
          <w:tcPr>
            <w:tcW w:w="2693" w:type="dxa"/>
          </w:tcPr>
          <w:p>
            <w:pPr>
              <w:pStyle w:val="nTable"/>
              <w:spacing w:after="40"/>
              <w:rPr>
                <w:sz w:val="19"/>
              </w:rPr>
            </w:pPr>
            <w:r>
              <w:rPr>
                <w:sz w:val="19"/>
              </w:rPr>
              <w:t xml:space="preserve">1 Jul 2002 (see r. 2 and </w:t>
            </w:r>
            <w:r>
              <w:rPr>
                <w:i/>
                <w:sz w:val="19"/>
              </w:rPr>
              <w:t>Gazette</w:t>
            </w:r>
            <w:r>
              <w:rPr>
                <w:sz w:val="19"/>
              </w:rPr>
              <w:t xml:space="preserve"> 17 May 2002 p. 2561)</w:t>
            </w:r>
          </w:p>
        </w:tc>
      </w:tr>
      <w:tr>
        <w:trPr>
          <w:cantSplit/>
        </w:trPr>
        <w:tc>
          <w:tcPr>
            <w:tcW w:w="7088" w:type="dxa"/>
            <w:gridSpan w:val="3"/>
          </w:tcPr>
          <w:p>
            <w:pPr>
              <w:pStyle w:val="nTable"/>
              <w:spacing w:after="40"/>
              <w:rPr>
                <w:b/>
                <w:sz w:val="19"/>
              </w:rPr>
            </w:pPr>
            <w:r>
              <w:rPr>
                <w:b/>
                <w:sz w:val="19"/>
              </w:rPr>
              <w:t xml:space="preserve">Reprint of the </w:t>
            </w:r>
            <w:r>
              <w:rPr>
                <w:b/>
                <w:i/>
                <w:sz w:val="19"/>
              </w:rPr>
              <w:t>Road Traffic (Licensing) Regulations 1975</w:t>
            </w:r>
            <w:r>
              <w:rPr>
                <w:b/>
                <w:sz w:val="19"/>
              </w:rPr>
              <w:t xml:space="preserve"> as at 20 Sep 2002</w:t>
            </w:r>
            <w:r>
              <w:rPr>
                <w:b/>
                <w:sz w:val="19"/>
              </w:rPr>
              <w:br/>
            </w:r>
            <w:r>
              <w:rPr>
                <w:sz w:val="19"/>
              </w:rPr>
              <w:t>(includes amendments listed above)</w:t>
            </w:r>
          </w:p>
        </w:tc>
      </w:tr>
      <w:tr>
        <w:trPr>
          <w:cantSplit/>
        </w:trPr>
        <w:tc>
          <w:tcPr>
            <w:tcW w:w="3119" w:type="dxa"/>
          </w:tcPr>
          <w:p>
            <w:pPr>
              <w:pStyle w:val="nTable"/>
              <w:spacing w:after="40"/>
              <w:rPr>
                <w:sz w:val="19"/>
              </w:rPr>
            </w:pPr>
            <w:r>
              <w:rPr>
                <w:i/>
                <w:sz w:val="19"/>
              </w:rPr>
              <w:t>Road Traffic (Vehicle Standards) (Consequential Provisions) Regulations 2002</w:t>
            </w:r>
            <w:r>
              <w:rPr>
                <w:sz w:val="19"/>
              </w:rPr>
              <w:t xml:space="preserve"> Pt. 4</w:t>
            </w:r>
          </w:p>
        </w:tc>
        <w:tc>
          <w:tcPr>
            <w:tcW w:w="1276" w:type="dxa"/>
          </w:tcPr>
          <w:p>
            <w:pPr>
              <w:pStyle w:val="nTable"/>
              <w:spacing w:after="40"/>
              <w:rPr>
                <w:sz w:val="19"/>
              </w:rPr>
            </w:pPr>
            <w:r>
              <w:rPr>
                <w:sz w:val="19"/>
              </w:rPr>
              <w:t>1 Nov 2002 p. 5388-400</w:t>
            </w:r>
          </w:p>
        </w:tc>
        <w:tc>
          <w:tcPr>
            <w:tcW w:w="2693" w:type="dxa"/>
          </w:tcPr>
          <w:p>
            <w:pPr>
              <w:pStyle w:val="nTable"/>
              <w:spacing w:after="40"/>
              <w:rPr>
                <w:sz w:val="19"/>
              </w:rPr>
            </w:pPr>
            <w:r>
              <w:rPr>
                <w:sz w:val="19"/>
              </w:rPr>
              <w:t>1 Nov 2002 (see r. 2)</w:t>
            </w:r>
          </w:p>
        </w:tc>
      </w:tr>
      <w:tr>
        <w:trPr>
          <w:cantSplit/>
        </w:trPr>
        <w:tc>
          <w:tcPr>
            <w:tcW w:w="3119" w:type="dxa"/>
          </w:tcPr>
          <w:p>
            <w:pPr>
              <w:pStyle w:val="nTable"/>
              <w:spacing w:after="40"/>
              <w:rPr>
                <w:sz w:val="19"/>
              </w:rPr>
            </w:pPr>
            <w:r>
              <w:rPr>
                <w:i/>
                <w:sz w:val="19"/>
              </w:rPr>
              <w:t>Road Traffic (Vehicle Standards 2002) Amendment Regulations 2002</w:t>
            </w:r>
            <w:r>
              <w:rPr>
                <w:sz w:val="19"/>
              </w:rPr>
              <w:t xml:space="preserve"> r. 13(1)</w:t>
            </w:r>
          </w:p>
        </w:tc>
        <w:tc>
          <w:tcPr>
            <w:tcW w:w="1276" w:type="dxa"/>
          </w:tcPr>
          <w:p>
            <w:pPr>
              <w:pStyle w:val="nTable"/>
              <w:spacing w:after="40"/>
              <w:rPr>
                <w:sz w:val="19"/>
              </w:rPr>
            </w:pPr>
            <w:r>
              <w:rPr>
                <w:sz w:val="19"/>
              </w:rPr>
              <w:t>3 Jan 2003 p. 5</w:t>
            </w:r>
            <w:r>
              <w:rPr>
                <w:sz w:val="19"/>
              </w:rPr>
              <w:noBreakHyphen/>
              <w:t>11</w:t>
            </w:r>
          </w:p>
        </w:tc>
        <w:tc>
          <w:tcPr>
            <w:tcW w:w="2693" w:type="dxa"/>
          </w:tcPr>
          <w:p>
            <w:pPr>
              <w:pStyle w:val="nTable"/>
              <w:spacing w:after="40"/>
              <w:rPr>
                <w:sz w:val="19"/>
              </w:rPr>
            </w:pPr>
            <w:r>
              <w:rPr>
                <w:sz w:val="19"/>
              </w:rPr>
              <w:t>3 Jan 2003</w:t>
            </w:r>
          </w:p>
        </w:tc>
      </w:tr>
      <w:tr>
        <w:trPr>
          <w:cantSplit/>
        </w:trPr>
        <w:tc>
          <w:tcPr>
            <w:tcW w:w="3119" w:type="dxa"/>
          </w:tcPr>
          <w:p>
            <w:pPr>
              <w:pStyle w:val="nTable"/>
              <w:spacing w:after="40"/>
              <w:rPr>
                <w:sz w:val="19"/>
              </w:rPr>
            </w:pPr>
            <w:r>
              <w:rPr>
                <w:i/>
                <w:sz w:val="19"/>
              </w:rPr>
              <w:t>Road Traffic (Licensing) Amendment Regulations (No. 3) 2003</w:t>
            </w:r>
          </w:p>
        </w:tc>
        <w:tc>
          <w:tcPr>
            <w:tcW w:w="1276" w:type="dxa"/>
          </w:tcPr>
          <w:p>
            <w:pPr>
              <w:pStyle w:val="nTable"/>
              <w:spacing w:after="40"/>
              <w:rPr>
                <w:sz w:val="19"/>
              </w:rPr>
            </w:pPr>
            <w:r>
              <w:rPr>
                <w:sz w:val="19"/>
              </w:rPr>
              <w:t>20 May 2003 p. 1800-3</w:t>
            </w:r>
          </w:p>
        </w:tc>
        <w:tc>
          <w:tcPr>
            <w:tcW w:w="2693" w:type="dxa"/>
          </w:tcPr>
          <w:p>
            <w:pPr>
              <w:pStyle w:val="nTable"/>
              <w:spacing w:after="40"/>
              <w:rPr>
                <w:sz w:val="19"/>
              </w:rPr>
            </w:pPr>
            <w:r>
              <w:rPr>
                <w:sz w:val="19"/>
              </w:rPr>
              <w:t>1 Jul 2003 (see r. 2)</w:t>
            </w:r>
          </w:p>
        </w:tc>
      </w:tr>
      <w:tr>
        <w:trPr>
          <w:cantSplit/>
        </w:trPr>
        <w:tc>
          <w:tcPr>
            <w:tcW w:w="3119" w:type="dxa"/>
          </w:tcPr>
          <w:p>
            <w:pPr>
              <w:pStyle w:val="nTable"/>
              <w:spacing w:after="40"/>
              <w:rPr>
                <w:i/>
                <w:sz w:val="19"/>
              </w:rPr>
            </w:pPr>
            <w:r>
              <w:rPr>
                <w:i/>
                <w:sz w:val="19"/>
              </w:rPr>
              <w:t>Road Traffic (Licensing) Amendment Regulations (No. 4) 2003</w:t>
            </w:r>
          </w:p>
        </w:tc>
        <w:tc>
          <w:tcPr>
            <w:tcW w:w="1276" w:type="dxa"/>
          </w:tcPr>
          <w:p>
            <w:pPr>
              <w:pStyle w:val="nTable"/>
              <w:spacing w:after="40"/>
              <w:rPr>
                <w:sz w:val="19"/>
              </w:rPr>
            </w:pPr>
            <w:r>
              <w:rPr>
                <w:sz w:val="19"/>
              </w:rPr>
              <w:t>31 Oct 2003 p. 4566-7</w:t>
            </w:r>
          </w:p>
        </w:tc>
        <w:tc>
          <w:tcPr>
            <w:tcW w:w="2693" w:type="dxa"/>
          </w:tcPr>
          <w:p>
            <w:pPr>
              <w:pStyle w:val="nTable"/>
              <w:spacing w:after="40"/>
              <w:rPr>
                <w:sz w:val="19"/>
              </w:rPr>
            </w:pPr>
            <w:r>
              <w:rPr>
                <w:sz w:val="19"/>
              </w:rPr>
              <w:t>31 Oct 2003</w:t>
            </w:r>
          </w:p>
        </w:tc>
      </w:tr>
      <w:tr>
        <w:trPr>
          <w:cantSplit/>
        </w:trPr>
        <w:tc>
          <w:tcPr>
            <w:tcW w:w="3119" w:type="dxa"/>
          </w:tcPr>
          <w:p>
            <w:pPr>
              <w:pStyle w:val="nTable"/>
              <w:spacing w:after="40"/>
              <w:rPr>
                <w:sz w:val="19"/>
              </w:rPr>
            </w:pPr>
            <w:r>
              <w:rPr>
                <w:i/>
                <w:sz w:val="19"/>
              </w:rPr>
              <w:t xml:space="preserve">Road Traffic (Licensing) Amendment Regulations 2004 </w:t>
            </w:r>
          </w:p>
        </w:tc>
        <w:tc>
          <w:tcPr>
            <w:tcW w:w="1276" w:type="dxa"/>
          </w:tcPr>
          <w:p>
            <w:pPr>
              <w:pStyle w:val="nTable"/>
              <w:spacing w:after="40"/>
              <w:rPr>
                <w:sz w:val="19"/>
              </w:rPr>
            </w:pPr>
            <w:r>
              <w:rPr>
                <w:sz w:val="19"/>
              </w:rPr>
              <w:t>28 May 2004 p. 1845</w:t>
            </w:r>
            <w:r>
              <w:rPr>
                <w:sz w:val="19"/>
              </w:rPr>
              <w:noBreakHyphen/>
              <w:t>9</w:t>
            </w:r>
          </w:p>
        </w:tc>
        <w:tc>
          <w:tcPr>
            <w:tcW w:w="2693" w:type="dxa"/>
          </w:tcPr>
          <w:p>
            <w:pPr>
              <w:pStyle w:val="nTable"/>
              <w:spacing w:after="40"/>
              <w:rPr>
                <w:sz w:val="19"/>
              </w:rPr>
            </w:pPr>
            <w:r>
              <w:rPr>
                <w:sz w:val="19"/>
              </w:rPr>
              <w:t>1 Jul 2004 (see r. 2)</w:t>
            </w:r>
          </w:p>
        </w:tc>
      </w:tr>
      <w:tr>
        <w:trPr>
          <w:cantSplit/>
        </w:trPr>
        <w:tc>
          <w:tcPr>
            <w:tcW w:w="3119" w:type="dxa"/>
          </w:tcPr>
          <w:p>
            <w:pPr>
              <w:pStyle w:val="nTable"/>
              <w:spacing w:after="40"/>
              <w:rPr>
                <w:i/>
                <w:sz w:val="19"/>
              </w:rPr>
            </w:pPr>
            <w:r>
              <w:rPr>
                <w:i/>
                <w:sz w:val="19"/>
              </w:rPr>
              <w:t>Road Traffic (Licensing) Amendment Regulations (No. 2) 2004</w:t>
            </w:r>
          </w:p>
        </w:tc>
        <w:tc>
          <w:tcPr>
            <w:tcW w:w="1276" w:type="dxa"/>
          </w:tcPr>
          <w:p>
            <w:pPr>
              <w:pStyle w:val="nTable"/>
              <w:spacing w:after="40"/>
              <w:rPr>
                <w:sz w:val="19"/>
              </w:rPr>
            </w:pPr>
            <w:r>
              <w:rPr>
                <w:sz w:val="19"/>
              </w:rPr>
              <w:t>27 Jul 2004 p. 3081-2</w:t>
            </w:r>
          </w:p>
        </w:tc>
        <w:tc>
          <w:tcPr>
            <w:tcW w:w="2693" w:type="dxa"/>
          </w:tcPr>
          <w:p>
            <w:pPr>
              <w:pStyle w:val="nTable"/>
              <w:spacing w:after="40"/>
              <w:rPr>
                <w:sz w:val="19"/>
              </w:rPr>
            </w:pPr>
            <w:r>
              <w:rPr>
                <w:sz w:val="19"/>
              </w:rPr>
              <w:t>27 Jul 2004</w:t>
            </w:r>
          </w:p>
        </w:tc>
      </w:tr>
      <w:tr>
        <w:trPr>
          <w:cantSplit/>
        </w:trPr>
        <w:tc>
          <w:tcPr>
            <w:tcW w:w="3119" w:type="dxa"/>
          </w:tcPr>
          <w:p>
            <w:pPr>
              <w:pStyle w:val="nTable"/>
              <w:spacing w:after="40"/>
              <w:rPr>
                <w:i/>
                <w:sz w:val="19"/>
              </w:rPr>
            </w:pPr>
            <w:r>
              <w:rPr>
                <w:i/>
                <w:sz w:val="19"/>
              </w:rPr>
              <w:t>Road Traffic (Licensing) Amendment Regulations (No. 4) 2004</w:t>
            </w:r>
          </w:p>
        </w:tc>
        <w:tc>
          <w:tcPr>
            <w:tcW w:w="1276" w:type="dxa"/>
          </w:tcPr>
          <w:p>
            <w:pPr>
              <w:pStyle w:val="nTable"/>
              <w:spacing w:after="40"/>
              <w:rPr>
                <w:sz w:val="19"/>
              </w:rPr>
            </w:pPr>
            <w:r>
              <w:rPr>
                <w:sz w:val="19"/>
              </w:rPr>
              <w:t>24 Dec 2004 p. 6256-7</w:t>
            </w:r>
          </w:p>
        </w:tc>
        <w:tc>
          <w:tcPr>
            <w:tcW w:w="2693" w:type="dxa"/>
          </w:tcPr>
          <w:p>
            <w:pPr>
              <w:pStyle w:val="nTable"/>
              <w:spacing w:after="40"/>
              <w:rPr>
                <w:sz w:val="19"/>
              </w:rPr>
            </w:pPr>
            <w:r>
              <w:rPr>
                <w:sz w:val="19"/>
              </w:rPr>
              <w:t>1 Feb 2005 (see r. 2)</w:t>
            </w:r>
          </w:p>
        </w:tc>
      </w:tr>
      <w:tr>
        <w:trPr>
          <w:cantSplit/>
        </w:trPr>
        <w:tc>
          <w:tcPr>
            <w:tcW w:w="3119" w:type="dxa"/>
          </w:tcPr>
          <w:p>
            <w:pPr>
              <w:pStyle w:val="nTable"/>
              <w:spacing w:after="40"/>
              <w:rPr>
                <w:i/>
                <w:sz w:val="19"/>
              </w:rPr>
            </w:pPr>
            <w:r>
              <w:rPr>
                <w:i/>
                <w:iCs/>
                <w:sz w:val="19"/>
              </w:rPr>
              <w:t>Road Traffic (Licensing) Amendment Regulations (No. 2) 2005</w:t>
            </w:r>
          </w:p>
        </w:tc>
        <w:tc>
          <w:tcPr>
            <w:tcW w:w="1276" w:type="dxa"/>
          </w:tcPr>
          <w:p>
            <w:pPr>
              <w:pStyle w:val="nTable"/>
              <w:spacing w:after="40"/>
              <w:rPr>
                <w:sz w:val="19"/>
              </w:rPr>
            </w:pPr>
            <w:r>
              <w:rPr>
                <w:sz w:val="19"/>
              </w:rPr>
              <w:t>27 May 2005 p. 2309</w:t>
            </w:r>
            <w:r>
              <w:rPr>
                <w:sz w:val="19"/>
              </w:rPr>
              <w:noBreakHyphen/>
              <w:t>12</w:t>
            </w:r>
          </w:p>
        </w:tc>
        <w:tc>
          <w:tcPr>
            <w:tcW w:w="2693" w:type="dxa"/>
          </w:tcPr>
          <w:p>
            <w:pPr>
              <w:pStyle w:val="nTable"/>
              <w:spacing w:after="40"/>
              <w:rPr>
                <w:sz w:val="19"/>
              </w:rPr>
            </w:pPr>
            <w:r>
              <w:rPr>
                <w:sz w:val="19"/>
              </w:rPr>
              <w:t>1 Jul 2005 (see. r. 2)</w:t>
            </w:r>
          </w:p>
        </w:tc>
      </w:tr>
      <w:tr>
        <w:trPr>
          <w:cantSplit/>
        </w:trPr>
        <w:tc>
          <w:tcPr>
            <w:tcW w:w="3119" w:type="dxa"/>
          </w:tcPr>
          <w:p>
            <w:pPr>
              <w:pStyle w:val="nTable"/>
              <w:spacing w:after="40"/>
              <w:rPr>
                <w:i/>
                <w:iCs/>
                <w:sz w:val="19"/>
              </w:rPr>
            </w:pPr>
            <w:r>
              <w:rPr>
                <w:i/>
                <w:iCs/>
                <w:sz w:val="19"/>
              </w:rPr>
              <w:t>Road Traffic (Licensing) Amendment Regulations (No. 4) 2005</w:t>
            </w:r>
          </w:p>
        </w:tc>
        <w:tc>
          <w:tcPr>
            <w:tcW w:w="1276" w:type="dxa"/>
          </w:tcPr>
          <w:p>
            <w:pPr>
              <w:pStyle w:val="nTable"/>
              <w:spacing w:after="40"/>
              <w:rPr>
                <w:sz w:val="19"/>
              </w:rPr>
            </w:pPr>
            <w:r>
              <w:rPr>
                <w:sz w:val="19"/>
              </w:rPr>
              <w:t>26 Jul 2005 p. 3402</w:t>
            </w:r>
          </w:p>
        </w:tc>
        <w:tc>
          <w:tcPr>
            <w:tcW w:w="2693" w:type="dxa"/>
          </w:tcPr>
          <w:p>
            <w:pPr>
              <w:pStyle w:val="nTable"/>
              <w:spacing w:after="40"/>
              <w:rPr>
                <w:sz w:val="19"/>
              </w:rPr>
            </w:pPr>
            <w:r>
              <w:rPr>
                <w:sz w:val="19"/>
              </w:rPr>
              <w:t>26 Jul 2005</w:t>
            </w:r>
          </w:p>
        </w:tc>
      </w:tr>
      <w:tr>
        <w:trPr>
          <w:cantSplit/>
        </w:trPr>
        <w:tc>
          <w:tcPr>
            <w:tcW w:w="7088" w:type="dxa"/>
            <w:gridSpan w:val="3"/>
          </w:tcPr>
          <w:p>
            <w:pPr>
              <w:pStyle w:val="nTable"/>
              <w:spacing w:after="40"/>
              <w:rPr>
                <w:sz w:val="19"/>
              </w:rPr>
            </w:pPr>
            <w:r>
              <w:rPr>
                <w:b/>
                <w:sz w:val="19"/>
              </w:rPr>
              <w:t xml:space="preserve">Reprint 6: The </w:t>
            </w:r>
            <w:r>
              <w:rPr>
                <w:b/>
                <w:i/>
                <w:sz w:val="19"/>
              </w:rPr>
              <w:t>Road Traffic (Licensing) Regulations 1975</w:t>
            </w:r>
            <w:r>
              <w:rPr>
                <w:b/>
                <w:sz w:val="19"/>
              </w:rPr>
              <w:t xml:space="preserve"> as at 26 Aug 2005</w:t>
            </w:r>
            <w:r>
              <w:rPr>
                <w:b/>
                <w:sz w:val="19"/>
              </w:rPr>
              <w:br/>
            </w:r>
            <w:r>
              <w:rPr>
                <w:sz w:val="19"/>
              </w:rPr>
              <w:t>(includes amendments listed above)</w:t>
            </w:r>
          </w:p>
        </w:tc>
      </w:tr>
      <w:tr>
        <w:trPr>
          <w:cantSplit/>
        </w:trPr>
        <w:tc>
          <w:tcPr>
            <w:tcW w:w="3119" w:type="dxa"/>
          </w:tcPr>
          <w:p>
            <w:pPr>
              <w:pStyle w:val="nTable"/>
              <w:spacing w:after="40"/>
              <w:rPr>
                <w:i/>
                <w:iCs/>
                <w:sz w:val="19"/>
              </w:rPr>
            </w:pPr>
            <w:r>
              <w:rPr>
                <w:i/>
                <w:iCs/>
                <w:sz w:val="19"/>
              </w:rPr>
              <w:t>Road Traffic (Licensing) Amendment Regulations 2005</w:t>
            </w:r>
          </w:p>
        </w:tc>
        <w:tc>
          <w:tcPr>
            <w:tcW w:w="1276" w:type="dxa"/>
          </w:tcPr>
          <w:p>
            <w:pPr>
              <w:pStyle w:val="nTable"/>
              <w:spacing w:after="40"/>
              <w:rPr>
                <w:sz w:val="19"/>
              </w:rPr>
            </w:pPr>
            <w:r>
              <w:rPr>
                <w:sz w:val="19"/>
              </w:rPr>
              <w:t>16 Sep 2005 p. 4326</w:t>
            </w:r>
          </w:p>
        </w:tc>
        <w:tc>
          <w:tcPr>
            <w:tcW w:w="2693" w:type="dxa"/>
          </w:tcPr>
          <w:p>
            <w:pPr>
              <w:pStyle w:val="nTable"/>
              <w:spacing w:after="40"/>
              <w:rPr>
                <w:sz w:val="19"/>
              </w:rPr>
            </w:pPr>
            <w:r>
              <w:rPr>
                <w:sz w:val="19"/>
              </w:rPr>
              <w:t>16 Sep 2005</w:t>
            </w:r>
          </w:p>
        </w:tc>
      </w:tr>
      <w:tr>
        <w:trPr>
          <w:cantSplit/>
        </w:trPr>
        <w:tc>
          <w:tcPr>
            <w:tcW w:w="3119" w:type="dxa"/>
          </w:tcPr>
          <w:p>
            <w:pPr>
              <w:pStyle w:val="nTable"/>
              <w:spacing w:after="40"/>
              <w:rPr>
                <w:i/>
                <w:iCs/>
                <w:sz w:val="19"/>
              </w:rPr>
            </w:pPr>
            <w:r>
              <w:rPr>
                <w:i/>
                <w:iCs/>
                <w:sz w:val="19"/>
              </w:rPr>
              <w:t>Road Traffic (Licensing) Amendment Regulations (No. 3) 2005</w:t>
            </w:r>
          </w:p>
        </w:tc>
        <w:tc>
          <w:tcPr>
            <w:tcW w:w="1276" w:type="dxa"/>
          </w:tcPr>
          <w:p>
            <w:pPr>
              <w:pStyle w:val="nTable"/>
              <w:spacing w:after="40"/>
              <w:rPr>
                <w:sz w:val="19"/>
              </w:rPr>
            </w:pPr>
            <w:r>
              <w:rPr>
                <w:sz w:val="19"/>
              </w:rPr>
              <w:t>23 Dec 2005 p. 6283-5</w:t>
            </w:r>
          </w:p>
        </w:tc>
        <w:tc>
          <w:tcPr>
            <w:tcW w:w="2693" w:type="dxa"/>
          </w:tcPr>
          <w:p>
            <w:pPr>
              <w:pStyle w:val="nTable"/>
              <w:spacing w:after="40"/>
              <w:rPr>
                <w:sz w:val="19"/>
              </w:rPr>
            </w:pPr>
            <w:r>
              <w:rPr>
                <w:sz w:val="19"/>
              </w:rPr>
              <w:t xml:space="preserve">1 Jan 2006 (see r. 2 and </w:t>
            </w:r>
            <w:r>
              <w:rPr>
                <w:i/>
                <w:iCs/>
                <w:sz w:val="19"/>
              </w:rPr>
              <w:t>Gazette</w:t>
            </w:r>
            <w:r>
              <w:rPr>
                <w:sz w:val="19"/>
              </w:rPr>
              <w:t xml:space="preserve"> 23 Dec 2005 p. 6244-5)</w:t>
            </w:r>
          </w:p>
        </w:tc>
      </w:tr>
    </w:tbl>
    <w:p>
      <w:pPr>
        <w:pStyle w:val="nSubsection"/>
        <w:rPr>
          <w:del w:id="1196" w:author="Master Repository Process" w:date="2021-09-12T08:59:00Z"/>
          <w:snapToGrid w:val="0"/>
        </w:rPr>
      </w:pPr>
      <w:del w:id="1197" w:author="Master Repository Process" w:date="2021-09-12T08:59:00Z">
        <w:r>
          <w:rPr>
            <w:snapToGrid w:val="0"/>
            <w:vertAlign w:val="superscript"/>
          </w:rPr>
          <w:delText>1a</w:delText>
        </w:r>
        <w:r>
          <w:rPr>
            <w:snapToGrid w:val="0"/>
          </w:rPr>
          <w:tab/>
          <w:delText>On the date as at which this compilation was prepared, provisions referred to in the following table had not come into operation and were therefore not included in this compilation.  For the text of the provisions see the endnotes referred to in the table.</w:delText>
        </w:r>
      </w:del>
    </w:p>
    <w:p>
      <w:pPr>
        <w:pStyle w:val="nHeading3"/>
        <w:rPr>
          <w:del w:id="1198" w:author="Master Repository Process" w:date="2021-09-12T08:59:00Z"/>
          <w:snapToGrid w:val="0"/>
        </w:rPr>
      </w:pPr>
      <w:bookmarkStart w:id="1199" w:name="_Toc534778309"/>
      <w:bookmarkStart w:id="1200" w:name="_Toc7405063"/>
      <w:bookmarkStart w:id="1201" w:name="_Toc136331582"/>
      <w:del w:id="1202" w:author="Master Repository Process" w:date="2021-09-12T08:59:00Z">
        <w:r>
          <w:rPr>
            <w:snapToGrid w:val="0"/>
          </w:rPr>
          <w:delText>Provisions that have not come into operation</w:delText>
        </w:r>
        <w:bookmarkEnd w:id="1199"/>
        <w:bookmarkEnd w:id="1200"/>
        <w:bookmarkEnd w:id="1201"/>
      </w:del>
    </w:p>
    <w:tbl>
      <w:tblPr>
        <w:tblW w:w="0" w:type="auto"/>
        <w:tblInd w:w="28" w:type="dxa"/>
        <w:tblLayout w:type="fixed"/>
        <w:tblCellMar>
          <w:left w:w="56" w:type="dxa"/>
          <w:right w:w="56" w:type="dxa"/>
        </w:tblCellMar>
        <w:tblLook w:val="0000" w:firstRow="0" w:lastRow="0" w:firstColumn="0" w:lastColumn="0" w:noHBand="0" w:noVBand="0"/>
      </w:tblPr>
      <w:tblGrid>
        <w:gridCol w:w="3119"/>
        <w:gridCol w:w="1276"/>
        <w:gridCol w:w="2693"/>
      </w:tblGrid>
      <w:tr>
        <w:trPr>
          <w:cantSplit/>
          <w:tblHeader/>
          <w:del w:id="1203" w:author="Master Repository Process" w:date="2021-09-12T08:59:00Z"/>
        </w:trPr>
        <w:tc>
          <w:tcPr>
            <w:tcW w:w="3119" w:type="dxa"/>
            <w:tcBorders>
              <w:top w:val="single" w:sz="8" w:space="0" w:color="auto"/>
              <w:bottom w:val="single" w:sz="8" w:space="0" w:color="auto"/>
            </w:tcBorders>
          </w:tcPr>
          <w:p>
            <w:pPr>
              <w:pStyle w:val="nTable"/>
              <w:spacing w:after="40"/>
              <w:ind w:right="113"/>
              <w:rPr>
                <w:del w:id="1204" w:author="Master Repository Process" w:date="2021-09-12T08:59:00Z"/>
                <w:b/>
                <w:sz w:val="19"/>
              </w:rPr>
            </w:pPr>
            <w:del w:id="1205" w:author="Master Repository Process" w:date="2021-09-12T08:59:00Z">
              <w:r>
                <w:rPr>
                  <w:b/>
                  <w:sz w:val="19"/>
                </w:rPr>
                <w:delText>Citation</w:delText>
              </w:r>
            </w:del>
          </w:p>
        </w:tc>
        <w:tc>
          <w:tcPr>
            <w:tcW w:w="1276" w:type="dxa"/>
            <w:tcBorders>
              <w:top w:val="single" w:sz="8" w:space="0" w:color="auto"/>
              <w:bottom w:val="single" w:sz="8" w:space="0" w:color="auto"/>
            </w:tcBorders>
          </w:tcPr>
          <w:p>
            <w:pPr>
              <w:pStyle w:val="nTable"/>
              <w:spacing w:after="40"/>
              <w:rPr>
                <w:del w:id="1206" w:author="Master Repository Process" w:date="2021-09-12T08:59:00Z"/>
                <w:b/>
                <w:sz w:val="19"/>
              </w:rPr>
            </w:pPr>
            <w:del w:id="1207" w:author="Master Repository Process" w:date="2021-09-12T08:59:00Z">
              <w:r>
                <w:rPr>
                  <w:b/>
                  <w:sz w:val="19"/>
                </w:rPr>
                <w:delText>Gazettal</w:delText>
              </w:r>
            </w:del>
          </w:p>
        </w:tc>
        <w:tc>
          <w:tcPr>
            <w:tcW w:w="2693" w:type="dxa"/>
            <w:tcBorders>
              <w:top w:val="single" w:sz="8" w:space="0" w:color="auto"/>
              <w:bottom w:val="single" w:sz="8" w:space="0" w:color="auto"/>
            </w:tcBorders>
          </w:tcPr>
          <w:p>
            <w:pPr>
              <w:pStyle w:val="nTable"/>
              <w:spacing w:after="40"/>
              <w:rPr>
                <w:del w:id="1208" w:author="Master Repository Process" w:date="2021-09-12T08:59:00Z"/>
                <w:b/>
                <w:sz w:val="19"/>
              </w:rPr>
            </w:pPr>
            <w:del w:id="1209" w:author="Master Repository Process" w:date="2021-09-12T08:59:00Z">
              <w:r>
                <w:rPr>
                  <w:b/>
                  <w:sz w:val="19"/>
                </w:rPr>
                <w:delText>Commencement</w:delText>
              </w:r>
            </w:del>
          </w:p>
        </w:tc>
      </w:tr>
      <w:tr>
        <w:trPr>
          <w:cantSplit/>
        </w:trPr>
        <w:tc>
          <w:tcPr>
            <w:tcW w:w="3119" w:type="dxa"/>
          </w:tcPr>
          <w:p>
            <w:pPr>
              <w:pStyle w:val="nTable"/>
              <w:spacing w:after="40"/>
              <w:ind w:right="113"/>
              <w:rPr>
                <w:iCs/>
                <w:sz w:val="19"/>
                <w:vertAlign w:val="superscript"/>
              </w:rPr>
            </w:pPr>
            <w:r>
              <w:rPr>
                <w:i/>
                <w:sz w:val="19"/>
              </w:rPr>
              <w:t>Road Traffic (Licensing) Amendment Regulations (No. 2) 2006</w:t>
            </w:r>
            <w:del w:id="1210" w:author="Master Repository Process" w:date="2021-09-12T08:59:00Z">
              <w:r>
                <w:rPr>
                  <w:iCs/>
                  <w:sz w:val="19"/>
                </w:rPr>
                <w:delText xml:space="preserve"> r. 4 </w:delText>
              </w:r>
              <w:r>
                <w:rPr>
                  <w:iCs/>
                  <w:sz w:val="19"/>
                  <w:vertAlign w:val="superscript"/>
                </w:rPr>
                <w:delText>12</w:delText>
              </w:r>
            </w:del>
          </w:p>
        </w:tc>
        <w:tc>
          <w:tcPr>
            <w:tcW w:w="1276" w:type="dxa"/>
          </w:tcPr>
          <w:p>
            <w:pPr>
              <w:pStyle w:val="nTable"/>
              <w:spacing w:after="40"/>
              <w:rPr>
                <w:sz w:val="19"/>
              </w:rPr>
            </w:pPr>
            <w:r>
              <w:rPr>
                <w:sz w:val="19"/>
              </w:rPr>
              <w:t>26 May 2006 p. 1884-5</w:t>
            </w:r>
          </w:p>
        </w:tc>
        <w:tc>
          <w:tcPr>
            <w:tcW w:w="2693" w:type="dxa"/>
          </w:tcPr>
          <w:p>
            <w:pPr>
              <w:pStyle w:val="nTable"/>
              <w:spacing w:after="40"/>
              <w:rPr>
                <w:sz w:val="19"/>
              </w:rPr>
            </w:pPr>
            <w:r>
              <w:rPr>
                <w:sz w:val="19"/>
              </w:rPr>
              <w:t>1 Jul 2006 (see r. 2)</w:t>
            </w:r>
          </w:p>
        </w:tc>
      </w:tr>
      <w:tr>
        <w:trPr>
          <w:cantSplit/>
        </w:trPr>
        <w:tc>
          <w:tcPr>
            <w:tcW w:w="3119" w:type="dxa"/>
            <w:tcBorders>
              <w:bottom w:val="single" w:sz="4" w:space="0" w:color="auto"/>
            </w:tcBorders>
          </w:tcPr>
          <w:p>
            <w:pPr>
              <w:pStyle w:val="nTable"/>
              <w:spacing w:after="40"/>
              <w:ind w:right="113"/>
              <w:rPr>
                <w:iCs/>
                <w:sz w:val="19"/>
                <w:vertAlign w:val="superscript"/>
              </w:rPr>
            </w:pPr>
            <w:r>
              <w:rPr>
                <w:i/>
                <w:sz w:val="19"/>
              </w:rPr>
              <w:t>Road Traffic (Licensing) Amendment Regulations (No. 3) 2006</w:t>
            </w:r>
            <w:del w:id="1211" w:author="Master Repository Process" w:date="2021-09-12T08:59:00Z">
              <w:r>
                <w:rPr>
                  <w:iCs/>
                  <w:sz w:val="19"/>
                </w:rPr>
                <w:delText xml:space="preserve"> r. 4 and 5 </w:delText>
              </w:r>
              <w:r>
                <w:rPr>
                  <w:iCs/>
                  <w:sz w:val="19"/>
                  <w:vertAlign w:val="superscript"/>
                </w:rPr>
                <w:delText>13</w:delText>
              </w:r>
            </w:del>
          </w:p>
        </w:tc>
        <w:tc>
          <w:tcPr>
            <w:tcW w:w="1276" w:type="dxa"/>
            <w:tcBorders>
              <w:bottom w:val="single" w:sz="4" w:space="0" w:color="auto"/>
            </w:tcBorders>
          </w:tcPr>
          <w:p>
            <w:pPr>
              <w:pStyle w:val="nTable"/>
              <w:spacing w:after="40"/>
              <w:rPr>
                <w:sz w:val="19"/>
              </w:rPr>
            </w:pPr>
            <w:r>
              <w:rPr>
                <w:sz w:val="19"/>
              </w:rPr>
              <w:t>26 May 2006 p. 1888-92</w:t>
            </w:r>
          </w:p>
        </w:tc>
        <w:tc>
          <w:tcPr>
            <w:tcW w:w="2693" w:type="dxa"/>
            <w:tcBorders>
              <w:bottom w:val="single" w:sz="4" w:space="0" w:color="auto"/>
            </w:tcBorders>
          </w:tcPr>
          <w:p>
            <w:pPr>
              <w:pStyle w:val="nTable"/>
              <w:spacing w:after="40"/>
              <w:rPr>
                <w:sz w:val="19"/>
              </w:rPr>
            </w:pPr>
            <w:r>
              <w:rPr>
                <w:sz w:val="19"/>
              </w:rPr>
              <w:t>1 Jul 2006 (see r. 2)</w:t>
            </w:r>
          </w:p>
        </w:tc>
      </w:tr>
    </w:tbl>
    <w:p>
      <w:pPr>
        <w:pStyle w:val="nSubsection"/>
        <w:rPr>
          <w:snapToGrid w:val="0"/>
        </w:rPr>
      </w:pPr>
      <w:r>
        <w:rPr>
          <w:snapToGrid w:val="0"/>
          <w:vertAlign w:val="superscript"/>
        </w:rPr>
        <w:t>2</w:t>
      </w:r>
      <w:r>
        <w:rPr>
          <w:snapToGrid w:val="0"/>
        </w:rPr>
        <w:tab/>
        <w:t xml:space="preserve">Superseded by the Fire and Emergency Services Authority of Western Australia established by the </w:t>
      </w:r>
      <w:r>
        <w:rPr>
          <w:i/>
          <w:snapToGrid w:val="0"/>
        </w:rPr>
        <w:t>Fire and Emergency Services Authority of Western Australia Act 1998</w:t>
      </w:r>
      <w:r>
        <w:rPr>
          <w:snapToGrid w:val="0"/>
        </w:rPr>
        <w:t>.</w:t>
      </w:r>
    </w:p>
    <w:p>
      <w:pPr>
        <w:pStyle w:val="nSubsection"/>
        <w:spacing w:before="100"/>
        <w:rPr>
          <w:snapToGrid w:val="0"/>
        </w:rPr>
      </w:pPr>
      <w:r>
        <w:rPr>
          <w:snapToGrid w:val="0"/>
          <w:vertAlign w:val="superscript"/>
        </w:rPr>
        <w:t>3</w:t>
      </w:r>
      <w:r>
        <w:rPr>
          <w:snapToGrid w:val="0"/>
        </w:rPr>
        <w:tab/>
        <w:t xml:space="preserve">Under the </w:t>
      </w:r>
      <w:r>
        <w:rPr>
          <w:i/>
          <w:iCs/>
          <w:snapToGrid w:val="0"/>
        </w:rPr>
        <w:t>Interpretation Act 1984</w:t>
      </w:r>
      <w:r>
        <w:rPr>
          <w:snapToGrid w:val="0"/>
        </w:rPr>
        <w:t xml:space="preserve"> s. 16, a reference to the </w:t>
      </w:r>
      <w:r>
        <w:rPr>
          <w:i/>
          <w:iCs/>
          <w:snapToGrid w:val="0"/>
        </w:rPr>
        <w:t>Land Act 1928</w:t>
      </w:r>
      <w:r>
        <w:rPr>
          <w:snapToGrid w:val="0"/>
        </w:rPr>
        <w:t xml:space="preserve"> may be read as a reference to the </w:t>
      </w:r>
      <w:r>
        <w:rPr>
          <w:i/>
          <w:snapToGrid w:val="0"/>
        </w:rPr>
        <w:t>Land Administration Act 1997</w:t>
      </w:r>
      <w:r>
        <w:rPr>
          <w:snapToGrid w:val="0"/>
        </w:rPr>
        <w:t xml:space="preserve">. The reference was changed under the </w:t>
      </w:r>
      <w:r>
        <w:rPr>
          <w:i/>
          <w:iCs/>
          <w:snapToGrid w:val="0"/>
        </w:rPr>
        <w:t>Reprints Act 1984</w:t>
      </w:r>
      <w:r>
        <w:rPr>
          <w:snapToGrid w:val="0"/>
        </w:rPr>
        <w:t xml:space="preserve"> s. 7(3)(g).</w:t>
      </w:r>
    </w:p>
    <w:p>
      <w:pPr>
        <w:pStyle w:val="nSubsection"/>
        <w:spacing w:before="100"/>
        <w:rPr>
          <w:snapToGrid w:val="0"/>
        </w:rPr>
      </w:pPr>
      <w:r>
        <w:rPr>
          <w:snapToGrid w:val="0"/>
          <w:vertAlign w:val="superscript"/>
        </w:rPr>
        <w:t>4</w:t>
      </w:r>
      <w:r>
        <w:rPr>
          <w:snapToGrid w:val="0"/>
        </w:rPr>
        <w:tab/>
        <w:t xml:space="preserve">Revoked on 4 Oct 1974 (see </w:t>
      </w:r>
      <w:r>
        <w:rPr>
          <w:i/>
          <w:snapToGrid w:val="0"/>
        </w:rPr>
        <w:t>Gazette</w:t>
      </w:r>
      <w:r>
        <w:rPr>
          <w:snapToGrid w:val="0"/>
        </w:rPr>
        <w:t xml:space="preserve"> 3 Oct 1974 p. 3701).</w:t>
      </w:r>
    </w:p>
    <w:p>
      <w:pPr>
        <w:pStyle w:val="nSubsection"/>
        <w:spacing w:before="100"/>
        <w:rPr>
          <w:snapToGrid w:val="0"/>
        </w:rPr>
      </w:pPr>
      <w:r>
        <w:rPr>
          <w:snapToGrid w:val="0"/>
          <w:vertAlign w:val="superscript"/>
        </w:rPr>
        <w:t>5</w:t>
      </w:r>
      <w:r>
        <w:rPr>
          <w:snapToGrid w:val="0"/>
        </w:rPr>
        <w:tab/>
        <w:t xml:space="preserve">Revoked on 1 Jun 1975 (see </w:t>
      </w:r>
      <w:r>
        <w:rPr>
          <w:i/>
          <w:snapToGrid w:val="0"/>
        </w:rPr>
        <w:t>Gazette</w:t>
      </w:r>
      <w:r>
        <w:rPr>
          <w:snapToGrid w:val="0"/>
        </w:rPr>
        <w:t xml:space="preserve"> 29 May 1975 p. 1577).</w:t>
      </w:r>
    </w:p>
    <w:p>
      <w:pPr>
        <w:pStyle w:val="nSubsection"/>
        <w:spacing w:before="100"/>
      </w:pPr>
      <w:r>
        <w:rPr>
          <w:vertAlign w:val="superscript"/>
        </w:rPr>
        <w:t>6</w:t>
      </w:r>
      <w:r>
        <w:tab/>
      </w:r>
      <w:r>
        <w:rPr>
          <w:rFonts w:ascii="Times" w:hAnsi="Times"/>
          <w:spacing w:val="-1"/>
        </w:rPr>
        <w:t xml:space="preserve">Under the </w:t>
      </w:r>
      <w:r>
        <w:rPr>
          <w:rFonts w:ascii="Times" w:hAnsi="Times"/>
          <w:i/>
          <w:spacing w:val="-1"/>
        </w:rPr>
        <w:t>Local Government Act 1995</w:t>
      </w:r>
      <w:r>
        <w:rPr>
          <w:rFonts w:ascii="Times" w:hAnsi="Times"/>
          <w:spacing w:val="-1"/>
        </w:rPr>
        <w:t xml:space="preserve"> Sch. 9.3 cl. 3(2) a reference to a municipality or municipal district under the </w:t>
      </w:r>
      <w:r>
        <w:rPr>
          <w:rFonts w:ascii="Times" w:hAnsi="Times"/>
          <w:i/>
          <w:spacing w:val="-1"/>
        </w:rPr>
        <w:t>Local Government Act 1960</w:t>
      </w:r>
      <w:r>
        <w:rPr>
          <w:rFonts w:ascii="Times" w:hAnsi="Times"/>
          <w:spacing w:val="-1"/>
        </w:rPr>
        <w:t xml:space="preserve"> may, when the context requires, be read as if it had been amended to include or be a reference to a local government or local government district under the </w:t>
      </w:r>
      <w:r>
        <w:rPr>
          <w:rFonts w:ascii="Times" w:hAnsi="Times"/>
          <w:i/>
          <w:spacing w:val="-1"/>
        </w:rPr>
        <w:t>Local Government Act 1995.</w:t>
      </w:r>
      <w:r>
        <w:rPr>
          <w:rFonts w:ascii="Times" w:hAnsi="Times"/>
          <w:spacing w:val="-1"/>
        </w:rPr>
        <w:t xml:space="preserve"> This reference was changed under the </w:t>
      </w:r>
      <w:r>
        <w:rPr>
          <w:rFonts w:ascii="Times" w:hAnsi="Times"/>
          <w:i/>
          <w:spacing w:val="-1"/>
        </w:rPr>
        <w:t>Reprints Act 1984</w:t>
      </w:r>
      <w:r>
        <w:rPr>
          <w:rFonts w:ascii="Times" w:hAnsi="Times"/>
          <w:spacing w:val="-1"/>
        </w:rPr>
        <w:t xml:space="preserve"> s. 7(5)(a).</w:t>
      </w:r>
    </w:p>
    <w:p>
      <w:pPr>
        <w:pStyle w:val="nSubsection"/>
        <w:spacing w:before="100"/>
      </w:pPr>
      <w:r>
        <w:rPr>
          <w:vertAlign w:val="superscript"/>
        </w:rPr>
        <w:t>7</w:t>
      </w:r>
      <w:r>
        <w:tab/>
        <w:t xml:space="preserve">The </w:t>
      </w:r>
      <w:r>
        <w:rPr>
          <w:i/>
        </w:rPr>
        <w:t>Miscellaneous Regulations (Validation) Act 1985</w:t>
      </w:r>
      <w:r>
        <w:t xml:space="preserve"> applied to these regulations.  It deems the regulations not to have ceased to have effect as a result of the failure to comply with section 42(1) of the </w:t>
      </w:r>
      <w:r>
        <w:rPr>
          <w:i/>
        </w:rPr>
        <w:t>Interpretation Act 1984</w:t>
      </w:r>
      <w:r>
        <w:t xml:space="preserve">, subject to their being laid before the Legislative Assembly.  The </w:t>
      </w:r>
      <w:r>
        <w:rPr>
          <w:i/>
        </w:rPr>
        <w:t>Interpretation Act 1984</w:t>
      </w:r>
      <w:r>
        <w:t xml:space="preserve"> s. 42(2) then applied as if the words “or if any regulations are not laid before both Houses of Parliament in accordance with subsection (1)” had been omitted.</w:t>
      </w:r>
    </w:p>
    <w:p>
      <w:pPr>
        <w:pStyle w:val="nSubsection"/>
        <w:spacing w:before="100"/>
        <w:rPr>
          <w:snapToGrid w:val="0"/>
        </w:rPr>
      </w:pPr>
      <w:r>
        <w:rPr>
          <w:snapToGrid w:val="0"/>
          <w:vertAlign w:val="superscript"/>
        </w:rPr>
        <w:t>8</w:t>
      </w:r>
      <w:r>
        <w:rPr>
          <w:snapToGrid w:val="0"/>
        </w:rPr>
        <w:tab/>
        <w:t xml:space="preserve">The </w:t>
      </w:r>
      <w:r>
        <w:rPr>
          <w:i/>
          <w:snapToGrid w:val="0"/>
        </w:rPr>
        <w:t>Road Traffic (Licensing) Amendment Regulations 1996</w:t>
      </w:r>
      <w:r>
        <w:rPr>
          <w:snapToGrid w:val="0"/>
        </w:rPr>
        <w:t xml:space="preserve"> r. 15 reads as follows:</w:t>
      </w:r>
    </w:p>
    <w:p>
      <w:pPr>
        <w:pStyle w:val="MiscOpen"/>
        <w:spacing w:before="50"/>
        <w:rPr>
          <w:snapToGrid w:val="0"/>
        </w:rPr>
      </w:pPr>
      <w:r>
        <w:rPr>
          <w:snapToGrid w:val="0"/>
        </w:rPr>
        <w:t>“</w:t>
      </w:r>
    </w:p>
    <w:p>
      <w:pPr>
        <w:pStyle w:val="nzHeading5"/>
        <w:spacing w:before="0"/>
        <w:rPr>
          <w:snapToGrid w:val="0"/>
        </w:rPr>
      </w:pPr>
      <w:r>
        <w:rPr>
          <w:snapToGrid w:val="0"/>
        </w:rPr>
        <w:t>15.</w:t>
      </w:r>
      <w:r>
        <w:rPr>
          <w:snapToGrid w:val="0"/>
        </w:rPr>
        <w:tab/>
        <w:t xml:space="preserve">Transitional </w:t>
      </w:r>
    </w:p>
    <w:p>
      <w:pPr>
        <w:pStyle w:val="nzSubsection"/>
        <w:spacing w:before="60"/>
        <w:rPr>
          <w:snapToGrid w:val="0"/>
        </w:rPr>
      </w:pPr>
      <w:r>
        <w:rPr>
          <w:snapToGrid w:val="0"/>
        </w:rPr>
        <w:tab/>
      </w:r>
      <w:r>
        <w:rPr>
          <w:snapToGrid w:val="0"/>
        </w:rPr>
        <w:tab/>
        <w:t>The principal regulations shall continue to apply in relation to — </w:t>
      </w:r>
    </w:p>
    <w:p>
      <w:pPr>
        <w:pStyle w:val="nzIndenta"/>
        <w:rPr>
          <w:snapToGrid w:val="0"/>
        </w:rPr>
      </w:pPr>
      <w:r>
        <w:rPr>
          <w:snapToGrid w:val="0"/>
        </w:rPr>
        <w:tab/>
        <w:t>(a)</w:t>
      </w:r>
      <w:r>
        <w:rPr>
          <w:snapToGrid w:val="0"/>
        </w:rPr>
        <w:tab/>
        <w:t>the grant of a vehicle licence if that licence is granted before 1 July 1996; and</w:t>
      </w:r>
    </w:p>
    <w:p>
      <w:pPr>
        <w:pStyle w:val="nzIndenta"/>
        <w:rPr>
          <w:snapToGrid w:val="0"/>
        </w:rPr>
      </w:pPr>
      <w:r>
        <w:rPr>
          <w:snapToGrid w:val="0"/>
        </w:rPr>
        <w:tab/>
        <w:t>(b)</w:t>
      </w:r>
      <w:r>
        <w:rPr>
          <w:snapToGrid w:val="0"/>
        </w:rPr>
        <w:tab/>
        <w:t>the renewal of a vehicle licence if, pursuant to section 18(4) of the Act, that renewal has effect, or is deemed to have effect, on and from a day that precedes 1 July 1996,</w:t>
      </w:r>
    </w:p>
    <w:p>
      <w:pPr>
        <w:pStyle w:val="nzSubsection"/>
        <w:spacing w:before="60"/>
        <w:rPr>
          <w:snapToGrid w:val="0"/>
        </w:rPr>
      </w:pPr>
      <w:r>
        <w:rPr>
          <w:snapToGrid w:val="0"/>
        </w:rPr>
        <w:tab/>
      </w:r>
      <w:r>
        <w:rPr>
          <w:snapToGrid w:val="0"/>
        </w:rPr>
        <w:tab/>
        <w:t>as if regulations 4, 5, 8, 9, 10, 11, 12 and 14 of these regulations had not been made.</w:t>
      </w:r>
    </w:p>
    <w:p>
      <w:pPr>
        <w:pStyle w:val="MiscClose"/>
        <w:rPr>
          <w:snapToGrid w:val="0"/>
        </w:rPr>
      </w:pPr>
      <w:r>
        <w:rPr>
          <w:snapToGrid w:val="0"/>
        </w:rPr>
        <w:t>”.</w:t>
      </w:r>
    </w:p>
    <w:p>
      <w:pPr>
        <w:pStyle w:val="nSubsection"/>
        <w:spacing w:before="100"/>
        <w:rPr>
          <w:snapToGrid w:val="0"/>
        </w:rPr>
      </w:pPr>
      <w:r>
        <w:rPr>
          <w:snapToGrid w:val="0"/>
          <w:vertAlign w:val="superscript"/>
        </w:rPr>
        <w:t>9</w:t>
      </w:r>
      <w:r>
        <w:rPr>
          <w:snapToGrid w:val="0"/>
          <w:vertAlign w:val="superscript"/>
        </w:rPr>
        <w:tab/>
      </w:r>
      <w:r>
        <w:rPr>
          <w:snapToGrid w:val="0"/>
        </w:rPr>
        <w:t xml:space="preserve">The </w:t>
      </w:r>
      <w:r>
        <w:rPr>
          <w:i/>
          <w:snapToGrid w:val="0"/>
        </w:rPr>
        <w:t>Road Traffic (Licensing) Amendment Regulations (No. 3) 1996</w:t>
      </w:r>
      <w:r>
        <w:rPr>
          <w:snapToGrid w:val="0"/>
        </w:rPr>
        <w:t xml:space="preserve"> r. 6 reads as follows:</w:t>
      </w:r>
    </w:p>
    <w:p>
      <w:pPr>
        <w:pStyle w:val="MiscOpen"/>
        <w:spacing w:before="50"/>
        <w:rPr>
          <w:snapToGrid w:val="0"/>
        </w:rPr>
      </w:pPr>
      <w:r>
        <w:rPr>
          <w:snapToGrid w:val="0"/>
        </w:rPr>
        <w:t>“</w:t>
      </w:r>
    </w:p>
    <w:p>
      <w:pPr>
        <w:pStyle w:val="nzHeading5"/>
        <w:spacing w:before="0"/>
        <w:rPr>
          <w:snapToGrid w:val="0"/>
        </w:rPr>
      </w:pPr>
      <w:r>
        <w:rPr>
          <w:snapToGrid w:val="0"/>
        </w:rPr>
        <w:t>6.</w:t>
      </w:r>
      <w:r>
        <w:rPr>
          <w:snapToGrid w:val="0"/>
        </w:rPr>
        <w:tab/>
        <w:t xml:space="preserve">Transitional </w:t>
      </w:r>
    </w:p>
    <w:p>
      <w:pPr>
        <w:pStyle w:val="nzSubsection"/>
        <w:spacing w:before="60"/>
        <w:rPr>
          <w:snapToGrid w:val="0"/>
        </w:rPr>
      </w:pPr>
      <w:r>
        <w:rPr>
          <w:snapToGrid w:val="0"/>
        </w:rPr>
        <w:tab/>
      </w:r>
      <w:r>
        <w:rPr>
          <w:snapToGrid w:val="0"/>
        </w:rPr>
        <w:tab/>
        <w:t>The principal regulations, as in force immediately before the commencement of these regulations, continue to apply in relation to — </w:t>
      </w:r>
    </w:p>
    <w:p>
      <w:pPr>
        <w:pStyle w:val="nzIndenta"/>
        <w:rPr>
          <w:snapToGrid w:val="0"/>
        </w:rPr>
      </w:pPr>
      <w:r>
        <w:rPr>
          <w:snapToGrid w:val="0"/>
        </w:rPr>
        <w:tab/>
        <w:t>(a)</w:t>
      </w:r>
      <w:r>
        <w:rPr>
          <w:snapToGrid w:val="0"/>
        </w:rPr>
        <w:tab/>
        <w:t>the grant of a vehicle licence if that licence is granted before 1 January 1997; and</w:t>
      </w:r>
    </w:p>
    <w:p>
      <w:pPr>
        <w:pStyle w:val="nzIndenta"/>
        <w:keepLines/>
        <w:rPr>
          <w:snapToGrid w:val="0"/>
        </w:rPr>
      </w:pPr>
      <w:r>
        <w:rPr>
          <w:snapToGrid w:val="0"/>
        </w:rPr>
        <w:tab/>
        <w:t>(b)</w:t>
      </w:r>
      <w:r>
        <w:rPr>
          <w:snapToGrid w:val="0"/>
        </w:rPr>
        <w:tab/>
        <w:t>the renewal of a vehicle licence if, pursuant to section 18(4) of the Act, that renewal has effect, or is deemed to have effect, on and from a day that precedes 1 January 1997.</w:t>
      </w:r>
    </w:p>
    <w:p>
      <w:pPr>
        <w:pStyle w:val="MiscClose"/>
        <w:rPr>
          <w:snapToGrid w:val="0"/>
        </w:rPr>
      </w:pPr>
      <w:r>
        <w:rPr>
          <w:snapToGrid w:val="0"/>
        </w:rPr>
        <w:t>”.</w:t>
      </w:r>
    </w:p>
    <w:p>
      <w:pPr>
        <w:pStyle w:val="nSubsection"/>
        <w:spacing w:before="60"/>
        <w:rPr>
          <w:i/>
        </w:rPr>
      </w:pPr>
      <w:r>
        <w:rPr>
          <w:vertAlign w:val="superscript"/>
        </w:rPr>
        <w:t>10</w:t>
      </w:r>
      <w:r>
        <w:tab/>
        <w:t xml:space="preserve">Disallowance of the </w:t>
      </w:r>
      <w:r>
        <w:rPr>
          <w:i/>
        </w:rPr>
        <w:t>Road Traffic (Licensing) Amendment Regulations (No. 2) 1997</w:t>
      </w:r>
      <w:r>
        <w:t xml:space="preserve"> r. 3(a) on 26 Aug 1997 in </w:t>
      </w:r>
      <w:r>
        <w:rPr>
          <w:i/>
        </w:rPr>
        <w:t xml:space="preserve">Gazette </w:t>
      </w:r>
      <w:r>
        <w:t>2 Sep 1997 p. 5001 has no effect as the relevant provision was subsequently amended prior to disallowance.</w:t>
      </w:r>
    </w:p>
    <w:p>
      <w:pPr>
        <w:pStyle w:val="nSubsection"/>
        <w:spacing w:before="60"/>
      </w:pPr>
      <w:r>
        <w:rPr>
          <w:vertAlign w:val="superscript"/>
        </w:rPr>
        <w:t>11</w:t>
      </w:r>
      <w:r>
        <w:tab/>
        <w:t xml:space="preserve">The </w:t>
      </w:r>
      <w:r>
        <w:rPr>
          <w:i/>
        </w:rPr>
        <w:t>Road Traffic (Licensing) Amendment Regulations (No. 3) 2000</w:t>
      </w:r>
      <w:r>
        <w:t xml:space="preserve"> r. 6 reads as follows:</w:t>
      </w:r>
    </w:p>
    <w:p>
      <w:pPr>
        <w:pStyle w:val="MiscOpen"/>
        <w:spacing w:before="60"/>
      </w:pPr>
      <w:r>
        <w:t>“</w:t>
      </w:r>
    </w:p>
    <w:p>
      <w:pPr>
        <w:pStyle w:val="nzHeading5"/>
        <w:spacing w:before="0"/>
      </w:pPr>
      <w:r>
        <w:t>6.</w:t>
      </w:r>
      <w:r>
        <w:tab/>
        <w:t>Transitional</w:t>
      </w:r>
    </w:p>
    <w:p>
      <w:pPr>
        <w:pStyle w:val="nzSubsection"/>
      </w:pPr>
      <w:r>
        <w:tab/>
      </w:r>
      <w:r>
        <w:tab/>
        <w:t>A licence for a vehicle of a class described in the portion of the Table deleted by regulation 5(4) is to be taken to be a licence for the appropriate class of vehicle described in the portion of the Table inserted by that regulation.</w:t>
      </w:r>
    </w:p>
    <w:p>
      <w:pPr>
        <w:pStyle w:val="MiscClose"/>
      </w:pPr>
      <w:r>
        <w:t>”.</w:t>
      </w:r>
    </w:p>
    <w:p>
      <w:pPr>
        <w:pStyle w:val="nSubsection"/>
        <w:rPr>
          <w:del w:id="1212" w:author="Master Repository Process" w:date="2021-09-12T08:59:00Z"/>
          <w:snapToGrid w:val="0"/>
        </w:rPr>
      </w:pPr>
      <w:del w:id="1213" w:author="Master Repository Process" w:date="2021-09-12T08:59:00Z">
        <w:r>
          <w:rPr>
            <w:snapToGrid w:val="0"/>
            <w:vertAlign w:val="superscript"/>
          </w:rPr>
          <w:delText>12</w:delText>
        </w:r>
        <w:r>
          <w:rPr>
            <w:snapToGrid w:val="0"/>
          </w:rPr>
          <w:tab/>
          <w:delText xml:space="preserve">On the date as at which this compilation was prepared, the </w:delText>
        </w:r>
        <w:r>
          <w:rPr>
            <w:i/>
            <w:iCs/>
            <w:snapToGrid w:val="0"/>
          </w:rPr>
          <w:delText>Road Traffic (Licensing) Amendment Regulations (No. 2) 2006</w:delText>
        </w:r>
        <w:r>
          <w:rPr>
            <w:snapToGrid w:val="0"/>
          </w:rPr>
          <w:delText xml:space="preserve"> r. 4 had not come into operation.  It reads as follows:</w:delText>
        </w:r>
      </w:del>
    </w:p>
    <w:p>
      <w:pPr>
        <w:pStyle w:val="MiscOpen"/>
        <w:rPr>
          <w:del w:id="1214" w:author="Master Repository Process" w:date="2021-09-12T08:59:00Z"/>
          <w:snapToGrid w:val="0"/>
        </w:rPr>
      </w:pPr>
      <w:del w:id="1215" w:author="Master Repository Process" w:date="2021-09-12T08:59:00Z">
        <w:r>
          <w:rPr>
            <w:snapToGrid w:val="0"/>
          </w:rPr>
          <w:delText>“</w:delText>
        </w:r>
      </w:del>
    </w:p>
    <w:p>
      <w:pPr>
        <w:pStyle w:val="nzHeading5"/>
        <w:rPr>
          <w:del w:id="1216" w:author="Master Repository Process" w:date="2021-09-12T08:59:00Z"/>
        </w:rPr>
      </w:pPr>
      <w:del w:id="1217" w:author="Master Repository Process" w:date="2021-09-12T08:59:00Z">
        <w:r>
          <w:rPr>
            <w:rStyle w:val="CharSectno"/>
          </w:rPr>
          <w:delText>4</w:delText>
        </w:r>
        <w:r>
          <w:delText>.</w:delText>
        </w:r>
        <w:r>
          <w:tab/>
          <w:delText>Regulation 21PB amended</w:delText>
        </w:r>
      </w:del>
    </w:p>
    <w:p>
      <w:pPr>
        <w:pStyle w:val="nzSubsection"/>
        <w:rPr>
          <w:del w:id="1218" w:author="Master Repository Process" w:date="2021-09-12T08:59:00Z"/>
        </w:rPr>
      </w:pPr>
      <w:del w:id="1219" w:author="Master Repository Process" w:date="2021-09-12T08:59:00Z">
        <w:r>
          <w:tab/>
        </w:r>
        <w:r>
          <w:tab/>
          <w:delText>Regulation 21PB(2) is amended as follows:</w:delText>
        </w:r>
      </w:del>
    </w:p>
    <w:p>
      <w:pPr>
        <w:pStyle w:val="nzIndenta"/>
        <w:rPr>
          <w:del w:id="1220" w:author="Master Repository Process" w:date="2021-09-12T08:59:00Z"/>
        </w:rPr>
      </w:pPr>
      <w:del w:id="1221" w:author="Master Repository Process" w:date="2021-09-12T08:59:00Z">
        <w:r>
          <w:tab/>
          <w:delText>(a)</w:delText>
        </w:r>
        <w:r>
          <w:tab/>
          <w:delText xml:space="preserve">in paragraph (a) by deleting “$53;” and inserting instead — </w:delText>
        </w:r>
      </w:del>
    </w:p>
    <w:p>
      <w:pPr>
        <w:pStyle w:val="nzIndenta"/>
        <w:rPr>
          <w:del w:id="1222" w:author="Master Repository Process" w:date="2021-09-12T08:59:00Z"/>
        </w:rPr>
      </w:pPr>
      <w:del w:id="1223" w:author="Master Repository Process" w:date="2021-09-12T08:59:00Z">
        <w:r>
          <w:tab/>
        </w:r>
        <w:r>
          <w:tab/>
          <w:delText>“    $55;    ”;</w:delText>
        </w:r>
      </w:del>
    </w:p>
    <w:p>
      <w:pPr>
        <w:pStyle w:val="nzIndenta"/>
        <w:rPr>
          <w:del w:id="1224" w:author="Master Repository Process" w:date="2021-09-12T08:59:00Z"/>
        </w:rPr>
      </w:pPr>
      <w:del w:id="1225" w:author="Master Repository Process" w:date="2021-09-12T08:59:00Z">
        <w:r>
          <w:tab/>
          <w:delText>(b)</w:delText>
        </w:r>
        <w:r>
          <w:tab/>
          <w:delText xml:space="preserve">in paragraph (b) by deleting “$53” and inserting instead — </w:delText>
        </w:r>
      </w:del>
    </w:p>
    <w:p>
      <w:pPr>
        <w:pStyle w:val="nzIndenta"/>
        <w:rPr>
          <w:del w:id="1226" w:author="Master Repository Process" w:date="2021-09-12T08:59:00Z"/>
        </w:rPr>
      </w:pPr>
      <w:del w:id="1227" w:author="Master Repository Process" w:date="2021-09-12T08:59:00Z">
        <w:r>
          <w:tab/>
        </w:r>
        <w:r>
          <w:tab/>
          <w:delText>“    $55    ”.</w:delText>
        </w:r>
      </w:del>
    </w:p>
    <w:p>
      <w:pPr>
        <w:pStyle w:val="MiscClose"/>
        <w:rPr>
          <w:del w:id="1228" w:author="Master Repository Process" w:date="2021-09-12T08:59:00Z"/>
        </w:rPr>
      </w:pPr>
      <w:del w:id="1229" w:author="Master Repository Process" w:date="2021-09-12T08:59:00Z">
        <w:r>
          <w:delText>”.</w:delText>
        </w:r>
      </w:del>
    </w:p>
    <w:p>
      <w:pPr>
        <w:pStyle w:val="nSubsection"/>
        <w:rPr>
          <w:del w:id="1230" w:author="Master Repository Process" w:date="2021-09-12T08:59:00Z"/>
          <w:snapToGrid w:val="0"/>
        </w:rPr>
      </w:pPr>
      <w:del w:id="1231" w:author="Master Repository Process" w:date="2021-09-12T08:59:00Z">
        <w:r>
          <w:rPr>
            <w:snapToGrid w:val="0"/>
            <w:vertAlign w:val="superscript"/>
          </w:rPr>
          <w:delText>13</w:delText>
        </w:r>
        <w:r>
          <w:rPr>
            <w:snapToGrid w:val="0"/>
          </w:rPr>
          <w:tab/>
          <w:delText xml:space="preserve">On the date as at which this compilation was prepared, the </w:delText>
        </w:r>
        <w:r>
          <w:rPr>
            <w:i/>
            <w:iCs/>
            <w:snapToGrid w:val="0"/>
          </w:rPr>
          <w:delText>Road Traffic (Licensing) Amendment Regulations (No. 3) 2006</w:delText>
        </w:r>
        <w:r>
          <w:rPr>
            <w:snapToGrid w:val="0"/>
          </w:rPr>
          <w:delText xml:space="preserve"> r. 4 and 5 had not come into operation.  They read as follows:</w:delText>
        </w:r>
      </w:del>
    </w:p>
    <w:p>
      <w:pPr>
        <w:pStyle w:val="MiscOpen"/>
        <w:rPr>
          <w:del w:id="1232" w:author="Master Repository Process" w:date="2021-09-12T08:59:00Z"/>
          <w:snapToGrid w:val="0"/>
        </w:rPr>
      </w:pPr>
      <w:del w:id="1233" w:author="Master Repository Process" w:date="2021-09-12T08:59:00Z">
        <w:r>
          <w:rPr>
            <w:snapToGrid w:val="0"/>
          </w:rPr>
          <w:delText>“</w:delText>
        </w:r>
      </w:del>
    </w:p>
    <w:p>
      <w:pPr>
        <w:pStyle w:val="nzHeading5"/>
        <w:rPr>
          <w:del w:id="1234" w:author="Master Repository Process" w:date="2021-09-12T08:59:00Z"/>
        </w:rPr>
      </w:pPr>
      <w:del w:id="1235" w:author="Master Repository Process" w:date="2021-09-12T08:59:00Z">
        <w:r>
          <w:rPr>
            <w:rStyle w:val="CharSectno"/>
          </w:rPr>
          <w:delText>4</w:delText>
        </w:r>
        <w:r>
          <w:delText>.</w:delText>
        </w:r>
        <w:r>
          <w:tab/>
          <w:delText>Regulation 3B amended</w:delText>
        </w:r>
      </w:del>
    </w:p>
    <w:p>
      <w:pPr>
        <w:pStyle w:val="nzSubsection"/>
        <w:rPr>
          <w:del w:id="1236" w:author="Master Repository Process" w:date="2021-09-12T08:59:00Z"/>
        </w:rPr>
      </w:pPr>
      <w:del w:id="1237" w:author="Master Repository Process" w:date="2021-09-12T08:59:00Z">
        <w:r>
          <w:tab/>
          <w:delText>(1)</w:delText>
        </w:r>
        <w:r>
          <w:tab/>
          <w:delText xml:space="preserve">Regulation 3B(2a) is repealed and the following subregulation is inserted instead — </w:delText>
        </w:r>
      </w:del>
    </w:p>
    <w:p>
      <w:pPr>
        <w:pStyle w:val="MiscOpen"/>
        <w:ind w:left="600"/>
        <w:rPr>
          <w:del w:id="1238" w:author="Master Repository Process" w:date="2021-09-12T08:59:00Z"/>
        </w:rPr>
      </w:pPr>
      <w:del w:id="1239" w:author="Master Repository Process" w:date="2021-09-12T08:59:00Z">
        <w:r>
          <w:delText xml:space="preserve">“    </w:delText>
        </w:r>
      </w:del>
    </w:p>
    <w:p>
      <w:pPr>
        <w:pStyle w:val="nzSubsection"/>
        <w:rPr>
          <w:del w:id="1240" w:author="Master Repository Process" w:date="2021-09-12T08:59:00Z"/>
        </w:rPr>
      </w:pPr>
      <w:del w:id="1241" w:author="Master Repository Process" w:date="2021-09-12T08:59:00Z">
        <w:r>
          <w:tab/>
          <w:delText>(2a)</w:delText>
        </w:r>
        <w:r>
          <w:tab/>
          <w:delText>The fee specified in item 2B of Schedule 2 shall be payable by the owner of a licensed vehicle for examination of the licensed vehicle by the Director General for the purpose of verifying the vehicle’s identity and/or its specifications.</w:delText>
        </w:r>
      </w:del>
    </w:p>
    <w:p>
      <w:pPr>
        <w:pStyle w:val="MiscClose"/>
        <w:rPr>
          <w:del w:id="1242" w:author="Master Repository Process" w:date="2021-09-12T08:59:00Z"/>
        </w:rPr>
      </w:pPr>
      <w:del w:id="1243" w:author="Master Repository Process" w:date="2021-09-12T08:59:00Z">
        <w:r>
          <w:delText xml:space="preserve">    ”.</w:delText>
        </w:r>
      </w:del>
    </w:p>
    <w:p>
      <w:pPr>
        <w:pStyle w:val="nzSubsection"/>
        <w:rPr>
          <w:del w:id="1244" w:author="Master Repository Process" w:date="2021-09-12T08:59:00Z"/>
        </w:rPr>
      </w:pPr>
      <w:del w:id="1245" w:author="Master Repository Process" w:date="2021-09-12T08:59:00Z">
        <w:r>
          <w:tab/>
          <w:delText>(2)</w:delText>
        </w:r>
        <w:r>
          <w:tab/>
          <w:delText>Regulation 3B(2c) is amended by deleting “for the purposes of subregulation (2a)”.</w:delText>
        </w:r>
      </w:del>
    </w:p>
    <w:p>
      <w:pPr>
        <w:pStyle w:val="nzHeading5"/>
        <w:rPr>
          <w:del w:id="1246" w:author="Master Repository Process" w:date="2021-09-12T08:59:00Z"/>
        </w:rPr>
      </w:pPr>
      <w:del w:id="1247" w:author="Master Repository Process" w:date="2021-09-12T08:59:00Z">
        <w:r>
          <w:rPr>
            <w:rStyle w:val="CharSectno"/>
          </w:rPr>
          <w:delText>5</w:delText>
        </w:r>
        <w:r>
          <w:delText>.</w:delText>
        </w:r>
        <w:r>
          <w:tab/>
          <w:delText>Schedule 2 replaced</w:delText>
        </w:r>
      </w:del>
    </w:p>
    <w:p>
      <w:pPr>
        <w:pStyle w:val="nzSubsection"/>
        <w:rPr>
          <w:del w:id="1248" w:author="Master Repository Process" w:date="2021-09-12T08:59:00Z"/>
        </w:rPr>
      </w:pPr>
      <w:del w:id="1249" w:author="Master Repository Process" w:date="2021-09-12T08:59:00Z">
        <w:r>
          <w:tab/>
        </w:r>
        <w:r>
          <w:tab/>
          <w:delText xml:space="preserve">Schedule 2 is repealed and the following Schedule is inserted instead — </w:delText>
        </w:r>
      </w:del>
    </w:p>
    <w:p>
      <w:pPr>
        <w:pStyle w:val="MiscOpen"/>
        <w:keepNext w:val="0"/>
        <w:keepLines w:val="0"/>
        <w:rPr>
          <w:del w:id="1250" w:author="Master Repository Process" w:date="2021-09-12T08:59:00Z"/>
        </w:rPr>
      </w:pPr>
      <w:del w:id="1251" w:author="Master Repository Process" w:date="2021-09-12T08:59:00Z">
        <w:r>
          <w:delText xml:space="preserve">“    </w:delText>
        </w:r>
      </w:del>
    </w:p>
    <w:p>
      <w:pPr>
        <w:pStyle w:val="nzHeading2"/>
        <w:rPr>
          <w:del w:id="1252" w:author="Master Repository Process" w:date="2021-09-12T08:59:00Z"/>
        </w:rPr>
      </w:pPr>
      <w:del w:id="1253" w:author="Master Repository Process" w:date="2021-09-12T08:59:00Z">
        <w:r>
          <w:rPr>
            <w:rStyle w:val="CharSchNo"/>
          </w:rPr>
          <w:delText>Schedule 2</w:delText>
        </w:r>
        <w:r>
          <w:delText> — </w:delText>
        </w:r>
        <w:r>
          <w:rPr>
            <w:rStyle w:val="CharSchText"/>
          </w:rPr>
          <w:delText>Fees and charges</w:delText>
        </w:r>
      </w:del>
    </w:p>
    <w:p>
      <w:pPr>
        <w:pStyle w:val="nzMiscellaneousBody"/>
        <w:rPr>
          <w:del w:id="1254" w:author="Master Repository Process" w:date="2021-09-12T08:59:00Z"/>
        </w:rPr>
      </w:pPr>
    </w:p>
    <w:tbl>
      <w:tblPr>
        <w:tblW w:w="0" w:type="auto"/>
        <w:tblInd w:w="141" w:type="dxa"/>
        <w:tblLayout w:type="fixed"/>
        <w:tblCellMar>
          <w:left w:w="141" w:type="dxa"/>
          <w:right w:w="141" w:type="dxa"/>
        </w:tblCellMar>
        <w:tblLook w:val="0000" w:firstRow="0" w:lastRow="0" w:firstColumn="0" w:lastColumn="0" w:noHBand="0" w:noVBand="0"/>
      </w:tblPr>
      <w:tblGrid>
        <w:gridCol w:w="840"/>
        <w:gridCol w:w="1428"/>
        <w:gridCol w:w="3544"/>
        <w:gridCol w:w="1276"/>
      </w:tblGrid>
      <w:tr>
        <w:trPr>
          <w:cantSplit/>
          <w:tblHeader/>
          <w:del w:id="1255" w:author="Master Repository Process" w:date="2021-09-12T08:59:00Z"/>
        </w:trPr>
        <w:tc>
          <w:tcPr>
            <w:tcW w:w="840" w:type="dxa"/>
            <w:tcBorders>
              <w:top w:val="single" w:sz="4" w:space="0" w:color="auto"/>
              <w:bottom w:val="single" w:sz="4" w:space="0" w:color="auto"/>
            </w:tcBorders>
          </w:tcPr>
          <w:p>
            <w:pPr>
              <w:pStyle w:val="nzTable"/>
              <w:rPr>
                <w:del w:id="1256" w:author="Master Repository Process" w:date="2021-09-12T08:59:00Z"/>
              </w:rPr>
            </w:pPr>
            <w:del w:id="1257" w:author="Master Repository Process" w:date="2021-09-12T08:59:00Z">
              <w:r>
                <w:rPr>
                  <w:rFonts w:ascii="Times" w:hAnsi="Times"/>
                  <w:b/>
                  <w:spacing w:val="-4"/>
                </w:rPr>
                <w:delText>Item</w:delText>
              </w:r>
            </w:del>
          </w:p>
        </w:tc>
        <w:tc>
          <w:tcPr>
            <w:tcW w:w="1428" w:type="dxa"/>
            <w:tcBorders>
              <w:top w:val="single" w:sz="4" w:space="0" w:color="auto"/>
              <w:bottom w:val="single" w:sz="4" w:space="0" w:color="auto"/>
            </w:tcBorders>
          </w:tcPr>
          <w:p>
            <w:pPr>
              <w:pStyle w:val="nzTable"/>
              <w:rPr>
                <w:del w:id="1258" w:author="Master Repository Process" w:date="2021-09-12T08:59:00Z"/>
              </w:rPr>
            </w:pPr>
            <w:del w:id="1259" w:author="Master Repository Process" w:date="2021-09-12T08:59:00Z">
              <w:r>
                <w:rPr>
                  <w:b/>
                </w:rPr>
                <w:delText>Regulation No.</w:delText>
              </w:r>
            </w:del>
          </w:p>
        </w:tc>
        <w:tc>
          <w:tcPr>
            <w:tcW w:w="3544" w:type="dxa"/>
            <w:tcBorders>
              <w:top w:val="single" w:sz="4" w:space="0" w:color="auto"/>
              <w:bottom w:val="single" w:sz="4" w:space="0" w:color="auto"/>
            </w:tcBorders>
          </w:tcPr>
          <w:p>
            <w:pPr>
              <w:pStyle w:val="nzTable"/>
              <w:tabs>
                <w:tab w:val="left" w:pos="591"/>
              </w:tabs>
              <w:rPr>
                <w:del w:id="1260" w:author="Master Repository Process" w:date="2021-09-12T08:59:00Z"/>
              </w:rPr>
            </w:pPr>
            <w:del w:id="1261" w:author="Master Repository Process" w:date="2021-09-12T08:59:00Z">
              <w:r>
                <w:rPr>
                  <w:b/>
                </w:rPr>
                <w:delText>Service</w:delText>
              </w:r>
            </w:del>
          </w:p>
        </w:tc>
        <w:tc>
          <w:tcPr>
            <w:tcW w:w="1276" w:type="dxa"/>
            <w:tcBorders>
              <w:top w:val="single" w:sz="4" w:space="0" w:color="auto"/>
              <w:bottom w:val="single" w:sz="4" w:space="0" w:color="auto"/>
            </w:tcBorders>
          </w:tcPr>
          <w:p>
            <w:pPr>
              <w:pStyle w:val="nzTable"/>
              <w:ind w:right="174"/>
              <w:jc w:val="center"/>
              <w:rPr>
                <w:del w:id="1262" w:author="Master Repository Process" w:date="2021-09-12T08:59:00Z"/>
              </w:rPr>
            </w:pPr>
            <w:del w:id="1263" w:author="Master Repository Process" w:date="2021-09-12T08:59:00Z">
              <w:r>
                <w:rPr>
                  <w:b/>
                </w:rPr>
                <w:delText>Fee</w:delText>
              </w:r>
            </w:del>
          </w:p>
          <w:p>
            <w:pPr>
              <w:pStyle w:val="nzTable"/>
              <w:ind w:right="174"/>
              <w:jc w:val="center"/>
              <w:rPr>
                <w:del w:id="1264" w:author="Master Repository Process" w:date="2021-09-12T08:59:00Z"/>
              </w:rPr>
            </w:pPr>
            <w:del w:id="1265" w:author="Master Repository Process" w:date="2021-09-12T08:59:00Z">
              <w:r>
                <w:delText>$</w:delText>
              </w:r>
            </w:del>
          </w:p>
        </w:tc>
      </w:tr>
      <w:tr>
        <w:trPr>
          <w:cantSplit/>
          <w:del w:id="1266" w:author="Master Repository Process" w:date="2021-09-12T08:59:00Z"/>
        </w:trPr>
        <w:tc>
          <w:tcPr>
            <w:tcW w:w="840" w:type="dxa"/>
            <w:tcBorders>
              <w:top w:val="single" w:sz="4" w:space="0" w:color="auto"/>
            </w:tcBorders>
          </w:tcPr>
          <w:p>
            <w:pPr>
              <w:pStyle w:val="nzTable"/>
              <w:rPr>
                <w:del w:id="1267" w:author="Master Repository Process" w:date="2021-09-12T08:59:00Z"/>
              </w:rPr>
            </w:pPr>
            <w:del w:id="1268" w:author="Master Repository Process" w:date="2021-09-12T08:59:00Z">
              <w:r>
                <w:delText>1.</w:delText>
              </w:r>
            </w:del>
          </w:p>
        </w:tc>
        <w:tc>
          <w:tcPr>
            <w:tcW w:w="1428" w:type="dxa"/>
            <w:tcBorders>
              <w:top w:val="single" w:sz="4" w:space="0" w:color="auto"/>
            </w:tcBorders>
          </w:tcPr>
          <w:p>
            <w:pPr>
              <w:pStyle w:val="nzTable"/>
              <w:rPr>
                <w:del w:id="1269" w:author="Master Repository Process" w:date="2021-09-12T08:59:00Z"/>
              </w:rPr>
            </w:pPr>
            <w:del w:id="1270" w:author="Master Repository Process" w:date="2021-09-12T08:59:00Z">
              <w:r>
                <w:delText>3A(1a)</w:delText>
              </w:r>
            </w:del>
          </w:p>
        </w:tc>
        <w:tc>
          <w:tcPr>
            <w:tcW w:w="3544" w:type="dxa"/>
            <w:tcBorders>
              <w:top w:val="single" w:sz="4" w:space="0" w:color="auto"/>
            </w:tcBorders>
          </w:tcPr>
          <w:p>
            <w:pPr>
              <w:pStyle w:val="nzTable"/>
              <w:tabs>
                <w:tab w:val="left" w:pos="591"/>
              </w:tabs>
              <w:rPr>
                <w:del w:id="1271" w:author="Master Repository Process" w:date="2021-09-12T08:59:00Z"/>
              </w:rPr>
            </w:pPr>
            <w:del w:id="1272" w:author="Master Repository Process" w:date="2021-09-12T08:59:00Z">
              <w:r>
                <w:delText>Upon establishment of premises as an authorised inspection station.</w:delText>
              </w:r>
            </w:del>
          </w:p>
        </w:tc>
        <w:tc>
          <w:tcPr>
            <w:tcW w:w="1276" w:type="dxa"/>
            <w:tcBorders>
              <w:top w:val="single" w:sz="4" w:space="0" w:color="auto"/>
            </w:tcBorders>
          </w:tcPr>
          <w:p>
            <w:pPr>
              <w:pStyle w:val="nzTable"/>
              <w:ind w:right="174"/>
              <w:jc w:val="right"/>
              <w:rPr>
                <w:del w:id="1273" w:author="Master Repository Process" w:date="2021-09-12T08:59:00Z"/>
              </w:rPr>
            </w:pPr>
          </w:p>
          <w:p>
            <w:pPr>
              <w:pStyle w:val="nzTable"/>
              <w:ind w:right="174"/>
              <w:jc w:val="right"/>
              <w:rPr>
                <w:del w:id="1274" w:author="Master Repository Process" w:date="2021-09-12T08:59:00Z"/>
              </w:rPr>
            </w:pPr>
            <w:del w:id="1275" w:author="Master Repository Process" w:date="2021-09-12T08:59:00Z">
              <w:r>
                <w:delText>154.70</w:delText>
              </w:r>
            </w:del>
          </w:p>
        </w:tc>
      </w:tr>
      <w:tr>
        <w:trPr>
          <w:cantSplit/>
          <w:del w:id="1276" w:author="Master Repository Process" w:date="2021-09-12T08:59:00Z"/>
        </w:trPr>
        <w:tc>
          <w:tcPr>
            <w:tcW w:w="840" w:type="dxa"/>
          </w:tcPr>
          <w:p>
            <w:pPr>
              <w:pStyle w:val="yTable"/>
              <w:jc w:val="center"/>
              <w:rPr>
                <w:del w:id="1277" w:author="Master Repository Process" w:date="2021-09-12T08:59:00Z"/>
              </w:rPr>
            </w:pPr>
          </w:p>
        </w:tc>
        <w:tc>
          <w:tcPr>
            <w:tcW w:w="1428" w:type="dxa"/>
          </w:tcPr>
          <w:p>
            <w:pPr>
              <w:pStyle w:val="yTable"/>
              <w:rPr>
                <w:del w:id="1278" w:author="Master Repository Process" w:date="2021-09-12T08:59:00Z"/>
              </w:rPr>
            </w:pPr>
          </w:p>
        </w:tc>
        <w:tc>
          <w:tcPr>
            <w:tcW w:w="3544" w:type="dxa"/>
          </w:tcPr>
          <w:p>
            <w:pPr>
              <w:pStyle w:val="nzTable"/>
              <w:tabs>
                <w:tab w:val="left" w:pos="591"/>
              </w:tabs>
              <w:rPr>
                <w:del w:id="1279" w:author="Master Repository Process" w:date="2021-09-12T08:59:00Z"/>
              </w:rPr>
            </w:pPr>
            <w:del w:id="1280" w:author="Master Repository Process" w:date="2021-09-12T08:59:00Z">
              <w:r>
                <w:delText>Each year for the renewal of authorisation.</w:delText>
              </w:r>
            </w:del>
          </w:p>
        </w:tc>
        <w:tc>
          <w:tcPr>
            <w:tcW w:w="1276" w:type="dxa"/>
          </w:tcPr>
          <w:p>
            <w:pPr>
              <w:pStyle w:val="nzTable"/>
              <w:ind w:right="174"/>
              <w:jc w:val="right"/>
              <w:rPr>
                <w:del w:id="1281" w:author="Master Repository Process" w:date="2021-09-12T08:59:00Z"/>
              </w:rPr>
            </w:pPr>
          </w:p>
          <w:p>
            <w:pPr>
              <w:pStyle w:val="nzTable"/>
              <w:ind w:right="174"/>
              <w:jc w:val="right"/>
              <w:rPr>
                <w:del w:id="1282" w:author="Master Repository Process" w:date="2021-09-12T08:59:00Z"/>
              </w:rPr>
            </w:pPr>
            <w:del w:id="1283" w:author="Master Repository Process" w:date="2021-09-12T08:59:00Z">
              <w:r>
                <w:delText>64.30</w:delText>
              </w:r>
            </w:del>
          </w:p>
        </w:tc>
      </w:tr>
      <w:tr>
        <w:trPr>
          <w:cantSplit/>
          <w:del w:id="1284" w:author="Master Repository Process" w:date="2021-09-12T08:59:00Z"/>
        </w:trPr>
        <w:tc>
          <w:tcPr>
            <w:tcW w:w="840" w:type="dxa"/>
          </w:tcPr>
          <w:p>
            <w:pPr>
              <w:pStyle w:val="nzTable"/>
              <w:rPr>
                <w:del w:id="1285" w:author="Master Repository Process" w:date="2021-09-12T08:59:00Z"/>
              </w:rPr>
            </w:pPr>
            <w:del w:id="1286" w:author="Master Repository Process" w:date="2021-09-12T08:59:00Z">
              <w:r>
                <w:delText>2.</w:delText>
              </w:r>
            </w:del>
          </w:p>
        </w:tc>
        <w:tc>
          <w:tcPr>
            <w:tcW w:w="1428" w:type="dxa"/>
          </w:tcPr>
          <w:p>
            <w:pPr>
              <w:pStyle w:val="nzTable"/>
              <w:rPr>
                <w:del w:id="1287" w:author="Master Repository Process" w:date="2021-09-12T08:59:00Z"/>
              </w:rPr>
            </w:pPr>
            <w:del w:id="1288" w:author="Master Repository Process" w:date="2021-09-12T08:59:00Z">
              <w:r>
                <w:delText>3B(1)</w:delText>
              </w:r>
            </w:del>
          </w:p>
        </w:tc>
        <w:tc>
          <w:tcPr>
            <w:tcW w:w="3544" w:type="dxa"/>
          </w:tcPr>
          <w:p>
            <w:pPr>
              <w:pStyle w:val="nzTable"/>
              <w:tabs>
                <w:tab w:val="left" w:pos="591"/>
              </w:tabs>
              <w:rPr>
                <w:del w:id="1289" w:author="Master Repository Process" w:date="2021-09-12T08:59:00Z"/>
              </w:rPr>
            </w:pPr>
            <w:del w:id="1290" w:author="Master Repository Process" w:date="2021-09-12T08:59:00Z">
              <w:r>
                <w:delText>An initial examination of a caravan or trailer without brakes, motor cycle, motor carrier, engine change.</w:delText>
              </w:r>
            </w:del>
          </w:p>
        </w:tc>
        <w:tc>
          <w:tcPr>
            <w:tcW w:w="1276" w:type="dxa"/>
          </w:tcPr>
          <w:p>
            <w:pPr>
              <w:pStyle w:val="nzTable"/>
              <w:ind w:right="174"/>
              <w:jc w:val="right"/>
              <w:rPr>
                <w:del w:id="1291" w:author="Master Repository Process" w:date="2021-09-12T08:59:00Z"/>
              </w:rPr>
            </w:pPr>
          </w:p>
          <w:p>
            <w:pPr>
              <w:pStyle w:val="nzTable"/>
              <w:ind w:right="174"/>
              <w:jc w:val="right"/>
              <w:rPr>
                <w:del w:id="1292" w:author="Master Repository Process" w:date="2021-09-12T08:59:00Z"/>
              </w:rPr>
            </w:pPr>
          </w:p>
          <w:p>
            <w:pPr>
              <w:pStyle w:val="nzTable"/>
              <w:ind w:right="174"/>
              <w:jc w:val="right"/>
              <w:rPr>
                <w:del w:id="1293" w:author="Master Repository Process" w:date="2021-09-12T08:59:00Z"/>
              </w:rPr>
            </w:pPr>
            <w:del w:id="1294" w:author="Master Repository Process" w:date="2021-09-12T08:59:00Z">
              <w:r>
                <w:delText>41.80</w:delText>
              </w:r>
            </w:del>
          </w:p>
        </w:tc>
      </w:tr>
      <w:tr>
        <w:trPr>
          <w:cantSplit/>
          <w:del w:id="1295" w:author="Master Repository Process" w:date="2021-09-12T08:59:00Z"/>
        </w:trPr>
        <w:tc>
          <w:tcPr>
            <w:tcW w:w="840" w:type="dxa"/>
          </w:tcPr>
          <w:p>
            <w:pPr>
              <w:pStyle w:val="nzTable"/>
              <w:rPr>
                <w:del w:id="1296" w:author="Master Repository Process" w:date="2021-09-12T08:59:00Z"/>
              </w:rPr>
            </w:pPr>
            <w:del w:id="1297" w:author="Master Repository Process" w:date="2021-09-12T08:59:00Z">
              <w:r>
                <w:delText>2A.</w:delText>
              </w:r>
            </w:del>
          </w:p>
        </w:tc>
        <w:tc>
          <w:tcPr>
            <w:tcW w:w="1428" w:type="dxa"/>
          </w:tcPr>
          <w:p>
            <w:pPr>
              <w:pStyle w:val="nzTable"/>
              <w:rPr>
                <w:del w:id="1298" w:author="Master Repository Process" w:date="2021-09-12T08:59:00Z"/>
              </w:rPr>
            </w:pPr>
            <w:del w:id="1299" w:author="Master Repository Process" w:date="2021-09-12T08:59:00Z">
              <w:r>
                <w:delText>3B(1)</w:delText>
              </w:r>
            </w:del>
          </w:p>
        </w:tc>
        <w:tc>
          <w:tcPr>
            <w:tcW w:w="3544" w:type="dxa"/>
          </w:tcPr>
          <w:p>
            <w:pPr>
              <w:pStyle w:val="nzTable"/>
              <w:tabs>
                <w:tab w:val="left" w:pos="591"/>
              </w:tabs>
              <w:rPr>
                <w:del w:id="1300" w:author="Master Repository Process" w:date="2021-09-12T08:59:00Z"/>
              </w:rPr>
            </w:pPr>
            <w:del w:id="1301" w:author="Master Repository Process" w:date="2021-09-12T08:59:00Z">
              <w:r>
                <w:delText>Subject to items 3, 3AA, 3A and 3B, an examination of a vehicle under regulation 3B(1) that is not set out in item 2.</w:delText>
              </w:r>
            </w:del>
          </w:p>
        </w:tc>
        <w:tc>
          <w:tcPr>
            <w:tcW w:w="1276" w:type="dxa"/>
          </w:tcPr>
          <w:p>
            <w:pPr>
              <w:pStyle w:val="nzTable"/>
              <w:ind w:right="174"/>
              <w:jc w:val="right"/>
              <w:rPr>
                <w:del w:id="1302" w:author="Master Repository Process" w:date="2021-09-12T08:59:00Z"/>
              </w:rPr>
            </w:pPr>
          </w:p>
          <w:p>
            <w:pPr>
              <w:pStyle w:val="nzTable"/>
              <w:ind w:right="174"/>
              <w:jc w:val="right"/>
              <w:rPr>
                <w:del w:id="1303" w:author="Master Repository Process" w:date="2021-09-12T08:59:00Z"/>
              </w:rPr>
            </w:pPr>
          </w:p>
          <w:p>
            <w:pPr>
              <w:pStyle w:val="nzTable"/>
              <w:ind w:right="174"/>
              <w:jc w:val="right"/>
              <w:rPr>
                <w:del w:id="1304" w:author="Master Repository Process" w:date="2021-09-12T08:59:00Z"/>
              </w:rPr>
            </w:pPr>
          </w:p>
          <w:p>
            <w:pPr>
              <w:pStyle w:val="nzTable"/>
              <w:ind w:right="174"/>
              <w:jc w:val="right"/>
              <w:rPr>
                <w:del w:id="1305" w:author="Master Repository Process" w:date="2021-09-12T08:59:00Z"/>
              </w:rPr>
            </w:pPr>
            <w:del w:id="1306" w:author="Master Repository Process" w:date="2021-09-12T08:59:00Z">
              <w:r>
                <w:delText>56.50</w:delText>
              </w:r>
            </w:del>
          </w:p>
        </w:tc>
      </w:tr>
      <w:tr>
        <w:trPr>
          <w:cantSplit/>
          <w:trHeight w:val="765"/>
          <w:del w:id="1307" w:author="Master Repository Process" w:date="2021-09-12T08:59:00Z"/>
        </w:trPr>
        <w:tc>
          <w:tcPr>
            <w:tcW w:w="840" w:type="dxa"/>
          </w:tcPr>
          <w:p>
            <w:pPr>
              <w:pStyle w:val="nzTable"/>
              <w:rPr>
                <w:del w:id="1308" w:author="Master Repository Process" w:date="2021-09-12T08:59:00Z"/>
              </w:rPr>
            </w:pPr>
            <w:del w:id="1309" w:author="Master Repository Process" w:date="2021-09-12T08:59:00Z">
              <w:r>
                <w:delText>2B.</w:delText>
              </w:r>
            </w:del>
          </w:p>
        </w:tc>
        <w:tc>
          <w:tcPr>
            <w:tcW w:w="1428" w:type="dxa"/>
          </w:tcPr>
          <w:p>
            <w:pPr>
              <w:pStyle w:val="nzTable"/>
              <w:rPr>
                <w:del w:id="1310" w:author="Master Repository Process" w:date="2021-09-12T08:59:00Z"/>
              </w:rPr>
            </w:pPr>
            <w:del w:id="1311" w:author="Master Repository Process" w:date="2021-09-12T08:59:00Z">
              <w:r>
                <w:delText>3B(2a)</w:delText>
              </w:r>
            </w:del>
          </w:p>
        </w:tc>
        <w:tc>
          <w:tcPr>
            <w:tcW w:w="3544" w:type="dxa"/>
          </w:tcPr>
          <w:p>
            <w:pPr>
              <w:pStyle w:val="nzTable"/>
              <w:tabs>
                <w:tab w:val="left" w:pos="591"/>
              </w:tabs>
              <w:rPr>
                <w:del w:id="1312" w:author="Master Repository Process" w:date="2021-09-12T08:59:00Z"/>
              </w:rPr>
            </w:pPr>
            <w:del w:id="1313" w:author="Master Repository Process" w:date="2021-09-12T08:59:00Z">
              <w:r>
                <w:delText>An examination of a licensed vehicle for the purpose of verifying the vehicle’s identity and/or specifications.</w:delText>
              </w:r>
            </w:del>
          </w:p>
        </w:tc>
        <w:tc>
          <w:tcPr>
            <w:tcW w:w="1276" w:type="dxa"/>
          </w:tcPr>
          <w:p>
            <w:pPr>
              <w:pStyle w:val="nzTable"/>
              <w:ind w:right="174"/>
              <w:jc w:val="right"/>
              <w:rPr>
                <w:del w:id="1314" w:author="Master Repository Process" w:date="2021-09-12T08:59:00Z"/>
              </w:rPr>
            </w:pPr>
          </w:p>
          <w:p>
            <w:pPr>
              <w:pStyle w:val="nzTable"/>
              <w:ind w:right="174"/>
              <w:jc w:val="right"/>
              <w:rPr>
                <w:del w:id="1315" w:author="Master Repository Process" w:date="2021-09-12T08:59:00Z"/>
              </w:rPr>
            </w:pPr>
            <w:del w:id="1316" w:author="Master Repository Process" w:date="2021-09-12T08:59:00Z">
              <w:r>
                <w:br/>
                <w:delText>41.80</w:delText>
              </w:r>
            </w:del>
          </w:p>
        </w:tc>
      </w:tr>
      <w:tr>
        <w:trPr>
          <w:cantSplit/>
          <w:trHeight w:val="20"/>
          <w:del w:id="1317" w:author="Master Repository Process" w:date="2021-09-12T08:59:00Z"/>
        </w:trPr>
        <w:tc>
          <w:tcPr>
            <w:tcW w:w="840" w:type="dxa"/>
          </w:tcPr>
          <w:p>
            <w:pPr>
              <w:pStyle w:val="nzTable"/>
              <w:rPr>
                <w:del w:id="1318" w:author="Master Repository Process" w:date="2021-09-12T08:59:00Z"/>
              </w:rPr>
            </w:pPr>
            <w:del w:id="1319" w:author="Master Repository Process" w:date="2021-09-12T08:59:00Z">
              <w:r>
                <w:delText>3.</w:delText>
              </w:r>
            </w:del>
          </w:p>
        </w:tc>
        <w:tc>
          <w:tcPr>
            <w:tcW w:w="1428" w:type="dxa"/>
          </w:tcPr>
          <w:p>
            <w:pPr>
              <w:pStyle w:val="nzTable"/>
              <w:rPr>
                <w:del w:id="1320" w:author="Master Repository Process" w:date="2021-09-12T08:59:00Z"/>
              </w:rPr>
            </w:pPr>
            <w:del w:id="1321" w:author="Master Repository Process" w:date="2021-09-12T08:59:00Z">
              <w:r>
                <w:delText>3B(1)</w:delText>
              </w:r>
            </w:del>
          </w:p>
        </w:tc>
        <w:tc>
          <w:tcPr>
            <w:tcW w:w="3544" w:type="dxa"/>
          </w:tcPr>
          <w:p>
            <w:pPr>
              <w:pStyle w:val="nzTable"/>
              <w:tabs>
                <w:tab w:val="left" w:pos="591"/>
              </w:tabs>
              <w:rPr>
                <w:del w:id="1322" w:author="Master Repository Process" w:date="2021-09-12T08:59:00Z"/>
              </w:rPr>
            </w:pPr>
            <w:del w:id="1323" w:author="Master Repository Process" w:date="2021-09-12T08:59:00Z">
              <w:r>
                <w:delText>A second or subsequent examination of a vehicle referred to in item 2A.</w:delText>
              </w:r>
            </w:del>
          </w:p>
        </w:tc>
        <w:tc>
          <w:tcPr>
            <w:tcW w:w="1276" w:type="dxa"/>
          </w:tcPr>
          <w:p>
            <w:pPr>
              <w:pStyle w:val="nzTable"/>
              <w:ind w:right="174"/>
              <w:jc w:val="right"/>
              <w:rPr>
                <w:del w:id="1324" w:author="Master Repository Process" w:date="2021-09-12T08:59:00Z"/>
              </w:rPr>
            </w:pPr>
            <w:del w:id="1325" w:author="Master Repository Process" w:date="2021-09-12T08:59:00Z">
              <w:r>
                <w:br/>
                <w:delText>39.10</w:delText>
              </w:r>
            </w:del>
          </w:p>
        </w:tc>
      </w:tr>
      <w:tr>
        <w:trPr>
          <w:cantSplit/>
          <w:trHeight w:val="20"/>
          <w:del w:id="1326" w:author="Master Repository Process" w:date="2021-09-12T08:59:00Z"/>
        </w:trPr>
        <w:tc>
          <w:tcPr>
            <w:tcW w:w="840" w:type="dxa"/>
          </w:tcPr>
          <w:p>
            <w:pPr>
              <w:pStyle w:val="nzTable"/>
              <w:rPr>
                <w:del w:id="1327" w:author="Master Repository Process" w:date="2021-09-12T08:59:00Z"/>
              </w:rPr>
            </w:pPr>
            <w:del w:id="1328" w:author="Master Repository Process" w:date="2021-09-12T08:59:00Z">
              <w:r>
                <w:delText>3AA.</w:delText>
              </w:r>
            </w:del>
          </w:p>
        </w:tc>
        <w:tc>
          <w:tcPr>
            <w:tcW w:w="1428" w:type="dxa"/>
          </w:tcPr>
          <w:p>
            <w:pPr>
              <w:pStyle w:val="nzTable"/>
              <w:rPr>
                <w:del w:id="1329" w:author="Master Repository Process" w:date="2021-09-12T08:59:00Z"/>
              </w:rPr>
            </w:pPr>
            <w:del w:id="1330" w:author="Master Repository Process" w:date="2021-09-12T08:59:00Z">
              <w:r>
                <w:delText>3B(1)</w:delText>
              </w:r>
            </w:del>
          </w:p>
        </w:tc>
        <w:tc>
          <w:tcPr>
            <w:tcW w:w="3544" w:type="dxa"/>
          </w:tcPr>
          <w:p>
            <w:pPr>
              <w:pStyle w:val="nzTable"/>
              <w:tabs>
                <w:tab w:val="left" w:pos="591"/>
              </w:tabs>
              <w:rPr>
                <w:del w:id="1331" w:author="Master Repository Process" w:date="2021-09-12T08:59:00Z"/>
              </w:rPr>
            </w:pPr>
            <w:del w:id="1332" w:author="Master Repository Process" w:date="2021-09-12T08:59:00Z">
              <w:r>
                <w:delText>A second or subsequent examination of a vehicle referred to in item 2.</w:delText>
              </w:r>
            </w:del>
          </w:p>
        </w:tc>
        <w:tc>
          <w:tcPr>
            <w:tcW w:w="1276" w:type="dxa"/>
          </w:tcPr>
          <w:p>
            <w:pPr>
              <w:pStyle w:val="nzTable"/>
              <w:ind w:right="174"/>
              <w:jc w:val="right"/>
              <w:rPr>
                <w:del w:id="1333" w:author="Master Repository Process" w:date="2021-09-12T08:59:00Z"/>
              </w:rPr>
            </w:pPr>
          </w:p>
          <w:p>
            <w:pPr>
              <w:pStyle w:val="nzTable"/>
              <w:ind w:right="174"/>
              <w:jc w:val="right"/>
              <w:rPr>
                <w:del w:id="1334" w:author="Master Repository Process" w:date="2021-09-12T08:59:00Z"/>
              </w:rPr>
            </w:pPr>
            <w:del w:id="1335" w:author="Master Repository Process" w:date="2021-09-12T08:59:00Z">
              <w:r>
                <w:delText>30.80</w:delText>
              </w:r>
            </w:del>
          </w:p>
        </w:tc>
      </w:tr>
      <w:tr>
        <w:trPr>
          <w:cantSplit/>
          <w:del w:id="1336" w:author="Master Repository Process" w:date="2021-09-12T08:59:00Z"/>
        </w:trPr>
        <w:tc>
          <w:tcPr>
            <w:tcW w:w="840" w:type="dxa"/>
          </w:tcPr>
          <w:p>
            <w:pPr>
              <w:pStyle w:val="nzTable"/>
              <w:rPr>
                <w:del w:id="1337" w:author="Master Repository Process" w:date="2021-09-12T08:59:00Z"/>
              </w:rPr>
            </w:pPr>
            <w:del w:id="1338" w:author="Master Repository Process" w:date="2021-09-12T08:59:00Z">
              <w:r>
                <w:delText>3A.</w:delText>
              </w:r>
            </w:del>
          </w:p>
        </w:tc>
        <w:tc>
          <w:tcPr>
            <w:tcW w:w="1428" w:type="dxa"/>
          </w:tcPr>
          <w:p>
            <w:pPr>
              <w:pStyle w:val="nzTable"/>
              <w:rPr>
                <w:del w:id="1339" w:author="Master Repository Process" w:date="2021-09-12T08:59:00Z"/>
              </w:rPr>
            </w:pPr>
            <w:del w:id="1340" w:author="Master Repository Process" w:date="2021-09-12T08:59:00Z">
              <w:r>
                <w:delText>3B(2b)(a)</w:delText>
              </w:r>
            </w:del>
          </w:p>
        </w:tc>
        <w:tc>
          <w:tcPr>
            <w:tcW w:w="3544" w:type="dxa"/>
          </w:tcPr>
          <w:p>
            <w:pPr>
              <w:pStyle w:val="nzTable"/>
              <w:tabs>
                <w:tab w:val="left" w:pos="591"/>
              </w:tabs>
              <w:rPr>
                <w:del w:id="1341" w:author="Master Repository Process" w:date="2021-09-12T08:59:00Z"/>
              </w:rPr>
            </w:pPr>
            <w:del w:id="1342" w:author="Master Repository Process" w:date="2021-09-12T08:59:00Z">
              <w:r>
                <w:delText>An initial examination by the Director General of a heavy vehicle (i.e. a vehicle with an MRC exceeding 4 500 kilograms).</w:delText>
              </w:r>
            </w:del>
          </w:p>
        </w:tc>
        <w:tc>
          <w:tcPr>
            <w:tcW w:w="1276" w:type="dxa"/>
          </w:tcPr>
          <w:p>
            <w:pPr>
              <w:pStyle w:val="nzTable"/>
              <w:ind w:right="174"/>
              <w:jc w:val="right"/>
              <w:rPr>
                <w:del w:id="1343" w:author="Master Repository Process" w:date="2021-09-12T08:59:00Z"/>
              </w:rPr>
            </w:pPr>
          </w:p>
          <w:p>
            <w:pPr>
              <w:pStyle w:val="nzTable"/>
              <w:ind w:right="174"/>
              <w:jc w:val="right"/>
              <w:rPr>
                <w:del w:id="1344" w:author="Master Repository Process" w:date="2021-09-12T08:59:00Z"/>
              </w:rPr>
            </w:pPr>
          </w:p>
          <w:p>
            <w:pPr>
              <w:pStyle w:val="nzTable"/>
              <w:ind w:right="174"/>
              <w:jc w:val="right"/>
              <w:rPr>
                <w:del w:id="1345" w:author="Master Repository Process" w:date="2021-09-12T08:59:00Z"/>
              </w:rPr>
            </w:pPr>
          </w:p>
          <w:p>
            <w:pPr>
              <w:pStyle w:val="nzTable"/>
              <w:ind w:right="174"/>
              <w:jc w:val="right"/>
              <w:rPr>
                <w:del w:id="1346" w:author="Master Repository Process" w:date="2021-09-12T08:59:00Z"/>
              </w:rPr>
            </w:pPr>
            <w:del w:id="1347" w:author="Master Repository Process" w:date="2021-09-12T08:59:00Z">
              <w:r>
                <w:delText>117.40</w:delText>
              </w:r>
            </w:del>
          </w:p>
        </w:tc>
      </w:tr>
      <w:tr>
        <w:trPr>
          <w:cantSplit/>
          <w:del w:id="1348" w:author="Master Repository Process" w:date="2021-09-12T08:59:00Z"/>
        </w:trPr>
        <w:tc>
          <w:tcPr>
            <w:tcW w:w="840" w:type="dxa"/>
          </w:tcPr>
          <w:p>
            <w:pPr>
              <w:pStyle w:val="nzTable"/>
              <w:rPr>
                <w:del w:id="1349" w:author="Master Repository Process" w:date="2021-09-12T08:59:00Z"/>
              </w:rPr>
            </w:pPr>
            <w:del w:id="1350" w:author="Master Repository Process" w:date="2021-09-12T08:59:00Z">
              <w:r>
                <w:delText>3B.</w:delText>
              </w:r>
            </w:del>
          </w:p>
        </w:tc>
        <w:tc>
          <w:tcPr>
            <w:tcW w:w="1428" w:type="dxa"/>
          </w:tcPr>
          <w:p>
            <w:pPr>
              <w:pStyle w:val="nzTable"/>
              <w:rPr>
                <w:del w:id="1351" w:author="Master Repository Process" w:date="2021-09-12T08:59:00Z"/>
              </w:rPr>
            </w:pPr>
            <w:del w:id="1352" w:author="Master Repository Process" w:date="2021-09-12T08:59:00Z">
              <w:r>
                <w:delText>3B(2b)(b)</w:delText>
              </w:r>
            </w:del>
          </w:p>
        </w:tc>
        <w:tc>
          <w:tcPr>
            <w:tcW w:w="3544" w:type="dxa"/>
          </w:tcPr>
          <w:p>
            <w:pPr>
              <w:pStyle w:val="nzTable"/>
              <w:tabs>
                <w:tab w:val="left" w:pos="591"/>
              </w:tabs>
              <w:rPr>
                <w:del w:id="1353" w:author="Master Repository Process" w:date="2021-09-12T08:59:00Z"/>
              </w:rPr>
            </w:pPr>
            <w:del w:id="1354" w:author="Master Repository Process" w:date="2021-09-12T08:59:00Z">
              <w:r>
                <w:delText>A re</w:delText>
              </w:r>
              <w:r>
                <w:noBreakHyphen/>
                <w:delText>examination by the Director General of a heavy vehicle (i.e. a vehicle with an MRC exceeding 4 500 kilograms).</w:delText>
              </w:r>
            </w:del>
          </w:p>
        </w:tc>
        <w:tc>
          <w:tcPr>
            <w:tcW w:w="1276" w:type="dxa"/>
          </w:tcPr>
          <w:p>
            <w:pPr>
              <w:pStyle w:val="nzTable"/>
              <w:ind w:right="174"/>
              <w:jc w:val="right"/>
              <w:rPr>
                <w:del w:id="1355" w:author="Master Repository Process" w:date="2021-09-12T08:59:00Z"/>
              </w:rPr>
            </w:pPr>
            <w:del w:id="1356" w:author="Master Repository Process" w:date="2021-09-12T08:59:00Z">
              <w:r>
                <w:br/>
              </w:r>
              <w:r>
                <w:br/>
              </w:r>
              <w:r>
                <w:br/>
                <w:delText>84.90</w:delText>
              </w:r>
            </w:del>
          </w:p>
        </w:tc>
      </w:tr>
      <w:tr>
        <w:trPr>
          <w:cantSplit/>
          <w:del w:id="1357" w:author="Master Repository Process" w:date="2021-09-12T08:59:00Z"/>
        </w:trPr>
        <w:tc>
          <w:tcPr>
            <w:tcW w:w="840" w:type="dxa"/>
          </w:tcPr>
          <w:p>
            <w:pPr>
              <w:pStyle w:val="nzTable"/>
              <w:rPr>
                <w:del w:id="1358" w:author="Master Repository Process" w:date="2021-09-12T08:59:00Z"/>
              </w:rPr>
            </w:pPr>
            <w:del w:id="1359" w:author="Master Repository Process" w:date="2021-09-12T08:59:00Z">
              <w:r>
                <w:delText>4.</w:delText>
              </w:r>
            </w:del>
          </w:p>
        </w:tc>
        <w:tc>
          <w:tcPr>
            <w:tcW w:w="1428" w:type="dxa"/>
          </w:tcPr>
          <w:p>
            <w:pPr>
              <w:pStyle w:val="nzTable"/>
              <w:rPr>
                <w:del w:id="1360" w:author="Master Repository Process" w:date="2021-09-12T08:59:00Z"/>
              </w:rPr>
            </w:pPr>
            <w:del w:id="1361" w:author="Master Repository Process" w:date="2021-09-12T08:59:00Z">
              <w:r>
                <w:delText>5A(2)</w:delText>
              </w:r>
            </w:del>
          </w:p>
        </w:tc>
        <w:tc>
          <w:tcPr>
            <w:tcW w:w="3544" w:type="dxa"/>
          </w:tcPr>
          <w:p>
            <w:pPr>
              <w:pStyle w:val="nzTable"/>
              <w:tabs>
                <w:tab w:val="left" w:pos="591"/>
              </w:tabs>
              <w:rPr>
                <w:del w:id="1362" w:author="Master Repository Process" w:date="2021-09-12T08:59:00Z"/>
              </w:rPr>
            </w:pPr>
            <w:del w:id="1363" w:author="Master Repository Process" w:date="2021-09-12T08:59:00Z">
              <w:r>
                <w:delText>For — </w:delText>
              </w:r>
            </w:del>
          </w:p>
        </w:tc>
        <w:tc>
          <w:tcPr>
            <w:tcW w:w="1276" w:type="dxa"/>
          </w:tcPr>
          <w:p>
            <w:pPr>
              <w:pStyle w:val="nzTable"/>
              <w:ind w:right="174"/>
              <w:jc w:val="right"/>
              <w:rPr>
                <w:del w:id="1364" w:author="Master Repository Process" w:date="2021-09-12T08:59:00Z"/>
              </w:rPr>
            </w:pPr>
          </w:p>
        </w:tc>
      </w:tr>
      <w:tr>
        <w:trPr>
          <w:cantSplit/>
          <w:del w:id="1365" w:author="Master Repository Process" w:date="2021-09-12T08:59:00Z"/>
        </w:trPr>
        <w:tc>
          <w:tcPr>
            <w:tcW w:w="840" w:type="dxa"/>
          </w:tcPr>
          <w:p>
            <w:pPr>
              <w:pStyle w:val="yTable"/>
              <w:jc w:val="center"/>
              <w:rPr>
                <w:del w:id="1366" w:author="Master Repository Process" w:date="2021-09-12T08:59:00Z"/>
              </w:rPr>
            </w:pPr>
          </w:p>
        </w:tc>
        <w:tc>
          <w:tcPr>
            <w:tcW w:w="1428" w:type="dxa"/>
          </w:tcPr>
          <w:p>
            <w:pPr>
              <w:pStyle w:val="yTable"/>
              <w:rPr>
                <w:del w:id="1367" w:author="Master Repository Process" w:date="2021-09-12T08:59:00Z"/>
              </w:rPr>
            </w:pPr>
          </w:p>
        </w:tc>
        <w:tc>
          <w:tcPr>
            <w:tcW w:w="3544" w:type="dxa"/>
          </w:tcPr>
          <w:p>
            <w:pPr>
              <w:pStyle w:val="nzTable"/>
              <w:tabs>
                <w:tab w:val="left" w:pos="591"/>
              </w:tabs>
              <w:rPr>
                <w:del w:id="1368" w:author="Master Repository Process" w:date="2021-09-12T08:59:00Z"/>
              </w:rPr>
            </w:pPr>
            <w:del w:id="1369" w:author="Master Repository Process" w:date="2021-09-12T08:59:00Z">
              <w:r>
                <w:delText>(a)</w:delText>
              </w:r>
              <w:r>
                <w:tab/>
                <w:delText>searching records — </w:delText>
              </w:r>
            </w:del>
          </w:p>
        </w:tc>
        <w:tc>
          <w:tcPr>
            <w:tcW w:w="1276" w:type="dxa"/>
          </w:tcPr>
          <w:p>
            <w:pPr>
              <w:pStyle w:val="nzTable"/>
              <w:ind w:right="174"/>
              <w:jc w:val="right"/>
              <w:rPr>
                <w:del w:id="1370" w:author="Master Repository Process" w:date="2021-09-12T08:59:00Z"/>
              </w:rPr>
            </w:pPr>
          </w:p>
        </w:tc>
      </w:tr>
      <w:tr>
        <w:trPr>
          <w:cantSplit/>
          <w:del w:id="1371" w:author="Master Repository Process" w:date="2021-09-12T08:59:00Z"/>
        </w:trPr>
        <w:tc>
          <w:tcPr>
            <w:tcW w:w="840" w:type="dxa"/>
          </w:tcPr>
          <w:p>
            <w:pPr>
              <w:pStyle w:val="yTable"/>
              <w:jc w:val="center"/>
              <w:rPr>
                <w:del w:id="1372" w:author="Master Repository Process" w:date="2021-09-12T08:59:00Z"/>
              </w:rPr>
            </w:pPr>
          </w:p>
        </w:tc>
        <w:tc>
          <w:tcPr>
            <w:tcW w:w="1428" w:type="dxa"/>
          </w:tcPr>
          <w:p>
            <w:pPr>
              <w:pStyle w:val="yTable"/>
              <w:rPr>
                <w:del w:id="1373" w:author="Master Repository Process" w:date="2021-09-12T08:59:00Z"/>
              </w:rPr>
            </w:pPr>
          </w:p>
        </w:tc>
        <w:tc>
          <w:tcPr>
            <w:tcW w:w="3544" w:type="dxa"/>
          </w:tcPr>
          <w:p>
            <w:pPr>
              <w:pStyle w:val="nzTable"/>
              <w:tabs>
                <w:tab w:val="left" w:pos="591"/>
                <w:tab w:val="left" w:pos="1071"/>
              </w:tabs>
              <w:rPr>
                <w:del w:id="1374" w:author="Master Repository Process" w:date="2021-09-12T08:59:00Z"/>
              </w:rPr>
            </w:pPr>
            <w:del w:id="1375" w:author="Master Repository Process" w:date="2021-09-12T08:59:00Z">
              <w:r>
                <w:tab/>
                <w:delText>(i)</w:delText>
              </w:r>
              <w:r>
                <w:tab/>
                <w:delText>manually, per vehicle;</w:delText>
              </w:r>
            </w:del>
          </w:p>
        </w:tc>
        <w:tc>
          <w:tcPr>
            <w:tcW w:w="1276" w:type="dxa"/>
          </w:tcPr>
          <w:p>
            <w:pPr>
              <w:pStyle w:val="nzTable"/>
              <w:ind w:right="174"/>
              <w:jc w:val="right"/>
              <w:rPr>
                <w:del w:id="1376" w:author="Master Repository Process" w:date="2021-09-12T08:59:00Z"/>
              </w:rPr>
            </w:pPr>
            <w:del w:id="1377" w:author="Master Repository Process" w:date="2021-09-12T08:59:00Z">
              <w:r>
                <w:delText>12.85</w:delText>
              </w:r>
            </w:del>
          </w:p>
        </w:tc>
      </w:tr>
      <w:tr>
        <w:trPr>
          <w:cantSplit/>
          <w:del w:id="1378" w:author="Master Repository Process" w:date="2021-09-12T08:59:00Z"/>
        </w:trPr>
        <w:tc>
          <w:tcPr>
            <w:tcW w:w="840" w:type="dxa"/>
          </w:tcPr>
          <w:p>
            <w:pPr>
              <w:pStyle w:val="yTable"/>
              <w:jc w:val="center"/>
              <w:rPr>
                <w:del w:id="1379" w:author="Master Repository Process" w:date="2021-09-12T08:59:00Z"/>
              </w:rPr>
            </w:pPr>
          </w:p>
        </w:tc>
        <w:tc>
          <w:tcPr>
            <w:tcW w:w="1428" w:type="dxa"/>
          </w:tcPr>
          <w:p>
            <w:pPr>
              <w:pStyle w:val="yTable"/>
              <w:rPr>
                <w:del w:id="1380" w:author="Master Repository Process" w:date="2021-09-12T08:59:00Z"/>
              </w:rPr>
            </w:pPr>
          </w:p>
        </w:tc>
        <w:tc>
          <w:tcPr>
            <w:tcW w:w="3544" w:type="dxa"/>
          </w:tcPr>
          <w:p>
            <w:pPr>
              <w:pStyle w:val="nzTable"/>
              <w:tabs>
                <w:tab w:val="left" w:pos="591"/>
                <w:tab w:val="left" w:pos="1071"/>
              </w:tabs>
              <w:ind w:left="1071" w:hanging="1071"/>
              <w:rPr>
                <w:del w:id="1381" w:author="Master Repository Process" w:date="2021-09-12T08:59:00Z"/>
              </w:rPr>
            </w:pPr>
            <w:del w:id="1382" w:author="Master Repository Process" w:date="2021-09-12T08:59:00Z">
              <w:r>
                <w:tab/>
                <w:delText>(ii)</w:delText>
              </w:r>
              <w:r>
                <w:tab/>
                <w:delText>by computer where a list of vehicles to be searched is supplied to the Director General on magnetic tape, per vehicle;</w:delText>
              </w:r>
            </w:del>
          </w:p>
        </w:tc>
        <w:tc>
          <w:tcPr>
            <w:tcW w:w="1276" w:type="dxa"/>
          </w:tcPr>
          <w:p>
            <w:pPr>
              <w:pStyle w:val="nzTable"/>
              <w:ind w:right="174"/>
              <w:jc w:val="right"/>
              <w:rPr>
                <w:del w:id="1383" w:author="Master Repository Process" w:date="2021-09-12T08:59:00Z"/>
              </w:rPr>
            </w:pPr>
            <w:del w:id="1384" w:author="Master Repository Process" w:date="2021-09-12T08:59:00Z">
              <w:r>
                <w:br/>
              </w:r>
              <w:r>
                <w:br/>
              </w:r>
              <w:r>
                <w:br/>
              </w:r>
              <w:r>
                <w:br/>
                <w:delText>2.60</w:delText>
              </w:r>
            </w:del>
          </w:p>
        </w:tc>
      </w:tr>
      <w:tr>
        <w:trPr>
          <w:cantSplit/>
          <w:del w:id="1385" w:author="Master Repository Process" w:date="2021-09-12T08:59:00Z"/>
        </w:trPr>
        <w:tc>
          <w:tcPr>
            <w:tcW w:w="840" w:type="dxa"/>
          </w:tcPr>
          <w:p>
            <w:pPr>
              <w:pStyle w:val="yTable"/>
              <w:jc w:val="center"/>
              <w:rPr>
                <w:del w:id="1386" w:author="Master Repository Process" w:date="2021-09-12T08:59:00Z"/>
              </w:rPr>
            </w:pPr>
          </w:p>
        </w:tc>
        <w:tc>
          <w:tcPr>
            <w:tcW w:w="1428" w:type="dxa"/>
          </w:tcPr>
          <w:p>
            <w:pPr>
              <w:pStyle w:val="yTable"/>
              <w:rPr>
                <w:del w:id="1387" w:author="Master Repository Process" w:date="2021-09-12T08:59:00Z"/>
              </w:rPr>
            </w:pPr>
          </w:p>
        </w:tc>
        <w:tc>
          <w:tcPr>
            <w:tcW w:w="3544" w:type="dxa"/>
          </w:tcPr>
          <w:p>
            <w:pPr>
              <w:pStyle w:val="nzTable"/>
              <w:tabs>
                <w:tab w:val="left" w:pos="591"/>
              </w:tabs>
              <w:spacing w:before="60"/>
              <w:ind w:left="590" w:hanging="590"/>
              <w:rPr>
                <w:del w:id="1388" w:author="Master Repository Process" w:date="2021-09-12T08:59:00Z"/>
              </w:rPr>
            </w:pPr>
            <w:del w:id="1389" w:author="Master Repository Process" w:date="2021-09-12T08:59:00Z">
              <w:r>
                <w:delText>(b)</w:delText>
              </w:r>
              <w:r>
                <w:tab/>
                <w:delText>production of an extract describing the current status of ownership of a vehicle, according to the Director General’s records;</w:delText>
              </w:r>
            </w:del>
          </w:p>
        </w:tc>
        <w:tc>
          <w:tcPr>
            <w:tcW w:w="1276" w:type="dxa"/>
          </w:tcPr>
          <w:p>
            <w:pPr>
              <w:pStyle w:val="nzTable"/>
              <w:spacing w:before="60"/>
              <w:ind w:right="174"/>
              <w:jc w:val="right"/>
              <w:rPr>
                <w:del w:id="1390" w:author="Master Repository Process" w:date="2021-09-12T08:59:00Z"/>
              </w:rPr>
            </w:pPr>
            <w:del w:id="1391" w:author="Master Repository Process" w:date="2021-09-12T08:59:00Z">
              <w:r>
                <w:br/>
              </w:r>
              <w:r>
                <w:br/>
              </w:r>
              <w:r>
                <w:br/>
              </w:r>
              <w:r>
                <w:br/>
                <w:delText>14.05</w:delText>
              </w:r>
            </w:del>
          </w:p>
        </w:tc>
      </w:tr>
      <w:tr>
        <w:trPr>
          <w:cantSplit/>
          <w:del w:id="1392" w:author="Master Repository Process" w:date="2021-09-12T08:59:00Z"/>
        </w:trPr>
        <w:tc>
          <w:tcPr>
            <w:tcW w:w="840" w:type="dxa"/>
          </w:tcPr>
          <w:p>
            <w:pPr>
              <w:pStyle w:val="yTable"/>
              <w:jc w:val="center"/>
              <w:rPr>
                <w:del w:id="1393" w:author="Master Repository Process" w:date="2021-09-12T08:59:00Z"/>
              </w:rPr>
            </w:pPr>
          </w:p>
        </w:tc>
        <w:tc>
          <w:tcPr>
            <w:tcW w:w="1428" w:type="dxa"/>
          </w:tcPr>
          <w:p>
            <w:pPr>
              <w:pStyle w:val="yTable"/>
              <w:rPr>
                <w:del w:id="1394" w:author="Master Repository Process" w:date="2021-09-12T08:59:00Z"/>
              </w:rPr>
            </w:pPr>
          </w:p>
        </w:tc>
        <w:tc>
          <w:tcPr>
            <w:tcW w:w="3544" w:type="dxa"/>
          </w:tcPr>
          <w:p>
            <w:pPr>
              <w:pStyle w:val="nzTable"/>
              <w:tabs>
                <w:tab w:val="left" w:pos="591"/>
              </w:tabs>
              <w:spacing w:before="60"/>
              <w:ind w:left="590" w:hanging="590"/>
              <w:rPr>
                <w:del w:id="1395" w:author="Master Repository Process" w:date="2021-09-12T08:59:00Z"/>
              </w:rPr>
            </w:pPr>
            <w:del w:id="1396" w:author="Master Repository Process" w:date="2021-09-12T08:59:00Z">
              <w:r>
                <w:delText>(c)</w:delText>
              </w:r>
              <w:r>
                <w:tab/>
                <w:delText>detailed searching of current and previous owner’s records and production of supporting documentation.</w:delText>
              </w:r>
            </w:del>
          </w:p>
        </w:tc>
        <w:tc>
          <w:tcPr>
            <w:tcW w:w="1276" w:type="dxa"/>
          </w:tcPr>
          <w:p>
            <w:pPr>
              <w:pStyle w:val="nzTable"/>
              <w:spacing w:before="60"/>
              <w:ind w:right="174"/>
              <w:jc w:val="right"/>
              <w:rPr>
                <w:del w:id="1397" w:author="Master Repository Process" w:date="2021-09-12T08:59:00Z"/>
              </w:rPr>
            </w:pPr>
            <w:del w:id="1398" w:author="Master Repository Process" w:date="2021-09-12T08:59:00Z">
              <w:r>
                <w:br/>
              </w:r>
              <w:r>
                <w:br/>
              </w:r>
              <w:r>
                <w:br/>
                <w:delText>17.20</w:delText>
              </w:r>
            </w:del>
          </w:p>
        </w:tc>
      </w:tr>
      <w:tr>
        <w:trPr>
          <w:cantSplit/>
          <w:del w:id="1399" w:author="Master Repository Process" w:date="2021-09-12T08:59:00Z"/>
        </w:trPr>
        <w:tc>
          <w:tcPr>
            <w:tcW w:w="840" w:type="dxa"/>
          </w:tcPr>
          <w:p>
            <w:pPr>
              <w:pStyle w:val="nzTable"/>
              <w:spacing w:before="60"/>
              <w:rPr>
                <w:del w:id="1400" w:author="Master Repository Process" w:date="2021-09-12T08:59:00Z"/>
              </w:rPr>
            </w:pPr>
            <w:del w:id="1401" w:author="Master Repository Process" w:date="2021-09-12T08:59:00Z">
              <w:r>
                <w:delText>5.</w:delText>
              </w:r>
            </w:del>
          </w:p>
        </w:tc>
        <w:tc>
          <w:tcPr>
            <w:tcW w:w="1428" w:type="dxa"/>
          </w:tcPr>
          <w:p>
            <w:pPr>
              <w:pStyle w:val="nzTable"/>
              <w:spacing w:before="60"/>
              <w:rPr>
                <w:del w:id="1402" w:author="Master Repository Process" w:date="2021-09-12T08:59:00Z"/>
              </w:rPr>
            </w:pPr>
            <w:del w:id="1403" w:author="Master Repository Process" w:date="2021-09-12T08:59:00Z">
              <w:r>
                <w:delText>8A(1)</w:delText>
              </w:r>
            </w:del>
          </w:p>
        </w:tc>
        <w:tc>
          <w:tcPr>
            <w:tcW w:w="3544" w:type="dxa"/>
          </w:tcPr>
          <w:p>
            <w:pPr>
              <w:pStyle w:val="nzTable"/>
              <w:tabs>
                <w:tab w:val="left" w:pos="591"/>
              </w:tabs>
              <w:spacing w:before="60"/>
              <w:rPr>
                <w:del w:id="1404" w:author="Master Repository Process" w:date="2021-09-12T08:59:00Z"/>
              </w:rPr>
            </w:pPr>
            <w:del w:id="1405" w:author="Master Repository Process" w:date="2021-09-12T08:59:00Z">
              <w:r>
                <w:delText>Recording fee for grant or renewal of vehicle licence (not heavy vehicle).</w:delText>
              </w:r>
            </w:del>
          </w:p>
        </w:tc>
        <w:tc>
          <w:tcPr>
            <w:tcW w:w="1276" w:type="dxa"/>
          </w:tcPr>
          <w:p>
            <w:pPr>
              <w:pStyle w:val="nzTable"/>
              <w:spacing w:before="60"/>
              <w:ind w:right="174"/>
              <w:jc w:val="right"/>
              <w:rPr>
                <w:del w:id="1406" w:author="Master Repository Process" w:date="2021-09-12T08:59:00Z"/>
              </w:rPr>
            </w:pPr>
            <w:del w:id="1407" w:author="Master Repository Process" w:date="2021-09-12T08:59:00Z">
              <w:r>
                <w:br/>
                <w:delText>10.15</w:delText>
              </w:r>
            </w:del>
          </w:p>
        </w:tc>
      </w:tr>
      <w:tr>
        <w:trPr>
          <w:cantSplit/>
          <w:del w:id="1408" w:author="Master Repository Process" w:date="2021-09-12T08:59:00Z"/>
        </w:trPr>
        <w:tc>
          <w:tcPr>
            <w:tcW w:w="840" w:type="dxa"/>
          </w:tcPr>
          <w:p>
            <w:pPr>
              <w:pStyle w:val="nzTable"/>
              <w:spacing w:before="60"/>
              <w:rPr>
                <w:del w:id="1409" w:author="Master Repository Process" w:date="2021-09-12T08:59:00Z"/>
              </w:rPr>
            </w:pPr>
            <w:del w:id="1410" w:author="Master Repository Process" w:date="2021-09-12T08:59:00Z">
              <w:r>
                <w:delText>5A.</w:delText>
              </w:r>
            </w:del>
          </w:p>
        </w:tc>
        <w:tc>
          <w:tcPr>
            <w:tcW w:w="1428" w:type="dxa"/>
          </w:tcPr>
          <w:p>
            <w:pPr>
              <w:pStyle w:val="nzTable"/>
              <w:spacing w:before="60"/>
              <w:rPr>
                <w:del w:id="1411" w:author="Master Repository Process" w:date="2021-09-12T08:59:00Z"/>
              </w:rPr>
            </w:pPr>
            <w:del w:id="1412" w:author="Master Repository Process" w:date="2021-09-12T08:59:00Z">
              <w:r>
                <w:delText>8A(2)</w:delText>
              </w:r>
            </w:del>
          </w:p>
        </w:tc>
        <w:tc>
          <w:tcPr>
            <w:tcW w:w="3544" w:type="dxa"/>
          </w:tcPr>
          <w:p>
            <w:pPr>
              <w:pStyle w:val="nzTable"/>
              <w:tabs>
                <w:tab w:val="left" w:pos="591"/>
              </w:tabs>
              <w:spacing w:before="60"/>
              <w:rPr>
                <w:del w:id="1413" w:author="Master Repository Process" w:date="2021-09-12T08:59:00Z"/>
              </w:rPr>
            </w:pPr>
            <w:del w:id="1414" w:author="Master Repository Process" w:date="2021-09-12T08:59:00Z">
              <w:r>
                <w:delText>Recording fee for grant or renewal of heavy vehicle licence.</w:delText>
              </w:r>
            </w:del>
          </w:p>
        </w:tc>
        <w:tc>
          <w:tcPr>
            <w:tcW w:w="1276" w:type="dxa"/>
          </w:tcPr>
          <w:p>
            <w:pPr>
              <w:pStyle w:val="nzTable"/>
              <w:spacing w:before="60"/>
              <w:ind w:right="174"/>
              <w:jc w:val="right"/>
              <w:rPr>
                <w:del w:id="1415" w:author="Master Repository Process" w:date="2021-09-12T08:59:00Z"/>
              </w:rPr>
            </w:pPr>
            <w:del w:id="1416" w:author="Master Repository Process" w:date="2021-09-12T08:59:00Z">
              <w:r>
                <w:br/>
                <w:delText>16.75</w:delText>
              </w:r>
            </w:del>
          </w:p>
        </w:tc>
      </w:tr>
      <w:tr>
        <w:trPr>
          <w:cantSplit/>
          <w:del w:id="1417" w:author="Master Repository Process" w:date="2021-09-12T08:59:00Z"/>
        </w:trPr>
        <w:tc>
          <w:tcPr>
            <w:tcW w:w="840" w:type="dxa"/>
          </w:tcPr>
          <w:p>
            <w:pPr>
              <w:pStyle w:val="nzTable"/>
              <w:spacing w:before="60"/>
              <w:rPr>
                <w:del w:id="1418" w:author="Master Repository Process" w:date="2021-09-12T08:59:00Z"/>
              </w:rPr>
            </w:pPr>
            <w:del w:id="1419" w:author="Master Repository Process" w:date="2021-09-12T08:59:00Z">
              <w:r>
                <w:delText>6.</w:delText>
              </w:r>
            </w:del>
          </w:p>
        </w:tc>
        <w:tc>
          <w:tcPr>
            <w:tcW w:w="1428" w:type="dxa"/>
          </w:tcPr>
          <w:p>
            <w:pPr>
              <w:pStyle w:val="nzTable"/>
              <w:spacing w:before="60"/>
              <w:rPr>
                <w:del w:id="1420" w:author="Master Repository Process" w:date="2021-09-12T08:59:00Z"/>
              </w:rPr>
            </w:pPr>
            <w:del w:id="1421" w:author="Master Repository Process" w:date="2021-09-12T08:59:00Z">
              <w:r>
                <w:delText>8B</w:delText>
              </w:r>
            </w:del>
          </w:p>
        </w:tc>
        <w:tc>
          <w:tcPr>
            <w:tcW w:w="3544" w:type="dxa"/>
          </w:tcPr>
          <w:p>
            <w:pPr>
              <w:pStyle w:val="nzTable"/>
              <w:tabs>
                <w:tab w:val="left" w:pos="591"/>
              </w:tabs>
              <w:spacing w:before="60"/>
              <w:rPr>
                <w:del w:id="1422" w:author="Master Repository Process" w:date="2021-09-12T08:59:00Z"/>
              </w:rPr>
            </w:pPr>
            <w:del w:id="1423" w:author="Master Repository Process" w:date="2021-09-12T08:59:00Z">
              <w:r>
                <w:delText>Fee for transfer of a vehicle licence.</w:delText>
              </w:r>
            </w:del>
          </w:p>
        </w:tc>
        <w:tc>
          <w:tcPr>
            <w:tcW w:w="1276" w:type="dxa"/>
          </w:tcPr>
          <w:p>
            <w:pPr>
              <w:pStyle w:val="nzTable"/>
              <w:spacing w:before="60"/>
              <w:ind w:right="174"/>
              <w:jc w:val="right"/>
              <w:rPr>
                <w:del w:id="1424" w:author="Master Repository Process" w:date="2021-09-12T08:59:00Z"/>
              </w:rPr>
            </w:pPr>
            <w:del w:id="1425" w:author="Master Repository Process" w:date="2021-09-12T08:59:00Z">
              <w:r>
                <w:delText>8.50</w:delText>
              </w:r>
            </w:del>
          </w:p>
        </w:tc>
      </w:tr>
      <w:tr>
        <w:trPr>
          <w:cantSplit/>
          <w:del w:id="1426" w:author="Master Repository Process" w:date="2021-09-12T08:59:00Z"/>
        </w:trPr>
        <w:tc>
          <w:tcPr>
            <w:tcW w:w="840" w:type="dxa"/>
          </w:tcPr>
          <w:p>
            <w:pPr>
              <w:pStyle w:val="nzTable"/>
              <w:spacing w:before="60"/>
              <w:rPr>
                <w:del w:id="1427" w:author="Master Repository Process" w:date="2021-09-12T08:59:00Z"/>
              </w:rPr>
            </w:pPr>
            <w:del w:id="1428" w:author="Master Repository Process" w:date="2021-09-12T08:59:00Z">
              <w:r>
                <w:delText>7.</w:delText>
              </w:r>
            </w:del>
          </w:p>
        </w:tc>
        <w:tc>
          <w:tcPr>
            <w:tcW w:w="1428" w:type="dxa"/>
          </w:tcPr>
          <w:p>
            <w:pPr>
              <w:pStyle w:val="nzTable"/>
              <w:spacing w:before="60"/>
              <w:rPr>
                <w:del w:id="1429" w:author="Master Repository Process" w:date="2021-09-12T08:59:00Z"/>
              </w:rPr>
            </w:pPr>
            <w:del w:id="1430" w:author="Master Repository Process" w:date="2021-09-12T08:59:00Z">
              <w:r>
                <w:delText>11(6)(a)(i)</w:delText>
              </w:r>
            </w:del>
          </w:p>
        </w:tc>
        <w:tc>
          <w:tcPr>
            <w:tcW w:w="3544" w:type="dxa"/>
          </w:tcPr>
          <w:p>
            <w:pPr>
              <w:pStyle w:val="nzTable"/>
              <w:tabs>
                <w:tab w:val="left" w:pos="591"/>
              </w:tabs>
              <w:spacing w:before="60"/>
              <w:rPr>
                <w:del w:id="1431" w:author="Master Repository Process" w:date="2021-09-12T08:59:00Z"/>
              </w:rPr>
            </w:pPr>
            <w:del w:id="1432" w:author="Master Repository Process" w:date="2021-09-12T08:59:00Z">
              <w:r>
                <w:delText>Fee for issue of permit for unlicensed vehicle.</w:delText>
              </w:r>
            </w:del>
          </w:p>
        </w:tc>
        <w:tc>
          <w:tcPr>
            <w:tcW w:w="1276" w:type="dxa"/>
          </w:tcPr>
          <w:p>
            <w:pPr>
              <w:pStyle w:val="nzTable"/>
              <w:spacing w:before="60"/>
              <w:ind w:right="174"/>
              <w:jc w:val="right"/>
              <w:rPr>
                <w:del w:id="1433" w:author="Master Repository Process" w:date="2021-09-12T08:59:00Z"/>
              </w:rPr>
            </w:pPr>
            <w:del w:id="1434" w:author="Master Repository Process" w:date="2021-09-12T08:59:00Z">
              <w:r>
                <w:br/>
                <w:delText>9.10</w:delText>
              </w:r>
            </w:del>
          </w:p>
        </w:tc>
      </w:tr>
      <w:tr>
        <w:trPr>
          <w:cantSplit/>
          <w:del w:id="1435" w:author="Master Repository Process" w:date="2021-09-12T08:59:00Z"/>
        </w:trPr>
        <w:tc>
          <w:tcPr>
            <w:tcW w:w="840" w:type="dxa"/>
          </w:tcPr>
          <w:p>
            <w:pPr>
              <w:pStyle w:val="nzTable"/>
              <w:spacing w:before="60"/>
              <w:rPr>
                <w:del w:id="1436" w:author="Master Repository Process" w:date="2021-09-12T08:59:00Z"/>
              </w:rPr>
            </w:pPr>
            <w:del w:id="1437" w:author="Master Repository Process" w:date="2021-09-12T08:59:00Z">
              <w:r>
                <w:delText>8.</w:delText>
              </w:r>
            </w:del>
          </w:p>
        </w:tc>
        <w:tc>
          <w:tcPr>
            <w:tcW w:w="1428" w:type="dxa"/>
          </w:tcPr>
          <w:p>
            <w:pPr>
              <w:pStyle w:val="nzTable"/>
              <w:spacing w:before="60"/>
              <w:rPr>
                <w:del w:id="1438" w:author="Master Repository Process" w:date="2021-09-12T08:59:00Z"/>
              </w:rPr>
            </w:pPr>
            <w:del w:id="1439" w:author="Master Repository Process" w:date="2021-09-12T08:59:00Z">
              <w:r>
                <w:delText>11(6)(b)(i)(B)</w:delText>
              </w:r>
            </w:del>
          </w:p>
        </w:tc>
        <w:tc>
          <w:tcPr>
            <w:tcW w:w="3544" w:type="dxa"/>
          </w:tcPr>
          <w:p>
            <w:pPr>
              <w:pStyle w:val="nzTable"/>
              <w:tabs>
                <w:tab w:val="left" w:pos="591"/>
              </w:tabs>
              <w:spacing w:before="60"/>
              <w:rPr>
                <w:del w:id="1440" w:author="Master Repository Process" w:date="2021-09-12T08:59:00Z"/>
              </w:rPr>
            </w:pPr>
            <w:del w:id="1441" w:author="Master Repository Process" w:date="2021-09-12T08:59:00Z">
              <w:r>
                <w:delText>Minimum permit fee.</w:delText>
              </w:r>
            </w:del>
          </w:p>
        </w:tc>
        <w:tc>
          <w:tcPr>
            <w:tcW w:w="1276" w:type="dxa"/>
          </w:tcPr>
          <w:p>
            <w:pPr>
              <w:pStyle w:val="nzTable"/>
              <w:spacing w:before="60"/>
              <w:ind w:right="174"/>
              <w:jc w:val="right"/>
              <w:rPr>
                <w:del w:id="1442" w:author="Master Repository Process" w:date="2021-09-12T08:59:00Z"/>
              </w:rPr>
            </w:pPr>
            <w:del w:id="1443" w:author="Master Repository Process" w:date="2021-09-12T08:59:00Z">
              <w:r>
                <w:delText>21.20</w:delText>
              </w:r>
            </w:del>
          </w:p>
        </w:tc>
      </w:tr>
      <w:tr>
        <w:trPr>
          <w:cantSplit/>
          <w:del w:id="1444" w:author="Master Repository Process" w:date="2021-09-12T08:59:00Z"/>
        </w:trPr>
        <w:tc>
          <w:tcPr>
            <w:tcW w:w="840" w:type="dxa"/>
          </w:tcPr>
          <w:p>
            <w:pPr>
              <w:pStyle w:val="nzTable"/>
              <w:spacing w:before="60"/>
              <w:rPr>
                <w:del w:id="1445" w:author="Master Repository Process" w:date="2021-09-12T08:59:00Z"/>
              </w:rPr>
            </w:pPr>
            <w:del w:id="1446" w:author="Master Repository Process" w:date="2021-09-12T08:59:00Z">
              <w:r>
                <w:delText>9.</w:delText>
              </w:r>
            </w:del>
          </w:p>
        </w:tc>
        <w:tc>
          <w:tcPr>
            <w:tcW w:w="1428" w:type="dxa"/>
          </w:tcPr>
          <w:p>
            <w:pPr>
              <w:pStyle w:val="nzTable"/>
              <w:spacing w:before="60"/>
              <w:rPr>
                <w:del w:id="1447" w:author="Master Repository Process" w:date="2021-09-12T08:59:00Z"/>
              </w:rPr>
            </w:pPr>
            <w:del w:id="1448" w:author="Master Repository Process" w:date="2021-09-12T08:59:00Z">
              <w:r>
                <w:delText>14</w:delText>
              </w:r>
            </w:del>
          </w:p>
        </w:tc>
        <w:tc>
          <w:tcPr>
            <w:tcW w:w="3544" w:type="dxa"/>
          </w:tcPr>
          <w:p>
            <w:pPr>
              <w:pStyle w:val="nzTable"/>
              <w:tabs>
                <w:tab w:val="left" w:pos="591"/>
              </w:tabs>
              <w:spacing w:before="60"/>
              <w:rPr>
                <w:del w:id="1449" w:author="Master Repository Process" w:date="2021-09-12T08:59:00Z"/>
              </w:rPr>
            </w:pPr>
            <w:del w:id="1450" w:author="Master Repository Process" w:date="2021-09-12T08:59:00Z">
              <w:r>
                <w:delText>Fee for issue of duplicate or certified copy of a vehicle licence.</w:delText>
              </w:r>
            </w:del>
          </w:p>
        </w:tc>
        <w:tc>
          <w:tcPr>
            <w:tcW w:w="1276" w:type="dxa"/>
          </w:tcPr>
          <w:p>
            <w:pPr>
              <w:pStyle w:val="nzTable"/>
              <w:spacing w:before="60"/>
              <w:ind w:right="174"/>
              <w:jc w:val="right"/>
              <w:rPr>
                <w:del w:id="1451" w:author="Master Repository Process" w:date="2021-09-12T08:59:00Z"/>
              </w:rPr>
            </w:pPr>
            <w:del w:id="1452" w:author="Master Repository Process" w:date="2021-09-12T08:59:00Z">
              <w:r>
                <w:br/>
                <w:delText>10.20</w:delText>
              </w:r>
            </w:del>
          </w:p>
        </w:tc>
      </w:tr>
      <w:tr>
        <w:trPr>
          <w:cantSplit/>
          <w:del w:id="1453" w:author="Master Repository Process" w:date="2021-09-12T08:59:00Z"/>
        </w:trPr>
        <w:tc>
          <w:tcPr>
            <w:tcW w:w="840" w:type="dxa"/>
          </w:tcPr>
          <w:p>
            <w:pPr>
              <w:pStyle w:val="nzTable"/>
              <w:spacing w:before="60"/>
              <w:rPr>
                <w:del w:id="1454" w:author="Master Repository Process" w:date="2021-09-12T08:59:00Z"/>
              </w:rPr>
            </w:pPr>
            <w:del w:id="1455" w:author="Master Repository Process" w:date="2021-09-12T08:59:00Z">
              <w:r>
                <w:delText>9A.</w:delText>
              </w:r>
            </w:del>
          </w:p>
        </w:tc>
        <w:tc>
          <w:tcPr>
            <w:tcW w:w="1428" w:type="dxa"/>
          </w:tcPr>
          <w:p>
            <w:pPr>
              <w:pStyle w:val="nzTable"/>
              <w:spacing w:before="60"/>
              <w:rPr>
                <w:del w:id="1456" w:author="Master Repository Process" w:date="2021-09-12T08:59:00Z"/>
              </w:rPr>
            </w:pPr>
            <w:del w:id="1457" w:author="Master Repository Process" w:date="2021-09-12T08:59:00Z">
              <w:r>
                <w:delText>21K</w:delText>
              </w:r>
            </w:del>
          </w:p>
        </w:tc>
        <w:tc>
          <w:tcPr>
            <w:tcW w:w="3544" w:type="dxa"/>
          </w:tcPr>
          <w:p>
            <w:pPr>
              <w:pStyle w:val="nzTable"/>
              <w:tabs>
                <w:tab w:val="left" w:pos="591"/>
              </w:tabs>
              <w:spacing w:before="60"/>
              <w:rPr>
                <w:del w:id="1458" w:author="Master Repository Process" w:date="2021-09-12T08:59:00Z"/>
              </w:rPr>
            </w:pPr>
            <w:del w:id="1459" w:author="Master Repository Process" w:date="2021-09-12T08:59:00Z">
              <w:r>
                <w:delText>Fee for authorisation under regulation 21K(4).</w:delText>
              </w:r>
            </w:del>
          </w:p>
        </w:tc>
        <w:tc>
          <w:tcPr>
            <w:tcW w:w="1276" w:type="dxa"/>
          </w:tcPr>
          <w:p>
            <w:pPr>
              <w:pStyle w:val="nzTable"/>
              <w:spacing w:before="60"/>
              <w:ind w:right="174"/>
              <w:jc w:val="right"/>
              <w:rPr>
                <w:del w:id="1460" w:author="Master Repository Process" w:date="2021-09-12T08:59:00Z"/>
              </w:rPr>
            </w:pPr>
            <w:del w:id="1461" w:author="Master Repository Process" w:date="2021-09-12T08:59:00Z">
              <w:r>
                <w:br/>
                <w:delText>10.30</w:delText>
              </w:r>
            </w:del>
          </w:p>
        </w:tc>
      </w:tr>
      <w:tr>
        <w:trPr>
          <w:cantSplit/>
          <w:del w:id="1462" w:author="Master Repository Process" w:date="2021-09-12T08:59:00Z"/>
        </w:trPr>
        <w:tc>
          <w:tcPr>
            <w:tcW w:w="840" w:type="dxa"/>
          </w:tcPr>
          <w:p>
            <w:pPr>
              <w:pStyle w:val="nzTable"/>
              <w:spacing w:before="60"/>
              <w:rPr>
                <w:del w:id="1463" w:author="Master Repository Process" w:date="2021-09-12T08:59:00Z"/>
              </w:rPr>
            </w:pPr>
            <w:del w:id="1464" w:author="Master Repository Process" w:date="2021-09-12T08:59:00Z">
              <w:r>
                <w:delText>10.</w:delText>
              </w:r>
            </w:del>
          </w:p>
        </w:tc>
        <w:tc>
          <w:tcPr>
            <w:tcW w:w="1428" w:type="dxa"/>
          </w:tcPr>
          <w:p>
            <w:pPr>
              <w:pStyle w:val="nzTable"/>
              <w:spacing w:before="60"/>
              <w:rPr>
                <w:del w:id="1465" w:author="Master Repository Process" w:date="2021-09-12T08:59:00Z"/>
              </w:rPr>
            </w:pPr>
            <w:del w:id="1466" w:author="Master Repository Process" w:date="2021-09-12T08:59:00Z">
              <w:r>
                <w:delText>22(2)</w:delText>
              </w:r>
            </w:del>
          </w:p>
        </w:tc>
        <w:tc>
          <w:tcPr>
            <w:tcW w:w="3544" w:type="dxa"/>
          </w:tcPr>
          <w:p>
            <w:pPr>
              <w:pStyle w:val="nzTable"/>
              <w:tabs>
                <w:tab w:val="left" w:pos="591"/>
              </w:tabs>
              <w:spacing w:before="60"/>
              <w:rPr>
                <w:del w:id="1467" w:author="Master Repository Process" w:date="2021-09-12T08:59:00Z"/>
              </w:rPr>
            </w:pPr>
            <w:del w:id="1468" w:author="Master Repository Process" w:date="2021-09-12T08:59:00Z">
              <w:r>
                <w:delText>Charge — </w:delText>
              </w:r>
            </w:del>
          </w:p>
          <w:p>
            <w:pPr>
              <w:pStyle w:val="nzTable"/>
              <w:tabs>
                <w:tab w:val="left" w:pos="591"/>
              </w:tabs>
              <w:spacing w:before="60"/>
              <w:ind w:left="591" w:hanging="591"/>
              <w:rPr>
                <w:del w:id="1469" w:author="Master Repository Process" w:date="2021-09-12T08:59:00Z"/>
              </w:rPr>
            </w:pPr>
            <w:del w:id="1470" w:author="Master Repository Process" w:date="2021-09-12T08:59:00Z">
              <w:r>
                <w:delText>(a)</w:delText>
              </w:r>
              <w:r>
                <w:tab/>
                <w:delText>for the issue of plates (other than personalis</w:delText>
              </w:r>
              <w:bookmarkStart w:id="1471" w:name="UpToHere"/>
              <w:bookmarkEnd w:id="1471"/>
              <w:r>
                <w:delText>ed plates, plates bearing the same characters as previous plates, or dealers plates) except where paragraph (b) applies;</w:delText>
              </w:r>
            </w:del>
          </w:p>
        </w:tc>
        <w:tc>
          <w:tcPr>
            <w:tcW w:w="1276" w:type="dxa"/>
          </w:tcPr>
          <w:p>
            <w:pPr>
              <w:pStyle w:val="nzTable"/>
              <w:spacing w:before="60"/>
              <w:ind w:right="174"/>
              <w:jc w:val="right"/>
              <w:rPr>
                <w:del w:id="1472" w:author="Master Repository Process" w:date="2021-09-12T08:59:00Z"/>
              </w:rPr>
            </w:pPr>
          </w:p>
          <w:p>
            <w:pPr>
              <w:pStyle w:val="nzTable"/>
              <w:spacing w:before="60"/>
              <w:ind w:right="174"/>
              <w:jc w:val="right"/>
              <w:rPr>
                <w:del w:id="1473" w:author="Master Repository Process" w:date="2021-09-12T08:59:00Z"/>
              </w:rPr>
            </w:pPr>
            <w:del w:id="1474" w:author="Master Repository Process" w:date="2021-09-12T08:59:00Z">
              <w:r>
                <w:br/>
              </w:r>
              <w:r>
                <w:br/>
              </w:r>
              <w:r>
                <w:br/>
              </w:r>
              <w:r>
                <w:br/>
              </w:r>
              <w:r>
                <w:br/>
                <w:delText>19.00</w:delText>
              </w:r>
            </w:del>
          </w:p>
        </w:tc>
      </w:tr>
      <w:tr>
        <w:trPr>
          <w:cantSplit/>
          <w:del w:id="1475" w:author="Master Repository Process" w:date="2021-09-12T08:59:00Z"/>
        </w:trPr>
        <w:tc>
          <w:tcPr>
            <w:tcW w:w="840" w:type="dxa"/>
          </w:tcPr>
          <w:p>
            <w:pPr>
              <w:pStyle w:val="yTable"/>
              <w:jc w:val="center"/>
              <w:rPr>
                <w:del w:id="1476" w:author="Master Repository Process" w:date="2021-09-12T08:59:00Z"/>
              </w:rPr>
            </w:pPr>
          </w:p>
        </w:tc>
        <w:tc>
          <w:tcPr>
            <w:tcW w:w="1428" w:type="dxa"/>
          </w:tcPr>
          <w:p>
            <w:pPr>
              <w:pStyle w:val="yTable"/>
              <w:rPr>
                <w:del w:id="1477" w:author="Master Repository Process" w:date="2021-09-12T08:59:00Z"/>
              </w:rPr>
            </w:pPr>
          </w:p>
        </w:tc>
        <w:tc>
          <w:tcPr>
            <w:tcW w:w="3544" w:type="dxa"/>
          </w:tcPr>
          <w:p>
            <w:pPr>
              <w:pStyle w:val="nzTable"/>
              <w:tabs>
                <w:tab w:val="left" w:pos="591"/>
              </w:tabs>
              <w:ind w:left="591" w:hanging="591"/>
              <w:rPr>
                <w:del w:id="1478" w:author="Master Repository Process" w:date="2021-09-12T08:59:00Z"/>
              </w:rPr>
            </w:pPr>
            <w:del w:id="1479" w:author="Master Repository Process" w:date="2021-09-12T08:59:00Z">
              <w:r>
                <w:delText>(b)</w:delText>
              </w:r>
              <w:r>
                <w:tab/>
                <w:delText>for the re</w:delText>
              </w:r>
              <w:r>
                <w:noBreakHyphen/>
                <w:delText>issue of plates which have been returned under regulation 22(3), (3a) or (4) (other than personalised plates, plates to replace existing plates bearing the same characters, or dealers plates);</w:delText>
              </w:r>
            </w:del>
          </w:p>
        </w:tc>
        <w:tc>
          <w:tcPr>
            <w:tcW w:w="1276" w:type="dxa"/>
          </w:tcPr>
          <w:p>
            <w:pPr>
              <w:pStyle w:val="nzTable"/>
              <w:ind w:right="174"/>
              <w:jc w:val="right"/>
              <w:rPr>
                <w:del w:id="1480" w:author="Master Repository Process" w:date="2021-09-12T08:59:00Z"/>
              </w:rPr>
            </w:pPr>
            <w:del w:id="1481" w:author="Master Repository Process" w:date="2021-09-12T08:59:00Z">
              <w:r>
                <w:br/>
              </w:r>
              <w:r>
                <w:br/>
              </w:r>
              <w:r>
                <w:br/>
              </w:r>
              <w:r>
                <w:br/>
              </w:r>
              <w:r>
                <w:br/>
              </w:r>
              <w:r>
                <w:br/>
                <w:delText>8.00</w:delText>
              </w:r>
            </w:del>
          </w:p>
        </w:tc>
      </w:tr>
      <w:tr>
        <w:trPr>
          <w:cantSplit/>
          <w:del w:id="1482" w:author="Master Repository Process" w:date="2021-09-12T08:59:00Z"/>
        </w:trPr>
        <w:tc>
          <w:tcPr>
            <w:tcW w:w="840" w:type="dxa"/>
          </w:tcPr>
          <w:p>
            <w:pPr>
              <w:pStyle w:val="yTable"/>
              <w:jc w:val="center"/>
              <w:rPr>
                <w:del w:id="1483" w:author="Master Repository Process" w:date="2021-09-12T08:59:00Z"/>
              </w:rPr>
            </w:pPr>
          </w:p>
        </w:tc>
        <w:tc>
          <w:tcPr>
            <w:tcW w:w="1428" w:type="dxa"/>
          </w:tcPr>
          <w:p>
            <w:pPr>
              <w:pStyle w:val="yTable"/>
              <w:rPr>
                <w:del w:id="1484" w:author="Master Repository Process" w:date="2021-09-12T08:59:00Z"/>
              </w:rPr>
            </w:pPr>
          </w:p>
        </w:tc>
        <w:tc>
          <w:tcPr>
            <w:tcW w:w="3544" w:type="dxa"/>
          </w:tcPr>
          <w:p>
            <w:pPr>
              <w:pStyle w:val="nzTable"/>
              <w:tabs>
                <w:tab w:val="left" w:pos="591"/>
              </w:tabs>
              <w:ind w:left="591" w:hanging="591"/>
              <w:rPr>
                <w:del w:id="1485" w:author="Master Repository Process" w:date="2021-09-12T08:59:00Z"/>
              </w:rPr>
            </w:pPr>
            <w:del w:id="1486" w:author="Master Repository Process" w:date="2021-09-12T08:59:00Z">
              <w:r>
                <w:delText>(c)</w:delText>
              </w:r>
              <w:r>
                <w:tab/>
                <w:delText>upon application for the issue of personalised plates;</w:delText>
              </w:r>
            </w:del>
          </w:p>
        </w:tc>
        <w:tc>
          <w:tcPr>
            <w:tcW w:w="1276" w:type="dxa"/>
          </w:tcPr>
          <w:p>
            <w:pPr>
              <w:pStyle w:val="nzTable"/>
              <w:ind w:right="174"/>
              <w:jc w:val="right"/>
              <w:rPr>
                <w:del w:id="1487" w:author="Master Repository Process" w:date="2021-09-12T08:59:00Z"/>
              </w:rPr>
            </w:pPr>
            <w:del w:id="1488" w:author="Master Repository Process" w:date="2021-09-12T08:59:00Z">
              <w:r>
                <w:br/>
                <w:delText>96.60</w:delText>
              </w:r>
            </w:del>
          </w:p>
        </w:tc>
      </w:tr>
      <w:tr>
        <w:trPr>
          <w:cantSplit/>
          <w:del w:id="1489" w:author="Master Repository Process" w:date="2021-09-12T08:59:00Z"/>
        </w:trPr>
        <w:tc>
          <w:tcPr>
            <w:tcW w:w="840" w:type="dxa"/>
          </w:tcPr>
          <w:p>
            <w:pPr>
              <w:pStyle w:val="yTable"/>
              <w:jc w:val="center"/>
              <w:rPr>
                <w:del w:id="1490" w:author="Master Repository Process" w:date="2021-09-12T08:59:00Z"/>
              </w:rPr>
            </w:pPr>
          </w:p>
        </w:tc>
        <w:tc>
          <w:tcPr>
            <w:tcW w:w="1428" w:type="dxa"/>
          </w:tcPr>
          <w:p>
            <w:pPr>
              <w:pStyle w:val="yTable"/>
              <w:rPr>
                <w:del w:id="1491" w:author="Master Repository Process" w:date="2021-09-12T08:59:00Z"/>
              </w:rPr>
            </w:pPr>
          </w:p>
        </w:tc>
        <w:tc>
          <w:tcPr>
            <w:tcW w:w="3544" w:type="dxa"/>
          </w:tcPr>
          <w:p>
            <w:pPr>
              <w:pStyle w:val="nzTable"/>
              <w:tabs>
                <w:tab w:val="left" w:pos="591"/>
              </w:tabs>
              <w:ind w:left="591" w:hanging="591"/>
              <w:rPr>
                <w:del w:id="1492" w:author="Master Repository Process" w:date="2021-09-12T08:59:00Z"/>
              </w:rPr>
            </w:pPr>
            <w:del w:id="1493" w:author="Master Repository Process" w:date="2021-09-12T08:59:00Z">
              <w:r>
                <w:delText>(d)</w:delText>
              </w:r>
              <w:r>
                <w:tab/>
                <w:delText>upon application for the issue of plates to replace ordinary plates bearing the same characters;</w:delText>
              </w:r>
            </w:del>
          </w:p>
        </w:tc>
        <w:tc>
          <w:tcPr>
            <w:tcW w:w="1276" w:type="dxa"/>
          </w:tcPr>
          <w:p>
            <w:pPr>
              <w:pStyle w:val="nzTable"/>
              <w:ind w:right="174"/>
              <w:jc w:val="right"/>
              <w:rPr>
                <w:del w:id="1494" w:author="Master Repository Process" w:date="2021-09-12T08:59:00Z"/>
              </w:rPr>
            </w:pPr>
            <w:del w:id="1495" w:author="Master Repository Process" w:date="2021-09-12T08:59:00Z">
              <w:r>
                <w:br/>
              </w:r>
              <w:r>
                <w:br/>
              </w:r>
              <w:r>
                <w:br/>
                <w:delText>32.10</w:delText>
              </w:r>
            </w:del>
          </w:p>
        </w:tc>
      </w:tr>
      <w:tr>
        <w:trPr>
          <w:cantSplit/>
          <w:del w:id="1496" w:author="Master Repository Process" w:date="2021-09-12T08:59:00Z"/>
        </w:trPr>
        <w:tc>
          <w:tcPr>
            <w:tcW w:w="840" w:type="dxa"/>
          </w:tcPr>
          <w:p>
            <w:pPr>
              <w:pStyle w:val="yTable"/>
              <w:jc w:val="center"/>
              <w:rPr>
                <w:del w:id="1497" w:author="Master Repository Process" w:date="2021-09-12T08:59:00Z"/>
              </w:rPr>
            </w:pPr>
          </w:p>
        </w:tc>
        <w:tc>
          <w:tcPr>
            <w:tcW w:w="1428" w:type="dxa"/>
          </w:tcPr>
          <w:p>
            <w:pPr>
              <w:pStyle w:val="yTable"/>
              <w:keepNext/>
              <w:keepLines/>
              <w:rPr>
                <w:del w:id="1498" w:author="Master Repository Process" w:date="2021-09-12T08:59:00Z"/>
              </w:rPr>
            </w:pPr>
          </w:p>
        </w:tc>
        <w:tc>
          <w:tcPr>
            <w:tcW w:w="3544" w:type="dxa"/>
          </w:tcPr>
          <w:p>
            <w:pPr>
              <w:pStyle w:val="nzTable"/>
              <w:tabs>
                <w:tab w:val="left" w:pos="591"/>
              </w:tabs>
              <w:ind w:left="591" w:hanging="591"/>
              <w:rPr>
                <w:del w:id="1499" w:author="Master Repository Process" w:date="2021-09-12T08:59:00Z"/>
              </w:rPr>
            </w:pPr>
            <w:del w:id="1500" w:author="Master Repository Process" w:date="2021-09-12T08:59:00Z">
              <w:r>
                <w:delText>(e)</w:delText>
              </w:r>
              <w:r>
                <w:tab/>
                <w:delText>upon application for the issue of plates to replace personalised plates bearing the same characters without the letter “P” previously required by these regulations.</w:delText>
              </w:r>
            </w:del>
          </w:p>
        </w:tc>
        <w:tc>
          <w:tcPr>
            <w:tcW w:w="1276" w:type="dxa"/>
          </w:tcPr>
          <w:p>
            <w:pPr>
              <w:pStyle w:val="nzTable"/>
              <w:ind w:right="174"/>
              <w:jc w:val="right"/>
              <w:rPr>
                <w:del w:id="1501" w:author="Master Repository Process" w:date="2021-09-12T08:59:00Z"/>
              </w:rPr>
            </w:pPr>
            <w:del w:id="1502" w:author="Master Repository Process" w:date="2021-09-12T08:59:00Z">
              <w:r>
                <w:br/>
              </w:r>
              <w:r>
                <w:br/>
              </w:r>
              <w:r>
                <w:br/>
              </w:r>
              <w:r>
                <w:br/>
              </w:r>
              <w:r>
                <w:br/>
                <w:delText>74.30</w:delText>
              </w:r>
            </w:del>
          </w:p>
        </w:tc>
      </w:tr>
      <w:tr>
        <w:trPr>
          <w:cantSplit/>
          <w:del w:id="1503" w:author="Master Repository Process" w:date="2021-09-12T08:59:00Z"/>
        </w:trPr>
        <w:tc>
          <w:tcPr>
            <w:tcW w:w="840" w:type="dxa"/>
          </w:tcPr>
          <w:p>
            <w:pPr>
              <w:pStyle w:val="nzTable"/>
              <w:spacing w:before="60"/>
              <w:rPr>
                <w:del w:id="1504" w:author="Master Repository Process" w:date="2021-09-12T08:59:00Z"/>
              </w:rPr>
            </w:pPr>
            <w:del w:id="1505" w:author="Master Repository Process" w:date="2021-09-12T08:59:00Z">
              <w:r>
                <w:rPr>
                  <w:sz w:val="24"/>
                </w:rPr>
                <w:br w:type="page"/>
              </w:r>
              <w:r>
                <w:delText>11.</w:delText>
              </w:r>
            </w:del>
          </w:p>
        </w:tc>
        <w:tc>
          <w:tcPr>
            <w:tcW w:w="1428" w:type="dxa"/>
          </w:tcPr>
          <w:p>
            <w:pPr>
              <w:pStyle w:val="nzTable"/>
              <w:spacing w:before="60"/>
              <w:rPr>
                <w:del w:id="1506" w:author="Master Repository Process" w:date="2021-09-12T08:59:00Z"/>
              </w:rPr>
            </w:pPr>
            <w:del w:id="1507" w:author="Master Repository Process" w:date="2021-09-12T08:59:00Z">
              <w:r>
                <w:delText>22(2aa)</w:delText>
              </w:r>
            </w:del>
          </w:p>
        </w:tc>
        <w:tc>
          <w:tcPr>
            <w:tcW w:w="3544" w:type="dxa"/>
          </w:tcPr>
          <w:p>
            <w:pPr>
              <w:pStyle w:val="nzTable"/>
              <w:tabs>
                <w:tab w:val="left" w:pos="591"/>
              </w:tabs>
              <w:spacing w:before="60"/>
              <w:rPr>
                <w:del w:id="1508" w:author="Master Repository Process" w:date="2021-09-12T08:59:00Z"/>
              </w:rPr>
            </w:pPr>
            <w:del w:id="1509" w:author="Master Repository Process" w:date="2021-09-12T08:59:00Z">
              <w:r>
                <w:delText>Fee upon application for issue of name plates.</w:delText>
              </w:r>
            </w:del>
          </w:p>
        </w:tc>
        <w:tc>
          <w:tcPr>
            <w:tcW w:w="1276" w:type="dxa"/>
          </w:tcPr>
          <w:p>
            <w:pPr>
              <w:pStyle w:val="nzTable"/>
              <w:spacing w:before="60"/>
              <w:ind w:right="174"/>
              <w:jc w:val="right"/>
              <w:rPr>
                <w:del w:id="1510" w:author="Master Repository Process" w:date="2021-09-12T08:59:00Z"/>
              </w:rPr>
            </w:pPr>
            <w:del w:id="1511" w:author="Master Repository Process" w:date="2021-09-12T08:59:00Z">
              <w:r>
                <w:br/>
                <w:delText>735.80</w:delText>
              </w:r>
            </w:del>
          </w:p>
        </w:tc>
      </w:tr>
      <w:tr>
        <w:trPr>
          <w:cantSplit/>
          <w:del w:id="1512" w:author="Master Repository Process" w:date="2021-09-12T08:59:00Z"/>
        </w:trPr>
        <w:tc>
          <w:tcPr>
            <w:tcW w:w="840" w:type="dxa"/>
          </w:tcPr>
          <w:p>
            <w:pPr>
              <w:pStyle w:val="nzTable"/>
              <w:spacing w:before="60"/>
              <w:rPr>
                <w:del w:id="1513" w:author="Master Repository Process" w:date="2021-09-12T08:59:00Z"/>
              </w:rPr>
            </w:pPr>
            <w:del w:id="1514" w:author="Master Repository Process" w:date="2021-09-12T08:59:00Z">
              <w:r>
                <w:delText>12.</w:delText>
              </w:r>
            </w:del>
          </w:p>
        </w:tc>
        <w:tc>
          <w:tcPr>
            <w:tcW w:w="1428" w:type="dxa"/>
          </w:tcPr>
          <w:p>
            <w:pPr>
              <w:pStyle w:val="nzTable"/>
              <w:spacing w:before="60"/>
              <w:rPr>
                <w:del w:id="1515" w:author="Master Repository Process" w:date="2021-09-12T08:59:00Z"/>
              </w:rPr>
            </w:pPr>
            <w:del w:id="1516" w:author="Master Repository Process" w:date="2021-09-12T08:59:00Z">
              <w:r>
                <w:delText>22(2b)</w:delText>
              </w:r>
            </w:del>
          </w:p>
        </w:tc>
        <w:tc>
          <w:tcPr>
            <w:tcW w:w="3544" w:type="dxa"/>
          </w:tcPr>
          <w:p>
            <w:pPr>
              <w:pStyle w:val="nzTable"/>
              <w:tabs>
                <w:tab w:val="left" w:pos="591"/>
              </w:tabs>
              <w:spacing w:before="60"/>
              <w:rPr>
                <w:del w:id="1517" w:author="Master Repository Process" w:date="2021-09-12T08:59:00Z"/>
              </w:rPr>
            </w:pPr>
            <w:del w:id="1518" w:author="Master Repository Process" w:date="2021-09-12T08:59:00Z">
              <w:r>
                <w:delText>Charge for transfer of right to display special plates — </w:delText>
              </w:r>
            </w:del>
          </w:p>
        </w:tc>
        <w:tc>
          <w:tcPr>
            <w:tcW w:w="1276" w:type="dxa"/>
          </w:tcPr>
          <w:p>
            <w:pPr>
              <w:pStyle w:val="nzTable"/>
              <w:spacing w:before="60"/>
              <w:ind w:right="174"/>
              <w:jc w:val="right"/>
              <w:rPr>
                <w:del w:id="1519" w:author="Master Repository Process" w:date="2021-09-12T08:59:00Z"/>
              </w:rPr>
            </w:pPr>
          </w:p>
        </w:tc>
      </w:tr>
      <w:tr>
        <w:trPr>
          <w:cantSplit/>
          <w:del w:id="1520" w:author="Master Repository Process" w:date="2021-09-12T08:59:00Z"/>
        </w:trPr>
        <w:tc>
          <w:tcPr>
            <w:tcW w:w="840" w:type="dxa"/>
          </w:tcPr>
          <w:p>
            <w:pPr>
              <w:pStyle w:val="yTable"/>
              <w:jc w:val="center"/>
              <w:rPr>
                <w:del w:id="1521" w:author="Master Repository Process" w:date="2021-09-12T08:59:00Z"/>
              </w:rPr>
            </w:pPr>
          </w:p>
        </w:tc>
        <w:tc>
          <w:tcPr>
            <w:tcW w:w="1428" w:type="dxa"/>
          </w:tcPr>
          <w:p>
            <w:pPr>
              <w:pStyle w:val="yTable"/>
              <w:rPr>
                <w:del w:id="1522" w:author="Master Repository Process" w:date="2021-09-12T08:59:00Z"/>
              </w:rPr>
            </w:pPr>
          </w:p>
        </w:tc>
        <w:tc>
          <w:tcPr>
            <w:tcW w:w="3544" w:type="dxa"/>
          </w:tcPr>
          <w:p>
            <w:pPr>
              <w:pStyle w:val="nzTable"/>
              <w:tabs>
                <w:tab w:val="left" w:pos="591"/>
              </w:tabs>
              <w:ind w:left="591" w:hanging="591"/>
              <w:rPr>
                <w:del w:id="1523" w:author="Master Repository Process" w:date="2021-09-12T08:59:00Z"/>
              </w:rPr>
            </w:pPr>
            <w:del w:id="1524" w:author="Master Repository Process" w:date="2021-09-12T08:59:00Z">
              <w:r>
                <w:delText>(a)</w:delText>
              </w:r>
              <w:r>
                <w:tab/>
                <w:delText>single digit numeral special plates;</w:delText>
              </w:r>
            </w:del>
          </w:p>
        </w:tc>
        <w:tc>
          <w:tcPr>
            <w:tcW w:w="1276" w:type="dxa"/>
          </w:tcPr>
          <w:p>
            <w:pPr>
              <w:pStyle w:val="nzTable"/>
              <w:ind w:right="174"/>
              <w:jc w:val="right"/>
              <w:rPr>
                <w:del w:id="1525" w:author="Master Repository Process" w:date="2021-09-12T08:59:00Z"/>
              </w:rPr>
            </w:pPr>
            <w:del w:id="1526" w:author="Master Repository Process" w:date="2021-09-12T08:59:00Z">
              <w:r>
                <w:br/>
                <w:delText>7 386.80</w:delText>
              </w:r>
            </w:del>
          </w:p>
        </w:tc>
      </w:tr>
      <w:tr>
        <w:trPr>
          <w:cantSplit/>
          <w:del w:id="1527" w:author="Master Repository Process" w:date="2021-09-12T08:59:00Z"/>
        </w:trPr>
        <w:tc>
          <w:tcPr>
            <w:tcW w:w="840" w:type="dxa"/>
          </w:tcPr>
          <w:p>
            <w:pPr>
              <w:pStyle w:val="yTable"/>
              <w:jc w:val="center"/>
              <w:rPr>
                <w:del w:id="1528" w:author="Master Repository Process" w:date="2021-09-12T08:59:00Z"/>
              </w:rPr>
            </w:pPr>
          </w:p>
        </w:tc>
        <w:tc>
          <w:tcPr>
            <w:tcW w:w="1428" w:type="dxa"/>
          </w:tcPr>
          <w:p>
            <w:pPr>
              <w:pStyle w:val="yTable"/>
              <w:rPr>
                <w:del w:id="1529" w:author="Master Repository Process" w:date="2021-09-12T08:59:00Z"/>
              </w:rPr>
            </w:pPr>
          </w:p>
        </w:tc>
        <w:tc>
          <w:tcPr>
            <w:tcW w:w="3544" w:type="dxa"/>
          </w:tcPr>
          <w:p>
            <w:pPr>
              <w:pStyle w:val="nzTable"/>
              <w:tabs>
                <w:tab w:val="left" w:pos="591"/>
              </w:tabs>
              <w:ind w:left="591" w:hanging="591"/>
              <w:rPr>
                <w:del w:id="1530" w:author="Master Repository Process" w:date="2021-09-12T08:59:00Z"/>
              </w:rPr>
            </w:pPr>
            <w:del w:id="1531" w:author="Master Repository Process" w:date="2021-09-12T08:59:00Z">
              <w:r>
                <w:delText>(b)</w:delText>
              </w:r>
              <w:r>
                <w:tab/>
                <w:delText>2 digit numeral special plates;</w:delText>
              </w:r>
            </w:del>
          </w:p>
        </w:tc>
        <w:tc>
          <w:tcPr>
            <w:tcW w:w="1276" w:type="dxa"/>
          </w:tcPr>
          <w:p>
            <w:pPr>
              <w:pStyle w:val="nzTable"/>
              <w:ind w:right="174"/>
              <w:jc w:val="right"/>
              <w:rPr>
                <w:del w:id="1532" w:author="Master Repository Process" w:date="2021-09-12T08:59:00Z"/>
              </w:rPr>
            </w:pPr>
            <w:del w:id="1533" w:author="Master Repository Process" w:date="2021-09-12T08:59:00Z">
              <w:r>
                <w:delText>1 477.80</w:delText>
              </w:r>
            </w:del>
          </w:p>
        </w:tc>
      </w:tr>
      <w:tr>
        <w:trPr>
          <w:cantSplit/>
          <w:del w:id="1534" w:author="Master Repository Process" w:date="2021-09-12T08:59:00Z"/>
        </w:trPr>
        <w:tc>
          <w:tcPr>
            <w:tcW w:w="840" w:type="dxa"/>
          </w:tcPr>
          <w:p>
            <w:pPr>
              <w:pStyle w:val="yTable"/>
              <w:jc w:val="center"/>
              <w:rPr>
                <w:del w:id="1535" w:author="Master Repository Process" w:date="2021-09-12T08:59:00Z"/>
              </w:rPr>
            </w:pPr>
          </w:p>
        </w:tc>
        <w:tc>
          <w:tcPr>
            <w:tcW w:w="1428" w:type="dxa"/>
          </w:tcPr>
          <w:p>
            <w:pPr>
              <w:pStyle w:val="yTable"/>
              <w:rPr>
                <w:del w:id="1536" w:author="Master Repository Process" w:date="2021-09-12T08:59:00Z"/>
              </w:rPr>
            </w:pPr>
          </w:p>
        </w:tc>
        <w:tc>
          <w:tcPr>
            <w:tcW w:w="3544" w:type="dxa"/>
          </w:tcPr>
          <w:p>
            <w:pPr>
              <w:pStyle w:val="nzTable"/>
              <w:tabs>
                <w:tab w:val="left" w:pos="591"/>
              </w:tabs>
              <w:ind w:left="591" w:hanging="591"/>
              <w:rPr>
                <w:del w:id="1537" w:author="Master Repository Process" w:date="2021-09-12T08:59:00Z"/>
              </w:rPr>
            </w:pPr>
            <w:del w:id="1538" w:author="Master Repository Process" w:date="2021-09-12T08:59:00Z">
              <w:r>
                <w:delText>(c)</w:delText>
              </w:r>
              <w:r>
                <w:tab/>
                <w:delText>3 digit numeral special plates;</w:delText>
              </w:r>
            </w:del>
          </w:p>
        </w:tc>
        <w:tc>
          <w:tcPr>
            <w:tcW w:w="1276" w:type="dxa"/>
          </w:tcPr>
          <w:p>
            <w:pPr>
              <w:pStyle w:val="nzTable"/>
              <w:ind w:right="174"/>
              <w:jc w:val="right"/>
              <w:rPr>
                <w:del w:id="1539" w:author="Master Repository Process" w:date="2021-09-12T08:59:00Z"/>
              </w:rPr>
            </w:pPr>
            <w:del w:id="1540" w:author="Master Repository Process" w:date="2021-09-12T08:59:00Z">
              <w:r>
                <w:delText>735.70</w:delText>
              </w:r>
            </w:del>
          </w:p>
        </w:tc>
      </w:tr>
      <w:tr>
        <w:trPr>
          <w:cantSplit/>
          <w:del w:id="1541" w:author="Master Repository Process" w:date="2021-09-12T08:59:00Z"/>
        </w:trPr>
        <w:tc>
          <w:tcPr>
            <w:tcW w:w="840" w:type="dxa"/>
          </w:tcPr>
          <w:p>
            <w:pPr>
              <w:pStyle w:val="yTable"/>
              <w:jc w:val="center"/>
              <w:rPr>
                <w:del w:id="1542" w:author="Master Repository Process" w:date="2021-09-12T08:59:00Z"/>
              </w:rPr>
            </w:pPr>
          </w:p>
        </w:tc>
        <w:tc>
          <w:tcPr>
            <w:tcW w:w="1428" w:type="dxa"/>
          </w:tcPr>
          <w:p>
            <w:pPr>
              <w:pStyle w:val="yTable"/>
              <w:rPr>
                <w:del w:id="1543" w:author="Master Repository Process" w:date="2021-09-12T08:59:00Z"/>
              </w:rPr>
            </w:pPr>
          </w:p>
        </w:tc>
        <w:tc>
          <w:tcPr>
            <w:tcW w:w="3544" w:type="dxa"/>
          </w:tcPr>
          <w:p>
            <w:pPr>
              <w:pStyle w:val="nzTable"/>
              <w:tabs>
                <w:tab w:val="left" w:pos="591"/>
              </w:tabs>
              <w:ind w:left="591" w:hanging="591"/>
              <w:rPr>
                <w:del w:id="1544" w:author="Master Repository Process" w:date="2021-09-12T08:59:00Z"/>
              </w:rPr>
            </w:pPr>
            <w:del w:id="1545" w:author="Master Repository Process" w:date="2021-09-12T08:59:00Z">
              <w:r>
                <w:delText>(d)</w:delText>
              </w:r>
              <w:r>
                <w:tab/>
                <w:delText>any other number of digit special plates;</w:delText>
              </w:r>
            </w:del>
          </w:p>
        </w:tc>
        <w:tc>
          <w:tcPr>
            <w:tcW w:w="1276" w:type="dxa"/>
          </w:tcPr>
          <w:p>
            <w:pPr>
              <w:pStyle w:val="nzTable"/>
              <w:ind w:right="174"/>
              <w:jc w:val="right"/>
              <w:rPr>
                <w:del w:id="1546" w:author="Master Repository Process" w:date="2021-09-12T08:59:00Z"/>
              </w:rPr>
            </w:pPr>
            <w:del w:id="1547" w:author="Master Repository Process" w:date="2021-09-12T08:59:00Z">
              <w:r>
                <w:br/>
                <w:delText>146.90</w:delText>
              </w:r>
            </w:del>
          </w:p>
        </w:tc>
      </w:tr>
      <w:tr>
        <w:trPr>
          <w:cantSplit/>
          <w:del w:id="1548" w:author="Master Repository Process" w:date="2021-09-12T08:59:00Z"/>
        </w:trPr>
        <w:tc>
          <w:tcPr>
            <w:tcW w:w="840" w:type="dxa"/>
          </w:tcPr>
          <w:p>
            <w:pPr>
              <w:pStyle w:val="yTable"/>
              <w:jc w:val="center"/>
              <w:rPr>
                <w:del w:id="1549" w:author="Master Repository Process" w:date="2021-09-12T08:59:00Z"/>
              </w:rPr>
            </w:pPr>
          </w:p>
        </w:tc>
        <w:tc>
          <w:tcPr>
            <w:tcW w:w="1428" w:type="dxa"/>
          </w:tcPr>
          <w:p>
            <w:pPr>
              <w:pStyle w:val="yTable"/>
              <w:rPr>
                <w:del w:id="1550" w:author="Master Repository Process" w:date="2021-09-12T08:59:00Z"/>
              </w:rPr>
            </w:pPr>
          </w:p>
        </w:tc>
        <w:tc>
          <w:tcPr>
            <w:tcW w:w="3544" w:type="dxa"/>
          </w:tcPr>
          <w:p>
            <w:pPr>
              <w:pStyle w:val="nzTable"/>
              <w:tabs>
                <w:tab w:val="left" w:pos="591"/>
              </w:tabs>
              <w:ind w:left="591" w:hanging="591"/>
              <w:rPr>
                <w:del w:id="1551" w:author="Master Repository Process" w:date="2021-09-12T08:59:00Z"/>
              </w:rPr>
            </w:pPr>
            <w:del w:id="1552" w:author="Master Repository Process" w:date="2021-09-12T08:59:00Z">
              <w:r>
                <w:delText>(e)</w:delText>
              </w:r>
              <w:r>
                <w:tab/>
                <w:delText>unique series special plates referred to in regulation 24(4a)(b);</w:delText>
              </w:r>
            </w:del>
          </w:p>
        </w:tc>
        <w:tc>
          <w:tcPr>
            <w:tcW w:w="1276" w:type="dxa"/>
          </w:tcPr>
          <w:p>
            <w:pPr>
              <w:pStyle w:val="nzTable"/>
              <w:ind w:right="174"/>
              <w:jc w:val="right"/>
              <w:rPr>
                <w:del w:id="1553" w:author="Master Repository Process" w:date="2021-09-12T08:59:00Z"/>
              </w:rPr>
            </w:pPr>
            <w:del w:id="1554" w:author="Master Repository Process" w:date="2021-09-12T08:59:00Z">
              <w:r>
                <w:br/>
              </w:r>
              <w:r>
                <w:br/>
                <w:delText>1 477.80</w:delText>
              </w:r>
            </w:del>
          </w:p>
        </w:tc>
      </w:tr>
      <w:tr>
        <w:trPr>
          <w:cantSplit/>
          <w:del w:id="1555" w:author="Master Repository Process" w:date="2021-09-12T08:59:00Z"/>
        </w:trPr>
        <w:tc>
          <w:tcPr>
            <w:tcW w:w="840" w:type="dxa"/>
          </w:tcPr>
          <w:p>
            <w:pPr>
              <w:pStyle w:val="yTable"/>
              <w:jc w:val="center"/>
              <w:rPr>
                <w:del w:id="1556" w:author="Master Repository Process" w:date="2021-09-12T08:59:00Z"/>
              </w:rPr>
            </w:pPr>
          </w:p>
        </w:tc>
        <w:tc>
          <w:tcPr>
            <w:tcW w:w="1428" w:type="dxa"/>
          </w:tcPr>
          <w:p>
            <w:pPr>
              <w:pStyle w:val="yTable"/>
              <w:rPr>
                <w:del w:id="1557" w:author="Master Repository Process" w:date="2021-09-12T08:59:00Z"/>
              </w:rPr>
            </w:pPr>
          </w:p>
        </w:tc>
        <w:tc>
          <w:tcPr>
            <w:tcW w:w="3544" w:type="dxa"/>
          </w:tcPr>
          <w:p>
            <w:pPr>
              <w:pStyle w:val="nzTable"/>
              <w:tabs>
                <w:tab w:val="left" w:pos="591"/>
              </w:tabs>
              <w:ind w:left="591" w:hanging="591"/>
              <w:rPr>
                <w:del w:id="1558" w:author="Master Repository Process" w:date="2021-09-12T08:59:00Z"/>
              </w:rPr>
            </w:pPr>
            <w:del w:id="1559" w:author="Master Repository Process" w:date="2021-09-12T08:59:00Z">
              <w:r>
                <w:delText>(f)</w:delText>
              </w:r>
              <w:r>
                <w:tab/>
                <w:delText>unique series special plates referred to in regulation 24(4a)(c).</w:delText>
              </w:r>
            </w:del>
          </w:p>
        </w:tc>
        <w:tc>
          <w:tcPr>
            <w:tcW w:w="1276" w:type="dxa"/>
          </w:tcPr>
          <w:p>
            <w:pPr>
              <w:pStyle w:val="nzTable"/>
              <w:ind w:right="174"/>
              <w:jc w:val="right"/>
              <w:rPr>
                <w:del w:id="1560" w:author="Master Repository Process" w:date="2021-09-12T08:59:00Z"/>
              </w:rPr>
            </w:pPr>
            <w:del w:id="1561" w:author="Master Repository Process" w:date="2021-09-12T08:59:00Z">
              <w:r>
                <w:br/>
              </w:r>
              <w:r>
                <w:br/>
                <w:delText>64.40</w:delText>
              </w:r>
            </w:del>
          </w:p>
        </w:tc>
      </w:tr>
      <w:tr>
        <w:trPr>
          <w:cantSplit/>
          <w:del w:id="1562" w:author="Master Repository Process" w:date="2021-09-12T08:59:00Z"/>
        </w:trPr>
        <w:tc>
          <w:tcPr>
            <w:tcW w:w="840" w:type="dxa"/>
          </w:tcPr>
          <w:p>
            <w:pPr>
              <w:pStyle w:val="nzTable"/>
              <w:spacing w:before="60"/>
              <w:rPr>
                <w:del w:id="1563" w:author="Master Repository Process" w:date="2021-09-12T08:59:00Z"/>
              </w:rPr>
            </w:pPr>
            <w:del w:id="1564" w:author="Master Repository Process" w:date="2021-09-12T08:59:00Z">
              <w:r>
                <w:delText>13.</w:delText>
              </w:r>
            </w:del>
          </w:p>
        </w:tc>
        <w:tc>
          <w:tcPr>
            <w:tcW w:w="1428" w:type="dxa"/>
          </w:tcPr>
          <w:p>
            <w:pPr>
              <w:pStyle w:val="nzTable"/>
              <w:spacing w:before="60"/>
              <w:rPr>
                <w:del w:id="1565" w:author="Master Repository Process" w:date="2021-09-12T08:59:00Z"/>
              </w:rPr>
            </w:pPr>
            <w:del w:id="1566" w:author="Master Repository Process" w:date="2021-09-12T08:59:00Z">
              <w:r>
                <w:delText>22(2ba)</w:delText>
              </w:r>
            </w:del>
          </w:p>
        </w:tc>
        <w:tc>
          <w:tcPr>
            <w:tcW w:w="3544" w:type="dxa"/>
          </w:tcPr>
          <w:p>
            <w:pPr>
              <w:pStyle w:val="nzTable"/>
              <w:tabs>
                <w:tab w:val="left" w:pos="591"/>
              </w:tabs>
              <w:spacing w:before="60"/>
              <w:rPr>
                <w:del w:id="1567" w:author="Master Repository Process" w:date="2021-09-12T08:59:00Z"/>
              </w:rPr>
            </w:pPr>
            <w:del w:id="1568" w:author="Master Repository Process" w:date="2021-09-12T08:59:00Z">
              <w:r>
                <w:delText>Charge for transfer of right to display name plates.</w:delText>
              </w:r>
            </w:del>
          </w:p>
        </w:tc>
        <w:tc>
          <w:tcPr>
            <w:tcW w:w="1276" w:type="dxa"/>
          </w:tcPr>
          <w:p>
            <w:pPr>
              <w:pStyle w:val="nzTable"/>
              <w:spacing w:before="60"/>
              <w:ind w:right="174"/>
              <w:jc w:val="right"/>
              <w:rPr>
                <w:del w:id="1569" w:author="Master Repository Process" w:date="2021-09-12T08:59:00Z"/>
              </w:rPr>
            </w:pPr>
            <w:del w:id="1570" w:author="Master Repository Process" w:date="2021-09-12T08:59:00Z">
              <w:r>
                <w:br/>
                <w:delText>368.80</w:delText>
              </w:r>
            </w:del>
          </w:p>
        </w:tc>
      </w:tr>
      <w:tr>
        <w:trPr>
          <w:cantSplit/>
          <w:del w:id="1571" w:author="Master Repository Process" w:date="2021-09-12T08:59:00Z"/>
        </w:trPr>
        <w:tc>
          <w:tcPr>
            <w:tcW w:w="840" w:type="dxa"/>
          </w:tcPr>
          <w:p>
            <w:pPr>
              <w:pStyle w:val="nzTable"/>
              <w:spacing w:before="60"/>
              <w:rPr>
                <w:del w:id="1572" w:author="Master Repository Process" w:date="2021-09-12T08:59:00Z"/>
              </w:rPr>
            </w:pPr>
            <w:del w:id="1573" w:author="Master Repository Process" w:date="2021-09-12T08:59:00Z">
              <w:r>
                <w:delText>14.</w:delText>
              </w:r>
            </w:del>
          </w:p>
        </w:tc>
        <w:tc>
          <w:tcPr>
            <w:tcW w:w="1428" w:type="dxa"/>
          </w:tcPr>
          <w:p>
            <w:pPr>
              <w:pStyle w:val="nzTable"/>
              <w:spacing w:before="60"/>
              <w:rPr>
                <w:del w:id="1574" w:author="Master Repository Process" w:date="2021-09-12T08:59:00Z"/>
              </w:rPr>
            </w:pPr>
            <w:del w:id="1575" w:author="Master Repository Process" w:date="2021-09-12T08:59:00Z">
              <w:r>
                <w:delText>22(2c)</w:delText>
              </w:r>
            </w:del>
          </w:p>
        </w:tc>
        <w:tc>
          <w:tcPr>
            <w:tcW w:w="3544" w:type="dxa"/>
          </w:tcPr>
          <w:p>
            <w:pPr>
              <w:pStyle w:val="nzTable"/>
              <w:tabs>
                <w:tab w:val="left" w:pos="591"/>
              </w:tabs>
              <w:spacing w:before="60"/>
              <w:rPr>
                <w:del w:id="1576" w:author="Master Repository Process" w:date="2021-09-12T08:59:00Z"/>
              </w:rPr>
            </w:pPr>
            <w:del w:id="1577" w:author="Master Repository Process" w:date="2021-09-12T08:59:00Z">
              <w:r>
                <w:delText>Charge for transfer of right to display special plates or name plates — </w:delText>
              </w:r>
            </w:del>
          </w:p>
        </w:tc>
        <w:tc>
          <w:tcPr>
            <w:tcW w:w="1276" w:type="dxa"/>
          </w:tcPr>
          <w:p>
            <w:pPr>
              <w:pStyle w:val="nzTable"/>
              <w:spacing w:before="60"/>
              <w:ind w:right="174"/>
              <w:jc w:val="right"/>
              <w:rPr>
                <w:del w:id="1578" w:author="Master Repository Process" w:date="2021-09-12T08:59:00Z"/>
              </w:rPr>
            </w:pPr>
          </w:p>
        </w:tc>
      </w:tr>
      <w:tr>
        <w:trPr>
          <w:cantSplit/>
          <w:del w:id="1579" w:author="Master Repository Process" w:date="2021-09-12T08:59:00Z"/>
        </w:trPr>
        <w:tc>
          <w:tcPr>
            <w:tcW w:w="840" w:type="dxa"/>
          </w:tcPr>
          <w:p>
            <w:pPr>
              <w:pStyle w:val="yTable"/>
              <w:jc w:val="center"/>
              <w:rPr>
                <w:del w:id="1580" w:author="Master Repository Process" w:date="2021-09-12T08:59:00Z"/>
              </w:rPr>
            </w:pPr>
          </w:p>
        </w:tc>
        <w:tc>
          <w:tcPr>
            <w:tcW w:w="1428" w:type="dxa"/>
          </w:tcPr>
          <w:p>
            <w:pPr>
              <w:pStyle w:val="yTable"/>
              <w:rPr>
                <w:del w:id="1581" w:author="Master Repository Process" w:date="2021-09-12T08:59:00Z"/>
              </w:rPr>
            </w:pPr>
          </w:p>
        </w:tc>
        <w:tc>
          <w:tcPr>
            <w:tcW w:w="3544" w:type="dxa"/>
          </w:tcPr>
          <w:p>
            <w:pPr>
              <w:pStyle w:val="nzTable"/>
              <w:tabs>
                <w:tab w:val="left" w:pos="591"/>
              </w:tabs>
              <w:ind w:left="591" w:hanging="591"/>
              <w:rPr>
                <w:del w:id="1582" w:author="Master Repository Process" w:date="2021-09-12T08:59:00Z"/>
              </w:rPr>
            </w:pPr>
            <w:del w:id="1583" w:author="Master Repository Process" w:date="2021-09-12T08:59:00Z">
              <w:r>
                <w:delText>(a)</w:delText>
              </w:r>
              <w:r>
                <w:tab/>
                <w:delText xml:space="preserve">pursuant to an agreement or order under the </w:delText>
              </w:r>
              <w:r>
                <w:rPr>
                  <w:i/>
                </w:rPr>
                <w:delText>Family Law Act 1975</w:delText>
              </w:r>
              <w:r>
                <w:delText xml:space="preserve"> of the Commonwealth;</w:delText>
              </w:r>
            </w:del>
          </w:p>
        </w:tc>
        <w:tc>
          <w:tcPr>
            <w:tcW w:w="1276" w:type="dxa"/>
          </w:tcPr>
          <w:p>
            <w:pPr>
              <w:pStyle w:val="nzTable"/>
              <w:ind w:right="174"/>
              <w:jc w:val="right"/>
              <w:rPr>
                <w:del w:id="1584" w:author="Master Repository Process" w:date="2021-09-12T08:59:00Z"/>
              </w:rPr>
            </w:pPr>
            <w:del w:id="1585" w:author="Master Repository Process" w:date="2021-09-12T08:59:00Z">
              <w:r>
                <w:br/>
              </w:r>
              <w:r>
                <w:br/>
                <w:delText>15.30</w:delText>
              </w:r>
            </w:del>
          </w:p>
        </w:tc>
      </w:tr>
      <w:tr>
        <w:trPr>
          <w:cantSplit/>
          <w:del w:id="1586" w:author="Master Repository Process" w:date="2021-09-12T08:59:00Z"/>
        </w:trPr>
        <w:tc>
          <w:tcPr>
            <w:tcW w:w="840" w:type="dxa"/>
          </w:tcPr>
          <w:p>
            <w:pPr>
              <w:pStyle w:val="yTable"/>
              <w:jc w:val="center"/>
              <w:rPr>
                <w:del w:id="1587" w:author="Master Repository Process" w:date="2021-09-12T08:59:00Z"/>
              </w:rPr>
            </w:pPr>
          </w:p>
        </w:tc>
        <w:tc>
          <w:tcPr>
            <w:tcW w:w="1428" w:type="dxa"/>
          </w:tcPr>
          <w:p>
            <w:pPr>
              <w:pStyle w:val="yTable"/>
              <w:rPr>
                <w:del w:id="1588" w:author="Master Repository Process" w:date="2021-09-12T08:59:00Z"/>
              </w:rPr>
            </w:pPr>
          </w:p>
        </w:tc>
        <w:tc>
          <w:tcPr>
            <w:tcW w:w="3544" w:type="dxa"/>
          </w:tcPr>
          <w:p>
            <w:pPr>
              <w:pStyle w:val="nzTable"/>
              <w:tabs>
                <w:tab w:val="left" w:pos="591"/>
              </w:tabs>
              <w:ind w:left="591" w:hanging="591"/>
              <w:rPr>
                <w:del w:id="1589" w:author="Master Repository Process" w:date="2021-09-12T08:59:00Z"/>
              </w:rPr>
            </w:pPr>
            <w:del w:id="1590" w:author="Master Repository Process" w:date="2021-09-12T08:59:00Z">
              <w:r>
                <w:delText>(b)</w:delText>
              </w:r>
              <w:r>
                <w:tab/>
                <w:delText>to a beneficiary by a trustee or other person in a fiduciary capacity under a trust whether express or implied.</w:delText>
              </w:r>
            </w:del>
          </w:p>
        </w:tc>
        <w:tc>
          <w:tcPr>
            <w:tcW w:w="1276" w:type="dxa"/>
          </w:tcPr>
          <w:p>
            <w:pPr>
              <w:pStyle w:val="nzTable"/>
              <w:ind w:right="174"/>
              <w:jc w:val="right"/>
              <w:rPr>
                <w:del w:id="1591" w:author="Master Repository Process" w:date="2021-09-12T08:59:00Z"/>
              </w:rPr>
            </w:pPr>
            <w:del w:id="1592" w:author="Master Repository Process" w:date="2021-09-12T08:59:00Z">
              <w:r>
                <w:br/>
              </w:r>
              <w:r>
                <w:br/>
              </w:r>
              <w:r>
                <w:br/>
                <w:delText>15.30</w:delText>
              </w:r>
            </w:del>
          </w:p>
        </w:tc>
      </w:tr>
      <w:tr>
        <w:trPr>
          <w:cantSplit/>
          <w:del w:id="1593" w:author="Master Repository Process" w:date="2021-09-12T08:59:00Z"/>
        </w:trPr>
        <w:tc>
          <w:tcPr>
            <w:tcW w:w="840" w:type="dxa"/>
          </w:tcPr>
          <w:p>
            <w:pPr>
              <w:pStyle w:val="nzTable"/>
              <w:rPr>
                <w:del w:id="1594" w:author="Master Repository Process" w:date="2021-09-12T08:59:00Z"/>
              </w:rPr>
            </w:pPr>
            <w:del w:id="1595" w:author="Master Repository Process" w:date="2021-09-12T08:59:00Z">
              <w:r>
                <w:delText>15.</w:delText>
              </w:r>
            </w:del>
          </w:p>
        </w:tc>
        <w:tc>
          <w:tcPr>
            <w:tcW w:w="1428" w:type="dxa"/>
          </w:tcPr>
          <w:p>
            <w:pPr>
              <w:pStyle w:val="nzTable"/>
              <w:rPr>
                <w:del w:id="1596" w:author="Master Repository Process" w:date="2021-09-12T08:59:00Z"/>
              </w:rPr>
            </w:pPr>
            <w:del w:id="1597" w:author="Master Repository Process" w:date="2021-09-12T08:59:00Z">
              <w:r>
                <w:delText>22(2e)</w:delText>
              </w:r>
            </w:del>
          </w:p>
        </w:tc>
        <w:tc>
          <w:tcPr>
            <w:tcW w:w="3544" w:type="dxa"/>
          </w:tcPr>
          <w:p>
            <w:pPr>
              <w:pStyle w:val="nzTable"/>
              <w:tabs>
                <w:tab w:val="left" w:pos="591"/>
              </w:tabs>
              <w:rPr>
                <w:del w:id="1598" w:author="Master Repository Process" w:date="2021-09-12T08:59:00Z"/>
              </w:rPr>
            </w:pPr>
            <w:del w:id="1599" w:author="Master Repository Process" w:date="2021-09-12T08:59:00Z">
              <w:r>
                <w:delText>Charge upon application for the issue of special plates or name plates to replace special plates or name plates bearing the same characters — </w:delText>
              </w:r>
            </w:del>
          </w:p>
        </w:tc>
        <w:tc>
          <w:tcPr>
            <w:tcW w:w="1276" w:type="dxa"/>
          </w:tcPr>
          <w:p>
            <w:pPr>
              <w:pStyle w:val="nzTable"/>
              <w:ind w:right="174"/>
              <w:jc w:val="right"/>
              <w:rPr>
                <w:del w:id="1600" w:author="Master Repository Process" w:date="2021-09-12T08:59:00Z"/>
              </w:rPr>
            </w:pPr>
          </w:p>
        </w:tc>
      </w:tr>
      <w:tr>
        <w:trPr>
          <w:cantSplit/>
          <w:del w:id="1601" w:author="Master Repository Process" w:date="2021-09-12T08:59:00Z"/>
        </w:trPr>
        <w:tc>
          <w:tcPr>
            <w:tcW w:w="840" w:type="dxa"/>
          </w:tcPr>
          <w:p>
            <w:pPr>
              <w:pStyle w:val="yTable"/>
              <w:jc w:val="center"/>
              <w:rPr>
                <w:del w:id="1602" w:author="Master Repository Process" w:date="2021-09-12T08:59:00Z"/>
              </w:rPr>
            </w:pPr>
          </w:p>
        </w:tc>
        <w:tc>
          <w:tcPr>
            <w:tcW w:w="1428" w:type="dxa"/>
          </w:tcPr>
          <w:p>
            <w:pPr>
              <w:pStyle w:val="yTable"/>
              <w:rPr>
                <w:del w:id="1603" w:author="Master Repository Process" w:date="2021-09-12T08:59:00Z"/>
              </w:rPr>
            </w:pPr>
          </w:p>
        </w:tc>
        <w:tc>
          <w:tcPr>
            <w:tcW w:w="3544" w:type="dxa"/>
          </w:tcPr>
          <w:p>
            <w:pPr>
              <w:pStyle w:val="nzTable"/>
              <w:tabs>
                <w:tab w:val="left" w:pos="591"/>
              </w:tabs>
              <w:rPr>
                <w:del w:id="1604" w:author="Master Repository Process" w:date="2021-09-12T08:59:00Z"/>
              </w:rPr>
            </w:pPr>
            <w:del w:id="1605" w:author="Master Repository Process" w:date="2021-09-12T08:59:00Z">
              <w:r>
                <w:delText>(a)</w:delText>
              </w:r>
              <w:r>
                <w:tab/>
                <w:delText>for premium material plates;</w:delText>
              </w:r>
            </w:del>
          </w:p>
        </w:tc>
        <w:tc>
          <w:tcPr>
            <w:tcW w:w="1276" w:type="dxa"/>
          </w:tcPr>
          <w:p>
            <w:pPr>
              <w:pStyle w:val="nzTable"/>
              <w:ind w:right="174"/>
              <w:jc w:val="right"/>
              <w:rPr>
                <w:del w:id="1606" w:author="Master Repository Process" w:date="2021-09-12T08:59:00Z"/>
              </w:rPr>
            </w:pPr>
            <w:del w:id="1607" w:author="Master Repository Process" w:date="2021-09-12T08:59:00Z">
              <w:r>
                <w:delText>167.40</w:delText>
              </w:r>
            </w:del>
          </w:p>
        </w:tc>
      </w:tr>
      <w:tr>
        <w:trPr>
          <w:cantSplit/>
          <w:del w:id="1608" w:author="Master Repository Process" w:date="2021-09-12T08:59:00Z"/>
        </w:trPr>
        <w:tc>
          <w:tcPr>
            <w:tcW w:w="840" w:type="dxa"/>
          </w:tcPr>
          <w:p>
            <w:pPr>
              <w:pStyle w:val="yTable"/>
              <w:jc w:val="center"/>
              <w:rPr>
                <w:del w:id="1609" w:author="Master Repository Process" w:date="2021-09-12T08:59:00Z"/>
              </w:rPr>
            </w:pPr>
          </w:p>
        </w:tc>
        <w:tc>
          <w:tcPr>
            <w:tcW w:w="1428" w:type="dxa"/>
          </w:tcPr>
          <w:p>
            <w:pPr>
              <w:pStyle w:val="yTable"/>
              <w:rPr>
                <w:del w:id="1610" w:author="Master Repository Process" w:date="2021-09-12T08:59:00Z"/>
              </w:rPr>
            </w:pPr>
          </w:p>
        </w:tc>
        <w:tc>
          <w:tcPr>
            <w:tcW w:w="3544" w:type="dxa"/>
          </w:tcPr>
          <w:p>
            <w:pPr>
              <w:pStyle w:val="nzTable"/>
              <w:tabs>
                <w:tab w:val="left" w:pos="591"/>
              </w:tabs>
              <w:rPr>
                <w:del w:id="1611" w:author="Master Repository Process" w:date="2021-09-12T08:59:00Z"/>
              </w:rPr>
            </w:pPr>
            <w:del w:id="1612" w:author="Master Repository Process" w:date="2021-09-12T08:59:00Z">
              <w:r>
                <w:delText>(b)</w:delText>
              </w:r>
              <w:r>
                <w:tab/>
                <w:delText>for standard metal plates.</w:delText>
              </w:r>
            </w:del>
          </w:p>
        </w:tc>
        <w:tc>
          <w:tcPr>
            <w:tcW w:w="1276" w:type="dxa"/>
          </w:tcPr>
          <w:p>
            <w:pPr>
              <w:pStyle w:val="nzTable"/>
              <w:ind w:right="174"/>
              <w:jc w:val="right"/>
              <w:rPr>
                <w:del w:id="1613" w:author="Master Repository Process" w:date="2021-09-12T08:59:00Z"/>
              </w:rPr>
            </w:pPr>
            <w:del w:id="1614" w:author="Master Repository Process" w:date="2021-09-12T08:59:00Z">
              <w:r>
                <w:delText>81.20</w:delText>
              </w:r>
            </w:del>
          </w:p>
        </w:tc>
      </w:tr>
      <w:tr>
        <w:trPr>
          <w:cantSplit/>
          <w:del w:id="1615" w:author="Master Repository Process" w:date="2021-09-12T08:59:00Z"/>
        </w:trPr>
        <w:tc>
          <w:tcPr>
            <w:tcW w:w="840" w:type="dxa"/>
          </w:tcPr>
          <w:p>
            <w:pPr>
              <w:pStyle w:val="nzTable"/>
              <w:spacing w:before="60"/>
              <w:ind w:left="720" w:hanging="720"/>
              <w:rPr>
                <w:del w:id="1616" w:author="Master Repository Process" w:date="2021-09-12T08:59:00Z"/>
              </w:rPr>
            </w:pPr>
            <w:del w:id="1617" w:author="Master Repository Process" w:date="2021-09-12T08:59:00Z">
              <w:r>
                <w:delText>16.</w:delText>
              </w:r>
            </w:del>
          </w:p>
        </w:tc>
        <w:tc>
          <w:tcPr>
            <w:tcW w:w="1428" w:type="dxa"/>
          </w:tcPr>
          <w:p>
            <w:pPr>
              <w:pStyle w:val="nzTable"/>
              <w:spacing w:before="60"/>
              <w:ind w:left="720" w:hanging="720"/>
              <w:rPr>
                <w:del w:id="1618" w:author="Master Repository Process" w:date="2021-09-12T08:59:00Z"/>
              </w:rPr>
            </w:pPr>
            <w:del w:id="1619" w:author="Master Repository Process" w:date="2021-09-12T08:59:00Z">
              <w:r>
                <w:delText>22(6)</w:delText>
              </w:r>
            </w:del>
          </w:p>
        </w:tc>
        <w:tc>
          <w:tcPr>
            <w:tcW w:w="3544" w:type="dxa"/>
          </w:tcPr>
          <w:p>
            <w:pPr>
              <w:pStyle w:val="nzTable"/>
              <w:tabs>
                <w:tab w:val="left" w:pos="591"/>
              </w:tabs>
              <w:spacing w:before="60"/>
              <w:ind w:left="720" w:hanging="720"/>
              <w:rPr>
                <w:del w:id="1620" w:author="Master Repository Process" w:date="2021-09-12T08:59:00Z"/>
              </w:rPr>
            </w:pPr>
            <w:del w:id="1621" w:author="Master Repository Process" w:date="2021-09-12T08:59:00Z">
              <w:r>
                <w:delText xml:space="preserve">Fee for transfer of — </w:delText>
              </w:r>
            </w:del>
          </w:p>
          <w:p>
            <w:pPr>
              <w:pStyle w:val="nzTable"/>
              <w:tabs>
                <w:tab w:val="left" w:pos="591"/>
              </w:tabs>
              <w:spacing w:before="60"/>
              <w:ind w:left="720" w:hanging="720"/>
              <w:rPr>
                <w:del w:id="1622" w:author="Master Repository Process" w:date="2021-09-12T08:59:00Z"/>
              </w:rPr>
            </w:pPr>
            <w:del w:id="1623" w:author="Master Repository Process" w:date="2021-09-12T08:59:00Z">
              <w:r>
                <w:delText>(a)</w:delText>
              </w:r>
              <w:r>
                <w:tab/>
                <w:delText>special plates or name plates by a person to another vehicle owned by that person;</w:delText>
              </w:r>
            </w:del>
          </w:p>
        </w:tc>
        <w:tc>
          <w:tcPr>
            <w:tcW w:w="1276" w:type="dxa"/>
          </w:tcPr>
          <w:p>
            <w:pPr>
              <w:pStyle w:val="nzTable"/>
              <w:spacing w:before="60"/>
              <w:ind w:right="174"/>
              <w:jc w:val="right"/>
              <w:rPr>
                <w:del w:id="1624" w:author="Master Repository Process" w:date="2021-09-12T08:59:00Z"/>
              </w:rPr>
            </w:pPr>
            <w:del w:id="1625" w:author="Master Repository Process" w:date="2021-09-12T08:59:00Z">
              <w:r>
                <w:br/>
              </w:r>
              <w:r>
                <w:br/>
              </w:r>
              <w:r>
                <w:br/>
                <w:delText>15.30</w:delText>
              </w:r>
            </w:del>
          </w:p>
        </w:tc>
      </w:tr>
      <w:tr>
        <w:trPr>
          <w:cantSplit/>
          <w:del w:id="1626" w:author="Master Repository Process" w:date="2021-09-12T08:59:00Z"/>
        </w:trPr>
        <w:tc>
          <w:tcPr>
            <w:tcW w:w="840" w:type="dxa"/>
          </w:tcPr>
          <w:p>
            <w:pPr>
              <w:pStyle w:val="yTable"/>
              <w:ind w:left="720" w:hanging="720"/>
              <w:jc w:val="center"/>
              <w:rPr>
                <w:del w:id="1627" w:author="Master Repository Process" w:date="2021-09-12T08:59:00Z"/>
              </w:rPr>
            </w:pPr>
          </w:p>
        </w:tc>
        <w:tc>
          <w:tcPr>
            <w:tcW w:w="1428" w:type="dxa"/>
          </w:tcPr>
          <w:p>
            <w:pPr>
              <w:pStyle w:val="yTable"/>
              <w:ind w:left="720" w:hanging="720"/>
              <w:rPr>
                <w:del w:id="1628" w:author="Master Repository Process" w:date="2021-09-12T08:59:00Z"/>
              </w:rPr>
            </w:pPr>
          </w:p>
        </w:tc>
        <w:tc>
          <w:tcPr>
            <w:tcW w:w="3544" w:type="dxa"/>
          </w:tcPr>
          <w:p>
            <w:pPr>
              <w:pStyle w:val="nzTable"/>
              <w:tabs>
                <w:tab w:val="left" w:pos="591"/>
              </w:tabs>
              <w:ind w:left="720" w:hanging="720"/>
              <w:rPr>
                <w:del w:id="1629" w:author="Master Repository Process" w:date="2021-09-12T08:59:00Z"/>
              </w:rPr>
            </w:pPr>
            <w:del w:id="1630" w:author="Master Repository Process" w:date="2021-09-12T08:59:00Z">
              <w:r>
                <w:delText>(b)</w:delText>
              </w:r>
              <w:r>
                <w:tab/>
                <w:delText>personalised plates by a person to another vehicle owned by that person or by a member of his immediate family.</w:delText>
              </w:r>
            </w:del>
          </w:p>
        </w:tc>
        <w:tc>
          <w:tcPr>
            <w:tcW w:w="1276" w:type="dxa"/>
          </w:tcPr>
          <w:p>
            <w:pPr>
              <w:pStyle w:val="nzTable"/>
              <w:ind w:right="174"/>
              <w:jc w:val="right"/>
              <w:rPr>
                <w:del w:id="1631" w:author="Master Repository Process" w:date="2021-09-12T08:59:00Z"/>
              </w:rPr>
            </w:pPr>
            <w:del w:id="1632" w:author="Master Repository Process" w:date="2021-09-12T08:59:00Z">
              <w:r>
                <w:br/>
              </w:r>
              <w:r>
                <w:br/>
              </w:r>
              <w:r>
                <w:br/>
                <w:delText>15.30</w:delText>
              </w:r>
            </w:del>
          </w:p>
        </w:tc>
      </w:tr>
      <w:tr>
        <w:trPr>
          <w:cantSplit/>
          <w:del w:id="1633" w:author="Master Repository Process" w:date="2021-09-12T08:59:00Z"/>
        </w:trPr>
        <w:tc>
          <w:tcPr>
            <w:tcW w:w="840" w:type="dxa"/>
          </w:tcPr>
          <w:p>
            <w:pPr>
              <w:pStyle w:val="nzTable"/>
              <w:spacing w:before="60"/>
              <w:rPr>
                <w:del w:id="1634" w:author="Master Repository Process" w:date="2021-09-12T08:59:00Z"/>
              </w:rPr>
            </w:pPr>
            <w:del w:id="1635" w:author="Master Repository Process" w:date="2021-09-12T08:59:00Z">
              <w:r>
                <w:delText>17.</w:delText>
              </w:r>
            </w:del>
          </w:p>
        </w:tc>
        <w:tc>
          <w:tcPr>
            <w:tcW w:w="1428" w:type="dxa"/>
          </w:tcPr>
          <w:p>
            <w:pPr>
              <w:pStyle w:val="nzTable"/>
              <w:spacing w:before="60"/>
              <w:rPr>
                <w:del w:id="1636" w:author="Master Repository Process" w:date="2021-09-12T08:59:00Z"/>
              </w:rPr>
            </w:pPr>
            <w:del w:id="1637" w:author="Master Repository Process" w:date="2021-09-12T08:59:00Z">
              <w:r>
                <w:delText>25B(2)</w:delText>
              </w:r>
            </w:del>
          </w:p>
        </w:tc>
        <w:tc>
          <w:tcPr>
            <w:tcW w:w="3544" w:type="dxa"/>
          </w:tcPr>
          <w:p>
            <w:pPr>
              <w:pStyle w:val="nzTable"/>
              <w:tabs>
                <w:tab w:val="left" w:pos="591"/>
              </w:tabs>
              <w:spacing w:before="60"/>
              <w:rPr>
                <w:del w:id="1638" w:author="Master Repository Process" w:date="2021-09-12T08:59:00Z"/>
              </w:rPr>
            </w:pPr>
            <w:del w:id="1639" w:author="Master Repository Process" w:date="2021-09-12T08:59:00Z">
              <w:r>
                <w:delText>Fee for storage of special plate by Director General (per year or part thereof).</w:delText>
              </w:r>
            </w:del>
          </w:p>
        </w:tc>
        <w:tc>
          <w:tcPr>
            <w:tcW w:w="1276" w:type="dxa"/>
          </w:tcPr>
          <w:p>
            <w:pPr>
              <w:pStyle w:val="nzTable"/>
              <w:spacing w:before="60"/>
              <w:ind w:right="174"/>
              <w:jc w:val="right"/>
              <w:rPr>
                <w:del w:id="1640" w:author="Master Repository Process" w:date="2021-09-12T08:59:00Z"/>
              </w:rPr>
            </w:pPr>
            <w:del w:id="1641" w:author="Master Repository Process" w:date="2021-09-12T08:59:00Z">
              <w:r>
                <w:br/>
              </w:r>
              <w:r>
                <w:br/>
                <w:delText>15.30</w:delText>
              </w:r>
            </w:del>
          </w:p>
        </w:tc>
      </w:tr>
      <w:tr>
        <w:trPr>
          <w:cantSplit/>
          <w:del w:id="1642" w:author="Master Repository Process" w:date="2021-09-12T08:59:00Z"/>
        </w:trPr>
        <w:tc>
          <w:tcPr>
            <w:tcW w:w="840" w:type="dxa"/>
          </w:tcPr>
          <w:p>
            <w:pPr>
              <w:pStyle w:val="nzTable"/>
              <w:spacing w:before="60"/>
              <w:rPr>
                <w:del w:id="1643" w:author="Master Repository Process" w:date="2021-09-12T08:59:00Z"/>
              </w:rPr>
            </w:pPr>
            <w:del w:id="1644" w:author="Master Repository Process" w:date="2021-09-12T08:59:00Z">
              <w:r>
                <w:delText>18.</w:delText>
              </w:r>
            </w:del>
          </w:p>
        </w:tc>
        <w:tc>
          <w:tcPr>
            <w:tcW w:w="1428" w:type="dxa"/>
          </w:tcPr>
          <w:p>
            <w:pPr>
              <w:pStyle w:val="nzTable"/>
              <w:spacing w:before="60"/>
              <w:rPr>
                <w:del w:id="1645" w:author="Master Repository Process" w:date="2021-09-12T08:59:00Z"/>
              </w:rPr>
            </w:pPr>
            <w:del w:id="1646" w:author="Master Repository Process" w:date="2021-09-12T08:59:00Z">
              <w:r>
                <w:delText>26(3)</w:delText>
              </w:r>
            </w:del>
          </w:p>
        </w:tc>
        <w:tc>
          <w:tcPr>
            <w:tcW w:w="3544" w:type="dxa"/>
          </w:tcPr>
          <w:p>
            <w:pPr>
              <w:pStyle w:val="nzTable"/>
              <w:tabs>
                <w:tab w:val="left" w:pos="591"/>
              </w:tabs>
              <w:spacing w:before="60"/>
              <w:rPr>
                <w:del w:id="1647" w:author="Master Repository Process" w:date="2021-09-12T08:59:00Z"/>
              </w:rPr>
            </w:pPr>
            <w:del w:id="1648" w:author="Master Repository Process" w:date="2021-09-12T08:59:00Z">
              <w:r>
                <w:delText>Fee for assignment and issue of dealers plates — </w:delText>
              </w:r>
            </w:del>
          </w:p>
        </w:tc>
        <w:tc>
          <w:tcPr>
            <w:tcW w:w="1276" w:type="dxa"/>
          </w:tcPr>
          <w:p>
            <w:pPr>
              <w:pStyle w:val="nzTable"/>
              <w:spacing w:before="60"/>
              <w:ind w:right="174"/>
              <w:jc w:val="right"/>
              <w:rPr>
                <w:del w:id="1649" w:author="Master Repository Process" w:date="2021-09-12T08:59:00Z"/>
              </w:rPr>
            </w:pPr>
          </w:p>
        </w:tc>
      </w:tr>
      <w:tr>
        <w:trPr>
          <w:cantSplit/>
          <w:del w:id="1650" w:author="Master Repository Process" w:date="2021-09-12T08:59:00Z"/>
        </w:trPr>
        <w:tc>
          <w:tcPr>
            <w:tcW w:w="840" w:type="dxa"/>
          </w:tcPr>
          <w:p>
            <w:pPr>
              <w:pStyle w:val="yTable"/>
              <w:jc w:val="center"/>
              <w:rPr>
                <w:del w:id="1651" w:author="Master Repository Process" w:date="2021-09-12T08:59:00Z"/>
              </w:rPr>
            </w:pPr>
          </w:p>
        </w:tc>
        <w:tc>
          <w:tcPr>
            <w:tcW w:w="1428" w:type="dxa"/>
          </w:tcPr>
          <w:p>
            <w:pPr>
              <w:pStyle w:val="yTable"/>
              <w:rPr>
                <w:del w:id="1652" w:author="Master Repository Process" w:date="2021-09-12T08:59:00Z"/>
              </w:rPr>
            </w:pPr>
          </w:p>
        </w:tc>
        <w:tc>
          <w:tcPr>
            <w:tcW w:w="3544" w:type="dxa"/>
          </w:tcPr>
          <w:p>
            <w:pPr>
              <w:pStyle w:val="nzTable"/>
              <w:tabs>
                <w:tab w:val="left" w:pos="591"/>
              </w:tabs>
              <w:ind w:left="591" w:hanging="591"/>
              <w:rPr>
                <w:del w:id="1653" w:author="Master Repository Process" w:date="2021-09-12T08:59:00Z"/>
              </w:rPr>
            </w:pPr>
            <w:del w:id="1654" w:author="Master Repository Process" w:date="2021-09-12T08:59:00Z">
              <w:r>
                <w:delText>(a)</w:delText>
              </w:r>
              <w:r>
                <w:tab/>
                <w:delText>where the plate is issued in substitution for a plate bearing the same characters, per plate;</w:delText>
              </w:r>
            </w:del>
          </w:p>
        </w:tc>
        <w:tc>
          <w:tcPr>
            <w:tcW w:w="1276" w:type="dxa"/>
          </w:tcPr>
          <w:p>
            <w:pPr>
              <w:pStyle w:val="nzTable"/>
              <w:ind w:right="174"/>
              <w:jc w:val="right"/>
              <w:rPr>
                <w:del w:id="1655" w:author="Master Repository Process" w:date="2021-09-12T08:59:00Z"/>
              </w:rPr>
            </w:pPr>
            <w:del w:id="1656" w:author="Master Repository Process" w:date="2021-09-12T08:59:00Z">
              <w:r>
                <w:br/>
              </w:r>
              <w:r>
                <w:br/>
                <w:delText>30.20</w:delText>
              </w:r>
            </w:del>
          </w:p>
        </w:tc>
      </w:tr>
      <w:tr>
        <w:trPr>
          <w:cantSplit/>
          <w:del w:id="1657" w:author="Master Repository Process" w:date="2021-09-12T08:59:00Z"/>
        </w:trPr>
        <w:tc>
          <w:tcPr>
            <w:tcW w:w="840" w:type="dxa"/>
          </w:tcPr>
          <w:p>
            <w:pPr>
              <w:pStyle w:val="yTable"/>
              <w:jc w:val="center"/>
              <w:rPr>
                <w:del w:id="1658" w:author="Master Repository Process" w:date="2021-09-12T08:59:00Z"/>
              </w:rPr>
            </w:pPr>
          </w:p>
        </w:tc>
        <w:tc>
          <w:tcPr>
            <w:tcW w:w="1428" w:type="dxa"/>
          </w:tcPr>
          <w:p>
            <w:pPr>
              <w:pStyle w:val="yTable"/>
              <w:rPr>
                <w:del w:id="1659" w:author="Master Repository Process" w:date="2021-09-12T08:59:00Z"/>
              </w:rPr>
            </w:pPr>
          </w:p>
        </w:tc>
        <w:tc>
          <w:tcPr>
            <w:tcW w:w="3544" w:type="dxa"/>
          </w:tcPr>
          <w:p>
            <w:pPr>
              <w:pStyle w:val="nzTable"/>
              <w:tabs>
                <w:tab w:val="left" w:pos="591"/>
              </w:tabs>
              <w:ind w:left="591" w:hanging="591"/>
              <w:rPr>
                <w:del w:id="1660" w:author="Master Repository Process" w:date="2021-09-12T08:59:00Z"/>
              </w:rPr>
            </w:pPr>
            <w:del w:id="1661" w:author="Master Repository Process" w:date="2021-09-12T08:59:00Z">
              <w:r>
                <w:delText>(b)</w:delText>
              </w:r>
              <w:r>
                <w:tab/>
                <w:delText>in any other case, per set of plates.</w:delText>
              </w:r>
            </w:del>
          </w:p>
        </w:tc>
        <w:tc>
          <w:tcPr>
            <w:tcW w:w="1276" w:type="dxa"/>
          </w:tcPr>
          <w:p>
            <w:pPr>
              <w:pStyle w:val="nzTable"/>
              <w:ind w:right="174"/>
              <w:jc w:val="right"/>
              <w:rPr>
                <w:del w:id="1662" w:author="Master Repository Process" w:date="2021-09-12T08:59:00Z"/>
              </w:rPr>
            </w:pPr>
            <w:del w:id="1663" w:author="Master Repository Process" w:date="2021-09-12T08:59:00Z">
              <w:r>
                <w:br/>
                <w:delText>21.40</w:delText>
              </w:r>
            </w:del>
          </w:p>
        </w:tc>
      </w:tr>
      <w:tr>
        <w:trPr>
          <w:cantSplit/>
          <w:del w:id="1664" w:author="Master Repository Process" w:date="2021-09-12T08:59:00Z"/>
        </w:trPr>
        <w:tc>
          <w:tcPr>
            <w:tcW w:w="840" w:type="dxa"/>
          </w:tcPr>
          <w:p>
            <w:pPr>
              <w:pStyle w:val="nzTable"/>
              <w:rPr>
                <w:del w:id="1665" w:author="Master Repository Process" w:date="2021-09-12T08:59:00Z"/>
              </w:rPr>
            </w:pPr>
            <w:del w:id="1666" w:author="Master Repository Process" w:date="2021-09-12T08:59:00Z">
              <w:r>
                <w:delText>19.</w:delText>
              </w:r>
            </w:del>
          </w:p>
        </w:tc>
        <w:tc>
          <w:tcPr>
            <w:tcW w:w="1428" w:type="dxa"/>
          </w:tcPr>
          <w:p>
            <w:pPr>
              <w:pStyle w:val="nzTable"/>
              <w:rPr>
                <w:del w:id="1667" w:author="Master Repository Process" w:date="2021-09-12T08:59:00Z"/>
              </w:rPr>
            </w:pPr>
            <w:del w:id="1668" w:author="Master Repository Process" w:date="2021-09-12T08:59:00Z">
              <w:r>
                <w:delText>26A</w:delText>
              </w:r>
            </w:del>
          </w:p>
        </w:tc>
        <w:tc>
          <w:tcPr>
            <w:tcW w:w="3544" w:type="dxa"/>
          </w:tcPr>
          <w:p>
            <w:pPr>
              <w:pStyle w:val="nzTable"/>
              <w:tabs>
                <w:tab w:val="left" w:pos="591"/>
              </w:tabs>
              <w:rPr>
                <w:del w:id="1669" w:author="Master Repository Process" w:date="2021-09-12T08:59:00Z"/>
              </w:rPr>
            </w:pPr>
            <w:del w:id="1670" w:author="Master Repository Process" w:date="2021-09-12T08:59:00Z">
              <w:r>
                <w:delText>Annual fee for the use and possession of dealers plates.</w:delText>
              </w:r>
            </w:del>
          </w:p>
        </w:tc>
        <w:tc>
          <w:tcPr>
            <w:tcW w:w="1276" w:type="dxa"/>
          </w:tcPr>
          <w:p>
            <w:pPr>
              <w:pStyle w:val="nzTable"/>
              <w:ind w:right="174"/>
              <w:jc w:val="right"/>
              <w:rPr>
                <w:del w:id="1671" w:author="Master Repository Process" w:date="2021-09-12T08:59:00Z"/>
              </w:rPr>
            </w:pPr>
            <w:del w:id="1672" w:author="Master Repository Process" w:date="2021-09-12T08:59:00Z">
              <w:r>
                <w:br/>
                <w:delText>87.50</w:delText>
              </w:r>
            </w:del>
          </w:p>
        </w:tc>
      </w:tr>
      <w:tr>
        <w:trPr>
          <w:cantSplit/>
          <w:del w:id="1673" w:author="Master Repository Process" w:date="2021-09-12T08:59:00Z"/>
        </w:trPr>
        <w:tc>
          <w:tcPr>
            <w:tcW w:w="840" w:type="dxa"/>
          </w:tcPr>
          <w:p>
            <w:pPr>
              <w:pStyle w:val="nzTable"/>
              <w:rPr>
                <w:del w:id="1674" w:author="Master Repository Process" w:date="2021-09-12T08:59:00Z"/>
              </w:rPr>
            </w:pPr>
            <w:del w:id="1675" w:author="Master Repository Process" w:date="2021-09-12T08:59:00Z">
              <w:r>
                <w:delText>20.</w:delText>
              </w:r>
            </w:del>
          </w:p>
        </w:tc>
        <w:tc>
          <w:tcPr>
            <w:tcW w:w="1428" w:type="dxa"/>
          </w:tcPr>
          <w:p>
            <w:pPr>
              <w:pStyle w:val="nzTable"/>
              <w:rPr>
                <w:del w:id="1676" w:author="Master Repository Process" w:date="2021-09-12T08:59:00Z"/>
              </w:rPr>
            </w:pPr>
            <w:del w:id="1677" w:author="Master Repository Process" w:date="2021-09-12T08:59:00Z">
              <w:r>
                <w:delText>33</w:delText>
              </w:r>
            </w:del>
          </w:p>
        </w:tc>
        <w:tc>
          <w:tcPr>
            <w:tcW w:w="3544" w:type="dxa"/>
          </w:tcPr>
          <w:p>
            <w:pPr>
              <w:pStyle w:val="nzTable"/>
              <w:tabs>
                <w:tab w:val="left" w:pos="591"/>
              </w:tabs>
              <w:rPr>
                <w:del w:id="1678" w:author="Master Repository Process" w:date="2021-09-12T08:59:00Z"/>
              </w:rPr>
            </w:pPr>
            <w:del w:id="1679" w:author="Master Repository Process" w:date="2021-09-12T08:59:00Z">
              <w:r>
                <w:delText>Fee for duplicate of registration label.</w:delText>
              </w:r>
            </w:del>
          </w:p>
        </w:tc>
        <w:tc>
          <w:tcPr>
            <w:tcW w:w="1276" w:type="dxa"/>
          </w:tcPr>
          <w:p>
            <w:pPr>
              <w:pStyle w:val="nzTable"/>
              <w:ind w:right="174"/>
              <w:jc w:val="right"/>
              <w:rPr>
                <w:del w:id="1680" w:author="Master Repository Process" w:date="2021-09-12T08:59:00Z"/>
              </w:rPr>
            </w:pPr>
            <w:del w:id="1681" w:author="Master Repository Process" w:date="2021-09-12T08:59:00Z">
              <w:r>
                <w:br/>
                <w:delText>0.50</w:delText>
              </w:r>
            </w:del>
          </w:p>
        </w:tc>
      </w:tr>
      <w:tr>
        <w:trPr>
          <w:cantSplit/>
          <w:del w:id="1682" w:author="Master Repository Process" w:date="2021-09-12T08:59:00Z"/>
        </w:trPr>
        <w:tc>
          <w:tcPr>
            <w:tcW w:w="840" w:type="dxa"/>
            <w:tcBorders>
              <w:bottom w:val="single" w:sz="4" w:space="0" w:color="auto"/>
            </w:tcBorders>
          </w:tcPr>
          <w:p>
            <w:pPr>
              <w:pStyle w:val="nzTable"/>
              <w:rPr>
                <w:del w:id="1683" w:author="Master Repository Process" w:date="2021-09-12T08:59:00Z"/>
              </w:rPr>
            </w:pPr>
            <w:del w:id="1684" w:author="Master Repository Process" w:date="2021-09-12T08:59:00Z">
              <w:r>
                <w:delText>21.</w:delText>
              </w:r>
            </w:del>
          </w:p>
        </w:tc>
        <w:tc>
          <w:tcPr>
            <w:tcW w:w="1428" w:type="dxa"/>
            <w:tcBorders>
              <w:bottom w:val="single" w:sz="4" w:space="0" w:color="auto"/>
            </w:tcBorders>
          </w:tcPr>
          <w:p>
            <w:pPr>
              <w:pStyle w:val="nzTable"/>
              <w:rPr>
                <w:del w:id="1685" w:author="Master Repository Process" w:date="2021-09-12T08:59:00Z"/>
              </w:rPr>
            </w:pPr>
            <w:del w:id="1686" w:author="Master Repository Process" w:date="2021-09-12T08:59:00Z">
              <w:r>
                <w:delText>38B</w:delText>
              </w:r>
            </w:del>
          </w:p>
        </w:tc>
        <w:tc>
          <w:tcPr>
            <w:tcW w:w="3544" w:type="dxa"/>
            <w:tcBorders>
              <w:bottom w:val="single" w:sz="4" w:space="0" w:color="auto"/>
            </w:tcBorders>
          </w:tcPr>
          <w:p>
            <w:pPr>
              <w:pStyle w:val="nzTable"/>
              <w:tabs>
                <w:tab w:val="left" w:pos="591"/>
              </w:tabs>
              <w:rPr>
                <w:del w:id="1687" w:author="Master Repository Process" w:date="2021-09-12T08:59:00Z"/>
              </w:rPr>
            </w:pPr>
            <w:del w:id="1688" w:author="Master Repository Process" w:date="2021-09-12T08:59:00Z">
              <w:r>
                <w:delText>Fee for duplicate tax invoice.</w:delText>
              </w:r>
            </w:del>
          </w:p>
        </w:tc>
        <w:tc>
          <w:tcPr>
            <w:tcW w:w="1276" w:type="dxa"/>
            <w:tcBorders>
              <w:bottom w:val="single" w:sz="4" w:space="0" w:color="auto"/>
            </w:tcBorders>
          </w:tcPr>
          <w:p>
            <w:pPr>
              <w:pStyle w:val="nzTable"/>
              <w:ind w:right="174"/>
              <w:jc w:val="right"/>
              <w:rPr>
                <w:del w:id="1689" w:author="Master Repository Process" w:date="2021-09-12T08:59:00Z"/>
              </w:rPr>
            </w:pPr>
            <w:del w:id="1690" w:author="Master Repository Process" w:date="2021-09-12T08:59:00Z">
              <w:r>
                <w:delText>10.20</w:delText>
              </w:r>
            </w:del>
          </w:p>
        </w:tc>
      </w:tr>
    </w:tbl>
    <w:p>
      <w:pPr>
        <w:pStyle w:val="MiscClose"/>
        <w:rPr>
          <w:del w:id="1691" w:author="Master Repository Process" w:date="2021-09-12T08:59:00Z"/>
        </w:rPr>
      </w:pPr>
      <w:del w:id="1692" w:author="Master Repository Process" w:date="2021-09-12T08:59:00Z">
        <w:r>
          <w:delText xml:space="preserve">    ”.</w:delText>
        </w:r>
      </w:del>
    </w:p>
    <w:p/>
    <w:p>
      <w:pPr>
        <w:sectPr>
          <w:headerReference w:type="even" r:id="rId23"/>
          <w:headerReference w:type="default" r:id="rId24"/>
          <w:headerReference w:type="first" r:id="rId25"/>
          <w:pgSz w:w="11906" w:h="16838" w:code="9"/>
          <w:pgMar w:top="2376" w:right="2404" w:bottom="3544" w:left="2404" w:header="720" w:footer="3380" w:gutter="0"/>
          <w:cols w:space="720"/>
          <w:noEndnote/>
          <w:docGrid w:linePitch="326"/>
        </w:sectPr>
      </w:pPr>
    </w:p>
    <w:p/>
    <w:sectPr>
      <w:headerReference w:type="even" r:id="rId26"/>
      <w:headerReference w:type="default" r:id="rId27"/>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26 May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06-d0-02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06-e0-02</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26 May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06-d0-02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06-e0-02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26 May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06-d0-02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06-e0-02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Road Traffic (Licensing) Regulations 1975</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Road Traffic (Licensing) Regulations 1975</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Road Traffic (Licensing) Regulations 1975</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Road Traffic (Licensing) Regulations 1975</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Road Traffic (Licensing) Regulations 1975</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Road Traffic (Licensing) Regulations 1975</w:t>
            </w:r>
          </w:fldSimple>
        </w:p>
      </w:tc>
    </w:tr>
    <w:tr>
      <w:tc>
        <w:tcPr>
          <w:tcW w:w="1548" w:type="dxa"/>
        </w:tcPr>
        <w:p>
          <w:pPr>
            <w:pStyle w:val="HeaderNumberLeft"/>
          </w:pPr>
          <w:r>
            <w:fldChar w:fldCharType="begin"/>
          </w:r>
          <w:r>
            <w:instrText xml:space="preserve"> styleref CharPartNo </w:instrText>
          </w:r>
          <w:r>
            <w:rPr>
              <w:noProof/>
            </w:rPr>
            <w:fldChar w:fldCharType="end"/>
          </w:r>
        </w:p>
      </w:tc>
      <w:tc>
        <w:tcPr>
          <w:tcW w:w="5715" w:type="dxa"/>
          <w:vAlign w:val="bottom"/>
        </w:tcPr>
        <w:p>
          <w:pPr>
            <w:pStyle w:val="HeaderTextLeft"/>
          </w:pPr>
          <w:r>
            <w:fldChar w:fldCharType="begin"/>
          </w:r>
          <w:r>
            <w:instrText xml:space="preserve"> styleref CharPartText </w:instrText>
          </w:r>
          <w:r>
            <w:rPr>
              <w:noProof/>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Road Traffic (Licensing) Regulations 1975</w:t>
            </w:r>
          </w:fldSimple>
        </w:p>
      </w:tc>
    </w:tr>
    <w:tr>
      <w:tc>
        <w:tcPr>
          <w:tcW w:w="5715" w:type="dxa"/>
          <w:vAlign w:val="bottom"/>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Road Traffic (Licensing) Regulations 1975</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445"/>
    </w:tblGrid>
    <w:tr>
      <w:trPr>
        <w:cantSplit/>
      </w:trPr>
      <w:tc>
        <w:tcPr>
          <w:tcW w:w="7160" w:type="dxa"/>
          <w:gridSpan w:val="2"/>
        </w:tcPr>
        <w:p>
          <w:pPr>
            <w:pStyle w:val="HeaderActNameRight"/>
            <w:ind w:right="17"/>
          </w:pPr>
          <w:fldSimple w:instr=" STYLEREF &quot;Name of Act/Reg&quot; \* MERGEFORMAT ">
            <w:r>
              <w:rPr>
                <w:noProof/>
              </w:rPr>
              <w:t>Road Traffic (Licensing) Regulations 1975</w:t>
            </w:r>
          </w:fldSimple>
        </w:p>
      </w:tc>
    </w:tr>
    <w:tr>
      <w:tc>
        <w:tcPr>
          <w:tcW w:w="5715" w:type="dxa"/>
        </w:tcPr>
        <w:p>
          <w:pPr>
            <w:pStyle w:val="HeaderTextRight"/>
          </w:pPr>
          <w:r>
            <w:fldChar w:fldCharType="begin"/>
          </w:r>
          <w:r>
            <w:instrText xml:space="preserve"> styleref CharSchText </w:instrText>
          </w:r>
          <w:r>
            <w:fldChar w:fldCharType="end"/>
          </w:r>
        </w:p>
      </w:tc>
      <w:tc>
        <w:tcPr>
          <w:tcW w:w="1445" w:type="dxa"/>
        </w:tcPr>
        <w:p>
          <w:pPr>
            <w:pStyle w:val="HeaderNumberRight"/>
            <w:ind w:right="17"/>
            <w:rPr>
              <w:b w:val="0"/>
            </w:rPr>
          </w:pPr>
          <w:r>
            <w:fldChar w:fldCharType="begin"/>
          </w:r>
          <w:r>
            <w:instrText xml:space="preserve"> styleref CharSchno </w:instrText>
          </w:r>
          <w:r>
            <w:fldChar w:fldCharType="end"/>
          </w:r>
        </w:p>
      </w:tc>
    </w:tr>
    <w:tr>
      <w:tc>
        <w:tcPr>
          <w:tcW w:w="5715" w:type="dxa"/>
        </w:tcPr>
        <w:p>
          <w:pPr>
            <w:pStyle w:val="HeaderTextRight"/>
          </w:pPr>
        </w:p>
      </w:tc>
      <w:tc>
        <w:tcPr>
          <w:tcW w:w="1445" w:type="dxa"/>
        </w:tcPr>
        <w:p>
          <w:pPr>
            <w:pStyle w:val="HeaderNumberRight"/>
            <w:ind w:right="17"/>
            <w:rPr>
              <w:bCs/>
            </w:rPr>
          </w:pPr>
        </w:p>
      </w:tc>
    </w:tr>
    <w:tr>
      <w:tc>
        <w:tcPr>
          <w:tcW w:w="5715" w:type="dxa"/>
        </w:tcPr>
        <w:p>
          <w:pPr>
            <w:pStyle w:val="HeaderTextLeft"/>
            <w:jc w:val="right"/>
          </w:pPr>
        </w:p>
      </w:tc>
      <w:tc>
        <w:tcPr>
          <w:tcW w:w="1445" w:type="dxa"/>
        </w:tcPr>
        <w:p>
          <w:pPr>
            <w:pStyle w:val="HeaderNumberRight"/>
            <w:ind w:right="17"/>
          </w:pPr>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036AF6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E343A0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CA9FE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6C51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3B0647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0384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F0BDD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B678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42F7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6B23B3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CF074B"/>
    <w:multiLevelType w:val="multilevel"/>
    <w:tmpl w:val="C374C9FA"/>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66210FD"/>
    <w:multiLevelType w:val="multilevel"/>
    <w:tmpl w:val="B008D350"/>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BC40F11"/>
    <w:multiLevelType w:val="multilevel"/>
    <w:tmpl w:val="D516655E"/>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57"/>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57"/>
        </w:tabs>
        <w:ind w:left="0" w:firstLine="0"/>
      </w:pPr>
    </w:lvl>
    <w:lvl w:ilvl="4">
      <w:start w:val="1"/>
      <w:numFmt w:val="lowerLetter"/>
      <w:lvlText w:val="(%5)"/>
      <w:lvlJc w:val="left"/>
      <w:pPr>
        <w:tabs>
          <w:tab w:val="num" w:pos="357"/>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57"/>
        </w:tabs>
        <w:ind w:left="0" w:firstLine="0"/>
      </w:pPr>
    </w:lvl>
    <w:lvl w:ilvl="7">
      <w:start w:val="1"/>
      <w:numFmt w:val="lowerLetter"/>
      <w:lvlText w:val="%8."/>
      <w:lvlJc w:val="left"/>
      <w:pPr>
        <w:tabs>
          <w:tab w:val="num" w:pos="357"/>
        </w:tabs>
        <w:ind w:left="0" w:firstLine="0"/>
      </w:pPr>
    </w:lvl>
    <w:lvl w:ilvl="8">
      <w:start w:val="1"/>
      <w:numFmt w:val="lowerRoman"/>
      <w:lvlText w:val="%9."/>
      <w:lvlJc w:val="left"/>
      <w:pPr>
        <w:tabs>
          <w:tab w:val="num" w:pos="720"/>
        </w:tabs>
        <w:ind w:left="0" w:firstLine="0"/>
      </w:pPr>
    </w:lvl>
  </w:abstractNum>
  <w:abstractNum w:abstractNumId="13" w15:restartNumberingAfterBreak="0">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15:restartNumberingAfterBreak="0">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21A614E3"/>
    <w:multiLevelType w:val="multilevel"/>
    <w:tmpl w:val="2ABEFE78"/>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2FF52EB"/>
    <w:multiLevelType w:val="multilevel"/>
    <w:tmpl w:val="C30E7F48"/>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0" w15:restartNumberingAfterBreak="0">
    <w:nsid w:val="351C33A5"/>
    <w:multiLevelType w:val="multilevel"/>
    <w:tmpl w:val="6A7E0364"/>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3C2808C0"/>
    <w:multiLevelType w:val="singleLevel"/>
    <w:tmpl w:val="36F829C6"/>
    <w:lvl w:ilvl="0">
      <w:start w:val="1"/>
      <w:numFmt w:val="bullet"/>
      <w:pStyle w:val="NotesPerm2"/>
      <w:lvlText w:val=""/>
      <w:lvlJc w:val="left"/>
      <w:pPr>
        <w:tabs>
          <w:tab w:val="num" w:pos="1446"/>
        </w:tabs>
        <w:ind w:left="1446" w:hanging="567"/>
      </w:pPr>
      <w:rPr>
        <w:rFonts w:ascii="Symbol" w:hAnsi="Symbol" w:hint="default"/>
      </w:rPr>
    </w:lvl>
  </w:abstractNum>
  <w:abstractNum w:abstractNumId="22" w15:restartNumberingAfterBreak="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4" w15:restartNumberingAfterBreak="0">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5" w15:restartNumberingAfterBreak="0">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7A0F6C54"/>
    <w:multiLevelType w:val="multilevel"/>
    <w:tmpl w:val="A434F540"/>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0349096-0159-4F86-923B-BCDB1CAEF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spacing w:before="120" w:after="60"/>
      <w:ind w:left="1985" w:right="1134" w:hanging="567"/>
    </w:pPr>
    <w:rPr>
      <w:b/>
      <w:noProof/>
      <w:sz w:val="28"/>
      <w:lang w:eastAsia="en-US"/>
    </w:rPr>
  </w:style>
  <w:style w:type="paragraph" w:customStyle="1" w:styleId="yHeading6">
    <w:name w:val="yHeading 6"/>
    <w:basedOn w:val="Heading6"/>
    <w:rPr>
      <w:sz w:val="22"/>
    </w:rPr>
  </w:style>
  <w:style w:type="paragraph" w:styleId="TOC4">
    <w:name w:val="toc 4"/>
    <w:next w:val="Normal"/>
    <w:semiHidden/>
    <w:pPr>
      <w:spacing w:before="60" w:after="20"/>
      <w:ind w:left="1985" w:right="1134" w:hanging="567"/>
    </w:pPr>
    <w:rPr>
      <w:b/>
      <w:noProof/>
      <w:sz w:val="22"/>
      <w:lang w:eastAsia="en-US"/>
    </w:rPr>
  </w:style>
  <w:style w:type="paragraph" w:styleId="TOC5">
    <w:name w:val="toc 5"/>
    <w:next w:val="Normal"/>
    <w:semiHidden/>
    <w:pPr>
      <w:spacing w:before="60" w:after="20"/>
      <w:ind w:left="1985" w:right="1134" w:hanging="567"/>
    </w:pPr>
    <w:rPr>
      <w:rFonts w:ascii="Helvetica" w:hAnsi="Helvetica"/>
      <w:b/>
      <w:noProof/>
      <w:sz w:val="18"/>
      <w:lang w:eastAsia="en-US"/>
    </w:rPr>
  </w:style>
  <w:style w:type="paragraph" w:styleId="TOC6">
    <w:name w:val="toc 6"/>
    <w:next w:val="Normal"/>
    <w:semiHidden/>
    <w:pPr>
      <w:spacing w:before="60" w:after="20"/>
      <w:ind w:left="1985" w:right="1134" w:hanging="567"/>
    </w:pPr>
    <w:rPr>
      <w:b/>
      <w:noProof/>
      <w:lang w:eastAsia="en-US"/>
    </w:rPr>
  </w:style>
  <w:style w:type="paragraph" w:styleId="TOC7">
    <w:name w:val="toc 7"/>
    <w:next w:val="Normal"/>
    <w:semiHidden/>
    <w:pPr>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DraftersNotes">
    <w:name w:val="DraftersNotes"/>
    <w:basedOn w:val="DefaultParagraphFont"/>
    <w:rPr>
      <w:b/>
      <w:i/>
      <w:sz w:val="20"/>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spacing w:before="120" w:after="60"/>
      <w:ind w:left="1985" w:right="1134" w:hanging="567"/>
    </w:pPr>
    <w:rPr>
      <w:rFonts w:ascii="Helvetica" w:hAnsi="Helvetica"/>
      <w:b/>
      <w:noProof/>
      <w:sz w:val="18"/>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Ednotepart">
    <w:name w:val="Ednote(part)"/>
    <w:basedOn w:val="Ednotesection"/>
    <w:pPr>
      <w:tabs>
        <w:tab w:val="clear" w:pos="893"/>
      </w:tabs>
      <w:ind w:left="0" w:firstLine="0"/>
    </w:p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DefinedTerms">
    <w:name w:val="Defined Terms"/>
    <w:pPr>
      <w:tabs>
        <w:tab w:val="right" w:leader="dot" w:pos="7070"/>
      </w:tabs>
      <w:ind w:left="578" w:right="578"/>
    </w:pPr>
    <w:rPr>
      <w:lang w:eastAsia="en-US"/>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2"/>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SignatureText">
    <w:name w:val="SignatureText"/>
    <w:basedOn w:val="Normal"/>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21764</Words>
  <Characters>101858</Characters>
  <Application>Microsoft Office Word</Application>
  <DocSecurity>0</DocSecurity>
  <Lines>3772</Lines>
  <Paragraphs>1962</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121660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Traffic (Licensing) Regulations 1975 06-d0-02 - 06-e0-02</dc:title>
  <dc:subject/>
  <dc:creator/>
  <cp:keywords/>
  <dc:description/>
  <cp:lastModifiedBy>Master Repository Process</cp:lastModifiedBy>
  <cp:revision>2</cp:revision>
  <cp:lastPrinted>2005-09-08T05:58:00Z</cp:lastPrinted>
  <dcterms:created xsi:type="dcterms:W3CDTF">2021-09-12T00:59:00Z</dcterms:created>
  <dcterms:modified xsi:type="dcterms:W3CDTF">2021-09-12T01:00:00Z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29 May 1975 pp.1577-88</vt:lpwstr>
  </property>
  <property fmtid="{D5CDD505-2E9C-101B-9397-08002B2CF9AE}" pid="3" name="CommencementDate">
    <vt:lpwstr>20060701</vt:lpwstr>
  </property>
  <property fmtid="{D5CDD505-2E9C-101B-9397-08002B2CF9AE}" pid="4" name="DocumentType">
    <vt:lpwstr>Reg</vt:lpwstr>
  </property>
  <property fmtid="{D5CDD505-2E9C-101B-9397-08002B2CF9AE}" pid="5" name="OwlsUID">
    <vt:i4>4755</vt:i4>
  </property>
  <property fmtid="{D5CDD505-2E9C-101B-9397-08002B2CF9AE}" pid="6" name="FromSuffix">
    <vt:lpwstr>06-d0-02</vt:lpwstr>
  </property>
  <property fmtid="{D5CDD505-2E9C-101B-9397-08002B2CF9AE}" pid="7" name="FromAsAtDate">
    <vt:lpwstr>26 May 2006</vt:lpwstr>
  </property>
  <property fmtid="{D5CDD505-2E9C-101B-9397-08002B2CF9AE}" pid="8" name="ToSuffix">
    <vt:lpwstr>06-e0-02</vt:lpwstr>
  </property>
  <property fmtid="{D5CDD505-2E9C-101B-9397-08002B2CF9AE}" pid="9" name="ToAsAtDate">
    <vt:lpwstr>01 Jul 2006</vt:lpwstr>
  </property>
</Properties>
</file>