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WA"/>
      </w:pPr>
      <w:r>
        <w:rPr>
          <w:noProof/>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Town Planning Appeal Tribunal Rules 2003</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16 May 2003</w:t>
      </w:r>
      <w:r>
        <w:fldChar w:fldCharType="end"/>
      </w:r>
      <w:r>
        <w:t xml:space="preserve">, </w:t>
      </w:r>
      <w:r>
        <w:fldChar w:fldCharType="begin"/>
      </w:r>
      <w:r>
        <w:instrText xml:space="preserve"> DocProperty FromSuffix </w:instrText>
      </w:r>
      <w:r>
        <w:fldChar w:fldCharType="separate"/>
      </w:r>
      <w:r>
        <w:t>00-a0-02</w:t>
      </w:r>
      <w:r>
        <w:fldChar w:fldCharType="end"/>
      </w:r>
      <w:r>
        <w:t>] and [</w:t>
      </w:r>
      <w:r>
        <w:fldChar w:fldCharType="begin"/>
      </w:r>
      <w:r>
        <w:instrText xml:space="preserve"> DocProperty ToAsAtDate</w:instrText>
      </w:r>
      <w:r>
        <w:fldChar w:fldCharType="separate"/>
      </w:r>
      <w:r>
        <w:t>01 Jan 2005</w:t>
      </w:r>
      <w:r>
        <w:fldChar w:fldCharType="end"/>
      </w:r>
      <w:r>
        <w:t xml:space="preserve">, </w:t>
      </w:r>
      <w:r>
        <w:fldChar w:fldCharType="begin"/>
      </w:r>
      <w:r>
        <w:instrText xml:space="preserve"> DocProperty ToSuffix</w:instrText>
      </w:r>
      <w:r>
        <w:fldChar w:fldCharType="separate"/>
      </w:r>
      <w:r>
        <w:t>00-b0-06</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sectPr>
          <w:headerReference w:type="even" r:id="rId8"/>
          <w:headerReference w:type="default" r:id="rId9"/>
          <w:footerReference w:type="even" r:id="rId10"/>
          <w:footerReference w:type="default" r:id="rId11"/>
          <w:headerReference w:type="first" r:id="rId12"/>
          <w:footerReference w:type="first" r:id="rId13"/>
          <w:pgSz w:w="11907" w:h="16840" w:code="9"/>
          <w:pgMar w:top="2376" w:right="2405" w:bottom="3542" w:left="2405" w:header="706" w:footer="3542" w:gutter="0"/>
          <w:pgNumType w:fmt="lowerRoman" w:start="1"/>
          <w:cols w:space="720"/>
          <w:noEndnote/>
          <w:titlePg/>
          <w:docGrid w:linePitch="326"/>
        </w:sectPr>
      </w:pPr>
    </w:p>
    <w:p>
      <w:pPr>
        <w:pStyle w:val="WA"/>
      </w:pPr>
      <w:r>
        <w:lastRenderedPageBreak/>
        <w:t>Western Australia</w:t>
      </w:r>
    </w:p>
    <w:p>
      <w:pPr>
        <w:pStyle w:val="PrincipalActReg"/>
      </w:pPr>
      <w:r>
        <w:t>Town Planning and Development Act 1928</w:t>
      </w:r>
    </w:p>
    <w:p>
      <w:pPr>
        <w:pStyle w:val="NameofActReg"/>
      </w:pPr>
      <w:r>
        <w:t>Town Planning Appeal Tribunal Rules 2003</w:t>
      </w:r>
    </w:p>
    <w:p>
      <w:pPr>
        <w:pStyle w:val="Heading2"/>
        <w:keepNext w:val="0"/>
        <w:pageBreakBefore w:val="0"/>
        <w:spacing w:before="240"/>
      </w:pPr>
      <w:bookmarkStart w:id="1" w:name="_Toc379286710"/>
      <w:bookmarkStart w:id="2" w:name="_Toc426545700"/>
      <w:r>
        <w:rPr>
          <w:rStyle w:val="CharPartNo"/>
        </w:rPr>
        <w:t>P</w:t>
      </w:r>
      <w:bookmarkStart w:id="3" w:name="_GoBack"/>
      <w:bookmarkEnd w:id="3"/>
      <w:r>
        <w:rPr>
          <w:rStyle w:val="CharPartNo"/>
        </w:rPr>
        <w:t>art 1</w:t>
      </w:r>
      <w:r>
        <w:rPr>
          <w:rStyle w:val="CharDivNo"/>
        </w:rPr>
        <w:t> </w:t>
      </w:r>
      <w:r>
        <w:t>—</w:t>
      </w:r>
      <w:r>
        <w:rPr>
          <w:rStyle w:val="CharDivText"/>
        </w:rPr>
        <w:t> </w:t>
      </w:r>
      <w:r>
        <w:rPr>
          <w:rStyle w:val="CharPartText"/>
        </w:rPr>
        <w:t>Preliminary</w:t>
      </w:r>
      <w:bookmarkEnd w:id="1"/>
      <w:bookmarkEnd w:id="2"/>
    </w:p>
    <w:p>
      <w:pPr>
        <w:pStyle w:val="Heading5"/>
      </w:pPr>
      <w:bookmarkStart w:id="4" w:name="_Toc379286711"/>
      <w:bookmarkStart w:id="5" w:name="_Toc426545701"/>
      <w:bookmarkStart w:id="6" w:name="_Toc423332722"/>
      <w:bookmarkStart w:id="7" w:name="_Toc425219441"/>
      <w:bookmarkStart w:id="8" w:name="_Toc426249308"/>
      <w:bookmarkStart w:id="9" w:name="_Toc449924704"/>
      <w:bookmarkStart w:id="10" w:name="_Toc449947722"/>
      <w:bookmarkStart w:id="11" w:name="_Toc454185713"/>
      <w:bookmarkStart w:id="12" w:name="_Toc40670612"/>
      <w:bookmarkStart w:id="13" w:name="_Toc41112356"/>
      <w:r>
        <w:rPr>
          <w:rStyle w:val="CharSectno"/>
        </w:rPr>
        <w:t>1</w:t>
      </w:r>
      <w:r>
        <w:t>.</w:t>
      </w:r>
      <w:r>
        <w:tab/>
        <w:t>Citation</w:t>
      </w:r>
      <w:bookmarkEnd w:id="4"/>
      <w:bookmarkEnd w:id="5"/>
      <w:bookmarkEnd w:id="6"/>
      <w:bookmarkEnd w:id="7"/>
      <w:bookmarkEnd w:id="8"/>
      <w:bookmarkEnd w:id="9"/>
      <w:bookmarkEnd w:id="10"/>
      <w:bookmarkEnd w:id="11"/>
      <w:bookmarkEnd w:id="12"/>
      <w:bookmarkEnd w:id="13"/>
    </w:p>
    <w:p>
      <w:pPr>
        <w:pStyle w:val="Subsection"/>
      </w:pPr>
      <w:r>
        <w:tab/>
      </w:r>
      <w:r>
        <w:tab/>
      </w:r>
      <w:r>
        <w:rPr>
          <w:spacing w:val="-2"/>
        </w:rPr>
        <w:t>These</w:t>
      </w:r>
      <w:r>
        <w:t xml:space="preserve"> </w:t>
      </w:r>
      <w:r>
        <w:rPr>
          <w:spacing w:val="-2"/>
        </w:rPr>
        <w:t>rules</w:t>
      </w:r>
      <w:r>
        <w:t xml:space="preserve"> may be cited as the </w:t>
      </w:r>
      <w:r>
        <w:rPr>
          <w:i/>
        </w:rPr>
        <w:t>Town Planning Appeal Tribunal Rules 2003</w:t>
      </w:r>
      <w:r>
        <w:t>.</w:t>
      </w:r>
    </w:p>
    <w:p>
      <w:pPr>
        <w:pStyle w:val="Heading5"/>
      </w:pPr>
      <w:bookmarkStart w:id="14" w:name="_Toc379286712"/>
      <w:bookmarkStart w:id="15" w:name="_Toc426545702"/>
      <w:bookmarkStart w:id="16" w:name="_Toc40670613"/>
      <w:bookmarkStart w:id="17" w:name="_Toc41112357"/>
      <w:r>
        <w:rPr>
          <w:rStyle w:val="CharSectno"/>
        </w:rPr>
        <w:t>2</w:t>
      </w:r>
      <w:r>
        <w:t>.</w:t>
      </w:r>
      <w:r>
        <w:tab/>
        <w:t>Interpretation</w:t>
      </w:r>
      <w:bookmarkEnd w:id="14"/>
      <w:bookmarkEnd w:id="15"/>
      <w:bookmarkEnd w:id="16"/>
      <w:bookmarkEnd w:id="17"/>
    </w:p>
    <w:p>
      <w:pPr>
        <w:pStyle w:val="Subsection"/>
      </w:pPr>
      <w:r>
        <w:tab/>
      </w:r>
      <w:r>
        <w:tab/>
        <w:t>In these rules —</w:t>
      </w:r>
    </w:p>
    <w:p>
      <w:pPr>
        <w:pStyle w:val="Defstart"/>
      </w:pPr>
      <w:r>
        <w:rPr>
          <w:b/>
        </w:rPr>
        <w:tab/>
        <w:t>“</w:t>
      </w:r>
      <w:r>
        <w:rPr>
          <w:rStyle w:val="CharDefText"/>
        </w:rPr>
        <w:t>Class 1 appeal</w:t>
      </w:r>
      <w:r>
        <w:rPr>
          <w:b/>
        </w:rPr>
        <w:t>”</w:t>
      </w:r>
      <w:r>
        <w:t xml:space="preserve"> means an appeal referred to in section 40(3) of the Act;</w:t>
      </w:r>
    </w:p>
    <w:p>
      <w:pPr>
        <w:pStyle w:val="Defstart"/>
      </w:pPr>
      <w:r>
        <w:rPr>
          <w:b/>
        </w:rPr>
        <w:tab/>
        <w:t>“</w:t>
      </w:r>
      <w:r>
        <w:rPr>
          <w:rStyle w:val="CharDefText"/>
        </w:rPr>
        <w:t>Class 2 appeal</w:t>
      </w:r>
      <w:r>
        <w:rPr>
          <w:b/>
        </w:rPr>
        <w:t>”</w:t>
      </w:r>
      <w:r>
        <w:t xml:space="preserve"> means an appeal that is not a Class 1 appeal;</w:t>
      </w:r>
    </w:p>
    <w:p>
      <w:pPr>
        <w:pStyle w:val="Defstart"/>
      </w:pPr>
      <w:r>
        <w:rPr>
          <w:b/>
        </w:rPr>
        <w:tab/>
        <w:t>“</w:t>
      </w:r>
      <w:r>
        <w:rPr>
          <w:rStyle w:val="CharDefText"/>
        </w:rPr>
        <w:t>notice of appeal</w:t>
      </w:r>
      <w:r>
        <w:rPr>
          <w:b/>
        </w:rPr>
        <w:t>”</w:t>
      </w:r>
      <w:r>
        <w:t xml:space="preserve"> means the notice of appeal and any attachments referred to in rule </w:t>
      </w:r>
      <w:bookmarkStart w:id="18" w:name="_Hlt40521346"/>
      <w:r>
        <w:t>7</w:t>
      </w:r>
      <w:bookmarkEnd w:id="18"/>
      <w:r>
        <w:t>;</w:t>
      </w:r>
    </w:p>
    <w:p>
      <w:pPr>
        <w:pStyle w:val="Defstart"/>
      </w:pPr>
      <w:r>
        <w:rPr>
          <w:b/>
        </w:rPr>
        <w:tab/>
        <w:t>“</w:t>
      </w:r>
      <w:r>
        <w:rPr>
          <w:rStyle w:val="CharDefText"/>
        </w:rPr>
        <w:t>planning authority</w:t>
      </w:r>
      <w:r>
        <w:rPr>
          <w:b/>
        </w:rPr>
        <w:t>”</w:t>
      </w:r>
      <w:r>
        <w:t xml:space="preserve"> means a local government, a redevelopment authority, or the Commission;</w:t>
      </w:r>
    </w:p>
    <w:p>
      <w:pPr>
        <w:pStyle w:val="Defstart"/>
      </w:pPr>
      <w:r>
        <w:rPr>
          <w:b/>
        </w:rPr>
        <w:tab/>
        <w:t>“</w:t>
      </w:r>
      <w:r>
        <w:rPr>
          <w:rStyle w:val="CharDefText"/>
        </w:rPr>
        <w:t>redevelopment authority</w:t>
      </w:r>
      <w:r>
        <w:rPr>
          <w:b/>
        </w:rPr>
        <w:t>”</w:t>
      </w:r>
      <w:r>
        <w:t xml:space="preserve"> means an authority established under an Act referred to in section 6(4) of the Act;</w:t>
      </w:r>
    </w:p>
    <w:p>
      <w:pPr>
        <w:pStyle w:val="Defstart"/>
      </w:pPr>
      <w:r>
        <w:rPr>
          <w:b/>
        </w:rPr>
        <w:tab/>
        <w:t>“</w:t>
      </w:r>
      <w:r>
        <w:rPr>
          <w:rStyle w:val="CharDefText"/>
        </w:rPr>
        <w:t>statement by respondent</w:t>
      </w:r>
      <w:r>
        <w:rPr>
          <w:b/>
        </w:rPr>
        <w:t>”</w:t>
      </w:r>
      <w:r>
        <w:t xml:space="preserve"> means the statement by respondent and any attachments referred to in rule </w:t>
      </w:r>
      <w:bookmarkStart w:id="19" w:name="_Hlt40521331"/>
      <w:r>
        <w:t>9</w:t>
      </w:r>
      <w:bookmarkEnd w:id="19"/>
      <w:r>
        <w:t>.</w:t>
      </w:r>
    </w:p>
    <w:p>
      <w:pPr>
        <w:pStyle w:val="Heading5"/>
      </w:pPr>
      <w:bookmarkStart w:id="20" w:name="_Toc434140492"/>
      <w:bookmarkStart w:id="21" w:name="_Toc498940372"/>
      <w:bookmarkStart w:id="22" w:name="_Toc15371577"/>
      <w:bookmarkStart w:id="23" w:name="_Toc379286713"/>
      <w:bookmarkStart w:id="24" w:name="_Toc426545703"/>
      <w:bookmarkStart w:id="25" w:name="_Toc40670614"/>
      <w:bookmarkStart w:id="26" w:name="_Toc41112358"/>
      <w:bookmarkStart w:id="27" w:name="_Toc434140493"/>
      <w:bookmarkStart w:id="28" w:name="_Toc498940373"/>
      <w:bookmarkStart w:id="29" w:name="_Toc15371578"/>
      <w:r>
        <w:rPr>
          <w:rStyle w:val="CharSectno"/>
        </w:rPr>
        <w:t>3</w:t>
      </w:r>
      <w:r>
        <w:t>.</w:t>
      </w:r>
      <w:r>
        <w:tab/>
        <w:t>Time</w:t>
      </w:r>
      <w:bookmarkEnd w:id="20"/>
      <w:bookmarkEnd w:id="21"/>
      <w:bookmarkEnd w:id="22"/>
      <w:r>
        <w:t xml:space="preserve"> for doing an act or thing under these rules</w:t>
      </w:r>
      <w:bookmarkEnd w:id="23"/>
      <w:bookmarkEnd w:id="24"/>
      <w:bookmarkEnd w:id="25"/>
      <w:bookmarkEnd w:id="26"/>
    </w:p>
    <w:p>
      <w:pPr>
        <w:pStyle w:val="Subsection"/>
      </w:pPr>
      <w:r>
        <w:tab/>
        <w:t>(1)</w:t>
      </w:r>
      <w:r>
        <w:tab/>
        <w:t xml:space="preserve">The Tribunal may, of its own motion or on an interlocutory application by a party, extend or abridge the time specified in these rules for </w:t>
      </w:r>
      <w:r>
        <w:rPr>
          <w:snapToGrid w:val="0"/>
        </w:rPr>
        <w:t xml:space="preserve">doing any act or thing, </w:t>
      </w:r>
      <w:r>
        <w:t>on such terms as it thinks fit.</w:t>
      </w:r>
    </w:p>
    <w:p>
      <w:pPr>
        <w:pStyle w:val="Subsection"/>
      </w:pPr>
      <w:r>
        <w:tab/>
        <w:t>(2)</w:t>
      </w:r>
      <w:r>
        <w:tab/>
        <w:t>For the purposes of subrule</w:t>
      </w:r>
      <w:bookmarkStart w:id="30" w:name="_Hlt498854805"/>
      <w:r>
        <w:t> (1)</w:t>
      </w:r>
      <w:bookmarkEnd w:id="30"/>
      <w:r>
        <w:t>, the Tribunal may extend the time for doing the act or thing even if the time has expired.</w:t>
      </w:r>
    </w:p>
    <w:p>
      <w:pPr>
        <w:pStyle w:val="Heading5"/>
      </w:pPr>
      <w:bookmarkStart w:id="31" w:name="_Toc379286714"/>
      <w:bookmarkStart w:id="32" w:name="_Toc426545704"/>
      <w:bookmarkStart w:id="33" w:name="_Toc40670615"/>
      <w:bookmarkStart w:id="34" w:name="_Toc41112359"/>
      <w:r>
        <w:rPr>
          <w:rStyle w:val="CharSectno"/>
        </w:rPr>
        <w:t>4</w:t>
      </w:r>
      <w:r>
        <w:t>.</w:t>
      </w:r>
      <w:r>
        <w:tab/>
        <w:t>Non</w:t>
      </w:r>
      <w:r>
        <w:noBreakHyphen/>
        <w:t>compliance does not invalidate proceeding</w:t>
      </w:r>
      <w:bookmarkEnd w:id="31"/>
      <w:bookmarkEnd w:id="32"/>
      <w:bookmarkEnd w:id="27"/>
      <w:bookmarkEnd w:id="28"/>
      <w:bookmarkEnd w:id="29"/>
      <w:bookmarkEnd w:id="33"/>
      <w:bookmarkEnd w:id="34"/>
    </w:p>
    <w:p>
      <w:pPr>
        <w:pStyle w:val="Subsection"/>
      </w:pPr>
      <w:r>
        <w:tab/>
      </w:r>
      <w:r>
        <w:tab/>
        <w:t>Proceedings are not invalid by reason only of a failure to comply with the practice and procedure provided for in, or under, these rules and the Tribunal may make orders on such terms it thinks just to remedy any defect caused by the failure to comply.</w:t>
      </w:r>
    </w:p>
    <w:p>
      <w:pPr>
        <w:pStyle w:val="Heading5"/>
      </w:pPr>
      <w:bookmarkStart w:id="35" w:name="_Toc379286715"/>
      <w:bookmarkStart w:id="36" w:name="_Toc426545705"/>
      <w:bookmarkStart w:id="37" w:name="_Toc40670616"/>
      <w:bookmarkStart w:id="38" w:name="_Toc41112360"/>
      <w:r>
        <w:rPr>
          <w:rStyle w:val="CharSectno"/>
        </w:rPr>
        <w:t>5</w:t>
      </w:r>
      <w:r>
        <w:t>.</w:t>
      </w:r>
      <w:r>
        <w:tab/>
        <w:t>Copies of documents</w:t>
      </w:r>
      <w:bookmarkEnd w:id="35"/>
      <w:bookmarkEnd w:id="36"/>
      <w:bookmarkEnd w:id="37"/>
      <w:bookmarkEnd w:id="38"/>
    </w:p>
    <w:p>
      <w:pPr>
        <w:pStyle w:val="Subsection"/>
      </w:pPr>
      <w:r>
        <w:tab/>
        <w:t>(1)</w:t>
      </w:r>
      <w:r>
        <w:tab/>
        <w:t>Except as provided in these rules, where these rules require the filing and serving of copies of documents, the copies must be hard copies of those documents, not electronic copies.</w:t>
      </w:r>
    </w:p>
    <w:p>
      <w:pPr>
        <w:pStyle w:val="Subsection"/>
      </w:pPr>
      <w:r>
        <w:tab/>
        <w:t>(2)</w:t>
      </w:r>
      <w:r>
        <w:tab/>
        <w:t>The Registrar may, in a particular case, accept for filing an electronic copy of a document instead of a hard copy if the Registrar considers it appropriate.</w:t>
      </w:r>
    </w:p>
    <w:p>
      <w:pPr>
        <w:pStyle w:val="Heading2"/>
      </w:pPr>
      <w:bookmarkStart w:id="39" w:name="_Toc379286716"/>
      <w:bookmarkStart w:id="40" w:name="_Toc426545706"/>
      <w:r>
        <w:rPr>
          <w:rStyle w:val="CharPartNo"/>
        </w:rPr>
        <w:t>Part 2</w:t>
      </w:r>
      <w:r>
        <w:rPr>
          <w:rStyle w:val="CharDivNo"/>
        </w:rPr>
        <w:t> </w:t>
      </w:r>
      <w:r>
        <w:t>—</w:t>
      </w:r>
      <w:r>
        <w:rPr>
          <w:rStyle w:val="CharDivText"/>
        </w:rPr>
        <w:t> </w:t>
      </w:r>
      <w:r>
        <w:rPr>
          <w:rStyle w:val="CharPartText"/>
        </w:rPr>
        <w:t>Commencing and responding to an appeal</w:t>
      </w:r>
      <w:bookmarkEnd w:id="39"/>
      <w:bookmarkEnd w:id="40"/>
    </w:p>
    <w:p>
      <w:pPr>
        <w:pStyle w:val="Heading5"/>
        <w:spacing w:before="160"/>
      </w:pPr>
      <w:bookmarkStart w:id="41" w:name="_Toc379286717"/>
      <w:bookmarkStart w:id="42" w:name="_Toc426545707"/>
      <w:bookmarkStart w:id="43" w:name="_Toc40670617"/>
      <w:bookmarkStart w:id="44" w:name="_Toc41112361"/>
      <w:r>
        <w:rPr>
          <w:rStyle w:val="CharSectno"/>
        </w:rPr>
        <w:t>6</w:t>
      </w:r>
      <w:r>
        <w:t>.</w:t>
      </w:r>
      <w:r>
        <w:tab/>
        <w:t>How an appeal may be commenced</w:t>
      </w:r>
      <w:bookmarkEnd w:id="41"/>
      <w:bookmarkEnd w:id="42"/>
      <w:bookmarkEnd w:id="43"/>
      <w:bookmarkEnd w:id="44"/>
    </w:p>
    <w:p>
      <w:pPr>
        <w:pStyle w:val="Subsection"/>
      </w:pPr>
      <w:r>
        <w:tab/>
      </w:r>
      <w:r>
        <w:tab/>
        <w:t>A person may commence an appeal by —</w:t>
      </w:r>
    </w:p>
    <w:p>
      <w:pPr>
        <w:pStyle w:val="Indenta"/>
      </w:pPr>
      <w:r>
        <w:tab/>
        <w:t>(a)</w:t>
      </w:r>
      <w:r>
        <w:tab/>
        <w:t>filing with the Registrar —</w:t>
      </w:r>
    </w:p>
    <w:p>
      <w:pPr>
        <w:pStyle w:val="Indenti"/>
      </w:pPr>
      <w:r>
        <w:tab/>
        <w:t>(i)</w:t>
      </w:r>
      <w:r>
        <w:tab/>
        <w:t>in relation to a Class 1 appeal, one original and one copy of a notice of appeal; and</w:t>
      </w:r>
    </w:p>
    <w:p>
      <w:pPr>
        <w:pStyle w:val="Indenti"/>
      </w:pPr>
      <w:r>
        <w:tab/>
      </w:r>
      <w:bookmarkStart w:id="45" w:name="_Hlt39903176"/>
      <w:bookmarkEnd w:id="45"/>
      <w:r>
        <w:t>(ii)</w:t>
      </w:r>
      <w:r>
        <w:tab/>
        <w:t>in relation to a Class 2 appeal, one original and 3 copies of a notice of appeal;</w:t>
      </w:r>
    </w:p>
    <w:p>
      <w:pPr>
        <w:pStyle w:val="Indenta"/>
      </w:pPr>
      <w:r>
        <w:tab/>
      </w:r>
      <w:r>
        <w:tab/>
        <w:t>and</w:t>
      </w:r>
    </w:p>
    <w:p>
      <w:pPr>
        <w:pStyle w:val="Indenta"/>
      </w:pPr>
      <w:r>
        <w:tab/>
        <w:t>(b)</w:t>
      </w:r>
      <w:r>
        <w:tab/>
        <w:t>serving one copy of the notice of appeal on the respondent.</w:t>
      </w:r>
    </w:p>
    <w:p>
      <w:pPr>
        <w:pStyle w:val="Heading5"/>
        <w:spacing w:before="160"/>
      </w:pPr>
      <w:bookmarkStart w:id="46" w:name="_Hlt40521349"/>
      <w:bookmarkStart w:id="47" w:name="_Toc379286718"/>
      <w:bookmarkStart w:id="48" w:name="_Toc426545708"/>
      <w:bookmarkStart w:id="49" w:name="_Toc40670618"/>
      <w:bookmarkStart w:id="50" w:name="_Toc41112362"/>
      <w:bookmarkEnd w:id="46"/>
      <w:r>
        <w:rPr>
          <w:rStyle w:val="CharSectno"/>
        </w:rPr>
        <w:t>7</w:t>
      </w:r>
      <w:r>
        <w:t>.</w:t>
      </w:r>
      <w:r>
        <w:tab/>
        <w:t>Notice of appeal</w:t>
      </w:r>
      <w:bookmarkEnd w:id="47"/>
      <w:bookmarkEnd w:id="48"/>
      <w:bookmarkEnd w:id="49"/>
      <w:bookmarkEnd w:id="50"/>
    </w:p>
    <w:p>
      <w:pPr>
        <w:pStyle w:val="Subsection"/>
      </w:pPr>
      <w:r>
        <w:tab/>
        <w:t>(1)</w:t>
      </w:r>
      <w:r>
        <w:tab/>
        <w:t>A notice of appeal must be in the form of Schedule </w:t>
      </w:r>
      <w:bookmarkStart w:id="51" w:name="_Hlt40515212"/>
      <w:r>
        <w:t>1</w:t>
      </w:r>
      <w:bookmarkEnd w:id="51"/>
      <w:r>
        <w:t xml:space="preserve"> Form 1.</w:t>
      </w:r>
    </w:p>
    <w:p>
      <w:pPr>
        <w:pStyle w:val="Subsection"/>
      </w:pPr>
      <w:r>
        <w:tab/>
        <w:t>(2)</w:t>
      </w:r>
      <w:r>
        <w:tab/>
        <w:t>The notice of appeal must have attached —</w:t>
      </w:r>
    </w:p>
    <w:p>
      <w:pPr>
        <w:pStyle w:val="Indenta"/>
      </w:pPr>
      <w:r>
        <w:tab/>
        <w:t>(a)</w:t>
      </w:r>
      <w:r>
        <w:tab/>
        <w:t>in relation to a Class 1 appeal or a Class 2 appeal, except an appeal referred to in paragraph (b) —</w:t>
      </w:r>
    </w:p>
    <w:p>
      <w:pPr>
        <w:pStyle w:val="Indenti"/>
      </w:pPr>
      <w:r>
        <w:tab/>
        <w:t>(i)</w:t>
      </w:r>
      <w:r>
        <w:tab/>
        <w:t>a copy of the planning application or subdivision application; and</w:t>
      </w:r>
    </w:p>
    <w:p>
      <w:pPr>
        <w:pStyle w:val="Indenti"/>
      </w:pPr>
      <w:r>
        <w:tab/>
        <w:t>(ii)</w:t>
      </w:r>
      <w:r>
        <w:tab/>
        <w:t>except in the case of a deemed refusal, a copy of the decision appealed against;</w:t>
      </w:r>
    </w:p>
    <w:p>
      <w:pPr>
        <w:pStyle w:val="Indenta"/>
      </w:pPr>
      <w:r>
        <w:tab/>
      </w:r>
      <w:r>
        <w:tab/>
        <w:t>and</w:t>
      </w:r>
    </w:p>
    <w:p>
      <w:pPr>
        <w:pStyle w:val="Indenta"/>
      </w:pPr>
      <w:r>
        <w:tab/>
        <w:t>(b)</w:t>
      </w:r>
      <w:r>
        <w:tab/>
        <w:t>in relation to a Class 2 appeal that is an appeal against a direction of a planning authority, a copy of the direction.</w:t>
      </w:r>
    </w:p>
    <w:p>
      <w:pPr>
        <w:pStyle w:val="Heading5"/>
        <w:spacing w:before="160"/>
      </w:pPr>
      <w:bookmarkStart w:id="52" w:name="_Toc379286719"/>
      <w:bookmarkStart w:id="53" w:name="_Toc426545709"/>
      <w:bookmarkStart w:id="54" w:name="_Toc40670619"/>
      <w:bookmarkStart w:id="55" w:name="_Toc41112363"/>
      <w:r>
        <w:rPr>
          <w:rStyle w:val="CharSectno"/>
        </w:rPr>
        <w:t>8</w:t>
      </w:r>
      <w:r>
        <w:t>.</w:t>
      </w:r>
      <w:r>
        <w:tab/>
        <w:t>How an appeal may be responded to</w:t>
      </w:r>
      <w:bookmarkEnd w:id="52"/>
      <w:bookmarkEnd w:id="53"/>
      <w:bookmarkEnd w:id="54"/>
      <w:bookmarkEnd w:id="55"/>
    </w:p>
    <w:p>
      <w:pPr>
        <w:pStyle w:val="Subsection"/>
      </w:pPr>
      <w:r>
        <w:tab/>
      </w:r>
      <w:r>
        <w:tab/>
        <w:t>A respondent may respond to an appeal within 14 days of being served with a notice of appeal by —</w:t>
      </w:r>
    </w:p>
    <w:p>
      <w:pPr>
        <w:pStyle w:val="Indenta"/>
      </w:pPr>
      <w:r>
        <w:tab/>
        <w:t>(a)</w:t>
      </w:r>
      <w:r>
        <w:tab/>
        <w:t>filing with the Registrar —</w:t>
      </w:r>
    </w:p>
    <w:p>
      <w:pPr>
        <w:pStyle w:val="Indenti"/>
      </w:pPr>
      <w:r>
        <w:tab/>
        <w:t>(i)</w:t>
      </w:r>
      <w:r>
        <w:tab/>
        <w:t>in relation to a Class 1 appeal, one original and one copy of a statement by respondent; and</w:t>
      </w:r>
    </w:p>
    <w:p>
      <w:pPr>
        <w:pStyle w:val="Indenti"/>
      </w:pPr>
      <w:r>
        <w:tab/>
        <w:t>(ii)</w:t>
      </w:r>
      <w:r>
        <w:tab/>
        <w:t>in relation to a Class 2 appeal, one original and 3 copies of a statement by respondent;</w:t>
      </w:r>
    </w:p>
    <w:p>
      <w:pPr>
        <w:pStyle w:val="Indenta"/>
      </w:pPr>
      <w:r>
        <w:tab/>
      </w:r>
      <w:r>
        <w:tab/>
        <w:t>and</w:t>
      </w:r>
    </w:p>
    <w:p>
      <w:pPr>
        <w:pStyle w:val="Indenta"/>
      </w:pPr>
      <w:r>
        <w:tab/>
        <w:t>(b)</w:t>
      </w:r>
      <w:r>
        <w:tab/>
        <w:t>serving one copy of a statement by respondent on the appellant.</w:t>
      </w:r>
    </w:p>
    <w:p>
      <w:pPr>
        <w:pStyle w:val="Heading5"/>
      </w:pPr>
      <w:bookmarkStart w:id="56" w:name="_Hlt40521334"/>
      <w:bookmarkStart w:id="57" w:name="_Toc379286720"/>
      <w:bookmarkStart w:id="58" w:name="_Toc426545710"/>
      <w:bookmarkStart w:id="59" w:name="_Toc40670620"/>
      <w:bookmarkStart w:id="60" w:name="_Toc41112364"/>
      <w:bookmarkEnd w:id="56"/>
      <w:r>
        <w:rPr>
          <w:rStyle w:val="CharSectno"/>
        </w:rPr>
        <w:t>9</w:t>
      </w:r>
      <w:r>
        <w:t>.</w:t>
      </w:r>
      <w:r>
        <w:tab/>
        <w:t>Statement by respondent</w:t>
      </w:r>
      <w:bookmarkEnd w:id="57"/>
      <w:bookmarkEnd w:id="58"/>
      <w:bookmarkEnd w:id="59"/>
      <w:bookmarkEnd w:id="60"/>
    </w:p>
    <w:p>
      <w:pPr>
        <w:pStyle w:val="Subsection"/>
      </w:pPr>
      <w:r>
        <w:tab/>
        <w:t>(1)</w:t>
      </w:r>
      <w:r>
        <w:tab/>
        <w:t>A statement by respondent must be in the form of Schedule 1 Form 2.</w:t>
      </w:r>
    </w:p>
    <w:p>
      <w:pPr>
        <w:pStyle w:val="Subsection"/>
      </w:pPr>
      <w:r>
        <w:tab/>
        <w:t>(2)</w:t>
      </w:r>
      <w:r>
        <w:tab/>
        <w:t>The statement by respondent must have attached —</w:t>
      </w:r>
    </w:p>
    <w:p>
      <w:pPr>
        <w:pStyle w:val="Indenta"/>
      </w:pPr>
      <w:r>
        <w:tab/>
        <w:t>(a)</w:t>
      </w:r>
      <w:r>
        <w:tab/>
        <w:t>in relation to a Class 1 appeal, one copy of the planning scheme and any policies or planning documents upon which the respondent relies;</w:t>
      </w:r>
    </w:p>
    <w:p>
      <w:pPr>
        <w:pStyle w:val="Indenta"/>
      </w:pPr>
      <w:r>
        <w:tab/>
      </w:r>
      <w:bookmarkStart w:id="61" w:name="_Hlt39903184"/>
      <w:bookmarkEnd w:id="61"/>
      <w:r>
        <w:t>(b)</w:t>
      </w:r>
      <w:r>
        <w:tab/>
        <w:t xml:space="preserve">in relation to a Class 2 appeal, 3 copies (or one hard copy and one electronic copy) </w:t>
      </w:r>
      <w:bookmarkStart w:id="62" w:name="_Hlt39903275"/>
      <w:bookmarkEnd w:id="62"/>
      <w:r>
        <w:t>of the planning scheme and any policies or planning documents upon which the respondent relies; and</w:t>
      </w:r>
    </w:p>
    <w:p>
      <w:pPr>
        <w:pStyle w:val="Indenta"/>
      </w:pPr>
      <w:r>
        <w:tab/>
        <w:t>(c)</w:t>
      </w:r>
      <w:r>
        <w:tab/>
        <w:t>in relation to an appeal against a direction of a planning authority, a copy of any planning approval the contravention of which gave rise to the direction.</w:t>
      </w:r>
    </w:p>
    <w:p>
      <w:pPr>
        <w:pStyle w:val="Subsection"/>
      </w:pPr>
      <w:r>
        <w:tab/>
        <w:t>(3)</w:t>
      </w:r>
      <w:r>
        <w:tab/>
        <w:t>In subrule (2) —</w:t>
      </w:r>
    </w:p>
    <w:p>
      <w:pPr>
        <w:pStyle w:val="Defstart"/>
      </w:pPr>
      <w:r>
        <w:rPr>
          <w:b/>
        </w:rPr>
        <w:tab/>
        <w:t>“</w:t>
      </w:r>
      <w:r>
        <w:rPr>
          <w:rStyle w:val="CharDefText"/>
        </w:rPr>
        <w:t>planning approval</w:t>
      </w:r>
      <w:r>
        <w:rPr>
          <w:b/>
        </w:rPr>
        <w:t>”</w:t>
      </w:r>
      <w:r>
        <w:t xml:space="preserve"> means an approval, with or without conditions, for the development or subdivision of land.</w:t>
      </w:r>
    </w:p>
    <w:p>
      <w:pPr>
        <w:pStyle w:val="Heading5"/>
      </w:pPr>
      <w:bookmarkStart w:id="63" w:name="_Toc379286721"/>
      <w:bookmarkStart w:id="64" w:name="_Toc426545711"/>
      <w:bookmarkStart w:id="65" w:name="_Toc40670621"/>
      <w:bookmarkStart w:id="66" w:name="_Toc41112365"/>
      <w:r>
        <w:rPr>
          <w:rStyle w:val="CharSectno"/>
        </w:rPr>
        <w:t>10</w:t>
      </w:r>
      <w:r>
        <w:t>.</w:t>
      </w:r>
      <w:r>
        <w:tab/>
        <w:t>Amendment of grounds of appeal and response</w:t>
      </w:r>
      <w:bookmarkEnd w:id="63"/>
      <w:bookmarkEnd w:id="64"/>
      <w:bookmarkEnd w:id="65"/>
      <w:bookmarkEnd w:id="66"/>
    </w:p>
    <w:p>
      <w:pPr>
        <w:pStyle w:val="Subsection"/>
      </w:pPr>
      <w:r>
        <w:tab/>
        <w:t>(1)</w:t>
      </w:r>
      <w:r>
        <w:tab/>
        <w:t>An appellant or a respondent may apply to amend the grounds specified in the notice of appeal or statement by respondent, as the case may be.</w:t>
      </w:r>
    </w:p>
    <w:p>
      <w:pPr>
        <w:pStyle w:val="Subsection"/>
      </w:pPr>
      <w:r>
        <w:tab/>
        <w:t>(2)</w:t>
      </w:r>
      <w:r>
        <w:tab/>
        <w:t>The Tribunal may, at any time prior to the determination of the appeal, grant the application.</w:t>
      </w:r>
    </w:p>
    <w:p>
      <w:pPr>
        <w:pStyle w:val="Heading2"/>
      </w:pPr>
      <w:bookmarkStart w:id="67" w:name="_Toc379286722"/>
      <w:bookmarkStart w:id="68" w:name="_Toc426545712"/>
      <w:r>
        <w:rPr>
          <w:rStyle w:val="CharPartNo"/>
        </w:rPr>
        <w:t>Part 3</w:t>
      </w:r>
      <w:r>
        <w:rPr>
          <w:rStyle w:val="CharDivNo"/>
        </w:rPr>
        <w:t> </w:t>
      </w:r>
      <w:r>
        <w:t>—</w:t>
      </w:r>
      <w:r>
        <w:rPr>
          <w:rStyle w:val="CharDivText"/>
        </w:rPr>
        <w:t> </w:t>
      </w:r>
      <w:r>
        <w:rPr>
          <w:rStyle w:val="CharPartText"/>
        </w:rPr>
        <w:t>Conduct of Class 1 appeals</w:t>
      </w:r>
      <w:bookmarkEnd w:id="67"/>
      <w:bookmarkEnd w:id="68"/>
    </w:p>
    <w:p>
      <w:pPr>
        <w:pStyle w:val="Heading5"/>
        <w:spacing w:before="160"/>
      </w:pPr>
      <w:bookmarkStart w:id="69" w:name="_Toc379286723"/>
      <w:bookmarkStart w:id="70" w:name="_Toc426545713"/>
      <w:bookmarkStart w:id="71" w:name="_Toc40670622"/>
      <w:bookmarkStart w:id="72" w:name="_Toc41112366"/>
      <w:r>
        <w:rPr>
          <w:rStyle w:val="CharSectno"/>
        </w:rPr>
        <w:t>11</w:t>
      </w:r>
      <w:r>
        <w:t>.</w:t>
      </w:r>
      <w:r>
        <w:tab/>
        <w:t>General conduct of Class 1 appeals</w:t>
      </w:r>
      <w:bookmarkEnd w:id="69"/>
      <w:bookmarkEnd w:id="70"/>
      <w:bookmarkEnd w:id="71"/>
      <w:bookmarkEnd w:id="72"/>
    </w:p>
    <w:p>
      <w:pPr>
        <w:pStyle w:val="Subsection"/>
        <w:spacing w:before="120"/>
      </w:pPr>
      <w:r>
        <w:tab/>
      </w:r>
      <w:r>
        <w:tab/>
        <w:t>A Class 1 appeal must be conducted —</w:t>
      </w:r>
    </w:p>
    <w:p>
      <w:pPr>
        <w:pStyle w:val="Indenta"/>
      </w:pPr>
      <w:r>
        <w:tab/>
        <w:t>(a)</w:t>
      </w:r>
      <w:r>
        <w:tab/>
        <w:t>with as much informality as possible having regard to the need for an expeditious determination; and</w:t>
      </w:r>
    </w:p>
    <w:p>
      <w:pPr>
        <w:pStyle w:val="Indenta"/>
      </w:pPr>
      <w:r>
        <w:tab/>
        <w:t>(b)</w:t>
      </w:r>
      <w:r>
        <w:tab/>
        <w:t>in a manner that encourages the parties to reach agreement where possible on some or all of the issues arising in the appeal.</w:t>
      </w:r>
    </w:p>
    <w:p>
      <w:pPr>
        <w:pStyle w:val="Heading5"/>
        <w:spacing w:before="160"/>
      </w:pPr>
      <w:bookmarkStart w:id="73" w:name="_Toc379286724"/>
      <w:bookmarkStart w:id="74" w:name="_Toc426545714"/>
      <w:bookmarkStart w:id="75" w:name="_Toc40670623"/>
      <w:bookmarkStart w:id="76" w:name="_Toc41112367"/>
      <w:r>
        <w:rPr>
          <w:rStyle w:val="CharSectno"/>
        </w:rPr>
        <w:t>12</w:t>
      </w:r>
      <w:r>
        <w:t>.</w:t>
      </w:r>
      <w:r>
        <w:tab/>
        <w:t>Hearing</w:t>
      </w:r>
      <w:bookmarkEnd w:id="73"/>
      <w:bookmarkEnd w:id="74"/>
      <w:bookmarkEnd w:id="75"/>
      <w:bookmarkEnd w:id="76"/>
    </w:p>
    <w:p>
      <w:pPr>
        <w:pStyle w:val="Subsection"/>
        <w:spacing w:before="120"/>
      </w:pPr>
      <w:r>
        <w:tab/>
      </w:r>
      <w:r>
        <w:tab/>
        <w:t>Unless the appeal is to be conducted entirely on the basis of documents pursuant to section 51(7) of the Act, the Registrar is to fix a time and day for the hearing of a Class 1 appeal as soon as practicable after receipt of the statement by respondent.</w:t>
      </w:r>
    </w:p>
    <w:p>
      <w:pPr>
        <w:pStyle w:val="Heading5"/>
        <w:spacing w:before="160"/>
      </w:pPr>
      <w:bookmarkStart w:id="77" w:name="_Toc379286725"/>
      <w:bookmarkStart w:id="78" w:name="_Toc426545715"/>
      <w:bookmarkStart w:id="79" w:name="_Toc40670624"/>
      <w:bookmarkStart w:id="80" w:name="_Toc41112368"/>
      <w:r>
        <w:rPr>
          <w:rStyle w:val="CharSectno"/>
        </w:rPr>
        <w:t>13</w:t>
      </w:r>
      <w:r>
        <w:t>.</w:t>
      </w:r>
      <w:r>
        <w:tab/>
        <w:t>Case management conference</w:t>
      </w:r>
      <w:bookmarkEnd w:id="77"/>
      <w:bookmarkEnd w:id="78"/>
      <w:bookmarkEnd w:id="79"/>
      <w:bookmarkEnd w:id="80"/>
    </w:p>
    <w:p>
      <w:pPr>
        <w:pStyle w:val="Subsection"/>
        <w:spacing w:before="120"/>
      </w:pPr>
      <w:r>
        <w:tab/>
      </w:r>
      <w:r>
        <w:tab/>
        <w:t>Where a statement by respondent is not received within the time prescribed in rule 8, or if the President or member hearing the appeal is of the view that the information provided is insufficient to proceed to hear the matter, the Registrar is to fix a time and day for a case management conference.</w:t>
      </w:r>
    </w:p>
    <w:p>
      <w:pPr>
        <w:pStyle w:val="Heading5"/>
        <w:spacing w:before="160"/>
      </w:pPr>
      <w:bookmarkStart w:id="81" w:name="_Toc379286726"/>
      <w:bookmarkStart w:id="82" w:name="_Toc426545716"/>
      <w:bookmarkStart w:id="83" w:name="_Toc40670625"/>
      <w:bookmarkStart w:id="84" w:name="_Toc41112369"/>
      <w:r>
        <w:rPr>
          <w:rStyle w:val="CharSectno"/>
        </w:rPr>
        <w:t>14</w:t>
      </w:r>
      <w:r>
        <w:t>.</w:t>
      </w:r>
      <w:r>
        <w:tab/>
        <w:t>Discovery and inspection</w:t>
      </w:r>
      <w:bookmarkEnd w:id="81"/>
      <w:bookmarkEnd w:id="82"/>
      <w:bookmarkEnd w:id="83"/>
      <w:bookmarkEnd w:id="84"/>
    </w:p>
    <w:p>
      <w:pPr>
        <w:pStyle w:val="Subsection"/>
        <w:spacing w:before="120"/>
      </w:pPr>
      <w:r>
        <w:tab/>
      </w:r>
      <w:r>
        <w:tab/>
        <w:t>The Tribunal may, to assist compliance with rule 11, order a party to give discovery of documents and allow inspection of the documents contained in the list by another party.</w:t>
      </w:r>
    </w:p>
    <w:p>
      <w:pPr>
        <w:pStyle w:val="Heading5"/>
        <w:spacing w:before="160"/>
      </w:pPr>
      <w:bookmarkStart w:id="85" w:name="_Toc379286727"/>
      <w:bookmarkStart w:id="86" w:name="_Toc426545717"/>
      <w:bookmarkStart w:id="87" w:name="_Toc40670626"/>
      <w:bookmarkStart w:id="88" w:name="_Toc41112370"/>
      <w:r>
        <w:rPr>
          <w:rStyle w:val="CharSectno"/>
        </w:rPr>
        <w:t>15</w:t>
      </w:r>
      <w:r>
        <w:t>.</w:t>
      </w:r>
      <w:r>
        <w:tab/>
        <w:t>Documentary evidence</w:t>
      </w:r>
      <w:bookmarkEnd w:id="85"/>
      <w:bookmarkEnd w:id="86"/>
      <w:bookmarkEnd w:id="87"/>
      <w:bookmarkEnd w:id="88"/>
    </w:p>
    <w:p>
      <w:pPr>
        <w:pStyle w:val="Subsection"/>
        <w:spacing w:before="120"/>
      </w:pPr>
      <w:r>
        <w:tab/>
      </w:r>
      <w:r>
        <w:tab/>
        <w:t>If a party intends to rely on any document, written statement or affidavit, the party must, not less than 7 days before the hearing or within such other time as the Tribunal may order —</w:t>
      </w:r>
    </w:p>
    <w:p>
      <w:pPr>
        <w:pStyle w:val="Indenta"/>
      </w:pPr>
      <w:r>
        <w:tab/>
        <w:t>(a)</w:t>
      </w:r>
      <w:r>
        <w:tab/>
        <w:t>file one original and one copy of that document with the Registrar; and</w:t>
      </w:r>
    </w:p>
    <w:p>
      <w:pPr>
        <w:pStyle w:val="Indenta"/>
      </w:pPr>
      <w:r>
        <w:tab/>
        <w:t>(b)</w:t>
      </w:r>
      <w:r>
        <w:tab/>
        <w:t>serve a copy on any party and any person authorised to make a submission pursuant to section 62 of the Act.</w:t>
      </w:r>
    </w:p>
    <w:p>
      <w:pPr>
        <w:pStyle w:val="Heading5"/>
      </w:pPr>
      <w:bookmarkStart w:id="89" w:name="_Toc379286728"/>
      <w:bookmarkStart w:id="90" w:name="_Toc426545718"/>
      <w:bookmarkStart w:id="91" w:name="_Toc40670627"/>
      <w:bookmarkStart w:id="92" w:name="_Toc41112371"/>
      <w:r>
        <w:rPr>
          <w:rStyle w:val="CharSectno"/>
        </w:rPr>
        <w:t>16</w:t>
      </w:r>
      <w:r>
        <w:t>.</w:t>
      </w:r>
      <w:r>
        <w:tab/>
        <w:t>Contents of an affidavit</w:t>
      </w:r>
      <w:bookmarkEnd w:id="89"/>
      <w:bookmarkEnd w:id="90"/>
      <w:bookmarkEnd w:id="91"/>
      <w:bookmarkEnd w:id="92"/>
    </w:p>
    <w:p>
      <w:pPr>
        <w:pStyle w:val="Subsection"/>
      </w:pPr>
      <w:r>
        <w:tab/>
      </w:r>
      <w:r>
        <w:tab/>
        <w:t>An affidavit may contain statements of opinion or belief if the sources or grounds of that opinion or belief are set out.</w:t>
      </w:r>
    </w:p>
    <w:p>
      <w:pPr>
        <w:pStyle w:val="Heading2"/>
      </w:pPr>
      <w:bookmarkStart w:id="93" w:name="_Toc379286729"/>
      <w:bookmarkStart w:id="94" w:name="_Toc426545719"/>
      <w:r>
        <w:rPr>
          <w:rStyle w:val="CharPartNo"/>
        </w:rPr>
        <w:t>Part 4</w:t>
      </w:r>
      <w:r>
        <w:rPr>
          <w:rStyle w:val="CharDivNo"/>
        </w:rPr>
        <w:t> </w:t>
      </w:r>
      <w:r>
        <w:t>—</w:t>
      </w:r>
      <w:r>
        <w:rPr>
          <w:rStyle w:val="CharDivText"/>
        </w:rPr>
        <w:t> </w:t>
      </w:r>
      <w:r>
        <w:rPr>
          <w:rStyle w:val="CharPartText"/>
        </w:rPr>
        <w:t>Conduct of Class 2 appeals</w:t>
      </w:r>
      <w:bookmarkEnd w:id="93"/>
      <w:bookmarkEnd w:id="94"/>
    </w:p>
    <w:p>
      <w:pPr>
        <w:pStyle w:val="Heading5"/>
        <w:spacing w:before="160"/>
      </w:pPr>
      <w:bookmarkStart w:id="95" w:name="_Toc379286730"/>
      <w:bookmarkStart w:id="96" w:name="_Toc426545720"/>
      <w:bookmarkStart w:id="97" w:name="_Toc40670628"/>
      <w:bookmarkStart w:id="98" w:name="_Toc41112372"/>
      <w:r>
        <w:rPr>
          <w:rStyle w:val="CharSectno"/>
        </w:rPr>
        <w:t>17</w:t>
      </w:r>
      <w:r>
        <w:t>.</w:t>
      </w:r>
      <w:r>
        <w:tab/>
        <w:t>Mediation</w:t>
      </w:r>
      <w:bookmarkEnd w:id="95"/>
      <w:bookmarkEnd w:id="96"/>
      <w:bookmarkEnd w:id="97"/>
      <w:bookmarkEnd w:id="98"/>
    </w:p>
    <w:p>
      <w:pPr>
        <w:pStyle w:val="Subsection"/>
        <w:spacing w:before="120"/>
      </w:pPr>
      <w:r>
        <w:tab/>
        <w:t>(1)</w:t>
      </w:r>
      <w:r>
        <w:tab/>
        <w:t>Subject to subrule (4), the Registrar is to fix a time and day for the mediation of a Class 2 appeal.</w:t>
      </w:r>
    </w:p>
    <w:p>
      <w:pPr>
        <w:pStyle w:val="Subsection"/>
        <w:spacing w:before="120"/>
      </w:pPr>
      <w:r>
        <w:tab/>
        <w:t>(2)</w:t>
      </w:r>
      <w:r>
        <w:tab/>
        <w:t>The date fixed must not be earlier than 14 days after the notice of appeal is served, but must be as soon as is practicable after that.</w:t>
      </w:r>
    </w:p>
    <w:p>
      <w:pPr>
        <w:pStyle w:val="Subsection"/>
        <w:spacing w:before="120"/>
      </w:pPr>
      <w:r>
        <w:tab/>
        <w:t>(3)</w:t>
      </w:r>
      <w:r>
        <w:tab/>
        <w:t>As soon as possible after the filing of the statement by respondent, the Registrar is to cause notice of the time and place of the mediation to be sent to the appellant and respondent.</w:t>
      </w:r>
    </w:p>
    <w:p>
      <w:pPr>
        <w:pStyle w:val="Subsection"/>
        <w:spacing w:before="120"/>
      </w:pPr>
      <w:r>
        <w:tab/>
        <w:t>(4)</w:t>
      </w:r>
      <w:r>
        <w:tab/>
        <w:t>Subrule (1) does not apply if, within 14 days of the notice of appeal being filed and served, a party to the appeal notifies the Registrar and the other parties in writing that the party does not wish to have the appeal made the subject of a mediation.</w:t>
      </w:r>
    </w:p>
    <w:p>
      <w:pPr>
        <w:pStyle w:val="Heading5"/>
        <w:spacing w:before="160"/>
      </w:pPr>
      <w:bookmarkStart w:id="99" w:name="_Toc379286731"/>
      <w:bookmarkStart w:id="100" w:name="_Toc426545721"/>
      <w:bookmarkStart w:id="101" w:name="_Toc40670629"/>
      <w:bookmarkStart w:id="102" w:name="_Toc41112373"/>
      <w:r>
        <w:rPr>
          <w:rStyle w:val="CharSectno"/>
        </w:rPr>
        <w:t>18</w:t>
      </w:r>
      <w:r>
        <w:t>.</w:t>
      </w:r>
      <w:r>
        <w:tab/>
        <w:t>Directions hearings</w:t>
      </w:r>
      <w:bookmarkEnd w:id="99"/>
      <w:bookmarkEnd w:id="100"/>
      <w:bookmarkEnd w:id="101"/>
      <w:bookmarkEnd w:id="102"/>
      <w:r>
        <w:t xml:space="preserve"> </w:t>
      </w:r>
    </w:p>
    <w:p>
      <w:pPr>
        <w:pStyle w:val="Subsection"/>
        <w:spacing w:before="120"/>
      </w:pPr>
      <w:r>
        <w:tab/>
        <w:t>(1)</w:t>
      </w:r>
      <w:r>
        <w:tab/>
        <w:t>A directions hearing must be held —</w:t>
      </w:r>
    </w:p>
    <w:p>
      <w:pPr>
        <w:pStyle w:val="Indenta"/>
      </w:pPr>
      <w:r>
        <w:tab/>
        <w:t>(a)</w:t>
      </w:r>
      <w:r>
        <w:tab/>
        <w:t>in relation to a Class 2 appeal, except an appeal referred to in paragraph (b), if —</w:t>
      </w:r>
    </w:p>
    <w:p>
      <w:pPr>
        <w:pStyle w:val="Indenti"/>
      </w:pPr>
      <w:r>
        <w:tab/>
        <w:t>(i)</w:t>
      </w:r>
      <w:r>
        <w:tab/>
        <w:t>the appeal has not been responded to in accordance with rule 8;</w:t>
      </w:r>
    </w:p>
    <w:p>
      <w:pPr>
        <w:pStyle w:val="Indenti"/>
      </w:pPr>
      <w:r>
        <w:tab/>
        <w:t>(ii)</w:t>
      </w:r>
      <w:r>
        <w:tab/>
        <w:t>the parties have notified that the matter is not able to be mediated; or</w:t>
      </w:r>
    </w:p>
    <w:p>
      <w:pPr>
        <w:pStyle w:val="Indenti"/>
      </w:pPr>
      <w:r>
        <w:tab/>
        <w:t>(iii)</w:t>
      </w:r>
      <w:r>
        <w:tab/>
        <w:t>mediation has failed to resolve the appeal;</w:t>
      </w:r>
    </w:p>
    <w:p>
      <w:pPr>
        <w:pStyle w:val="Indenta"/>
      </w:pPr>
      <w:r>
        <w:tab/>
      </w:r>
      <w:r>
        <w:tab/>
        <w:t>and</w:t>
      </w:r>
    </w:p>
    <w:p>
      <w:pPr>
        <w:pStyle w:val="Indenta"/>
      </w:pPr>
      <w:r>
        <w:tab/>
        <w:t>(b)</w:t>
      </w:r>
      <w:r>
        <w:tab/>
        <w:t>in relation to every Class 2 appeal that is an appeal against the direction of a planning authority.</w:t>
      </w:r>
    </w:p>
    <w:p>
      <w:pPr>
        <w:pStyle w:val="Subsection"/>
      </w:pPr>
      <w:r>
        <w:tab/>
        <w:t>(2)</w:t>
      </w:r>
      <w:r>
        <w:tab/>
        <w:t>A directions hearing may be conducted by telephone or by other electronic means where the Tribunal so directs.</w:t>
      </w:r>
    </w:p>
    <w:p>
      <w:pPr>
        <w:pStyle w:val="Subsection"/>
      </w:pPr>
      <w:r>
        <w:br w:type="page"/>
      </w:r>
      <w:r>
        <w:tab/>
        <w:t>(3)</w:t>
      </w:r>
      <w:r>
        <w:tab/>
        <w:t>At a directions hearing each party must inform the Tribunal of —</w:t>
      </w:r>
    </w:p>
    <w:p>
      <w:pPr>
        <w:pStyle w:val="Indenta"/>
      </w:pPr>
      <w:r>
        <w:tab/>
        <w:t>(a)</w:t>
      </w:r>
      <w:r>
        <w:tab/>
        <w:t>the number and nature of the witnesses to be called;</w:t>
      </w:r>
    </w:p>
    <w:p>
      <w:pPr>
        <w:pStyle w:val="Indenta"/>
      </w:pPr>
      <w:r>
        <w:tab/>
        <w:t>(b)</w:t>
      </w:r>
      <w:r>
        <w:tab/>
        <w:t>the likely duration of the appeal; and</w:t>
      </w:r>
    </w:p>
    <w:p>
      <w:pPr>
        <w:pStyle w:val="Indenta"/>
      </w:pPr>
      <w:r>
        <w:tab/>
        <w:t>(c)</w:t>
      </w:r>
      <w:r>
        <w:tab/>
        <w:t>whether the appeal can be dealt with entirely on the basis of documents, pursuant to section 51(7) of the Act.</w:t>
      </w:r>
    </w:p>
    <w:p>
      <w:pPr>
        <w:pStyle w:val="Subsection"/>
      </w:pPr>
      <w:r>
        <w:tab/>
        <w:t>(4)</w:t>
      </w:r>
      <w:r>
        <w:tab/>
        <w:t>The Registrar is then to fix a time and day for the hearing of the appeal.</w:t>
      </w:r>
    </w:p>
    <w:p>
      <w:pPr>
        <w:pStyle w:val="Heading5"/>
      </w:pPr>
      <w:bookmarkStart w:id="103" w:name="_Toc379286732"/>
      <w:bookmarkStart w:id="104" w:name="_Toc426545722"/>
      <w:bookmarkStart w:id="105" w:name="_Toc40670630"/>
      <w:bookmarkStart w:id="106" w:name="_Toc41112374"/>
      <w:r>
        <w:rPr>
          <w:rStyle w:val="CharSectno"/>
        </w:rPr>
        <w:t>19</w:t>
      </w:r>
      <w:r>
        <w:t>.</w:t>
      </w:r>
      <w:r>
        <w:tab/>
        <w:t>Discovery</w:t>
      </w:r>
      <w:bookmarkEnd w:id="103"/>
      <w:bookmarkEnd w:id="104"/>
      <w:bookmarkEnd w:id="105"/>
      <w:bookmarkEnd w:id="106"/>
    </w:p>
    <w:p>
      <w:pPr>
        <w:pStyle w:val="Subsection"/>
      </w:pPr>
      <w:r>
        <w:tab/>
      </w:r>
      <w:r>
        <w:tab/>
        <w:t>Each party to an appeal must file a list of discoverable documents with the Registrar and serve the list on any other party not less than 28 days prior to the date of the hearing.</w:t>
      </w:r>
    </w:p>
    <w:p>
      <w:pPr>
        <w:pStyle w:val="Heading5"/>
      </w:pPr>
      <w:bookmarkStart w:id="107" w:name="_Toc379286733"/>
      <w:bookmarkStart w:id="108" w:name="_Toc426545723"/>
      <w:bookmarkStart w:id="109" w:name="_Toc40670631"/>
      <w:bookmarkStart w:id="110" w:name="_Toc41112375"/>
      <w:r>
        <w:rPr>
          <w:rStyle w:val="CharSectno"/>
        </w:rPr>
        <w:t>20</w:t>
      </w:r>
      <w:r>
        <w:t>.</w:t>
      </w:r>
      <w:r>
        <w:tab/>
        <w:t>Witness statements</w:t>
      </w:r>
      <w:bookmarkEnd w:id="107"/>
      <w:bookmarkEnd w:id="108"/>
      <w:bookmarkEnd w:id="109"/>
      <w:bookmarkEnd w:id="110"/>
    </w:p>
    <w:p>
      <w:pPr>
        <w:pStyle w:val="Subsection"/>
      </w:pPr>
      <w:r>
        <w:tab/>
        <w:t>(1)</w:t>
      </w:r>
      <w:r>
        <w:tab/>
        <w:t>Except where the Tribunal otherwise directs, a party must, in respect of each witness giving evidence on behalf of the party at the hearing —</w:t>
      </w:r>
    </w:p>
    <w:p>
      <w:pPr>
        <w:pStyle w:val="Indenta"/>
      </w:pPr>
      <w:r>
        <w:tab/>
      </w:r>
      <w:bookmarkStart w:id="111" w:name="_Hlt39903189"/>
      <w:bookmarkEnd w:id="111"/>
      <w:r>
        <w:t>(a)</w:t>
      </w:r>
      <w:r>
        <w:tab/>
        <w:t>file one original and 3 copies of a witness statement with the Registrar; and</w:t>
      </w:r>
    </w:p>
    <w:p>
      <w:pPr>
        <w:pStyle w:val="Indenta"/>
      </w:pPr>
      <w:r>
        <w:tab/>
        <w:t>(b)</w:t>
      </w:r>
      <w:r>
        <w:tab/>
        <w:t>serve a copy of the witness statement on any party and any person authorised to make a submission pursuant to section 62,</w:t>
      </w:r>
    </w:p>
    <w:p>
      <w:pPr>
        <w:pStyle w:val="Subsection"/>
      </w:pPr>
      <w:r>
        <w:tab/>
      </w:r>
      <w:r>
        <w:tab/>
        <w:t>not less than 10 days before the day fixed for hearing.</w:t>
      </w:r>
    </w:p>
    <w:p>
      <w:pPr>
        <w:pStyle w:val="Subsection"/>
      </w:pPr>
      <w:r>
        <w:tab/>
        <w:t>(2)</w:t>
      </w:r>
      <w:r>
        <w:tab/>
        <w:t>The witness statement must contain the statements of fact, opinion and belief upon which the witness relies and have attached any plans, diagrams, photographs or other documents referred to in the witness statement.</w:t>
      </w:r>
    </w:p>
    <w:p>
      <w:pPr>
        <w:pStyle w:val="Subsection"/>
      </w:pPr>
      <w:r>
        <w:br w:type="page"/>
      </w:r>
      <w:r>
        <w:tab/>
        <w:t>(3)</w:t>
      </w:r>
      <w:r>
        <w:tab/>
        <w:t>A witness statement must —</w:t>
      </w:r>
    </w:p>
    <w:p>
      <w:pPr>
        <w:pStyle w:val="Indenta"/>
      </w:pPr>
      <w:r>
        <w:tab/>
        <w:t>(a)</w:t>
      </w:r>
      <w:r>
        <w:tab/>
        <w:t xml:space="preserve">be double spaced; </w:t>
      </w:r>
    </w:p>
    <w:p>
      <w:pPr>
        <w:pStyle w:val="Indenta"/>
      </w:pPr>
      <w:r>
        <w:tab/>
        <w:t>(b)</w:t>
      </w:r>
      <w:r>
        <w:tab/>
        <w:t>have each paragraph numbered separately;</w:t>
      </w:r>
    </w:p>
    <w:p>
      <w:pPr>
        <w:pStyle w:val="Indenta"/>
      </w:pPr>
      <w:r>
        <w:tab/>
        <w:t>(c)</w:t>
      </w:r>
      <w:r>
        <w:tab/>
        <w:t>have a cover sheet that indicates the number and title of the appeal, and name and title of the witness and for whom the witness is to give evidence.</w:t>
      </w:r>
    </w:p>
    <w:p>
      <w:pPr>
        <w:pStyle w:val="Subsection"/>
      </w:pPr>
      <w:r>
        <w:tab/>
        <w:t>(4)</w:t>
      </w:r>
      <w:r>
        <w:tab/>
        <w:t>At the hearing of the appeal a witness may make corrections to his or her statement.</w:t>
      </w:r>
    </w:p>
    <w:p>
      <w:pPr>
        <w:pStyle w:val="Subsection"/>
      </w:pPr>
      <w:r>
        <w:tab/>
        <w:t>(5)</w:t>
      </w:r>
      <w:r>
        <w:tab/>
        <w:t>If a witness at the hearing of an appeal adopts his or her witness statement and swears or affirms that it is true and correct to the best of the witness’s knowledge and belief, the witness statement constitutes the evidence in chief of the witness.</w:t>
      </w:r>
    </w:p>
    <w:p>
      <w:pPr>
        <w:pStyle w:val="Heading2"/>
      </w:pPr>
      <w:bookmarkStart w:id="112" w:name="_Toc379286734"/>
      <w:bookmarkStart w:id="113" w:name="_Toc426545724"/>
      <w:r>
        <w:rPr>
          <w:rStyle w:val="CharPartNo"/>
        </w:rPr>
        <w:t>Part 5</w:t>
      </w:r>
      <w:r>
        <w:rPr>
          <w:rStyle w:val="CharDivNo"/>
        </w:rPr>
        <w:t> </w:t>
      </w:r>
      <w:r>
        <w:t>—</w:t>
      </w:r>
      <w:r>
        <w:rPr>
          <w:rStyle w:val="CharDivText"/>
        </w:rPr>
        <w:t> </w:t>
      </w:r>
      <w:r>
        <w:rPr>
          <w:rStyle w:val="CharPartText"/>
        </w:rPr>
        <w:t>Mediation</w:t>
      </w:r>
      <w:bookmarkEnd w:id="112"/>
      <w:bookmarkEnd w:id="113"/>
    </w:p>
    <w:p>
      <w:pPr>
        <w:pStyle w:val="Heading5"/>
      </w:pPr>
      <w:bookmarkStart w:id="114" w:name="_Toc379286735"/>
      <w:bookmarkStart w:id="115" w:name="_Toc426545725"/>
      <w:bookmarkStart w:id="116" w:name="_Toc40670632"/>
      <w:bookmarkStart w:id="117" w:name="_Toc41112376"/>
      <w:r>
        <w:rPr>
          <w:rStyle w:val="CharSectno"/>
        </w:rPr>
        <w:t>21</w:t>
      </w:r>
      <w:r>
        <w:t>.</w:t>
      </w:r>
      <w:r>
        <w:tab/>
        <w:t>Procedure at mediation</w:t>
      </w:r>
      <w:bookmarkEnd w:id="114"/>
      <w:bookmarkEnd w:id="115"/>
      <w:bookmarkEnd w:id="116"/>
      <w:bookmarkEnd w:id="117"/>
    </w:p>
    <w:p>
      <w:pPr>
        <w:pStyle w:val="Subsection"/>
      </w:pPr>
      <w:r>
        <w:tab/>
        <w:t>(1)</w:t>
      </w:r>
      <w:r>
        <w:tab/>
        <w:t>At mediation the appellant must outline the grounds of appeal and the evidence the appellant proposes to call in support of those grounds.</w:t>
      </w:r>
    </w:p>
    <w:p>
      <w:pPr>
        <w:pStyle w:val="Subsection"/>
      </w:pPr>
      <w:r>
        <w:tab/>
        <w:t>(2)</w:t>
      </w:r>
      <w:r>
        <w:tab/>
        <w:t>The respondent must then outline the grounds for contesting the appeal and the evidence it proposes to call in support of the grounds raised.</w:t>
      </w:r>
    </w:p>
    <w:p>
      <w:pPr>
        <w:pStyle w:val="Subsection"/>
      </w:pPr>
      <w:r>
        <w:tab/>
        <w:t>(3)</w:t>
      </w:r>
      <w:r>
        <w:tab/>
        <w:t>The Tribunal is to otherwise determine the procedure at mediation.</w:t>
      </w:r>
    </w:p>
    <w:p>
      <w:pPr>
        <w:pStyle w:val="Heading5"/>
      </w:pPr>
      <w:bookmarkStart w:id="118" w:name="_Toc379286736"/>
      <w:bookmarkStart w:id="119" w:name="_Toc426545726"/>
      <w:bookmarkStart w:id="120" w:name="_Toc40670633"/>
      <w:bookmarkStart w:id="121" w:name="_Toc41112377"/>
      <w:r>
        <w:rPr>
          <w:rStyle w:val="CharSectno"/>
        </w:rPr>
        <w:t>22</w:t>
      </w:r>
      <w:r>
        <w:t>.</w:t>
      </w:r>
      <w:r>
        <w:tab/>
        <w:t>Who may attend and participate in a mediation</w:t>
      </w:r>
      <w:bookmarkEnd w:id="118"/>
      <w:bookmarkEnd w:id="119"/>
      <w:bookmarkEnd w:id="120"/>
      <w:bookmarkEnd w:id="121"/>
    </w:p>
    <w:p>
      <w:pPr>
        <w:pStyle w:val="Subsection"/>
      </w:pPr>
      <w:r>
        <w:tab/>
        <w:t>(1)</w:t>
      </w:r>
      <w:r>
        <w:tab/>
        <w:t>Except as provided in this rule, only the parties to an appeal and their representatives may attend and participate in the mediation of the appeal.</w:t>
      </w:r>
    </w:p>
    <w:p>
      <w:pPr>
        <w:pStyle w:val="Subsection"/>
      </w:pPr>
      <w:r>
        <w:tab/>
        <w:t>(2)</w:t>
      </w:r>
      <w:r>
        <w:tab/>
        <w:t>For the purpose of resolving a fact in dispute, the Tribunal may give leave for a witness to attend the mediation and explain the evidence that he or she proposes to give at the hearing of the appeal.</w:t>
      </w:r>
    </w:p>
    <w:p>
      <w:pPr>
        <w:pStyle w:val="Subsection"/>
      </w:pPr>
      <w:r>
        <w:tab/>
        <w:t>(3)</w:t>
      </w:r>
      <w:r>
        <w:tab/>
        <w:t>The explanation is for the information of the parties and the Tribunal in the resolution of the appeal by mediation and is not —</w:t>
      </w:r>
    </w:p>
    <w:p>
      <w:pPr>
        <w:pStyle w:val="Indenta"/>
      </w:pPr>
      <w:r>
        <w:tab/>
        <w:t>(a)</w:t>
      </w:r>
      <w:r>
        <w:tab/>
        <w:t>required to be given under oath; or</w:t>
      </w:r>
    </w:p>
    <w:p>
      <w:pPr>
        <w:pStyle w:val="Indenta"/>
      </w:pPr>
      <w:r>
        <w:tab/>
        <w:t>(b)</w:t>
      </w:r>
      <w:r>
        <w:tab/>
        <w:t>subject to cross examination.</w:t>
      </w:r>
    </w:p>
    <w:p>
      <w:pPr>
        <w:pStyle w:val="Heading5"/>
      </w:pPr>
      <w:bookmarkStart w:id="122" w:name="_Toc379286737"/>
      <w:bookmarkStart w:id="123" w:name="_Toc426545727"/>
      <w:bookmarkStart w:id="124" w:name="_Toc40670634"/>
      <w:bookmarkStart w:id="125" w:name="_Toc41112378"/>
      <w:r>
        <w:rPr>
          <w:rStyle w:val="CharSectno"/>
        </w:rPr>
        <w:t>23</w:t>
      </w:r>
      <w:r>
        <w:t>.</w:t>
      </w:r>
      <w:r>
        <w:tab/>
        <w:t>Status of things said and done at a mediation</w:t>
      </w:r>
      <w:bookmarkEnd w:id="122"/>
      <w:bookmarkEnd w:id="123"/>
      <w:bookmarkEnd w:id="124"/>
      <w:bookmarkEnd w:id="125"/>
    </w:p>
    <w:p>
      <w:pPr>
        <w:pStyle w:val="Subsection"/>
      </w:pPr>
      <w:r>
        <w:tab/>
      </w:r>
      <w:bookmarkStart w:id="126" w:name="_Hlt498854968"/>
      <w:bookmarkEnd w:id="126"/>
      <w:r>
        <w:t>(1)</w:t>
      </w:r>
      <w:r>
        <w:tab/>
        <w:t xml:space="preserve">Anything said or done during mediation is not to be used as evidence or referred to in a submission in the hearing of the appeal or in any other legal proceeding as defined in section 3 of the </w:t>
      </w:r>
      <w:r>
        <w:rPr>
          <w:i/>
        </w:rPr>
        <w:t>Evidence Act 1906</w:t>
      </w:r>
      <w:r>
        <w:t>.</w:t>
      </w:r>
    </w:p>
    <w:p>
      <w:pPr>
        <w:pStyle w:val="Subsection"/>
      </w:pPr>
      <w:r>
        <w:tab/>
        <w:t>(2)</w:t>
      </w:r>
      <w:r>
        <w:tab/>
        <w:t>Nothing in subrule (1) prevents evidence of anything said or done at mediation from being used —</w:t>
      </w:r>
    </w:p>
    <w:p>
      <w:pPr>
        <w:pStyle w:val="Indenta"/>
      </w:pPr>
      <w:r>
        <w:tab/>
        <w:t>(a)</w:t>
      </w:r>
      <w:r>
        <w:tab/>
        <w:t>as proof of the resolution of an issue; or</w:t>
      </w:r>
    </w:p>
    <w:p>
      <w:pPr>
        <w:pStyle w:val="Indenta"/>
      </w:pPr>
      <w:r>
        <w:tab/>
        <w:t>(b)</w:t>
      </w:r>
      <w:r>
        <w:tab/>
        <w:t>on the trial of a person for an offence committed during mediation.</w:t>
      </w:r>
    </w:p>
    <w:p>
      <w:pPr>
        <w:pStyle w:val="Heading5"/>
      </w:pPr>
      <w:bookmarkStart w:id="127" w:name="_Toc379286738"/>
      <w:bookmarkStart w:id="128" w:name="_Toc426545728"/>
      <w:bookmarkStart w:id="129" w:name="_Toc40670635"/>
      <w:bookmarkStart w:id="130" w:name="_Toc41112379"/>
      <w:r>
        <w:rPr>
          <w:rStyle w:val="CharSectno"/>
        </w:rPr>
        <w:t>24</w:t>
      </w:r>
      <w:r>
        <w:t>.</w:t>
      </w:r>
      <w:r>
        <w:tab/>
        <w:t>Termination of mediation</w:t>
      </w:r>
      <w:bookmarkEnd w:id="127"/>
      <w:bookmarkEnd w:id="128"/>
      <w:bookmarkEnd w:id="129"/>
      <w:bookmarkEnd w:id="130"/>
    </w:p>
    <w:p>
      <w:pPr>
        <w:pStyle w:val="Subsection"/>
      </w:pPr>
      <w:r>
        <w:tab/>
      </w:r>
      <w:r>
        <w:tab/>
        <w:t>The member mediating an appeal may terminate the mediation if the member is of the opinion that the mediation will not resolve the appeal or that a party is not participating in good faith.</w:t>
      </w:r>
    </w:p>
    <w:p>
      <w:pPr>
        <w:pStyle w:val="Heading5"/>
      </w:pPr>
      <w:bookmarkStart w:id="131" w:name="_Toc379286739"/>
      <w:bookmarkStart w:id="132" w:name="_Toc426545729"/>
      <w:bookmarkStart w:id="133" w:name="_Toc40670636"/>
      <w:bookmarkStart w:id="134" w:name="_Toc41112380"/>
      <w:r>
        <w:rPr>
          <w:rStyle w:val="CharSectno"/>
        </w:rPr>
        <w:t>25</w:t>
      </w:r>
      <w:r>
        <w:t>.</w:t>
      </w:r>
      <w:r>
        <w:tab/>
        <w:t>Mediating member</w:t>
      </w:r>
      <w:bookmarkEnd w:id="131"/>
      <w:bookmarkEnd w:id="132"/>
      <w:bookmarkEnd w:id="133"/>
      <w:bookmarkEnd w:id="134"/>
    </w:p>
    <w:p>
      <w:pPr>
        <w:pStyle w:val="Subsection"/>
      </w:pPr>
      <w:r>
        <w:tab/>
      </w:r>
      <w:r>
        <w:tab/>
        <w:t>The member mediating an appeal cannot hear and determine the appeal.</w:t>
      </w:r>
    </w:p>
    <w:p>
      <w:pPr>
        <w:pStyle w:val="Heading2"/>
      </w:pPr>
      <w:bookmarkStart w:id="135" w:name="_Toc379286740"/>
      <w:bookmarkStart w:id="136" w:name="_Toc426545730"/>
      <w:r>
        <w:rPr>
          <w:rStyle w:val="CharPartNo"/>
        </w:rPr>
        <w:t>Part 6</w:t>
      </w:r>
      <w:r>
        <w:rPr>
          <w:rStyle w:val="CharDivNo"/>
        </w:rPr>
        <w:t> </w:t>
      </w:r>
      <w:r>
        <w:t>—</w:t>
      </w:r>
      <w:r>
        <w:rPr>
          <w:rStyle w:val="CharDivText"/>
        </w:rPr>
        <w:t> </w:t>
      </w:r>
      <w:r>
        <w:rPr>
          <w:rStyle w:val="CharPartText"/>
        </w:rPr>
        <w:t>Referrals under section 18(2a) of the Act</w:t>
      </w:r>
      <w:bookmarkEnd w:id="135"/>
      <w:bookmarkEnd w:id="136"/>
    </w:p>
    <w:p>
      <w:pPr>
        <w:pStyle w:val="Heading5"/>
      </w:pPr>
      <w:bookmarkStart w:id="137" w:name="_Toc379286741"/>
      <w:bookmarkStart w:id="138" w:name="_Toc426545731"/>
      <w:bookmarkStart w:id="139" w:name="_Toc40670637"/>
      <w:bookmarkStart w:id="140" w:name="_Toc41112381"/>
      <w:r>
        <w:rPr>
          <w:rStyle w:val="CharSectno"/>
        </w:rPr>
        <w:t>26</w:t>
      </w:r>
      <w:r>
        <w:t>.</w:t>
      </w:r>
      <w:r>
        <w:tab/>
        <w:t>Tribunal to notify person and local government of referral</w:t>
      </w:r>
      <w:bookmarkEnd w:id="137"/>
      <w:bookmarkEnd w:id="138"/>
      <w:bookmarkEnd w:id="139"/>
      <w:bookmarkEnd w:id="140"/>
    </w:p>
    <w:p>
      <w:pPr>
        <w:pStyle w:val="Subsection"/>
      </w:pPr>
      <w:r>
        <w:tab/>
      </w:r>
      <w:r>
        <w:tab/>
        <w:t>As soon as practicable after the Minister makes a referral under section 18(2a) of the Act, the Tribunal is to notify the person who made the representation that is being referred and the relevant local government.</w:t>
      </w:r>
    </w:p>
    <w:p>
      <w:pPr>
        <w:pStyle w:val="Heading5"/>
      </w:pPr>
      <w:bookmarkStart w:id="141" w:name="_Toc379286742"/>
      <w:bookmarkStart w:id="142" w:name="_Toc426545732"/>
      <w:bookmarkStart w:id="143" w:name="_Toc40670638"/>
      <w:bookmarkStart w:id="144" w:name="_Toc41112382"/>
      <w:r>
        <w:rPr>
          <w:rStyle w:val="CharSectno"/>
        </w:rPr>
        <w:t>27</w:t>
      </w:r>
      <w:r>
        <w:t>.</w:t>
      </w:r>
      <w:r>
        <w:tab/>
        <w:t>Tribunal to request information</w:t>
      </w:r>
      <w:bookmarkEnd w:id="141"/>
      <w:bookmarkEnd w:id="142"/>
      <w:bookmarkEnd w:id="143"/>
      <w:bookmarkEnd w:id="144"/>
    </w:p>
    <w:p>
      <w:pPr>
        <w:pStyle w:val="Subsection"/>
      </w:pPr>
      <w:r>
        <w:tab/>
      </w:r>
      <w:r>
        <w:tab/>
        <w:t>The Tribunal is to request information from the parties as to whether the matter can be dealt with on the documents under section 51(7) of the Act.</w:t>
      </w:r>
    </w:p>
    <w:p>
      <w:pPr>
        <w:pStyle w:val="Heading5"/>
      </w:pPr>
      <w:bookmarkStart w:id="145" w:name="_Toc379286743"/>
      <w:bookmarkStart w:id="146" w:name="_Toc426545733"/>
      <w:bookmarkStart w:id="147" w:name="_Toc40670639"/>
      <w:bookmarkStart w:id="148" w:name="_Toc41112383"/>
      <w:r>
        <w:rPr>
          <w:rStyle w:val="CharSectno"/>
        </w:rPr>
        <w:t>28</w:t>
      </w:r>
      <w:r>
        <w:t>.</w:t>
      </w:r>
      <w:r>
        <w:tab/>
        <w:t>Tribunal to release draft report for comment</w:t>
      </w:r>
      <w:bookmarkEnd w:id="145"/>
      <w:bookmarkEnd w:id="146"/>
      <w:bookmarkEnd w:id="147"/>
      <w:bookmarkEnd w:id="148"/>
    </w:p>
    <w:p>
      <w:pPr>
        <w:pStyle w:val="Subsection"/>
      </w:pPr>
      <w:r>
        <w:tab/>
      </w:r>
      <w:r>
        <w:tab/>
        <w:t>After drafting a report to the Minister under section 18(2a) of the Act, but prior to making any recommendation to the Minister, the Tribunal is to release the draft report for comment to the parties.</w:t>
      </w:r>
    </w:p>
    <w:p>
      <w:pPr>
        <w:pStyle w:val="Heading2"/>
      </w:pPr>
      <w:bookmarkStart w:id="149" w:name="_Toc379286744"/>
      <w:bookmarkStart w:id="150" w:name="_Toc426545734"/>
      <w:r>
        <w:rPr>
          <w:rStyle w:val="CharPartNo"/>
        </w:rPr>
        <w:t>Part 7</w:t>
      </w:r>
      <w:r>
        <w:rPr>
          <w:rStyle w:val="CharDivNo"/>
        </w:rPr>
        <w:t> </w:t>
      </w:r>
      <w:r>
        <w:t>—</w:t>
      </w:r>
      <w:r>
        <w:rPr>
          <w:rStyle w:val="CharDivText"/>
        </w:rPr>
        <w:t> </w:t>
      </w:r>
      <w:r>
        <w:rPr>
          <w:rStyle w:val="CharPartText"/>
        </w:rPr>
        <w:t>Submissions from persons who are not parties</w:t>
      </w:r>
      <w:bookmarkEnd w:id="149"/>
      <w:bookmarkEnd w:id="150"/>
    </w:p>
    <w:p>
      <w:pPr>
        <w:pStyle w:val="Heading5"/>
      </w:pPr>
      <w:bookmarkStart w:id="151" w:name="_Toc379286745"/>
      <w:bookmarkStart w:id="152" w:name="_Toc426545735"/>
      <w:bookmarkStart w:id="153" w:name="_Toc40670640"/>
      <w:bookmarkStart w:id="154" w:name="_Toc41112384"/>
      <w:r>
        <w:rPr>
          <w:rStyle w:val="CharSectno"/>
        </w:rPr>
        <w:t>29</w:t>
      </w:r>
      <w:r>
        <w:t>.</w:t>
      </w:r>
      <w:r>
        <w:tab/>
        <w:t>Persons who wish to make submissions to give notice</w:t>
      </w:r>
      <w:bookmarkEnd w:id="151"/>
      <w:bookmarkEnd w:id="152"/>
      <w:bookmarkEnd w:id="153"/>
      <w:bookmarkEnd w:id="154"/>
    </w:p>
    <w:p>
      <w:pPr>
        <w:pStyle w:val="Subsection"/>
      </w:pPr>
      <w:r>
        <w:tab/>
      </w:r>
      <w:r>
        <w:tab/>
        <w:t>A person who, under section 62 of the Act, wishes to make a submission in an appeal must, within 14 days of the filing of the notice of appeal, give written notice to the Tribunal and all parties to the appeal of the person’s intention to apply to make submissions.</w:t>
      </w:r>
    </w:p>
    <w:p>
      <w:pPr>
        <w:pStyle w:val="Heading5"/>
      </w:pPr>
      <w:bookmarkStart w:id="155" w:name="_Toc379286746"/>
      <w:bookmarkStart w:id="156" w:name="_Toc426545736"/>
      <w:bookmarkStart w:id="157" w:name="_Toc40670641"/>
      <w:bookmarkStart w:id="158" w:name="_Toc41112385"/>
      <w:r>
        <w:rPr>
          <w:rStyle w:val="CharSectno"/>
        </w:rPr>
        <w:t>30</w:t>
      </w:r>
      <w:r>
        <w:t>.</w:t>
      </w:r>
      <w:r>
        <w:tab/>
        <w:t>Form of submissions</w:t>
      </w:r>
      <w:bookmarkEnd w:id="155"/>
      <w:bookmarkEnd w:id="156"/>
      <w:bookmarkEnd w:id="157"/>
      <w:bookmarkEnd w:id="158"/>
    </w:p>
    <w:p>
      <w:pPr>
        <w:pStyle w:val="Subsection"/>
      </w:pPr>
      <w:r>
        <w:tab/>
        <w:t>(1)</w:t>
      </w:r>
      <w:r>
        <w:tab/>
        <w:t>Subject to subrule (2), a person who is permitted by the Tribunal to make submissions under section 62 of the Act may, when called upon by the Tribunal, give oral or written submissions in respect of issues or matters raised in the appeal.</w:t>
      </w:r>
    </w:p>
    <w:p>
      <w:pPr>
        <w:pStyle w:val="Subsection"/>
      </w:pPr>
      <w:r>
        <w:tab/>
        <w:t>(2)</w:t>
      </w:r>
      <w:r>
        <w:tab/>
        <w:t>If all parties to an appeal make written submissions, the Tribunal may order that a person making a submission under section 62 of the Act do so in writing.</w:t>
      </w:r>
    </w:p>
    <w:p>
      <w:pPr>
        <w:pStyle w:val="Heading2"/>
      </w:pPr>
      <w:bookmarkStart w:id="159" w:name="_Toc379286747"/>
      <w:bookmarkStart w:id="160" w:name="_Toc426545737"/>
      <w:r>
        <w:rPr>
          <w:rStyle w:val="CharPartNo"/>
        </w:rPr>
        <w:t>Part 8</w:t>
      </w:r>
      <w:r>
        <w:rPr>
          <w:rStyle w:val="CharDivNo"/>
        </w:rPr>
        <w:t> </w:t>
      </w:r>
      <w:r>
        <w:t>—</w:t>
      </w:r>
      <w:r>
        <w:rPr>
          <w:rStyle w:val="CharDivText"/>
        </w:rPr>
        <w:t> </w:t>
      </w:r>
      <w:r>
        <w:rPr>
          <w:rStyle w:val="CharPartText"/>
        </w:rPr>
        <w:t>Repeal</w:t>
      </w:r>
      <w:bookmarkEnd w:id="159"/>
      <w:bookmarkEnd w:id="160"/>
    </w:p>
    <w:p>
      <w:pPr>
        <w:pStyle w:val="Heading5"/>
      </w:pPr>
      <w:bookmarkStart w:id="161" w:name="_Toc379286748"/>
      <w:bookmarkStart w:id="162" w:name="_Toc426545738"/>
      <w:bookmarkStart w:id="163" w:name="_Toc40670642"/>
      <w:bookmarkStart w:id="164" w:name="_Toc41112386"/>
      <w:r>
        <w:rPr>
          <w:rStyle w:val="CharSectno"/>
        </w:rPr>
        <w:t>31</w:t>
      </w:r>
      <w:r>
        <w:t>.</w:t>
      </w:r>
      <w:r>
        <w:tab/>
      </w:r>
      <w:r>
        <w:rPr>
          <w:i/>
        </w:rPr>
        <w:t>Town Planning Appeal Tribunal Rules 1979</w:t>
      </w:r>
      <w:r>
        <w:t xml:space="preserve"> repealed</w:t>
      </w:r>
      <w:bookmarkEnd w:id="161"/>
      <w:bookmarkEnd w:id="162"/>
      <w:bookmarkEnd w:id="163"/>
      <w:bookmarkEnd w:id="164"/>
    </w:p>
    <w:p>
      <w:pPr>
        <w:pStyle w:val="Subsection"/>
      </w:pPr>
      <w:r>
        <w:tab/>
      </w:r>
      <w:r>
        <w:tab/>
        <w:t xml:space="preserve">The </w:t>
      </w:r>
      <w:r>
        <w:rPr>
          <w:i/>
        </w:rPr>
        <w:t>Town Planning Appeal Tribunal Rules 1979</w:t>
      </w:r>
      <w:r>
        <w:t xml:space="preserve"> are repealed.</w:t>
      </w:r>
    </w:p>
    <w:p>
      <w:pPr>
        <w:pStyle w:val="Defpara"/>
        <w:rPr>
          <w:rStyle w:val="CharDivText"/>
        </w:rPr>
        <w:sectPr>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code="9"/>
          <w:pgMar w:top="2376" w:right="2405" w:bottom="3542" w:left="2405" w:header="706" w:footer="3380" w:gutter="0"/>
          <w:pgNumType w:start="1"/>
          <w:cols w:space="720"/>
          <w:noEndnote/>
          <w:titlePg/>
          <w:docGrid w:linePitch="326"/>
        </w:sectPr>
      </w:pPr>
      <w:bookmarkStart w:id="165" w:name="_Toc40670643"/>
    </w:p>
    <w:p>
      <w:pPr>
        <w:pStyle w:val="yScheduleHeading"/>
      </w:pPr>
      <w:bookmarkStart w:id="166" w:name="_Toc379286749"/>
      <w:bookmarkStart w:id="167" w:name="_Toc426545739"/>
      <w:bookmarkStart w:id="168" w:name="_Toc41112387"/>
      <w:r>
        <w:rPr>
          <w:rStyle w:val="CharSchNo"/>
        </w:rPr>
        <w:t xml:space="preserve">Schedule </w:t>
      </w:r>
      <w:bookmarkStart w:id="169" w:name="_Hlt40515178"/>
      <w:bookmarkEnd w:id="169"/>
      <w:r>
        <w:rPr>
          <w:rStyle w:val="CharSchNo"/>
        </w:rPr>
        <w:t>1</w:t>
      </w:r>
      <w:r>
        <w:t xml:space="preserve"> — </w:t>
      </w:r>
      <w:r>
        <w:rPr>
          <w:rStyle w:val="CharSchText"/>
        </w:rPr>
        <w:t>Forms</w:t>
      </w:r>
      <w:bookmarkEnd w:id="166"/>
      <w:bookmarkEnd w:id="167"/>
      <w:bookmarkEnd w:id="165"/>
      <w:bookmarkEnd w:id="168"/>
    </w:p>
    <w:p>
      <w:pPr>
        <w:pStyle w:val="yShoulderClause"/>
        <w:spacing w:after="60"/>
      </w:pPr>
      <w:r>
        <w:t>[r. 7 and 9]</w:t>
      </w:r>
    </w:p>
    <w:tbl>
      <w:tblPr>
        <w:tblW w:w="0" w:type="auto"/>
        <w:tblInd w:w="108" w:type="dxa"/>
        <w:tblLayout w:type="fixed"/>
        <w:tblLook w:val="0000" w:firstRow="0" w:lastRow="0" w:firstColumn="0" w:lastColumn="0" w:noHBand="0" w:noVBand="0"/>
      </w:tblPr>
      <w:tblGrid>
        <w:gridCol w:w="1560"/>
        <w:gridCol w:w="2760"/>
        <w:gridCol w:w="63"/>
        <w:gridCol w:w="720"/>
        <w:gridCol w:w="657"/>
        <w:gridCol w:w="1328"/>
      </w:tblGrid>
      <w:tr>
        <w:trPr>
          <w:cantSplit/>
        </w:trPr>
        <w:tc>
          <w:tcPr>
            <w:tcW w:w="4320" w:type="dxa"/>
            <w:gridSpan w:val="2"/>
            <w:vMerge w:val="restart"/>
            <w:tcBorders>
              <w:top w:val="single" w:sz="4" w:space="0" w:color="auto"/>
              <w:left w:val="single" w:sz="4" w:space="0" w:color="auto"/>
              <w:bottom w:val="single" w:sz="4" w:space="0" w:color="auto"/>
              <w:right w:val="single" w:sz="4" w:space="0" w:color="auto"/>
            </w:tcBorders>
            <w:shd w:val="pct15" w:color="auto" w:fill="FFFFFF"/>
          </w:tcPr>
          <w:p>
            <w:pPr>
              <w:pStyle w:val="yTable"/>
              <w:rPr>
                <w:i/>
                <w:sz w:val="16"/>
              </w:rPr>
            </w:pPr>
            <w:r>
              <w:rPr>
                <w:i/>
                <w:sz w:val="16"/>
              </w:rPr>
              <w:t>Town Planning Appeal Tribunal Rules 2003</w:t>
            </w:r>
          </w:p>
          <w:p>
            <w:pPr>
              <w:pStyle w:val="yTable"/>
              <w:rPr>
                <w:b/>
              </w:rPr>
            </w:pPr>
            <w:r>
              <w:rPr>
                <w:rStyle w:val="CharDivText"/>
                <w:b/>
              </w:rPr>
              <w:t>Form 1 — Notice of appeal</w:t>
            </w:r>
          </w:p>
        </w:tc>
        <w:tc>
          <w:tcPr>
            <w:tcW w:w="2768" w:type="dxa"/>
            <w:gridSpan w:val="4"/>
            <w:tcBorders>
              <w:top w:val="single" w:sz="4" w:space="0" w:color="auto"/>
              <w:left w:val="single" w:sz="4" w:space="0" w:color="auto"/>
              <w:right w:val="single" w:sz="4" w:space="0" w:color="auto"/>
            </w:tcBorders>
            <w:shd w:val="pct15" w:color="auto" w:fill="FFFFFF"/>
          </w:tcPr>
          <w:p>
            <w:pPr>
              <w:pStyle w:val="yTable"/>
              <w:rPr>
                <w:rFonts w:ascii="Arial Narrow" w:hAnsi="Arial Narrow"/>
                <w:b/>
                <w:sz w:val="16"/>
              </w:rPr>
            </w:pPr>
            <w:r>
              <w:rPr>
                <w:rFonts w:ascii="Arial Narrow" w:hAnsi="Arial Narrow"/>
                <w:b/>
                <w:sz w:val="16"/>
              </w:rPr>
              <w:t>Office use only</w:t>
            </w:r>
          </w:p>
        </w:tc>
      </w:tr>
      <w:tr>
        <w:trPr>
          <w:cantSplit/>
        </w:trPr>
        <w:tc>
          <w:tcPr>
            <w:tcW w:w="4320" w:type="dxa"/>
            <w:gridSpan w:val="2"/>
            <w:vMerge/>
            <w:tcBorders>
              <w:left w:val="single" w:sz="4" w:space="0" w:color="auto"/>
              <w:bottom w:val="single" w:sz="4" w:space="0" w:color="auto"/>
              <w:right w:val="single" w:sz="4" w:space="0" w:color="auto"/>
            </w:tcBorders>
            <w:shd w:val="pct15" w:color="auto" w:fill="FFFFFF"/>
          </w:tcPr>
          <w:p>
            <w:pPr>
              <w:pStyle w:val="yTable"/>
              <w:rPr>
                <w:rFonts w:ascii="Arial Narrow" w:hAnsi="Arial Narrow"/>
                <w:sz w:val="16"/>
              </w:rPr>
            </w:pPr>
          </w:p>
        </w:tc>
        <w:tc>
          <w:tcPr>
            <w:tcW w:w="1440" w:type="dxa"/>
            <w:gridSpan w:val="3"/>
            <w:tcBorders>
              <w:top w:val="single" w:sz="4" w:space="0" w:color="auto"/>
              <w:left w:val="single" w:sz="4" w:space="0" w:color="auto"/>
              <w:bottom w:val="single" w:sz="4" w:space="0" w:color="auto"/>
              <w:right w:val="single" w:sz="4" w:space="0" w:color="auto"/>
            </w:tcBorders>
            <w:shd w:val="pct15" w:color="auto" w:fill="FFFFFF"/>
          </w:tcPr>
          <w:p>
            <w:pPr>
              <w:pStyle w:val="yTable"/>
              <w:rPr>
                <w:rFonts w:ascii="Arial Narrow" w:hAnsi="Arial Narrow"/>
                <w:sz w:val="16"/>
              </w:rPr>
            </w:pPr>
            <w:r>
              <w:rPr>
                <w:rFonts w:ascii="Arial Narrow" w:hAnsi="Arial Narrow"/>
                <w:sz w:val="16"/>
              </w:rPr>
              <w:t>Appeal No:</w:t>
            </w:r>
          </w:p>
        </w:tc>
        <w:tc>
          <w:tcPr>
            <w:tcW w:w="1328" w:type="dxa"/>
            <w:tcBorders>
              <w:top w:val="single" w:sz="4" w:space="0" w:color="auto"/>
              <w:left w:val="single" w:sz="4" w:space="0" w:color="auto"/>
              <w:bottom w:val="single" w:sz="4" w:space="0" w:color="auto"/>
              <w:right w:val="single" w:sz="4" w:space="0" w:color="auto"/>
            </w:tcBorders>
            <w:shd w:val="pct15" w:color="auto" w:fill="FFFFFF"/>
          </w:tcPr>
          <w:p>
            <w:pPr>
              <w:pStyle w:val="yTable"/>
              <w:rPr>
                <w:rFonts w:ascii="Arial Narrow" w:hAnsi="Arial Narrow"/>
                <w:sz w:val="16"/>
              </w:rPr>
            </w:pPr>
            <w:r>
              <w:rPr>
                <w:rFonts w:ascii="Arial Narrow" w:hAnsi="Arial Narrow"/>
                <w:sz w:val="16"/>
              </w:rPr>
              <w:t>of</w:t>
            </w:r>
          </w:p>
        </w:tc>
      </w:tr>
      <w:tr>
        <w:trPr>
          <w:cantSplit/>
        </w:trPr>
        <w:tc>
          <w:tcPr>
            <w:tcW w:w="4320" w:type="dxa"/>
            <w:gridSpan w:val="2"/>
            <w:vMerge/>
            <w:tcBorders>
              <w:left w:val="single" w:sz="4" w:space="0" w:color="auto"/>
              <w:bottom w:val="single" w:sz="4" w:space="0" w:color="auto"/>
              <w:right w:val="single" w:sz="4" w:space="0" w:color="auto"/>
            </w:tcBorders>
            <w:shd w:val="pct15" w:color="auto" w:fill="FFFFFF"/>
          </w:tcPr>
          <w:p>
            <w:pPr>
              <w:pStyle w:val="yTable"/>
              <w:rPr>
                <w:rFonts w:ascii="Arial Narrow" w:hAnsi="Arial Narrow"/>
                <w:sz w:val="16"/>
              </w:rPr>
            </w:pPr>
          </w:p>
        </w:tc>
        <w:tc>
          <w:tcPr>
            <w:tcW w:w="1440" w:type="dxa"/>
            <w:gridSpan w:val="3"/>
            <w:tcBorders>
              <w:top w:val="single" w:sz="4" w:space="0" w:color="auto"/>
              <w:left w:val="single" w:sz="4" w:space="0" w:color="auto"/>
              <w:bottom w:val="single" w:sz="4" w:space="0" w:color="auto"/>
              <w:right w:val="single" w:sz="4" w:space="0" w:color="auto"/>
            </w:tcBorders>
            <w:shd w:val="pct15" w:color="auto" w:fill="FFFFFF"/>
          </w:tcPr>
          <w:p>
            <w:pPr>
              <w:pStyle w:val="yTable"/>
              <w:rPr>
                <w:rFonts w:ascii="Arial Narrow" w:hAnsi="Arial Narrow"/>
                <w:sz w:val="16"/>
              </w:rPr>
            </w:pPr>
            <w:r>
              <w:rPr>
                <w:rFonts w:ascii="Arial Narrow" w:hAnsi="Arial Narrow"/>
                <w:sz w:val="16"/>
              </w:rPr>
              <w:t>Date Filed:</w:t>
            </w:r>
          </w:p>
        </w:tc>
        <w:tc>
          <w:tcPr>
            <w:tcW w:w="1328" w:type="dxa"/>
            <w:tcBorders>
              <w:top w:val="single" w:sz="4" w:space="0" w:color="auto"/>
              <w:left w:val="single" w:sz="4" w:space="0" w:color="auto"/>
              <w:bottom w:val="single" w:sz="4" w:space="0" w:color="auto"/>
              <w:right w:val="single" w:sz="4" w:space="0" w:color="auto"/>
            </w:tcBorders>
            <w:shd w:val="pct15" w:color="auto" w:fill="FFFFFF"/>
          </w:tcPr>
          <w:p>
            <w:pPr>
              <w:pStyle w:val="yTable"/>
              <w:rPr>
                <w:rFonts w:ascii="Arial Narrow" w:hAnsi="Arial Narrow"/>
                <w:sz w:val="16"/>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PrEx>
        <w:trPr>
          <w:cantSplit/>
        </w:trPr>
        <w:tc>
          <w:tcPr>
            <w:tcW w:w="1560" w:type="dxa"/>
            <w:tcBorders>
              <w:top w:val="nil"/>
              <w:left w:val="nil"/>
              <w:bottom w:val="nil"/>
              <w:right w:val="nil"/>
            </w:tcBorders>
          </w:tcPr>
          <w:p>
            <w:pPr>
              <w:pStyle w:val="yTable"/>
              <w:spacing w:before="0"/>
              <w:rPr>
                <w:rFonts w:ascii="Arial Narrow" w:hAnsi="Arial Narrow"/>
                <w:b/>
                <w:sz w:val="16"/>
              </w:rPr>
            </w:pPr>
          </w:p>
        </w:tc>
        <w:tc>
          <w:tcPr>
            <w:tcW w:w="5528" w:type="dxa"/>
            <w:gridSpan w:val="5"/>
            <w:tcBorders>
              <w:top w:val="nil"/>
              <w:left w:val="nil"/>
              <w:bottom w:val="nil"/>
              <w:right w:val="nil"/>
            </w:tcBorders>
          </w:tcPr>
          <w:p>
            <w:pPr>
              <w:pStyle w:val="yTable"/>
              <w:spacing w:before="0"/>
              <w:rPr>
                <w:rFonts w:ascii="Arial Narrow" w:hAnsi="Arial Narrow"/>
                <w:sz w:val="16"/>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PrEx>
        <w:trPr>
          <w:cantSplit/>
        </w:trPr>
        <w:tc>
          <w:tcPr>
            <w:tcW w:w="1560" w:type="dxa"/>
            <w:vMerge w:val="restart"/>
            <w:tcBorders>
              <w:top w:val="single" w:sz="4" w:space="0" w:color="auto"/>
            </w:tcBorders>
            <w:shd w:val="pct15" w:color="auto" w:fill="FFFFFF"/>
          </w:tcPr>
          <w:p>
            <w:pPr>
              <w:pStyle w:val="yTable"/>
              <w:rPr>
                <w:rFonts w:ascii="Arial Narrow" w:hAnsi="Arial Narrow"/>
                <w:b/>
                <w:sz w:val="16"/>
              </w:rPr>
            </w:pPr>
            <w:r>
              <w:rPr>
                <w:rFonts w:ascii="Arial Narrow" w:hAnsi="Arial Narrow"/>
                <w:b/>
                <w:sz w:val="16"/>
              </w:rPr>
              <w:t>Appellant</w:t>
            </w:r>
          </w:p>
        </w:tc>
        <w:tc>
          <w:tcPr>
            <w:tcW w:w="5528" w:type="dxa"/>
            <w:gridSpan w:val="5"/>
            <w:tcBorders>
              <w:top w:val="single" w:sz="4" w:space="0" w:color="auto"/>
            </w:tcBorders>
          </w:tcPr>
          <w:p>
            <w:pPr>
              <w:pStyle w:val="yTable"/>
              <w:rPr>
                <w:rFonts w:ascii="Arial Narrow" w:hAnsi="Arial Narrow"/>
                <w:sz w:val="16"/>
              </w:rPr>
            </w:pPr>
            <w:r>
              <w:rPr>
                <w:rFonts w:ascii="Arial Narrow" w:hAnsi="Arial Narrow"/>
                <w:sz w:val="16"/>
              </w:rPr>
              <w:t>Name:</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PrEx>
        <w:trPr>
          <w:cantSplit/>
        </w:trPr>
        <w:tc>
          <w:tcPr>
            <w:tcW w:w="1560" w:type="dxa"/>
            <w:vMerge/>
            <w:shd w:val="pct15" w:color="auto" w:fill="FFFFFF"/>
          </w:tcPr>
          <w:p>
            <w:pPr>
              <w:pStyle w:val="yTable"/>
              <w:rPr>
                <w:rFonts w:ascii="Arial Narrow" w:hAnsi="Arial Narrow"/>
                <w:sz w:val="16"/>
              </w:rPr>
            </w:pPr>
          </w:p>
        </w:tc>
        <w:tc>
          <w:tcPr>
            <w:tcW w:w="5528" w:type="dxa"/>
            <w:gridSpan w:val="5"/>
          </w:tcPr>
          <w:p>
            <w:pPr>
              <w:pStyle w:val="yTable"/>
              <w:rPr>
                <w:rFonts w:ascii="Arial Narrow" w:hAnsi="Arial Narrow"/>
                <w:sz w:val="16"/>
              </w:rPr>
            </w:pPr>
            <w:r>
              <w:rPr>
                <w:rFonts w:ascii="Arial Narrow" w:hAnsi="Arial Narrow"/>
                <w:sz w:val="16"/>
              </w:rPr>
              <w:t>Address:</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PrEx>
        <w:trPr>
          <w:cantSplit/>
        </w:trPr>
        <w:tc>
          <w:tcPr>
            <w:tcW w:w="1560" w:type="dxa"/>
            <w:vMerge/>
            <w:shd w:val="pct15" w:color="auto" w:fill="FFFFFF"/>
          </w:tcPr>
          <w:p>
            <w:pPr>
              <w:pStyle w:val="yTable"/>
              <w:rPr>
                <w:rFonts w:ascii="Arial Narrow" w:hAnsi="Arial Narrow"/>
                <w:sz w:val="16"/>
              </w:rPr>
            </w:pPr>
          </w:p>
        </w:tc>
        <w:tc>
          <w:tcPr>
            <w:tcW w:w="5528" w:type="dxa"/>
            <w:gridSpan w:val="5"/>
          </w:tcPr>
          <w:p>
            <w:pPr>
              <w:pStyle w:val="yTable"/>
              <w:tabs>
                <w:tab w:val="left" w:pos="1877"/>
              </w:tabs>
              <w:rPr>
                <w:rFonts w:ascii="Arial Narrow" w:hAnsi="Arial Narrow"/>
                <w:sz w:val="16"/>
              </w:rPr>
            </w:pPr>
            <w:r>
              <w:rPr>
                <w:rFonts w:ascii="Arial Narrow" w:hAnsi="Arial Narrow"/>
                <w:sz w:val="16"/>
              </w:rPr>
              <w:t>Postcode:</w:t>
            </w:r>
            <w:r>
              <w:rPr>
                <w:rFonts w:ascii="Arial Narrow" w:hAnsi="Arial Narrow"/>
                <w:sz w:val="16"/>
              </w:rPr>
              <w:tab/>
              <w:t>Tel:</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PrEx>
        <w:trPr>
          <w:cantSplit/>
        </w:trPr>
        <w:tc>
          <w:tcPr>
            <w:tcW w:w="1560" w:type="dxa"/>
            <w:vMerge/>
            <w:shd w:val="pct15" w:color="auto" w:fill="FFFFFF"/>
          </w:tcPr>
          <w:p>
            <w:pPr>
              <w:pStyle w:val="yTable"/>
              <w:rPr>
                <w:rFonts w:ascii="Arial Narrow" w:hAnsi="Arial Narrow"/>
                <w:sz w:val="16"/>
              </w:rPr>
            </w:pPr>
          </w:p>
        </w:tc>
        <w:tc>
          <w:tcPr>
            <w:tcW w:w="5528" w:type="dxa"/>
            <w:gridSpan w:val="5"/>
            <w:tcBorders>
              <w:bottom w:val="nil"/>
            </w:tcBorders>
          </w:tcPr>
          <w:p>
            <w:pPr>
              <w:pStyle w:val="yTable"/>
              <w:tabs>
                <w:tab w:val="left" w:pos="1877"/>
              </w:tabs>
              <w:rPr>
                <w:rFonts w:ascii="Arial Narrow" w:hAnsi="Arial Narrow"/>
                <w:sz w:val="16"/>
              </w:rPr>
            </w:pPr>
            <w:r>
              <w:rPr>
                <w:rFonts w:ascii="Arial Narrow" w:hAnsi="Arial Narrow"/>
                <w:sz w:val="16"/>
              </w:rPr>
              <w:t>Fax:</w:t>
            </w:r>
            <w:r>
              <w:rPr>
                <w:rFonts w:ascii="Arial Narrow" w:hAnsi="Arial Narrow"/>
                <w:sz w:val="16"/>
              </w:rPr>
              <w:tab/>
              <w:t>E</w:t>
            </w:r>
            <w:r>
              <w:rPr>
                <w:rFonts w:ascii="Arial Narrow" w:hAnsi="Arial Narrow"/>
                <w:sz w:val="16"/>
              </w:rPr>
              <w:noBreakHyphen/>
              <w:t>mail:</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PrEx>
        <w:trPr>
          <w:cantSplit/>
        </w:trPr>
        <w:tc>
          <w:tcPr>
            <w:tcW w:w="1560" w:type="dxa"/>
            <w:vMerge w:val="restart"/>
            <w:tcBorders>
              <w:top w:val="single" w:sz="4" w:space="0" w:color="auto"/>
            </w:tcBorders>
            <w:shd w:val="pct15" w:color="auto" w:fill="FFFFFF"/>
          </w:tcPr>
          <w:p>
            <w:pPr>
              <w:pStyle w:val="yTable"/>
              <w:rPr>
                <w:rFonts w:ascii="Arial Narrow" w:hAnsi="Arial Narrow"/>
                <w:b/>
                <w:sz w:val="16"/>
              </w:rPr>
            </w:pPr>
            <w:r>
              <w:rPr>
                <w:rFonts w:ascii="Arial Narrow" w:hAnsi="Arial Narrow"/>
                <w:b/>
                <w:sz w:val="16"/>
              </w:rPr>
              <w:t>Appellant’s representative</w:t>
            </w:r>
          </w:p>
          <w:p>
            <w:pPr>
              <w:pStyle w:val="yTable"/>
              <w:rPr>
                <w:rFonts w:ascii="Arial Narrow" w:hAnsi="Arial Narrow"/>
                <w:b/>
                <w:sz w:val="16"/>
              </w:rPr>
            </w:pPr>
            <w:r>
              <w:rPr>
                <w:rFonts w:ascii="Arial Narrow" w:hAnsi="Arial Narrow"/>
                <w:b/>
                <w:sz w:val="16"/>
              </w:rPr>
              <w:t>(if any)</w:t>
            </w:r>
          </w:p>
        </w:tc>
        <w:tc>
          <w:tcPr>
            <w:tcW w:w="5528" w:type="dxa"/>
            <w:gridSpan w:val="5"/>
            <w:tcBorders>
              <w:top w:val="single" w:sz="4" w:space="0" w:color="auto"/>
            </w:tcBorders>
            <w:shd w:val="clear" w:color="C0C0C0" w:fill="auto"/>
          </w:tcPr>
          <w:p>
            <w:pPr>
              <w:pStyle w:val="yTable"/>
              <w:rPr>
                <w:rFonts w:ascii="Arial Narrow" w:hAnsi="Arial Narrow"/>
                <w:sz w:val="16"/>
              </w:rPr>
            </w:pPr>
            <w:r>
              <w:rPr>
                <w:rFonts w:ascii="Arial Narrow" w:hAnsi="Arial Narrow"/>
                <w:sz w:val="16"/>
              </w:rPr>
              <w:t>Name:</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PrEx>
        <w:trPr>
          <w:cantSplit/>
        </w:trPr>
        <w:tc>
          <w:tcPr>
            <w:tcW w:w="1560" w:type="dxa"/>
            <w:vMerge/>
            <w:shd w:val="pct15" w:color="auto" w:fill="FFFFFF"/>
          </w:tcPr>
          <w:p>
            <w:pPr>
              <w:pStyle w:val="yTable"/>
              <w:rPr>
                <w:rFonts w:ascii="Arial Narrow" w:hAnsi="Arial Narrow"/>
                <w:sz w:val="16"/>
              </w:rPr>
            </w:pPr>
          </w:p>
        </w:tc>
        <w:tc>
          <w:tcPr>
            <w:tcW w:w="5528" w:type="dxa"/>
            <w:gridSpan w:val="5"/>
            <w:shd w:val="clear" w:color="C0C0C0" w:fill="auto"/>
          </w:tcPr>
          <w:p>
            <w:pPr>
              <w:pStyle w:val="yTable"/>
              <w:rPr>
                <w:rFonts w:ascii="Arial Narrow" w:hAnsi="Arial Narrow"/>
                <w:sz w:val="16"/>
              </w:rPr>
            </w:pPr>
            <w:r>
              <w:rPr>
                <w:rFonts w:ascii="Arial Narrow" w:hAnsi="Arial Narrow"/>
                <w:sz w:val="16"/>
              </w:rPr>
              <w:t>Address:</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PrEx>
        <w:trPr>
          <w:cantSplit/>
        </w:trPr>
        <w:tc>
          <w:tcPr>
            <w:tcW w:w="1560" w:type="dxa"/>
            <w:vMerge/>
            <w:shd w:val="pct15" w:color="auto" w:fill="FFFFFF"/>
          </w:tcPr>
          <w:p>
            <w:pPr>
              <w:pStyle w:val="yTable"/>
              <w:rPr>
                <w:rFonts w:ascii="Arial Narrow" w:hAnsi="Arial Narrow"/>
                <w:sz w:val="16"/>
              </w:rPr>
            </w:pPr>
          </w:p>
        </w:tc>
        <w:tc>
          <w:tcPr>
            <w:tcW w:w="5528" w:type="dxa"/>
            <w:gridSpan w:val="5"/>
            <w:shd w:val="clear" w:color="C0C0C0" w:fill="auto"/>
          </w:tcPr>
          <w:p>
            <w:pPr>
              <w:pStyle w:val="yTable"/>
              <w:rPr>
                <w:rFonts w:ascii="Arial Narrow" w:hAnsi="Arial Narrow"/>
                <w:sz w:val="16"/>
              </w:rPr>
            </w:pPr>
            <w:r>
              <w:rPr>
                <w:rFonts w:ascii="Arial Narrow" w:hAnsi="Arial Narrow"/>
                <w:sz w:val="16"/>
              </w:rPr>
              <w:t>Postcode:</w:t>
            </w:r>
            <w:r>
              <w:rPr>
                <w:rFonts w:ascii="Arial Narrow" w:hAnsi="Arial Narrow"/>
                <w:sz w:val="16"/>
              </w:rPr>
              <w:tab/>
              <w:t>Tel:</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PrEx>
        <w:trPr>
          <w:cantSplit/>
        </w:trPr>
        <w:tc>
          <w:tcPr>
            <w:tcW w:w="1560" w:type="dxa"/>
            <w:vMerge/>
            <w:shd w:val="pct15" w:color="auto" w:fill="FFFFFF"/>
          </w:tcPr>
          <w:p>
            <w:pPr>
              <w:pStyle w:val="yTable"/>
              <w:rPr>
                <w:rFonts w:ascii="Arial Narrow" w:hAnsi="Arial Narrow"/>
                <w:sz w:val="16"/>
              </w:rPr>
            </w:pPr>
          </w:p>
        </w:tc>
        <w:tc>
          <w:tcPr>
            <w:tcW w:w="5528" w:type="dxa"/>
            <w:gridSpan w:val="5"/>
            <w:tcBorders>
              <w:bottom w:val="single" w:sz="4" w:space="0" w:color="auto"/>
            </w:tcBorders>
            <w:shd w:val="clear" w:color="C0C0C0" w:fill="auto"/>
          </w:tcPr>
          <w:p>
            <w:pPr>
              <w:pStyle w:val="yTable"/>
              <w:rPr>
                <w:rFonts w:ascii="Arial Narrow" w:hAnsi="Arial Narrow"/>
                <w:sz w:val="16"/>
              </w:rPr>
            </w:pPr>
            <w:r>
              <w:rPr>
                <w:rFonts w:ascii="Arial Narrow" w:hAnsi="Arial Narrow"/>
                <w:sz w:val="16"/>
              </w:rPr>
              <w:t>Fax:</w:t>
            </w:r>
            <w:r>
              <w:rPr>
                <w:rFonts w:ascii="Arial Narrow" w:hAnsi="Arial Narrow"/>
                <w:sz w:val="16"/>
              </w:rPr>
              <w:tab/>
              <w:t>E</w:t>
            </w:r>
            <w:r>
              <w:rPr>
                <w:rFonts w:ascii="Arial Narrow" w:hAnsi="Arial Narrow"/>
                <w:sz w:val="16"/>
              </w:rPr>
              <w:noBreakHyphen/>
              <w:t>mail:</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PrEx>
        <w:trPr>
          <w:cantSplit/>
        </w:trPr>
        <w:tc>
          <w:tcPr>
            <w:tcW w:w="1560" w:type="dxa"/>
            <w:shd w:val="pct15" w:color="auto" w:fill="FFFFFF"/>
          </w:tcPr>
          <w:p>
            <w:pPr>
              <w:pStyle w:val="yTable"/>
              <w:rPr>
                <w:rFonts w:ascii="Arial Narrow" w:hAnsi="Arial Narrow"/>
                <w:b/>
                <w:sz w:val="16"/>
              </w:rPr>
            </w:pPr>
            <w:r>
              <w:rPr>
                <w:rFonts w:ascii="Arial Narrow" w:hAnsi="Arial Narrow"/>
                <w:b/>
                <w:sz w:val="16"/>
              </w:rPr>
              <w:t>Address for service</w:t>
            </w:r>
          </w:p>
        </w:tc>
        <w:tc>
          <w:tcPr>
            <w:tcW w:w="5528" w:type="dxa"/>
            <w:gridSpan w:val="5"/>
            <w:tcBorders>
              <w:bottom w:val="single" w:sz="4" w:space="0" w:color="auto"/>
            </w:tcBorders>
            <w:shd w:val="clear" w:color="C0C0C0" w:fill="auto"/>
          </w:tcPr>
          <w:p>
            <w:pPr>
              <w:pStyle w:val="yTable"/>
              <w:rPr>
                <w:rFonts w:ascii="Arial Narrow" w:hAnsi="Arial Narrow"/>
                <w:sz w:val="16"/>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PrEx>
        <w:trPr>
          <w:cantSplit/>
        </w:trPr>
        <w:tc>
          <w:tcPr>
            <w:tcW w:w="1560" w:type="dxa"/>
            <w:tcBorders>
              <w:top w:val="single" w:sz="4" w:space="0" w:color="auto"/>
              <w:left w:val="nil"/>
              <w:bottom w:val="nil"/>
              <w:right w:val="nil"/>
            </w:tcBorders>
          </w:tcPr>
          <w:p>
            <w:pPr>
              <w:pStyle w:val="yTable"/>
              <w:spacing w:before="0"/>
              <w:rPr>
                <w:rFonts w:ascii="Arial Narrow" w:hAnsi="Arial Narrow"/>
                <w:sz w:val="16"/>
              </w:rPr>
            </w:pPr>
          </w:p>
        </w:tc>
        <w:tc>
          <w:tcPr>
            <w:tcW w:w="5528" w:type="dxa"/>
            <w:gridSpan w:val="5"/>
            <w:tcBorders>
              <w:top w:val="single" w:sz="4" w:space="0" w:color="auto"/>
              <w:left w:val="nil"/>
              <w:bottom w:val="single" w:sz="4" w:space="0" w:color="auto"/>
              <w:right w:val="nil"/>
            </w:tcBorders>
          </w:tcPr>
          <w:p>
            <w:pPr>
              <w:pStyle w:val="yTable"/>
              <w:spacing w:before="0"/>
              <w:rPr>
                <w:rFonts w:ascii="Arial Narrow" w:hAnsi="Arial Narrow"/>
                <w:sz w:val="16"/>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PrEx>
        <w:trPr>
          <w:cantSplit/>
        </w:trPr>
        <w:tc>
          <w:tcPr>
            <w:tcW w:w="1560" w:type="dxa"/>
            <w:shd w:val="pct15" w:color="auto" w:fill="FFFFFF"/>
          </w:tcPr>
          <w:p>
            <w:pPr>
              <w:pStyle w:val="yTable"/>
              <w:rPr>
                <w:rFonts w:ascii="Arial Narrow" w:hAnsi="Arial Narrow"/>
                <w:b/>
                <w:spacing w:val="-2"/>
                <w:sz w:val="16"/>
              </w:rPr>
            </w:pPr>
            <w:r>
              <w:rPr>
                <w:rFonts w:ascii="Arial Narrow" w:hAnsi="Arial Narrow"/>
                <w:b/>
                <w:spacing w:val="-2"/>
                <w:sz w:val="16"/>
              </w:rPr>
              <w:t>Respondent</w:t>
            </w:r>
          </w:p>
        </w:tc>
        <w:tc>
          <w:tcPr>
            <w:tcW w:w="5528" w:type="dxa"/>
            <w:gridSpan w:val="5"/>
            <w:tcBorders>
              <w:bottom w:val="single" w:sz="4" w:space="0" w:color="auto"/>
            </w:tcBorders>
            <w:shd w:val="clear" w:color="C0C0C0" w:fill="auto"/>
          </w:tcPr>
          <w:p>
            <w:pPr>
              <w:pStyle w:val="yTable"/>
              <w:rPr>
                <w:rFonts w:ascii="Arial Narrow" w:hAnsi="Arial Narrow"/>
                <w:sz w:val="16"/>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PrEx>
        <w:trPr>
          <w:cantSplit/>
        </w:trPr>
        <w:tc>
          <w:tcPr>
            <w:tcW w:w="1560" w:type="dxa"/>
            <w:tcBorders>
              <w:top w:val="nil"/>
              <w:left w:val="nil"/>
              <w:bottom w:val="nil"/>
              <w:right w:val="nil"/>
            </w:tcBorders>
          </w:tcPr>
          <w:p>
            <w:pPr>
              <w:pStyle w:val="yTable"/>
              <w:spacing w:before="0"/>
              <w:rPr>
                <w:rFonts w:ascii="Arial Narrow" w:hAnsi="Arial Narrow"/>
                <w:sz w:val="16"/>
              </w:rPr>
            </w:pPr>
          </w:p>
        </w:tc>
        <w:tc>
          <w:tcPr>
            <w:tcW w:w="5528" w:type="dxa"/>
            <w:gridSpan w:val="5"/>
            <w:tcBorders>
              <w:left w:val="nil"/>
              <w:bottom w:val="nil"/>
              <w:right w:val="nil"/>
            </w:tcBorders>
            <w:shd w:val="clear" w:color="C0C0C0" w:fill="auto"/>
          </w:tcPr>
          <w:p>
            <w:pPr>
              <w:pStyle w:val="yTable"/>
              <w:spacing w:before="0"/>
              <w:rPr>
                <w:rFonts w:ascii="Arial Narrow" w:hAnsi="Arial Narrow"/>
                <w:sz w:val="16"/>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PrEx>
        <w:trPr>
          <w:cantSplit/>
        </w:trPr>
        <w:tc>
          <w:tcPr>
            <w:tcW w:w="1560" w:type="dxa"/>
            <w:shd w:val="pct15" w:color="auto" w:fill="FFFFFF"/>
          </w:tcPr>
          <w:p>
            <w:pPr>
              <w:pStyle w:val="yTable"/>
              <w:rPr>
                <w:rFonts w:ascii="Arial Narrow" w:hAnsi="Arial Narrow"/>
                <w:b/>
                <w:spacing w:val="-2"/>
                <w:sz w:val="16"/>
              </w:rPr>
            </w:pPr>
            <w:r>
              <w:rPr>
                <w:rFonts w:ascii="Arial Narrow" w:hAnsi="Arial Narrow"/>
                <w:b/>
                <w:sz w:val="16"/>
              </w:rPr>
              <w:t>Address of land</w:t>
            </w:r>
          </w:p>
        </w:tc>
        <w:tc>
          <w:tcPr>
            <w:tcW w:w="5528" w:type="dxa"/>
            <w:gridSpan w:val="5"/>
            <w:tcBorders>
              <w:bottom w:val="single" w:sz="4" w:space="0" w:color="auto"/>
            </w:tcBorders>
            <w:shd w:val="clear" w:color="C0C0C0" w:fill="auto"/>
          </w:tcPr>
          <w:p>
            <w:pPr>
              <w:pStyle w:val="yTable"/>
              <w:rPr>
                <w:rFonts w:ascii="Arial Narrow" w:hAnsi="Arial Narrow"/>
                <w:sz w:val="16"/>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PrEx>
        <w:trPr>
          <w:cantSplit/>
        </w:trPr>
        <w:tc>
          <w:tcPr>
            <w:tcW w:w="1560" w:type="dxa"/>
            <w:tcBorders>
              <w:top w:val="nil"/>
              <w:left w:val="nil"/>
              <w:bottom w:val="nil"/>
              <w:right w:val="nil"/>
            </w:tcBorders>
          </w:tcPr>
          <w:p>
            <w:pPr>
              <w:pStyle w:val="yTable"/>
              <w:spacing w:before="0"/>
              <w:rPr>
                <w:rFonts w:ascii="Arial Narrow" w:hAnsi="Arial Narrow"/>
                <w:sz w:val="16"/>
              </w:rPr>
            </w:pPr>
          </w:p>
        </w:tc>
        <w:tc>
          <w:tcPr>
            <w:tcW w:w="5528" w:type="dxa"/>
            <w:gridSpan w:val="5"/>
            <w:tcBorders>
              <w:left w:val="nil"/>
              <w:bottom w:val="nil"/>
              <w:right w:val="nil"/>
            </w:tcBorders>
            <w:shd w:val="clear" w:color="C0C0C0" w:fill="auto"/>
          </w:tcPr>
          <w:p>
            <w:pPr>
              <w:pStyle w:val="yTable"/>
              <w:spacing w:before="0"/>
              <w:rPr>
                <w:rFonts w:ascii="Arial Narrow" w:hAnsi="Arial Narrow"/>
                <w:sz w:val="16"/>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PrEx>
        <w:trPr>
          <w:cantSplit/>
        </w:trPr>
        <w:tc>
          <w:tcPr>
            <w:tcW w:w="1560" w:type="dxa"/>
            <w:shd w:val="pct15" w:color="auto" w:fill="FFFFFF"/>
          </w:tcPr>
          <w:p>
            <w:pPr>
              <w:pStyle w:val="yTable"/>
              <w:rPr>
                <w:rFonts w:ascii="Arial Narrow" w:hAnsi="Arial Narrow"/>
                <w:b/>
                <w:sz w:val="16"/>
              </w:rPr>
            </w:pPr>
            <w:r>
              <w:rPr>
                <w:rFonts w:ascii="Arial Narrow" w:hAnsi="Arial Narrow"/>
                <w:b/>
                <w:sz w:val="16"/>
              </w:rPr>
              <w:t>Class of appeal</w:t>
            </w:r>
          </w:p>
        </w:tc>
        <w:tc>
          <w:tcPr>
            <w:tcW w:w="2823" w:type="dxa"/>
            <w:gridSpan w:val="2"/>
            <w:tcBorders>
              <w:bottom w:val="single" w:sz="4" w:space="0" w:color="auto"/>
              <w:right w:val="nil"/>
            </w:tcBorders>
            <w:shd w:val="clear" w:color="C0C0C0" w:fill="auto"/>
          </w:tcPr>
          <w:p>
            <w:pPr>
              <w:pStyle w:val="yTable"/>
              <w:tabs>
                <w:tab w:val="left" w:pos="318"/>
              </w:tabs>
              <w:rPr>
                <w:rFonts w:ascii="Arial Narrow" w:hAnsi="Arial Narrow"/>
                <w:sz w:val="16"/>
              </w:rPr>
            </w:pPr>
            <w:r>
              <w:rPr>
                <w:rFonts w:ascii="Arial Narrow" w:hAnsi="Arial Narrow"/>
                <w:sz w:val="16"/>
              </w:rPr>
              <w:sym w:font="Webdings" w:char="F063"/>
            </w:r>
            <w:r>
              <w:rPr>
                <w:rFonts w:ascii="Arial Narrow" w:hAnsi="Arial Narrow"/>
                <w:sz w:val="16"/>
              </w:rPr>
              <w:tab/>
              <w:t>Class 1 appeal</w:t>
            </w:r>
          </w:p>
        </w:tc>
        <w:tc>
          <w:tcPr>
            <w:tcW w:w="2705" w:type="dxa"/>
            <w:gridSpan w:val="3"/>
            <w:tcBorders>
              <w:left w:val="nil"/>
              <w:bottom w:val="single" w:sz="4" w:space="0" w:color="auto"/>
            </w:tcBorders>
            <w:shd w:val="clear" w:color="C0C0C0" w:fill="auto"/>
          </w:tcPr>
          <w:p>
            <w:pPr>
              <w:pStyle w:val="yTable"/>
              <w:tabs>
                <w:tab w:val="left" w:pos="318"/>
              </w:tabs>
              <w:rPr>
                <w:rFonts w:ascii="Arial Narrow" w:hAnsi="Arial Narrow"/>
                <w:sz w:val="16"/>
              </w:rPr>
            </w:pPr>
            <w:r>
              <w:rPr>
                <w:rFonts w:ascii="Arial Narrow" w:hAnsi="Arial Narrow"/>
                <w:sz w:val="16"/>
              </w:rPr>
              <w:sym w:font="Webdings" w:char="F063"/>
            </w:r>
            <w:r>
              <w:rPr>
                <w:rFonts w:ascii="Arial Narrow" w:hAnsi="Arial Narrow"/>
                <w:sz w:val="16"/>
              </w:rPr>
              <w:tab/>
              <w:t>Class 2 appeal</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PrEx>
        <w:trPr>
          <w:cantSplit/>
        </w:trPr>
        <w:tc>
          <w:tcPr>
            <w:tcW w:w="1560" w:type="dxa"/>
            <w:vMerge w:val="restart"/>
            <w:shd w:val="pct15" w:color="auto" w:fill="FFFFFF"/>
          </w:tcPr>
          <w:p>
            <w:pPr>
              <w:pStyle w:val="yTable"/>
              <w:rPr>
                <w:rFonts w:ascii="Arial Narrow" w:hAnsi="Arial Narrow"/>
                <w:b/>
                <w:sz w:val="16"/>
              </w:rPr>
            </w:pPr>
            <w:r>
              <w:rPr>
                <w:rFonts w:ascii="Arial Narrow" w:hAnsi="Arial Narrow"/>
                <w:b/>
                <w:sz w:val="16"/>
              </w:rPr>
              <w:t>Appeals relating to development or subdivision</w:t>
            </w:r>
          </w:p>
          <w:p>
            <w:pPr>
              <w:pStyle w:val="yTable"/>
              <w:rPr>
                <w:rFonts w:ascii="Arial Narrow" w:hAnsi="Arial Narrow"/>
                <w:sz w:val="16"/>
              </w:rPr>
            </w:pPr>
            <w:r>
              <w:rPr>
                <w:rFonts w:ascii="Arial Narrow" w:hAnsi="Arial Narrow"/>
                <w:sz w:val="16"/>
              </w:rPr>
              <w:t>(Attach separate sheet if necessary)</w:t>
            </w:r>
          </w:p>
          <w:p>
            <w:pPr>
              <w:pStyle w:val="yTable"/>
              <w:rPr>
                <w:rFonts w:ascii="Arial Narrow" w:hAnsi="Arial Narrow"/>
                <w:sz w:val="16"/>
              </w:rPr>
            </w:pPr>
          </w:p>
          <w:p>
            <w:pPr>
              <w:pStyle w:val="yTable"/>
              <w:rPr>
                <w:rFonts w:ascii="Arial Narrow" w:hAnsi="Arial Narrow"/>
                <w:sz w:val="16"/>
              </w:rPr>
            </w:pPr>
          </w:p>
          <w:p>
            <w:pPr>
              <w:pStyle w:val="yTable"/>
              <w:rPr>
                <w:rFonts w:ascii="Arial Narrow" w:hAnsi="Arial Narrow"/>
                <w:b/>
                <w:sz w:val="16"/>
              </w:rPr>
            </w:pPr>
            <w:r>
              <w:rPr>
                <w:rFonts w:ascii="Arial Narrow" w:hAnsi="Arial Narrow"/>
                <w:sz w:val="16"/>
              </w:rPr>
              <w:t>*</w:t>
            </w:r>
            <w:r>
              <w:rPr>
                <w:rFonts w:ascii="Arial Narrow" w:hAnsi="Arial Narrow"/>
                <w:spacing w:val="-6"/>
                <w:sz w:val="16"/>
              </w:rPr>
              <w:t>(</w:t>
            </w:r>
            <w:r>
              <w:rPr>
                <w:rFonts w:ascii="Arial Narrow" w:hAnsi="Arial Narrow"/>
                <w:i/>
                <w:spacing w:val="-6"/>
                <w:sz w:val="16"/>
              </w:rPr>
              <w:t>except a deemed refusal</w:t>
            </w:r>
            <w:r>
              <w:rPr>
                <w:rFonts w:ascii="Arial Narrow" w:hAnsi="Arial Narrow"/>
                <w:i/>
                <w:sz w:val="16"/>
              </w:rPr>
              <w:t>)</w:t>
            </w:r>
          </w:p>
        </w:tc>
        <w:tc>
          <w:tcPr>
            <w:tcW w:w="3543" w:type="dxa"/>
            <w:gridSpan w:val="3"/>
            <w:tcBorders>
              <w:bottom w:val="single" w:sz="4" w:space="0" w:color="auto"/>
              <w:right w:val="single" w:sz="4" w:space="0" w:color="auto"/>
            </w:tcBorders>
            <w:shd w:val="clear" w:color="C0C0C0" w:fill="auto"/>
          </w:tcPr>
          <w:p>
            <w:pPr>
              <w:pStyle w:val="yTable"/>
              <w:tabs>
                <w:tab w:val="left" w:pos="318"/>
              </w:tabs>
              <w:rPr>
                <w:rFonts w:ascii="Arial Narrow" w:hAnsi="Arial Narrow"/>
                <w:sz w:val="16"/>
              </w:rPr>
            </w:pPr>
            <w:r>
              <w:rPr>
                <w:rFonts w:ascii="Arial Narrow" w:hAnsi="Arial Narrow"/>
                <w:sz w:val="16"/>
              </w:rPr>
              <w:sym w:font="Webdings" w:char="F063"/>
            </w:r>
            <w:r>
              <w:rPr>
                <w:rFonts w:ascii="Arial Narrow" w:hAnsi="Arial Narrow"/>
                <w:sz w:val="16"/>
              </w:rPr>
              <w:tab/>
              <w:t>Development</w:t>
            </w:r>
          </w:p>
          <w:p>
            <w:pPr>
              <w:pStyle w:val="yTable"/>
              <w:tabs>
                <w:tab w:val="left" w:pos="601"/>
              </w:tabs>
              <w:ind w:firstLine="318"/>
              <w:rPr>
                <w:rFonts w:ascii="Arial Narrow" w:hAnsi="Arial Narrow"/>
                <w:sz w:val="16"/>
              </w:rPr>
            </w:pPr>
            <w:r>
              <w:rPr>
                <w:rFonts w:ascii="Arial Narrow" w:hAnsi="Arial Narrow"/>
                <w:sz w:val="16"/>
              </w:rPr>
              <w:sym w:font="Webdings" w:char="F063"/>
            </w:r>
            <w:r>
              <w:rPr>
                <w:rFonts w:ascii="Arial Narrow" w:hAnsi="Arial Narrow"/>
                <w:sz w:val="16"/>
              </w:rPr>
              <w:tab/>
              <w:t>Single house on a single lot</w:t>
            </w:r>
          </w:p>
          <w:p>
            <w:pPr>
              <w:pStyle w:val="yTable"/>
              <w:tabs>
                <w:tab w:val="left" w:pos="601"/>
              </w:tabs>
              <w:ind w:firstLine="318"/>
              <w:rPr>
                <w:rFonts w:ascii="Arial Narrow" w:hAnsi="Arial Narrow"/>
                <w:sz w:val="16"/>
              </w:rPr>
            </w:pPr>
            <w:r>
              <w:rPr>
                <w:rFonts w:ascii="Arial Narrow" w:hAnsi="Arial Narrow"/>
                <w:sz w:val="16"/>
              </w:rPr>
              <w:sym w:font="Webdings" w:char="F063"/>
            </w:r>
            <w:r>
              <w:rPr>
                <w:rFonts w:ascii="Arial Narrow" w:hAnsi="Arial Narrow"/>
                <w:sz w:val="16"/>
              </w:rPr>
              <w:tab/>
              <w:t>Other (specify) .................................................</w:t>
            </w:r>
          </w:p>
          <w:p>
            <w:pPr>
              <w:pStyle w:val="yTable"/>
              <w:rPr>
                <w:rFonts w:ascii="Arial Narrow" w:hAnsi="Arial Narrow"/>
                <w:sz w:val="16"/>
              </w:rPr>
            </w:pPr>
            <w:r>
              <w:rPr>
                <w:rFonts w:ascii="Arial Narrow" w:hAnsi="Arial Narrow"/>
                <w:sz w:val="16"/>
              </w:rPr>
              <w:t>Value of development: .....................................................</w:t>
            </w:r>
          </w:p>
        </w:tc>
        <w:tc>
          <w:tcPr>
            <w:tcW w:w="1985" w:type="dxa"/>
            <w:gridSpan w:val="2"/>
            <w:tcBorders>
              <w:left w:val="single" w:sz="4" w:space="0" w:color="auto"/>
              <w:bottom w:val="single" w:sz="4" w:space="0" w:color="auto"/>
            </w:tcBorders>
            <w:shd w:val="clear" w:color="C0C0C0" w:fill="auto"/>
          </w:tcPr>
          <w:p>
            <w:pPr>
              <w:pStyle w:val="yTable"/>
              <w:tabs>
                <w:tab w:val="left" w:pos="318"/>
              </w:tabs>
              <w:rPr>
                <w:rFonts w:ascii="Arial Narrow" w:hAnsi="Arial Narrow"/>
                <w:sz w:val="16"/>
              </w:rPr>
            </w:pPr>
            <w:r>
              <w:rPr>
                <w:rFonts w:ascii="Arial Narrow" w:hAnsi="Arial Narrow"/>
                <w:sz w:val="16"/>
              </w:rPr>
              <w:sym w:font="Webdings" w:char="F063"/>
            </w:r>
            <w:r>
              <w:rPr>
                <w:rFonts w:ascii="Arial Narrow" w:hAnsi="Arial Narrow"/>
                <w:sz w:val="16"/>
              </w:rPr>
              <w:tab/>
              <w:t>Subdivision</w:t>
            </w:r>
          </w:p>
          <w:p>
            <w:pPr>
              <w:pStyle w:val="yTable"/>
              <w:rPr>
                <w:rFonts w:ascii="Arial Narrow" w:hAnsi="Arial Narrow"/>
                <w:sz w:val="16"/>
              </w:rPr>
            </w:pPr>
          </w:p>
          <w:p>
            <w:pPr>
              <w:pStyle w:val="yTable"/>
              <w:rPr>
                <w:rFonts w:ascii="Arial Narrow" w:hAnsi="Arial Narrow"/>
                <w:sz w:val="16"/>
              </w:rPr>
            </w:pPr>
            <w:r>
              <w:rPr>
                <w:rFonts w:ascii="Arial Narrow" w:hAnsi="Arial Narrow"/>
                <w:sz w:val="16"/>
              </w:rPr>
              <w:t>Proposed no. of lots: ..............</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PrEx>
        <w:trPr>
          <w:cantSplit/>
        </w:trPr>
        <w:tc>
          <w:tcPr>
            <w:tcW w:w="1560" w:type="dxa"/>
            <w:vMerge/>
            <w:shd w:val="pct15" w:color="auto" w:fill="FFFFFF"/>
          </w:tcPr>
          <w:p>
            <w:pPr>
              <w:pStyle w:val="yTable"/>
              <w:rPr>
                <w:rFonts w:ascii="Arial Narrow" w:hAnsi="Arial Narrow"/>
                <w:b/>
                <w:sz w:val="16"/>
              </w:rPr>
            </w:pPr>
          </w:p>
        </w:tc>
        <w:tc>
          <w:tcPr>
            <w:tcW w:w="5528" w:type="dxa"/>
            <w:gridSpan w:val="5"/>
            <w:tcBorders>
              <w:top w:val="nil"/>
              <w:bottom w:val="nil"/>
            </w:tcBorders>
            <w:shd w:val="clear" w:color="C0C0C0" w:fill="auto"/>
          </w:tcPr>
          <w:p>
            <w:pPr>
              <w:pStyle w:val="yTable"/>
              <w:tabs>
                <w:tab w:val="left" w:pos="318"/>
              </w:tabs>
              <w:rPr>
                <w:rFonts w:ascii="Arial Narrow" w:hAnsi="Arial Narrow"/>
                <w:sz w:val="16"/>
              </w:rPr>
            </w:pPr>
            <w:r>
              <w:rPr>
                <w:rFonts w:ascii="Arial Narrow" w:hAnsi="Arial Narrow"/>
                <w:sz w:val="16"/>
              </w:rPr>
              <w:sym w:font="Webdings" w:char="F063"/>
            </w:r>
            <w:r>
              <w:rPr>
                <w:rFonts w:ascii="Arial Narrow" w:hAnsi="Arial Narrow"/>
                <w:sz w:val="16"/>
              </w:rPr>
              <w:tab/>
            </w:r>
            <w:r>
              <w:rPr>
                <w:rFonts w:ascii="Arial Narrow" w:hAnsi="Arial Narrow"/>
                <w:spacing w:val="-2"/>
                <w:sz w:val="16"/>
              </w:rPr>
              <w:t>Appeal against refusal to grant application</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PrEx>
        <w:trPr>
          <w:cantSplit/>
        </w:trPr>
        <w:tc>
          <w:tcPr>
            <w:tcW w:w="1560" w:type="dxa"/>
            <w:vMerge/>
            <w:shd w:val="pct15" w:color="auto" w:fill="FFFFFF"/>
          </w:tcPr>
          <w:p>
            <w:pPr>
              <w:pStyle w:val="yTable"/>
              <w:rPr>
                <w:rFonts w:ascii="Arial Narrow" w:hAnsi="Arial Narrow"/>
                <w:b/>
                <w:sz w:val="16"/>
              </w:rPr>
            </w:pPr>
          </w:p>
        </w:tc>
        <w:tc>
          <w:tcPr>
            <w:tcW w:w="5528" w:type="dxa"/>
            <w:gridSpan w:val="5"/>
            <w:tcBorders>
              <w:top w:val="nil"/>
              <w:bottom w:val="nil"/>
            </w:tcBorders>
            <w:shd w:val="clear" w:color="C0C0C0" w:fill="auto"/>
          </w:tcPr>
          <w:p>
            <w:pPr>
              <w:pStyle w:val="yTable"/>
              <w:tabs>
                <w:tab w:val="left" w:pos="318"/>
              </w:tabs>
              <w:rPr>
                <w:rFonts w:ascii="Arial Narrow" w:hAnsi="Arial Narrow"/>
                <w:sz w:val="16"/>
              </w:rPr>
            </w:pPr>
            <w:r>
              <w:rPr>
                <w:rFonts w:ascii="Arial Narrow" w:hAnsi="Arial Narrow"/>
                <w:sz w:val="16"/>
              </w:rPr>
              <w:sym w:font="Webdings" w:char="F063"/>
            </w:r>
            <w:r>
              <w:rPr>
                <w:rFonts w:ascii="Arial Narrow" w:hAnsi="Arial Narrow"/>
                <w:sz w:val="16"/>
              </w:rPr>
              <w:tab/>
              <w:t>Appeal against conditions (specify): ...............................................................................</w:t>
            </w:r>
          </w:p>
          <w:p>
            <w:pPr>
              <w:pStyle w:val="yTable"/>
              <w:spacing w:before="0" w:after="60"/>
              <w:ind w:firstLine="318"/>
              <w:rPr>
                <w:rFonts w:ascii="Arial Narrow" w:hAnsi="Arial Narrow"/>
                <w:sz w:val="16"/>
              </w:rPr>
            </w:pPr>
            <w:r>
              <w:rPr>
                <w:rFonts w:ascii="Arial Narrow" w:hAnsi="Arial Narrow"/>
                <w:sz w:val="16"/>
              </w:rPr>
              <w:t>........................................................................................................................................</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PrEx>
        <w:trPr>
          <w:cantSplit/>
        </w:trPr>
        <w:tc>
          <w:tcPr>
            <w:tcW w:w="1560" w:type="dxa"/>
            <w:vMerge/>
            <w:shd w:val="pct15" w:color="auto" w:fill="FFFFFF"/>
          </w:tcPr>
          <w:p>
            <w:pPr>
              <w:pStyle w:val="yTable"/>
              <w:rPr>
                <w:rFonts w:ascii="Arial Narrow" w:hAnsi="Arial Narrow"/>
                <w:b/>
                <w:sz w:val="16"/>
              </w:rPr>
            </w:pPr>
          </w:p>
        </w:tc>
        <w:tc>
          <w:tcPr>
            <w:tcW w:w="2823" w:type="dxa"/>
            <w:gridSpan w:val="2"/>
            <w:tcBorders>
              <w:top w:val="single" w:sz="4" w:space="0" w:color="auto"/>
              <w:bottom w:val="single" w:sz="4" w:space="0" w:color="auto"/>
            </w:tcBorders>
            <w:shd w:val="clear" w:color="C0C0C0" w:fill="auto"/>
          </w:tcPr>
          <w:p>
            <w:pPr>
              <w:pStyle w:val="yTable"/>
              <w:rPr>
                <w:rFonts w:ascii="Arial Narrow" w:hAnsi="Arial Narrow"/>
                <w:sz w:val="16"/>
              </w:rPr>
            </w:pPr>
            <w:r>
              <w:rPr>
                <w:rFonts w:ascii="Arial Narrow" w:hAnsi="Arial Narrow"/>
                <w:sz w:val="16"/>
              </w:rPr>
              <w:t>Date of decision*:</w:t>
            </w:r>
          </w:p>
        </w:tc>
        <w:tc>
          <w:tcPr>
            <w:tcW w:w="2705" w:type="dxa"/>
            <w:gridSpan w:val="3"/>
            <w:tcBorders>
              <w:top w:val="single" w:sz="4" w:space="0" w:color="auto"/>
              <w:bottom w:val="single" w:sz="4" w:space="0" w:color="auto"/>
            </w:tcBorders>
            <w:shd w:val="clear" w:color="C0C0C0" w:fill="auto"/>
          </w:tcPr>
          <w:p>
            <w:pPr>
              <w:pStyle w:val="yTable"/>
              <w:rPr>
                <w:rFonts w:ascii="Arial Narrow" w:hAnsi="Arial Narrow"/>
                <w:sz w:val="16"/>
              </w:rPr>
            </w:pPr>
            <w:r>
              <w:rPr>
                <w:rFonts w:ascii="Arial Narrow" w:hAnsi="Arial Narrow"/>
                <w:sz w:val="16"/>
              </w:rPr>
              <w:t>Date of application:</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PrEx>
        <w:trPr>
          <w:cantSplit/>
        </w:trPr>
        <w:tc>
          <w:tcPr>
            <w:tcW w:w="1560" w:type="dxa"/>
            <w:shd w:val="pct15" w:color="auto" w:fill="FFFFFF"/>
          </w:tcPr>
          <w:p>
            <w:pPr>
              <w:pStyle w:val="yTable"/>
              <w:rPr>
                <w:rFonts w:ascii="Arial Narrow" w:hAnsi="Arial Narrow"/>
                <w:b/>
                <w:sz w:val="16"/>
              </w:rPr>
            </w:pPr>
            <w:r>
              <w:rPr>
                <w:rFonts w:ascii="Arial Narrow" w:hAnsi="Arial Narrow"/>
                <w:b/>
                <w:sz w:val="16"/>
              </w:rPr>
              <w:t>Appeals against directions</w:t>
            </w:r>
          </w:p>
          <w:p>
            <w:pPr>
              <w:pStyle w:val="yTable"/>
              <w:rPr>
                <w:rFonts w:ascii="Arial Narrow" w:hAnsi="Arial Narrow"/>
                <w:b/>
                <w:sz w:val="16"/>
              </w:rPr>
            </w:pPr>
            <w:r>
              <w:rPr>
                <w:rFonts w:ascii="Arial Narrow" w:hAnsi="Arial Narrow"/>
                <w:sz w:val="16"/>
              </w:rPr>
              <w:t>(Attach separate sheet if necessary)</w:t>
            </w:r>
          </w:p>
        </w:tc>
        <w:tc>
          <w:tcPr>
            <w:tcW w:w="5528" w:type="dxa"/>
            <w:gridSpan w:val="5"/>
            <w:tcBorders>
              <w:top w:val="single" w:sz="4" w:space="0" w:color="auto"/>
              <w:bottom w:val="single" w:sz="4" w:space="0" w:color="auto"/>
            </w:tcBorders>
            <w:shd w:val="clear" w:color="C0C0C0" w:fill="auto"/>
          </w:tcPr>
          <w:p>
            <w:pPr>
              <w:pStyle w:val="yTable"/>
              <w:rPr>
                <w:rFonts w:ascii="Arial Narrow" w:hAnsi="Arial Narrow"/>
                <w:sz w:val="16"/>
              </w:rPr>
            </w:pPr>
            <w:r>
              <w:rPr>
                <w:rFonts w:ascii="Arial Narrow" w:hAnsi="Arial Narrow"/>
                <w:sz w:val="16"/>
              </w:rPr>
              <w:t>Date of direction: ....................................................</w:t>
            </w:r>
          </w:p>
          <w:p>
            <w:pPr>
              <w:pStyle w:val="yTable"/>
              <w:tabs>
                <w:tab w:val="left" w:pos="318"/>
              </w:tabs>
              <w:rPr>
                <w:rFonts w:ascii="Arial Narrow" w:hAnsi="Arial Narrow"/>
                <w:sz w:val="16"/>
              </w:rPr>
            </w:pPr>
            <w:r>
              <w:rPr>
                <w:rFonts w:ascii="Arial Narrow" w:hAnsi="Arial Narrow"/>
                <w:sz w:val="16"/>
              </w:rPr>
              <w:t>Details of direction(s): .............................................................................................................</w:t>
            </w:r>
          </w:p>
          <w:p>
            <w:pPr>
              <w:pStyle w:val="yTable"/>
              <w:rPr>
                <w:rFonts w:ascii="Arial Narrow" w:hAnsi="Arial Narrow"/>
                <w:sz w:val="16"/>
              </w:rPr>
            </w:pPr>
            <w:r>
              <w:rPr>
                <w:rFonts w:ascii="Arial Narrow" w:hAnsi="Arial Narrow"/>
                <w:sz w:val="16"/>
              </w:rPr>
              <w:t>.................................................................................................................................................</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PrEx>
        <w:tc>
          <w:tcPr>
            <w:tcW w:w="1560" w:type="dxa"/>
            <w:tcBorders>
              <w:top w:val="nil"/>
              <w:left w:val="nil"/>
              <w:bottom w:val="nil"/>
              <w:right w:val="nil"/>
            </w:tcBorders>
          </w:tcPr>
          <w:p>
            <w:pPr>
              <w:pStyle w:val="yTable"/>
              <w:spacing w:before="0"/>
              <w:rPr>
                <w:rFonts w:ascii="Arial Narrow" w:hAnsi="Arial Narrow"/>
                <w:sz w:val="16"/>
              </w:rPr>
            </w:pPr>
          </w:p>
        </w:tc>
        <w:tc>
          <w:tcPr>
            <w:tcW w:w="5528" w:type="dxa"/>
            <w:gridSpan w:val="5"/>
            <w:tcBorders>
              <w:left w:val="nil"/>
              <w:bottom w:val="nil"/>
              <w:right w:val="nil"/>
            </w:tcBorders>
          </w:tcPr>
          <w:p>
            <w:pPr>
              <w:pStyle w:val="yTable"/>
              <w:spacing w:before="0"/>
              <w:rPr>
                <w:rFonts w:ascii="Arial Narrow" w:hAnsi="Arial Narrow"/>
                <w:sz w:val="16"/>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PrEx>
        <w:trPr>
          <w:cantSplit/>
          <w:trHeight w:val="541"/>
        </w:trPr>
        <w:tc>
          <w:tcPr>
            <w:tcW w:w="1560" w:type="dxa"/>
            <w:shd w:val="pct15" w:color="auto" w:fill="FFFFFF"/>
          </w:tcPr>
          <w:p>
            <w:pPr>
              <w:pStyle w:val="yTable"/>
              <w:rPr>
                <w:rFonts w:ascii="Arial Narrow" w:hAnsi="Arial Narrow"/>
                <w:b/>
                <w:sz w:val="16"/>
              </w:rPr>
            </w:pPr>
            <w:r>
              <w:rPr>
                <w:rFonts w:ascii="Arial Narrow" w:hAnsi="Arial Narrow"/>
                <w:b/>
                <w:sz w:val="16"/>
              </w:rPr>
              <w:t>Grounds of appeal</w:t>
            </w:r>
          </w:p>
          <w:p>
            <w:pPr>
              <w:pStyle w:val="yTable"/>
              <w:rPr>
                <w:rFonts w:ascii="Arial Narrow" w:hAnsi="Arial Narrow"/>
                <w:sz w:val="16"/>
              </w:rPr>
            </w:pPr>
            <w:r>
              <w:rPr>
                <w:rFonts w:ascii="Arial Narrow" w:hAnsi="Arial Narrow"/>
                <w:sz w:val="16"/>
              </w:rPr>
              <w:t>(Attach separate sheet if necessary)</w:t>
            </w:r>
          </w:p>
        </w:tc>
        <w:tc>
          <w:tcPr>
            <w:tcW w:w="5528" w:type="dxa"/>
            <w:gridSpan w:val="5"/>
            <w:tcBorders>
              <w:bottom w:val="single" w:sz="4" w:space="0" w:color="auto"/>
            </w:tcBorders>
          </w:tcPr>
          <w:p>
            <w:pPr>
              <w:pStyle w:val="yTable"/>
              <w:spacing w:after="60"/>
              <w:rPr>
                <w:rFonts w:ascii="Arial Narrow" w:hAnsi="Arial Narrow"/>
                <w:sz w:val="16"/>
              </w:rPr>
            </w:pPr>
            <w:r>
              <w:rPr>
                <w:rFonts w:ascii="Arial Narrow" w:hAnsi="Arial Narrow"/>
                <w:sz w:val="16"/>
              </w:rPr>
              <w:t>.......................................................................................................................................................................................................................................................................................................................................................................................................................................................................................................................................................................................................................................................................................................................................................................................................................................................................................................................................................................................................................................................</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PrEx>
        <w:trPr>
          <w:cantSplit/>
          <w:trHeight w:val="265"/>
        </w:trPr>
        <w:tc>
          <w:tcPr>
            <w:tcW w:w="7088" w:type="dxa"/>
            <w:gridSpan w:val="6"/>
            <w:tcBorders>
              <w:bottom w:val="single" w:sz="4" w:space="0" w:color="auto"/>
            </w:tcBorders>
          </w:tcPr>
          <w:p>
            <w:pPr>
              <w:pStyle w:val="yTable"/>
              <w:tabs>
                <w:tab w:val="left" w:pos="5103"/>
              </w:tabs>
              <w:spacing w:before="120"/>
              <w:rPr>
                <w:rFonts w:ascii="Arial Narrow" w:hAnsi="Arial Narrow"/>
                <w:sz w:val="16"/>
              </w:rPr>
            </w:pPr>
            <w:r>
              <w:rPr>
                <w:rFonts w:ascii="Arial Narrow" w:hAnsi="Arial Narrow"/>
                <w:sz w:val="16"/>
              </w:rPr>
              <w:t xml:space="preserve">Signature: </w:t>
            </w:r>
            <w:r>
              <w:rPr>
                <w:rFonts w:ascii="Arial Narrow" w:hAnsi="Arial Narrow"/>
                <w:sz w:val="16"/>
              </w:rPr>
              <w:tab/>
              <w:t>Date:</w:t>
            </w:r>
          </w:p>
        </w:tc>
      </w:tr>
    </w:tbl>
    <w:p>
      <w:pPr>
        <w:pStyle w:val="Subsection"/>
        <w:spacing w:before="0"/>
        <w:ind w:left="0" w:firstLine="0"/>
        <w:jc w:val="center"/>
        <w:rPr>
          <w:sz w:val="20"/>
        </w:rPr>
      </w:pPr>
      <w:r>
        <w:rPr>
          <w:sz w:val="20"/>
        </w:rPr>
        <w:t>[</w:t>
      </w:r>
      <w:r>
        <w:rPr>
          <w:i/>
          <w:sz w:val="20"/>
        </w:rPr>
        <w:t>Reverse side of Form 1</w:t>
      </w:r>
      <w:r>
        <w:rPr>
          <w:sz w:val="20"/>
        </w:rPr>
        <w:t>]</w:t>
      </w:r>
    </w:p>
    <w:tbl>
      <w:tblPr>
        <w:tblW w:w="0" w:type="auto"/>
        <w:tblInd w:w="108" w:type="dxa"/>
        <w:tblLayout w:type="fixed"/>
        <w:tblLook w:val="0000" w:firstRow="0" w:lastRow="0" w:firstColumn="0" w:lastColumn="0" w:noHBand="0" w:noVBand="0"/>
      </w:tblPr>
      <w:tblGrid>
        <w:gridCol w:w="6379"/>
        <w:gridCol w:w="709"/>
      </w:tblGrid>
      <w:tr>
        <w:trPr>
          <w:cantSplit/>
        </w:trPr>
        <w:tc>
          <w:tcPr>
            <w:tcW w:w="7088" w:type="dxa"/>
            <w:gridSpan w:val="2"/>
            <w:tcBorders>
              <w:top w:val="single" w:sz="4" w:space="0" w:color="auto"/>
              <w:left w:val="single" w:sz="4" w:space="0" w:color="auto"/>
              <w:bottom w:val="single" w:sz="4" w:space="0" w:color="auto"/>
              <w:right w:val="single" w:sz="4" w:space="0" w:color="auto"/>
            </w:tcBorders>
            <w:shd w:val="pct15" w:color="auto" w:fill="FFFFFF"/>
          </w:tcPr>
          <w:p>
            <w:pPr>
              <w:pStyle w:val="yTable"/>
              <w:spacing w:before="0"/>
              <w:rPr>
                <w:b/>
                <w:sz w:val="16"/>
              </w:rPr>
            </w:pPr>
            <w:r>
              <w:rPr>
                <w:b/>
                <w:sz w:val="16"/>
              </w:rPr>
              <w:t>Please answer the following questions:</w:t>
            </w:r>
          </w:p>
        </w:tc>
      </w:tr>
      <w:tr>
        <w:trPr>
          <w:cantSplit/>
        </w:trPr>
        <w:tc>
          <w:tcPr>
            <w:tcW w:w="7088" w:type="dxa"/>
            <w:gridSpan w:val="2"/>
            <w:tcBorders>
              <w:left w:val="single" w:sz="4" w:space="0" w:color="auto"/>
              <w:right w:val="single" w:sz="4" w:space="0" w:color="auto"/>
            </w:tcBorders>
          </w:tcPr>
          <w:p>
            <w:pPr>
              <w:pStyle w:val="yTable"/>
              <w:rPr>
                <w:b/>
                <w:sz w:val="16"/>
              </w:rPr>
            </w:pPr>
            <w:r>
              <w:rPr>
                <w:b/>
                <w:sz w:val="16"/>
              </w:rPr>
              <w:t>Class 1 appeals</w:t>
            </w:r>
          </w:p>
        </w:tc>
      </w:tr>
      <w:tr>
        <w:trPr>
          <w:cantSplit/>
        </w:trPr>
        <w:tc>
          <w:tcPr>
            <w:tcW w:w="6379" w:type="dxa"/>
            <w:tcBorders>
              <w:left w:val="single" w:sz="4" w:space="0" w:color="auto"/>
            </w:tcBorders>
          </w:tcPr>
          <w:p>
            <w:pPr>
              <w:pStyle w:val="yTable"/>
              <w:tabs>
                <w:tab w:val="left" w:pos="284"/>
              </w:tabs>
              <w:spacing w:before="20"/>
              <w:ind w:left="284" w:hanging="284"/>
              <w:rPr>
                <w:sz w:val="16"/>
              </w:rPr>
            </w:pPr>
            <w:r>
              <w:rPr>
                <w:sz w:val="16"/>
              </w:rPr>
              <w:t>1.</w:t>
            </w:r>
            <w:r>
              <w:rPr>
                <w:sz w:val="16"/>
              </w:rPr>
              <w:tab/>
              <w:t>Do you believe that this appeal can be conducted entirely by written submissions?</w:t>
            </w:r>
            <w:r>
              <w:rPr>
                <w:sz w:val="16"/>
              </w:rPr>
              <w:br/>
            </w:r>
            <w:r>
              <w:rPr>
                <w:i/>
                <w:sz w:val="16"/>
              </w:rPr>
              <w:t xml:space="preserve">(if </w:t>
            </w:r>
            <w:r>
              <w:rPr>
                <w:b/>
                <w:i/>
                <w:sz w:val="16"/>
              </w:rPr>
              <w:t>all</w:t>
            </w:r>
            <w:r>
              <w:rPr>
                <w:i/>
                <w:sz w:val="16"/>
              </w:rPr>
              <w:t xml:space="preserve"> parties agree, the Tribunal may determine the appeal without the need for a hearing)</w:t>
            </w:r>
          </w:p>
        </w:tc>
        <w:tc>
          <w:tcPr>
            <w:tcW w:w="709" w:type="dxa"/>
            <w:tcBorders>
              <w:right w:val="single" w:sz="4" w:space="0" w:color="auto"/>
            </w:tcBorders>
          </w:tcPr>
          <w:p>
            <w:pPr>
              <w:pStyle w:val="yTable"/>
              <w:rPr>
                <w:sz w:val="16"/>
              </w:rPr>
            </w:pPr>
            <w:r>
              <w:rPr>
                <w:sz w:val="16"/>
              </w:rPr>
              <w:br/>
              <w:t>y/n</w:t>
            </w:r>
          </w:p>
        </w:tc>
      </w:tr>
      <w:tr>
        <w:trPr>
          <w:cantSplit/>
        </w:trPr>
        <w:tc>
          <w:tcPr>
            <w:tcW w:w="6379" w:type="dxa"/>
            <w:tcBorders>
              <w:left w:val="single" w:sz="4" w:space="0" w:color="auto"/>
            </w:tcBorders>
          </w:tcPr>
          <w:p>
            <w:pPr>
              <w:pStyle w:val="yTable"/>
              <w:tabs>
                <w:tab w:val="left" w:pos="284"/>
              </w:tabs>
              <w:spacing w:before="20"/>
              <w:ind w:left="284" w:hanging="284"/>
              <w:rPr>
                <w:sz w:val="16"/>
              </w:rPr>
            </w:pPr>
            <w:r>
              <w:rPr>
                <w:sz w:val="16"/>
              </w:rPr>
              <w:t>2.</w:t>
            </w:r>
            <w:r>
              <w:rPr>
                <w:sz w:val="16"/>
              </w:rPr>
              <w:tab/>
              <w:t>Do you wish to elect that no party be represented by a legal practitioner?</w:t>
            </w:r>
          </w:p>
        </w:tc>
        <w:tc>
          <w:tcPr>
            <w:tcW w:w="709" w:type="dxa"/>
            <w:tcBorders>
              <w:right w:val="single" w:sz="4" w:space="0" w:color="auto"/>
            </w:tcBorders>
          </w:tcPr>
          <w:p>
            <w:pPr>
              <w:pStyle w:val="yTable"/>
              <w:rPr>
                <w:sz w:val="16"/>
              </w:rPr>
            </w:pPr>
            <w:r>
              <w:rPr>
                <w:sz w:val="16"/>
              </w:rPr>
              <w:t>y/n</w:t>
            </w:r>
          </w:p>
        </w:tc>
      </w:tr>
      <w:tr>
        <w:trPr>
          <w:cantSplit/>
        </w:trPr>
        <w:tc>
          <w:tcPr>
            <w:tcW w:w="7088" w:type="dxa"/>
            <w:gridSpan w:val="2"/>
            <w:tcBorders>
              <w:left w:val="single" w:sz="4" w:space="0" w:color="auto"/>
              <w:right w:val="single" w:sz="4" w:space="0" w:color="auto"/>
            </w:tcBorders>
          </w:tcPr>
          <w:p>
            <w:pPr>
              <w:pStyle w:val="yTable"/>
              <w:tabs>
                <w:tab w:val="left" w:pos="284"/>
              </w:tabs>
              <w:spacing w:before="20"/>
              <w:ind w:left="284" w:hanging="284"/>
              <w:rPr>
                <w:sz w:val="16"/>
              </w:rPr>
            </w:pPr>
            <w:r>
              <w:rPr>
                <w:sz w:val="16"/>
              </w:rPr>
              <w:t>3.</w:t>
            </w:r>
            <w:r>
              <w:rPr>
                <w:sz w:val="16"/>
              </w:rPr>
              <w:tab/>
              <w:t>Have you enclosed the following?</w:t>
            </w:r>
          </w:p>
        </w:tc>
      </w:tr>
      <w:tr>
        <w:trPr>
          <w:cantSplit/>
        </w:trPr>
        <w:tc>
          <w:tcPr>
            <w:tcW w:w="6379" w:type="dxa"/>
            <w:tcBorders>
              <w:left w:val="single" w:sz="4" w:space="0" w:color="auto"/>
            </w:tcBorders>
          </w:tcPr>
          <w:p>
            <w:pPr>
              <w:pStyle w:val="yTable"/>
              <w:numPr>
                <w:ilvl w:val="0"/>
                <w:numId w:val="1"/>
              </w:numPr>
              <w:tabs>
                <w:tab w:val="left" w:pos="567"/>
              </w:tabs>
              <w:spacing w:before="20"/>
              <w:ind w:left="602" w:hanging="318"/>
              <w:rPr>
                <w:sz w:val="16"/>
              </w:rPr>
            </w:pPr>
            <w:r>
              <w:rPr>
                <w:sz w:val="16"/>
              </w:rPr>
              <w:tab/>
              <w:t>one original, and one hard copy of this form and any attachments</w:t>
            </w:r>
          </w:p>
        </w:tc>
        <w:tc>
          <w:tcPr>
            <w:tcW w:w="709" w:type="dxa"/>
            <w:tcBorders>
              <w:right w:val="single" w:sz="4" w:space="0" w:color="auto"/>
            </w:tcBorders>
          </w:tcPr>
          <w:p>
            <w:pPr>
              <w:pStyle w:val="yTable"/>
              <w:rPr>
                <w:sz w:val="16"/>
              </w:rPr>
            </w:pPr>
            <w:r>
              <w:rPr>
                <w:sz w:val="16"/>
              </w:rPr>
              <w:t>y/n</w:t>
            </w:r>
          </w:p>
        </w:tc>
      </w:tr>
      <w:tr>
        <w:trPr>
          <w:cantSplit/>
        </w:trPr>
        <w:tc>
          <w:tcPr>
            <w:tcW w:w="6379" w:type="dxa"/>
            <w:tcBorders>
              <w:left w:val="single" w:sz="4" w:space="0" w:color="auto"/>
            </w:tcBorders>
          </w:tcPr>
          <w:p>
            <w:pPr>
              <w:pStyle w:val="yTable"/>
              <w:numPr>
                <w:ilvl w:val="0"/>
                <w:numId w:val="1"/>
              </w:numPr>
              <w:tabs>
                <w:tab w:val="left" w:pos="567"/>
              </w:tabs>
              <w:spacing w:before="20"/>
              <w:ind w:left="602" w:hanging="318"/>
              <w:rPr>
                <w:sz w:val="16"/>
              </w:rPr>
            </w:pPr>
            <w:r>
              <w:rPr>
                <w:sz w:val="16"/>
              </w:rPr>
              <w:tab/>
              <w:t>one hard copy of the planning application or subdivision application</w:t>
            </w:r>
          </w:p>
        </w:tc>
        <w:tc>
          <w:tcPr>
            <w:tcW w:w="709" w:type="dxa"/>
            <w:tcBorders>
              <w:right w:val="single" w:sz="4" w:space="0" w:color="auto"/>
            </w:tcBorders>
          </w:tcPr>
          <w:p>
            <w:pPr>
              <w:pStyle w:val="yTable"/>
              <w:rPr>
                <w:sz w:val="16"/>
              </w:rPr>
            </w:pPr>
            <w:r>
              <w:rPr>
                <w:sz w:val="16"/>
              </w:rPr>
              <w:t>y/n</w:t>
            </w:r>
          </w:p>
        </w:tc>
      </w:tr>
      <w:tr>
        <w:trPr>
          <w:cantSplit/>
        </w:trPr>
        <w:tc>
          <w:tcPr>
            <w:tcW w:w="6379" w:type="dxa"/>
            <w:tcBorders>
              <w:left w:val="single" w:sz="4" w:space="0" w:color="auto"/>
            </w:tcBorders>
          </w:tcPr>
          <w:p>
            <w:pPr>
              <w:pStyle w:val="yTable"/>
              <w:numPr>
                <w:ilvl w:val="0"/>
                <w:numId w:val="1"/>
              </w:numPr>
              <w:tabs>
                <w:tab w:val="left" w:pos="567"/>
              </w:tabs>
              <w:spacing w:before="20"/>
              <w:ind w:left="602" w:hanging="318"/>
              <w:rPr>
                <w:sz w:val="16"/>
              </w:rPr>
            </w:pPr>
            <w:r>
              <w:rPr>
                <w:sz w:val="16"/>
              </w:rPr>
              <w:tab/>
              <w:t>one hard copy of the decision, determination, matter appealed against (except in case of deemed refusal)</w:t>
            </w:r>
          </w:p>
        </w:tc>
        <w:tc>
          <w:tcPr>
            <w:tcW w:w="709" w:type="dxa"/>
            <w:tcBorders>
              <w:right w:val="single" w:sz="4" w:space="0" w:color="auto"/>
            </w:tcBorders>
          </w:tcPr>
          <w:p>
            <w:pPr>
              <w:pStyle w:val="yTable"/>
              <w:ind w:right="-108"/>
              <w:rPr>
                <w:sz w:val="16"/>
              </w:rPr>
            </w:pPr>
            <w:r>
              <w:rPr>
                <w:sz w:val="16"/>
              </w:rPr>
              <w:br/>
              <w:t>y/n/na</w:t>
            </w:r>
          </w:p>
        </w:tc>
      </w:tr>
      <w:tr>
        <w:trPr>
          <w:cantSplit/>
        </w:trPr>
        <w:tc>
          <w:tcPr>
            <w:tcW w:w="6379" w:type="dxa"/>
            <w:tcBorders>
              <w:left w:val="single" w:sz="4" w:space="0" w:color="auto"/>
            </w:tcBorders>
          </w:tcPr>
          <w:p>
            <w:pPr>
              <w:pStyle w:val="yTable"/>
              <w:numPr>
                <w:ilvl w:val="0"/>
                <w:numId w:val="1"/>
              </w:numPr>
              <w:tabs>
                <w:tab w:val="left" w:pos="567"/>
              </w:tabs>
              <w:spacing w:before="20"/>
              <w:ind w:left="602" w:hanging="318"/>
              <w:rPr>
                <w:sz w:val="16"/>
              </w:rPr>
            </w:pPr>
            <w:r>
              <w:rPr>
                <w:sz w:val="16"/>
              </w:rPr>
              <w:tab/>
              <w:t xml:space="preserve">the filing fee of $325 </w:t>
            </w:r>
            <w:r>
              <w:rPr>
                <w:i/>
                <w:sz w:val="16"/>
              </w:rPr>
              <w:t>(document cannot be filed without payment of filing fee)</w:t>
            </w:r>
          </w:p>
        </w:tc>
        <w:tc>
          <w:tcPr>
            <w:tcW w:w="709" w:type="dxa"/>
            <w:tcBorders>
              <w:right w:val="single" w:sz="4" w:space="0" w:color="auto"/>
            </w:tcBorders>
          </w:tcPr>
          <w:p>
            <w:pPr>
              <w:pStyle w:val="yTable"/>
              <w:rPr>
                <w:sz w:val="16"/>
              </w:rPr>
            </w:pPr>
            <w:r>
              <w:rPr>
                <w:sz w:val="16"/>
              </w:rPr>
              <w:t>y/n</w:t>
            </w:r>
          </w:p>
        </w:tc>
      </w:tr>
      <w:tr>
        <w:trPr>
          <w:cantSplit/>
        </w:trPr>
        <w:tc>
          <w:tcPr>
            <w:tcW w:w="7088" w:type="dxa"/>
            <w:gridSpan w:val="2"/>
            <w:tcBorders>
              <w:left w:val="single" w:sz="4" w:space="0" w:color="auto"/>
              <w:right w:val="single" w:sz="4" w:space="0" w:color="auto"/>
            </w:tcBorders>
          </w:tcPr>
          <w:p>
            <w:pPr>
              <w:pStyle w:val="yTable"/>
              <w:rPr>
                <w:b/>
                <w:sz w:val="16"/>
              </w:rPr>
            </w:pPr>
            <w:r>
              <w:rPr>
                <w:b/>
                <w:sz w:val="16"/>
              </w:rPr>
              <w:t>Class 2 appeals (except appeals against directions)</w:t>
            </w:r>
          </w:p>
        </w:tc>
      </w:tr>
      <w:tr>
        <w:trPr>
          <w:cantSplit/>
        </w:trPr>
        <w:tc>
          <w:tcPr>
            <w:tcW w:w="6379" w:type="dxa"/>
            <w:tcBorders>
              <w:left w:val="single" w:sz="4" w:space="0" w:color="auto"/>
            </w:tcBorders>
          </w:tcPr>
          <w:p>
            <w:pPr>
              <w:pStyle w:val="yTable"/>
              <w:tabs>
                <w:tab w:val="left" w:pos="284"/>
              </w:tabs>
              <w:spacing w:before="20"/>
              <w:ind w:left="284" w:hanging="284"/>
              <w:rPr>
                <w:sz w:val="16"/>
              </w:rPr>
            </w:pPr>
            <w:r>
              <w:rPr>
                <w:sz w:val="16"/>
              </w:rPr>
              <w:t>1.</w:t>
            </w:r>
            <w:r>
              <w:rPr>
                <w:sz w:val="16"/>
              </w:rPr>
              <w:tab/>
              <w:t xml:space="preserve">Do you wish this matter to be dealt with by a single ordinary member of the Tribunal? </w:t>
            </w:r>
            <w:r>
              <w:rPr>
                <w:i/>
                <w:sz w:val="16"/>
              </w:rPr>
              <w:t xml:space="preserve">(if </w:t>
            </w:r>
            <w:r>
              <w:rPr>
                <w:b/>
                <w:i/>
                <w:sz w:val="16"/>
              </w:rPr>
              <w:t>all</w:t>
            </w:r>
            <w:r>
              <w:rPr>
                <w:i/>
                <w:sz w:val="16"/>
              </w:rPr>
              <w:t xml:space="preserve"> parties agree, in accordance with section 40(3)(b) of the Act the appeal may be dealt with as a Class 1 appeal)</w:t>
            </w:r>
          </w:p>
        </w:tc>
        <w:tc>
          <w:tcPr>
            <w:tcW w:w="709" w:type="dxa"/>
            <w:tcBorders>
              <w:right w:val="single" w:sz="4" w:space="0" w:color="auto"/>
            </w:tcBorders>
          </w:tcPr>
          <w:p>
            <w:pPr>
              <w:pStyle w:val="yTable"/>
              <w:rPr>
                <w:sz w:val="16"/>
              </w:rPr>
            </w:pPr>
            <w:r>
              <w:rPr>
                <w:sz w:val="16"/>
              </w:rPr>
              <w:br/>
            </w:r>
            <w:r>
              <w:rPr>
                <w:sz w:val="16"/>
              </w:rPr>
              <w:br/>
              <w:t>y/n</w:t>
            </w:r>
          </w:p>
        </w:tc>
      </w:tr>
      <w:tr>
        <w:trPr>
          <w:cantSplit/>
        </w:trPr>
        <w:tc>
          <w:tcPr>
            <w:tcW w:w="6379" w:type="dxa"/>
            <w:tcBorders>
              <w:left w:val="single" w:sz="4" w:space="0" w:color="auto"/>
            </w:tcBorders>
          </w:tcPr>
          <w:p>
            <w:pPr>
              <w:pStyle w:val="yTable"/>
              <w:tabs>
                <w:tab w:val="left" w:pos="284"/>
              </w:tabs>
              <w:spacing w:before="20"/>
              <w:ind w:left="284" w:hanging="284"/>
              <w:rPr>
                <w:sz w:val="16"/>
              </w:rPr>
            </w:pPr>
            <w:r>
              <w:rPr>
                <w:sz w:val="16"/>
              </w:rPr>
              <w:t>2.</w:t>
            </w:r>
            <w:r>
              <w:rPr>
                <w:sz w:val="16"/>
              </w:rPr>
              <w:tab/>
              <w:t xml:space="preserve">Do you believe that this appeal can be conducted entirely by written submissions? </w:t>
            </w:r>
            <w:r>
              <w:rPr>
                <w:i/>
                <w:sz w:val="16"/>
              </w:rPr>
              <w:t xml:space="preserve">(if </w:t>
            </w:r>
            <w:r>
              <w:rPr>
                <w:b/>
                <w:i/>
                <w:sz w:val="16"/>
              </w:rPr>
              <w:t>all</w:t>
            </w:r>
            <w:r>
              <w:rPr>
                <w:i/>
                <w:sz w:val="16"/>
              </w:rPr>
              <w:t xml:space="preserve"> parties agree, the Tribunal may determine the appeal without the need for a hearing)</w:t>
            </w:r>
          </w:p>
        </w:tc>
        <w:tc>
          <w:tcPr>
            <w:tcW w:w="709" w:type="dxa"/>
            <w:tcBorders>
              <w:right w:val="single" w:sz="4" w:space="0" w:color="auto"/>
            </w:tcBorders>
          </w:tcPr>
          <w:p>
            <w:pPr>
              <w:pStyle w:val="yTable"/>
              <w:rPr>
                <w:sz w:val="16"/>
              </w:rPr>
            </w:pPr>
            <w:r>
              <w:rPr>
                <w:sz w:val="16"/>
              </w:rPr>
              <w:br/>
              <w:t>y/n</w:t>
            </w:r>
          </w:p>
        </w:tc>
      </w:tr>
      <w:tr>
        <w:trPr>
          <w:cantSplit/>
        </w:trPr>
        <w:tc>
          <w:tcPr>
            <w:tcW w:w="6379" w:type="dxa"/>
            <w:tcBorders>
              <w:left w:val="single" w:sz="4" w:space="0" w:color="auto"/>
            </w:tcBorders>
          </w:tcPr>
          <w:p>
            <w:pPr>
              <w:pStyle w:val="yTable"/>
              <w:tabs>
                <w:tab w:val="left" w:pos="284"/>
              </w:tabs>
              <w:spacing w:before="20"/>
              <w:ind w:left="284" w:hanging="284"/>
              <w:rPr>
                <w:sz w:val="16"/>
              </w:rPr>
            </w:pPr>
            <w:r>
              <w:rPr>
                <w:sz w:val="16"/>
              </w:rPr>
              <w:t>3.</w:t>
            </w:r>
            <w:r>
              <w:rPr>
                <w:sz w:val="16"/>
              </w:rPr>
              <w:tab/>
              <w:t>Do you believe that this appeal is capable of being mediated?</w:t>
            </w:r>
          </w:p>
        </w:tc>
        <w:tc>
          <w:tcPr>
            <w:tcW w:w="709" w:type="dxa"/>
            <w:tcBorders>
              <w:right w:val="single" w:sz="4" w:space="0" w:color="auto"/>
            </w:tcBorders>
          </w:tcPr>
          <w:p>
            <w:pPr>
              <w:pStyle w:val="yTable"/>
              <w:rPr>
                <w:sz w:val="16"/>
              </w:rPr>
            </w:pPr>
            <w:r>
              <w:rPr>
                <w:sz w:val="16"/>
              </w:rPr>
              <w:t>y/n</w:t>
            </w:r>
          </w:p>
        </w:tc>
      </w:tr>
      <w:tr>
        <w:trPr>
          <w:cantSplit/>
        </w:trPr>
        <w:tc>
          <w:tcPr>
            <w:tcW w:w="7088" w:type="dxa"/>
            <w:gridSpan w:val="2"/>
            <w:tcBorders>
              <w:left w:val="single" w:sz="4" w:space="0" w:color="auto"/>
              <w:right w:val="single" w:sz="4" w:space="0" w:color="auto"/>
            </w:tcBorders>
          </w:tcPr>
          <w:p>
            <w:pPr>
              <w:pStyle w:val="yTable"/>
              <w:tabs>
                <w:tab w:val="left" w:pos="284"/>
              </w:tabs>
              <w:spacing w:before="20"/>
              <w:ind w:left="284" w:hanging="284"/>
              <w:rPr>
                <w:sz w:val="16"/>
              </w:rPr>
            </w:pPr>
            <w:r>
              <w:rPr>
                <w:sz w:val="16"/>
              </w:rPr>
              <w:t>4.</w:t>
            </w:r>
            <w:r>
              <w:rPr>
                <w:sz w:val="16"/>
              </w:rPr>
              <w:tab/>
              <w:t>Have you enclosed the following?</w:t>
            </w:r>
          </w:p>
        </w:tc>
      </w:tr>
      <w:tr>
        <w:trPr>
          <w:cantSplit/>
        </w:trPr>
        <w:tc>
          <w:tcPr>
            <w:tcW w:w="6379" w:type="dxa"/>
            <w:tcBorders>
              <w:left w:val="single" w:sz="4" w:space="0" w:color="auto"/>
            </w:tcBorders>
          </w:tcPr>
          <w:p>
            <w:pPr>
              <w:pStyle w:val="yTable"/>
              <w:numPr>
                <w:ilvl w:val="0"/>
                <w:numId w:val="1"/>
              </w:numPr>
              <w:tabs>
                <w:tab w:val="left" w:pos="567"/>
              </w:tabs>
              <w:spacing w:before="20"/>
              <w:ind w:left="358" w:hanging="74"/>
              <w:rPr>
                <w:sz w:val="16"/>
              </w:rPr>
            </w:pPr>
            <w:r>
              <w:rPr>
                <w:sz w:val="16"/>
              </w:rPr>
              <w:tab/>
              <w:t>one original, and 3 hard copies of this form and any attachments</w:t>
            </w:r>
          </w:p>
        </w:tc>
        <w:tc>
          <w:tcPr>
            <w:tcW w:w="709" w:type="dxa"/>
            <w:tcBorders>
              <w:right w:val="single" w:sz="4" w:space="0" w:color="auto"/>
            </w:tcBorders>
          </w:tcPr>
          <w:p>
            <w:pPr>
              <w:pStyle w:val="yTable"/>
              <w:rPr>
                <w:sz w:val="16"/>
              </w:rPr>
            </w:pPr>
            <w:r>
              <w:rPr>
                <w:sz w:val="16"/>
              </w:rPr>
              <w:t>y/n</w:t>
            </w:r>
          </w:p>
        </w:tc>
      </w:tr>
      <w:tr>
        <w:trPr>
          <w:cantSplit/>
        </w:trPr>
        <w:tc>
          <w:tcPr>
            <w:tcW w:w="6379" w:type="dxa"/>
            <w:tcBorders>
              <w:left w:val="single" w:sz="4" w:space="0" w:color="auto"/>
            </w:tcBorders>
          </w:tcPr>
          <w:p>
            <w:pPr>
              <w:pStyle w:val="yTable"/>
              <w:numPr>
                <w:ilvl w:val="0"/>
                <w:numId w:val="1"/>
              </w:numPr>
              <w:tabs>
                <w:tab w:val="left" w:pos="567"/>
              </w:tabs>
              <w:spacing w:before="20"/>
              <w:ind w:left="358" w:hanging="74"/>
              <w:rPr>
                <w:sz w:val="16"/>
              </w:rPr>
            </w:pPr>
            <w:r>
              <w:rPr>
                <w:sz w:val="16"/>
              </w:rPr>
              <w:tab/>
              <w:t>one hard copy of the planning application or subdivision application</w:t>
            </w:r>
          </w:p>
        </w:tc>
        <w:tc>
          <w:tcPr>
            <w:tcW w:w="709" w:type="dxa"/>
            <w:tcBorders>
              <w:right w:val="single" w:sz="4" w:space="0" w:color="auto"/>
            </w:tcBorders>
          </w:tcPr>
          <w:p>
            <w:pPr>
              <w:pStyle w:val="yTable"/>
              <w:rPr>
                <w:sz w:val="16"/>
              </w:rPr>
            </w:pPr>
            <w:r>
              <w:rPr>
                <w:sz w:val="16"/>
              </w:rPr>
              <w:t>y/n</w:t>
            </w:r>
          </w:p>
        </w:tc>
      </w:tr>
      <w:tr>
        <w:trPr>
          <w:cantSplit/>
        </w:trPr>
        <w:tc>
          <w:tcPr>
            <w:tcW w:w="6379" w:type="dxa"/>
            <w:tcBorders>
              <w:left w:val="single" w:sz="4" w:space="0" w:color="auto"/>
            </w:tcBorders>
          </w:tcPr>
          <w:p>
            <w:pPr>
              <w:pStyle w:val="yTable"/>
              <w:numPr>
                <w:ilvl w:val="0"/>
                <w:numId w:val="1"/>
              </w:numPr>
              <w:tabs>
                <w:tab w:val="left" w:pos="567"/>
              </w:tabs>
              <w:spacing w:before="20"/>
              <w:ind w:left="602" w:hanging="318"/>
              <w:rPr>
                <w:sz w:val="16"/>
              </w:rPr>
            </w:pPr>
            <w:r>
              <w:rPr>
                <w:sz w:val="16"/>
              </w:rPr>
              <w:tab/>
              <w:t>one hard copy of the decision, determination, matter appealed against (except in case of deemed refusal)</w:t>
            </w:r>
          </w:p>
        </w:tc>
        <w:tc>
          <w:tcPr>
            <w:tcW w:w="709" w:type="dxa"/>
            <w:tcBorders>
              <w:right w:val="single" w:sz="4" w:space="0" w:color="auto"/>
            </w:tcBorders>
          </w:tcPr>
          <w:p>
            <w:pPr>
              <w:pStyle w:val="yTable"/>
              <w:ind w:right="-108"/>
              <w:rPr>
                <w:sz w:val="16"/>
              </w:rPr>
            </w:pPr>
            <w:r>
              <w:rPr>
                <w:sz w:val="16"/>
              </w:rPr>
              <w:br/>
              <w:t>y/n/na</w:t>
            </w:r>
          </w:p>
        </w:tc>
      </w:tr>
      <w:tr>
        <w:trPr>
          <w:cantSplit/>
        </w:trPr>
        <w:tc>
          <w:tcPr>
            <w:tcW w:w="6379" w:type="dxa"/>
            <w:tcBorders>
              <w:left w:val="single" w:sz="4" w:space="0" w:color="auto"/>
            </w:tcBorders>
          </w:tcPr>
          <w:p>
            <w:pPr>
              <w:pStyle w:val="yTable"/>
              <w:numPr>
                <w:ilvl w:val="0"/>
                <w:numId w:val="1"/>
              </w:numPr>
              <w:tabs>
                <w:tab w:val="left" w:pos="567"/>
              </w:tabs>
              <w:spacing w:before="20"/>
              <w:ind w:left="358" w:hanging="74"/>
              <w:rPr>
                <w:sz w:val="16"/>
              </w:rPr>
            </w:pPr>
            <w:r>
              <w:rPr>
                <w:sz w:val="16"/>
              </w:rPr>
              <w:tab/>
              <w:t xml:space="preserve">the filing fee of $600 </w:t>
            </w:r>
            <w:r>
              <w:rPr>
                <w:i/>
                <w:sz w:val="16"/>
              </w:rPr>
              <w:t>(document cannot be filed without payment of filing fee)</w:t>
            </w:r>
          </w:p>
        </w:tc>
        <w:tc>
          <w:tcPr>
            <w:tcW w:w="709" w:type="dxa"/>
            <w:tcBorders>
              <w:right w:val="single" w:sz="4" w:space="0" w:color="auto"/>
            </w:tcBorders>
          </w:tcPr>
          <w:p>
            <w:pPr>
              <w:pStyle w:val="yTable"/>
              <w:rPr>
                <w:sz w:val="16"/>
              </w:rPr>
            </w:pPr>
            <w:r>
              <w:rPr>
                <w:sz w:val="16"/>
              </w:rPr>
              <w:t>y/n</w:t>
            </w:r>
          </w:p>
        </w:tc>
      </w:tr>
      <w:tr>
        <w:trPr>
          <w:cantSplit/>
        </w:trPr>
        <w:tc>
          <w:tcPr>
            <w:tcW w:w="7088" w:type="dxa"/>
            <w:gridSpan w:val="2"/>
            <w:tcBorders>
              <w:left w:val="single" w:sz="4" w:space="0" w:color="auto"/>
              <w:right w:val="single" w:sz="4" w:space="0" w:color="auto"/>
            </w:tcBorders>
          </w:tcPr>
          <w:p>
            <w:pPr>
              <w:pStyle w:val="yTable"/>
              <w:rPr>
                <w:b/>
                <w:sz w:val="16"/>
              </w:rPr>
            </w:pPr>
            <w:r>
              <w:rPr>
                <w:b/>
                <w:sz w:val="16"/>
              </w:rPr>
              <w:t>Class 2 appeals against directions</w:t>
            </w:r>
          </w:p>
        </w:tc>
      </w:tr>
      <w:tr>
        <w:trPr>
          <w:cantSplit/>
        </w:trPr>
        <w:tc>
          <w:tcPr>
            <w:tcW w:w="6379" w:type="dxa"/>
            <w:tcBorders>
              <w:left w:val="single" w:sz="4" w:space="0" w:color="auto"/>
            </w:tcBorders>
          </w:tcPr>
          <w:p>
            <w:pPr>
              <w:pStyle w:val="yTable"/>
              <w:tabs>
                <w:tab w:val="left" w:pos="284"/>
              </w:tabs>
              <w:spacing w:before="20"/>
              <w:ind w:left="284" w:hanging="284"/>
              <w:rPr>
                <w:sz w:val="16"/>
              </w:rPr>
            </w:pPr>
            <w:r>
              <w:rPr>
                <w:sz w:val="16"/>
              </w:rPr>
              <w:t>1.</w:t>
            </w:r>
            <w:r>
              <w:rPr>
                <w:sz w:val="16"/>
              </w:rPr>
              <w:tab/>
              <w:t xml:space="preserve">Do you believe that this appeal can be conducted entirely by written submissions? </w:t>
            </w:r>
            <w:r>
              <w:rPr>
                <w:i/>
                <w:sz w:val="16"/>
              </w:rPr>
              <w:t xml:space="preserve">(if </w:t>
            </w:r>
            <w:r>
              <w:rPr>
                <w:b/>
                <w:i/>
                <w:sz w:val="16"/>
              </w:rPr>
              <w:t>all</w:t>
            </w:r>
            <w:r>
              <w:rPr>
                <w:i/>
                <w:sz w:val="16"/>
              </w:rPr>
              <w:t xml:space="preserve"> parties agree, the Tribunal may determine the appeal without the need for a hearing)</w:t>
            </w:r>
          </w:p>
        </w:tc>
        <w:tc>
          <w:tcPr>
            <w:tcW w:w="709" w:type="dxa"/>
            <w:tcBorders>
              <w:right w:val="single" w:sz="4" w:space="0" w:color="auto"/>
            </w:tcBorders>
          </w:tcPr>
          <w:p>
            <w:pPr>
              <w:pStyle w:val="yTable"/>
              <w:rPr>
                <w:sz w:val="16"/>
              </w:rPr>
            </w:pPr>
            <w:r>
              <w:rPr>
                <w:sz w:val="16"/>
              </w:rPr>
              <w:t>y/n</w:t>
            </w:r>
          </w:p>
        </w:tc>
      </w:tr>
      <w:tr>
        <w:trPr>
          <w:cantSplit/>
        </w:trPr>
        <w:tc>
          <w:tcPr>
            <w:tcW w:w="6379" w:type="dxa"/>
            <w:tcBorders>
              <w:left w:val="single" w:sz="4" w:space="0" w:color="auto"/>
            </w:tcBorders>
          </w:tcPr>
          <w:p>
            <w:pPr>
              <w:pStyle w:val="yTable"/>
              <w:tabs>
                <w:tab w:val="left" w:pos="284"/>
              </w:tabs>
              <w:spacing w:before="20"/>
              <w:ind w:left="284" w:hanging="284"/>
              <w:rPr>
                <w:spacing w:val="-4"/>
                <w:sz w:val="16"/>
              </w:rPr>
            </w:pPr>
            <w:r>
              <w:rPr>
                <w:spacing w:val="-4"/>
                <w:sz w:val="16"/>
              </w:rPr>
              <w:t>2.</w:t>
            </w:r>
            <w:r>
              <w:rPr>
                <w:spacing w:val="-4"/>
                <w:sz w:val="16"/>
              </w:rPr>
              <w:tab/>
              <w:t xml:space="preserve">Do </w:t>
            </w:r>
            <w:r>
              <w:rPr>
                <w:sz w:val="16"/>
              </w:rPr>
              <w:t>you</w:t>
            </w:r>
            <w:r>
              <w:rPr>
                <w:spacing w:val="-4"/>
                <w:sz w:val="16"/>
              </w:rPr>
              <w:t xml:space="preserve"> want the Tribunal to stay the operation of the direction under section 10(2) of the Act?</w:t>
            </w:r>
          </w:p>
        </w:tc>
        <w:tc>
          <w:tcPr>
            <w:tcW w:w="709" w:type="dxa"/>
            <w:tcBorders>
              <w:right w:val="single" w:sz="4" w:space="0" w:color="auto"/>
            </w:tcBorders>
          </w:tcPr>
          <w:p>
            <w:pPr>
              <w:pStyle w:val="yTable"/>
              <w:rPr>
                <w:sz w:val="16"/>
              </w:rPr>
            </w:pPr>
            <w:r>
              <w:rPr>
                <w:sz w:val="16"/>
              </w:rPr>
              <w:t>y/n</w:t>
            </w:r>
          </w:p>
        </w:tc>
      </w:tr>
      <w:tr>
        <w:trPr>
          <w:cantSplit/>
        </w:trPr>
        <w:tc>
          <w:tcPr>
            <w:tcW w:w="7088" w:type="dxa"/>
            <w:gridSpan w:val="2"/>
            <w:tcBorders>
              <w:left w:val="single" w:sz="4" w:space="0" w:color="auto"/>
              <w:right w:val="single" w:sz="4" w:space="0" w:color="auto"/>
            </w:tcBorders>
          </w:tcPr>
          <w:p>
            <w:pPr>
              <w:pStyle w:val="yTable"/>
              <w:tabs>
                <w:tab w:val="left" w:pos="284"/>
              </w:tabs>
              <w:spacing w:before="20"/>
              <w:ind w:left="284" w:hanging="284"/>
              <w:rPr>
                <w:sz w:val="16"/>
              </w:rPr>
            </w:pPr>
            <w:r>
              <w:rPr>
                <w:sz w:val="16"/>
              </w:rPr>
              <w:t>3.</w:t>
            </w:r>
            <w:r>
              <w:rPr>
                <w:sz w:val="16"/>
              </w:rPr>
              <w:tab/>
              <w:t>Have you enclosed the following?</w:t>
            </w:r>
          </w:p>
        </w:tc>
      </w:tr>
      <w:tr>
        <w:trPr>
          <w:cantSplit/>
        </w:trPr>
        <w:tc>
          <w:tcPr>
            <w:tcW w:w="6379" w:type="dxa"/>
            <w:tcBorders>
              <w:left w:val="single" w:sz="4" w:space="0" w:color="auto"/>
            </w:tcBorders>
          </w:tcPr>
          <w:p>
            <w:pPr>
              <w:pStyle w:val="yTable"/>
              <w:numPr>
                <w:ilvl w:val="0"/>
                <w:numId w:val="1"/>
              </w:numPr>
              <w:tabs>
                <w:tab w:val="left" w:pos="567"/>
              </w:tabs>
              <w:ind w:left="567" w:hanging="283"/>
              <w:rPr>
                <w:sz w:val="16"/>
              </w:rPr>
            </w:pPr>
            <w:r>
              <w:rPr>
                <w:sz w:val="16"/>
              </w:rPr>
              <w:tab/>
              <w:t>one original, and 3 hard copies of this form and any attachments</w:t>
            </w:r>
          </w:p>
        </w:tc>
        <w:tc>
          <w:tcPr>
            <w:tcW w:w="709" w:type="dxa"/>
            <w:tcBorders>
              <w:right w:val="single" w:sz="4" w:space="0" w:color="auto"/>
            </w:tcBorders>
          </w:tcPr>
          <w:p>
            <w:pPr>
              <w:pStyle w:val="yTable"/>
              <w:rPr>
                <w:sz w:val="16"/>
              </w:rPr>
            </w:pPr>
            <w:r>
              <w:rPr>
                <w:sz w:val="16"/>
              </w:rPr>
              <w:t>y/n</w:t>
            </w:r>
          </w:p>
        </w:tc>
      </w:tr>
      <w:tr>
        <w:trPr>
          <w:cantSplit/>
        </w:trPr>
        <w:tc>
          <w:tcPr>
            <w:tcW w:w="6379" w:type="dxa"/>
            <w:tcBorders>
              <w:left w:val="single" w:sz="4" w:space="0" w:color="auto"/>
            </w:tcBorders>
          </w:tcPr>
          <w:p>
            <w:pPr>
              <w:pStyle w:val="yTable"/>
              <w:numPr>
                <w:ilvl w:val="0"/>
                <w:numId w:val="1"/>
              </w:numPr>
              <w:tabs>
                <w:tab w:val="left" w:pos="567"/>
              </w:tabs>
              <w:ind w:left="567" w:hanging="283"/>
              <w:rPr>
                <w:sz w:val="16"/>
              </w:rPr>
            </w:pPr>
            <w:r>
              <w:rPr>
                <w:sz w:val="16"/>
              </w:rPr>
              <w:tab/>
              <w:t>one hard copy of the direction</w:t>
            </w:r>
          </w:p>
        </w:tc>
        <w:tc>
          <w:tcPr>
            <w:tcW w:w="709" w:type="dxa"/>
            <w:tcBorders>
              <w:right w:val="single" w:sz="4" w:space="0" w:color="auto"/>
            </w:tcBorders>
          </w:tcPr>
          <w:p>
            <w:pPr>
              <w:pStyle w:val="yTable"/>
              <w:rPr>
                <w:sz w:val="16"/>
              </w:rPr>
            </w:pPr>
            <w:r>
              <w:rPr>
                <w:sz w:val="16"/>
              </w:rPr>
              <w:t>y/n</w:t>
            </w:r>
          </w:p>
        </w:tc>
      </w:tr>
      <w:tr>
        <w:trPr>
          <w:cantSplit/>
        </w:trPr>
        <w:tc>
          <w:tcPr>
            <w:tcW w:w="6379" w:type="dxa"/>
            <w:tcBorders>
              <w:left w:val="single" w:sz="4" w:space="0" w:color="auto"/>
              <w:bottom w:val="single" w:sz="4" w:space="0" w:color="auto"/>
            </w:tcBorders>
          </w:tcPr>
          <w:p>
            <w:pPr>
              <w:pStyle w:val="yTable"/>
              <w:numPr>
                <w:ilvl w:val="0"/>
                <w:numId w:val="1"/>
              </w:numPr>
              <w:tabs>
                <w:tab w:val="left" w:pos="567"/>
              </w:tabs>
              <w:ind w:left="567" w:hanging="283"/>
              <w:rPr>
                <w:sz w:val="16"/>
              </w:rPr>
            </w:pPr>
            <w:r>
              <w:rPr>
                <w:sz w:val="16"/>
              </w:rPr>
              <w:tab/>
              <w:t xml:space="preserve">the filing fee of $325 </w:t>
            </w:r>
            <w:r>
              <w:rPr>
                <w:i/>
                <w:sz w:val="16"/>
              </w:rPr>
              <w:t>(document cannot be filed without payment of filing fee)</w:t>
            </w:r>
          </w:p>
        </w:tc>
        <w:tc>
          <w:tcPr>
            <w:tcW w:w="709" w:type="dxa"/>
            <w:tcBorders>
              <w:bottom w:val="single" w:sz="4" w:space="0" w:color="auto"/>
              <w:right w:val="single" w:sz="4" w:space="0" w:color="auto"/>
            </w:tcBorders>
          </w:tcPr>
          <w:p>
            <w:pPr>
              <w:pStyle w:val="yTable"/>
              <w:rPr>
                <w:sz w:val="16"/>
              </w:rPr>
            </w:pPr>
            <w:r>
              <w:rPr>
                <w:sz w:val="16"/>
              </w:rPr>
              <w:t>y/n</w:t>
            </w:r>
          </w:p>
        </w:tc>
      </w:tr>
      <w:tr>
        <w:trPr>
          <w:cantSplit/>
        </w:trPr>
        <w:tc>
          <w:tcPr>
            <w:tcW w:w="7088" w:type="dxa"/>
            <w:gridSpan w:val="2"/>
            <w:tcBorders>
              <w:top w:val="single" w:sz="4" w:space="0" w:color="auto"/>
            </w:tcBorders>
          </w:tcPr>
          <w:p>
            <w:pPr>
              <w:pStyle w:val="yTable"/>
              <w:spacing w:before="0"/>
              <w:rPr>
                <w:sz w:val="16"/>
              </w:rPr>
            </w:pPr>
          </w:p>
        </w:tc>
      </w:tr>
      <w:tr>
        <w:trPr>
          <w:cantSplit/>
        </w:trPr>
        <w:tc>
          <w:tcPr>
            <w:tcW w:w="7088" w:type="dxa"/>
            <w:gridSpan w:val="2"/>
            <w:tcBorders>
              <w:top w:val="single" w:sz="4" w:space="0" w:color="auto"/>
              <w:left w:val="single" w:sz="4" w:space="0" w:color="auto"/>
              <w:right w:val="single" w:sz="4" w:space="0" w:color="auto"/>
            </w:tcBorders>
            <w:shd w:val="pct15" w:color="auto" w:fill="FFFFFF"/>
          </w:tcPr>
          <w:p>
            <w:pPr>
              <w:pStyle w:val="yTable"/>
              <w:spacing w:before="20"/>
              <w:rPr>
                <w:b/>
                <w:sz w:val="16"/>
              </w:rPr>
            </w:pPr>
            <w:r>
              <w:rPr>
                <w:b/>
                <w:sz w:val="16"/>
              </w:rPr>
              <w:t>Class 1 appeals and Class 2 appeals</w:t>
            </w:r>
          </w:p>
          <w:p>
            <w:pPr>
              <w:pStyle w:val="yTable"/>
              <w:tabs>
                <w:tab w:val="left" w:pos="284"/>
              </w:tabs>
              <w:spacing w:before="20"/>
              <w:ind w:left="284" w:hanging="284"/>
              <w:rPr>
                <w:sz w:val="16"/>
              </w:rPr>
            </w:pPr>
            <w:r>
              <w:rPr>
                <w:sz w:val="16"/>
              </w:rPr>
              <w:t xml:space="preserve">The following are </w:t>
            </w:r>
            <w:r>
              <w:rPr>
                <w:b/>
                <w:sz w:val="16"/>
              </w:rPr>
              <w:t>Class 1 appeals</w:t>
            </w:r>
            <w:r>
              <w:rPr>
                <w:sz w:val="16"/>
              </w:rPr>
              <w:t xml:space="preserve"> as set out in section 40(3)(a) of the Act:</w:t>
            </w:r>
          </w:p>
        </w:tc>
      </w:tr>
      <w:tr>
        <w:trPr>
          <w:cantSplit/>
        </w:trPr>
        <w:tc>
          <w:tcPr>
            <w:tcW w:w="7088" w:type="dxa"/>
            <w:gridSpan w:val="2"/>
            <w:tcBorders>
              <w:left w:val="single" w:sz="4" w:space="0" w:color="auto"/>
              <w:right w:val="single" w:sz="4" w:space="0" w:color="auto"/>
            </w:tcBorders>
            <w:shd w:val="pct15" w:color="auto" w:fill="FFFFFF"/>
          </w:tcPr>
          <w:p>
            <w:pPr>
              <w:pStyle w:val="yTable"/>
              <w:tabs>
                <w:tab w:val="left" w:pos="601"/>
              </w:tabs>
              <w:ind w:left="601" w:hanging="283"/>
              <w:rPr>
                <w:sz w:val="16"/>
              </w:rPr>
            </w:pPr>
            <w:r>
              <w:rPr>
                <w:sz w:val="16"/>
              </w:rPr>
              <w:t>(i)</w:t>
            </w:r>
            <w:r>
              <w:rPr>
                <w:sz w:val="16"/>
              </w:rPr>
              <w:tab/>
              <w:t xml:space="preserve">an appeal against the determination of, or conditions imposed in respect of, </w:t>
            </w:r>
            <w:r>
              <w:rPr>
                <w:b/>
                <w:sz w:val="16"/>
              </w:rPr>
              <w:t>a planning application to commence a development of a value less than $250,000;</w:t>
            </w:r>
          </w:p>
        </w:tc>
      </w:tr>
      <w:tr>
        <w:trPr>
          <w:cantSplit/>
        </w:trPr>
        <w:tc>
          <w:tcPr>
            <w:tcW w:w="7088" w:type="dxa"/>
            <w:gridSpan w:val="2"/>
            <w:tcBorders>
              <w:left w:val="single" w:sz="4" w:space="0" w:color="auto"/>
              <w:right w:val="single" w:sz="4" w:space="0" w:color="auto"/>
            </w:tcBorders>
            <w:shd w:val="pct15" w:color="auto" w:fill="FFFFFF"/>
          </w:tcPr>
          <w:p>
            <w:pPr>
              <w:pStyle w:val="yTable"/>
              <w:tabs>
                <w:tab w:val="left" w:pos="601"/>
              </w:tabs>
              <w:ind w:left="601" w:hanging="283"/>
              <w:rPr>
                <w:sz w:val="16"/>
              </w:rPr>
            </w:pPr>
            <w:r>
              <w:rPr>
                <w:sz w:val="16"/>
              </w:rPr>
              <w:t>(ii)</w:t>
            </w:r>
            <w:r>
              <w:rPr>
                <w:sz w:val="16"/>
              </w:rPr>
              <w:tab/>
              <w:t xml:space="preserve">an appeal against the determination of, or conditions imposed in respect of, </w:t>
            </w:r>
            <w:r>
              <w:rPr>
                <w:b/>
                <w:sz w:val="16"/>
              </w:rPr>
              <w:t>a planning application to commence a development of a single house on a single lot of a value that is less than $500,000</w:t>
            </w:r>
            <w:r>
              <w:rPr>
                <w:sz w:val="16"/>
              </w:rPr>
              <w:t>, or any development ancillary to that development; or</w:t>
            </w:r>
          </w:p>
        </w:tc>
      </w:tr>
      <w:tr>
        <w:trPr>
          <w:cantSplit/>
        </w:trPr>
        <w:tc>
          <w:tcPr>
            <w:tcW w:w="7088" w:type="dxa"/>
            <w:gridSpan w:val="2"/>
            <w:tcBorders>
              <w:left w:val="single" w:sz="4" w:space="0" w:color="auto"/>
              <w:right w:val="single" w:sz="4" w:space="0" w:color="auto"/>
            </w:tcBorders>
            <w:shd w:val="pct15" w:color="auto" w:fill="FFFFFF"/>
          </w:tcPr>
          <w:p>
            <w:pPr>
              <w:pStyle w:val="yTable"/>
              <w:tabs>
                <w:tab w:val="left" w:pos="601"/>
              </w:tabs>
              <w:ind w:left="601" w:hanging="283"/>
              <w:rPr>
                <w:sz w:val="16"/>
              </w:rPr>
            </w:pPr>
            <w:r>
              <w:rPr>
                <w:sz w:val="16"/>
              </w:rPr>
              <w:t>(iii)</w:t>
            </w:r>
            <w:r>
              <w:rPr>
                <w:sz w:val="16"/>
              </w:rPr>
              <w:tab/>
              <w:t xml:space="preserve">the determination of, or conditions imposed in respect of, </w:t>
            </w:r>
            <w:r>
              <w:rPr>
                <w:b/>
                <w:sz w:val="16"/>
              </w:rPr>
              <w:t>an application for approval to subdivide a lot into not more than 3 lots</w:t>
            </w:r>
            <w:r>
              <w:rPr>
                <w:sz w:val="16"/>
              </w:rPr>
              <w:t>.</w:t>
            </w:r>
          </w:p>
        </w:tc>
      </w:tr>
      <w:tr>
        <w:trPr>
          <w:cantSplit/>
        </w:trPr>
        <w:tc>
          <w:tcPr>
            <w:tcW w:w="7088" w:type="dxa"/>
            <w:gridSpan w:val="2"/>
            <w:tcBorders>
              <w:left w:val="single" w:sz="4" w:space="0" w:color="auto"/>
              <w:bottom w:val="single" w:sz="4" w:space="0" w:color="auto"/>
              <w:right w:val="single" w:sz="4" w:space="0" w:color="auto"/>
            </w:tcBorders>
            <w:shd w:val="pct15" w:color="auto" w:fill="FFFFFF"/>
          </w:tcPr>
          <w:p>
            <w:pPr>
              <w:pStyle w:val="yTable"/>
              <w:rPr>
                <w:spacing w:val="-4"/>
                <w:sz w:val="16"/>
              </w:rPr>
            </w:pPr>
            <w:r>
              <w:rPr>
                <w:spacing w:val="-4"/>
                <w:sz w:val="16"/>
              </w:rPr>
              <w:t xml:space="preserve">All other appeals from decisions in relation to planning and subdivision applications are </w:t>
            </w:r>
            <w:r>
              <w:rPr>
                <w:b/>
                <w:spacing w:val="-4"/>
                <w:sz w:val="16"/>
              </w:rPr>
              <w:t>Class 2 appeals</w:t>
            </w:r>
            <w:r>
              <w:rPr>
                <w:spacing w:val="-4"/>
                <w:sz w:val="16"/>
              </w:rPr>
              <w:t>, unless, as set out in section 40(3)(b), the Appellant, at the time of filing the appeal, elects to have the appeal determined by a single ordinary member of the Tribunal; and the other parties to the appeal agree to that election.</w:t>
            </w:r>
          </w:p>
        </w:tc>
      </w:tr>
    </w:tbl>
    <w:p>
      <w:pPr>
        <w:pStyle w:val="ySubsection"/>
      </w:pPr>
    </w:p>
    <w:tbl>
      <w:tblPr>
        <w:tblW w:w="0" w:type="auto"/>
        <w:tblInd w:w="108" w:type="dxa"/>
        <w:tblLayout w:type="fixed"/>
        <w:tblLook w:val="0000" w:firstRow="0" w:lastRow="0" w:firstColumn="0" w:lastColumn="0" w:noHBand="0" w:noVBand="0"/>
      </w:tblPr>
      <w:tblGrid>
        <w:gridCol w:w="1560"/>
        <w:gridCol w:w="2760"/>
        <w:gridCol w:w="1440"/>
        <w:gridCol w:w="1328"/>
      </w:tblGrid>
      <w:tr>
        <w:trPr>
          <w:cantSplit/>
        </w:trPr>
        <w:tc>
          <w:tcPr>
            <w:tcW w:w="4320" w:type="dxa"/>
            <w:gridSpan w:val="2"/>
            <w:vMerge w:val="restart"/>
            <w:tcBorders>
              <w:top w:val="single" w:sz="4" w:space="0" w:color="auto"/>
              <w:left w:val="single" w:sz="4" w:space="0" w:color="auto"/>
              <w:bottom w:val="single" w:sz="4" w:space="0" w:color="auto"/>
              <w:right w:val="single" w:sz="4" w:space="0" w:color="auto"/>
            </w:tcBorders>
            <w:shd w:val="pct15" w:color="auto" w:fill="FFFFFF"/>
          </w:tcPr>
          <w:p>
            <w:pPr>
              <w:pStyle w:val="yTable"/>
              <w:rPr>
                <w:i/>
                <w:sz w:val="16"/>
              </w:rPr>
            </w:pPr>
            <w:r>
              <w:rPr>
                <w:i/>
                <w:sz w:val="16"/>
              </w:rPr>
              <w:t>Town Planning Appeal Tribunal Rules 2003</w:t>
            </w:r>
          </w:p>
          <w:p>
            <w:pPr>
              <w:pStyle w:val="yTable"/>
              <w:rPr>
                <w:sz w:val="16"/>
              </w:rPr>
            </w:pPr>
            <w:r>
              <w:rPr>
                <w:rStyle w:val="CharDivText"/>
                <w:b/>
              </w:rPr>
              <w:t>Form 2 — Statement by respondent</w:t>
            </w:r>
          </w:p>
        </w:tc>
        <w:tc>
          <w:tcPr>
            <w:tcW w:w="2768" w:type="dxa"/>
            <w:gridSpan w:val="2"/>
            <w:tcBorders>
              <w:top w:val="single" w:sz="4" w:space="0" w:color="auto"/>
              <w:left w:val="single" w:sz="4" w:space="0" w:color="auto"/>
              <w:right w:val="single" w:sz="4" w:space="0" w:color="auto"/>
            </w:tcBorders>
            <w:shd w:val="pct15" w:color="auto" w:fill="FFFFFF"/>
          </w:tcPr>
          <w:p>
            <w:pPr>
              <w:pStyle w:val="yTable"/>
              <w:rPr>
                <w:rFonts w:ascii="Arial Narrow" w:hAnsi="Arial Narrow"/>
                <w:b/>
                <w:sz w:val="16"/>
              </w:rPr>
            </w:pPr>
            <w:r>
              <w:rPr>
                <w:rFonts w:ascii="Arial Narrow" w:hAnsi="Arial Narrow"/>
                <w:b/>
                <w:sz w:val="16"/>
              </w:rPr>
              <w:t>Office use only</w:t>
            </w:r>
          </w:p>
        </w:tc>
      </w:tr>
      <w:tr>
        <w:trPr>
          <w:cantSplit/>
        </w:trPr>
        <w:tc>
          <w:tcPr>
            <w:tcW w:w="4320" w:type="dxa"/>
            <w:gridSpan w:val="2"/>
            <w:vMerge/>
            <w:tcBorders>
              <w:left w:val="single" w:sz="4" w:space="0" w:color="auto"/>
              <w:bottom w:val="single" w:sz="4" w:space="0" w:color="auto"/>
              <w:right w:val="single" w:sz="4" w:space="0" w:color="auto"/>
            </w:tcBorders>
            <w:shd w:val="pct15" w:color="auto" w:fill="FFFFFF"/>
          </w:tcPr>
          <w:p>
            <w:pPr>
              <w:pStyle w:val="yTable"/>
              <w:rPr>
                <w:rFonts w:ascii="Arial Narrow" w:hAnsi="Arial Narrow"/>
                <w:sz w:val="16"/>
              </w:rPr>
            </w:pPr>
          </w:p>
        </w:tc>
        <w:tc>
          <w:tcPr>
            <w:tcW w:w="1440" w:type="dxa"/>
            <w:tcBorders>
              <w:top w:val="single" w:sz="4" w:space="0" w:color="auto"/>
              <w:left w:val="single" w:sz="4" w:space="0" w:color="auto"/>
              <w:right w:val="single" w:sz="4" w:space="0" w:color="auto"/>
            </w:tcBorders>
            <w:shd w:val="pct15" w:color="auto" w:fill="FFFFFF"/>
          </w:tcPr>
          <w:p>
            <w:pPr>
              <w:pStyle w:val="yTable"/>
              <w:rPr>
                <w:rFonts w:ascii="Arial Narrow" w:hAnsi="Arial Narrow"/>
                <w:sz w:val="16"/>
              </w:rPr>
            </w:pPr>
            <w:r>
              <w:rPr>
                <w:rFonts w:ascii="Arial Narrow" w:hAnsi="Arial Narrow"/>
                <w:sz w:val="16"/>
              </w:rPr>
              <w:t>Appeal No:</w:t>
            </w:r>
          </w:p>
        </w:tc>
        <w:tc>
          <w:tcPr>
            <w:tcW w:w="1328" w:type="dxa"/>
            <w:tcBorders>
              <w:top w:val="single" w:sz="4" w:space="0" w:color="auto"/>
              <w:left w:val="single" w:sz="4" w:space="0" w:color="auto"/>
              <w:right w:val="single" w:sz="4" w:space="0" w:color="auto"/>
            </w:tcBorders>
            <w:shd w:val="pct15" w:color="auto" w:fill="FFFFFF"/>
          </w:tcPr>
          <w:p>
            <w:pPr>
              <w:pStyle w:val="yTable"/>
              <w:rPr>
                <w:rFonts w:ascii="Arial Narrow" w:hAnsi="Arial Narrow"/>
                <w:sz w:val="16"/>
              </w:rPr>
            </w:pPr>
            <w:r>
              <w:rPr>
                <w:rFonts w:ascii="Arial Narrow" w:hAnsi="Arial Narrow"/>
                <w:sz w:val="16"/>
              </w:rPr>
              <w:t>of</w:t>
            </w:r>
          </w:p>
        </w:tc>
      </w:tr>
      <w:tr>
        <w:trPr>
          <w:cantSplit/>
        </w:trPr>
        <w:tc>
          <w:tcPr>
            <w:tcW w:w="4320" w:type="dxa"/>
            <w:gridSpan w:val="2"/>
            <w:vMerge/>
            <w:tcBorders>
              <w:left w:val="single" w:sz="4" w:space="0" w:color="auto"/>
              <w:bottom w:val="single" w:sz="4" w:space="0" w:color="auto"/>
              <w:right w:val="single" w:sz="4" w:space="0" w:color="auto"/>
            </w:tcBorders>
            <w:shd w:val="pct20" w:color="C0C0C0" w:fill="FFFFFF"/>
          </w:tcPr>
          <w:p>
            <w:pPr>
              <w:pStyle w:val="yTable"/>
              <w:rPr>
                <w:rFonts w:ascii="Arial Narrow" w:hAnsi="Arial Narrow"/>
                <w:sz w:val="16"/>
              </w:rPr>
            </w:pPr>
          </w:p>
        </w:tc>
        <w:tc>
          <w:tcPr>
            <w:tcW w:w="1440" w:type="dxa"/>
            <w:tcBorders>
              <w:top w:val="single" w:sz="4" w:space="0" w:color="auto"/>
              <w:left w:val="single" w:sz="4" w:space="0" w:color="auto"/>
              <w:bottom w:val="single" w:sz="4" w:space="0" w:color="auto"/>
            </w:tcBorders>
            <w:shd w:val="pct15" w:color="auto" w:fill="FFFFFF"/>
          </w:tcPr>
          <w:p>
            <w:pPr>
              <w:pStyle w:val="yTable"/>
              <w:rPr>
                <w:rFonts w:ascii="Arial Narrow" w:hAnsi="Arial Narrow"/>
                <w:sz w:val="16"/>
              </w:rPr>
            </w:pPr>
            <w:r>
              <w:rPr>
                <w:rFonts w:ascii="Arial Narrow" w:hAnsi="Arial Narrow"/>
                <w:sz w:val="16"/>
              </w:rPr>
              <w:t>Date Filed:</w:t>
            </w:r>
          </w:p>
        </w:tc>
        <w:tc>
          <w:tcPr>
            <w:tcW w:w="1328" w:type="dxa"/>
            <w:tcBorders>
              <w:top w:val="single" w:sz="4" w:space="0" w:color="auto"/>
              <w:bottom w:val="single" w:sz="4" w:space="0" w:color="auto"/>
              <w:right w:val="single" w:sz="4" w:space="0" w:color="auto"/>
            </w:tcBorders>
            <w:shd w:val="pct15" w:color="auto" w:fill="FFFFFF"/>
          </w:tcPr>
          <w:p>
            <w:pPr>
              <w:pStyle w:val="yTable"/>
              <w:rPr>
                <w:rFonts w:ascii="Arial Narrow" w:hAnsi="Arial Narrow"/>
                <w:sz w:val="16"/>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PrEx>
        <w:trPr>
          <w:cantSplit/>
        </w:trPr>
        <w:tc>
          <w:tcPr>
            <w:tcW w:w="1560" w:type="dxa"/>
            <w:tcBorders>
              <w:top w:val="nil"/>
              <w:left w:val="nil"/>
              <w:bottom w:val="nil"/>
              <w:right w:val="nil"/>
            </w:tcBorders>
          </w:tcPr>
          <w:p>
            <w:pPr>
              <w:pStyle w:val="yTable"/>
              <w:rPr>
                <w:rFonts w:ascii="Arial Narrow" w:hAnsi="Arial Narrow"/>
                <w:b/>
                <w:sz w:val="16"/>
              </w:rPr>
            </w:pPr>
          </w:p>
        </w:tc>
        <w:tc>
          <w:tcPr>
            <w:tcW w:w="5528" w:type="dxa"/>
            <w:gridSpan w:val="3"/>
            <w:tcBorders>
              <w:top w:val="nil"/>
              <w:left w:val="nil"/>
              <w:bottom w:val="nil"/>
              <w:right w:val="nil"/>
            </w:tcBorders>
          </w:tcPr>
          <w:p>
            <w:pPr>
              <w:pStyle w:val="yTable"/>
              <w:rPr>
                <w:rFonts w:ascii="Arial Narrow" w:hAnsi="Arial Narrow"/>
                <w:sz w:val="16"/>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PrEx>
        <w:trPr>
          <w:cantSplit/>
        </w:trPr>
        <w:tc>
          <w:tcPr>
            <w:tcW w:w="1560" w:type="dxa"/>
            <w:vMerge w:val="restart"/>
            <w:tcBorders>
              <w:top w:val="single" w:sz="4" w:space="0" w:color="auto"/>
            </w:tcBorders>
            <w:shd w:val="pct15" w:color="auto" w:fill="FFFFFF"/>
          </w:tcPr>
          <w:p>
            <w:pPr>
              <w:pStyle w:val="yTable"/>
              <w:rPr>
                <w:rFonts w:ascii="Arial Narrow" w:hAnsi="Arial Narrow"/>
                <w:b/>
                <w:sz w:val="16"/>
              </w:rPr>
            </w:pPr>
            <w:r>
              <w:rPr>
                <w:rFonts w:ascii="Arial Narrow" w:hAnsi="Arial Narrow"/>
                <w:b/>
                <w:sz w:val="16"/>
              </w:rPr>
              <w:t>Respondent</w:t>
            </w:r>
          </w:p>
        </w:tc>
        <w:tc>
          <w:tcPr>
            <w:tcW w:w="5528" w:type="dxa"/>
            <w:gridSpan w:val="3"/>
            <w:tcBorders>
              <w:top w:val="single" w:sz="4" w:space="0" w:color="auto"/>
            </w:tcBorders>
          </w:tcPr>
          <w:p>
            <w:pPr>
              <w:pStyle w:val="yTable"/>
              <w:rPr>
                <w:rFonts w:ascii="Arial Narrow" w:hAnsi="Arial Narrow"/>
                <w:sz w:val="16"/>
              </w:rPr>
            </w:pPr>
            <w:r>
              <w:rPr>
                <w:rFonts w:ascii="Arial Narrow" w:hAnsi="Arial Narrow"/>
                <w:sz w:val="16"/>
              </w:rPr>
              <w:t>Name:</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PrEx>
        <w:trPr>
          <w:cantSplit/>
        </w:trPr>
        <w:tc>
          <w:tcPr>
            <w:tcW w:w="1560" w:type="dxa"/>
            <w:vMerge/>
            <w:shd w:val="pct15" w:color="auto" w:fill="FFFFFF"/>
          </w:tcPr>
          <w:p>
            <w:pPr>
              <w:pStyle w:val="yTable"/>
              <w:rPr>
                <w:rFonts w:ascii="Arial Narrow" w:hAnsi="Arial Narrow"/>
                <w:sz w:val="16"/>
              </w:rPr>
            </w:pPr>
          </w:p>
        </w:tc>
        <w:tc>
          <w:tcPr>
            <w:tcW w:w="5528" w:type="dxa"/>
            <w:gridSpan w:val="3"/>
          </w:tcPr>
          <w:p>
            <w:pPr>
              <w:pStyle w:val="yTable"/>
              <w:rPr>
                <w:rFonts w:ascii="Arial Narrow" w:hAnsi="Arial Narrow"/>
                <w:sz w:val="16"/>
              </w:rPr>
            </w:pPr>
            <w:r>
              <w:rPr>
                <w:rFonts w:ascii="Arial Narrow" w:hAnsi="Arial Narrow"/>
                <w:sz w:val="16"/>
              </w:rPr>
              <w:t>Address:</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PrEx>
        <w:trPr>
          <w:cantSplit/>
        </w:trPr>
        <w:tc>
          <w:tcPr>
            <w:tcW w:w="1560" w:type="dxa"/>
            <w:vMerge/>
            <w:shd w:val="pct15" w:color="auto" w:fill="FFFFFF"/>
          </w:tcPr>
          <w:p>
            <w:pPr>
              <w:pStyle w:val="yTable"/>
              <w:rPr>
                <w:rFonts w:ascii="Arial Narrow" w:hAnsi="Arial Narrow"/>
                <w:sz w:val="16"/>
              </w:rPr>
            </w:pPr>
          </w:p>
        </w:tc>
        <w:tc>
          <w:tcPr>
            <w:tcW w:w="5528" w:type="dxa"/>
            <w:gridSpan w:val="3"/>
          </w:tcPr>
          <w:p>
            <w:pPr>
              <w:pStyle w:val="yTable"/>
              <w:tabs>
                <w:tab w:val="left" w:pos="1877"/>
              </w:tabs>
              <w:rPr>
                <w:rFonts w:ascii="Arial Narrow" w:hAnsi="Arial Narrow"/>
                <w:sz w:val="16"/>
              </w:rPr>
            </w:pPr>
            <w:r>
              <w:rPr>
                <w:rFonts w:ascii="Arial Narrow" w:hAnsi="Arial Narrow"/>
                <w:sz w:val="16"/>
              </w:rPr>
              <w:t>Postcode:</w:t>
            </w:r>
            <w:r>
              <w:rPr>
                <w:rFonts w:ascii="Arial Narrow" w:hAnsi="Arial Narrow"/>
                <w:sz w:val="16"/>
              </w:rPr>
              <w:tab/>
              <w:t>Tel:</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PrEx>
        <w:trPr>
          <w:cantSplit/>
        </w:trPr>
        <w:tc>
          <w:tcPr>
            <w:tcW w:w="1560" w:type="dxa"/>
            <w:vMerge/>
            <w:shd w:val="pct15" w:color="auto" w:fill="FFFFFF"/>
          </w:tcPr>
          <w:p>
            <w:pPr>
              <w:pStyle w:val="yTable"/>
              <w:rPr>
                <w:rFonts w:ascii="Arial Narrow" w:hAnsi="Arial Narrow"/>
                <w:sz w:val="16"/>
              </w:rPr>
            </w:pPr>
          </w:p>
        </w:tc>
        <w:tc>
          <w:tcPr>
            <w:tcW w:w="5528" w:type="dxa"/>
            <w:gridSpan w:val="3"/>
            <w:tcBorders>
              <w:bottom w:val="nil"/>
            </w:tcBorders>
          </w:tcPr>
          <w:p>
            <w:pPr>
              <w:pStyle w:val="yTable"/>
              <w:tabs>
                <w:tab w:val="left" w:pos="1877"/>
              </w:tabs>
              <w:rPr>
                <w:rFonts w:ascii="Arial Narrow" w:hAnsi="Arial Narrow"/>
                <w:sz w:val="16"/>
              </w:rPr>
            </w:pPr>
            <w:r>
              <w:rPr>
                <w:rFonts w:ascii="Arial Narrow" w:hAnsi="Arial Narrow"/>
                <w:sz w:val="16"/>
              </w:rPr>
              <w:t>Fax:</w:t>
            </w:r>
            <w:r>
              <w:rPr>
                <w:rFonts w:ascii="Arial Narrow" w:hAnsi="Arial Narrow"/>
                <w:sz w:val="16"/>
              </w:rPr>
              <w:tab/>
              <w:t>E</w:t>
            </w:r>
            <w:r>
              <w:rPr>
                <w:rFonts w:ascii="Arial Narrow" w:hAnsi="Arial Narrow"/>
                <w:sz w:val="16"/>
              </w:rPr>
              <w:noBreakHyphen/>
              <w:t>mail:</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PrEx>
        <w:trPr>
          <w:cantSplit/>
        </w:trPr>
        <w:tc>
          <w:tcPr>
            <w:tcW w:w="1560" w:type="dxa"/>
            <w:vMerge w:val="restart"/>
            <w:tcBorders>
              <w:top w:val="single" w:sz="4" w:space="0" w:color="auto"/>
            </w:tcBorders>
            <w:shd w:val="pct15" w:color="auto" w:fill="FFFFFF"/>
          </w:tcPr>
          <w:p>
            <w:pPr>
              <w:pStyle w:val="yTable"/>
              <w:rPr>
                <w:rFonts w:ascii="Arial Narrow" w:hAnsi="Arial Narrow"/>
                <w:b/>
                <w:sz w:val="16"/>
              </w:rPr>
            </w:pPr>
            <w:r>
              <w:rPr>
                <w:rFonts w:ascii="Arial Narrow" w:hAnsi="Arial Narrow"/>
                <w:b/>
                <w:sz w:val="16"/>
              </w:rPr>
              <w:t>Respondent’s representative</w:t>
            </w:r>
          </w:p>
          <w:p>
            <w:pPr>
              <w:pStyle w:val="yTable"/>
              <w:rPr>
                <w:rFonts w:ascii="Arial Narrow" w:hAnsi="Arial Narrow"/>
                <w:b/>
                <w:sz w:val="16"/>
              </w:rPr>
            </w:pPr>
            <w:r>
              <w:rPr>
                <w:rFonts w:ascii="Arial Narrow" w:hAnsi="Arial Narrow"/>
                <w:b/>
                <w:sz w:val="16"/>
              </w:rPr>
              <w:t>(if any)</w:t>
            </w:r>
          </w:p>
        </w:tc>
        <w:tc>
          <w:tcPr>
            <w:tcW w:w="5528" w:type="dxa"/>
            <w:gridSpan w:val="3"/>
            <w:tcBorders>
              <w:top w:val="single" w:sz="4" w:space="0" w:color="auto"/>
            </w:tcBorders>
            <w:shd w:val="clear" w:color="C0C0C0" w:fill="auto"/>
          </w:tcPr>
          <w:p>
            <w:pPr>
              <w:pStyle w:val="yTable"/>
              <w:rPr>
                <w:rFonts w:ascii="Arial Narrow" w:hAnsi="Arial Narrow"/>
                <w:sz w:val="16"/>
              </w:rPr>
            </w:pPr>
            <w:r>
              <w:rPr>
                <w:rFonts w:ascii="Arial Narrow" w:hAnsi="Arial Narrow"/>
                <w:sz w:val="16"/>
              </w:rPr>
              <w:t>Name:</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PrEx>
        <w:trPr>
          <w:cantSplit/>
        </w:trPr>
        <w:tc>
          <w:tcPr>
            <w:tcW w:w="1560" w:type="dxa"/>
            <w:vMerge/>
            <w:shd w:val="pct15" w:color="auto" w:fill="FFFFFF"/>
          </w:tcPr>
          <w:p>
            <w:pPr>
              <w:pStyle w:val="yTable"/>
              <w:rPr>
                <w:rFonts w:ascii="Arial Narrow" w:hAnsi="Arial Narrow"/>
                <w:sz w:val="16"/>
              </w:rPr>
            </w:pPr>
          </w:p>
        </w:tc>
        <w:tc>
          <w:tcPr>
            <w:tcW w:w="5528" w:type="dxa"/>
            <w:gridSpan w:val="3"/>
            <w:shd w:val="clear" w:color="C0C0C0" w:fill="auto"/>
          </w:tcPr>
          <w:p>
            <w:pPr>
              <w:pStyle w:val="yTable"/>
              <w:rPr>
                <w:rFonts w:ascii="Arial Narrow" w:hAnsi="Arial Narrow"/>
                <w:sz w:val="16"/>
              </w:rPr>
            </w:pPr>
            <w:r>
              <w:rPr>
                <w:rFonts w:ascii="Arial Narrow" w:hAnsi="Arial Narrow"/>
                <w:sz w:val="16"/>
              </w:rPr>
              <w:t>Address:</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PrEx>
        <w:trPr>
          <w:cantSplit/>
        </w:trPr>
        <w:tc>
          <w:tcPr>
            <w:tcW w:w="1560" w:type="dxa"/>
            <w:vMerge/>
            <w:shd w:val="pct15" w:color="auto" w:fill="FFFFFF"/>
          </w:tcPr>
          <w:p>
            <w:pPr>
              <w:pStyle w:val="yTable"/>
              <w:rPr>
                <w:rFonts w:ascii="Arial Narrow" w:hAnsi="Arial Narrow"/>
                <w:sz w:val="16"/>
              </w:rPr>
            </w:pPr>
          </w:p>
        </w:tc>
        <w:tc>
          <w:tcPr>
            <w:tcW w:w="5528" w:type="dxa"/>
            <w:gridSpan w:val="3"/>
            <w:shd w:val="clear" w:color="C0C0C0" w:fill="auto"/>
          </w:tcPr>
          <w:p>
            <w:pPr>
              <w:pStyle w:val="yTable"/>
              <w:tabs>
                <w:tab w:val="left" w:pos="1877"/>
              </w:tabs>
              <w:rPr>
                <w:rFonts w:ascii="Arial Narrow" w:hAnsi="Arial Narrow"/>
                <w:sz w:val="16"/>
              </w:rPr>
            </w:pPr>
            <w:r>
              <w:rPr>
                <w:rFonts w:ascii="Arial Narrow" w:hAnsi="Arial Narrow"/>
                <w:sz w:val="16"/>
              </w:rPr>
              <w:t>Postcode:</w:t>
            </w:r>
            <w:r>
              <w:rPr>
                <w:rFonts w:ascii="Arial Narrow" w:hAnsi="Arial Narrow"/>
                <w:sz w:val="16"/>
              </w:rPr>
              <w:tab/>
              <w:t>Tel:</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PrEx>
        <w:trPr>
          <w:cantSplit/>
        </w:trPr>
        <w:tc>
          <w:tcPr>
            <w:tcW w:w="1560" w:type="dxa"/>
            <w:vMerge/>
            <w:shd w:val="pct15" w:color="auto" w:fill="FFFFFF"/>
          </w:tcPr>
          <w:p>
            <w:pPr>
              <w:pStyle w:val="yTable"/>
              <w:rPr>
                <w:rFonts w:ascii="Arial Narrow" w:hAnsi="Arial Narrow"/>
                <w:sz w:val="16"/>
              </w:rPr>
            </w:pPr>
          </w:p>
        </w:tc>
        <w:tc>
          <w:tcPr>
            <w:tcW w:w="5528" w:type="dxa"/>
            <w:gridSpan w:val="3"/>
            <w:tcBorders>
              <w:bottom w:val="single" w:sz="4" w:space="0" w:color="auto"/>
            </w:tcBorders>
            <w:shd w:val="clear" w:color="C0C0C0" w:fill="auto"/>
          </w:tcPr>
          <w:p>
            <w:pPr>
              <w:pStyle w:val="yTable"/>
              <w:tabs>
                <w:tab w:val="left" w:pos="1877"/>
              </w:tabs>
              <w:rPr>
                <w:rFonts w:ascii="Arial Narrow" w:hAnsi="Arial Narrow"/>
                <w:sz w:val="16"/>
              </w:rPr>
            </w:pPr>
            <w:r>
              <w:rPr>
                <w:rFonts w:ascii="Arial Narrow" w:hAnsi="Arial Narrow"/>
                <w:sz w:val="16"/>
              </w:rPr>
              <w:t>Fax:</w:t>
            </w:r>
            <w:r>
              <w:rPr>
                <w:rFonts w:ascii="Arial Narrow" w:hAnsi="Arial Narrow"/>
                <w:sz w:val="16"/>
              </w:rPr>
              <w:tab/>
              <w:t>E</w:t>
            </w:r>
            <w:r>
              <w:rPr>
                <w:rFonts w:ascii="Arial Narrow" w:hAnsi="Arial Narrow"/>
                <w:sz w:val="16"/>
              </w:rPr>
              <w:noBreakHyphen/>
              <w:t>mail:</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PrEx>
        <w:trPr>
          <w:cantSplit/>
        </w:trPr>
        <w:tc>
          <w:tcPr>
            <w:tcW w:w="1560" w:type="dxa"/>
            <w:shd w:val="pct15" w:color="auto" w:fill="FFFFFF"/>
          </w:tcPr>
          <w:p>
            <w:pPr>
              <w:pStyle w:val="yTable"/>
              <w:rPr>
                <w:rFonts w:ascii="Arial Narrow" w:hAnsi="Arial Narrow"/>
                <w:b/>
                <w:spacing w:val="-2"/>
                <w:sz w:val="16"/>
              </w:rPr>
            </w:pPr>
            <w:r>
              <w:rPr>
                <w:rFonts w:ascii="Arial Narrow" w:hAnsi="Arial Narrow"/>
                <w:b/>
                <w:spacing w:val="-2"/>
                <w:sz w:val="16"/>
              </w:rPr>
              <w:t>Address for service</w:t>
            </w:r>
          </w:p>
        </w:tc>
        <w:tc>
          <w:tcPr>
            <w:tcW w:w="5528" w:type="dxa"/>
            <w:gridSpan w:val="3"/>
            <w:tcBorders>
              <w:bottom w:val="single" w:sz="4" w:space="0" w:color="auto"/>
            </w:tcBorders>
            <w:shd w:val="clear" w:color="C0C0C0" w:fill="auto"/>
          </w:tcPr>
          <w:p>
            <w:pPr>
              <w:pStyle w:val="yTable"/>
              <w:rPr>
                <w:rFonts w:ascii="Arial Narrow" w:hAnsi="Arial Narrow"/>
                <w:sz w:val="16"/>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PrEx>
        <w:trPr>
          <w:cantSplit/>
        </w:trPr>
        <w:tc>
          <w:tcPr>
            <w:tcW w:w="1560" w:type="dxa"/>
            <w:tcBorders>
              <w:top w:val="single" w:sz="4" w:space="0" w:color="auto"/>
              <w:left w:val="nil"/>
              <w:bottom w:val="nil"/>
              <w:right w:val="nil"/>
            </w:tcBorders>
          </w:tcPr>
          <w:p>
            <w:pPr>
              <w:pStyle w:val="yTable"/>
              <w:rPr>
                <w:rFonts w:ascii="Arial Narrow" w:hAnsi="Arial Narrow"/>
                <w:sz w:val="16"/>
              </w:rPr>
            </w:pPr>
          </w:p>
        </w:tc>
        <w:tc>
          <w:tcPr>
            <w:tcW w:w="5528" w:type="dxa"/>
            <w:gridSpan w:val="3"/>
            <w:tcBorders>
              <w:top w:val="single" w:sz="4" w:space="0" w:color="auto"/>
              <w:left w:val="nil"/>
              <w:bottom w:val="single" w:sz="4" w:space="0" w:color="auto"/>
              <w:right w:val="nil"/>
            </w:tcBorders>
          </w:tcPr>
          <w:p>
            <w:pPr>
              <w:pStyle w:val="yTable"/>
              <w:rPr>
                <w:rFonts w:ascii="Arial Narrow" w:hAnsi="Arial Narrow"/>
                <w:sz w:val="16"/>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PrEx>
        <w:trPr>
          <w:cantSplit/>
        </w:trPr>
        <w:tc>
          <w:tcPr>
            <w:tcW w:w="1560" w:type="dxa"/>
            <w:shd w:val="pct15" w:color="auto" w:fill="FFFFFF"/>
          </w:tcPr>
          <w:p>
            <w:pPr>
              <w:pStyle w:val="yTable"/>
              <w:rPr>
                <w:rFonts w:ascii="Arial Narrow" w:hAnsi="Arial Narrow"/>
                <w:b/>
                <w:spacing w:val="-2"/>
                <w:sz w:val="16"/>
              </w:rPr>
            </w:pPr>
            <w:r>
              <w:rPr>
                <w:rFonts w:ascii="Arial Narrow" w:hAnsi="Arial Narrow"/>
                <w:b/>
                <w:spacing w:val="-2"/>
                <w:sz w:val="16"/>
              </w:rPr>
              <w:t>Appellant</w:t>
            </w:r>
          </w:p>
        </w:tc>
        <w:tc>
          <w:tcPr>
            <w:tcW w:w="5528" w:type="dxa"/>
            <w:gridSpan w:val="3"/>
            <w:tcBorders>
              <w:bottom w:val="single" w:sz="4" w:space="0" w:color="auto"/>
            </w:tcBorders>
            <w:shd w:val="clear" w:color="C0C0C0" w:fill="auto"/>
          </w:tcPr>
          <w:p>
            <w:pPr>
              <w:pStyle w:val="yTable"/>
              <w:rPr>
                <w:rFonts w:ascii="Arial Narrow" w:hAnsi="Arial Narrow"/>
                <w:sz w:val="16"/>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PrEx>
        <w:trPr>
          <w:cantSplit/>
        </w:trPr>
        <w:tc>
          <w:tcPr>
            <w:tcW w:w="1560" w:type="dxa"/>
            <w:tcBorders>
              <w:top w:val="single" w:sz="4" w:space="0" w:color="auto"/>
              <w:left w:val="nil"/>
              <w:bottom w:val="nil"/>
              <w:right w:val="nil"/>
            </w:tcBorders>
          </w:tcPr>
          <w:p>
            <w:pPr>
              <w:pStyle w:val="yTable"/>
              <w:rPr>
                <w:rFonts w:ascii="Arial Narrow" w:hAnsi="Arial Narrow"/>
                <w:sz w:val="16"/>
              </w:rPr>
            </w:pPr>
          </w:p>
        </w:tc>
        <w:tc>
          <w:tcPr>
            <w:tcW w:w="5528" w:type="dxa"/>
            <w:gridSpan w:val="3"/>
            <w:tcBorders>
              <w:top w:val="single" w:sz="4" w:space="0" w:color="auto"/>
              <w:left w:val="nil"/>
              <w:bottom w:val="single" w:sz="4" w:space="0" w:color="auto"/>
              <w:right w:val="nil"/>
            </w:tcBorders>
          </w:tcPr>
          <w:p>
            <w:pPr>
              <w:pStyle w:val="yTable"/>
              <w:rPr>
                <w:rFonts w:ascii="Arial Narrow" w:hAnsi="Arial Narrow"/>
                <w:sz w:val="16"/>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PrEx>
        <w:trPr>
          <w:cantSplit/>
        </w:trPr>
        <w:tc>
          <w:tcPr>
            <w:tcW w:w="1560" w:type="dxa"/>
            <w:shd w:val="pct15" w:color="auto" w:fill="FFFFFF"/>
          </w:tcPr>
          <w:p>
            <w:pPr>
              <w:pStyle w:val="yTable"/>
              <w:rPr>
                <w:rFonts w:ascii="Arial Narrow" w:hAnsi="Arial Narrow"/>
                <w:b/>
                <w:sz w:val="16"/>
              </w:rPr>
            </w:pPr>
            <w:r>
              <w:rPr>
                <w:rFonts w:ascii="Arial Narrow" w:hAnsi="Arial Narrow"/>
                <w:b/>
                <w:sz w:val="16"/>
              </w:rPr>
              <w:t>Appeal responded to</w:t>
            </w:r>
          </w:p>
        </w:tc>
        <w:tc>
          <w:tcPr>
            <w:tcW w:w="5528" w:type="dxa"/>
            <w:gridSpan w:val="3"/>
            <w:tcBorders>
              <w:bottom w:val="single" w:sz="4" w:space="0" w:color="auto"/>
            </w:tcBorders>
            <w:shd w:val="clear" w:color="C0C0C0" w:fill="auto"/>
          </w:tcPr>
          <w:p>
            <w:pPr>
              <w:pStyle w:val="yTable"/>
              <w:tabs>
                <w:tab w:val="left" w:pos="1877"/>
              </w:tabs>
              <w:rPr>
                <w:rFonts w:ascii="Arial Narrow" w:hAnsi="Arial Narrow"/>
                <w:sz w:val="16"/>
              </w:rPr>
            </w:pPr>
            <w:r>
              <w:rPr>
                <w:rFonts w:ascii="Arial Narrow" w:hAnsi="Arial Narrow"/>
                <w:sz w:val="16"/>
              </w:rPr>
              <w:t>Appeal No:</w:t>
            </w:r>
            <w:r>
              <w:rPr>
                <w:rFonts w:ascii="Arial Narrow" w:hAnsi="Arial Narrow"/>
                <w:sz w:val="16"/>
              </w:rPr>
              <w:tab/>
              <w:t>of</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PrEx>
        <w:trPr>
          <w:cantSplit/>
        </w:trPr>
        <w:tc>
          <w:tcPr>
            <w:tcW w:w="1560" w:type="dxa"/>
            <w:shd w:val="pct15" w:color="auto" w:fill="FFFFFF"/>
          </w:tcPr>
          <w:p>
            <w:pPr>
              <w:pStyle w:val="yTable"/>
              <w:rPr>
                <w:rFonts w:ascii="Arial Narrow" w:hAnsi="Arial Narrow"/>
                <w:b/>
                <w:sz w:val="16"/>
              </w:rPr>
            </w:pPr>
            <w:r>
              <w:rPr>
                <w:rFonts w:ascii="Arial Narrow" w:hAnsi="Arial Narrow"/>
                <w:b/>
                <w:sz w:val="16"/>
              </w:rPr>
              <w:t>Date served with notice of appeal</w:t>
            </w:r>
          </w:p>
        </w:tc>
        <w:tc>
          <w:tcPr>
            <w:tcW w:w="5528" w:type="dxa"/>
            <w:gridSpan w:val="3"/>
            <w:tcBorders>
              <w:bottom w:val="nil"/>
            </w:tcBorders>
            <w:shd w:val="clear" w:color="C0C0C0" w:fill="auto"/>
          </w:tcPr>
          <w:p>
            <w:pPr>
              <w:pStyle w:val="yTable"/>
              <w:rPr>
                <w:rFonts w:ascii="Arial Narrow" w:hAnsi="Arial Narrow"/>
                <w:sz w:val="16"/>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PrEx>
        <w:tc>
          <w:tcPr>
            <w:tcW w:w="1560" w:type="dxa"/>
            <w:tcBorders>
              <w:top w:val="nil"/>
              <w:left w:val="nil"/>
              <w:bottom w:val="nil"/>
              <w:right w:val="nil"/>
            </w:tcBorders>
          </w:tcPr>
          <w:p>
            <w:pPr>
              <w:pStyle w:val="yTable"/>
              <w:rPr>
                <w:rFonts w:ascii="Arial Narrow" w:hAnsi="Arial Narrow"/>
                <w:sz w:val="16"/>
              </w:rPr>
            </w:pPr>
          </w:p>
        </w:tc>
        <w:tc>
          <w:tcPr>
            <w:tcW w:w="5528" w:type="dxa"/>
            <w:gridSpan w:val="3"/>
            <w:tcBorders>
              <w:left w:val="nil"/>
              <w:bottom w:val="nil"/>
              <w:right w:val="nil"/>
            </w:tcBorders>
          </w:tcPr>
          <w:p>
            <w:pPr>
              <w:pStyle w:val="yTable"/>
              <w:rPr>
                <w:rFonts w:ascii="Arial Narrow" w:hAnsi="Arial Narrow"/>
                <w:sz w:val="16"/>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PrEx>
        <w:trPr>
          <w:cantSplit/>
          <w:trHeight w:val="541"/>
        </w:trPr>
        <w:tc>
          <w:tcPr>
            <w:tcW w:w="1560" w:type="dxa"/>
            <w:shd w:val="pct15" w:color="auto" w:fill="FFFFFF"/>
          </w:tcPr>
          <w:p>
            <w:pPr>
              <w:pStyle w:val="yTable"/>
              <w:rPr>
                <w:rFonts w:ascii="Arial Narrow" w:hAnsi="Arial Narrow"/>
                <w:b/>
                <w:sz w:val="16"/>
              </w:rPr>
            </w:pPr>
            <w:r>
              <w:rPr>
                <w:rFonts w:ascii="Arial Narrow" w:hAnsi="Arial Narrow"/>
                <w:b/>
                <w:sz w:val="16"/>
              </w:rPr>
              <w:t>Grounds of response</w:t>
            </w:r>
          </w:p>
          <w:p>
            <w:pPr>
              <w:pStyle w:val="yTable"/>
              <w:rPr>
                <w:rFonts w:ascii="Arial Narrow" w:hAnsi="Arial Narrow"/>
                <w:sz w:val="16"/>
              </w:rPr>
            </w:pPr>
            <w:r>
              <w:rPr>
                <w:rFonts w:ascii="Arial Narrow" w:hAnsi="Arial Narrow"/>
                <w:sz w:val="16"/>
              </w:rPr>
              <w:t>(Attach separate sheet if necessary)</w:t>
            </w:r>
          </w:p>
        </w:tc>
        <w:tc>
          <w:tcPr>
            <w:tcW w:w="5528" w:type="dxa"/>
            <w:gridSpan w:val="3"/>
            <w:tcBorders>
              <w:bottom w:val="single" w:sz="4" w:space="0" w:color="auto"/>
            </w:tcBorders>
          </w:tcPr>
          <w:p>
            <w:pPr>
              <w:pStyle w:val="yTable"/>
              <w:rPr>
                <w:rFonts w:ascii="Arial Narrow" w:hAnsi="Arial Narrow"/>
                <w:sz w:val="16"/>
              </w:rPr>
            </w:pPr>
            <w:r>
              <w:rPr>
                <w:rFonts w:ascii="Arial Narrow" w:hAnsi="Arial Narrow"/>
                <w:sz w:val="16"/>
              </w:rPr>
              <w:t>............................................................................................................................................................................................................................................................................................................................................................................................................................................................................................................................................................................................................................................................................................................................................................................................................................................................................................................................................................................................................................................................................................................................................................................................................................................................................................................................................................................................................................................................................................................................................................................................................................................................................................................................................................................................................</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PrEx>
        <w:tc>
          <w:tcPr>
            <w:tcW w:w="1560" w:type="dxa"/>
            <w:tcBorders>
              <w:top w:val="nil"/>
              <w:left w:val="nil"/>
              <w:bottom w:val="nil"/>
              <w:right w:val="nil"/>
            </w:tcBorders>
          </w:tcPr>
          <w:p>
            <w:pPr>
              <w:pStyle w:val="yTable"/>
              <w:rPr>
                <w:rFonts w:ascii="Arial Narrow" w:hAnsi="Arial Narrow"/>
                <w:sz w:val="16"/>
              </w:rPr>
            </w:pPr>
          </w:p>
        </w:tc>
        <w:tc>
          <w:tcPr>
            <w:tcW w:w="5528" w:type="dxa"/>
            <w:gridSpan w:val="3"/>
            <w:tcBorders>
              <w:top w:val="nil"/>
              <w:left w:val="nil"/>
              <w:bottom w:val="nil"/>
              <w:right w:val="nil"/>
            </w:tcBorders>
          </w:tcPr>
          <w:p>
            <w:pPr>
              <w:pStyle w:val="yTable"/>
              <w:rPr>
                <w:rFonts w:ascii="Arial Narrow" w:hAnsi="Arial Narrow"/>
                <w:sz w:val="16"/>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PrEx>
        <w:trPr>
          <w:cantSplit/>
          <w:trHeight w:val="265"/>
        </w:trPr>
        <w:tc>
          <w:tcPr>
            <w:tcW w:w="7088" w:type="dxa"/>
            <w:gridSpan w:val="4"/>
            <w:tcBorders>
              <w:bottom w:val="single" w:sz="4" w:space="0" w:color="auto"/>
            </w:tcBorders>
          </w:tcPr>
          <w:p>
            <w:pPr>
              <w:pStyle w:val="yTable"/>
              <w:tabs>
                <w:tab w:val="left" w:pos="5103"/>
              </w:tabs>
              <w:spacing w:before="120"/>
              <w:rPr>
                <w:rFonts w:ascii="Arial Narrow" w:hAnsi="Arial Narrow"/>
                <w:sz w:val="16"/>
              </w:rPr>
            </w:pPr>
            <w:r>
              <w:rPr>
                <w:rFonts w:ascii="Arial Narrow" w:hAnsi="Arial Narrow"/>
                <w:sz w:val="16"/>
              </w:rPr>
              <w:t>Signature:</w:t>
            </w:r>
            <w:r>
              <w:rPr>
                <w:rFonts w:ascii="Arial Narrow" w:hAnsi="Arial Narrow"/>
                <w:sz w:val="16"/>
              </w:rPr>
              <w:tab/>
              <w:t>Date:</w:t>
            </w:r>
          </w:p>
        </w:tc>
      </w:tr>
    </w:tbl>
    <w:p>
      <w:pPr>
        <w:pStyle w:val="Subsection"/>
        <w:ind w:left="0" w:firstLine="0"/>
        <w:jc w:val="center"/>
        <w:rPr>
          <w:sz w:val="22"/>
        </w:rPr>
      </w:pPr>
    </w:p>
    <w:p>
      <w:pPr>
        <w:pStyle w:val="Subsection"/>
        <w:spacing w:before="0"/>
        <w:ind w:left="0" w:firstLine="0"/>
        <w:jc w:val="center"/>
        <w:rPr>
          <w:sz w:val="20"/>
        </w:rPr>
      </w:pPr>
      <w:r>
        <w:rPr>
          <w:sz w:val="22"/>
        </w:rPr>
        <w:br w:type="page"/>
      </w:r>
      <w:r>
        <w:rPr>
          <w:sz w:val="20"/>
        </w:rPr>
        <w:t>[</w:t>
      </w:r>
      <w:r>
        <w:rPr>
          <w:i/>
          <w:sz w:val="20"/>
        </w:rPr>
        <w:t>Reverse side of Form 2</w:t>
      </w:r>
      <w:r>
        <w:rPr>
          <w:sz w:val="20"/>
        </w:rPr>
        <w:t>]</w:t>
      </w:r>
    </w:p>
    <w:tbl>
      <w:tblPr>
        <w:tblW w:w="0" w:type="auto"/>
        <w:tblInd w:w="108" w:type="dxa"/>
        <w:tblLayout w:type="fixed"/>
        <w:tblLook w:val="0000" w:firstRow="0" w:lastRow="0" w:firstColumn="0" w:lastColumn="0" w:noHBand="0" w:noVBand="0"/>
      </w:tblPr>
      <w:tblGrid>
        <w:gridCol w:w="6379"/>
        <w:gridCol w:w="709"/>
      </w:tblGrid>
      <w:tr>
        <w:trPr>
          <w:cantSplit/>
        </w:trPr>
        <w:tc>
          <w:tcPr>
            <w:tcW w:w="7088" w:type="dxa"/>
            <w:gridSpan w:val="2"/>
            <w:tcBorders>
              <w:top w:val="single" w:sz="4" w:space="0" w:color="auto"/>
              <w:left w:val="single" w:sz="4" w:space="0" w:color="auto"/>
              <w:bottom w:val="single" w:sz="4" w:space="0" w:color="auto"/>
              <w:right w:val="single" w:sz="4" w:space="0" w:color="auto"/>
            </w:tcBorders>
            <w:shd w:val="pct15" w:color="auto" w:fill="FFFFFF"/>
          </w:tcPr>
          <w:p>
            <w:pPr>
              <w:pStyle w:val="yTable"/>
              <w:spacing w:before="20"/>
              <w:rPr>
                <w:b/>
                <w:sz w:val="16"/>
              </w:rPr>
            </w:pPr>
            <w:r>
              <w:rPr>
                <w:b/>
                <w:sz w:val="16"/>
              </w:rPr>
              <w:t>Please answer the following questions:</w:t>
            </w:r>
          </w:p>
        </w:tc>
      </w:tr>
      <w:tr>
        <w:trPr>
          <w:cantSplit/>
        </w:trPr>
        <w:tc>
          <w:tcPr>
            <w:tcW w:w="7088" w:type="dxa"/>
            <w:gridSpan w:val="2"/>
            <w:tcBorders>
              <w:left w:val="single" w:sz="4" w:space="0" w:color="auto"/>
              <w:right w:val="single" w:sz="4" w:space="0" w:color="auto"/>
            </w:tcBorders>
          </w:tcPr>
          <w:p>
            <w:pPr>
              <w:pStyle w:val="yTable"/>
              <w:spacing w:before="20"/>
              <w:rPr>
                <w:b/>
                <w:sz w:val="16"/>
              </w:rPr>
            </w:pPr>
            <w:r>
              <w:rPr>
                <w:b/>
                <w:sz w:val="16"/>
              </w:rPr>
              <w:t>Class 1 appeals</w:t>
            </w:r>
          </w:p>
        </w:tc>
      </w:tr>
      <w:tr>
        <w:trPr>
          <w:cantSplit/>
        </w:trPr>
        <w:tc>
          <w:tcPr>
            <w:tcW w:w="6379" w:type="dxa"/>
            <w:tcBorders>
              <w:left w:val="single" w:sz="4" w:space="0" w:color="auto"/>
            </w:tcBorders>
          </w:tcPr>
          <w:p>
            <w:pPr>
              <w:pStyle w:val="yTable"/>
              <w:tabs>
                <w:tab w:val="left" w:pos="284"/>
              </w:tabs>
              <w:spacing w:before="20"/>
              <w:ind w:left="284" w:hanging="284"/>
              <w:rPr>
                <w:sz w:val="16"/>
              </w:rPr>
            </w:pPr>
            <w:r>
              <w:rPr>
                <w:sz w:val="16"/>
              </w:rPr>
              <w:t>1.</w:t>
            </w:r>
            <w:r>
              <w:rPr>
                <w:sz w:val="16"/>
              </w:rPr>
              <w:tab/>
              <w:t>Do you believe that this appeal can be conducted entirely by written submissions?</w:t>
            </w:r>
            <w:r>
              <w:rPr>
                <w:sz w:val="16"/>
              </w:rPr>
              <w:br/>
            </w:r>
            <w:r>
              <w:rPr>
                <w:i/>
                <w:sz w:val="16"/>
              </w:rPr>
              <w:t xml:space="preserve">(if </w:t>
            </w:r>
            <w:r>
              <w:rPr>
                <w:b/>
                <w:i/>
                <w:sz w:val="16"/>
              </w:rPr>
              <w:t>all</w:t>
            </w:r>
            <w:r>
              <w:rPr>
                <w:i/>
                <w:sz w:val="16"/>
              </w:rPr>
              <w:t xml:space="preserve"> parties agree, the Tribunal may determine the appeal without the need for a hearing)</w:t>
            </w:r>
          </w:p>
        </w:tc>
        <w:tc>
          <w:tcPr>
            <w:tcW w:w="709" w:type="dxa"/>
            <w:tcBorders>
              <w:right w:val="single" w:sz="4" w:space="0" w:color="auto"/>
            </w:tcBorders>
          </w:tcPr>
          <w:p>
            <w:pPr>
              <w:pStyle w:val="yTable"/>
              <w:rPr>
                <w:sz w:val="16"/>
              </w:rPr>
            </w:pPr>
            <w:r>
              <w:rPr>
                <w:sz w:val="16"/>
              </w:rPr>
              <w:br/>
              <w:t>y/n</w:t>
            </w:r>
          </w:p>
        </w:tc>
      </w:tr>
      <w:tr>
        <w:trPr>
          <w:cantSplit/>
        </w:trPr>
        <w:tc>
          <w:tcPr>
            <w:tcW w:w="6379" w:type="dxa"/>
            <w:tcBorders>
              <w:left w:val="single" w:sz="4" w:space="0" w:color="auto"/>
            </w:tcBorders>
          </w:tcPr>
          <w:p>
            <w:pPr>
              <w:pStyle w:val="yTable"/>
              <w:tabs>
                <w:tab w:val="left" w:pos="284"/>
              </w:tabs>
              <w:spacing w:before="20"/>
              <w:ind w:left="284" w:hanging="284"/>
              <w:rPr>
                <w:sz w:val="16"/>
              </w:rPr>
            </w:pPr>
            <w:r>
              <w:rPr>
                <w:sz w:val="16"/>
              </w:rPr>
              <w:t>2.</w:t>
            </w:r>
            <w:r>
              <w:rPr>
                <w:sz w:val="16"/>
              </w:rPr>
              <w:tab/>
              <w:t>Do you wish to elect that no party be represented by a legal practitioner?</w:t>
            </w:r>
          </w:p>
        </w:tc>
        <w:tc>
          <w:tcPr>
            <w:tcW w:w="709" w:type="dxa"/>
            <w:tcBorders>
              <w:right w:val="single" w:sz="4" w:space="0" w:color="auto"/>
            </w:tcBorders>
          </w:tcPr>
          <w:p>
            <w:pPr>
              <w:pStyle w:val="yTable"/>
              <w:rPr>
                <w:sz w:val="16"/>
              </w:rPr>
            </w:pPr>
            <w:r>
              <w:rPr>
                <w:sz w:val="16"/>
              </w:rPr>
              <w:t>y/n</w:t>
            </w:r>
          </w:p>
        </w:tc>
      </w:tr>
      <w:tr>
        <w:trPr>
          <w:cantSplit/>
        </w:trPr>
        <w:tc>
          <w:tcPr>
            <w:tcW w:w="7088" w:type="dxa"/>
            <w:gridSpan w:val="2"/>
            <w:tcBorders>
              <w:left w:val="single" w:sz="4" w:space="0" w:color="auto"/>
              <w:right w:val="single" w:sz="4" w:space="0" w:color="auto"/>
            </w:tcBorders>
          </w:tcPr>
          <w:p>
            <w:pPr>
              <w:pStyle w:val="yTable"/>
              <w:tabs>
                <w:tab w:val="left" w:pos="284"/>
              </w:tabs>
              <w:spacing w:before="20"/>
              <w:ind w:left="284" w:hanging="284"/>
              <w:rPr>
                <w:sz w:val="16"/>
              </w:rPr>
            </w:pPr>
            <w:r>
              <w:rPr>
                <w:sz w:val="16"/>
              </w:rPr>
              <w:t>3.</w:t>
            </w:r>
            <w:r>
              <w:rPr>
                <w:sz w:val="16"/>
              </w:rPr>
              <w:tab/>
              <w:t>Have you enclosed the following?</w:t>
            </w:r>
          </w:p>
        </w:tc>
      </w:tr>
      <w:tr>
        <w:trPr>
          <w:cantSplit/>
        </w:trPr>
        <w:tc>
          <w:tcPr>
            <w:tcW w:w="6379" w:type="dxa"/>
            <w:tcBorders>
              <w:left w:val="single" w:sz="4" w:space="0" w:color="auto"/>
            </w:tcBorders>
          </w:tcPr>
          <w:p>
            <w:pPr>
              <w:pStyle w:val="yTable"/>
              <w:numPr>
                <w:ilvl w:val="0"/>
                <w:numId w:val="1"/>
              </w:numPr>
              <w:tabs>
                <w:tab w:val="left" w:pos="567"/>
              </w:tabs>
              <w:spacing w:before="20"/>
              <w:ind w:left="602" w:hanging="318"/>
              <w:rPr>
                <w:sz w:val="16"/>
              </w:rPr>
            </w:pPr>
            <w:r>
              <w:rPr>
                <w:sz w:val="16"/>
              </w:rPr>
              <w:tab/>
              <w:t>one original, and one hard copy of this form and any attachments</w:t>
            </w:r>
          </w:p>
        </w:tc>
        <w:tc>
          <w:tcPr>
            <w:tcW w:w="709" w:type="dxa"/>
            <w:tcBorders>
              <w:right w:val="single" w:sz="4" w:space="0" w:color="auto"/>
            </w:tcBorders>
          </w:tcPr>
          <w:p>
            <w:pPr>
              <w:pStyle w:val="yTable"/>
              <w:rPr>
                <w:sz w:val="16"/>
              </w:rPr>
            </w:pPr>
            <w:r>
              <w:rPr>
                <w:sz w:val="16"/>
              </w:rPr>
              <w:t>y/n</w:t>
            </w:r>
          </w:p>
        </w:tc>
      </w:tr>
      <w:tr>
        <w:trPr>
          <w:cantSplit/>
        </w:trPr>
        <w:tc>
          <w:tcPr>
            <w:tcW w:w="6379" w:type="dxa"/>
            <w:tcBorders>
              <w:left w:val="single" w:sz="4" w:space="0" w:color="auto"/>
            </w:tcBorders>
          </w:tcPr>
          <w:p>
            <w:pPr>
              <w:pStyle w:val="yTable"/>
              <w:numPr>
                <w:ilvl w:val="0"/>
                <w:numId w:val="1"/>
              </w:numPr>
              <w:tabs>
                <w:tab w:val="left" w:pos="567"/>
              </w:tabs>
              <w:spacing w:before="20"/>
              <w:ind w:left="602" w:hanging="318"/>
              <w:rPr>
                <w:sz w:val="16"/>
              </w:rPr>
            </w:pPr>
            <w:r>
              <w:rPr>
                <w:sz w:val="16"/>
              </w:rPr>
              <w:tab/>
              <w:t>one hard copy of any planning document relied upon</w:t>
            </w:r>
          </w:p>
        </w:tc>
        <w:tc>
          <w:tcPr>
            <w:tcW w:w="709" w:type="dxa"/>
            <w:tcBorders>
              <w:right w:val="single" w:sz="4" w:space="0" w:color="auto"/>
            </w:tcBorders>
          </w:tcPr>
          <w:p>
            <w:pPr>
              <w:pStyle w:val="yTable"/>
              <w:rPr>
                <w:sz w:val="16"/>
              </w:rPr>
            </w:pPr>
            <w:r>
              <w:rPr>
                <w:sz w:val="16"/>
              </w:rPr>
              <w:t>y/n</w:t>
            </w:r>
          </w:p>
        </w:tc>
      </w:tr>
      <w:tr>
        <w:trPr>
          <w:cantSplit/>
        </w:trPr>
        <w:tc>
          <w:tcPr>
            <w:tcW w:w="7088" w:type="dxa"/>
            <w:gridSpan w:val="2"/>
            <w:tcBorders>
              <w:left w:val="single" w:sz="4" w:space="0" w:color="auto"/>
              <w:right w:val="single" w:sz="4" w:space="0" w:color="auto"/>
            </w:tcBorders>
          </w:tcPr>
          <w:p>
            <w:pPr>
              <w:pStyle w:val="yTable"/>
              <w:spacing w:before="20"/>
              <w:rPr>
                <w:b/>
                <w:sz w:val="16"/>
              </w:rPr>
            </w:pPr>
            <w:r>
              <w:rPr>
                <w:b/>
                <w:sz w:val="16"/>
              </w:rPr>
              <w:t>Class 2 appeals (except appeals against directions)</w:t>
            </w:r>
          </w:p>
        </w:tc>
      </w:tr>
      <w:tr>
        <w:trPr>
          <w:cantSplit/>
        </w:trPr>
        <w:tc>
          <w:tcPr>
            <w:tcW w:w="6379" w:type="dxa"/>
            <w:tcBorders>
              <w:left w:val="single" w:sz="4" w:space="0" w:color="auto"/>
            </w:tcBorders>
          </w:tcPr>
          <w:p>
            <w:pPr>
              <w:pStyle w:val="yTable"/>
              <w:tabs>
                <w:tab w:val="left" w:pos="284"/>
              </w:tabs>
              <w:spacing w:before="20"/>
              <w:ind w:left="284" w:hanging="284"/>
              <w:rPr>
                <w:sz w:val="16"/>
              </w:rPr>
            </w:pPr>
            <w:r>
              <w:rPr>
                <w:sz w:val="16"/>
              </w:rPr>
              <w:t>1.</w:t>
            </w:r>
            <w:r>
              <w:rPr>
                <w:sz w:val="16"/>
              </w:rPr>
              <w:tab/>
              <w:t xml:space="preserve">Do you wish this matter to be dealt with by a single ordinary member of the Tribunal? </w:t>
            </w:r>
            <w:r>
              <w:rPr>
                <w:i/>
                <w:sz w:val="16"/>
              </w:rPr>
              <w:t xml:space="preserve">(if </w:t>
            </w:r>
            <w:r>
              <w:rPr>
                <w:b/>
                <w:i/>
                <w:sz w:val="16"/>
              </w:rPr>
              <w:t>all</w:t>
            </w:r>
            <w:r>
              <w:rPr>
                <w:i/>
                <w:sz w:val="16"/>
              </w:rPr>
              <w:t xml:space="preserve"> parties agree, in accordance with section 40(3)(b) of the Act the appeal may be dealt with as a Class 1 appeal)</w:t>
            </w:r>
          </w:p>
        </w:tc>
        <w:tc>
          <w:tcPr>
            <w:tcW w:w="709" w:type="dxa"/>
            <w:tcBorders>
              <w:right w:val="single" w:sz="4" w:space="0" w:color="auto"/>
            </w:tcBorders>
          </w:tcPr>
          <w:p>
            <w:pPr>
              <w:pStyle w:val="yTable"/>
              <w:rPr>
                <w:sz w:val="16"/>
              </w:rPr>
            </w:pPr>
            <w:r>
              <w:rPr>
                <w:sz w:val="16"/>
              </w:rPr>
              <w:br/>
              <w:t>y/n</w:t>
            </w:r>
          </w:p>
        </w:tc>
      </w:tr>
      <w:tr>
        <w:trPr>
          <w:cantSplit/>
        </w:trPr>
        <w:tc>
          <w:tcPr>
            <w:tcW w:w="6379" w:type="dxa"/>
            <w:tcBorders>
              <w:left w:val="single" w:sz="4" w:space="0" w:color="auto"/>
            </w:tcBorders>
          </w:tcPr>
          <w:p>
            <w:pPr>
              <w:pStyle w:val="yTable"/>
              <w:tabs>
                <w:tab w:val="left" w:pos="284"/>
              </w:tabs>
              <w:spacing w:before="20"/>
              <w:ind w:left="284" w:hanging="284"/>
              <w:rPr>
                <w:sz w:val="16"/>
              </w:rPr>
            </w:pPr>
            <w:r>
              <w:rPr>
                <w:sz w:val="16"/>
              </w:rPr>
              <w:t>2.</w:t>
            </w:r>
            <w:r>
              <w:rPr>
                <w:sz w:val="16"/>
              </w:rPr>
              <w:tab/>
              <w:t xml:space="preserve">Do you believe that this appeal can be conducted entirely by written submissions? </w:t>
            </w:r>
            <w:r>
              <w:rPr>
                <w:i/>
                <w:sz w:val="16"/>
              </w:rPr>
              <w:t xml:space="preserve">(if </w:t>
            </w:r>
            <w:r>
              <w:rPr>
                <w:b/>
                <w:i/>
                <w:sz w:val="16"/>
              </w:rPr>
              <w:t>all</w:t>
            </w:r>
            <w:r>
              <w:rPr>
                <w:i/>
                <w:sz w:val="16"/>
              </w:rPr>
              <w:t xml:space="preserve"> parties agree, the Tribunal may determine the appeal without the need for a hearing)</w:t>
            </w:r>
          </w:p>
        </w:tc>
        <w:tc>
          <w:tcPr>
            <w:tcW w:w="709" w:type="dxa"/>
            <w:tcBorders>
              <w:right w:val="single" w:sz="4" w:space="0" w:color="auto"/>
            </w:tcBorders>
          </w:tcPr>
          <w:p>
            <w:pPr>
              <w:pStyle w:val="yTable"/>
              <w:rPr>
                <w:sz w:val="16"/>
              </w:rPr>
            </w:pPr>
            <w:r>
              <w:rPr>
                <w:sz w:val="16"/>
              </w:rPr>
              <w:br/>
              <w:t>y/n</w:t>
            </w:r>
          </w:p>
        </w:tc>
      </w:tr>
      <w:tr>
        <w:trPr>
          <w:cantSplit/>
        </w:trPr>
        <w:tc>
          <w:tcPr>
            <w:tcW w:w="6379" w:type="dxa"/>
            <w:tcBorders>
              <w:left w:val="single" w:sz="4" w:space="0" w:color="auto"/>
            </w:tcBorders>
          </w:tcPr>
          <w:p>
            <w:pPr>
              <w:pStyle w:val="yTable"/>
              <w:tabs>
                <w:tab w:val="left" w:pos="284"/>
              </w:tabs>
              <w:spacing w:before="20"/>
              <w:ind w:left="284" w:hanging="284"/>
              <w:rPr>
                <w:sz w:val="16"/>
              </w:rPr>
            </w:pPr>
            <w:r>
              <w:rPr>
                <w:sz w:val="16"/>
              </w:rPr>
              <w:t>3.</w:t>
            </w:r>
            <w:r>
              <w:rPr>
                <w:sz w:val="16"/>
              </w:rPr>
              <w:tab/>
              <w:t>Do you believe that this appeal is capable of being mediated?</w:t>
            </w:r>
          </w:p>
        </w:tc>
        <w:tc>
          <w:tcPr>
            <w:tcW w:w="709" w:type="dxa"/>
            <w:tcBorders>
              <w:right w:val="single" w:sz="4" w:space="0" w:color="auto"/>
            </w:tcBorders>
          </w:tcPr>
          <w:p>
            <w:pPr>
              <w:pStyle w:val="yTable"/>
              <w:rPr>
                <w:sz w:val="16"/>
              </w:rPr>
            </w:pPr>
            <w:r>
              <w:rPr>
                <w:sz w:val="16"/>
              </w:rPr>
              <w:t>y/n</w:t>
            </w:r>
          </w:p>
        </w:tc>
      </w:tr>
      <w:tr>
        <w:trPr>
          <w:cantSplit/>
        </w:trPr>
        <w:tc>
          <w:tcPr>
            <w:tcW w:w="7088" w:type="dxa"/>
            <w:gridSpan w:val="2"/>
            <w:tcBorders>
              <w:left w:val="single" w:sz="4" w:space="0" w:color="auto"/>
              <w:right w:val="single" w:sz="4" w:space="0" w:color="auto"/>
            </w:tcBorders>
          </w:tcPr>
          <w:p>
            <w:pPr>
              <w:pStyle w:val="yTable"/>
              <w:tabs>
                <w:tab w:val="left" w:pos="284"/>
              </w:tabs>
              <w:spacing w:before="20"/>
              <w:ind w:left="284" w:hanging="284"/>
              <w:rPr>
                <w:sz w:val="16"/>
              </w:rPr>
            </w:pPr>
            <w:r>
              <w:rPr>
                <w:sz w:val="16"/>
              </w:rPr>
              <w:t>4.</w:t>
            </w:r>
            <w:r>
              <w:rPr>
                <w:sz w:val="16"/>
              </w:rPr>
              <w:tab/>
              <w:t>Have you enclosed the following?</w:t>
            </w:r>
          </w:p>
        </w:tc>
      </w:tr>
      <w:tr>
        <w:trPr>
          <w:cantSplit/>
        </w:trPr>
        <w:tc>
          <w:tcPr>
            <w:tcW w:w="6379" w:type="dxa"/>
            <w:tcBorders>
              <w:left w:val="single" w:sz="4" w:space="0" w:color="auto"/>
            </w:tcBorders>
          </w:tcPr>
          <w:p>
            <w:pPr>
              <w:pStyle w:val="yTable"/>
              <w:numPr>
                <w:ilvl w:val="0"/>
                <w:numId w:val="1"/>
              </w:numPr>
              <w:tabs>
                <w:tab w:val="left" w:pos="567"/>
              </w:tabs>
              <w:spacing w:before="20"/>
              <w:ind w:left="602" w:hanging="318"/>
              <w:rPr>
                <w:sz w:val="16"/>
              </w:rPr>
            </w:pPr>
            <w:r>
              <w:rPr>
                <w:sz w:val="16"/>
              </w:rPr>
              <w:tab/>
              <w:t>one original, and 3 hard copies of this form and any attachments</w:t>
            </w:r>
          </w:p>
        </w:tc>
        <w:tc>
          <w:tcPr>
            <w:tcW w:w="709" w:type="dxa"/>
            <w:tcBorders>
              <w:right w:val="single" w:sz="4" w:space="0" w:color="auto"/>
            </w:tcBorders>
          </w:tcPr>
          <w:p>
            <w:pPr>
              <w:pStyle w:val="yTable"/>
              <w:rPr>
                <w:sz w:val="16"/>
              </w:rPr>
            </w:pPr>
            <w:r>
              <w:rPr>
                <w:sz w:val="16"/>
              </w:rPr>
              <w:t>y/n</w:t>
            </w:r>
          </w:p>
        </w:tc>
      </w:tr>
      <w:tr>
        <w:trPr>
          <w:cantSplit/>
        </w:trPr>
        <w:tc>
          <w:tcPr>
            <w:tcW w:w="6379" w:type="dxa"/>
            <w:tcBorders>
              <w:left w:val="single" w:sz="4" w:space="0" w:color="auto"/>
            </w:tcBorders>
          </w:tcPr>
          <w:p>
            <w:pPr>
              <w:pStyle w:val="yTable"/>
              <w:numPr>
                <w:ilvl w:val="0"/>
                <w:numId w:val="1"/>
              </w:numPr>
              <w:tabs>
                <w:tab w:val="left" w:pos="567"/>
              </w:tabs>
              <w:spacing w:before="20"/>
              <w:ind w:left="602" w:hanging="318"/>
              <w:rPr>
                <w:sz w:val="16"/>
              </w:rPr>
            </w:pPr>
            <w:r>
              <w:rPr>
                <w:sz w:val="16"/>
              </w:rPr>
              <w:tab/>
              <w:t>3 hard copies (or one hard copy and one electronic copy) of any planning document relied upon</w:t>
            </w:r>
          </w:p>
        </w:tc>
        <w:tc>
          <w:tcPr>
            <w:tcW w:w="709" w:type="dxa"/>
            <w:tcBorders>
              <w:right w:val="single" w:sz="4" w:space="0" w:color="auto"/>
            </w:tcBorders>
          </w:tcPr>
          <w:p>
            <w:pPr>
              <w:pStyle w:val="yTable"/>
              <w:rPr>
                <w:sz w:val="16"/>
              </w:rPr>
            </w:pPr>
            <w:r>
              <w:rPr>
                <w:sz w:val="16"/>
              </w:rPr>
              <w:br/>
              <w:t>y/n</w:t>
            </w:r>
          </w:p>
        </w:tc>
      </w:tr>
      <w:tr>
        <w:trPr>
          <w:cantSplit/>
        </w:trPr>
        <w:tc>
          <w:tcPr>
            <w:tcW w:w="7088" w:type="dxa"/>
            <w:gridSpan w:val="2"/>
            <w:tcBorders>
              <w:left w:val="single" w:sz="4" w:space="0" w:color="auto"/>
              <w:right w:val="single" w:sz="4" w:space="0" w:color="auto"/>
            </w:tcBorders>
          </w:tcPr>
          <w:p>
            <w:pPr>
              <w:pStyle w:val="yTable"/>
              <w:spacing w:before="20"/>
              <w:rPr>
                <w:b/>
                <w:sz w:val="16"/>
              </w:rPr>
            </w:pPr>
            <w:r>
              <w:rPr>
                <w:b/>
                <w:sz w:val="16"/>
              </w:rPr>
              <w:t>Class 2 appeals against directions</w:t>
            </w:r>
          </w:p>
        </w:tc>
      </w:tr>
      <w:tr>
        <w:trPr>
          <w:cantSplit/>
        </w:trPr>
        <w:tc>
          <w:tcPr>
            <w:tcW w:w="6379" w:type="dxa"/>
            <w:tcBorders>
              <w:left w:val="single" w:sz="4" w:space="0" w:color="auto"/>
            </w:tcBorders>
          </w:tcPr>
          <w:p>
            <w:pPr>
              <w:pStyle w:val="yTable"/>
              <w:tabs>
                <w:tab w:val="left" w:pos="284"/>
              </w:tabs>
              <w:spacing w:before="20"/>
              <w:ind w:left="284" w:hanging="284"/>
              <w:rPr>
                <w:sz w:val="16"/>
              </w:rPr>
            </w:pPr>
            <w:r>
              <w:rPr>
                <w:sz w:val="16"/>
              </w:rPr>
              <w:t>1.</w:t>
            </w:r>
            <w:r>
              <w:rPr>
                <w:sz w:val="16"/>
              </w:rPr>
              <w:tab/>
              <w:t xml:space="preserve">Do you believe that this appeal can be conducted entirely by written submissions? </w:t>
            </w:r>
            <w:r>
              <w:rPr>
                <w:i/>
                <w:sz w:val="16"/>
              </w:rPr>
              <w:t xml:space="preserve">(if </w:t>
            </w:r>
            <w:r>
              <w:rPr>
                <w:b/>
                <w:i/>
                <w:sz w:val="16"/>
              </w:rPr>
              <w:t>all</w:t>
            </w:r>
            <w:r>
              <w:rPr>
                <w:i/>
                <w:sz w:val="16"/>
              </w:rPr>
              <w:t xml:space="preserve"> parties agree, the Tribunal may determine the appeal without the need for a hearing)</w:t>
            </w:r>
          </w:p>
        </w:tc>
        <w:tc>
          <w:tcPr>
            <w:tcW w:w="709" w:type="dxa"/>
            <w:tcBorders>
              <w:right w:val="single" w:sz="4" w:space="0" w:color="auto"/>
            </w:tcBorders>
          </w:tcPr>
          <w:p>
            <w:pPr>
              <w:pStyle w:val="yTable"/>
              <w:rPr>
                <w:sz w:val="16"/>
              </w:rPr>
            </w:pPr>
            <w:r>
              <w:rPr>
                <w:sz w:val="16"/>
              </w:rPr>
              <w:br/>
              <w:t>y/n</w:t>
            </w:r>
          </w:p>
        </w:tc>
      </w:tr>
      <w:tr>
        <w:trPr>
          <w:cantSplit/>
        </w:trPr>
        <w:tc>
          <w:tcPr>
            <w:tcW w:w="6379" w:type="dxa"/>
            <w:tcBorders>
              <w:left w:val="single" w:sz="4" w:space="0" w:color="auto"/>
            </w:tcBorders>
          </w:tcPr>
          <w:p>
            <w:pPr>
              <w:pStyle w:val="yTable"/>
              <w:tabs>
                <w:tab w:val="left" w:pos="284"/>
              </w:tabs>
              <w:spacing w:before="20"/>
              <w:ind w:left="284" w:hanging="284"/>
              <w:rPr>
                <w:sz w:val="16"/>
              </w:rPr>
            </w:pPr>
            <w:r>
              <w:rPr>
                <w:sz w:val="16"/>
              </w:rPr>
              <w:t>2.</w:t>
            </w:r>
            <w:r>
              <w:rPr>
                <w:sz w:val="16"/>
              </w:rPr>
              <w:tab/>
              <w:t>Do you want the Tribunal to stay the operation of the direction under section 10(2) of the Act?</w:t>
            </w:r>
          </w:p>
        </w:tc>
        <w:tc>
          <w:tcPr>
            <w:tcW w:w="709" w:type="dxa"/>
            <w:tcBorders>
              <w:right w:val="single" w:sz="4" w:space="0" w:color="auto"/>
            </w:tcBorders>
          </w:tcPr>
          <w:p>
            <w:pPr>
              <w:pStyle w:val="yTable"/>
              <w:rPr>
                <w:sz w:val="16"/>
              </w:rPr>
            </w:pPr>
            <w:r>
              <w:rPr>
                <w:sz w:val="16"/>
              </w:rPr>
              <w:br/>
              <w:t>y/n</w:t>
            </w:r>
          </w:p>
        </w:tc>
      </w:tr>
      <w:tr>
        <w:trPr>
          <w:cantSplit/>
        </w:trPr>
        <w:tc>
          <w:tcPr>
            <w:tcW w:w="7088" w:type="dxa"/>
            <w:gridSpan w:val="2"/>
            <w:tcBorders>
              <w:left w:val="single" w:sz="4" w:space="0" w:color="auto"/>
              <w:right w:val="single" w:sz="4" w:space="0" w:color="auto"/>
            </w:tcBorders>
          </w:tcPr>
          <w:p>
            <w:pPr>
              <w:pStyle w:val="yTable"/>
              <w:tabs>
                <w:tab w:val="left" w:pos="284"/>
              </w:tabs>
              <w:spacing w:before="20"/>
              <w:ind w:left="284" w:hanging="284"/>
              <w:rPr>
                <w:sz w:val="16"/>
              </w:rPr>
            </w:pPr>
            <w:r>
              <w:rPr>
                <w:sz w:val="16"/>
              </w:rPr>
              <w:t>3.</w:t>
            </w:r>
            <w:r>
              <w:rPr>
                <w:sz w:val="16"/>
              </w:rPr>
              <w:tab/>
              <w:t>Have you enclosed the following?</w:t>
            </w:r>
          </w:p>
        </w:tc>
      </w:tr>
      <w:tr>
        <w:trPr>
          <w:cantSplit/>
        </w:trPr>
        <w:tc>
          <w:tcPr>
            <w:tcW w:w="6379" w:type="dxa"/>
            <w:tcBorders>
              <w:left w:val="single" w:sz="4" w:space="0" w:color="auto"/>
            </w:tcBorders>
          </w:tcPr>
          <w:p>
            <w:pPr>
              <w:pStyle w:val="yTable"/>
              <w:numPr>
                <w:ilvl w:val="0"/>
                <w:numId w:val="1"/>
              </w:numPr>
              <w:tabs>
                <w:tab w:val="left" w:pos="567"/>
              </w:tabs>
              <w:spacing w:before="20"/>
              <w:ind w:left="602" w:hanging="318"/>
              <w:rPr>
                <w:sz w:val="16"/>
              </w:rPr>
            </w:pPr>
            <w:r>
              <w:rPr>
                <w:sz w:val="16"/>
              </w:rPr>
              <w:tab/>
              <w:t>one original, and 3 hard copies of this form and any attachments</w:t>
            </w:r>
          </w:p>
        </w:tc>
        <w:tc>
          <w:tcPr>
            <w:tcW w:w="709" w:type="dxa"/>
            <w:tcBorders>
              <w:right w:val="single" w:sz="4" w:space="0" w:color="auto"/>
            </w:tcBorders>
          </w:tcPr>
          <w:p>
            <w:pPr>
              <w:pStyle w:val="yTable"/>
              <w:rPr>
                <w:sz w:val="16"/>
              </w:rPr>
            </w:pPr>
            <w:r>
              <w:rPr>
                <w:sz w:val="16"/>
              </w:rPr>
              <w:t>y/n</w:t>
            </w:r>
          </w:p>
        </w:tc>
      </w:tr>
      <w:tr>
        <w:trPr>
          <w:cantSplit/>
        </w:trPr>
        <w:tc>
          <w:tcPr>
            <w:tcW w:w="6379" w:type="dxa"/>
            <w:tcBorders>
              <w:left w:val="single" w:sz="4" w:space="0" w:color="auto"/>
            </w:tcBorders>
          </w:tcPr>
          <w:p>
            <w:pPr>
              <w:pStyle w:val="yTable"/>
              <w:numPr>
                <w:ilvl w:val="0"/>
                <w:numId w:val="1"/>
              </w:numPr>
              <w:tabs>
                <w:tab w:val="left" w:pos="567"/>
              </w:tabs>
              <w:spacing w:before="20"/>
              <w:ind w:left="602" w:hanging="318"/>
              <w:rPr>
                <w:sz w:val="16"/>
              </w:rPr>
            </w:pPr>
            <w:r>
              <w:rPr>
                <w:sz w:val="16"/>
              </w:rPr>
              <w:tab/>
              <w:t>one hard copy of the planning approval the subject of the direction</w:t>
            </w:r>
          </w:p>
        </w:tc>
        <w:tc>
          <w:tcPr>
            <w:tcW w:w="709" w:type="dxa"/>
            <w:tcBorders>
              <w:right w:val="single" w:sz="4" w:space="0" w:color="auto"/>
            </w:tcBorders>
          </w:tcPr>
          <w:p>
            <w:pPr>
              <w:pStyle w:val="yTable"/>
              <w:rPr>
                <w:sz w:val="16"/>
              </w:rPr>
            </w:pPr>
            <w:r>
              <w:rPr>
                <w:sz w:val="16"/>
              </w:rPr>
              <w:t>y/n</w:t>
            </w:r>
          </w:p>
        </w:tc>
      </w:tr>
      <w:tr>
        <w:trPr>
          <w:cantSplit/>
        </w:trPr>
        <w:tc>
          <w:tcPr>
            <w:tcW w:w="6379" w:type="dxa"/>
            <w:tcBorders>
              <w:left w:val="single" w:sz="4" w:space="0" w:color="auto"/>
              <w:bottom w:val="single" w:sz="4" w:space="0" w:color="auto"/>
            </w:tcBorders>
          </w:tcPr>
          <w:p>
            <w:pPr>
              <w:pStyle w:val="yTable"/>
              <w:numPr>
                <w:ilvl w:val="0"/>
                <w:numId w:val="1"/>
              </w:numPr>
              <w:tabs>
                <w:tab w:val="left" w:pos="567"/>
              </w:tabs>
              <w:spacing w:before="20"/>
              <w:ind w:left="602" w:hanging="318"/>
              <w:rPr>
                <w:sz w:val="16"/>
              </w:rPr>
            </w:pPr>
            <w:r>
              <w:rPr>
                <w:sz w:val="16"/>
              </w:rPr>
              <w:tab/>
              <w:t>3 hard copies (or one hard copy and one electronic copy) of any planning document relied upon</w:t>
            </w:r>
          </w:p>
        </w:tc>
        <w:tc>
          <w:tcPr>
            <w:tcW w:w="709" w:type="dxa"/>
            <w:tcBorders>
              <w:bottom w:val="single" w:sz="4" w:space="0" w:color="auto"/>
              <w:right w:val="single" w:sz="4" w:space="0" w:color="auto"/>
            </w:tcBorders>
          </w:tcPr>
          <w:p>
            <w:pPr>
              <w:pStyle w:val="yTable"/>
              <w:rPr>
                <w:sz w:val="16"/>
              </w:rPr>
            </w:pPr>
            <w:r>
              <w:rPr>
                <w:sz w:val="16"/>
              </w:rPr>
              <w:br/>
              <w:t>y/n</w:t>
            </w:r>
          </w:p>
        </w:tc>
      </w:tr>
      <w:tr>
        <w:trPr>
          <w:cantSplit/>
        </w:trPr>
        <w:tc>
          <w:tcPr>
            <w:tcW w:w="7088" w:type="dxa"/>
            <w:gridSpan w:val="2"/>
            <w:tcBorders>
              <w:top w:val="single" w:sz="4" w:space="0" w:color="auto"/>
            </w:tcBorders>
          </w:tcPr>
          <w:p>
            <w:pPr>
              <w:pStyle w:val="yTable"/>
              <w:spacing w:before="0"/>
              <w:rPr>
                <w:sz w:val="16"/>
              </w:rPr>
            </w:pPr>
          </w:p>
        </w:tc>
      </w:tr>
      <w:tr>
        <w:trPr>
          <w:cantSplit/>
        </w:trPr>
        <w:tc>
          <w:tcPr>
            <w:tcW w:w="7088" w:type="dxa"/>
            <w:gridSpan w:val="2"/>
            <w:tcBorders>
              <w:top w:val="single" w:sz="4" w:space="0" w:color="auto"/>
              <w:left w:val="single" w:sz="4" w:space="0" w:color="auto"/>
              <w:right w:val="single" w:sz="4" w:space="0" w:color="auto"/>
            </w:tcBorders>
            <w:shd w:val="pct15" w:color="auto" w:fill="FFFFFF"/>
          </w:tcPr>
          <w:p>
            <w:pPr>
              <w:pStyle w:val="yTable"/>
              <w:spacing w:before="20"/>
              <w:rPr>
                <w:b/>
                <w:sz w:val="16"/>
              </w:rPr>
            </w:pPr>
            <w:r>
              <w:rPr>
                <w:b/>
                <w:sz w:val="16"/>
              </w:rPr>
              <w:t>Class 1 appeals and Class 2 appeals</w:t>
            </w:r>
          </w:p>
          <w:p>
            <w:pPr>
              <w:pStyle w:val="yTable"/>
              <w:tabs>
                <w:tab w:val="left" w:pos="284"/>
              </w:tabs>
              <w:spacing w:before="20"/>
              <w:ind w:left="284" w:hanging="284"/>
              <w:rPr>
                <w:sz w:val="16"/>
              </w:rPr>
            </w:pPr>
            <w:r>
              <w:rPr>
                <w:sz w:val="16"/>
              </w:rPr>
              <w:t xml:space="preserve">The following are </w:t>
            </w:r>
            <w:r>
              <w:rPr>
                <w:b/>
                <w:sz w:val="16"/>
              </w:rPr>
              <w:t>Class 1 appeals</w:t>
            </w:r>
            <w:r>
              <w:rPr>
                <w:sz w:val="16"/>
              </w:rPr>
              <w:t xml:space="preserve"> as set out in section 40(3)(a) of the Act:</w:t>
            </w:r>
          </w:p>
        </w:tc>
      </w:tr>
      <w:tr>
        <w:trPr>
          <w:cantSplit/>
        </w:trPr>
        <w:tc>
          <w:tcPr>
            <w:tcW w:w="7088" w:type="dxa"/>
            <w:gridSpan w:val="2"/>
            <w:tcBorders>
              <w:left w:val="single" w:sz="4" w:space="0" w:color="auto"/>
              <w:right w:val="single" w:sz="4" w:space="0" w:color="auto"/>
            </w:tcBorders>
            <w:shd w:val="pct15" w:color="auto" w:fill="FFFFFF"/>
          </w:tcPr>
          <w:p>
            <w:pPr>
              <w:pStyle w:val="yTable"/>
              <w:tabs>
                <w:tab w:val="left" w:pos="601"/>
              </w:tabs>
              <w:spacing w:before="20"/>
              <w:ind w:left="602" w:hanging="284"/>
              <w:rPr>
                <w:sz w:val="16"/>
              </w:rPr>
            </w:pPr>
            <w:r>
              <w:rPr>
                <w:sz w:val="16"/>
              </w:rPr>
              <w:t>(i)</w:t>
            </w:r>
            <w:r>
              <w:rPr>
                <w:sz w:val="16"/>
              </w:rPr>
              <w:tab/>
              <w:t xml:space="preserve">an appeal against the determination of, or conditions imposed in respect of, </w:t>
            </w:r>
            <w:r>
              <w:rPr>
                <w:b/>
                <w:sz w:val="16"/>
              </w:rPr>
              <w:t>a planning application to commence a development of a value less than $250,000</w:t>
            </w:r>
            <w:r>
              <w:rPr>
                <w:sz w:val="16"/>
              </w:rPr>
              <w:t>;</w:t>
            </w:r>
          </w:p>
        </w:tc>
      </w:tr>
      <w:tr>
        <w:trPr>
          <w:cantSplit/>
        </w:trPr>
        <w:tc>
          <w:tcPr>
            <w:tcW w:w="7088" w:type="dxa"/>
            <w:gridSpan w:val="2"/>
            <w:tcBorders>
              <w:left w:val="single" w:sz="4" w:space="0" w:color="auto"/>
              <w:right w:val="single" w:sz="4" w:space="0" w:color="auto"/>
            </w:tcBorders>
            <w:shd w:val="pct15" w:color="auto" w:fill="FFFFFF"/>
          </w:tcPr>
          <w:p>
            <w:pPr>
              <w:pStyle w:val="yTable"/>
              <w:tabs>
                <w:tab w:val="left" w:pos="601"/>
              </w:tabs>
              <w:spacing w:before="20"/>
              <w:ind w:left="602" w:hanging="284"/>
              <w:rPr>
                <w:sz w:val="16"/>
              </w:rPr>
            </w:pPr>
            <w:r>
              <w:rPr>
                <w:sz w:val="16"/>
              </w:rPr>
              <w:t>(ii)</w:t>
            </w:r>
            <w:r>
              <w:rPr>
                <w:sz w:val="16"/>
              </w:rPr>
              <w:tab/>
              <w:t xml:space="preserve">an appeal against the determination of, or conditions imposed in respect of, </w:t>
            </w:r>
            <w:r>
              <w:rPr>
                <w:b/>
                <w:sz w:val="16"/>
              </w:rPr>
              <w:t>a planning application to commence a development of a single house on a single lot of a value that is less than $500,000</w:t>
            </w:r>
            <w:r>
              <w:rPr>
                <w:sz w:val="16"/>
              </w:rPr>
              <w:t>, or any development ancillary to that development; or</w:t>
            </w:r>
          </w:p>
        </w:tc>
      </w:tr>
      <w:tr>
        <w:trPr>
          <w:cantSplit/>
        </w:trPr>
        <w:tc>
          <w:tcPr>
            <w:tcW w:w="7088" w:type="dxa"/>
            <w:gridSpan w:val="2"/>
            <w:tcBorders>
              <w:left w:val="single" w:sz="4" w:space="0" w:color="auto"/>
              <w:right w:val="single" w:sz="4" w:space="0" w:color="auto"/>
            </w:tcBorders>
            <w:shd w:val="pct15" w:color="auto" w:fill="FFFFFF"/>
          </w:tcPr>
          <w:p>
            <w:pPr>
              <w:pStyle w:val="yTable"/>
              <w:tabs>
                <w:tab w:val="left" w:pos="601"/>
              </w:tabs>
              <w:spacing w:before="20"/>
              <w:ind w:left="602" w:hanging="284"/>
              <w:rPr>
                <w:sz w:val="16"/>
              </w:rPr>
            </w:pPr>
            <w:r>
              <w:rPr>
                <w:sz w:val="16"/>
              </w:rPr>
              <w:t>(iii)</w:t>
            </w:r>
            <w:r>
              <w:rPr>
                <w:sz w:val="16"/>
              </w:rPr>
              <w:tab/>
              <w:t xml:space="preserve">the determination of, or conditions imposed in respect of, </w:t>
            </w:r>
            <w:r>
              <w:rPr>
                <w:b/>
                <w:sz w:val="16"/>
              </w:rPr>
              <w:t>an application for approval to subdivide a lot into not more than 3 lots</w:t>
            </w:r>
            <w:r>
              <w:rPr>
                <w:sz w:val="16"/>
              </w:rPr>
              <w:t>.</w:t>
            </w:r>
          </w:p>
        </w:tc>
      </w:tr>
      <w:tr>
        <w:trPr>
          <w:cantSplit/>
        </w:trPr>
        <w:tc>
          <w:tcPr>
            <w:tcW w:w="7088" w:type="dxa"/>
            <w:gridSpan w:val="2"/>
            <w:tcBorders>
              <w:left w:val="single" w:sz="4" w:space="0" w:color="auto"/>
              <w:bottom w:val="single" w:sz="4" w:space="0" w:color="auto"/>
              <w:right w:val="single" w:sz="4" w:space="0" w:color="auto"/>
            </w:tcBorders>
            <w:shd w:val="pct15" w:color="auto" w:fill="FFFFFF"/>
          </w:tcPr>
          <w:p>
            <w:pPr>
              <w:pStyle w:val="yTable"/>
              <w:rPr>
                <w:spacing w:val="-4"/>
                <w:sz w:val="16"/>
              </w:rPr>
            </w:pPr>
            <w:r>
              <w:rPr>
                <w:spacing w:val="-4"/>
                <w:sz w:val="16"/>
              </w:rPr>
              <w:t xml:space="preserve">All </w:t>
            </w:r>
            <w:r>
              <w:rPr>
                <w:sz w:val="16"/>
              </w:rPr>
              <w:t>other</w:t>
            </w:r>
            <w:r>
              <w:rPr>
                <w:spacing w:val="-4"/>
                <w:sz w:val="16"/>
              </w:rPr>
              <w:t xml:space="preserve"> appeals from decisions in relation to planning and subdivision applications are Class 2 appeals, unless, as set out in section 40(3)(b), the Appellant, at the time of filing the appeal, elects to have the appeal determined by a single ordinary member of the Tribunal; </w:t>
            </w:r>
            <w:r>
              <w:rPr>
                <w:b/>
                <w:spacing w:val="-4"/>
                <w:sz w:val="16"/>
              </w:rPr>
              <w:t>and</w:t>
            </w:r>
            <w:r>
              <w:rPr>
                <w:spacing w:val="-4"/>
                <w:sz w:val="16"/>
              </w:rPr>
              <w:t xml:space="preserve"> the other parties to the appeal agree to that election.</w:t>
            </w:r>
          </w:p>
        </w:tc>
      </w:tr>
    </w:tbl>
    <w:p>
      <w:pPr>
        <w:sectPr>
          <w:headerReference w:type="even" r:id="rId20"/>
          <w:headerReference w:type="default" r:id="rId21"/>
          <w:headerReference w:type="first" r:id="rId22"/>
          <w:endnotePr>
            <w:numFmt w:val="decimal"/>
          </w:endnotePr>
          <w:pgSz w:w="11907" w:h="16840" w:code="9"/>
          <w:pgMar w:top="2376" w:right="2405" w:bottom="3542" w:left="2405" w:header="706" w:footer="3380" w:gutter="0"/>
          <w:cols w:space="720"/>
          <w:noEndnote/>
          <w:docGrid w:linePitch="326"/>
        </w:sectPr>
      </w:pPr>
    </w:p>
    <w:p>
      <w:pPr>
        <w:pStyle w:val="nHeading2"/>
      </w:pPr>
      <w:bookmarkStart w:id="171" w:name="_Toc379286750"/>
      <w:bookmarkStart w:id="172" w:name="_Toc426545740"/>
      <w:r>
        <w:t>Notes</w:t>
      </w:r>
      <w:bookmarkEnd w:id="171"/>
      <w:bookmarkEnd w:id="172"/>
    </w:p>
    <w:p>
      <w:pPr>
        <w:pStyle w:val="nSubsection"/>
        <w:rPr>
          <w:snapToGrid w:val="0"/>
        </w:rPr>
      </w:pPr>
      <w:r>
        <w:rPr>
          <w:snapToGrid w:val="0"/>
          <w:vertAlign w:val="superscript"/>
        </w:rPr>
        <w:t>1</w:t>
      </w:r>
      <w:r>
        <w:rPr>
          <w:snapToGrid w:val="0"/>
        </w:rPr>
        <w:tab/>
        <w:t xml:space="preserve">This is a compilation of the </w:t>
      </w:r>
      <w:r>
        <w:rPr>
          <w:i/>
        </w:rPr>
        <w:t>Town Planning Appeal Tribunal Rules 2003.</w:t>
      </w:r>
      <w:r>
        <w:t xml:space="preserve">  </w:t>
      </w:r>
      <w:r>
        <w:rPr>
          <w:snapToGrid w:val="0"/>
        </w:rPr>
        <w:t>The following table contains information about the rules.</w:t>
      </w:r>
    </w:p>
    <w:p>
      <w:pPr>
        <w:pStyle w:val="nHeading3"/>
      </w:pPr>
      <w:bookmarkStart w:id="173" w:name="_Toc379286751"/>
      <w:bookmarkStart w:id="174" w:name="_Toc426545741"/>
      <w:bookmarkStart w:id="175" w:name="_Toc511102520"/>
      <w:bookmarkStart w:id="176" w:name="_Toc513888953"/>
      <w:bookmarkStart w:id="177" w:name="_Toc41112388"/>
      <w:r>
        <w:t>Compilation table</w:t>
      </w:r>
      <w:bookmarkEnd w:id="173"/>
      <w:bookmarkEnd w:id="174"/>
      <w:bookmarkEnd w:id="175"/>
      <w:bookmarkEnd w:id="176"/>
      <w:bookmarkEnd w:id="177"/>
    </w:p>
    <w:tbl>
      <w:tblPr>
        <w:tblW w:w="0" w:type="auto"/>
        <w:tblInd w:w="28" w:type="dxa"/>
        <w:tblLayout w:type="fixed"/>
        <w:tblCellMar>
          <w:left w:w="56" w:type="dxa"/>
          <w:right w:w="56" w:type="dxa"/>
        </w:tblCellMar>
        <w:tblLook w:val="0000" w:firstRow="0" w:lastRow="0" w:firstColumn="0" w:lastColumn="0" w:noHBand="0" w:noVBand="0"/>
      </w:tblPr>
      <w:tblGrid>
        <w:gridCol w:w="3119"/>
        <w:gridCol w:w="1276"/>
        <w:gridCol w:w="2693"/>
      </w:tblGrid>
      <w:tr>
        <w:trPr>
          <w:tblHeader/>
        </w:trPr>
        <w:tc>
          <w:tcPr>
            <w:tcW w:w="3119" w:type="dxa"/>
            <w:tcBorders>
              <w:top w:val="single" w:sz="8" w:space="0" w:color="auto"/>
              <w:bottom w:val="single" w:sz="8" w:space="0" w:color="auto"/>
            </w:tcBorders>
          </w:tcPr>
          <w:p>
            <w:pPr>
              <w:pStyle w:val="nTable"/>
              <w:spacing w:after="40"/>
              <w:rPr>
                <w:b/>
              </w:rPr>
            </w:pPr>
            <w:r>
              <w:rPr>
                <w:b/>
              </w:rPr>
              <w:t>Citation</w:t>
            </w:r>
          </w:p>
        </w:tc>
        <w:tc>
          <w:tcPr>
            <w:tcW w:w="1276" w:type="dxa"/>
            <w:tcBorders>
              <w:top w:val="single" w:sz="8" w:space="0" w:color="auto"/>
              <w:bottom w:val="single" w:sz="8" w:space="0" w:color="auto"/>
            </w:tcBorders>
          </w:tcPr>
          <w:p>
            <w:pPr>
              <w:pStyle w:val="nTable"/>
              <w:spacing w:after="40"/>
              <w:rPr>
                <w:b/>
              </w:rPr>
            </w:pPr>
            <w:r>
              <w:rPr>
                <w:b/>
              </w:rPr>
              <w:t>Gazettal</w:t>
            </w:r>
          </w:p>
        </w:tc>
        <w:tc>
          <w:tcPr>
            <w:tcW w:w="2693" w:type="dxa"/>
            <w:tcBorders>
              <w:top w:val="single" w:sz="8" w:space="0" w:color="auto"/>
              <w:bottom w:val="single" w:sz="8" w:space="0" w:color="auto"/>
            </w:tcBorders>
          </w:tcPr>
          <w:p>
            <w:pPr>
              <w:pStyle w:val="nTable"/>
              <w:spacing w:after="40"/>
              <w:rPr>
                <w:b/>
              </w:rPr>
            </w:pPr>
            <w:r>
              <w:rPr>
                <w:b/>
              </w:rPr>
              <w:t>Commencement</w:t>
            </w:r>
          </w:p>
        </w:tc>
      </w:tr>
      <w:tr>
        <w:tc>
          <w:tcPr>
            <w:tcW w:w="3119" w:type="dxa"/>
            <w:tcBorders>
              <w:top w:val="single" w:sz="8" w:space="0" w:color="auto"/>
            </w:tcBorders>
          </w:tcPr>
          <w:p>
            <w:pPr>
              <w:pStyle w:val="nTable"/>
              <w:spacing w:after="40"/>
            </w:pPr>
            <w:r>
              <w:rPr>
                <w:i/>
              </w:rPr>
              <w:t>Town Planning Appeal Tribunal Rules 2003</w:t>
            </w:r>
          </w:p>
        </w:tc>
        <w:tc>
          <w:tcPr>
            <w:tcW w:w="1276" w:type="dxa"/>
            <w:tcBorders>
              <w:top w:val="single" w:sz="8" w:space="0" w:color="auto"/>
            </w:tcBorders>
          </w:tcPr>
          <w:p>
            <w:pPr>
              <w:pStyle w:val="nTable"/>
              <w:spacing w:after="40"/>
            </w:pPr>
            <w:r>
              <w:t>16 May 2003 p. 1759-80</w:t>
            </w:r>
          </w:p>
        </w:tc>
        <w:tc>
          <w:tcPr>
            <w:tcW w:w="2693" w:type="dxa"/>
            <w:tcBorders>
              <w:top w:val="single" w:sz="8" w:space="0" w:color="auto"/>
            </w:tcBorders>
          </w:tcPr>
          <w:p>
            <w:pPr>
              <w:pStyle w:val="nTable"/>
              <w:spacing w:after="40"/>
            </w:pPr>
            <w:r>
              <w:t>16 May 2003</w:t>
            </w:r>
          </w:p>
        </w:tc>
      </w:tr>
      <w:tr>
        <w:trPr>
          <w:cantSplit/>
          <w:ins w:id="178" w:author="Master Repository Process" w:date="2021-09-18T10:35:00Z"/>
        </w:trPr>
        <w:tc>
          <w:tcPr>
            <w:tcW w:w="7088" w:type="dxa"/>
            <w:gridSpan w:val="3"/>
            <w:tcBorders>
              <w:bottom w:val="single" w:sz="8" w:space="0" w:color="auto"/>
            </w:tcBorders>
          </w:tcPr>
          <w:p>
            <w:pPr>
              <w:pStyle w:val="nTable"/>
              <w:spacing w:after="40"/>
              <w:rPr>
                <w:ins w:id="179" w:author="Master Repository Process" w:date="2021-09-18T10:35:00Z"/>
                <w:b/>
                <w:bCs/>
                <w:color w:val="FF0000"/>
              </w:rPr>
            </w:pPr>
            <w:ins w:id="180" w:author="Master Repository Process" w:date="2021-09-18T10:35:00Z">
              <w:r>
                <w:rPr>
                  <w:b/>
                  <w:bCs/>
                  <w:color w:val="FF0000"/>
                </w:rPr>
                <w:t xml:space="preserve">These rules were repealed by the </w:t>
              </w:r>
              <w:r>
                <w:rPr>
                  <w:b/>
                  <w:bCs/>
                  <w:i/>
                  <w:iCs/>
                  <w:color w:val="FF0000"/>
                </w:rPr>
                <w:t>Town Planning Appeal Tribunal (Repeal) Rules 2004</w:t>
              </w:r>
              <w:r>
                <w:rPr>
                  <w:b/>
                  <w:bCs/>
                  <w:color w:val="FF0000"/>
                </w:rPr>
                <w:t xml:space="preserve"> r. 3 as at 1 Jan 2005 (see s. 2 and </w:t>
              </w:r>
              <w:r>
                <w:rPr>
                  <w:b/>
                  <w:bCs/>
                  <w:i/>
                  <w:iCs/>
                  <w:color w:val="FF0000"/>
                </w:rPr>
                <w:t>Gazette</w:t>
              </w:r>
              <w:r>
                <w:rPr>
                  <w:b/>
                  <w:bCs/>
                  <w:color w:val="FF0000"/>
                </w:rPr>
                <w:t xml:space="preserve"> 30 Dec 2004 p. 7023)</w:t>
              </w:r>
            </w:ins>
          </w:p>
        </w:tc>
      </w:tr>
    </w:tbl>
    <w:p/>
    <w:p>
      <w:pPr>
        <w:sectPr>
          <w:headerReference w:type="even" r:id="rId23"/>
          <w:headerReference w:type="default" r:id="rId24"/>
          <w:headerReference w:type="first" r:id="rId25"/>
          <w:endnotePr>
            <w:numFmt w:val="decimal"/>
          </w:endnotePr>
          <w:pgSz w:w="11907" w:h="16840" w:code="9"/>
          <w:pgMar w:top="2376" w:right="2404" w:bottom="3544" w:left="2404" w:header="720" w:footer="3380" w:gutter="0"/>
          <w:cols w:space="720"/>
          <w:noEndnote/>
          <w:docGrid w:linePitch="326"/>
        </w:sectPr>
      </w:pPr>
    </w:p>
    <w:p/>
    <w:sectPr>
      <w:headerReference w:type="even" r:id="rId26"/>
      <w:headerReference w:type="default" r:id="rId27"/>
      <w:footerReference w:type="even" r:id="rId28"/>
      <w:footerReference w:type="default" r:id="rId29"/>
      <w:headerReference w:type="first" r:id="rId30"/>
      <w:footerReference w:type="first" r:id="rId31"/>
      <w:endnotePr>
        <w:numFmt w:val="decimal"/>
      </w:endnotePr>
      <w:type w:val="continuous"/>
      <w:pgSz w:w="11907" w:h="16840" w:code="9"/>
      <w:pgMar w:top="2376" w:right="2404" w:bottom="3544" w:left="2404" w:header="720" w:footer="338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rPr>
          <w:b/>
          <w:sz w:val="28"/>
        </w:rPr>
      </w:pPr>
      <w:r>
        <w:rPr>
          <w:b/>
          <w:sz w:val="28"/>
        </w:rPr>
        <w:t>Endnotes</w:t>
      </w:r>
    </w:p>
    <w:p>
      <w:pPr>
        <w:spacing w:after="240"/>
        <w:rPr>
          <w:rFonts w:ascii="Times" w:hAnsi="Times"/>
          <w:sz w:val="18"/>
        </w:rPr>
      </w:pPr>
      <w:r>
        <w:rPr>
          <w:sz w:val="20"/>
        </w:rPr>
        <w:t>[For ease of reference detach these notes and read them alongside the draft.]</w:t>
      </w:r>
    </w:p>
  </w:endnote>
  <w:endnote w:type="continuationSeparator" w:id="0">
    <w:p>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16 May 2003</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00-a0-02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Jan 2005</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00-b0-06</w:t>
    </w:r>
    <w:r>
      <w:rPr>
        <w:sz w:val="20"/>
      </w:rPr>
      <w:fldChar w:fldCharType="end"/>
    </w:r>
    <w:r>
      <w:rPr>
        <w:sz w:val="20"/>
      </w:rPr>
      <w:t>]</w:t>
    </w:r>
  </w:p>
  <w:p>
    <w:pPr>
      <w:pStyle w:val="Footer"/>
      <w:tabs>
        <w:tab w:val="center" w:pos="3600"/>
      </w:tabs>
      <w:rPr>
        <w:sz w:val="16"/>
      </w:rPr>
    </w:pPr>
    <w:r>
      <w:rPr>
        <w:sz w:val="16"/>
      </w:rPr>
      <w:tab/>
      <w:t>Published on www.legislation.wa.gov.au</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16 May 2003</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00-a0-02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Jan 2005</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00-b0-06</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Published on www.legislation.wa.gov.au</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16 May 2003</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00-a0-02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Jan 2005</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00-b0-06</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Published on www.legislation.wa.gov.au</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Styleref "Name of Act/Reg"</w:instrText>
          </w:r>
          <w:r>
            <w:rPr>
              <w:b/>
              <w:i/>
            </w:rPr>
            <w:fldChar w:fldCharType="separate"/>
          </w:r>
          <w:r>
            <w:rPr>
              <w:b/>
              <w:i/>
            </w:rPr>
            <w:t>Town Planning Appeal Tribunal Rules 2003</w:t>
          </w:r>
          <w:r>
            <w:rPr>
              <w:b/>
              <w:i/>
            </w:rPr>
            <w:fldChar w:fldCharType="end"/>
          </w:r>
        </w:p>
      </w:tc>
    </w:tr>
    <w:tr>
      <w:tc>
        <w:tcPr>
          <w:tcW w:w="1548" w:type="dxa"/>
        </w:tcPr>
        <w:p>
          <w:pPr>
            <w:pStyle w:val="Header"/>
            <w:spacing w:before="40"/>
          </w:pP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r>
      <w:trPr>
        <w:cantSplit/>
      </w:trPr>
      <w:tc>
        <w:tcPr>
          <w:tcW w:w="7258" w:type="dxa"/>
          <w:gridSpan w:val="2"/>
        </w:tcPr>
        <w:p>
          <w:pPr>
            <w:pStyle w:val="Header"/>
            <w:spacing w:before="40"/>
          </w:pPr>
        </w:p>
      </w:tc>
    </w:tr>
  </w:tbl>
  <w:p>
    <w:pPr>
      <w:pStyle w:val="Header"/>
      <w:pBdr>
        <w:top w:val="single" w:sz="4" w:space="1"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Town Planning Appeal Tribunal Rules 2003</w:t>
          </w:r>
          <w:r>
            <w:rPr>
              <w:b/>
              <w:i/>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p>
      </w:tc>
    </w:tr>
    <w:tr>
      <w:trPr>
        <w:cantSplit/>
      </w:trPr>
      <w:tc>
        <w:tcPr>
          <w:tcW w:w="7258" w:type="dxa"/>
          <w:gridSpan w:val="2"/>
        </w:tcPr>
        <w:p>
          <w:pPr>
            <w:pStyle w:val="Header"/>
            <w:spacing w:before="40"/>
            <w:ind w:right="17"/>
            <w:jc w:val="right"/>
          </w:pPr>
        </w:p>
      </w:tc>
    </w:tr>
  </w:tbl>
  <w:p>
    <w:pPr>
      <w:pStyle w:val="Header"/>
      <w:pBdr>
        <w:top w:val="single" w:sz="4" w:space="1" w:color="auto"/>
      </w:pBdr>
    </w:pPr>
    <w:bookmarkStart w:id="181" w:name="Compilation"/>
    <w:bookmarkEnd w:id="181"/>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bookmarkStart w:id="182" w:name="Coversheet"/>
    <w:bookmarkEnd w:id="18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bookmarkStart w:id="0" w:name="TitlePage"/>
    <w:bookmarkEnd w:id="0"/>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Styleref "Name of Act/Reg"</w:instrText>
          </w:r>
          <w:r>
            <w:rPr>
              <w:b/>
              <w:i/>
            </w:rPr>
            <w:fldChar w:fldCharType="separate"/>
          </w:r>
          <w:r>
            <w:rPr>
              <w:b/>
              <w:i/>
            </w:rPr>
            <w:t>Town Planning Appeal Tribunal Rules 2003</w:t>
          </w:r>
          <w:r>
            <w:rPr>
              <w:b/>
              <w:i/>
            </w:rPr>
            <w:fldChar w:fldCharType="end"/>
          </w:r>
        </w:p>
      </w:tc>
    </w:tr>
    <w:tr>
      <w:tc>
        <w:tcPr>
          <w:tcW w:w="1548" w:type="dxa"/>
        </w:tcPr>
        <w:p>
          <w:pPr>
            <w:pStyle w:val="Header"/>
            <w:spacing w:before="40"/>
          </w:pPr>
          <w:r>
            <w:rPr>
              <w:b/>
            </w:rPr>
            <w:fldChar w:fldCharType="begin"/>
          </w:r>
          <w:r>
            <w:rPr>
              <w:b/>
            </w:rPr>
            <w:instrText>styleref CharPartNo</w:instrText>
          </w:r>
          <w:r>
            <w:rPr>
              <w:b/>
            </w:rPr>
            <w:fldChar w:fldCharType="end"/>
          </w:r>
        </w:p>
      </w:tc>
      <w:tc>
        <w:tcPr>
          <w:tcW w:w="5715" w:type="dxa"/>
        </w:tcPr>
        <w:p>
          <w:pPr>
            <w:pStyle w:val="Header"/>
            <w:spacing w:before="40"/>
          </w:pPr>
          <w:r>
            <w:fldChar w:fldCharType="begin"/>
          </w:r>
          <w:r>
            <w:instrText>styleref CharPartText</w:instrText>
          </w:r>
          <w:r>
            <w:fldChar w:fldCharType="end"/>
          </w:r>
        </w:p>
      </w:tc>
    </w:tr>
    <w:tr>
      <w:tc>
        <w:tcPr>
          <w:tcW w:w="1548" w:type="dxa"/>
        </w:tcPr>
        <w:p>
          <w:pPr>
            <w:pStyle w:val="Header"/>
            <w:spacing w:before="40"/>
          </w:pPr>
          <w:r>
            <w:rPr>
              <w:b/>
            </w:rPr>
            <w:fldChar w:fldCharType="begin"/>
          </w:r>
          <w:r>
            <w:rPr>
              <w:b/>
            </w:rPr>
            <w:instrText xml:space="preserve"> styleref CharDivNo </w:instrText>
          </w:r>
          <w:r>
            <w:rPr>
              <w:b/>
            </w:rPr>
            <w:fldChar w:fldCharType="end"/>
          </w:r>
        </w:p>
      </w:tc>
      <w:tc>
        <w:tcPr>
          <w:tcW w:w="5715" w:type="dxa"/>
        </w:tcPr>
        <w:p>
          <w:pPr>
            <w:pStyle w:val="Header"/>
            <w:spacing w:before="40"/>
          </w:pPr>
          <w:r>
            <w:fldChar w:fldCharType="begin"/>
          </w:r>
          <w:r>
            <w:instrText xml:space="preserve"> styleref CharDivText </w:instrText>
          </w:r>
          <w:r>
            <w:fldChar w:fldCharType="end"/>
          </w:r>
        </w:p>
      </w:tc>
    </w:tr>
    <w:tr>
      <w:trPr>
        <w:cantSplit/>
      </w:trPr>
      <w:tc>
        <w:tcPr>
          <w:tcW w:w="7258" w:type="dxa"/>
          <w:gridSpan w:val="2"/>
        </w:tcPr>
        <w:p>
          <w:pPr>
            <w:pStyle w:val="Header"/>
            <w:spacing w:before="40"/>
          </w:pPr>
          <w:r>
            <w:rPr>
              <w:b/>
            </w:rPr>
            <w:t xml:space="preserve">r. </w:t>
          </w:r>
          <w:r>
            <w:rPr>
              <w:b/>
            </w:rPr>
            <w:fldChar w:fldCharType="begin"/>
          </w:r>
          <w:r>
            <w:rPr>
              <w:b/>
            </w:rPr>
            <w:instrText>styleref CharSectno</w:instrText>
          </w:r>
          <w:r>
            <w:rPr>
              <w:b/>
            </w:rPr>
            <w:fldChar w:fldCharType="separate"/>
          </w:r>
          <w:r>
            <w:rPr>
              <w:b/>
            </w:rPr>
            <w:t>1</w:t>
          </w:r>
          <w:r>
            <w:rPr>
              <w:b/>
            </w:rPr>
            <w:fldChar w:fldCharType="end"/>
          </w:r>
        </w:p>
      </w:tc>
    </w:tr>
  </w:tbl>
  <w:p>
    <w:pPr>
      <w:pStyle w:val="Header"/>
      <w:pBdr>
        <w:top w:val="single" w:sz="4" w:space="1"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Town Planning Appeal Tribunal Rules 2003</w:t>
          </w:r>
          <w:r>
            <w:rPr>
              <w:b/>
              <w:i/>
            </w:rPr>
            <w:fldChar w:fldCharType="end"/>
          </w:r>
        </w:p>
      </w:tc>
    </w:tr>
    <w:tr>
      <w:tc>
        <w:tcPr>
          <w:tcW w:w="5715" w:type="dxa"/>
        </w:tcPr>
        <w:p>
          <w:pPr>
            <w:pStyle w:val="Header"/>
            <w:spacing w:before="40"/>
            <w:jc w:val="right"/>
          </w:pPr>
          <w:r>
            <w:fldChar w:fldCharType="begin"/>
          </w:r>
          <w:r>
            <w:instrText>styleref CharPartText</w:instrText>
          </w:r>
          <w:r>
            <w:fldChar w:fldCharType="end"/>
          </w:r>
        </w:p>
      </w:tc>
      <w:tc>
        <w:tcPr>
          <w:tcW w:w="1548" w:type="dxa"/>
        </w:tcPr>
        <w:p>
          <w:pPr>
            <w:pStyle w:val="Header"/>
            <w:spacing w:before="40"/>
            <w:ind w:right="17"/>
            <w:jc w:val="right"/>
          </w:pPr>
          <w:r>
            <w:rPr>
              <w:b/>
            </w:rPr>
            <w:fldChar w:fldCharType="begin"/>
          </w:r>
          <w:r>
            <w:rPr>
              <w:b/>
            </w:rPr>
            <w:instrText>styleref CharPartNo</w:instrText>
          </w:r>
          <w:r>
            <w:rPr>
              <w:b/>
            </w:rPr>
            <w:fldChar w:fldCharType="end"/>
          </w:r>
        </w:p>
      </w:tc>
    </w:tr>
    <w:tr>
      <w:tc>
        <w:tcPr>
          <w:tcW w:w="5715" w:type="dxa"/>
        </w:tcPr>
        <w:p>
          <w:pPr>
            <w:pStyle w:val="Header"/>
            <w:spacing w:before="40"/>
            <w:jc w:val="right"/>
          </w:pPr>
          <w:r>
            <w:fldChar w:fldCharType="begin"/>
          </w:r>
          <w:r>
            <w:instrText xml:space="preserve"> styleref CharDivText </w:instrText>
          </w:r>
          <w:r>
            <w:fldChar w:fldCharType="end"/>
          </w:r>
        </w:p>
      </w:tc>
      <w:tc>
        <w:tcPr>
          <w:tcW w:w="1548" w:type="dxa"/>
        </w:tcPr>
        <w:p>
          <w:pPr>
            <w:pStyle w:val="Header"/>
            <w:spacing w:before="40"/>
            <w:ind w:right="17"/>
            <w:jc w:val="right"/>
          </w:pPr>
          <w:r>
            <w:rPr>
              <w:b/>
            </w:rPr>
            <w:fldChar w:fldCharType="begin"/>
          </w:r>
          <w:r>
            <w:rPr>
              <w:b/>
            </w:rPr>
            <w:instrText xml:space="preserve"> styleref CharDivNo </w:instrText>
          </w:r>
          <w:r>
            <w:rPr>
              <w:b/>
            </w:rPr>
            <w:fldChar w:fldCharType="end"/>
          </w:r>
        </w:p>
      </w:tc>
    </w:tr>
    <w:tr>
      <w:trPr>
        <w:cantSplit/>
      </w:trPr>
      <w:tc>
        <w:tcPr>
          <w:tcW w:w="7258" w:type="dxa"/>
          <w:gridSpan w:val="2"/>
        </w:tcPr>
        <w:p>
          <w:pPr>
            <w:pStyle w:val="Header"/>
            <w:spacing w:before="40"/>
            <w:ind w:right="17"/>
            <w:jc w:val="right"/>
          </w:pPr>
          <w:r>
            <w:rPr>
              <w:b/>
            </w:rPr>
            <w:t xml:space="preserve">r. </w:t>
          </w:r>
          <w:r>
            <w:rPr>
              <w:b/>
            </w:rPr>
            <w:fldChar w:fldCharType="begin"/>
          </w:r>
          <w:r>
            <w:rPr>
              <w:b/>
            </w:rPr>
            <w:instrText>styleref CharSectno</w:instrText>
          </w:r>
          <w:r>
            <w:rPr>
              <w:b/>
            </w:rPr>
            <w:fldChar w:fldCharType="separate"/>
          </w:r>
          <w:r>
            <w:rPr>
              <w:b/>
            </w:rPr>
            <w:t>1</w:t>
          </w:r>
          <w:r>
            <w:rPr>
              <w:b/>
            </w:rPr>
            <w:fldChar w:fldCharType="end"/>
          </w:r>
        </w:p>
      </w:tc>
    </w:tr>
  </w:tbl>
  <w:p>
    <w:pPr>
      <w:pStyle w:val="Header"/>
      <w:pBdr>
        <w:top w:val="single" w:sz="4" w:space="1"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STYLEREF "Name of Act/Reg"</w:instrText>
          </w:r>
          <w:r>
            <w:rPr>
              <w:b/>
              <w:i/>
            </w:rPr>
            <w:fldChar w:fldCharType="separate"/>
          </w:r>
          <w:r>
            <w:rPr>
              <w:b/>
              <w:i/>
            </w:rPr>
            <w:t>Town Planning Appeal Tribunal Rules 2003</w:t>
          </w:r>
          <w:r>
            <w:rPr>
              <w:b/>
              <w:i/>
            </w:rPr>
            <w:fldChar w:fldCharType="end"/>
          </w:r>
        </w:p>
      </w:tc>
    </w:tr>
    <w:tr>
      <w:tc>
        <w:tcPr>
          <w:tcW w:w="1548" w:type="dxa"/>
        </w:tcPr>
        <w:p>
          <w:pPr>
            <w:pStyle w:val="Header"/>
            <w:spacing w:before="40"/>
          </w:pPr>
          <w:r>
            <w:rPr>
              <w:b/>
            </w:rPr>
            <w:fldChar w:fldCharType="begin"/>
          </w:r>
          <w:r>
            <w:rPr>
              <w:b/>
            </w:rPr>
            <w:instrText>styleref CharSchno</w:instrText>
          </w:r>
          <w:r>
            <w:rPr>
              <w:b/>
            </w:rPr>
            <w:fldChar w:fldCharType="end"/>
          </w:r>
        </w:p>
      </w:tc>
      <w:tc>
        <w:tcPr>
          <w:tcW w:w="5715" w:type="dxa"/>
        </w:tcPr>
        <w:p>
          <w:pPr>
            <w:pStyle w:val="Header"/>
            <w:spacing w:before="40"/>
          </w:pPr>
          <w:r>
            <w:fldChar w:fldCharType="begin"/>
          </w:r>
          <w:r>
            <w:instrText>styleref CharSchText</w:instrText>
          </w:r>
          <w:r>
            <w:fldChar w:fldCharType="end"/>
          </w:r>
        </w:p>
      </w:tc>
    </w:tr>
    <w:tr>
      <w:tc>
        <w:tcPr>
          <w:tcW w:w="1548" w:type="dxa"/>
        </w:tcPr>
        <w:p>
          <w:pPr>
            <w:pStyle w:val="Header"/>
            <w:spacing w:before="40"/>
          </w:pP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bl>
  <w:p>
    <w:pPr>
      <w:pStyle w:val="Header"/>
      <w:pBdr>
        <w:top w:val="single" w:sz="4" w:space="1"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Town Planning Appeal Tribunal Rules 2003</w:t>
          </w:r>
          <w:r>
            <w:rPr>
              <w:b/>
              <w:i/>
            </w:rPr>
            <w:fldChar w:fldCharType="end"/>
          </w:r>
        </w:p>
      </w:tc>
    </w:tr>
    <w:tr>
      <w:tc>
        <w:tcPr>
          <w:tcW w:w="5715" w:type="dxa"/>
          <w:vAlign w:val="bottom"/>
        </w:tcPr>
        <w:p>
          <w:pPr>
            <w:pStyle w:val="Header"/>
            <w:spacing w:before="40"/>
            <w:jc w:val="right"/>
          </w:pPr>
          <w:r>
            <w:fldChar w:fldCharType="begin"/>
          </w:r>
          <w:r>
            <w:instrText>styleref CharSchText</w:instrText>
          </w:r>
          <w:r>
            <w:fldChar w:fldCharType="end"/>
          </w:r>
        </w:p>
      </w:tc>
      <w:tc>
        <w:tcPr>
          <w:tcW w:w="1548" w:type="dxa"/>
        </w:tcPr>
        <w:p>
          <w:pPr>
            <w:pStyle w:val="Header"/>
            <w:spacing w:before="40"/>
            <w:ind w:right="17"/>
            <w:jc w:val="right"/>
          </w:pPr>
          <w:r>
            <w:rPr>
              <w:b/>
            </w:rPr>
            <w:fldChar w:fldCharType="begin"/>
          </w:r>
          <w:r>
            <w:rPr>
              <w:b/>
            </w:rPr>
            <w:instrText>styleref CharSchno</w:instrText>
          </w:r>
          <w:r>
            <w:rPr>
              <w:b/>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p>
      </w:tc>
    </w:tr>
  </w:tbl>
  <w:p>
    <w:pPr>
      <w:pStyle w:val="Header"/>
      <w:pBdr>
        <w:top w:val="single" w:sz="4" w:space="1" w:color="auto"/>
      </w:pBdr>
    </w:pPr>
    <w:bookmarkStart w:id="170" w:name="Schedule"/>
    <w:bookmarkEnd w:id="170"/>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5B43EB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C94962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6881E5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EF811D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72ADAA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1827A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4E233A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4B8D17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3C41DA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FA086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38B63E2"/>
    <w:multiLevelType w:val="multilevel"/>
    <w:tmpl w:val="3550C8FC"/>
    <w:name w:val="SectionNumbers"/>
    <w:lvl w:ilvl="0">
      <w:start w:val="1"/>
      <w:numFmt w:val="decimal"/>
      <w:lvlRestart w:val="0"/>
      <w:suff w:val="nothing"/>
      <w:lvlText w:val="%1"/>
      <w:lvlJc w:val="left"/>
    </w:lvl>
    <w:lvl w:ilvl="1">
      <w:start w:val="1"/>
      <w:numFmt w:val="decimal"/>
      <w:suff w:val="nothing"/>
      <w:lvlText w:val="(%2)"/>
      <w:lvlJc w:val="righ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1" w15:restartNumberingAfterBreak="0">
    <w:nsid w:val="17F0064C"/>
    <w:multiLevelType w:val="multilevel"/>
    <w:tmpl w:val="B978DF16"/>
    <w:name w:val="PartNumbers"/>
    <w:lvl w:ilvl="0">
      <w:start w:val="1"/>
      <w:numFmt w:val="decimal"/>
      <w:lvlRestart w:val="0"/>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2" w15:restartNumberingAfterBreak="0">
    <w:nsid w:val="22FF52EA"/>
    <w:multiLevelType w:val="multilevel"/>
    <w:tmpl w:val="85E88ED1"/>
    <w:name w:val="PermanentNotesNumbering"/>
    <w:lvl w:ilvl="0">
      <w:start w:val="1"/>
      <w:numFmt w:val="none"/>
      <w:lvlRestart w:val="0"/>
      <w:suff w:val="nothing"/>
      <w:lvlText w:val=""/>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3" w15:restartNumberingAfterBreak="0">
    <w:nsid w:val="22FF52EB"/>
    <w:multiLevelType w:val="multilevel"/>
    <w:tmpl w:val="85E88ED0"/>
    <w:name w:val="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4" w15:restartNumberingAfterBreak="0">
    <w:nsid w:val="2BE82A86"/>
    <w:multiLevelType w:val="multilevel"/>
    <w:tmpl w:val="E1506BB2"/>
    <w:name w:val="ScheduleNumbers"/>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15:restartNumberingAfterBreak="0">
    <w:nsid w:val="3C2808C0"/>
    <w:multiLevelType w:val="singleLevel"/>
    <w:tmpl w:val="84F88378"/>
    <w:lvl w:ilvl="0">
      <w:start w:val="1"/>
      <w:numFmt w:val="bullet"/>
      <w:lvlText w:val=""/>
      <w:lvlJc w:val="left"/>
      <w:pPr>
        <w:tabs>
          <w:tab w:val="num" w:pos="1446"/>
        </w:tabs>
        <w:ind w:left="1446" w:hanging="567"/>
      </w:pPr>
      <w:rPr>
        <w:rFonts w:ascii="Symbol" w:hAnsi="Symbol" w:hint="default"/>
      </w:rPr>
    </w:lvl>
  </w:abstractNum>
  <w:abstractNum w:abstractNumId="16" w15:restartNumberingAfterBreak="0">
    <w:nsid w:val="42C41A54"/>
    <w:multiLevelType w:val="multilevel"/>
    <w:tmpl w:val="3C54BBA6"/>
    <w:name w:val="ScheduleNumberedItems"/>
    <w:lvl w:ilvl="0">
      <w:start w:val="1"/>
      <w:numFmt w:val="decimal"/>
      <w:suff w:val="nothing"/>
      <w:lvlText w:val="%1"/>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7" w15:restartNumberingAfterBreak="0">
    <w:nsid w:val="4A8800B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E761E26"/>
    <w:multiLevelType w:val="multilevel"/>
    <w:tmpl w:val="9B2EA622"/>
    <w:name w:val="ScheduleSectionNumbers"/>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9" w15:restartNumberingAfterBreak="0">
    <w:nsid w:val="6FDE73CC"/>
    <w:multiLevelType w:val="multilevel"/>
    <w:tmpl w:val="F23471B8"/>
    <w:name w:val="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0" w15:restartNumberingAfterBreak="0">
    <w:nsid w:val="7AB12928"/>
    <w:multiLevelType w:val="multilevel"/>
    <w:tmpl w:val="4B987CFA"/>
    <w:name w:val="Schedule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1" w15:restartNumberingAfterBreak="0">
    <w:nsid w:val="7E512DEB"/>
    <w:multiLevelType w:val="multilevel"/>
    <w:tmpl w:val="9D2ACE92"/>
    <w:name w:val="Schedule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abstractNumId w:val="17"/>
  </w:num>
  <w:num w:numId="2">
    <w:abstractNumId w:val="1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ster Repository Process">
    <w15:presenceInfo w15:providerId="AD" w15:userId="S-1-5-21-446834752-3266806679-4089291514-1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formatting="0"/>
  <w:defaultTabStop w:val="114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WAFER" w:val="20151117145548"/>
    <w:docVar w:name="WAFER_20140204133315" w:val="RemoveTocBookmarks,RemoveUnusedBookmarks,RemoveLanguageTags,UsedStyles,ResetPageSize,UpdateArrangement"/>
    <w:docVar w:name="WAFER_20140204133315_GUID" w:val="b4cb3066-37b5-4aeb-bdb5-1e9f253c1832"/>
    <w:docVar w:name="WAFER_20140204134936" w:val="RemoveTocBookmarks,RunningHeaders"/>
    <w:docVar w:name="WAFER_20140204134936_GUID" w:val="977ad86e-51f6-45a5-8eb7-3079930b34dc"/>
    <w:docVar w:name="WAFER_20150805130539" w:val="ResetPageSize,UpdateArrangement,UpdateNTable"/>
    <w:docVar w:name="WAFER_20150805130539_GUID" w:val="261b011a-357a-4815-aab0-f79243dacfea"/>
    <w:docVar w:name="WAFER_20151117145548" w:val="UpdateStyles,UsedStyles"/>
    <w:docVar w:name="WAFER_20151117145548_GUID" w:val="2cafaa2e-8ddd-41fc-9ab0-228d16ad0555"/>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D12002FA-B1FA-452A-BED1-5843D9ED7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illFor">
    <w:name w:val="ABillFor"/>
    <w:basedOn w:val="Normal"/>
    <w:pPr>
      <w:spacing w:before="240" w:after="600"/>
      <w:jc w:val="center"/>
    </w:pPr>
    <w:rPr>
      <w:b/>
    </w:rPr>
  </w:style>
  <w:style w:type="paragraph" w:customStyle="1" w:styleId="NameofActReg">
    <w:name w:val="Name of Act/Reg"/>
    <w:next w:val="Normal"/>
    <w:pPr>
      <w:spacing w:before="480" w:after="600"/>
      <w:jc w:val="center"/>
    </w:pPr>
    <w:rPr>
      <w:b/>
      <w:snapToGrid w:val="0"/>
      <w:sz w:val="34"/>
    </w:rPr>
  </w:style>
  <w:style w:type="paragraph" w:customStyle="1" w:styleId="Actno">
    <w:name w:val="Actno"/>
    <w:basedOn w:val="NameofActReg"/>
    <w:next w:val="Normal"/>
    <w:autoRedefine/>
    <w:pPr>
      <w:spacing w:before="500"/>
    </w:pPr>
    <w:rPr>
      <w:sz w:val="26"/>
    </w:rPr>
  </w:style>
  <w:style w:type="paragraph" w:customStyle="1" w:styleId="Arrangement">
    <w:name w:val="Arrangement"/>
    <w:pPr>
      <w:spacing w:after="480"/>
      <w:ind w:left="2304" w:right="2304"/>
      <w:jc w:val="center"/>
    </w:pPr>
    <w:rPr>
      <w:b/>
      <w:sz w:val="28"/>
    </w:rPr>
  </w:style>
  <w:style w:type="paragraph" w:customStyle="1" w:styleId="AssentNote">
    <w:name w:val="Assent Note"/>
    <w:pPr>
      <w:keepLines/>
      <w:spacing w:before="160" w:after="240"/>
      <w:jc w:val="right"/>
    </w:pPr>
    <w:rPr>
      <w:i/>
      <w:snapToGrid w:val="0"/>
      <w:sz w:val="24"/>
    </w:rPr>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WA">
    <w:name w:val="WA"/>
    <w:pPr>
      <w:spacing w:after="720"/>
      <w:jc w:val="center"/>
    </w:pPr>
    <w:rPr>
      <w:sz w:val="24"/>
    </w:rPr>
  </w:style>
  <w:style w:type="paragraph" w:customStyle="1" w:styleId="Subsection">
    <w:name w:val="Subsection"/>
    <w:pPr>
      <w:tabs>
        <w:tab w:val="right" w:pos="595"/>
        <w:tab w:val="left" w:pos="879"/>
      </w:tabs>
      <w:spacing w:before="160" w:line="260" w:lineRule="atLeast"/>
      <w:ind w:left="879" w:hanging="879"/>
    </w:pPr>
    <w:rPr>
      <w:sz w:val="24"/>
    </w:r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customStyle="1" w:styleId="CentredBaseLine">
    <w:name w:val="CentredBaseLine"/>
    <w:pPr>
      <w:suppressLineNumbers/>
      <w:spacing w:before="240"/>
    </w:pPr>
  </w:style>
  <w:style w:type="character" w:customStyle="1" w:styleId="CharChapNo">
    <w:name w:val="CharChapNo"/>
    <w:rPr>
      <w:noProof w:val="0"/>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Produced">
    <w:name w:val="CharProduced"/>
    <w:rPr>
      <w:noProof w:val="0"/>
      <w:spacing w:val="-3"/>
    </w:rPr>
  </w:style>
  <w:style w:type="character" w:customStyle="1" w:styleId="CharSchNo">
    <w:name w:val="CharSchNo"/>
    <w:rPr>
      <w:noProof w:val="0"/>
    </w:rPr>
  </w:style>
  <w:style w:type="character" w:customStyle="1" w:styleId="CharSectno">
    <w:name w:val="CharSectno"/>
    <w:rPr>
      <w:noProof w:val="0"/>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Defpara">
    <w:name w:val="Defpara"/>
    <w:pPr>
      <w:tabs>
        <w:tab w:val="right" w:pos="1332"/>
      </w:tabs>
      <w:spacing w:before="80" w:line="260" w:lineRule="atLeast"/>
      <w:ind w:left="1616" w:hanging="1616"/>
    </w:pPr>
    <w:rPr>
      <w:snapToGrid w:val="0"/>
      <w:sz w:val="24"/>
    </w:rPr>
  </w:style>
  <w:style w:type="paragraph" w:customStyle="1" w:styleId="Defstart">
    <w:name w:val="Defstart"/>
    <w:pPr>
      <w:spacing w:before="80" w:line="260" w:lineRule="atLeast"/>
      <w:ind w:left="879" w:hanging="879"/>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customStyle="1" w:styleId="DraftersNotes">
    <w:name w:val="DraftersNotes"/>
    <w:basedOn w:val="DefaultParagraphFont"/>
    <w:rPr>
      <w:b/>
      <w:i/>
      <w:sz w:val="2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Ednotedefitem">
    <w:name w:val="Ednote(defitem)"/>
    <w:basedOn w:val="Defitem"/>
    <w:rPr>
      <w:i/>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Ednotedefpara">
    <w:name w:val="Ednote(defpara)"/>
    <w:basedOn w:val="Defpara"/>
    <w:rPr>
      <w:i/>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defsubpara">
    <w:name w:val="Ednote(defsubpara)"/>
    <w:basedOn w:val="Defsubpara"/>
    <w:rPr>
      <w:i/>
    </w:r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ection">
    <w:name w:val="Ednote(section)"/>
    <w:pPr>
      <w:tabs>
        <w:tab w:val="left" w:pos="893"/>
      </w:tabs>
      <w:spacing w:before="220" w:line="260" w:lineRule="atLeast"/>
      <w:ind w:left="893" w:hanging="893"/>
    </w:pPr>
    <w:rPr>
      <w:i/>
      <w:snapToGrid w:val="0"/>
      <w:sz w:val="24"/>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Ednotesubsection">
    <w:name w:val="Ednote(subsection)"/>
    <w:basedOn w:val="Ednotesection"/>
    <w:pPr>
      <w:tabs>
        <w:tab w:val="clear" w:pos="893"/>
        <w:tab w:val="right" w:pos="595"/>
        <w:tab w:val="left" w:pos="879"/>
      </w:tabs>
      <w:spacing w:before="160"/>
      <w:ind w:left="890" w:hanging="890"/>
    </w:pPr>
  </w:style>
  <w:style w:type="character" w:styleId="Emphasis">
    <w:name w:val="Emphasis"/>
    <w:basedOn w:val="DefaultParagraphFont"/>
    <w:qFormat/>
    <w:rPr>
      <w:i/>
      <w:sz w:val="24"/>
    </w:rPr>
  </w:style>
  <w:style w:type="paragraph" w:customStyle="1" w:styleId="Enactment">
    <w:name w:val="Enactment"/>
    <w:pPr>
      <w:spacing w:before="800"/>
    </w:pPr>
    <w:rPr>
      <w:sz w:val="24"/>
    </w:rPr>
  </w:style>
  <w:style w:type="character" w:styleId="EndnoteReference">
    <w:name w:val="endnote reference"/>
    <w:basedOn w:val="DefaultParagraphFont"/>
    <w:semiHidden/>
    <w:rPr>
      <w:sz w:val="24"/>
      <w:vertAlign w:val="superscript"/>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paragraph" w:customStyle="1" w:styleId="Equation">
    <w:name w:val="Equation"/>
    <w:rPr>
      <w:noProof/>
      <w:sz w:val="24"/>
    </w:rPr>
  </w:style>
  <w:style w:type="character" w:styleId="FollowedHyperlink">
    <w:name w:val="FollowedHyperlink"/>
    <w:basedOn w:val="DefaultParagraphFont"/>
    <w:semiHidden/>
    <w:rPr>
      <w:color w:val="800080"/>
      <w:sz w:val="24"/>
      <w:u w:val="single"/>
    </w:rPr>
  </w:style>
  <w:style w:type="paragraph" w:styleId="Footer">
    <w:name w:val="footer"/>
    <w:basedOn w:val="Normal"/>
    <w:link w:val="FooterChar"/>
    <w:rPr>
      <w:rFonts w:ascii="Arial" w:hAnsi="Arial"/>
    </w:rPr>
  </w:style>
  <w:style w:type="paragraph" w:customStyle="1" w:styleId="FooterDisclaimer">
    <w:name w:val="Footer.Disclaimer"/>
    <w:pPr>
      <w:jc w:val="center"/>
    </w:pPr>
    <w:rPr>
      <w:rFonts w:ascii="Arial" w:hAnsi="Arial"/>
      <w:i/>
      <w:sz w:val="16"/>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i/>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customStyle="1" w:styleId="Graphics">
    <w:name w:val="Graphics"/>
    <w:basedOn w:val="Equation"/>
  </w:style>
  <w:style w:type="character" w:styleId="Hyperlink">
    <w:name w:val="Hyperlink"/>
    <w:basedOn w:val="DefaultParagraphFont"/>
    <w:semiHidden/>
    <w:rPr>
      <w:color w:val="0000FF"/>
      <w:sz w:val="24"/>
      <w:u w:val="single"/>
    </w:r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character" w:styleId="LineNumber">
    <w:name w:val="line number"/>
    <w:basedOn w:val="DefaultParagraphFont"/>
    <w:semiHidden/>
    <w:rPr>
      <w:rFonts w:ascii="Times" w:hAnsi="Times"/>
      <w:sz w:val="18"/>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tabs>
        <w:tab w:val="clear" w:pos="643"/>
        <w:tab w:val="num" w:pos="720"/>
      </w:tabs>
      <w:ind w:left="720"/>
    </w:pPr>
  </w:style>
  <w:style w:type="paragraph" w:styleId="ListBullet3">
    <w:name w:val="List Bullet 3"/>
    <w:basedOn w:val="Normal"/>
    <w:autoRedefine/>
    <w:semiHidden/>
    <w:pPr>
      <w:numPr>
        <w:numId w:val="5"/>
      </w:numPr>
      <w:tabs>
        <w:tab w:val="clear" w:pos="926"/>
        <w:tab w:val="num" w:pos="1080"/>
      </w:tabs>
      <w:ind w:left="1080"/>
    </w:pPr>
  </w:style>
  <w:style w:type="paragraph" w:styleId="ListBullet4">
    <w:name w:val="List Bullet 4"/>
    <w:basedOn w:val="Normal"/>
    <w:autoRedefine/>
    <w:semiHidden/>
    <w:pPr>
      <w:numPr>
        <w:numId w:val="6"/>
      </w:numPr>
      <w:tabs>
        <w:tab w:val="clear" w:pos="1209"/>
        <w:tab w:val="num" w:pos="1440"/>
      </w:tabs>
      <w:ind w:left="1440"/>
    </w:pPr>
  </w:style>
  <w:style w:type="paragraph" w:styleId="ListBullet5">
    <w:name w:val="List Bullet 5"/>
    <w:basedOn w:val="Normal"/>
    <w:autoRedefine/>
    <w:semiHidden/>
    <w:pPr>
      <w:numPr>
        <w:numId w:val="7"/>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tabs>
        <w:tab w:val="clear" w:pos="643"/>
        <w:tab w:val="num" w:pos="720"/>
      </w:tabs>
      <w:ind w:left="720"/>
    </w:pPr>
  </w:style>
  <w:style w:type="paragraph" w:styleId="ListNumber3">
    <w:name w:val="List Number 3"/>
    <w:basedOn w:val="Normal"/>
    <w:semiHidden/>
    <w:pPr>
      <w:numPr>
        <w:numId w:val="10"/>
      </w:numPr>
      <w:tabs>
        <w:tab w:val="clear" w:pos="926"/>
        <w:tab w:val="num" w:pos="1080"/>
      </w:tabs>
      <w:ind w:left="1080"/>
    </w:pPr>
  </w:style>
  <w:style w:type="paragraph" w:styleId="ListNumber4">
    <w:name w:val="List Number 4"/>
    <w:basedOn w:val="Normal"/>
    <w:semiHidden/>
    <w:pPr>
      <w:numPr>
        <w:numId w:val="11"/>
      </w:numPr>
      <w:tabs>
        <w:tab w:val="clear" w:pos="1209"/>
        <w:tab w:val="num" w:pos="1440"/>
      </w:tabs>
      <w:ind w:left="1440"/>
    </w:pPr>
  </w:style>
  <w:style w:type="paragraph" w:styleId="ListNumber5">
    <w:name w:val="List Number 5"/>
    <w:basedOn w:val="Normal"/>
    <w:semiHidden/>
    <w:pPr>
      <w:numPr>
        <w:numId w:val="12"/>
      </w:numPr>
      <w:tabs>
        <w:tab w:val="clear" w:pos="1492"/>
        <w:tab w:val="num" w:pos="1800"/>
      </w:tabs>
      <w:ind w:left="1800"/>
    </w:pPr>
  </w:style>
  <w:style w:type="paragraph" w:customStyle="1" w:styleId="LongTitle">
    <w:name w:val="Long Title"/>
    <w:rPr>
      <w:b/>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MadeBy">
    <w:name w:val="MadeBy"/>
    <w:pPr>
      <w:spacing w:before="600"/>
    </w:pPr>
    <w:rPr>
      <w:sz w:val="24"/>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sz w:val="24"/>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sz w:val="24"/>
    </w:rPr>
  </w:style>
  <w:style w:type="paragraph" w:customStyle="1" w:styleId="NameofActRegPage1">
    <w:name w:val="Name of Act/Reg(Page 1)"/>
    <w:basedOn w:val="NameofActReg"/>
    <w:pPr>
      <w:spacing w:before="0" w:after="720"/>
    </w:p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styleId="NormalIndent">
    <w:name w:val="Normal Indent"/>
    <w:basedOn w:val="Normal"/>
    <w:semiHidden/>
    <w:pPr>
      <w:ind w:left="720"/>
    </w:pPr>
  </w:style>
  <w:style w:type="paragraph" w:styleId="NoteHeading">
    <w:name w:val="Note Heading"/>
    <w:basedOn w:val="Normal"/>
    <w:next w:val="Normal"/>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tart">
    <w:name w:val="Penstart"/>
    <w:basedOn w:val="Normal"/>
    <w:pPr>
      <w:tabs>
        <w:tab w:val="left" w:pos="879"/>
      </w:tabs>
      <w:spacing w:before="80" w:line="260" w:lineRule="atLeast"/>
      <w:ind w:left="1332" w:hanging="1332"/>
    </w:p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Table">
    <w:name w:val="Table"/>
    <w:aliases w:val="t"/>
    <w:basedOn w:val="Normal"/>
    <w:pPr>
      <w:spacing w:before="60" w:line="240" w:lineRule="atLeast"/>
    </w:pPr>
    <w:rPr>
      <w:sz w:val="22"/>
    </w:rPr>
  </w:style>
  <w:style w:type="paragraph" w:customStyle="1" w:styleId="nTable">
    <w:name w:val="nTable"/>
    <w:pPr>
      <w:spacing w:before="40"/>
    </w:pPr>
    <w:rPr>
      <w:sz w:val="19"/>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nzDefpara">
    <w:name w:val="nzDefpara"/>
    <w:pPr>
      <w:tabs>
        <w:tab w:val="right" w:pos="1899"/>
      </w:tabs>
      <w:spacing w:before="40"/>
      <w:ind w:left="2183" w:right="284" w:hanging="1616"/>
    </w:pPr>
    <w:rPr>
      <w:snapToGrid w:val="0"/>
    </w:rPr>
  </w:style>
  <w:style w:type="paragraph" w:customStyle="1" w:styleId="zDefstart">
    <w:name w:val="zDefstart"/>
    <w:pPr>
      <w:spacing w:before="80" w:line="260" w:lineRule="atLeast"/>
      <w:ind w:left="1446" w:right="284" w:hanging="879"/>
    </w:pPr>
    <w:rPr>
      <w:snapToGrid w:val="0"/>
      <w:sz w:val="24"/>
    </w:rPr>
  </w:style>
  <w:style w:type="paragraph" w:customStyle="1" w:styleId="nzDefstart">
    <w:name w:val="nzDefstart"/>
    <w:pPr>
      <w:spacing w:before="40"/>
      <w:ind w:left="1446" w:right="284" w:hanging="879"/>
    </w:pPr>
    <w:rPr>
      <w:snapToGrid w:val="0"/>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zHeading2">
    <w:name w:val="zHeading 2"/>
    <w:basedOn w:val="Heading2"/>
    <w:pPr>
      <w:pageBreakBefore w:val="0"/>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nzIndentI0">
    <w:name w:val="nzIndent(I)"/>
    <w:basedOn w:val="zIndentI0"/>
    <w:pPr>
      <w:spacing w:before="40" w:line="240" w:lineRule="auto"/>
    </w:pPr>
    <w:rPr>
      <w:sz w:val="20"/>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nzPenpara">
    <w:name w:val="nzPenpara"/>
    <w:basedOn w:val="zPenpara"/>
    <w:pPr>
      <w:spacing w:before="40" w:line="240" w:lineRule="auto"/>
    </w:pPr>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nzSubsection">
    <w:name w:val="nzSubsection"/>
    <w:basedOn w:val="zSubsection"/>
    <w:pPr>
      <w:spacing w:before="80" w:line="240" w:lineRule="auto"/>
    </w:pPr>
    <w:rPr>
      <w:sz w:val="20"/>
    </w:rPr>
  </w:style>
  <w:style w:type="paragraph" w:customStyle="1" w:styleId="nzTable">
    <w:name w:val="nzTable"/>
    <w:basedOn w:val="Normal"/>
    <w:rPr>
      <w:sz w:val="20"/>
    </w:rPr>
  </w:style>
  <w:style w:type="paragraph" w:customStyle="1" w:styleId="ParlHouse">
    <w:name w:val="ParlHouse"/>
    <w:basedOn w:val="WA"/>
    <w:pPr>
      <w:spacing w:after="300"/>
    </w:pPr>
    <w:rPr>
      <w:u w:val="single"/>
    </w:rPr>
  </w:style>
  <w:style w:type="paragraph" w:customStyle="1" w:styleId="Penitem">
    <w:name w:val="Penitem"/>
    <w:pPr>
      <w:tabs>
        <w:tab w:val="right" w:pos="3119"/>
        <w:tab w:val="left" w:pos="3402"/>
      </w:tabs>
      <w:spacing w:before="80" w:line="260" w:lineRule="atLeast"/>
      <w:ind w:left="3402" w:hanging="3402"/>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reamble">
    <w:name w:val="Preamble"/>
    <w:pPr>
      <w:tabs>
        <w:tab w:val="left" w:pos="567"/>
      </w:tabs>
      <w:spacing w:before="160" w:line="260" w:lineRule="atLeast"/>
      <w:ind w:left="567" w:hanging="567"/>
    </w:pPr>
    <w:rPr>
      <w:rFonts w:ascii="Times" w:hAnsi="Times"/>
      <w:sz w:val="24"/>
    </w:rPr>
  </w:style>
  <w:style w:type="paragraph" w:customStyle="1" w:styleId="PrincipalActReg">
    <w:name w:val="PrincipalAct_Reg"/>
    <w:pPr>
      <w:spacing w:after="480"/>
      <w:jc w:val="center"/>
    </w:pPr>
    <w:rPr>
      <w:sz w:val="24"/>
    </w:rPr>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basedOn w:val="DefaultParagraphFont"/>
    <w:qFormat/>
    <w:rPr>
      <w:b/>
      <w:sz w:val="24"/>
    </w:r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uiPriority w:val="39"/>
    <w:pPr>
      <w:keepNext/>
      <w:spacing w:before="120" w:after="60"/>
      <w:ind w:left="1985" w:right="1134" w:hanging="567"/>
    </w:pPr>
    <w:rPr>
      <w:b/>
      <w:noProof/>
      <w:sz w:val="28"/>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yDefitem">
    <w:name w:val="yDefitem"/>
    <w:pPr>
      <w:tabs>
        <w:tab w:val="right" w:pos="2892"/>
      </w:tabs>
      <w:spacing w:before="80"/>
      <w:ind w:left="3204" w:hanging="3204"/>
    </w:pPr>
    <w:rPr>
      <w:snapToGrid w:val="0"/>
      <w:sz w:val="22"/>
    </w:r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heading">
    <w:name w:val="yFootnote(heading)"/>
    <w:basedOn w:val="Footnoteheading"/>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sz w:val="22"/>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zHeading1">
    <w:name w:val="zHeading 1"/>
    <w:basedOn w:val="Heading1"/>
    <w:pPr>
      <w:ind w:left="567" w:right="284"/>
      <w:outlineLvl w:val="9"/>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pPr>
      <w:tabs>
        <w:tab w:val="right" w:pos="3459"/>
      </w:tabs>
      <w:spacing w:before="80"/>
      <w:ind w:left="3686" w:right="284" w:hanging="3119"/>
    </w:pPr>
    <w:rPr>
      <w:snapToGrid w:val="0"/>
      <w:sz w:val="22"/>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Subsection">
    <w:name w:val="zySubsection"/>
    <w:basedOn w:val="zSubsection"/>
    <w:pPr>
      <w:spacing w:line="240" w:lineRule="auto"/>
    </w:pPr>
    <w:rPr>
      <w:sz w:val="22"/>
    </w:rPr>
  </w:style>
  <w:style w:type="paragraph" w:styleId="Header">
    <w:name w:val="header"/>
    <w:rPr>
      <w:rFonts w:ascii="Arial" w:hAnsi="Arial"/>
      <w:noProof/>
    </w:rPr>
  </w:style>
  <w:style w:type="character" w:customStyle="1" w:styleId="CharDefText">
    <w:name w:val="CharDefText"/>
    <w:basedOn w:val="DefaultParagraphFont"/>
    <w:rPr>
      <w:b/>
    </w:rPr>
  </w:style>
  <w:style w:type="paragraph" w:customStyle="1" w:styleId="ByCommand">
    <w:name w:val="ByCommand"/>
    <w:basedOn w:val="Normal"/>
    <w:pPr>
      <w:tabs>
        <w:tab w:val="left" w:pos="4536"/>
      </w:tabs>
      <w:spacing w:before="240"/>
    </w:pPr>
  </w:style>
  <w:style w:type="paragraph" w:customStyle="1" w:styleId="DraftNo">
    <w:name w:val="DraftNo"/>
    <w:basedOn w:val="WA"/>
    <w:pPr>
      <w:spacing w:before="120" w:after="120"/>
    </w:pPr>
  </w:style>
  <w:style w:type="character" w:customStyle="1" w:styleId="CharSchText">
    <w:name w:val="CharSchText"/>
    <w:rPr>
      <w:noProof w:val="0"/>
    </w:rPr>
  </w:style>
  <w:style w:type="paragraph" w:customStyle="1" w:styleId="DefinedTerms">
    <w:name w:val="Defined Terms"/>
    <w:pPr>
      <w:tabs>
        <w:tab w:val="right" w:leader="dot" w:pos="7070"/>
      </w:tabs>
      <w:ind w:left="578" w:right="578"/>
    </w:p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OmitFootnote">
    <w:name w:val="OmitFootnote"/>
    <w:basedOn w:val="yEdnotesection"/>
    <w:pPr>
      <w:spacing w:before="600"/>
      <w:outlineLvl w:val="1"/>
    </w:p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LongTitle">
    <w:name w:val="nzLong Title"/>
    <w:basedOn w:val="zLongTitle"/>
    <w:pPr>
      <w:spacing w:before="40"/>
    </w:pPr>
    <w:rPr>
      <w:sz w:val="20"/>
    </w:rPr>
  </w:style>
  <w:style w:type="paragraph" w:customStyle="1" w:styleId="nzNumberedItem">
    <w:name w:val="nzNumberedItem"/>
    <w:pPr>
      <w:spacing w:before="40"/>
      <w:ind w:left="1446" w:right="284" w:hanging="879"/>
    </w:pPr>
  </w:style>
  <w:style w:type="paragraph" w:customStyle="1" w:styleId="yScheduleHeading2">
    <w:name w:val="yScheduleHeading 2"/>
    <w:basedOn w:val="yScheduleHeading"/>
    <w:pPr>
      <w:pageBreakBefore w:val="0"/>
      <w:spacing w:before="240"/>
    </w:p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ubsection">
    <w:name w:val="yEdnote(subsection)"/>
    <w:basedOn w:val="Ednotesubsection"/>
    <w:rPr>
      <w:sz w:val="22"/>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 w:type="paragraph" w:styleId="Revision">
    <w:name w:val="Revision"/>
    <w:hidden/>
    <w:uiPriority w:val="99"/>
    <w:semiHidden/>
    <w:rPr>
      <w:sz w:val="24"/>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FooterChar">
    <w:name w:val="Footer Char"/>
    <w:basedOn w:val="DefaultParagraphFont"/>
    <w:link w:val="Foote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7243926">
      <w:bodyDiv w:val="1"/>
      <w:marLeft w:val="0"/>
      <w:marRight w:val="0"/>
      <w:marTop w:val="0"/>
      <w:marBottom w:val="0"/>
      <w:divBdr>
        <w:top w:val="none" w:sz="0" w:space="0" w:color="auto"/>
        <w:left w:val="none" w:sz="0" w:space="0" w:color="auto"/>
        <w:bottom w:val="none" w:sz="0" w:space="0" w:color="auto"/>
        <w:right w:val="none" w:sz="0" w:space="0" w:color="auto"/>
      </w:divBdr>
    </w:div>
    <w:div w:id="158625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3.xml"/><Relationship Id="rId3" Type="http://schemas.openxmlformats.org/officeDocument/2006/relationships/settings" Target="settings.xml"/><Relationship Id="rId21" Type="http://schemas.openxmlformats.org/officeDocument/2006/relationships/header" Target="header8.xm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2.xml"/><Relationship Id="rId33" Type="http://schemas.microsoft.com/office/2011/relationships/people" Target="peop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1.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footer" Target="footer7.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5.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3677</Words>
  <Characters>20628</Characters>
  <Application>Microsoft Office Word</Application>
  <DocSecurity>0</DocSecurity>
  <Lines>606</Lines>
  <Paragraphs>379</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23926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Planning Appeal Tribunal Rules 2003 00-a0-02 - 00-b0-06</dc:title>
  <dc:subject/>
  <dc:creator/>
  <cp:keywords/>
  <dc:description/>
  <cp:lastModifiedBy>Master Repository Process</cp:lastModifiedBy>
  <cp:revision>2</cp:revision>
  <cp:lastPrinted>2006-04-20T04:13:00Z</cp:lastPrinted>
  <dcterms:created xsi:type="dcterms:W3CDTF">2021-09-18T02:35:00Z</dcterms:created>
  <dcterms:modified xsi:type="dcterms:W3CDTF">2021-09-18T02:35:00Z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
    <vt:lpwstr>16 May 2003 pp.1759-80</vt:lpwstr>
  </property>
  <property fmtid="{D5CDD505-2E9C-101B-9397-08002B2CF9AE}" pid="3" name="CommencementDate">
    <vt:lpwstr>20050101</vt:lpwstr>
  </property>
  <property fmtid="{D5CDD505-2E9C-101B-9397-08002B2CF9AE}" pid="4" name="DocumentType">
    <vt:lpwstr>Reg</vt:lpwstr>
  </property>
  <property fmtid="{D5CDD505-2E9C-101B-9397-08002B2CF9AE}" pid="5" name="Status">
    <vt:lpwstr>NIF</vt:lpwstr>
  </property>
  <property fmtid="{D5CDD505-2E9C-101B-9397-08002B2CF9AE}" pid="6" name="FromSuffix">
    <vt:lpwstr>00-a0-02</vt:lpwstr>
  </property>
  <property fmtid="{D5CDD505-2E9C-101B-9397-08002B2CF9AE}" pid="7" name="FromAsAtDate">
    <vt:lpwstr>16 May 2003</vt:lpwstr>
  </property>
  <property fmtid="{D5CDD505-2E9C-101B-9397-08002B2CF9AE}" pid="8" name="ToSuffix">
    <vt:lpwstr>00-b0-06</vt:lpwstr>
  </property>
  <property fmtid="{D5CDD505-2E9C-101B-9397-08002B2CF9AE}" pid="9" name="ToAsAtDate">
    <vt:lpwstr>01 Jan 2005</vt:lpwstr>
  </property>
</Properties>
</file>