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(Submerged Lands)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Mar 2007</w:t>
      </w:r>
      <w:r>
        <w:fldChar w:fldCharType="end"/>
      </w:r>
      <w:r>
        <w:t xml:space="preserve">, </w:t>
      </w:r>
      <w:r>
        <w:fldChar w:fldCharType="begin"/>
      </w:r>
      <w:r>
        <w:instrText xml:space="preserve"> DocProperty FromSuffix </w:instrText>
      </w:r>
      <w:r>
        <w:fldChar w:fldCharType="separate"/>
      </w:r>
      <w:r>
        <w:t>02-g0-04</w:t>
      </w:r>
      <w:r>
        <w:fldChar w:fldCharType="end"/>
      </w:r>
      <w:r>
        <w:t>] and [</w:t>
      </w:r>
      <w:r>
        <w:fldChar w:fldCharType="begin"/>
      </w:r>
      <w:r>
        <w:instrText xml:space="preserve"> DocProperty ToAsAtDate</w:instrText>
      </w:r>
      <w:r>
        <w:fldChar w:fldCharType="separate"/>
      </w:r>
      <w:r>
        <w:t>15 Jun 2007</w:t>
      </w:r>
      <w:r>
        <w:fldChar w:fldCharType="end"/>
      </w:r>
      <w:r>
        <w:t xml:space="preserve">, </w:t>
      </w:r>
      <w:r>
        <w:fldChar w:fldCharType="begin"/>
      </w:r>
      <w:r>
        <w:instrText xml:space="preserve"> DocProperty ToSuffix</w:instrText>
      </w:r>
      <w:r>
        <w:fldChar w:fldCharType="separate"/>
      </w:r>
      <w:r>
        <w:t>03-a0-02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9T21:43:00Z"/>
        </w:trPr>
        <w:tc>
          <w:tcPr>
            <w:tcW w:w="2434" w:type="dxa"/>
            <w:vMerge w:val="restart"/>
          </w:tcPr>
          <w:p>
            <w:pPr>
              <w:rPr>
                <w:ins w:id="1" w:author="svcMRProcess" w:date="2020-02-19T21:43:00Z"/>
              </w:rPr>
            </w:pPr>
          </w:p>
        </w:tc>
        <w:tc>
          <w:tcPr>
            <w:tcW w:w="2434" w:type="dxa"/>
            <w:vMerge w:val="restart"/>
          </w:tcPr>
          <w:p>
            <w:pPr>
              <w:jc w:val="center"/>
              <w:rPr>
                <w:ins w:id="2" w:author="svcMRProcess" w:date="2020-02-19T21:43:00Z"/>
              </w:rPr>
            </w:pPr>
            <w:ins w:id="3" w:author="svcMRProcess" w:date="2020-02-19T21:43: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19T21:43:00Z"/>
              </w:rPr>
            </w:pPr>
          </w:p>
        </w:tc>
      </w:tr>
      <w:tr>
        <w:trPr>
          <w:cantSplit/>
          <w:ins w:id="5" w:author="svcMRProcess" w:date="2020-02-19T21:43:00Z"/>
        </w:trPr>
        <w:tc>
          <w:tcPr>
            <w:tcW w:w="2434" w:type="dxa"/>
            <w:vMerge/>
          </w:tcPr>
          <w:p>
            <w:pPr>
              <w:rPr>
                <w:ins w:id="6" w:author="svcMRProcess" w:date="2020-02-19T21:43:00Z"/>
              </w:rPr>
            </w:pPr>
          </w:p>
        </w:tc>
        <w:tc>
          <w:tcPr>
            <w:tcW w:w="2434" w:type="dxa"/>
            <w:vMerge/>
          </w:tcPr>
          <w:p>
            <w:pPr>
              <w:jc w:val="center"/>
              <w:rPr>
                <w:ins w:id="7" w:author="svcMRProcess" w:date="2020-02-19T21:43:00Z"/>
              </w:rPr>
            </w:pPr>
          </w:p>
        </w:tc>
        <w:tc>
          <w:tcPr>
            <w:tcW w:w="2434" w:type="dxa"/>
          </w:tcPr>
          <w:p>
            <w:pPr>
              <w:keepNext/>
              <w:rPr>
                <w:ins w:id="8" w:author="svcMRProcess" w:date="2020-02-19T21:43:00Z"/>
                <w:b/>
                <w:sz w:val="22"/>
              </w:rPr>
            </w:pPr>
            <w:ins w:id="9" w:author="svcMRProcess" w:date="2020-02-19T21:43:00Z">
              <w:r>
                <w:rPr>
                  <w:b/>
                  <w:sz w:val="22"/>
                </w:rPr>
                <w:t xml:space="preserve">Reprinted under the </w:t>
              </w:r>
              <w:r>
                <w:rPr>
                  <w:b/>
                  <w:i/>
                  <w:sz w:val="22"/>
                </w:rPr>
                <w:t>Reprints Act 1984</w:t>
              </w:r>
              <w:r>
                <w:rPr>
                  <w:b/>
                  <w:sz w:val="22"/>
                </w:rPr>
                <w:t xml:space="preserve"> as at 15</w:t>
              </w:r>
              <w:r>
                <w:rPr>
                  <w:b/>
                  <w:snapToGrid w:val="0"/>
                  <w:sz w:val="22"/>
                </w:rPr>
                <w:t xml:space="preserve"> June 2007</w:t>
              </w:r>
            </w:ins>
          </w:p>
        </w:tc>
      </w:tr>
    </w:tbl>
    <w:p>
      <w:pPr>
        <w:pStyle w:val="WA"/>
        <w:spacing w:before="120"/>
      </w:pPr>
      <w:r>
        <w:t>Western Australia</w:t>
      </w:r>
    </w:p>
    <w:p>
      <w:pPr>
        <w:pStyle w:val="NameofActReg"/>
      </w:pPr>
      <w:r>
        <w:t>Petroleum (Submerged Lands) Act 1982</w:t>
      </w:r>
    </w:p>
    <w:p>
      <w:pPr>
        <w:pStyle w:val="LongTitle"/>
        <w:rPr>
          <w:snapToGrid w:val="0"/>
        </w:rPr>
      </w:pPr>
      <w:r>
        <w:rPr>
          <w:snapToGrid w:val="0"/>
        </w:rPr>
        <w:t>A</w:t>
      </w:r>
      <w:bookmarkStart w:id="10" w:name="_GoBack"/>
      <w:bookmarkEnd w:id="10"/>
      <w:r>
        <w:rPr>
          <w:snapToGrid w:val="0"/>
        </w:rPr>
        <w:t xml:space="preserve">n Act to make provision with respect to the exploration for and the exploitation of the petroleum resources, and certain other resources, of certain submerged lands adjacent to the coast of Western Australia, to repeal the </w:t>
      </w:r>
      <w:r>
        <w:rPr>
          <w:i/>
          <w:snapToGrid w:val="0"/>
        </w:rPr>
        <w:t>Petroleum (Submerged Lands) Act 1967</w:t>
      </w:r>
      <w:r>
        <w:rPr>
          <w:snapToGrid w:val="0"/>
        </w:rPr>
        <w:t>, and for incidental and other purposes.</w:t>
      </w:r>
      <w:del w:id="11" w:author="svcMRProcess" w:date="2020-02-19T21:43:00Z">
        <w:r>
          <w:rPr>
            <w:snapToGrid w:val="0"/>
          </w:rPr>
          <w:delText xml:space="preserve"> </w:delText>
        </w:r>
      </w:del>
    </w:p>
    <w:p>
      <w:pPr>
        <w:pStyle w:val="Preamble1"/>
        <w:rPr>
          <w:snapToGrid w:val="0"/>
        </w:rPr>
      </w:pPr>
    </w:p>
    <w:p>
      <w:pPr>
        <w:pStyle w:val="Preamble2"/>
        <w:rPr>
          <w:snapToGrid w:val="0"/>
        </w:rPr>
      </w:pPr>
      <w:r>
        <w:rPr>
          <w:snapToGrid w:val="0"/>
        </w:rPr>
        <w:t>Whereas in accordance with international law Australia as a coastal State has sovereign rights over the continental shelf beyond the limits of Australian territorial waters for the purpose of exploring it and exploiting its natur</w:t>
      </w:r>
      <w:r>
        <w:t>a</w:t>
      </w:r>
      <w:r>
        <w:rPr>
          <w:snapToGrid w:val="0"/>
        </w:rPr>
        <w:t>l resources:</w:t>
      </w:r>
    </w:p>
    <w:p>
      <w:pPr>
        <w:pStyle w:val="Preamble2"/>
        <w:rPr>
          <w:snapToGrid w:val="0"/>
        </w:rPr>
      </w:pPr>
      <w:r>
        <w:rPr>
          <w:snapToGrid w:val="0"/>
        </w:rPr>
        <w:t>And whereas Australia is a party to the Convention on the continental shelf signed at Geneva on 29 April 1958 in which those rights are defined:</w:t>
      </w:r>
    </w:p>
    <w:p>
      <w:pPr>
        <w:pStyle w:val="Preamble2"/>
        <w:rPr>
          <w:snapToGrid w:val="0"/>
        </w:rPr>
      </w:pPr>
      <w:r>
        <w:rPr>
          <w:snapToGrid w:val="0"/>
        </w:rPr>
        <w:t xml:space="preserve">And whereas by the </w:t>
      </w:r>
      <w:r>
        <w:rPr>
          <w:i/>
          <w:snapToGrid w:val="0"/>
        </w:rPr>
        <w:t>Seas and Submerged Lands Act 1973</w:t>
      </w:r>
      <w:r>
        <w:rPr>
          <w:snapToGrid w:val="0"/>
        </w:rPr>
        <w:t xml:space="preserve"> of the Commonwealth it is declared and enacted that the sovereignty in respect of the territorial sea of Australia and in respect of the airspace over it and in respect of its sea</w:t>
      </w:r>
      <w:r>
        <w:rPr>
          <w:snapToGrid w:val="0"/>
        </w:rPr>
        <w:noBreakHyphen/>
        <w:t>bed and subsoil, and the sovereignty in respect of certain internal waters of Australia and in respect of the airspace over those waters and in respect of the sea</w:t>
      </w:r>
      <w:r>
        <w:rPr>
          <w:snapToGrid w:val="0"/>
        </w:rPr>
        <w:noBreakHyphen/>
        <w:t>bed and subsoil beneath those waters, is vested in and exercisable by the Crown in right of the Commonwealth:</w:t>
      </w:r>
      <w:del w:id="12" w:author="svcMRProcess" w:date="2020-02-19T21:43:00Z">
        <w:r>
          <w:rPr>
            <w:snapToGrid w:val="0"/>
          </w:rPr>
          <w:delText xml:space="preserve"> </w:delText>
        </w:r>
      </w:del>
    </w:p>
    <w:p>
      <w:pPr>
        <w:pStyle w:val="Preamble2"/>
        <w:rPr>
          <w:snapToGrid w:val="0"/>
        </w:rPr>
      </w:pPr>
      <w:r>
        <w:rPr>
          <w:snapToGrid w:val="0"/>
        </w:rPr>
        <w:t>And whereas the Parliaments of the States and the Legislative Assembly of the Northern Territory have certain legislative powers in respect of the sea</w:t>
      </w:r>
      <w:r>
        <w:rPr>
          <w:snapToGrid w:val="0"/>
        </w:rPr>
        <w:noBreakHyphen/>
        <w:t xml:space="preserve">bed and subsoil referred to in the last preceding recital and the </w:t>
      </w:r>
      <w:r>
        <w:rPr>
          <w:snapToGrid w:val="0"/>
        </w:rPr>
        <w:lastRenderedPageBreak/>
        <w:t>Parliament of the Commonwealth has vested in the Crown in right of each of the States and the Crown in right of the Northern Territory certain proprietary rights in respect of that sea</w:t>
      </w:r>
      <w:r>
        <w:rPr>
          <w:snapToGrid w:val="0"/>
        </w:rPr>
        <w:noBreakHyphen/>
        <w:t>bed and subsoil:</w:t>
      </w:r>
    </w:p>
    <w:p>
      <w:pPr>
        <w:pStyle w:val="Preamble2"/>
        <w:rPr>
          <w:snapToGrid w:val="0"/>
        </w:rPr>
      </w:pPr>
      <w:r>
        <w:rPr>
          <w:snapToGrid w:val="0"/>
        </w:rPr>
        <w:t>And whereas it has been agreed between the Commonwealth, the States and the Northern Territory that, in place of the scheme provided for by an Agreement between the Commonwealth and the States dated 16 October 1967 —</w:t>
      </w:r>
      <w:del w:id="13" w:author="svcMRProcess" w:date="2020-02-19T21:43:00Z">
        <w:r>
          <w:rPr>
            <w:snapToGrid w:val="0"/>
          </w:rPr>
          <w:delText> </w:delText>
        </w:r>
      </w:del>
    </w:p>
    <w:p>
      <w:pPr>
        <w:pStyle w:val="Preamble3"/>
        <w:rPr>
          <w:snapToGrid w:val="0"/>
        </w:rPr>
      </w:pPr>
      <w:r>
        <w:rPr>
          <w:snapToGrid w:val="0"/>
        </w:rPr>
        <w:tab/>
        <w:t>(a)</w:t>
      </w:r>
      <w:r>
        <w:rPr>
          <w:snapToGrid w:val="0"/>
        </w:rPr>
        <w:tab/>
        <w:t>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administration of that legislation;</w:t>
      </w:r>
    </w:p>
    <w:p>
      <w:pPr>
        <w:pStyle w:val="Preamble3"/>
        <w:rPr>
          <w:snapToGrid w:val="0"/>
        </w:rPr>
      </w:pPr>
      <w:r>
        <w:rPr>
          <w:snapToGrid w:val="0"/>
        </w:rPr>
        <w:tab/>
        <w:t>(b)</w:t>
      </w:r>
      <w:r>
        <w:rPr>
          <w:snapToGrid w:val="0"/>
        </w:rPr>
        <w:tab/>
        <w:t>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p>
    <w:p>
      <w:pPr>
        <w:pStyle w:val="Preamble3"/>
        <w:rPr>
          <w:snapToGrid w:val="0"/>
        </w:rPr>
      </w:pPr>
      <w:r>
        <w:rPr>
          <w:snapToGrid w:val="0"/>
        </w:rPr>
        <w:tab/>
        <w:t>(c)</w:t>
      </w:r>
      <w:r>
        <w:rPr>
          <w:snapToGrid w:val="0"/>
        </w:rPr>
        <w:tab/>
        <w:t>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pPr>
        <w:pStyle w:val="Preamble3"/>
        <w:rPr>
          <w:snapToGrid w:val="0"/>
          <w:spacing w:val="-2"/>
        </w:rPr>
      </w:pPr>
      <w:r>
        <w:rPr>
          <w:snapToGrid w:val="0"/>
          <w:spacing w:val="-2"/>
        </w:rPr>
        <w:tab/>
        <w:t>(d)</w:t>
      </w:r>
      <w:r>
        <w:rPr>
          <w:snapToGrid w:val="0"/>
          <w:spacing w:val="-2"/>
        </w:rPr>
        <w:tab/>
        <w:t xml:space="preserve">the </w:t>
      </w:r>
      <w:r>
        <w:rPr>
          <w:snapToGrid w:val="0"/>
        </w:rPr>
        <w:t>Commonwealth</w:t>
      </w:r>
      <w:r>
        <w:rPr>
          <w:snapToGrid w:val="0"/>
          <w:spacing w:val="-2"/>
        </w:rPr>
        <w:t>, the States and the Northern Territory should endeavour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p>
    <w:p>
      <w:pPr>
        <w:pStyle w:val="Enactment"/>
        <w:rPr>
          <w:snapToGrid w:val="0"/>
        </w:rPr>
      </w:pPr>
      <w:r>
        <w:rPr>
          <w:snapToGrid w:val="0"/>
        </w:rPr>
        <w:lastRenderedPageBreak/>
        <w:t>Be it therefore enacted by the Queen’s Most Excellent Majesty, by and with the advice and consent of the Legislative Council and the Legislative Assembly of Western Australia, in this present Parliament assembled, and by the authority of the same, as follows: —</w:t>
      </w:r>
      <w:del w:id="14" w:author="svcMRProcess" w:date="2020-02-19T21:43:00Z">
        <w:r>
          <w:rPr>
            <w:snapToGrid w:val="0"/>
          </w:rPr>
          <w:delText> </w:delText>
        </w:r>
      </w:del>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Heading2"/>
      </w:pPr>
      <w:bookmarkStart w:id="15" w:name="_Toc72913701"/>
      <w:bookmarkStart w:id="16" w:name="_Toc91304181"/>
      <w:bookmarkStart w:id="17" w:name="_Toc92688424"/>
      <w:bookmarkStart w:id="18" w:name="_Toc113772421"/>
      <w:bookmarkStart w:id="19" w:name="_Toc156976906"/>
      <w:bookmarkStart w:id="20" w:name="_Toc157933490"/>
      <w:bookmarkStart w:id="21" w:name="_Toc162761122"/>
      <w:bookmarkStart w:id="22" w:name="_Toc164069939"/>
      <w:bookmarkStart w:id="23" w:name="_Toc167610744"/>
      <w:bookmarkStart w:id="24" w:name="_Toc167698305"/>
      <w:bookmarkStart w:id="25" w:name="_Toc167698644"/>
      <w:bookmarkStart w:id="26" w:name="_Toc169316544"/>
      <w:bookmarkStart w:id="27" w:name="_Toc169327006"/>
      <w:bookmarkStart w:id="28" w:name="_Toc169510589"/>
      <w:bookmarkStart w:id="29" w:name="_Toc169513904"/>
      <w:bookmarkStart w:id="30" w:name="_Toc170008632"/>
      <w:bookmarkStart w:id="31" w:name="_Toc172106761"/>
      <w:bookmarkStart w:id="32" w:name="_Toc170190514"/>
      <w:r>
        <w:rPr>
          <w:rStyle w:val="CharPartNo"/>
        </w:rPr>
        <w:t>Part I</w:t>
      </w:r>
      <w:r>
        <w:rPr>
          <w:rStyle w:val="CharDivNo"/>
        </w:rPr>
        <w:t> </w:t>
      </w:r>
      <w:r>
        <w:t>—</w:t>
      </w:r>
      <w:r>
        <w:rPr>
          <w:rStyle w:val="CharDivText"/>
        </w:rPr>
        <w:t> </w:t>
      </w:r>
      <w:r>
        <w:rPr>
          <w:rStyle w:val="CharPartText"/>
        </w:rPr>
        <w:t>Preliminary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del w:id="33" w:author="svcMRProcess" w:date="2020-02-19T21:43:00Z">
        <w:r>
          <w:rPr>
            <w:rStyle w:val="CharPartText"/>
          </w:rPr>
          <w:delText xml:space="preserve"> </w:delText>
        </w:r>
      </w:del>
    </w:p>
    <w:p>
      <w:pPr>
        <w:pStyle w:val="Heading5"/>
        <w:spacing w:before="180"/>
        <w:rPr>
          <w:snapToGrid w:val="0"/>
        </w:rPr>
      </w:pPr>
      <w:bookmarkStart w:id="34" w:name="_Toc501861672"/>
      <w:bookmarkStart w:id="35" w:name="_Toc113772422"/>
      <w:bookmarkStart w:id="36" w:name="_Toc172106762"/>
      <w:bookmarkStart w:id="37" w:name="_Toc170190515"/>
      <w:r>
        <w:rPr>
          <w:rStyle w:val="CharSectno"/>
        </w:rPr>
        <w:t>1</w:t>
      </w:r>
      <w:r>
        <w:rPr>
          <w:snapToGrid w:val="0"/>
        </w:rPr>
        <w:t>.</w:t>
      </w:r>
      <w:r>
        <w:rPr>
          <w:snapToGrid w:val="0"/>
        </w:rPr>
        <w:tab/>
        <w:t>Short title</w:t>
      </w:r>
      <w:bookmarkEnd w:id="34"/>
      <w:bookmarkEnd w:id="35"/>
      <w:bookmarkEnd w:id="36"/>
      <w:bookmarkEnd w:id="37"/>
      <w:del w:id="38" w:author="svcMRProcess" w:date="2020-02-19T21:43:00Z">
        <w:r>
          <w:rPr>
            <w:snapToGrid w:val="0"/>
          </w:rPr>
          <w:delText xml:space="preserve"> </w:delText>
        </w:r>
      </w:del>
    </w:p>
    <w:p>
      <w:pPr>
        <w:pStyle w:val="Subsection"/>
        <w:spacing w:before="140"/>
        <w:rPr>
          <w:snapToGrid w:val="0"/>
        </w:rPr>
      </w:pPr>
      <w:r>
        <w:rPr>
          <w:snapToGrid w:val="0"/>
        </w:rPr>
        <w:tab/>
      </w:r>
      <w:r>
        <w:rPr>
          <w:snapToGrid w:val="0"/>
        </w:rPr>
        <w:tab/>
        <w:t xml:space="preserve">This Act may be cited as the </w:t>
      </w:r>
      <w:r>
        <w:rPr>
          <w:i/>
          <w:snapToGrid w:val="0"/>
        </w:rPr>
        <w:t>Petroleum (Submerged Lands) Act 1982</w:t>
      </w:r>
      <w:r>
        <w:rPr>
          <w:snapToGrid w:val="0"/>
        </w:rPr>
        <w:t xml:space="preserve"> </w:t>
      </w:r>
      <w:r>
        <w:rPr>
          <w:snapToGrid w:val="0"/>
          <w:vertAlign w:val="superscript"/>
        </w:rPr>
        <w:t>1</w:t>
      </w:r>
      <w:r>
        <w:rPr>
          <w:snapToGrid w:val="0"/>
        </w:rPr>
        <w:t>.</w:t>
      </w:r>
    </w:p>
    <w:p>
      <w:pPr>
        <w:pStyle w:val="Heading5"/>
        <w:spacing w:before="200"/>
        <w:rPr>
          <w:snapToGrid w:val="0"/>
        </w:rPr>
      </w:pPr>
      <w:bookmarkStart w:id="39" w:name="_Toc501861673"/>
      <w:bookmarkStart w:id="40" w:name="_Toc113772423"/>
      <w:bookmarkStart w:id="41" w:name="_Toc172106763"/>
      <w:bookmarkStart w:id="42" w:name="_Toc170190516"/>
      <w:r>
        <w:rPr>
          <w:rStyle w:val="CharSectno"/>
        </w:rPr>
        <w:t>2</w:t>
      </w:r>
      <w:r>
        <w:rPr>
          <w:snapToGrid w:val="0"/>
        </w:rPr>
        <w:t>.</w:t>
      </w:r>
      <w:r>
        <w:rPr>
          <w:snapToGrid w:val="0"/>
        </w:rPr>
        <w:tab/>
        <w:t>Commencement</w:t>
      </w:r>
      <w:bookmarkEnd w:id="39"/>
      <w:bookmarkEnd w:id="40"/>
      <w:bookmarkEnd w:id="41"/>
      <w:bookmarkEnd w:id="42"/>
      <w:del w:id="43" w:author="svcMRProcess" w:date="2020-02-19T21:43:00Z">
        <w:r>
          <w:rPr>
            <w:snapToGrid w:val="0"/>
          </w:rPr>
          <w:delText xml:space="preserve"> </w:delText>
        </w:r>
      </w:del>
    </w:p>
    <w:p>
      <w:pPr>
        <w:pStyle w:val="Subsection"/>
        <w:spacing w:before="140"/>
        <w:rPr>
          <w:snapToGrid w:val="0"/>
        </w:rPr>
      </w:pPr>
      <w:r>
        <w:rPr>
          <w:snapToGrid w:val="0"/>
        </w:rPr>
        <w:tab/>
        <w:t>(1)</w:t>
      </w:r>
      <w:r>
        <w:rPr>
          <w:snapToGrid w:val="0"/>
        </w:rPr>
        <w:tab/>
        <w:t>This Act shall come into operation</w:t>
      </w:r>
      <w:r>
        <w:rPr>
          <w:snapToGrid w:val="0"/>
          <w:vertAlign w:val="superscript"/>
        </w:rPr>
        <w:t xml:space="preserve"> 1</w:t>
      </w:r>
      <w:r>
        <w:rPr>
          <w:snapToGrid w:val="0"/>
        </w:rPr>
        <w:t xml:space="preserve"> on the first day on which the following Acts of the Commonwealth, with or without amendments, are in operation, namely, the </w:t>
      </w:r>
      <w:r>
        <w:rPr>
          <w:i/>
          <w:snapToGrid w:val="0"/>
        </w:rPr>
        <w:t>Seas and Submerged Lands Amendment Act 1980</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Amendment Act 1980</w:t>
      </w:r>
      <w:r>
        <w:rPr>
          <w:snapToGrid w:val="0"/>
        </w:rPr>
        <w:t>.</w:t>
      </w:r>
    </w:p>
    <w:p>
      <w:pPr>
        <w:pStyle w:val="Subsection"/>
        <w:spacing w:before="140"/>
        <w:rPr>
          <w:snapToGrid w:val="0"/>
        </w:rPr>
      </w:pPr>
      <w:r>
        <w:rPr>
          <w:snapToGrid w:val="0"/>
        </w:rPr>
        <w:tab/>
        <w:t>(2)</w:t>
      </w:r>
      <w:r>
        <w:rPr>
          <w:snapToGrid w:val="0"/>
        </w:rPr>
        <w:tab/>
        <w:t xml:space="preserve">The Minister shall as soon as is practicable after the commencement of this Act cause notice of the commencement to be published in the </w:t>
      </w:r>
      <w:r>
        <w:rPr>
          <w:i/>
          <w:snapToGrid w:val="0"/>
        </w:rPr>
        <w:t>Gazette</w:t>
      </w:r>
      <w:r>
        <w:rPr>
          <w:snapToGrid w:val="0"/>
        </w:rPr>
        <w:t>.</w:t>
      </w:r>
    </w:p>
    <w:p>
      <w:pPr>
        <w:pStyle w:val="Heading5"/>
        <w:spacing w:before="200"/>
        <w:rPr>
          <w:snapToGrid w:val="0"/>
        </w:rPr>
      </w:pPr>
      <w:bookmarkStart w:id="44" w:name="_Toc501861674"/>
      <w:bookmarkStart w:id="45" w:name="_Toc113772424"/>
      <w:bookmarkStart w:id="46" w:name="_Toc172106764"/>
      <w:bookmarkStart w:id="47" w:name="_Toc170190517"/>
      <w:r>
        <w:rPr>
          <w:rStyle w:val="CharSectno"/>
        </w:rPr>
        <w:t>3</w:t>
      </w:r>
      <w:r>
        <w:rPr>
          <w:snapToGrid w:val="0"/>
        </w:rPr>
        <w:t>.</w:t>
      </w:r>
      <w:r>
        <w:rPr>
          <w:snapToGrid w:val="0"/>
        </w:rPr>
        <w:tab/>
        <w:t>Repeal and transitional provisions</w:t>
      </w:r>
      <w:bookmarkEnd w:id="44"/>
      <w:bookmarkEnd w:id="45"/>
      <w:bookmarkEnd w:id="46"/>
      <w:bookmarkEnd w:id="47"/>
      <w:del w:id="48" w:author="svcMRProcess" w:date="2020-02-19T21:43:00Z">
        <w:r>
          <w:rPr>
            <w:snapToGrid w:val="0"/>
          </w:rPr>
          <w:delText xml:space="preserve"> </w:delText>
        </w:r>
      </w:del>
    </w:p>
    <w:p>
      <w:pPr>
        <w:pStyle w:val="Subsection"/>
        <w:spacing w:before="140"/>
        <w:rPr>
          <w:snapToGrid w:val="0"/>
        </w:rPr>
      </w:pPr>
      <w:r>
        <w:rPr>
          <w:snapToGrid w:val="0"/>
        </w:rPr>
        <w:tab/>
        <w:t>(1)</w:t>
      </w:r>
      <w:r>
        <w:rPr>
          <w:snapToGrid w:val="0"/>
        </w:rPr>
        <w:tab/>
        <w:t xml:space="preserve">The </w:t>
      </w:r>
      <w:r>
        <w:rPr>
          <w:i/>
          <w:snapToGrid w:val="0"/>
        </w:rPr>
        <w:t>Petroleum (Submerged Lands) Act 1967</w:t>
      </w:r>
      <w:r>
        <w:rPr>
          <w:snapToGrid w:val="0"/>
        </w:rPr>
        <w:t xml:space="preserve"> is repealed.</w:t>
      </w:r>
    </w:p>
    <w:p>
      <w:pPr>
        <w:pStyle w:val="Subsection"/>
        <w:spacing w:before="140"/>
        <w:rPr>
          <w:snapToGrid w:val="0"/>
        </w:rPr>
      </w:pPr>
      <w:r>
        <w:rPr>
          <w:snapToGrid w:val="0"/>
        </w:rPr>
        <w:tab/>
        <w:t>(2)</w:t>
      </w:r>
      <w:r>
        <w:rPr>
          <w:snapToGrid w:val="0"/>
        </w:rPr>
        <w:tab/>
        <w:t>The scheme agreed on between the Governments of the Commonwealth, the States and the Northern Territory, being the scheme set out in Schedule 3, so far as that scheme relates to the operation of this Act, has the force of law by virtue of this subsection.</w:t>
      </w:r>
    </w:p>
    <w:p>
      <w:pPr>
        <w:pStyle w:val="Subsection"/>
        <w:spacing w:before="140"/>
        <w:rPr>
          <w:snapToGrid w:val="0"/>
        </w:rPr>
      </w:pPr>
      <w:r>
        <w:rPr>
          <w:snapToGrid w:val="0"/>
        </w:rPr>
        <w:tab/>
        <w:t>(3)</w:t>
      </w:r>
      <w:r>
        <w:rPr>
          <w:snapToGrid w:val="0"/>
        </w:rPr>
        <w:tab/>
        <w:t>For the purposes of the scheme set out in Schedule 3, as in force by virtue of subsection (2), this Act is the State Act of Western Australia and the Minister is the Designated Authority under this Act.</w:t>
      </w:r>
    </w:p>
    <w:p>
      <w:pPr>
        <w:pStyle w:val="Subsection"/>
        <w:spacing w:before="140"/>
        <w:rPr>
          <w:snapToGrid w:val="0"/>
        </w:rPr>
      </w:pPr>
      <w:r>
        <w:rPr>
          <w:snapToGrid w:val="0"/>
        </w:rPr>
        <w:tab/>
        <w:t>(4)</w:t>
      </w:r>
      <w:r>
        <w:rPr>
          <w:snapToGrid w:val="0"/>
        </w:rPr>
        <w:tab/>
        <w:t>A reference to the Designated Authority in a new permit (within the meaning of the scheme set out in Schedule 3) or a new pipeline licence (within the meaning of that scheme) shall for the purposes of that permit or pipeline licence and this Act be read as a reference to the Minister.</w:t>
      </w:r>
    </w:p>
    <w:p>
      <w:pPr>
        <w:pStyle w:val="Subsection"/>
        <w:spacing w:before="140"/>
        <w:rPr>
          <w:snapToGrid w:val="0"/>
        </w:rPr>
      </w:pPr>
      <w:r>
        <w:rPr>
          <w:snapToGrid w:val="0"/>
        </w:rPr>
        <w:tab/>
        <w:t>(5)</w:t>
      </w:r>
      <w:r>
        <w:rPr>
          <w:snapToGrid w:val="0"/>
        </w:rPr>
        <w:tab/>
        <w:t>Schedule 4 has the force of law by virtue of this subsection.</w:t>
      </w:r>
    </w:p>
    <w:p>
      <w:pPr>
        <w:pStyle w:val="Heading5"/>
        <w:rPr>
          <w:snapToGrid w:val="0"/>
        </w:rPr>
      </w:pPr>
      <w:bookmarkStart w:id="49" w:name="_Toc501861675"/>
      <w:bookmarkStart w:id="50" w:name="_Toc113772425"/>
      <w:bookmarkStart w:id="51" w:name="_Toc170190518"/>
      <w:bookmarkStart w:id="52" w:name="_Toc172106765"/>
      <w:r>
        <w:rPr>
          <w:rStyle w:val="CharSectno"/>
        </w:rPr>
        <w:t>4</w:t>
      </w:r>
      <w:r>
        <w:rPr>
          <w:snapToGrid w:val="0"/>
        </w:rPr>
        <w:t>.</w:t>
      </w:r>
      <w:r>
        <w:rPr>
          <w:snapToGrid w:val="0"/>
        </w:rPr>
        <w:tab/>
      </w:r>
      <w:bookmarkEnd w:id="49"/>
      <w:bookmarkEnd w:id="50"/>
      <w:del w:id="53" w:author="svcMRProcess" w:date="2020-02-19T21:43:00Z">
        <w:r>
          <w:rPr>
            <w:snapToGrid w:val="0"/>
          </w:rPr>
          <w:delText>Interpretation</w:delText>
        </w:r>
      </w:del>
      <w:bookmarkEnd w:id="51"/>
      <w:ins w:id="54" w:author="svcMRProcess" w:date="2020-02-19T21:43:00Z">
        <w:r>
          <w:rPr>
            <w:snapToGrid w:val="0"/>
          </w:rPr>
          <w:t>Terms used in this Act</w:t>
        </w:r>
      </w:ins>
      <w:bookmarkEnd w:id="52"/>
    </w:p>
    <w:p>
      <w:pPr>
        <w:pStyle w:val="Subsection"/>
        <w:rPr>
          <w:snapToGrid w:val="0"/>
        </w:rPr>
      </w:pPr>
      <w:r>
        <w:rPr>
          <w:snapToGrid w:val="0"/>
        </w:rPr>
        <w:tab/>
      </w:r>
      <w:r>
        <w:rPr>
          <w:snapToGrid w:val="0"/>
        </w:rPr>
        <w:tab/>
        <w:t>In this Act, unless the contrary intention appears —</w:t>
      </w:r>
      <w:del w:id="55" w:author="svcMRProcess" w:date="2020-02-19T21:43:00Z">
        <w:r>
          <w:rPr>
            <w:snapToGrid w:val="0"/>
          </w:rPr>
          <w:delText> </w:delText>
        </w:r>
      </w:del>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subject to section 5(2), an area which —</w:t>
      </w:r>
      <w:del w:id="56" w:author="svcMRProcess" w:date="2020-02-19T21:43:00Z">
        <w:r>
          <w:delText> </w:delText>
        </w:r>
      </w:del>
    </w:p>
    <w:p>
      <w:pPr>
        <w:pStyle w:val="Defpara"/>
      </w:pPr>
      <w:r>
        <w:tab/>
        <w:t>(a)</w:t>
      </w:r>
      <w:r>
        <w:tab/>
        <w:t>is within the area the boundary of which is described in Schedule 2;</w:t>
      </w:r>
    </w:p>
    <w:p>
      <w:pPr>
        <w:pStyle w:val="Defpara"/>
      </w:pPr>
      <w:r>
        <w:tab/>
        <w:t>(b)</w:t>
      </w:r>
      <w:r>
        <w:tab/>
        <w:t>is seaward of the coastline of Western Australia at mean low water and landward of the inner limit of the territorial sea of Australia; and</w:t>
      </w:r>
    </w:p>
    <w:p>
      <w:pPr>
        <w:pStyle w:val="Defpara"/>
      </w:pPr>
      <w:r>
        <w:tab/>
        <w:t>(c)</w:t>
      </w:r>
      <w:r>
        <w:tab/>
        <w:t>was, immediately before the commencement of this Act, the subject of an exploration permit for petroleum subsisting under the Commonwealth Act;</w:t>
      </w:r>
    </w:p>
    <w:p>
      <w:pPr>
        <w:pStyle w:val="Defstart"/>
      </w:pPr>
      <w:r>
        <w:rPr>
          <w:b/>
        </w:rPr>
        <w:tab/>
        <w:t>“</w:t>
      </w:r>
      <w:r>
        <w:rPr>
          <w:rStyle w:val="CharDefText"/>
        </w:rPr>
        <w:t>application for a primary licence</w:t>
      </w:r>
      <w:r>
        <w:rPr>
          <w:b/>
        </w:rPr>
        <w:t>”</w:t>
      </w:r>
      <w:r>
        <w:t xml:space="preserve"> means an application under section 40(1) or (2) or 40A(1) or (2);</w:t>
      </w:r>
    </w:p>
    <w:p>
      <w:pPr>
        <w:pStyle w:val="Defstart"/>
      </w:pPr>
      <w:r>
        <w:rPr>
          <w:b/>
        </w:rPr>
        <w:tab/>
        <w:t>“</w:t>
      </w:r>
      <w:r>
        <w:rPr>
          <w:rStyle w:val="CharDefText"/>
        </w:rPr>
        <w:t>application for a secondary licence</w:t>
      </w:r>
      <w:r>
        <w:rPr>
          <w:b/>
        </w:rPr>
        <w:t>”</w:t>
      </w:r>
      <w:r>
        <w:t xml:space="preserve"> means an application under section 40(3) or 40A(3);</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17;</w:t>
      </w:r>
    </w:p>
    <w:p>
      <w:pPr>
        <w:pStyle w:val="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 and any Act of the Commonwealth with which that Act is incorporated;</w:t>
      </w:r>
    </w:p>
    <w:p>
      <w:pPr>
        <w:pStyle w:val="Defstart"/>
      </w:pPr>
      <w:r>
        <w:rPr>
          <w:b/>
        </w:rPr>
        <w:tab/>
        <w:t>“</w:t>
      </w:r>
      <w:r>
        <w:rPr>
          <w:rStyle w:val="CharDefText"/>
        </w:rPr>
        <w:t>Commonwealth Minister</w:t>
      </w:r>
      <w:r>
        <w:rPr>
          <w:b/>
        </w:rPr>
        <w:t xml:space="preserve">” </w:t>
      </w:r>
      <w:r>
        <w:rPr>
          <w:bCs/>
        </w:rPr>
        <w:t>means the Minister of the Crown in right of the Commonwealth for the time being administering the Commonwealth Act, and includes another Minister for the time being acting for and on behalf of that Minister;</w:t>
      </w:r>
    </w:p>
    <w:p>
      <w:pPr>
        <w:pStyle w:val="Defstart"/>
      </w:pPr>
      <w:r>
        <w:rPr>
          <w:b/>
        </w:rPr>
        <w:tab/>
        <w:t>“</w:t>
      </w:r>
      <w:r>
        <w:rPr>
          <w:rStyle w:val="CharDefText"/>
        </w:rPr>
        <w:t>construct</w:t>
      </w:r>
      <w:r>
        <w:rPr>
          <w:b/>
        </w:rPr>
        <w:t>”</w:t>
      </w:r>
      <w:r>
        <w:t xml:space="preserve"> includes </w:t>
      </w:r>
      <w:r>
        <w:rPr>
          <w:b/>
        </w:rPr>
        <w:t>“</w:t>
      </w:r>
      <w:r>
        <w:rPr>
          <w:rStyle w:val="CharDefText"/>
        </w:rPr>
        <w:t>place</w:t>
      </w:r>
      <w:r>
        <w:rPr>
          <w:b/>
        </w:rPr>
        <w:t>”</w:t>
      </w:r>
      <w:r>
        <w:t xml:space="preserve"> and </w:t>
      </w:r>
      <w:r>
        <w:rPr>
          <w:b/>
        </w:rPr>
        <w:t>“</w:t>
      </w:r>
      <w:r>
        <w:rPr>
          <w:rStyle w:val="CharDefText"/>
        </w:rPr>
        <w:t>construction</w:t>
      </w:r>
      <w:r>
        <w:rPr>
          <w:b/>
        </w:rPr>
        <w:t>”</w:t>
      </w:r>
      <w:r>
        <w:t xml:space="preserve"> has a corresponding meaning;</w:t>
      </w:r>
    </w:p>
    <w:p>
      <w:pPr>
        <w:pStyle w:val="Defstart"/>
      </w:pPr>
      <w:r>
        <w:rPr>
          <w:b/>
        </w:rPr>
        <w:tab/>
        <w:t>“</w:t>
      </w:r>
      <w:r>
        <w:rPr>
          <w:rStyle w:val="CharDefText"/>
        </w:rPr>
        <w:t>Convention</w:t>
      </w:r>
      <w:r>
        <w:rPr>
          <w:b/>
        </w:rPr>
        <w:t>”</w:t>
      </w:r>
      <w:r>
        <w:t xml:space="preserve"> means the Convention entitled </w:t>
      </w:r>
      <w:r>
        <w:rPr>
          <w:bCs/>
        </w:rPr>
        <w:t>“Convention on the Continental Shelf”</w:t>
      </w:r>
      <w:r>
        <w:t xml:space="preserve"> signed at Geneva on 29 April 1958, being the Convention a copy of which in the English language is set out in Schedule 1;</w:t>
      </w:r>
    </w:p>
    <w:p>
      <w:pPr>
        <w:pStyle w:val="Defstart"/>
        <w:rPr>
          <w:spacing w:val="-2"/>
        </w:rPr>
      </w:pPr>
      <w:r>
        <w:rPr>
          <w:b/>
          <w:spacing w:val="-2"/>
        </w:rPr>
        <w:tab/>
        <w:t>“</w:t>
      </w:r>
      <w:r>
        <w:rPr>
          <w:rStyle w:val="CharDefText"/>
          <w:spacing w:val="-2"/>
        </w:rPr>
        <w:t>corresponding law</w:t>
      </w:r>
      <w:r>
        <w:rPr>
          <w:b/>
          <w:spacing w:val="-2"/>
        </w:rPr>
        <w:t>”</w:t>
      </w:r>
      <w:r>
        <w:rPr>
          <w:spacing w:val="-2"/>
        </w:rPr>
        <w:t xml:space="preserve"> means an Act of another State or a law in force in a Territory of the Commonwealth giving effect to the agreement between the Commonwealth, the States and the Northern Territory referred to in the preamble to this Act;</w:t>
      </w:r>
    </w:p>
    <w:p>
      <w:pPr>
        <w:pStyle w:val="Defstart"/>
      </w:pPr>
      <w:r>
        <w:rPr>
          <w:b/>
        </w:rPr>
        <w:tab/>
        <w:t>“</w:t>
      </w:r>
      <w:r>
        <w:rPr>
          <w:rStyle w:val="CharDefText"/>
        </w:rPr>
        <w:t>Division</w:t>
      </w:r>
      <w:r>
        <w:rPr>
          <w:b/>
        </w:rPr>
        <w:t>”</w:t>
      </w:r>
      <w:r>
        <w:t xml:space="preserve"> means a Division of the Part in which the term appears;</w:t>
      </w:r>
    </w:p>
    <w:p>
      <w:pPr>
        <w:pStyle w:val="Defstart"/>
      </w:pPr>
      <w:r>
        <w:rPr>
          <w:b/>
        </w:rPr>
        <w:tab/>
        <w:t>“</w:t>
      </w:r>
      <w:r>
        <w:rPr>
          <w:rStyle w:val="CharDefText"/>
        </w:rPr>
        <w:t>document</w:t>
      </w:r>
      <w:r>
        <w:rPr>
          <w:b/>
        </w:rPr>
        <w:t>”</w:t>
      </w:r>
      <w:r>
        <w:t xml:space="preserve"> includes any map, book, record or writing;</w:t>
      </w:r>
    </w:p>
    <w:p>
      <w:pPr>
        <w:pStyle w:val="Defstart"/>
      </w:pPr>
      <w:r>
        <w:tab/>
      </w:r>
      <w:r>
        <w:rPr>
          <w:b/>
        </w:rPr>
        <w:t>“</w:t>
      </w:r>
      <w:r>
        <w:rPr>
          <w:rStyle w:val="CharDefText"/>
        </w:rPr>
        <w:t>facility</w:t>
      </w:r>
      <w:r>
        <w:rPr>
          <w:b/>
        </w:rPr>
        <w:t>”</w:t>
      </w:r>
      <w:r>
        <w:t xml:space="preserve"> has the same meaning as in Schedule 5;</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17;</w:t>
      </w:r>
    </w:p>
    <w:p>
      <w:pPr>
        <w:pStyle w:val="Defstart"/>
      </w:pPr>
      <w:r>
        <w:rPr>
          <w:b/>
        </w:rPr>
        <w:tab/>
        <w:t>“</w:t>
      </w:r>
      <w:r>
        <w:rPr>
          <w:rStyle w:val="CharDefText"/>
        </w:rPr>
        <w:t>inspector</w:t>
      </w:r>
      <w:r>
        <w:rPr>
          <w:b/>
        </w:rPr>
        <w:t>”</w:t>
      </w:r>
      <w:r>
        <w:t xml:space="preserve"> means a person appointed under section 125;</w:t>
      </w:r>
    </w:p>
    <w:p>
      <w:pPr>
        <w:pStyle w:val="Defstart"/>
      </w:pPr>
      <w:r>
        <w:rPr>
          <w:b/>
        </w:rPr>
        <w:tab/>
        <w:t>“</w:t>
      </w:r>
      <w:r>
        <w:rPr>
          <w:rStyle w:val="CharDefText"/>
        </w:rPr>
        <w:t>interstate Minister</w:t>
      </w:r>
      <w:r>
        <w:rPr>
          <w:b/>
        </w:rPr>
        <w:t>”</w:t>
      </w:r>
      <w:r>
        <w: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t>
      </w:r>
    </w:p>
    <w:p>
      <w:pPr>
        <w:pStyle w:val="Defstart"/>
      </w:pPr>
      <w:r>
        <w:rPr>
          <w:b/>
        </w:rPr>
        <w:tab/>
        <w:t>“</w:t>
      </w:r>
      <w:r>
        <w:rPr>
          <w:rStyle w:val="CharDefText"/>
        </w:rPr>
        <w:t>Joint Authority</w:t>
      </w:r>
      <w:r>
        <w:rPr>
          <w:b/>
        </w:rPr>
        <w:t>”</w:t>
      </w:r>
      <w:r>
        <w:t xml:space="preserve"> means the Commonwealth</w:t>
      </w:r>
      <w:r>
        <w:noBreakHyphen/>
        <w:t>Western Australia Offshore Petroleum Joint Authority established by the Commonwealth Act;</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listed OSH law</w:t>
      </w:r>
      <w:r>
        <w:rPr>
          <w:b/>
        </w:rPr>
        <w:t>”</w:t>
      </w:r>
      <w:r>
        <w:t xml:space="preserve"> has the meaning given in section 151C;</w:t>
      </w:r>
    </w:p>
    <w:p>
      <w:pPr>
        <w:pStyle w:val="Defstart"/>
      </w:pPr>
      <w:r>
        <w:rPr>
          <w:b/>
        </w:rPr>
        <w:tab/>
        <w:t>“</w:t>
      </w:r>
      <w:r>
        <w:rPr>
          <w:rStyle w:val="CharDefText"/>
        </w:rPr>
        <w:t>location</w:t>
      </w:r>
      <w:r>
        <w:rPr>
          <w:b/>
        </w:rPr>
        <w:t>”</w:t>
      </w:r>
      <w:r>
        <w:t xml:space="preserve"> means a block or blocks in respect of which a declaration under section 37 is in force;</w:t>
      </w:r>
    </w:p>
    <w:p>
      <w:pPr>
        <w:pStyle w:val="Defstart"/>
        <w:rPr>
          <w:spacing w:val="-2"/>
        </w:rPr>
      </w:pPr>
      <w:r>
        <w:rPr>
          <w:b/>
          <w:spacing w:val="-2"/>
        </w:rPr>
        <w:tab/>
        <w:t>“</w:t>
      </w:r>
      <w:r>
        <w:rPr>
          <w:rStyle w:val="CharDefText"/>
          <w:spacing w:val="-2"/>
        </w:rPr>
        <w:t>natural resources</w:t>
      </w:r>
      <w:r>
        <w:rPr>
          <w:b/>
          <w:spacing w:val="-2"/>
        </w:rPr>
        <w:t>”</w:t>
      </w:r>
      <w:r>
        <w:rPr>
          <w:spacing w:val="-2"/>
        </w:rPr>
        <w:t xml:space="preserve"> has the same meaning as in the Convention;</w:t>
      </w:r>
    </w:p>
    <w:p>
      <w:pPr>
        <w:pStyle w:val="Defstart"/>
      </w:pPr>
      <w:r>
        <w:tab/>
      </w:r>
      <w:r>
        <w:rPr>
          <w:b/>
        </w:rPr>
        <w:t>“</w:t>
      </w:r>
      <w:r>
        <w:rPr>
          <w:rStyle w:val="CharDefText"/>
        </w:rPr>
        <w:t>offshore petroleum operation</w:t>
      </w:r>
      <w:r>
        <w:rPr>
          <w:b/>
        </w:rPr>
        <w:t>”</w:t>
      </w:r>
      <w:r>
        <w:t xml:space="preserve"> means any operation (including a diving operation) that —</w:t>
      </w:r>
      <w:del w:id="57" w:author="svcMRProcess" w:date="2020-02-19T21:43:00Z">
        <w:r>
          <w:delText xml:space="preserve"> </w:delText>
        </w:r>
      </w:del>
    </w:p>
    <w:p>
      <w:pPr>
        <w:pStyle w:val="Defpara"/>
      </w:pPr>
      <w:r>
        <w:tab/>
        <w:t>(a)</w:t>
      </w:r>
      <w:r>
        <w:tab/>
        <w:t>relates to —</w:t>
      </w:r>
      <w:del w:id="58" w:author="svcMRProcess" w:date="2020-02-19T21:43:00Z">
        <w:r>
          <w:delText xml:space="preserve"> </w:delText>
        </w:r>
      </w:del>
    </w:p>
    <w:p>
      <w:pPr>
        <w:pStyle w:val="Defsubpara"/>
      </w:pPr>
      <w:r>
        <w:tab/>
        <w:t>(i)</w:t>
      </w:r>
      <w:r>
        <w:tab/>
        <w:t>the exploration for petroleum; or</w:t>
      </w:r>
    </w:p>
    <w:p>
      <w:pPr>
        <w:pStyle w:val="Defsubpara"/>
      </w:pPr>
      <w:r>
        <w:tab/>
        <w:t>(ii)</w:t>
      </w:r>
      <w:r>
        <w:tab/>
        <w:t>the recovery, processing, storage, offloading or piped conveyance of petroleum;</w:t>
      </w:r>
    </w:p>
    <w:p>
      <w:pPr>
        <w:pStyle w:val="Defpara"/>
      </w:pPr>
      <w:r>
        <w:tab/>
        <w:t>(b)</w:t>
      </w:r>
      <w:r>
        <w:tab/>
        <w:t>if the operation is a diving operation, takes place in the adjacent area; and</w:t>
      </w:r>
    </w:p>
    <w:p>
      <w:pPr>
        <w:pStyle w:val="Defpara"/>
      </w:pPr>
      <w:r>
        <w:tab/>
        <w:t>(c)</w:t>
      </w:r>
      <w:r>
        <w:tab/>
        <w:t>if the operation is not a diving operation, takes place at a facility;</w:t>
      </w:r>
    </w:p>
    <w:p>
      <w:pPr>
        <w:pStyle w:val="Defstart"/>
      </w:pPr>
      <w:r>
        <w:tab/>
      </w:r>
      <w:r>
        <w:rPr>
          <w:b/>
          <w:bCs/>
        </w:rPr>
        <w:t>“</w:t>
      </w:r>
      <w:r>
        <w:rPr>
          <w:rStyle w:val="CharDefText"/>
        </w:rPr>
        <w:t>OHS inspector</w:t>
      </w:r>
      <w:r>
        <w:rPr>
          <w:b/>
          <w:bCs/>
        </w:rPr>
        <w:t>”</w:t>
      </w:r>
      <w:r>
        <w:t xml:space="preserve"> means an OHS inspector appointed under the Commonwealth Act;</w:t>
      </w:r>
    </w:p>
    <w:p>
      <w:pPr>
        <w:pStyle w:val="Defstart"/>
        <w:keepNext/>
      </w:pPr>
      <w:r>
        <w:rPr>
          <w:b/>
        </w:rPr>
        <w:tab/>
        <w:t>“</w:t>
      </w:r>
      <w:r>
        <w:rPr>
          <w:rStyle w:val="CharDefText"/>
        </w:rPr>
        <w:t>partly cancelled</w:t>
      </w:r>
      <w:r>
        <w:rPr>
          <w:b/>
        </w:rPr>
        <w:t>”</w:t>
      </w:r>
      <w:r>
        <w:t xml:space="preserve"> means —</w:t>
      </w:r>
      <w:del w:id="59" w:author="svcMRProcess" w:date="2020-02-19T21:43:00Z">
        <w:r>
          <w:delText> </w:delText>
        </w:r>
      </w:del>
    </w:p>
    <w:p>
      <w:pPr>
        <w:pStyle w:val="Defpara"/>
      </w:pPr>
      <w:r>
        <w:tab/>
        <w:t>(a)</w:t>
      </w:r>
      <w:r>
        <w:tab/>
        <w:t>in relation to a permit or lease or licence, cancelled as to one or more but not all of the blocks the subject of the permit or lease or licence; and</w:t>
      </w:r>
    </w:p>
    <w:p>
      <w:pPr>
        <w:pStyle w:val="Defpara"/>
      </w:pPr>
      <w:r>
        <w:tab/>
        <w:t>(b)</w:t>
      </w:r>
      <w:r>
        <w:tab/>
        <w:t>in relation to a pipeline licence, cancelled as to a part of the pipeline the subject of the licence;</w:t>
      </w:r>
    </w:p>
    <w:p>
      <w:pPr>
        <w:pStyle w:val="Defstart"/>
      </w:pPr>
      <w:r>
        <w:rPr>
          <w:b/>
        </w:rPr>
        <w:tab/>
        <w:t>“</w:t>
      </w:r>
      <w:r>
        <w:rPr>
          <w:rStyle w:val="CharDefText"/>
        </w:rPr>
        <w:t>partly determined</w:t>
      </w:r>
      <w:r>
        <w:rPr>
          <w:b/>
        </w:rPr>
        <w:t>”</w:t>
      </w:r>
      <w:r>
        <w:t>, in relation to a permit or lease, means determined as to one or more but not all of the blocks the subject of the permit or lease;</w:t>
      </w:r>
    </w:p>
    <w:p>
      <w:pPr>
        <w:pStyle w:val="Defstart"/>
      </w:pPr>
      <w:r>
        <w:rPr>
          <w:b/>
        </w:rPr>
        <w:tab/>
        <w:t>“</w:t>
      </w:r>
      <w:r>
        <w:rPr>
          <w:rStyle w:val="CharDefText"/>
        </w:rPr>
        <w:t>permit</w:t>
      </w:r>
      <w:r>
        <w:rPr>
          <w:b/>
        </w:rPr>
        <w:t>”</w:t>
      </w:r>
      <w:r>
        <w:t xml:space="preserve"> means an exploration permit for petroleum under Part III;</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pPr>
      <w:r>
        <w:rPr>
          <w:b/>
        </w:rPr>
        <w:tab/>
        <w:t>“</w:t>
      </w:r>
      <w:r>
        <w:rPr>
          <w:rStyle w:val="CharDefText"/>
        </w:rPr>
        <w:t>petroleum</w:t>
      </w:r>
      <w:r>
        <w:rPr>
          <w:b/>
        </w:rPr>
        <w:t>”</w:t>
      </w:r>
      <w:r>
        <w:t xml:space="preserve"> means —</w:t>
      </w:r>
      <w:del w:id="60" w:author="svcMRProcess" w:date="2020-02-19T21:43:00Z">
        <w:r>
          <w:delText> </w:delText>
        </w:r>
      </w:del>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w:t>
      </w:r>
      <w:r>
        <w:noBreakHyphen/>
        <w:t>dioxide,</w:t>
      </w:r>
    </w:p>
    <w:p>
      <w:pPr>
        <w:pStyle w:val="Defstart"/>
      </w:pPr>
      <w:r>
        <w:tab/>
      </w:r>
      <w:r>
        <w:tab/>
        <w:t>and includes any petroleum as defined by paragraph (a), (b) or (c) that has been returned to a natural reservoir in the adjacent area;</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pipeline</w:t>
      </w:r>
      <w:r>
        <w:rPr>
          <w:b/>
        </w:rPr>
        <w:t>”</w:t>
      </w:r>
      <w:r>
        <w:t xml:space="preserve"> means a pipe or system of pipes in the adjacent area within the meaning of section 59A for conveying petroleum but does not include a pipe or system of pipes —</w:t>
      </w:r>
      <w:del w:id="61" w:author="svcMRProcess" w:date="2020-02-19T21:43:00Z">
        <w:r>
          <w:delText> </w:delText>
        </w:r>
      </w:del>
    </w:p>
    <w:p>
      <w:pPr>
        <w:pStyle w:val="Defpara"/>
      </w:pPr>
      <w:r>
        <w:tab/>
        <w:t>(a)</w:t>
      </w:r>
      <w:r>
        <w:tab/>
        <w:t>for returning petroleum to a natural reservoir;</w:t>
      </w:r>
    </w:p>
    <w:p>
      <w:pPr>
        <w:pStyle w:val="Defpara"/>
      </w:pPr>
      <w:r>
        <w:tab/>
        <w:t>(b)</w:t>
      </w:r>
      <w:r>
        <w:tab/>
        <w:t>for conveying petroleum for use for the purposes of petroleum exploration operations or operations for the recovery of petroleum;</w:t>
      </w:r>
    </w:p>
    <w:p>
      <w:pPr>
        <w:pStyle w:val="Defpara"/>
      </w:pPr>
      <w:r>
        <w:tab/>
        <w:t>(c)</w:t>
      </w:r>
      <w:r>
        <w:tab/>
        <w:t>for conveying petroleum that is to be flared or vented; or</w:t>
      </w:r>
    </w:p>
    <w:p>
      <w:pPr>
        <w:pStyle w:val="Defpara"/>
      </w:pPr>
      <w:r>
        <w:tab/>
        <w:t>(d)</w:t>
      </w:r>
      <w:r>
        <w:tab/>
        <w:t>for conveying petroleum from a well to a terminal station without passing through another terminal station, whether the terminal station to which the petroleum is conveyed is in that adjacent area or not;</w:t>
      </w:r>
    </w:p>
    <w:p>
      <w:pPr>
        <w:pStyle w:val="Defstart"/>
      </w:pPr>
      <w:r>
        <w:rPr>
          <w:b/>
        </w:rPr>
        <w:tab/>
        <w:t>“</w:t>
      </w:r>
      <w:r>
        <w:rPr>
          <w:rStyle w:val="CharDefText"/>
        </w:rPr>
        <w:t>pipeline licence</w:t>
      </w:r>
      <w:r>
        <w:rPr>
          <w:b/>
        </w:rPr>
        <w:t>”</w:t>
      </w:r>
      <w:r>
        <w:t xml:space="preserve"> means a licence under Part III to construct and operate a pipeline;</w:t>
      </w:r>
    </w:p>
    <w:p>
      <w:pPr>
        <w:pStyle w:val="Defstart"/>
      </w:pPr>
      <w:r>
        <w:rPr>
          <w:b/>
        </w:rPr>
        <w:tab/>
        <w:t>“</w:t>
      </w:r>
      <w:r>
        <w:rPr>
          <w:rStyle w:val="CharDefText"/>
        </w:rPr>
        <w:t>pipeline licensee</w:t>
      </w:r>
      <w:r>
        <w:rPr>
          <w:b/>
        </w:rPr>
        <w:t>”</w:t>
      </w:r>
      <w:r>
        <w:t xml:space="preserve"> means the registered holder of a pipeline licence;</w:t>
      </w:r>
    </w:p>
    <w:p>
      <w:pPr>
        <w:pStyle w:val="Defstart"/>
      </w:pPr>
      <w:r>
        <w:rPr>
          <w:b/>
        </w:rPr>
        <w:tab/>
        <w:t>“</w:t>
      </w:r>
      <w:r>
        <w:rPr>
          <w:rStyle w:val="CharDefText"/>
        </w:rPr>
        <w:t>primary entitlement</w:t>
      </w:r>
      <w:r>
        <w:rPr>
          <w:b/>
        </w:rPr>
        <w:t>”</w:t>
      </w:r>
      <w:r>
        <w:t xml:space="preserve"> means —</w:t>
      </w:r>
      <w:del w:id="62" w:author="svcMRProcess" w:date="2020-02-19T21:43:00Z">
        <w:r>
          <w:delText> </w:delText>
        </w:r>
      </w:del>
    </w:p>
    <w:p>
      <w:pPr>
        <w:pStyle w:val="Defpara"/>
      </w:pPr>
      <w:r>
        <w:tab/>
        <w:t>(a)</w:t>
      </w:r>
      <w:r>
        <w:tab/>
        <w:t>in relation to a permittee, the number of blocks forming part of a location in the permit area in respect of which that permittee may make an application under section 40(1); and</w:t>
      </w:r>
    </w:p>
    <w:p>
      <w:pPr>
        <w:pStyle w:val="Defpara"/>
      </w:pPr>
      <w:r>
        <w:tab/>
        <w:t>(b)</w:t>
      </w:r>
      <w:r>
        <w:tab/>
        <w:t>in relation to a lessee, the number of blocks in the lease area in respect of which that lessee may make an application under section 40A(1);</w:t>
      </w:r>
    </w:p>
    <w:p>
      <w:pPr>
        <w:pStyle w:val="Defstart"/>
      </w:pPr>
      <w:r>
        <w:rPr>
          <w:b/>
        </w:rPr>
        <w:tab/>
        <w:t>“</w:t>
      </w:r>
      <w:r>
        <w:rPr>
          <w:rStyle w:val="CharDefText"/>
        </w:rPr>
        <w:t>primary licence</w:t>
      </w:r>
      <w:r>
        <w:rPr>
          <w:b/>
        </w:rPr>
        <w:t>”</w:t>
      </w:r>
      <w:r>
        <w:t xml:space="preserve"> means a licence granted on an application under section 40(1) or (2) or 40A(1) or (2);</w:t>
      </w:r>
    </w:p>
    <w:p>
      <w:pPr>
        <w:pStyle w:val="Defstart"/>
      </w:pPr>
      <w:r>
        <w:rPr>
          <w:b/>
        </w:rPr>
        <w:tab/>
        <w:t>“</w:t>
      </w:r>
      <w:r>
        <w:rPr>
          <w:rStyle w:val="CharDefText"/>
        </w:rPr>
        <w:t>pumping station</w:t>
      </w:r>
      <w:r>
        <w:rPr>
          <w:b/>
        </w:rPr>
        <w:t>”</w:t>
      </w:r>
      <w:r>
        <w:t xml:space="preserve"> means equipment for pumping petroleum or water and includes any structure associated with that equipment;</w:t>
      </w:r>
    </w:p>
    <w:p>
      <w:pPr>
        <w:pStyle w:val="Defstart"/>
      </w:pPr>
      <w:r>
        <w:rPr>
          <w:b/>
        </w:rPr>
        <w:tab/>
        <w:t>“</w:t>
      </w:r>
      <w:r>
        <w:rPr>
          <w:rStyle w:val="CharDefText"/>
        </w:rPr>
        <w:t>register</w:t>
      </w:r>
      <w:r>
        <w:rPr>
          <w:b/>
        </w:rPr>
        <w:t>”</w:t>
      </w:r>
      <w:r>
        <w:t xml:space="preserve"> means the register kept in pursuance of Division 5 of Part III;</w:t>
      </w:r>
    </w:p>
    <w:p>
      <w:pPr>
        <w:pStyle w:val="Defstart"/>
      </w:pPr>
      <w:r>
        <w:rPr>
          <w:b/>
        </w:rPr>
        <w:tab/>
        <w:t>“</w:t>
      </w:r>
      <w:r>
        <w:rPr>
          <w:rStyle w:val="CharDefText"/>
        </w:rPr>
        <w:t>registered holder</w:t>
      </w:r>
      <w:r>
        <w:rPr>
          <w:b/>
        </w:rPr>
        <w:t>”</w:t>
      </w:r>
      <w:r>
        <w:t>, in relation to a permit, lease, licence, pipeline licence, special prospecting authority or access authority, means the person whose name is for the time being shown in the register as being the holder of the permit, lease, licence, pipeline licence, special prospecting authority or access authority;</w:t>
      </w:r>
    </w:p>
    <w:p>
      <w:pPr>
        <w:pStyle w:val="Defstart"/>
      </w:pPr>
      <w:r>
        <w:rPr>
          <w:b/>
        </w:rPr>
        <w:tab/>
        <w:t>“</w:t>
      </w:r>
      <w:r>
        <w:rPr>
          <w:rStyle w:val="CharDefText"/>
        </w:rPr>
        <w:t>Registration Fees Act</w:t>
      </w:r>
      <w:r>
        <w:rPr>
          <w:b/>
        </w:rPr>
        <w:t>”</w:t>
      </w:r>
      <w:r>
        <w:t xml:space="preserve"> means the </w:t>
      </w:r>
      <w:r>
        <w:rPr>
          <w:i/>
        </w:rPr>
        <w:t>Petroleum (Submerged Lands) Registration Fees Act 1982</w:t>
      </w:r>
      <w:r>
        <w:t>;</w:t>
      </w:r>
    </w:p>
    <w:p>
      <w:pPr>
        <w:pStyle w:val="Defstart"/>
      </w:pPr>
      <w:r>
        <w:rPr>
          <w:b/>
        </w:rPr>
        <w:tab/>
        <w:t>“</w:t>
      </w:r>
      <w:r>
        <w:rPr>
          <w:rStyle w:val="CharDefText"/>
        </w:rPr>
        <w:t>regulations</w:t>
      </w:r>
      <w:r>
        <w:rPr>
          <w:b/>
        </w:rPr>
        <w:t>”</w:t>
      </w:r>
      <w:r>
        <w:t xml:space="preserve"> means regulations made under section 152;</w:t>
      </w:r>
    </w:p>
    <w:p>
      <w:pPr>
        <w:pStyle w:val="Defstart"/>
      </w:pPr>
      <w:r>
        <w:rPr>
          <w:b/>
        </w:rPr>
        <w:tab/>
        <w:t>“</w:t>
      </w:r>
      <w:r>
        <w:rPr>
          <w:rStyle w:val="CharDefText"/>
        </w:rPr>
        <w:t>relinquished area</w:t>
      </w:r>
      <w:r>
        <w:rPr>
          <w:b/>
        </w:rPr>
        <w:t>”</w:t>
      </w:r>
      <w:r>
        <w:t xml:space="preserve"> means —</w:t>
      </w:r>
      <w:del w:id="63" w:author="svcMRProcess" w:date="2020-02-19T21:43:00Z">
        <w:r>
          <w:delText> </w:delText>
        </w:r>
      </w:del>
    </w:p>
    <w:p>
      <w:pPr>
        <w:pStyle w:val="Defpara"/>
      </w:pPr>
      <w:r>
        <w:tab/>
        <w:t>(a)</w:t>
      </w:r>
      <w:r>
        <w:tab/>
        <w:t>in relation to a permit, lease or licence that has expired, the area constituted by the blocks in respect of which the permit, lease or licence was in force but has not been renewed;</w:t>
      </w:r>
    </w:p>
    <w:p>
      <w:pPr>
        <w:pStyle w:val="Defpara"/>
      </w:pPr>
      <w:r>
        <w:tab/>
        <w:t>(b)</w:t>
      </w:r>
      <w:r>
        <w:tab/>
        <w:t>in relation to a permit or lease that has been wholly determined or partly determined, the area constituted by the blocks as to which the permit or lease was so determined;</w:t>
      </w:r>
    </w:p>
    <w:p>
      <w:pPr>
        <w:pStyle w:val="Defpara"/>
      </w:pPr>
      <w:r>
        <w:tab/>
        <w:t>(c)</w:t>
      </w:r>
      <w:r>
        <w:tab/>
        <w:t>in relation to a permit or licence that has been wholly cancelled or partly cancelled, the area constituted by the blocks as to which the permit or licence was so cancelled;</w:t>
      </w:r>
    </w:p>
    <w:p>
      <w:pPr>
        <w:pStyle w:val="Defpara"/>
      </w:pPr>
      <w:r>
        <w:tab/>
        <w:t>(ca)</w:t>
      </w:r>
      <w:r>
        <w:tab/>
        <w:t>in relation to a lease that has been wholly cancelled, the area constituted by the blocks in respect of which the lease was in force;</w:t>
      </w:r>
    </w:p>
    <w:p>
      <w:pPr>
        <w:pStyle w:val="Defpara"/>
      </w:pPr>
      <w:r>
        <w:tab/>
        <w:t>(d)</w:t>
      </w:r>
      <w:r>
        <w:tab/>
        <w:t>in relation to a pipeline licence that is no longer in force, the part of the adjacent area in which the pipeline was constructed;</w:t>
      </w:r>
    </w:p>
    <w:p>
      <w:pPr>
        <w:pStyle w:val="Defpara"/>
      </w:pPr>
      <w:r>
        <w:tab/>
        <w:t>(e)</w:t>
      </w:r>
      <w:r>
        <w:tab/>
        <w:t>in relation to a pipeline licence that has been wholly cancelled or partly cancelled, the part of the adjacent area in which the pipeline or the part of the pipeline, as the case may be, was constructed; and</w:t>
      </w:r>
    </w:p>
    <w:p>
      <w:pPr>
        <w:pStyle w:val="Defpara"/>
      </w:pPr>
      <w:r>
        <w:tab/>
        <w:t>(f)</w:t>
      </w:r>
      <w:r>
        <w:tab/>
        <w:t>in relation to a special prospecting authority or access authority that has been surrendered or cancelled, or has expired, the area constituted by the blocks in respect of which that authority was in force;</w:t>
      </w:r>
    </w:p>
    <w:p>
      <w:pPr>
        <w:pStyle w:val="Defstart"/>
      </w:pPr>
      <w:r>
        <w:rPr>
          <w:b/>
        </w:rPr>
        <w:tab/>
        <w:t>“</w:t>
      </w:r>
      <w:r>
        <w:rPr>
          <w:rStyle w:val="CharDefText"/>
        </w:rPr>
        <w:t>royalty period</w:t>
      </w:r>
      <w:r>
        <w:rPr>
          <w:b/>
        </w:rPr>
        <w:t>”</w:t>
      </w:r>
      <w:r>
        <w:t>, in relation to a permit or licence, means —</w:t>
      </w:r>
      <w:del w:id="64" w:author="svcMRProcess" w:date="2020-02-19T21:43:00Z">
        <w:r>
          <w:delText> </w:delText>
        </w:r>
      </w:del>
    </w:p>
    <w:p>
      <w:pPr>
        <w:pStyle w:val="Defpara"/>
      </w:pPr>
      <w:r>
        <w:tab/>
        <w:t>(a)</w:t>
      </w:r>
      <w:r>
        <w:tab/>
        <w:t>the period from and including the date from which the permit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145A(1) or (2);</w:t>
      </w:r>
    </w:p>
    <w:p>
      <w:pPr>
        <w:pStyle w:val="Defstart"/>
      </w:pPr>
      <w:r>
        <w:tab/>
      </w:r>
      <w:r>
        <w:rPr>
          <w:b/>
          <w:bCs/>
        </w:rPr>
        <w:t>“</w:t>
      </w:r>
      <w:r>
        <w:rPr>
          <w:rStyle w:val="CharDefText"/>
        </w:rPr>
        <w:t>Safety Authority</w:t>
      </w:r>
      <w:r>
        <w:rPr>
          <w:b/>
          <w:bCs/>
        </w:rPr>
        <w:t>”</w:t>
      </w:r>
      <w:r>
        <w:t xml:space="preserve"> means the National Offshore Petroleum Safety Authority under the Commonwealth Act;</w:t>
      </w:r>
    </w:p>
    <w:p>
      <w:pPr>
        <w:pStyle w:val="Defstart"/>
      </w:pPr>
      <w:r>
        <w:rPr>
          <w:b/>
        </w:rPr>
        <w:tab/>
        <w:t>“</w:t>
      </w:r>
      <w:r>
        <w:rPr>
          <w:rStyle w:val="CharDefText"/>
        </w:rPr>
        <w:t>secondary licence</w:t>
      </w:r>
      <w:r>
        <w:rPr>
          <w:b/>
        </w:rPr>
        <w:t>”</w:t>
      </w:r>
      <w:r>
        <w:t xml:space="preserve"> means a licence granted on an application under section 40(3) or 40A(3);</w:t>
      </w:r>
    </w:p>
    <w:p>
      <w:pPr>
        <w:pStyle w:val="Defstart"/>
      </w:pPr>
      <w:r>
        <w:rPr>
          <w:b/>
        </w:rPr>
        <w:tab/>
        <w:t>“</w:t>
      </w:r>
      <w:r>
        <w:rPr>
          <w:rStyle w:val="CharDefText"/>
        </w:rPr>
        <w:t>secondary line</w:t>
      </w:r>
      <w:r>
        <w:rPr>
          <w:b/>
        </w:rPr>
        <w:t>”</w:t>
      </w:r>
      <w:r>
        <w:t xml:space="preserve"> means a pipe or system of pipes for any purpose referred to in paragraphs (a), (b), (c) and (d) of the definition of </w:t>
      </w:r>
      <w:r>
        <w:rPr>
          <w:b/>
        </w:rPr>
        <w:t>“</w:t>
      </w:r>
      <w:r>
        <w:rPr>
          <w:b/>
          <w:bCs/>
        </w:rPr>
        <w:t>pipeline</w:t>
      </w:r>
      <w:r>
        <w:rPr>
          <w:b/>
        </w:rPr>
        <w:t>”</w:t>
      </w:r>
      <w:r>
        <w:t>;</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tank station</w:t>
      </w:r>
      <w:r>
        <w:rPr>
          <w:b/>
        </w:rPr>
        <w:t>”</w:t>
      </w:r>
      <w:r>
        <w:t xml:space="preserve"> means a tank or system of tanks for holding or storing petroleum and includes any structure associated with that tank or system of tanks;</w:t>
      </w:r>
    </w:p>
    <w:p>
      <w:pPr>
        <w:pStyle w:val="Defstart"/>
      </w:pPr>
      <w:r>
        <w:rPr>
          <w:b/>
        </w:rPr>
        <w:tab/>
        <w:t>“</w:t>
      </w:r>
      <w:r>
        <w:rPr>
          <w:rStyle w:val="CharDefText"/>
        </w:rPr>
        <w:t>terminal station</w:t>
      </w:r>
      <w:r>
        <w:rPr>
          <w:b/>
        </w:rPr>
        <w:t>”</w:t>
      </w:r>
      <w:r>
        <w:t xml:space="preserve"> means a pumping station, a tank station or a valve station declared to be a terminal station under section 63 or under the Commonwealth Act or a corresponding law;</w:t>
      </w:r>
    </w:p>
    <w:p>
      <w:pPr>
        <w:pStyle w:val="Defstart"/>
      </w:pPr>
      <w:r>
        <w:rPr>
          <w:b/>
        </w:rPr>
        <w:tab/>
        <w:t>“</w:t>
      </w:r>
      <w:r>
        <w:rPr>
          <w:rStyle w:val="CharDefText"/>
        </w:rPr>
        <w:t>valve station</w:t>
      </w:r>
      <w:r>
        <w:rPr>
          <w:b/>
        </w:rPr>
        <w:t>”</w:t>
      </w:r>
      <w:r>
        <w:t xml:space="preserve"> means equipment for regulating the flow of petroleum and includes any structure associated with that equipment;</w:t>
      </w:r>
    </w:p>
    <w:p>
      <w:pPr>
        <w:pStyle w:val="Defstart"/>
      </w:pPr>
      <w:r>
        <w:rPr>
          <w:b/>
        </w:rPr>
        <w:tab/>
        <w:t>“</w:t>
      </w:r>
      <w:r>
        <w:rPr>
          <w:rStyle w:val="CharDefText"/>
        </w:rPr>
        <w:t>vessel</w:t>
      </w:r>
      <w:r>
        <w:rPr>
          <w:b/>
        </w:rPr>
        <w:t>”</w:t>
      </w:r>
      <w:r>
        <w:t xml:space="preserve"> means a vessel used in navigation, other than air navigation, and includes a barge, lighter or other floating vessel;</w:t>
      </w:r>
    </w:p>
    <w:p>
      <w:pPr>
        <w:pStyle w:val="Defstart"/>
      </w:pPr>
      <w:r>
        <w:rPr>
          <w:b/>
        </w:rPr>
        <w:tab/>
        <w:t>“</w:t>
      </w:r>
      <w:r>
        <w:rPr>
          <w:rStyle w:val="CharDefText"/>
        </w:rPr>
        <w:t>water line</w:t>
      </w:r>
      <w:r>
        <w:rPr>
          <w:b/>
        </w:rPr>
        <w:t>”</w:t>
      </w:r>
      <w:r>
        <w:t xml:space="preserve"> means a pipe or system of pipes for conveying water in connection with petroleum exploration operations or operations for the recovery of petroleum;</w:t>
      </w:r>
    </w:p>
    <w:p>
      <w:pPr>
        <w:pStyle w:val="Defstart"/>
      </w:pPr>
      <w:r>
        <w:rPr>
          <w:b/>
        </w:rPr>
        <w:tab/>
        <w:t>“</w:t>
      </w:r>
      <w:r>
        <w:rPr>
          <w:rStyle w:val="CharDefText"/>
        </w:rPr>
        <w:t>well</w:t>
      </w:r>
      <w:r>
        <w:rPr>
          <w:b/>
        </w:rPr>
        <w:t>”</w:t>
      </w:r>
      <w:r>
        <w:t xml:space="preserve"> means a hole in the sea</w:t>
      </w:r>
      <w:r>
        <w:noBreakHyphen/>
        <w:t>bed or subsoil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lease, licence or pipeline licence, means cancelled as to all the blocks, or as to the whole of the pipeline, the subject of the permit, lease, licence or pipeline licence;</w:t>
      </w:r>
    </w:p>
    <w:p>
      <w:pPr>
        <w:pStyle w:val="Defstart"/>
      </w:pPr>
      <w:r>
        <w:rPr>
          <w:b/>
        </w:rPr>
        <w:tab/>
        <w:t>“</w:t>
      </w:r>
      <w:r>
        <w:rPr>
          <w:rStyle w:val="CharDefText"/>
        </w:rPr>
        <w:t>wholly determined</w:t>
      </w:r>
      <w:r>
        <w:rPr>
          <w:b/>
        </w:rPr>
        <w:t>”</w:t>
      </w:r>
      <w:r>
        <w:t>, in relation to a permit or lease, means determined as to all the blocks the subject of the permit or lease.</w:t>
      </w:r>
    </w:p>
    <w:p>
      <w:pPr>
        <w:pStyle w:val="Footnotesection"/>
      </w:pPr>
      <w:r>
        <w:tab/>
        <w:t>[Section 4 amended by No. 12 of 1990 s.</w:t>
      </w:r>
      <w:ins w:id="65" w:author="svcMRProcess" w:date="2020-02-19T21:43:00Z">
        <w:r>
          <w:t> </w:t>
        </w:r>
      </w:ins>
      <w:r>
        <w:t>160</w:t>
      </w:r>
      <w:del w:id="66" w:author="svcMRProcess" w:date="2020-02-19T21:43:00Z">
        <w:r>
          <w:delText xml:space="preserve"> </w:delText>
        </w:r>
        <w:r>
          <w:rPr>
            <w:vertAlign w:val="superscript"/>
          </w:rPr>
          <w:delText>2</w:delText>
        </w:r>
      </w:del>
      <w:r>
        <w:t>; No. 11 of 1994 s. 8; No. 13 of 2005 s. 34.]</w:t>
      </w:r>
      <w:del w:id="67" w:author="svcMRProcess" w:date="2020-02-19T21:43:00Z">
        <w:r>
          <w:delText xml:space="preserve"> </w:delText>
        </w:r>
      </w:del>
    </w:p>
    <w:p>
      <w:pPr>
        <w:pStyle w:val="Heading5"/>
        <w:rPr>
          <w:snapToGrid w:val="0"/>
        </w:rPr>
      </w:pPr>
      <w:bookmarkStart w:id="68" w:name="_Toc501861676"/>
      <w:bookmarkStart w:id="69" w:name="_Toc113772426"/>
      <w:bookmarkStart w:id="70" w:name="_Toc172106766"/>
      <w:bookmarkStart w:id="71" w:name="_Toc170190519"/>
      <w:r>
        <w:rPr>
          <w:rStyle w:val="CharSectno"/>
        </w:rPr>
        <w:t>5</w:t>
      </w:r>
      <w:r>
        <w:rPr>
          <w:snapToGrid w:val="0"/>
        </w:rPr>
        <w:t>.</w:t>
      </w:r>
      <w:r>
        <w:rPr>
          <w:snapToGrid w:val="0"/>
        </w:rPr>
        <w:tab/>
        <w:t>Further provisions as to “adjacent area”</w:t>
      </w:r>
      <w:bookmarkEnd w:id="68"/>
      <w:bookmarkEnd w:id="69"/>
      <w:bookmarkEnd w:id="70"/>
      <w:bookmarkEnd w:id="71"/>
      <w:del w:id="72"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If at any time the breadth of the territorial sea of Australia is determined or declared to be greater than 3 nautical miles, the definition of the </w:t>
      </w:r>
      <w:r>
        <w:rPr>
          <w:b/>
          <w:snapToGrid w:val="0"/>
        </w:rPr>
        <w:t>“adjacent area”</w:t>
      </w:r>
      <w:r>
        <w:rPr>
          <w:snapToGrid w:val="0"/>
        </w:rPr>
        <w:t xml:space="preserve"> in section 4 or 59A continues to have effect as if the breadth of the territorial sea of Australia had continued to be 3 nautical miles.</w:t>
      </w:r>
    </w:p>
    <w:p>
      <w:pPr>
        <w:pStyle w:val="Subsection"/>
        <w:rPr>
          <w:snapToGrid w:val="0"/>
        </w:rPr>
      </w:pPr>
      <w:r>
        <w:rPr>
          <w:snapToGrid w:val="0"/>
        </w:rPr>
        <w:tab/>
        <w:t>(2)</w:t>
      </w:r>
      <w:r>
        <w:rPr>
          <w:snapToGrid w:val="0"/>
        </w:rPr>
        <w:tab/>
        <w:t xml:space="preserve">Upon an area described in paragraphs (a), (b) and (c) of the definition of the </w:t>
      </w:r>
      <w:r>
        <w:rPr>
          <w:b/>
          <w:snapToGrid w:val="0"/>
        </w:rPr>
        <w:t>“</w:t>
      </w:r>
      <w:r>
        <w:rPr>
          <w:rStyle w:val="CharDefText"/>
        </w:rPr>
        <w:t>adjacent area</w:t>
      </w:r>
      <w:r>
        <w:rPr>
          <w:b/>
          <w:snapToGrid w:val="0"/>
        </w:rPr>
        <w:t>”</w:t>
      </w:r>
      <w:r>
        <w:rPr>
          <w:snapToGrid w:val="0"/>
        </w:rPr>
        <w:t xml:space="preserve"> in section 4 becoming an area which is —</w:t>
      </w:r>
      <w:del w:id="73" w:author="svcMRProcess" w:date="2020-02-19T21:43:00Z">
        <w:r>
          <w:rPr>
            <w:snapToGrid w:val="0"/>
          </w:rPr>
          <w:delText> </w:delText>
        </w:r>
      </w:del>
    </w:p>
    <w:p>
      <w:pPr>
        <w:pStyle w:val="Indenta"/>
        <w:rPr>
          <w:snapToGrid w:val="0"/>
        </w:rPr>
      </w:pPr>
      <w:r>
        <w:rPr>
          <w:snapToGrid w:val="0"/>
        </w:rPr>
        <w:tab/>
        <w:t>(a)</w:t>
      </w:r>
      <w:r>
        <w:rPr>
          <w:snapToGrid w:val="0"/>
        </w:rPr>
        <w:tab/>
        <w:t>not the subject of a permit;</w:t>
      </w:r>
    </w:p>
    <w:p>
      <w:pPr>
        <w:pStyle w:val="Indenta"/>
        <w:rPr>
          <w:snapToGrid w:val="0"/>
        </w:rPr>
      </w:pPr>
      <w:r>
        <w:rPr>
          <w:snapToGrid w:val="0"/>
        </w:rPr>
        <w:tab/>
        <w:t>(aa)</w:t>
      </w:r>
      <w:r>
        <w:rPr>
          <w:snapToGrid w:val="0"/>
        </w:rPr>
        <w:tab/>
        <w:t>not the subject of a lease;</w:t>
      </w:r>
      <w:del w:id="74" w:author="svcMRProcess" w:date="2020-02-19T21:43:00Z">
        <w:r>
          <w:rPr>
            <w:snapToGrid w:val="0"/>
          </w:rPr>
          <w:delText xml:space="preserve"> </w:delText>
        </w:r>
      </w:del>
    </w:p>
    <w:p>
      <w:pPr>
        <w:pStyle w:val="Indenta"/>
        <w:rPr>
          <w:snapToGrid w:val="0"/>
        </w:rPr>
      </w:pPr>
      <w:r>
        <w:rPr>
          <w:snapToGrid w:val="0"/>
        </w:rPr>
        <w:tab/>
        <w:t>(b)</w:t>
      </w:r>
      <w:r>
        <w:rPr>
          <w:snapToGrid w:val="0"/>
        </w:rPr>
        <w:tab/>
        <w:t>not the subject of a licence; and</w:t>
      </w:r>
    </w:p>
    <w:p>
      <w:pPr>
        <w:pStyle w:val="Indenta"/>
        <w:rPr>
          <w:snapToGrid w:val="0"/>
        </w:rPr>
      </w:pPr>
      <w:r>
        <w:rPr>
          <w:snapToGrid w:val="0"/>
        </w:rPr>
        <w:tab/>
        <w:t>(c)</w:t>
      </w:r>
      <w:r>
        <w:rPr>
          <w:snapToGrid w:val="0"/>
        </w:rPr>
        <w:tab/>
        <w:t>not the subject of an application for a lease or licence,</w:t>
      </w:r>
    </w:p>
    <w:p>
      <w:pPr>
        <w:pStyle w:val="Subsection"/>
        <w:rPr>
          <w:snapToGrid w:val="0"/>
        </w:rPr>
      </w:pPr>
      <w:r>
        <w:rPr>
          <w:snapToGrid w:val="0"/>
        </w:rPr>
        <w:tab/>
      </w:r>
      <w:r>
        <w:rPr>
          <w:snapToGrid w:val="0"/>
        </w:rPr>
        <w:tab/>
        <w:t>the area ceases to be part of the adjacent area.</w:t>
      </w:r>
    </w:p>
    <w:p>
      <w:pPr>
        <w:pStyle w:val="Footnotesection"/>
      </w:pPr>
      <w:r>
        <w:tab/>
        <w:t>[Section 5 amended by No. 12 of 1990 s.</w:t>
      </w:r>
      <w:ins w:id="75" w:author="svcMRProcess" w:date="2020-02-19T21:43:00Z">
        <w:r>
          <w:t> </w:t>
        </w:r>
      </w:ins>
      <w:r>
        <w:t>161.]</w:t>
      </w:r>
      <w:del w:id="76" w:author="svcMRProcess" w:date="2020-02-19T21:43:00Z">
        <w:r>
          <w:delText xml:space="preserve"> </w:delText>
        </w:r>
      </w:del>
    </w:p>
    <w:p>
      <w:pPr>
        <w:pStyle w:val="Heading5"/>
        <w:rPr>
          <w:snapToGrid w:val="0"/>
        </w:rPr>
      </w:pPr>
      <w:bookmarkStart w:id="77" w:name="_Toc501861677"/>
      <w:bookmarkStart w:id="78" w:name="_Toc113772427"/>
      <w:bookmarkStart w:id="79" w:name="_Toc172106767"/>
      <w:bookmarkStart w:id="80" w:name="_Toc170190520"/>
      <w:r>
        <w:rPr>
          <w:rStyle w:val="CharSectno"/>
        </w:rPr>
        <w:t>6</w:t>
      </w:r>
      <w:r>
        <w:rPr>
          <w:snapToGrid w:val="0"/>
        </w:rPr>
        <w:t>.</w:t>
      </w:r>
      <w:r>
        <w:rPr>
          <w:snapToGrid w:val="0"/>
        </w:rPr>
        <w:tab/>
        <w:t>Meaning of certain references in Act</w:t>
      </w:r>
      <w:bookmarkEnd w:id="77"/>
      <w:bookmarkEnd w:id="78"/>
      <w:bookmarkEnd w:id="79"/>
      <w:bookmarkEnd w:id="80"/>
      <w:del w:id="81" w:author="svcMRProcess" w:date="2020-02-19T21:43:00Z">
        <w:r>
          <w:rPr>
            <w:snapToGrid w:val="0"/>
          </w:rPr>
          <w:delText xml:space="preserve"> </w:delText>
        </w:r>
      </w:del>
    </w:p>
    <w:p>
      <w:pPr>
        <w:pStyle w:val="Subsection"/>
        <w:rPr>
          <w:snapToGrid w:val="0"/>
        </w:rPr>
      </w:pPr>
      <w:r>
        <w:rPr>
          <w:snapToGrid w:val="0"/>
        </w:rPr>
        <w:tab/>
        <w:t>(1)</w:t>
      </w:r>
      <w:r>
        <w:rPr>
          <w:snapToGrid w:val="0"/>
        </w:rPr>
        <w:tab/>
        <w:t>In this Act, a reference to the term of a permit, lease, licence, pipeline licence, special prospecting authority or access authority is a reference to the period during which the permit, lease, licence, pipeline licence, special prospecting authority or access authority remains in force and a reference to the date of expiration of a permit, lease, licence, pipeline licence, special prospecting authority or access authority is a reference to the day on which the permit, lease, licence, pipeline licence, special prospecting authority or access authority ceases to be in force.</w:t>
      </w:r>
    </w:p>
    <w:p>
      <w:pPr>
        <w:pStyle w:val="Subsection"/>
        <w:rPr>
          <w:snapToGrid w:val="0"/>
        </w:rPr>
      </w:pPr>
      <w:r>
        <w:rPr>
          <w:snapToGrid w:val="0"/>
        </w:rPr>
        <w:tab/>
        <w:t>(2)</w:t>
      </w:r>
      <w:r>
        <w:rPr>
          <w:snapToGrid w:val="0"/>
        </w:rPr>
        <w:tab/>
        <w:t>In this Act, a reference to a year of the term of a permit, lease, licence or pipeline licence is a reference to a period of one year commencing on the day on which the permit, lease, licence or pipeline licence, as the case may be, comes into force or on any anniversary of that day.</w:t>
      </w:r>
    </w:p>
    <w:p>
      <w:pPr>
        <w:pStyle w:val="Subsection"/>
        <w:rPr>
          <w:snapToGrid w:val="0"/>
        </w:rPr>
      </w:pPr>
      <w:r>
        <w:rPr>
          <w:snapToGrid w:val="0"/>
        </w:rPr>
        <w:tab/>
        <w:t>(3)</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(3a)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(4)</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w:t>
      </w:r>
      <w:r>
        <w:rPr>
          <w:snapToGrid w:val="0"/>
        </w:rPr>
        <w:tab/>
        <w:t>In this Act, a reference to the renewal, or to the grant of a renewal, of a pipeline licence in respect of a pipeline is a reference to the grant of a pipeline licence in respect of that pipeline to commence on the day after the date of expiration of the first</w:t>
      </w:r>
      <w:r>
        <w:rPr>
          <w:snapToGrid w:val="0"/>
        </w:rPr>
        <w:noBreakHyphen/>
        <w:t>mentioned pipeline licence or on the day after the date of expiration of the pipeline licence granted upon a previous renewal of the first</w:t>
      </w:r>
      <w:r>
        <w:rPr>
          <w:snapToGrid w:val="0"/>
        </w:rPr>
        <w:noBreakHyphen/>
        <w:t>mentioned pipeline licence.</w:t>
      </w:r>
    </w:p>
    <w:p>
      <w:pPr>
        <w:pStyle w:val="Subsection"/>
        <w:rPr>
          <w:snapToGrid w:val="0"/>
        </w:rPr>
      </w:pPr>
      <w:r>
        <w:rPr>
          <w:snapToGrid w:val="0"/>
        </w:rPr>
        <w:tab/>
        <w:t>(6)</w:t>
      </w:r>
      <w:r>
        <w:rPr>
          <w:snapToGrid w:val="0"/>
        </w:rPr>
        <w:tab/>
        <w:t>In this Act, a reference to a pipeline includes a reference to a part of a pipeline.</w:t>
      </w:r>
    </w:p>
    <w:p>
      <w:pPr>
        <w:pStyle w:val="Subsection"/>
        <w:rPr>
          <w:snapToGrid w:val="0"/>
        </w:rPr>
      </w:pPr>
      <w:r>
        <w:rPr>
          <w:snapToGrid w:val="0"/>
        </w:rPr>
        <w:tab/>
        <w:t>(7)</w:t>
      </w:r>
      <w:r>
        <w:rPr>
          <w:snapToGrid w:val="0"/>
        </w:rPr>
        <w:tab/>
        <w:t>In this Act, a reference to a permit, lease, licence, pipeline licence or access authority is a reference to the permit, lease, licence, pipeline licence or access authority as varied for the time being under this Act.</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6 amended by No. 12 of 1990 s.</w:t>
      </w:r>
      <w:ins w:id="82" w:author="svcMRProcess" w:date="2020-02-19T21:43:00Z">
        <w:r>
          <w:t> </w:t>
        </w:r>
      </w:ins>
      <w:r>
        <w:t>162</w:t>
      </w:r>
      <w:del w:id="83" w:author="svcMRProcess" w:date="2020-02-19T21:43:00Z">
        <w:r>
          <w:delText xml:space="preserve">] </w:delText>
        </w:r>
      </w:del>
      <w:ins w:id="84" w:author="svcMRProcess" w:date="2020-02-19T21:43:00Z">
        <w:r>
          <w:t>.]</w:t>
        </w:r>
      </w:ins>
    </w:p>
    <w:p>
      <w:pPr>
        <w:pStyle w:val="Heading5"/>
        <w:rPr>
          <w:snapToGrid w:val="0"/>
        </w:rPr>
      </w:pPr>
      <w:bookmarkStart w:id="85" w:name="_Toc501861678"/>
      <w:bookmarkStart w:id="86" w:name="_Toc113772428"/>
      <w:bookmarkStart w:id="87" w:name="_Toc172106768"/>
      <w:bookmarkStart w:id="88" w:name="_Toc170190521"/>
      <w:r>
        <w:rPr>
          <w:rStyle w:val="CharSectno"/>
        </w:rPr>
        <w:t>7</w:t>
      </w:r>
      <w:r>
        <w:rPr>
          <w:snapToGrid w:val="0"/>
        </w:rPr>
        <w:t>.</w:t>
      </w:r>
      <w:r>
        <w:rPr>
          <w:snapToGrid w:val="0"/>
        </w:rPr>
        <w:tab/>
        <w:t>Space above and below adjacent area</w:t>
      </w:r>
      <w:bookmarkEnd w:id="85"/>
      <w:bookmarkEnd w:id="86"/>
      <w:bookmarkEnd w:id="87"/>
      <w:bookmarkEnd w:id="88"/>
      <w:del w:id="89" w:author="svcMRProcess" w:date="2020-02-19T21:43:00Z">
        <w:r>
          <w:rPr>
            <w:snapToGrid w:val="0"/>
          </w:rPr>
          <w:delText xml:space="preserve"> </w:delText>
        </w:r>
      </w:del>
    </w:p>
    <w:p>
      <w:pPr>
        <w:pStyle w:val="Subsection"/>
        <w:rPr>
          <w:snapToGrid w:val="0"/>
        </w:rPr>
      </w:pPr>
      <w:r>
        <w:rPr>
          <w:snapToGrid w:val="0"/>
        </w:rPr>
        <w:tab/>
      </w:r>
      <w:r>
        <w:rPr>
          <w:snapToGrid w:val="0"/>
        </w:rPr>
        <w:tab/>
        <w:t>For the purposes of this Act —</w:t>
      </w:r>
      <w:del w:id="90" w:author="svcMRProcess" w:date="2020-02-19T21:43:00Z">
        <w:r>
          <w:rPr>
            <w:snapToGrid w:val="0"/>
          </w:rPr>
          <w:delText> </w:delText>
        </w:r>
      </w:del>
    </w:p>
    <w:p>
      <w:pPr>
        <w:pStyle w:val="Indenta"/>
        <w:rPr>
          <w:snapToGrid w:val="0"/>
        </w:rPr>
      </w:pPr>
      <w:r>
        <w:rPr>
          <w:snapToGrid w:val="0"/>
        </w:rPr>
        <w:tab/>
        <w:t>(a)</w:t>
      </w:r>
      <w:r>
        <w:rPr>
          <w:snapToGrid w:val="0"/>
        </w:rPr>
        <w:tab/>
        <w:t>the space above or below the adjacent area shall be deemed to be in that area; and</w:t>
      </w:r>
    </w:p>
    <w:p>
      <w:pPr>
        <w:pStyle w:val="Indenta"/>
        <w:rPr>
          <w:snapToGrid w:val="0"/>
        </w:rPr>
      </w:pPr>
      <w:r>
        <w:rPr>
          <w:snapToGrid w:val="0"/>
        </w:rPr>
        <w:tab/>
        <w:t>(b)</w:t>
      </w:r>
      <w:r>
        <w:rPr>
          <w:snapToGrid w:val="0"/>
        </w:rPr>
        <w:tab/>
        <w:t>the space above or below an area that is part of the adjacent area shall be deemed to be in that part.</w:t>
      </w:r>
    </w:p>
    <w:p>
      <w:pPr>
        <w:pStyle w:val="Footnotesection"/>
      </w:pPr>
      <w:r>
        <w:tab/>
        <w:t>[Section</w:t>
      </w:r>
      <w:del w:id="91" w:author="svcMRProcess" w:date="2020-02-19T21:43:00Z">
        <w:r>
          <w:delText xml:space="preserve"> </w:delText>
        </w:r>
      </w:del>
      <w:ins w:id="92" w:author="svcMRProcess" w:date="2020-02-19T21:43:00Z">
        <w:r>
          <w:t> </w:t>
        </w:r>
      </w:ins>
      <w:r>
        <w:t>7 amended by No. 13 of 2005 s. 46(1).]</w:t>
      </w:r>
    </w:p>
    <w:p>
      <w:pPr>
        <w:pStyle w:val="Heading5"/>
        <w:rPr>
          <w:snapToGrid w:val="0"/>
        </w:rPr>
      </w:pPr>
      <w:bookmarkStart w:id="93" w:name="_Toc501861679"/>
      <w:bookmarkStart w:id="94" w:name="_Toc113772429"/>
      <w:bookmarkStart w:id="95" w:name="_Toc172106769"/>
      <w:bookmarkStart w:id="96" w:name="_Toc170190522"/>
      <w:r>
        <w:rPr>
          <w:rStyle w:val="CharSectno"/>
        </w:rPr>
        <w:t>8</w:t>
      </w:r>
      <w:r>
        <w:rPr>
          <w:snapToGrid w:val="0"/>
        </w:rPr>
        <w:t>.</w:t>
      </w:r>
      <w:r>
        <w:rPr>
          <w:snapToGrid w:val="0"/>
        </w:rPr>
        <w:tab/>
        <w:t>Application of Act</w:t>
      </w:r>
      <w:bookmarkEnd w:id="93"/>
      <w:bookmarkEnd w:id="94"/>
      <w:bookmarkEnd w:id="95"/>
      <w:bookmarkEnd w:id="96"/>
      <w:del w:id="97" w:author="svcMRProcess" w:date="2020-02-19T21:43:00Z">
        <w:r>
          <w:rPr>
            <w:snapToGrid w:val="0"/>
          </w:rPr>
          <w:delText xml:space="preserve"> </w:delText>
        </w:r>
      </w:del>
    </w:p>
    <w:p>
      <w:pPr>
        <w:pStyle w:val="Subsection"/>
        <w:rPr>
          <w:snapToGrid w:val="0"/>
        </w:rPr>
      </w:pPr>
      <w:r>
        <w:rPr>
          <w:snapToGrid w:val="0"/>
        </w:rPr>
        <w:tab/>
      </w:r>
      <w:r>
        <w:rPr>
          <w:snapToGrid w:val="0"/>
        </w:rPr>
        <w:tab/>
        <w:t>This Act applies to all natural persons, whether Australian citizens or not and whether resident in Western Australia or not, and to all corporations, whether incorporated or carrying on business in Western Australia or not.</w:t>
      </w:r>
    </w:p>
    <w:p>
      <w:pPr>
        <w:pStyle w:val="Heading5"/>
        <w:rPr>
          <w:snapToGrid w:val="0"/>
        </w:rPr>
      </w:pPr>
      <w:bookmarkStart w:id="98" w:name="_Toc501861680"/>
      <w:bookmarkStart w:id="99" w:name="_Toc113772430"/>
      <w:bookmarkStart w:id="100" w:name="_Toc172106770"/>
      <w:bookmarkStart w:id="101" w:name="_Toc170190523"/>
      <w:r>
        <w:rPr>
          <w:rStyle w:val="CharSectno"/>
        </w:rPr>
        <w:t>9</w:t>
      </w:r>
      <w:r>
        <w:rPr>
          <w:snapToGrid w:val="0"/>
        </w:rPr>
        <w:t>.</w:t>
      </w:r>
      <w:r>
        <w:rPr>
          <w:snapToGrid w:val="0"/>
        </w:rPr>
        <w:tab/>
        <w:t>Petroleum pool extending into 2 licence areas</w:t>
      </w:r>
      <w:bookmarkEnd w:id="98"/>
      <w:bookmarkEnd w:id="99"/>
      <w:bookmarkEnd w:id="100"/>
      <w:bookmarkEnd w:id="101"/>
      <w:del w:id="102" w:author="svcMRProcess" w:date="2020-02-19T21:43:00Z">
        <w:r>
          <w:rPr>
            <w:snapToGrid w:val="0"/>
          </w:rPr>
          <w:delText xml:space="preserve"> </w:delText>
        </w:r>
      </w:del>
    </w:p>
    <w:p>
      <w:pPr>
        <w:pStyle w:val="Subsection"/>
        <w:rPr>
          <w:snapToGrid w:val="0"/>
        </w:rPr>
      </w:pPr>
      <w:r>
        <w:rPr>
          <w:snapToGrid w:val="0"/>
        </w:rPr>
        <w:tab/>
        <w:t>(1)</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rPr>
          <w:snapToGrid w:val="0"/>
        </w:rPr>
      </w:pPr>
      <w:r>
        <w:rPr>
          <w:snapToGrid w:val="0"/>
        </w:rPr>
        <w:tab/>
        <w:t>(2)</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(3).</w:t>
      </w:r>
    </w:p>
    <w:p>
      <w:pPr>
        <w:pStyle w:val="Subsection"/>
        <w:rPr>
          <w:snapToGrid w:val="0"/>
        </w:rPr>
      </w:pPr>
      <w:r>
        <w:rPr>
          <w:snapToGrid w:val="0"/>
        </w:rPr>
        <w:tab/>
        <w:t>(3)</w:t>
      </w:r>
      <w:r>
        <w:rPr>
          <w:snapToGrid w:val="0"/>
        </w:rPr>
        <w:tab/>
        <w:t>The proportions to be determined for the purposes of subsection (2)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(4)</w:t>
      </w:r>
      <w:r>
        <w:rPr>
          <w:snapToGrid w:val="0"/>
        </w:rPr>
        <w:tab/>
        <w:t xml:space="preserve">Where a petroleum pool is partly in a licence area and partly in an area (in this subsection referred to as </w:t>
      </w:r>
      <w:r>
        <w:rPr>
          <w:b/>
          <w:snapToGrid w:val="0"/>
        </w:rPr>
        <w:t>“</w:t>
      </w:r>
      <w:r>
        <w:rPr>
          <w:rStyle w:val="CharDefText"/>
        </w:rPr>
        <w:t>the Commonwealth licence area</w:t>
      </w:r>
      <w:r>
        <w:rPr>
          <w:b/>
          <w:snapToGrid w:val="0"/>
        </w:rPr>
        <w:t>”</w:t>
      </w:r>
      <w:r>
        <w:rPr>
          <w:snapToGrid w:val="0"/>
        </w:rPr>
        <w:t>) in which the licensee has authority under the Commonwealth Act to explore for, or recover, petroleum, and petroleum is recovered from that pool through a well or wells in the licence area, the Commonwealth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(5).</w:t>
      </w:r>
    </w:p>
    <w:p>
      <w:pPr>
        <w:pStyle w:val="Subsection"/>
        <w:rPr>
          <w:snapToGrid w:val="0"/>
        </w:rPr>
      </w:pPr>
      <w:r>
        <w:rPr>
          <w:snapToGrid w:val="0"/>
        </w:rPr>
        <w:tab/>
        <w:t>(5)</w:t>
      </w:r>
      <w:r>
        <w:rPr>
          <w:snapToGrid w:val="0"/>
        </w:rPr>
        <w:tab/>
        <w:t>The proportion to be determined for the purposes of subsection (4) may be determined by agreement between the licensee, the Joint Authority and the Minister or, in the absence of agreement, may be determined by the Supreme Court on the application of the licensee, the Joint Authority or the Minister.</w:t>
      </w:r>
    </w:p>
    <w:p>
      <w:pPr>
        <w:pStyle w:val="Subsection"/>
        <w:rPr>
          <w:snapToGrid w:val="0"/>
        </w:rPr>
      </w:pPr>
      <w:r>
        <w:rPr>
          <w:snapToGrid w:val="0"/>
        </w:rPr>
        <w:tab/>
        <w:t>(6)</w:t>
      </w:r>
      <w:r>
        <w:rPr>
          <w:snapToGrid w:val="0"/>
        </w:rPr>
        <w:tab/>
        <w:t xml:space="preserve">Where a petroleum pool is partly in a licence area and partly in an area (in this subsection called </w:t>
      </w:r>
      <w:r>
        <w:rPr>
          <w:b/>
          <w:snapToGrid w:val="0"/>
        </w:rPr>
        <w:t>“</w:t>
      </w:r>
      <w:r>
        <w:rPr>
          <w:rStyle w:val="CharDefText"/>
        </w:rPr>
        <w:t>the other licence area</w:t>
      </w:r>
      <w:r>
        <w:rPr>
          <w:b/>
          <w:snapToGrid w:val="0"/>
        </w:rPr>
        <w:t>”</w:t>
      </w:r>
      <w:r>
        <w:rPr>
          <w:snapToGrid w:val="0"/>
        </w:rPr>
        <w:t>) in which the licensee has authority, under a corresponding law, to explore for or recover petroleum, and petroleum is recovered from that pool through a well or wells in the licence area, the other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(7).</w:t>
      </w:r>
    </w:p>
    <w:p>
      <w:pPr>
        <w:pStyle w:val="Subsection"/>
        <w:rPr>
          <w:snapToGrid w:val="0"/>
        </w:rPr>
      </w:pPr>
      <w:r>
        <w:rPr>
          <w:snapToGrid w:val="0"/>
        </w:rPr>
        <w:tab/>
        <w:t>(7)</w:t>
      </w:r>
      <w:r>
        <w:rPr>
          <w:snapToGrid w:val="0"/>
        </w:rPr>
        <w:tab/>
        <w:t>The proportion to be determined for the purposes of subsection (6) may be determined by agreement between the licensee, the Minister and the Minister administering the corresponding law or, in the absence of agreement, may be determined by the Supreme Court on the application of any of those persons.</w:t>
      </w:r>
    </w:p>
    <w:p>
      <w:pPr>
        <w:pStyle w:val="Subsection"/>
        <w:rPr>
          <w:snapToGrid w:val="0"/>
        </w:rPr>
      </w:pPr>
      <w:r>
        <w:rPr>
          <w:snapToGrid w:val="0"/>
        </w:rPr>
        <w:tab/>
        <w:t>(8)</w:t>
      </w:r>
      <w:r>
        <w:rPr>
          <w:snapToGrid w:val="0"/>
        </w:rPr>
        <w:tab/>
        <w:t>Where —</w:t>
      </w:r>
      <w:del w:id="103" w:author="svcMRProcess" w:date="2020-02-19T21:43:00Z">
        <w:r>
          <w:rPr>
            <w:snapToGrid w:val="0"/>
          </w:rPr>
          <w:delText> </w:delText>
        </w:r>
      </w:del>
    </w:p>
    <w:p>
      <w:pPr>
        <w:pStyle w:val="Indenta"/>
        <w:rPr>
          <w:snapToGrid w:val="0"/>
        </w:rPr>
      </w:pPr>
      <w:r>
        <w:rPr>
          <w:snapToGrid w:val="0"/>
        </w:rPr>
        <w:tab/>
        <w:t>(a)</w:t>
      </w:r>
      <w:r>
        <w:rPr>
          <w:snapToGrid w:val="0"/>
        </w:rPr>
        <w:tab/>
        <w:t>a petroleum pool is partly in a licence area and partly in another area, being an area which is outside the adjacent area and in which the licensee has, under the Commonwealth Act or a corresponding law, authority to explore for, or recover, petroleum;</w:t>
      </w:r>
    </w:p>
    <w:p>
      <w:pPr>
        <w:pStyle w:val="Indenta"/>
        <w:rPr>
          <w:snapToGrid w:val="0"/>
        </w:rPr>
      </w:pPr>
      <w:r>
        <w:rPr>
          <w:snapToGrid w:val="0"/>
        </w:rPr>
        <w:tab/>
        <w:t>(b)</w:t>
      </w:r>
      <w:r>
        <w:rPr>
          <w:snapToGrid w:val="0"/>
        </w:rPr>
        <w:tab/>
        <w:t>petroleum is recovered from that pool; and</w:t>
      </w:r>
    </w:p>
    <w:p>
      <w:pPr>
        <w:pStyle w:val="Indenta"/>
        <w:rPr>
          <w:snapToGrid w:val="0"/>
        </w:rPr>
      </w:pPr>
      <w:r>
        <w:rPr>
          <w:snapToGrid w:val="0"/>
        </w:rPr>
        <w:tab/>
        <w:t>(c)</w:t>
      </w:r>
      <w:r>
        <w:rPr>
          <w:snapToGrid w:val="0"/>
        </w:rPr>
        <w:tab/>
        <w:t>the Supreme Court of another State or of the Northern Territory makes a determination, under the Commonwealth Act or a corresponding law, of the proportion of the petroleum recovered from that pool that is, for the purposes of the Commonwealth Act or the corresponding law, to be deemed to have been recovered from the other area,</w:t>
      </w:r>
    </w:p>
    <w:p>
      <w:pPr>
        <w:pStyle w:val="Subsection"/>
        <w:rPr>
          <w:snapToGrid w:val="0"/>
        </w:rPr>
      </w:pPr>
      <w:r>
        <w:rPr>
          <w:snapToGrid w:val="0"/>
        </w:rPr>
        <w:tab/>
      </w:r>
      <w:r>
        <w:rPr>
          <w:snapToGrid w:val="0"/>
        </w:rPr>
        <w:tab/>
        <w:t>the Supreme Court shall not make a determination under this section that is inconsistent with the determination of the Supreme Court of the other State or of the Northern Territory.</w:t>
      </w:r>
    </w:p>
    <w:p>
      <w:pPr>
        <w:pStyle w:val="Subsection"/>
        <w:spacing w:before="180"/>
        <w:rPr>
          <w:snapToGrid w:val="0"/>
        </w:rPr>
      </w:pPr>
      <w:r>
        <w:rPr>
          <w:snapToGrid w:val="0"/>
        </w:rPr>
        <w:tab/>
        <w:t>(9)</w:t>
      </w:r>
      <w:r>
        <w:rPr>
          <w:snapToGrid w:val="0"/>
        </w:rPr>
        <w:tab/>
        <w:t>Where —</w:t>
      </w:r>
      <w:del w:id="104" w:author="svcMRProcess" w:date="2020-02-19T21:43:00Z">
        <w:r>
          <w:rPr>
            <w:snapToGrid w:val="0"/>
          </w:rPr>
          <w:delText> </w:delText>
        </w:r>
      </w:del>
    </w:p>
    <w:p>
      <w:pPr>
        <w:pStyle w:val="Indenta"/>
        <w:rPr>
          <w:snapToGrid w:val="0"/>
        </w:rPr>
      </w:pPr>
      <w:r>
        <w:rPr>
          <w:snapToGrid w:val="0"/>
        </w:rPr>
        <w:tab/>
        <w:t>(a)</w:t>
      </w:r>
      <w:r>
        <w:rPr>
          <w:snapToGrid w:val="0"/>
        </w:rPr>
        <w:tab/>
        <w:t>a petroleum pool is partly in a licence area and partly in another area, whether in the adjacent area or not, in respect of which another person has authority, whether under this Act, the Commonwealth Act or a corresponding law, to explore for or recover petroleum;</w:t>
      </w:r>
    </w:p>
    <w:p>
      <w:pPr>
        <w:pStyle w:val="Indenta"/>
        <w:rPr>
          <w:snapToGrid w:val="0"/>
        </w:rPr>
      </w:pPr>
      <w:r>
        <w:rPr>
          <w:snapToGrid w:val="0"/>
        </w:rPr>
        <w:tab/>
        <w:t>(b)</w:t>
      </w:r>
      <w:r>
        <w:rPr>
          <w:snapToGrid w:val="0"/>
        </w:rPr>
        <w:tab/>
        <w:t>a unit development agreement in accordance with section 59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spacing w:before="180"/>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w:t>
      </w:r>
    </w:p>
    <w:p>
      <w:pPr>
        <w:pStyle w:val="Subsection"/>
        <w:spacing w:before="180"/>
        <w:rPr>
          <w:snapToGrid w:val="0"/>
        </w:rPr>
      </w:pPr>
      <w:r>
        <w:rPr>
          <w:snapToGrid w:val="0"/>
        </w:rPr>
        <w:tab/>
        <w:t>(10)</w:t>
      </w:r>
      <w:r>
        <w:rPr>
          <w:snapToGrid w:val="0"/>
        </w:rPr>
        <w:tab/>
        <w:t>In this section a reference to a licence, a licensee or a licence area shall be read as including a reference to a permit and a lease, a permittee and a lessee or a permit area and a lease area.</w:t>
      </w:r>
    </w:p>
    <w:p>
      <w:pPr>
        <w:pStyle w:val="Footnotesection"/>
      </w:pPr>
      <w:r>
        <w:tab/>
        <w:t>[Section 9 amended by No. 12 of 1990 s.</w:t>
      </w:r>
      <w:ins w:id="105" w:author="svcMRProcess" w:date="2020-02-19T21:43:00Z">
        <w:r>
          <w:t> </w:t>
        </w:r>
      </w:ins>
      <w:r>
        <w:t>163.]</w:t>
      </w:r>
      <w:del w:id="106" w:author="svcMRProcess" w:date="2020-02-19T21:43:00Z">
        <w:r>
          <w:delText xml:space="preserve"> </w:delText>
        </w:r>
      </w:del>
    </w:p>
    <w:p>
      <w:pPr>
        <w:pStyle w:val="Heading5"/>
      </w:pPr>
      <w:bookmarkStart w:id="107" w:name="_Toc501861681"/>
      <w:bookmarkStart w:id="108" w:name="_Toc113772431"/>
      <w:bookmarkStart w:id="109" w:name="_Toc172106771"/>
      <w:bookmarkStart w:id="110" w:name="_Toc170190524"/>
      <w:r>
        <w:rPr>
          <w:rStyle w:val="CharSectno"/>
        </w:rPr>
        <w:t>10</w:t>
      </w:r>
      <w:r>
        <w:t>.</w:t>
      </w:r>
      <w:r>
        <w:tab/>
        <w:t>Position on the Earth’s surface</w:t>
      </w:r>
      <w:bookmarkEnd w:id="107"/>
      <w:bookmarkEnd w:id="108"/>
      <w:bookmarkEnd w:id="109"/>
      <w:bookmarkEnd w:id="110"/>
    </w:p>
    <w:p>
      <w:pPr>
        <w:pStyle w:val="Subsection"/>
      </w:pPr>
      <w:r>
        <w:tab/>
        <w:t>(1)</w:t>
      </w:r>
      <w:r>
        <w:tab/>
        <w:t>Where, for the purposes of this Act, or for the purposes of an instrument under this Act,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del w:id="111" w:author="svcMRProcess" w:date="2020-02-19T21:43:00Z">
        <w:r>
          <w:delText xml:space="preserve"> </w:delText>
        </w:r>
      </w:del>
    </w:p>
    <w:p>
      <w:pPr>
        <w:pStyle w:val="Indenta"/>
      </w:pPr>
      <w:r>
        <w:tab/>
        <w:t>(a)</w:t>
      </w:r>
      <w:r>
        <w:tab/>
        <w:t>in relation to permits, leases, licences, pipeline licences, special prospecting authorities or access authorities granted before the regulations take effect;</w:t>
      </w:r>
    </w:p>
    <w:p>
      <w:pPr>
        <w:pStyle w:val="Indenta"/>
      </w:pPr>
      <w:r>
        <w:tab/>
        <w:t>(b)</w:t>
      </w:r>
      <w:r>
        <w:tab/>
        <w:t>in relation to applications for permits, leases, licences, pipeline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Subsection"/>
      </w:pPr>
      <w:r>
        <w:tab/>
        <w:t>(5)</w:t>
      </w:r>
      <w:r>
        <w:tab/>
        <w:t>Without limiting subsection (2), a datum is to be prescribed by regulations referred to in this section for the purposes of the determination of the position on the surface of the Earth of the boundary of the area described in Schedule 2.</w:t>
      </w:r>
    </w:p>
    <w:p>
      <w:pPr>
        <w:pStyle w:val="Footnotesection"/>
      </w:pPr>
      <w:r>
        <w:tab/>
        <w:t>[Section</w:t>
      </w:r>
      <w:del w:id="112" w:author="svcMRProcess" w:date="2020-02-19T21:43:00Z">
        <w:r>
          <w:delText xml:space="preserve"> </w:delText>
        </w:r>
      </w:del>
      <w:ins w:id="113" w:author="svcMRProcess" w:date="2020-02-19T21:43:00Z">
        <w:r>
          <w:t> </w:t>
        </w:r>
      </w:ins>
      <w:r>
        <w:t>10 inserted by No. 54 of 2000 s. 8(2); amended by No. 13 of 2005 s. 46(2).]</w:t>
      </w:r>
    </w:p>
    <w:p>
      <w:pPr>
        <w:pStyle w:val="Heading2"/>
      </w:pPr>
      <w:bookmarkStart w:id="114" w:name="_Toc72913712"/>
      <w:bookmarkStart w:id="115" w:name="_Toc91304192"/>
      <w:bookmarkStart w:id="116" w:name="_Toc92688435"/>
      <w:bookmarkStart w:id="117" w:name="_Toc113772432"/>
      <w:bookmarkStart w:id="118" w:name="_Toc156976917"/>
      <w:bookmarkStart w:id="119" w:name="_Toc157933501"/>
      <w:bookmarkStart w:id="120" w:name="_Toc162761133"/>
      <w:bookmarkStart w:id="121" w:name="_Toc164069950"/>
      <w:bookmarkStart w:id="122" w:name="_Toc167610755"/>
      <w:bookmarkStart w:id="123" w:name="_Toc167698316"/>
      <w:bookmarkStart w:id="124" w:name="_Toc167698655"/>
      <w:bookmarkStart w:id="125" w:name="_Toc169316555"/>
      <w:bookmarkStart w:id="126" w:name="_Toc169327017"/>
      <w:bookmarkStart w:id="127" w:name="_Toc169510600"/>
      <w:bookmarkStart w:id="128" w:name="_Toc169513915"/>
      <w:bookmarkStart w:id="129" w:name="_Toc170008643"/>
      <w:bookmarkStart w:id="130" w:name="_Toc172106772"/>
      <w:bookmarkStart w:id="131" w:name="_Toc170190525"/>
      <w:r>
        <w:rPr>
          <w:rStyle w:val="CharPartNo"/>
        </w:rPr>
        <w:t>Part II</w:t>
      </w:r>
      <w:r>
        <w:rPr>
          <w:rStyle w:val="CharDivNo"/>
        </w:rPr>
        <w:t> </w:t>
      </w:r>
      <w:r>
        <w:t>—</w:t>
      </w:r>
      <w:r>
        <w:rPr>
          <w:rStyle w:val="CharDivText"/>
        </w:rPr>
        <w:t> </w:t>
      </w:r>
      <w:r>
        <w:rPr>
          <w:rStyle w:val="CharPartText"/>
        </w:rPr>
        <w:t>Administration of the Commonwealth adjacent area</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del w:id="132" w:author="svcMRProcess" w:date="2020-02-19T21:43:00Z">
        <w:r>
          <w:rPr>
            <w:rStyle w:val="CharPartText"/>
          </w:rPr>
          <w:delText xml:space="preserve"> </w:delText>
        </w:r>
      </w:del>
    </w:p>
    <w:p>
      <w:pPr>
        <w:pStyle w:val="Heading5"/>
        <w:rPr>
          <w:del w:id="133" w:author="svcMRProcess" w:date="2020-02-19T21:43:00Z"/>
          <w:snapToGrid w:val="0"/>
        </w:rPr>
      </w:pPr>
      <w:bookmarkStart w:id="134" w:name="_Toc170190526"/>
      <w:bookmarkStart w:id="135" w:name="_Toc501861682"/>
      <w:bookmarkStart w:id="136" w:name="_Toc113772433"/>
      <w:bookmarkStart w:id="137" w:name="_Toc172106773"/>
      <w:del w:id="138" w:author="svcMRProcess" w:date="2020-02-19T21:43:00Z">
        <w:r>
          <w:rPr>
            <w:rStyle w:val="CharSectno"/>
          </w:rPr>
          <w:delText>11</w:delText>
        </w:r>
        <w:r>
          <w:rPr>
            <w:snapToGrid w:val="0"/>
          </w:rPr>
          <w:delText>.</w:delText>
        </w:r>
        <w:r>
          <w:rPr>
            <w:snapToGrid w:val="0"/>
          </w:rPr>
          <w:tab/>
          <w:delText>“Commonwealth adjacent area”</w:delText>
        </w:r>
        <w:bookmarkEnd w:id="134"/>
        <w:r>
          <w:rPr>
            <w:snapToGrid w:val="0"/>
          </w:rPr>
          <w:delText xml:space="preserve"> </w:delText>
        </w:r>
      </w:del>
    </w:p>
    <w:p>
      <w:pPr>
        <w:pStyle w:val="Heading5"/>
        <w:rPr>
          <w:ins w:id="139" w:author="svcMRProcess" w:date="2020-02-19T21:43:00Z"/>
          <w:snapToGrid w:val="0"/>
        </w:rPr>
      </w:pPr>
      <w:ins w:id="140" w:author="svcMRProcess" w:date="2020-02-19T21:43:00Z">
        <w:r>
          <w:rPr>
            <w:rStyle w:val="CharSectno"/>
          </w:rPr>
          <w:t>11</w:t>
        </w:r>
        <w:r>
          <w:rPr>
            <w:snapToGrid w:val="0"/>
          </w:rPr>
          <w:t>.</w:t>
        </w:r>
        <w:r>
          <w:rPr>
            <w:snapToGrid w:val="0"/>
          </w:rPr>
          <w:tab/>
        </w:r>
        <w:bookmarkEnd w:id="135"/>
        <w:bookmarkEnd w:id="136"/>
        <w:r>
          <w:rPr>
            <w:snapToGrid w:val="0"/>
          </w:rPr>
          <w:t>Term used in this Part</w:t>
        </w:r>
        <w:bookmarkEnd w:id="137"/>
      </w:ins>
    </w:p>
    <w:p>
      <w:pPr>
        <w:pStyle w:val="Subsection"/>
        <w:rPr>
          <w:snapToGrid w:val="0"/>
        </w:rPr>
      </w:pPr>
      <w:r>
        <w:rPr>
          <w:snapToGrid w:val="0"/>
        </w:rPr>
        <w:tab/>
      </w:r>
      <w:r>
        <w:rPr>
          <w:snapToGrid w:val="0"/>
        </w:rPr>
        <w:tab/>
        <w:t xml:space="preserve">In this Part </w:t>
      </w:r>
      <w:r>
        <w:rPr>
          <w:b/>
          <w:snapToGrid w:val="0"/>
        </w:rPr>
        <w:t>“</w:t>
      </w:r>
      <w:r>
        <w:rPr>
          <w:rStyle w:val="CharDefText"/>
        </w:rPr>
        <w:t>the Commonwealth adjacent area</w:t>
      </w:r>
      <w:r>
        <w:rPr>
          <w:b/>
          <w:snapToGrid w:val="0"/>
        </w:rPr>
        <w:t>”</w:t>
      </w:r>
      <w:r>
        <w:rPr>
          <w:snapToGrid w:val="0"/>
        </w:rPr>
        <w:t xml:space="preserve"> means the adjacent area in respect of Western Australia determined in accordance with section 5A of the Commonwealth Act.</w:t>
      </w:r>
    </w:p>
    <w:p>
      <w:pPr>
        <w:pStyle w:val="Footnotesection"/>
      </w:pPr>
      <w:r>
        <w:tab/>
        <w:t>[Section</w:t>
      </w:r>
      <w:del w:id="141" w:author="svcMRProcess" w:date="2020-02-19T21:43:00Z">
        <w:r>
          <w:delText xml:space="preserve"> </w:delText>
        </w:r>
      </w:del>
      <w:ins w:id="142" w:author="svcMRProcess" w:date="2020-02-19T21:43:00Z">
        <w:r>
          <w:t> </w:t>
        </w:r>
      </w:ins>
      <w:r>
        <w:t>11 amended by No. 13 of 2005 s. 35.]</w:t>
      </w:r>
    </w:p>
    <w:p>
      <w:pPr>
        <w:pStyle w:val="Heading5"/>
        <w:rPr>
          <w:snapToGrid w:val="0"/>
        </w:rPr>
      </w:pPr>
      <w:bookmarkStart w:id="143" w:name="_Toc501861683"/>
      <w:bookmarkStart w:id="144" w:name="_Toc113772434"/>
      <w:bookmarkStart w:id="145" w:name="_Toc172106774"/>
      <w:bookmarkStart w:id="146" w:name="_Toc170190527"/>
      <w:r>
        <w:rPr>
          <w:rStyle w:val="CharSectno"/>
        </w:rPr>
        <w:t>12</w:t>
      </w:r>
      <w:r>
        <w:rPr>
          <w:snapToGrid w:val="0"/>
        </w:rPr>
        <w:t>.</w:t>
      </w:r>
      <w:r>
        <w:rPr>
          <w:snapToGrid w:val="0"/>
        </w:rPr>
        <w:tab/>
        <w:t>Minister as member of Joint Authority</w:t>
      </w:r>
      <w:bookmarkEnd w:id="143"/>
      <w:bookmarkEnd w:id="144"/>
      <w:bookmarkEnd w:id="145"/>
      <w:bookmarkEnd w:id="146"/>
      <w:del w:id="147"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The Minister may exercise any power which the Commonwealth Act is expressed to </w:t>
      </w:r>
      <w:del w:id="148" w:author="svcMRProcess" w:date="2020-02-19T21:43:00Z">
        <w:r>
          <w:rPr>
            <w:snapToGrid w:val="0"/>
          </w:rPr>
          <w:delText>authorize</w:delText>
        </w:r>
      </w:del>
      <w:ins w:id="149" w:author="svcMRProcess" w:date="2020-02-19T21:43:00Z">
        <w:r>
          <w:rPr>
            <w:snapToGrid w:val="0"/>
          </w:rPr>
          <w:t>authorise</w:t>
        </w:r>
      </w:ins>
      <w:r>
        <w:rPr>
          <w:snapToGrid w:val="0"/>
        </w:rPr>
        <w:t xml:space="preserve"> him to exercise as a member of the Joint Authority.</w:t>
      </w:r>
    </w:p>
    <w:p>
      <w:pPr>
        <w:pStyle w:val="Subsection"/>
        <w:rPr>
          <w:snapToGrid w:val="0"/>
        </w:rPr>
      </w:pPr>
      <w:r>
        <w:rPr>
          <w:snapToGrid w:val="0"/>
        </w:rPr>
        <w:tab/>
        <w:t>(2)</w:t>
      </w:r>
      <w:r>
        <w:rPr>
          <w:snapToGrid w:val="0"/>
        </w:rPr>
        <w:tab/>
        <w:t>The Minister shall perform any function or duty which the Commonwealth Act is expressed to require him to perform as a member of the Joint Authority.</w:t>
      </w:r>
    </w:p>
    <w:p>
      <w:pPr>
        <w:pStyle w:val="Heading5"/>
        <w:rPr>
          <w:snapToGrid w:val="0"/>
        </w:rPr>
      </w:pPr>
      <w:bookmarkStart w:id="150" w:name="_Toc501861684"/>
      <w:bookmarkStart w:id="151" w:name="_Toc113772435"/>
      <w:bookmarkStart w:id="152" w:name="_Toc172106775"/>
      <w:bookmarkStart w:id="153" w:name="_Toc170190528"/>
      <w:r>
        <w:rPr>
          <w:rStyle w:val="CharSectno"/>
        </w:rPr>
        <w:t>13</w:t>
      </w:r>
      <w:r>
        <w:rPr>
          <w:snapToGrid w:val="0"/>
        </w:rPr>
        <w:t>.</w:t>
      </w:r>
      <w:r>
        <w:rPr>
          <w:snapToGrid w:val="0"/>
        </w:rPr>
        <w:tab/>
        <w:t>Minister as Designated Authority</w:t>
      </w:r>
      <w:bookmarkEnd w:id="150"/>
      <w:bookmarkEnd w:id="151"/>
      <w:bookmarkEnd w:id="152"/>
      <w:bookmarkEnd w:id="153"/>
      <w:del w:id="154" w:author="svcMRProcess" w:date="2020-02-19T21:43:00Z">
        <w:r>
          <w:rPr>
            <w:snapToGrid w:val="0"/>
          </w:rPr>
          <w:delText xml:space="preserve"> </w:delText>
        </w:r>
      </w:del>
    </w:p>
    <w:p>
      <w:pPr>
        <w:pStyle w:val="Subsection"/>
        <w:rPr>
          <w:snapToGrid w:val="0"/>
        </w:rPr>
      </w:pPr>
      <w:r>
        <w:rPr>
          <w:snapToGrid w:val="0"/>
        </w:rPr>
        <w:tab/>
      </w:r>
      <w:r>
        <w:rPr>
          <w:snapToGrid w:val="0"/>
        </w:rPr>
        <w:tab/>
        <w:t xml:space="preserve">The Minister is </w:t>
      </w:r>
      <w:del w:id="155" w:author="svcMRProcess" w:date="2020-02-19T21:43:00Z">
        <w:r>
          <w:rPr>
            <w:snapToGrid w:val="0"/>
          </w:rPr>
          <w:delText>authorized</w:delText>
        </w:r>
      </w:del>
      <w:ins w:id="156" w:author="svcMRProcess" w:date="2020-02-19T21:43:00Z">
        <w:r>
          <w:rPr>
            <w:snapToGrid w:val="0"/>
          </w:rPr>
          <w:t>authorised</w:t>
        </w:r>
      </w:ins>
      <w:r>
        <w:rPr>
          <w:snapToGrid w:val="0"/>
        </w:rPr>
        <w:t xml:space="preserve"> to perform the functions and duties and exercise the powers which the Commonwealth Act is expressed to require or empower the Designated Authority in respect of the Commonwealth adjacent area to perform or exercise.</w:t>
      </w:r>
    </w:p>
    <w:p>
      <w:pPr>
        <w:pStyle w:val="Heading5"/>
        <w:rPr>
          <w:snapToGrid w:val="0"/>
        </w:rPr>
      </w:pPr>
      <w:bookmarkStart w:id="157" w:name="_Toc501861685"/>
      <w:bookmarkStart w:id="158" w:name="_Toc113772436"/>
      <w:bookmarkStart w:id="159" w:name="_Toc172106776"/>
      <w:bookmarkStart w:id="160" w:name="_Toc170190529"/>
      <w:r>
        <w:rPr>
          <w:rStyle w:val="CharSectno"/>
        </w:rPr>
        <w:t>14</w:t>
      </w:r>
      <w:r>
        <w:rPr>
          <w:snapToGrid w:val="0"/>
        </w:rPr>
        <w:t>.</w:t>
      </w:r>
      <w:r>
        <w:rPr>
          <w:snapToGrid w:val="0"/>
        </w:rPr>
        <w:tab/>
        <w:t>Delegations under Commonwealth Act</w:t>
      </w:r>
      <w:bookmarkEnd w:id="157"/>
      <w:bookmarkEnd w:id="158"/>
      <w:bookmarkEnd w:id="159"/>
      <w:bookmarkEnd w:id="160"/>
      <w:del w:id="161" w:author="svcMRProcess" w:date="2020-02-19T21:43:00Z">
        <w:r>
          <w:rPr>
            <w:snapToGrid w:val="0"/>
          </w:rPr>
          <w:delText xml:space="preserve"> </w:delText>
        </w:r>
      </w:del>
    </w:p>
    <w:p>
      <w:pPr>
        <w:pStyle w:val="Subsection"/>
        <w:rPr>
          <w:snapToGrid w:val="0"/>
        </w:rPr>
      </w:pPr>
      <w:r>
        <w:rPr>
          <w:snapToGrid w:val="0"/>
        </w:rPr>
        <w:tab/>
      </w:r>
      <w:r>
        <w:rPr>
          <w:snapToGrid w:val="0"/>
        </w:rPr>
        <w:tab/>
        <w:t xml:space="preserve">Where, in the exercise of a power which the Commonwealth Act is expressed to confer upon the Designated Authority in respect of the Commonwealth adjacent area, the Minister delegates a power to a person who is a public service officer within the meaning of the </w:t>
      </w:r>
      <w:r>
        <w:rPr>
          <w:i/>
          <w:snapToGrid w:val="0"/>
        </w:rPr>
        <w:t>Public Sector Management Act 1994</w:t>
      </w:r>
      <w:r>
        <w:rPr>
          <w:snapToGrid w:val="0"/>
        </w:rPr>
        <w:t xml:space="preserve"> that person may exercise the power.</w:t>
      </w:r>
    </w:p>
    <w:p>
      <w:pPr>
        <w:pStyle w:val="Footnotesection"/>
      </w:pPr>
      <w:r>
        <w:tab/>
        <w:t>[Section 14 amended by No. 32 of 1994 s.</w:t>
      </w:r>
      <w:ins w:id="162" w:author="svcMRProcess" w:date="2020-02-19T21:43:00Z">
        <w:r>
          <w:t> </w:t>
        </w:r>
      </w:ins>
      <w:r>
        <w:t>19.]</w:t>
      </w:r>
      <w:del w:id="163" w:author="svcMRProcess" w:date="2020-02-19T21:43:00Z">
        <w:r>
          <w:delText xml:space="preserve"> </w:delText>
        </w:r>
      </w:del>
    </w:p>
    <w:p>
      <w:pPr>
        <w:pStyle w:val="Heading5"/>
        <w:rPr>
          <w:snapToGrid w:val="0"/>
        </w:rPr>
      </w:pPr>
      <w:bookmarkStart w:id="164" w:name="_Toc501861686"/>
      <w:bookmarkStart w:id="165" w:name="_Toc113772437"/>
      <w:bookmarkStart w:id="166" w:name="_Toc172106777"/>
      <w:bookmarkStart w:id="167" w:name="_Toc170190530"/>
      <w:r>
        <w:rPr>
          <w:rStyle w:val="CharSectno"/>
        </w:rPr>
        <w:t>15</w:t>
      </w:r>
      <w:r>
        <w:rPr>
          <w:snapToGrid w:val="0"/>
        </w:rPr>
        <w:t>.</w:t>
      </w:r>
      <w:r>
        <w:rPr>
          <w:snapToGrid w:val="0"/>
        </w:rPr>
        <w:tab/>
        <w:t>Officers performing functions under Commonwealth Act</w:t>
      </w:r>
      <w:bookmarkEnd w:id="164"/>
      <w:bookmarkEnd w:id="165"/>
      <w:bookmarkEnd w:id="166"/>
      <w:bookmarkEnd w:id="167"/>
      <w:del w:id="168" w:author="svcMRProcess" w:date="2020-02-19T21:43:00Z">
        <w:r>
          <w:rPr>
            <w:snapToGrid w:val="0"/>
          </w:rPr>
          <w:delText xml:space="preserve"> </w:delText>
        </w:r>
      </w:del>
    </w:p>
    <w:p>
      <w:pPr>
        <w:pStyle w:val="Subsection"/>
        <w:rPr>
          <w:snapToGrid w:val="0"/>
        </w:rPr>
      </w:pPr>
      <w:r>
        <w:rPr>
          <w:snapToGrid w:val="0"/>
        </w:rPr>
        <w:tab/>
      </w:r>
      <w:r>
        <w:rPr>
          <w:snapToGrid w:val="0"/>
        </w:rPr>
        <w:tab/>
        <w:t>An officer within the meaning in section 14 shall perform any function or duty which the Minister, as the Designated Authority in respect of the Commonwealth adjacent area, or as a member of the Joint Authority, requires him to perform in relation to the Commonwealth Act.</w:t>
      </w:r>
    </w:p>
    <w:p>
      <w:pPr>
        <w:pStyle w:val="Heading2"/>
      </w:pPr>
      <w:bookmarkStart w:id="169" w:name="_Toc131393905"/>
      <w:bookmarkStart w:id="170" w:name="_Toc162761139"/>
      <w:bookmarkStart w:id="171" w:name="_Toc164069956"/>
      <w:bookmarkStart w:id="172" w:name="_Toc167610761"/>
      <w:bookmarkStart w:id="173" w:name="_Toc167698322"/>
      <w:bookmarkStart w:id="174" w:name="_Toc167698661"/>
      <w:bookmarkStart w:id="175" w:name="_Toc169316561"/>
      <w:bookmarkStart w:id="176" w:name="_Toc169327023"/>
      <w:bookmarkStart w:id="177" w:name="_Toc169510606"/>
      <w:bookmarkStart w:id="178" w:name="_Toc169513921"/>
      <w:bookmarkStart w:id="179" w:name="_Toc170008649"/>
      <w:bookmarkStart w:id="180" w:name="_Toc172106778"/>
      <w:bookmarkStart w:id="181" w:name="_Toc170190531"/>
      <w:bookmarkStart w:id="182" w:name="_Toc72913718"/>
      <w:bookmarkStart w:id="183" w:name="_Toc91304198"/>
      <w:bookmarkStart w:id="184" w:name="_Toc92688441"/>
      <w:bookmarkStart w:id="185" w:name="_Toc113772438"/>
      <w:bookmarkStart w:id="186" w:name="_Toc156976923"/>
      <w:bookmarkStart w:id="187" w:name="_Toc157933507"/>
      <w:r>
        <w:rPr>
          <w:rStyle w:val="CharPartNo"/>
        </w:rPr>
        <w:t>Part IIA</w:t>
      </w:r>
      <w:r>
        <w:rPr>
          <w:rStyle w:val="CharDivNo"/>
        </w:rPr>
        <w:t> </w:t>
      </w:r>
      <w:r>
        <w:t>—</w:t>
      </w:r>
      <w:r>
        <w:rPr>
          <w:rStyle w:val="CharDivText"/>
        </w:rPr>
        <w:t> </w:t>
      </w:r>
      <w:r>
        <w:rPr>
          <w:rStyle w:val="CharPartText"/>
        </w:rPr>
        <w:t>Application of laws</w:t>
      </w:r>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Footnoteheading"/>
      </w:pPr>
      <w:r>
        <w:tab/>
        <w:t>[Heading inserted by No. 13 of 2005 s. 36.]</w:t>
      </w:r>
    </w:p>
    <w:p>
      <w:pPr>
        <w:pStyle w:val="Heading5"/>
      </w:pPr>
      <w:bookmarkStart w:id="188" w:name="_Toc172106779"/>
      <w:bookmarkStart w:id="189" w:name="_Toc170190532"/>
      <w:r>
        <w:rPr>
          <w:rStyle w:val="CharSectno"/>
        </w:rPr>
        <w:t>15A</w:t>
      </w:r>
      <w:r>
        <w:t>.</w:t>
      </w:r>
      <w:r>
        <w:tab/>
        <w:t>Disapplication of State occupational safety and health laws</w:t>
      </w:r>
      <w:bookmarkEnd w:id="188"/>
      <w:bookmarkEnd w:id="189"/>
    </w:p>
    <w:p>
      <w:pPr>
        <w:pStyle w:val="Subsection"/>
      </w:pPr>
      <w:r>
        <w:tab/>
        <w:t>(1)</w:t>
      </w:r>
      <w:r>
        <w:tab/>
        <w:t>The prescribed occupational safety and health laws do not apply in relation to —</w:t>
      </w:r>
      <w:del w:id="190" w:author="svcMRProcess" w:date="2020-02-19T21:43:00Z">
        <w:r>
          <w:delText xml:space="preserve"> </w:delText>
        </w:r>
      </w:del>
    </w:p>
    <w:p>
      <w:pPr>
        <w:pStyle w:val="Indenta"/>
      </w:pPr>
      <w:r>
        <w:tab/>
        <w:t>(a)</w:t>
      </w:r>
      <w:r>
        <w:tab/>
        <w:t>a facility;</w:t>
      </w:r>
      <w:del w:id="191" w:author="svcMRProcess" w:date="2020-02-19T21:43:00Z">
        <w:r>
          <w:delText xml:space="preserve"> </w:delText>
        </w:r>
      </w:del>
    </w:p>
    <w:p>
      <w:pPr>
        <w:pStyle w:val="Indenta"/>
      </w:pPr>
      <w:r>
        <w:tab/>
        <w:t>(b)</w:t>
      </w:r>
      <w:r>
        <w:tab/>
        <w:t>a person at a facility;</w:t>
      </w:r>
    </w:p>
    <w:p>
      <w:pPr>
        <w:pStyle w:val="Indenta"/>
      </w:pPr>
      <w:r>
        <w:tab/>
        <w:t>(c)</w:t>
      </w:r>
      <w:r>
        <w:tab/>
        <w:t>a person near a facility, to the extent to which the person is affected by —</w:t>
      </w:r>
      <w:del w:id="192" w:author="svcMRProcess" w:date="2020-02-19T21:43:00Z">
        <w:r>
          <w:delText xml:space="preserve"> </w:delText>
        </w:r>
      </w:del>
    </w:p>
    <w:p>
      <w:pPr>
        <w:pStyle w:val="Indenti"/>
      </w:pPr>
      <w:r>
        <w:tab/>
        <w:t>(i)</w:t>
      </w:r>
      <w:r>
        <w:tab/>
        <w:t>a facility; or</w:t>
      </w:r>
    </w:p>
    <w:p>
      <w:pPr>
        <w:pStyle w:val="Indenti"/>
      </w:pPr>
      <w:r>
        <w:tab/>
        <w:t>(ii)</w:t>
      </w:r>
      <w:r>
        <w:tab/>
        <w:t>activities that take place at a facility;</w:t>
      </w:r>
      <w:del w:id="193" w:author="svcMRProcess" w:date="2020-02-19T21:43:00Z">
        <w:r>
          <w:delText xml:space="preserve"> </w:delText>
        </w:r>
      </w:del>
    </w:p>
    <w:p>
      <w:pPr>
        <w:pStyle w:val="Indenta"/>
      </w:pPr>
      <w:r>
        <w:tab/>
      </w:r>
      <w:r>
        <w:tab/>
        <w:t>or</w:t>
      </w:r>
    </w:p>
    <w:p>
      <w:pPr>
        <w:pStyle w:val="Indenta"/>
      </w:pPr>
      <w:r>
        <w:tab/>
        <w:t>(d)</w:t>
      </w:r>
      <w:r>
        <w:tab/>
        <w:t>activities that take place at a facility.</w:t>
      </w:r>
    </w:p>
    <w:p>
      <w:pPr>
        <w:pStyle w:val="Subsection"/>
      </w:pPr>
      <w:r>
        <w:tab/>
        <w:t>(2)</w:t>
      </w:r>
      <w:r>
        <w:tab/>
        <w:t xml:space="preserve">A reference in subsection (1) to the prescribed occupational safety and health laws is a reference to such of the provisions of those laws that, but for subsection (1), would apply in the adjacent area under the </w:t>
      </w:r>
      <w:r>
        <w:rPr>
          <w:i/>
        </w:rPr>
        <w:t>Off</w:t>
      </w:r>
      <w:r>
        <w:rPr>
          <w:i/>
        </w:rPr>
        <w:noBreakHyphen/>
        <w:t>shore (Application of Laws) Act </w:t>
      </w:r>
      <w:r>
        <w:rPr>
          <w:i/>
          <w:iCs/>
        </w:rPr>
        <w:t>1982</w:t>
      </w:r>
      <w:r>
        <w:t xml:space="preserve"> or the cooperative scheme as defined by section 3 of the </w:t>
      </w:r>
      <w:r>
        <w:rPr>
          <w:i/>
        </w:rPr>
        <w:t>Crimes at Sea Act 2000</w:t>
      </w:r>
      <w:r>
        <w:rPr>
          <w:i/>
          <w:iCs/>
        </w:rPr>
        <w:t>.</w:t>
      </w:r>
      <w:del w:id="194" w:author="svcMRProcess" w:date="2020-02-19T21:43:00Z">
        <w:r>
          <w:delText xml:space="preserve"> </w:delText>
        </w:r>
      </w:del>
    </w:p>
    <w:p>
      <w:pPr>
        <w:pStyle w:val="Subsection"/>
      </w:pPr>
      <w:r>
        <w:tab/>
        <w:t>(3)</w:t>
      </w:r>
      <w:r>
        <w:tab/>
        <w:t>In this section</w:t>
      </w:r>
      <w:ins w:id="195" w:author="svcMRProcess" w:date="2020-02-19T21:43:00Z">
        <w:r>
          <w:t> </w:t>
        </w:r>
      </w:ins>
      <w:r>
        <w:t>—</w:t>
      </w:r>
    </w:p>
    <w:p>
      <w:pPr>
        <w:pStyle w:val="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Subsection"/>
        <w:rPr>
          <w:i/>
          <w:iCs/>
        </w:rPr>
      </w:pPr>
      <w:r>
        <w:tab/>
        <w:t>(4)</w:t>
      </w:r>
      <w:r>
        <w:tab/>
        <w:t xml:space="preserve">This section applies despite anything to the contrary in the </w:t>
      </w:r>
      <w:r>
        <w:rPr>
          <w:i/>
        </w:rPr>
        <w:t>Off</w:t>
      </w:r>
      <w:r>
        <w:rPr>
          <w:i/>
        </w:rPr>
        <w:noBreakHyphen/>
        <w:t>shore (Application of Laws) Act </w:t>
      </w:r>
      <w:r>
        <w:rPr>
          <w:i/>
          <w:iCs/>
        </w:rPr>
        <w:t>1982</w:t>
      </w:r>
      <w:r>
        <w:t xml:space="preserve"> or the </w:t>
      </w:r>
      <w:r>
        <w:rPr>
          <w:i/>
        </w:rPr>
        <w:t>Crimes at Sea Act 2000</w:t>
      </w:r>
      <w:r>
        <w:rPr>
          <w:i/>
          <w:iCs/>
        </w:rPr>
        <w:t>.</w:t>
      </w:r>
    </w:p>
    <w:p>
      <w:pPr>
        <w:pStyle w:val="Footnotesection"/>
      </w:pPr>
      <w:r>
        <w:tab/>
        <w:t>[Section</w:t>
      </w:r>
      <w:del w:id="196" w:author="svcMRProcess" w:date="2020-02-19T21:43:00Z">
        <w:r>
          <w:delText xml:space="preserve"> </w:delText>
        </w:r>
      </w:del>
      <w:ins w:id="197" w:author="svcMRProcess" w:date="2020-02-19T21:43:00Z">
        <w:r>
          <w:t> </w:t>
        </w:r>
      </w:ins>
      <w:r>
        <w:t>15A inserted by No. 13 of 2005 s. 36.]</w:t>
      </w:r>
    </w:p>
    <w:p>
      <w:pPr>
        <w:pStyle w:val="Heading2"/>
      </w:pPr>
      <w:bookmarkStart w:id="198" w:name="_Toc162761141"/>
      <w:bookmarkStart w:id="199" w:name="_Toc164069958"/>
      <w:bookmarkStart w:id="200" w:name="_Toc167610763"/>
      <w:bookmarkStart w:id="201" w:name="_Toc167698324"/>
      <w:bookmarkStart w:id="202" w:name="_Toc167698663"/>
      <w:bookmarkStart w:id="203" w:name="_Toc169316563"/>
      <w:bookmarkStart w:id="204" w:name="_Toc169327025"/>
      <w:bookmarkStart w:id="205" w:name="_Toc169510608"/>
      <w:bookmarkStart w:id="206" w:name="_Toc169513923"/>
      <w:bookmarkStart w:id="207" w:name="_Toc170008651"/>
      <w:bookmarkStart w:id="208" w:name="_Toc172106780"/>
      <w:bookmarkStart w:id="209" w:name="_Toc170190533"/>
      <w:r>
        <w:rPr>
          <w:rStyle w:val="CharPartNo"/>
        </w:rPr>
        <w:t>Part III</w:t>
      </w:r>
      <w:r>
        <w:t> — </w:t>
      </w:r>
      <w:r>
        <w:rPr>
          <w:rStyle w:val="CharPartText"/>
        </w:rPr>
        <w:t>Mining for petroleum</w:t>
      </w:r>
      <w:bookmarkEnd w:id="182"/>
      <w:bookmarkEnd w:id="183"/>
      <w:bookmarkEnd w:id="184"/>
      <w:bookmarkEnd w:id="185"/>
      <w:bookmarkEnd w:id="186"/>
      <w:bookmarkEnd w:id="187"/>
      <w:bookmarkEnd w:id="198"/>
      <w:bookmarkEnd w:id="199"/>
      <w:bookmarkEnd w:id="200"/>
      <w:bookmarkEnd w:id="201"/>
      <w:bookmarkEnd w:id="202"/>
      <w:bookmarkEnd w:id="203"/>
      <w:bookmarkEnd w:id="204"/>
      <w:bookmarkEnd w:id="205"/>
      <w:bookmarkEnd w:id="206"/>
      <w:bookmarkEnd w:id="207"/>
      <w:bookmarkEnd w:id="208"/>
      <w:bookmarkEnd w:id="209"/>
      <w:del w:id="210" w:author="svcMRProcess" w:date="2020-02-19T21:43:00Z">
        <w:r>
          <w:rPr>
            <w:rStyle w:val="CharPartText"/>
          </w:rPr>
          <w:delText xml:space="preserve"> </w:delText>
        </w:r>
      </w:del>
    </w:p>
    <w:p>
      <w:pPr>
        <w:pStyle w:val="Heading3"/>
        <w:spacing w:before="360"/>
      </w:pPr>
      <w:bookmarkStart w:id="211" w:name="_Toc72913719"/>
      <w:bookmarkStart w:id="212" w:name="_Toc91304199"/>
      <w:bookmarkStart w:id="213" w:name="_Toc92688442"/>
      <w:bookmarkStart w:id="214" w:name="_Toc113772439"/>
      <w:bookmarkStart w:id="215" w:name="_Toc156976924"/>
      <w:bookmarkStart w:id="216" w:name="_Toc157933508"/>
      <w:bookmarkStart w:id="217" w:name="_Toc162761142"/>
      <w:bookmarkStart w:id="218" w:name="_Toc164069959"/>
      <w:bookmarkStart w:id="219" w:name="_Toc167610764"/>
      <w:bookmarkStart w:id="220" w:name="_Toc167698325"/>
      <w:bookmarkStart w:id="221" w:name="_Toc167698664"/>
      <w:bookmarkStart w:id="222" w:name="_Toc169316564"/>
      <w:bookmarkStart w:id="223" w:name="_Toc169327026"/>
      <w:bookmarkStart w:id="224" w:name="_Toc169510609"/>
      <w:bookmarkStart w:id="225" w:name="_Toc169513924"/>
      <w:bookmarkStart w:id="226" w:name="_Toc170008652"/>
      <w:bookmarkStart w:id="227" w:name="_Toc172106781"/>
      <w:bookmarkStart w:id="228" w:name="_Toc170190534"/>
      <w:r>
        <w:rPr>
          <w:rStyle w:val="CharDivNo"/>
        </w:rPr>
        <w:t>Division 1</w:t>
      </w:r>
      <w:r>
        <w:rPr>
          <w:snapToGrid w:val="0"/>
        </w:rPr>
        <w:t> — </w:t>
      </w:r>
      <w:r>
        <w:rPr>
          <w:rStyle w:val="CharDivText"/>
        </w:rPr>
        <w:t>Preliminary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del w:id="229" w:author="svcMRProcess" w:date="2020-02-19T21:43:00Z">
        <w:r>
          <w:rPr>
            <w:rStyle w:val="CharDivText"/>
          </w:rPr>
          <w:delText xml:space="preserve"> </w:delText>
        </w:r>
      </w:del>
    </w:p>
    <w:p>
      <w:pPr>
        <w:pStyle w:val="Heading5"/>
        <w:spacing w:before="260"/>
        <w:rPr>
          <w:snapToGrid w:val="0"/>
        </w:rPr>
      </w:pPr>
      <w:bookmarkStart w:id="230" w:name="_Toc501861687"/>
      <w:bookmarkStart w:id="231" w:name="_Toc113772440"/>
      <w:bookmarkStart w:id="232" w:name="_Toc172106782"/>
      <w:bookmarkStart w:id="233" w:name="_Toc170190535"/>
      <w:r>
        <w:rPr>
          <w:rStyle w:val="CharSectno"/>
        </w:rPr>
        <w:t>16</w:t>
      </w:r>
      <w:r>
        <w:rPr>
          <w:snapToGrid w:val="0"/>
        </w:rPr>
        <w:t>.</w:t>
      </w:r>
      <w:r>
        <w:rPr>
          <w:snapToGrid w:val="0"/>
        </w:rPr>
        <w:tab/>
        <w:t>Delegation</w:t>
      </w:r>
      <w:bookmarkEnd w:id="230"/>
      <w:bookmarkEnd w:id="231"/>
      <w:bookmarkEnd w:id="232"/>
      <w:bookmarkEnd w:id="233"/>
      <w:del w:id="234"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The Minister may, either generally or as otherwise provided by the instrument of delegation, by writing signed by him delegate to a person any of his powers, functions or duties under this Act, other than this power of delegation.</w:t>
      </w:r>
    </w:p>
    <w:p>
      <w:pPr>
        <w:pStyle w:val="Subsection"/>
        <w:spacing w:before="180"/>
        <w:rPr>
          <w:snapToGrid w:val="0"/>
        </w:rPr>
      </w:pPr>
      <w:r>
        <w:rPr>
          <w:snapToGrid w:val="0"/>
        </w:rPr>
        <w:tab/>
        <w:t>(2)</w:t>
      </w:r>
      <w:r>
        <w:rPr>
          <w:snapToGrid w:val="0"/>
        </w:rPr>
        <w:tab/>
        <w:t>A power, function or duty so delegated, when exercised or performed by the delegate, shall, for the purposes of this Act, be deemed to have been exercised or performed by the Minister.</w:t>
      </w:r>
    </w:p>
    <w:p>
      <w:pPr>
        <w:pStyle w:val="Subsection"/>
        <w:spacing w:before="180"/>
        <w:rPr>
          <w:snapToGrid w:val="0"/>
        </w:rPr>
      </w:pPr>
      <w:r>
        <w:rPr>
          <w:snapToGrid w:val="0"/>
        </w:rPr>
        <w:tab/>
        <w:t>(3)</w:t>
      </w:r>
      <w:r>
        <w:rPr>
          <w:snapToGrid w:val="0"/>
        </w:rPr>
        <w:tab/>
        <w:t>A delegation under this section may be expressed as a delegation to the person for the time being holding, or performing the duties of, a specified office under the Commonwealth, a State or a Territory.</w:t>
      </w:r>
    </w:p>
    <w:p>
      <w:pPr>
        <w:pStyle w:val="Subsection"/>
        <w:spacing w:before="180"/>
        <w:rPr>
          <w:snapToGrid w:val="0"/>
        </w:rPr>
      </w:pPr>
      <w:r>
        <w:rPr>
          <w:snapToGrid w:val="0"/>
        </w:rPr>
        <w:tab/>
        <w:t>(4)</w:t>
      </w:r>
      <w:r>
        <w:rPr>
          <w:snapToGrid w:val="0"/>
        </w:rPr>
        <w:tab/>
        <w:t>A delegation under this section made at any time by a person who is at that time the Minister continues in force notwithstanding that at some subsequent time a different person is the Minister or there is no person who is the Minister, but such a delegation may be revoked or varied by any person who is for the time being the Minister.</w:t>
      </w:r>
    </w:p>
    <w:p>
      <w:pPr>
        <w:pStyle w:val="Subsection"/>
        <w:spacing w:before="180"/>
        <w:rPr>
          <w:snapToGrid w:val="0"/>
        </w:rPr>
      </w:pPr>
      <w:r>
        <w:rPr>
          <w:snapToGrid w:val="0"/>
        </w:rPr>
        <w:tab/>
        <w:t>(5)</w:t>
      </w:r>
      <w:r>
        <w:rPr>
          <w:snapToGrid w:val="0"/>
        </w:rPr>
        <w:tab/>
        <w:t>A delegation under this section of a power, function or duty does not prevent the exercise of the power or performance of the function or duty by the Minister.</w:t>
      </w:r>
    </w:p>
    <w:p>
      <w:pPr>
        <w:pStyle w:val="Subsection"/>
        <w:spacing w:before="180"/>
        <w:rPr>
          <w:snapToGrid w:val="0"/>
        </w:rPr>
      </w:pPr>
      <w:r>
        <w:rPr>
          <w:snapToGrid w:val="0"/>
        </w:rPr>
        <w:tab/>
        <w:t>(6)</w:t>
      </w:r>
      <w:r>
        <w:rPr>
          <w:snapToGrid w:val="0"/>
        </w:rPr>
        <w:tab/>
        <w:t xml:space="preserve">A copy of each instrument making, varying or revoking a delegation shall be published in the </w:t>
      </w:r>
      <w:r>
        <w:rPr>
          <w:i/>
          <w:snapToGrid w:val="0"/>
        </w:rPr>
        <w:t>Gazette</w:t>
      </w:r>
      <w:r>
        <w:rPr>
          <w:snapToGrid w:val="0"/>
        </w:rPr>
        <w:t>.</w:t>
      </w:r>
    </w:p>
    <w:p>
      <w:pPr>
        <w:pStyle w:val="Footnotesection"/>
      </w:pPr>
      <w:r>
        <w:tab/>
        <w:t>[Section</w:t>
      </w:r>
      <w:del w:id="235" w:author="svcMRProcess" w:date="2020-02-19T21:43:00Z">
        <w:r>
          <w:delText xml:space="preserve"> </w:delText>
        </w:r>
      </w:del>
      <w:ins w:id="236" w:author="svcMRProcess" w:date="2020-02-19T21:43:00Z">
        <w:r>
          <w:t> </w:t>
        </w:r>
      </w:ins>
      <w:r>
        <w:t>16 amended by No. 13 of 2005 s. 46(2).]</w:t>
      </w:r>
    </w:p>
    <w:p>
      <w:pPr>
        <w:pStyle w:val="Heading5"/>
        <w:rPr>
          <w:snapToGrid w:val="0"/>
        </w:rPr>
      </w:pPr>
      <w:bookmarkStart w:id="237" w:name="_Toc501861688"/>
      <w:bookmarkStart w:id="238" w:name="_Toc113772441"/>
      <w:bookmarkStart w:id="239" w:name="_Toc172106783"/>
      <w:bookmarkStart w:id="240" w:name="_Toc170190536"/>
      <w:r>
        <w:rPr>
          <w:rStyle w:val="CharSectno"/>
        </w:rPr>
        <w:t>17</w:t>
      </w:r>
      <w:r>
        <w:rPr>
          <w:snapToGrid w:val="0"/>
        </w:rPr>
        <w:t>.</w:t>
      </w:r>
      <w:r>
        <w:rPr>
          <w:snapToGrid w:val="0"/>
        </w:rPr>
        <w:tab/>
        <w:t>Graticulation of Earth’s surface</w:t>
      </w:r>
      <w:bookmarkEnd w:id="237"/>
      <w:bookmarkEnd w:id="238"/>
      <w:bookmarkEnd w:id="239"/>
      <w:bookmarkEnd w:id="240"/>
      <w:del w:id="241" w:author="svcMRProcess" w:date="2020-02-19T21:43:00Z">
        <w:r>
          <w:rPr>
            <w:snapToGrid w:val="0"/>
          </w:rPr>
          <w:delText xml:space="preserve"> </w:delText>
        </w:r>
      </w:del>
    </w:p>
    <w:p>
      <w:pPr>
        <w:pStyle w:val="Subsection"/>
        <w:keepNext/>
        <w:spacing w:before="180"/>
        <w:rPr>
          <w:snapToGrid w:val="0"/>
        </w:rPr>
      </w:pPr>
      <w:r>
        <w:rPr>
          <w:snapToGrid w:val="0"/>
        </w:rPr>
        <w:tab/>
        <w:t>(1)</w:t>
      </w:r>
      <w:r>
        <w:rPr>
          <w:snapToGrid w:val="0"/>
        </w:rPr>
        <w:tab/>
        <w:t>For the purposes of this Act, the surface of the earth shall be deemed to be divided —</w:t>
      </w:r>
      <w:del w:id="242" w:author="svcMRProcess" w:date="2020-02-19T21:43:00Z">
        <w:r>
          <w:rPr>
            <w:snapToGrid w:val="0"/>
          </w:rPr>
          <w:delText> </w:delText>
        </w:r>
      </w:del>
    </w:p>
    <w:p>
      <w:pPr>
        <w:pStyle w:val="Indenta"/>
        <w:spacing w:before="100"/>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spacing w:before="100"/>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spacing w:before="180"/>
        <w:rPr>
          <w:snapToGrid w:val="0"/>
        </w:rPr>
      </w:pPr>
      <w:r>
        <w:rPr>
          <w:snapToGrid w:val="0"/>
        </w:rPr>
        <w:tab/>
      </w:r>
      <w:r>
        <w:rPr>
          <w:snapToGrid w:val="0"/>
        </w:rPr>
        <w:tab/>
        <w:t>into sections, each of which is bounded —</w:t>
      </w:r>
      <w:del w:id="243" w:author="svcMRProcess" w:date="2020-02-19T21:43:00Z">
        <w:r>
          <w:rPr>
            <w:snapToGrid w:val="0"/>
          </w:rPr>
          <w:delText> </w:delText>
        </w:r>
      </w:del>
    </w:p>
    <w:p>
      <w:pPr>
        <w:pStyle w:val="Indenta"/>
        <w:spacing w:before="100"/>
        <w:rPr>
          <w:snapToGrid w:val="0"/>
        </w:rPr>
      </w:pPr>
      <w:r>
        <w:rPr>
          <w:snapToGrid w:val="0"/>
        </w:rPr>
        <w:tab/>
        <w:t>(c)</w:t>
      </w:r>
      <w:r>
        <w:rPr>
          <w:snapToGrid w:val="0"/>
        </w:rPr>
        <w:tab/>
        <w:t>by portions of 2 of those meridians that are at a distance from each other of 5 minutes of longitude; and</w:t>
      </w:r>
    </w:p>
    <w:p>
      <w:pPr>
        <w:pStyle w:val="Indenta"/>
        <w:spacing w:before="100"/>
        <w:rPr>
          <w:snapToGrid w:val="0"/>
        </w:rPr>
      </w:pPr>
      <w:r>
        <w:rPr>
          <w:snapToGrid w:val="0"/>
        </w:rPr>
        <w:tab/>
        <w:t>(d)</w:t>
      </w:r>
      <w:r>
        <w:rPr>
          <w:snapToGrid w:val="0"/>
        </w:rPr>
        <w:tab/>
        <w:t>by portions of 2 of those parallels of latitude that are at a distance from each other of 5 minutes of latitude.</w:t>
      </w:r>
    </w:p>
    <w:p>
      <w:pPr>
        <w:pStyle w:val="Subsection"/>
        <w:spacing w:before="180"/>
        <w:rPr>
          <w:snapToGrid w:val="0"/>
        </w:rPr>
      </w:pPr>
      <w:r>
        <w:rPr>
          <w:snapToGrid w:val="0"/>
        </w:rPr>
        <w:tab/>
        <w:t>(2)</w:t>
      </w:r>
      <w:r>
        <w:rPr>
          <w:snapToGrid w:val="0"/>
        </w:rPr>
        <w:tab/>
        <w:t>For the purposes of this Act —</w:t>
      </w:r>
      <w:del w:id="244" w:author="svcMRProcess" w:date="2020-02-19T21:43:00Z">
        <w:r>
          <w:rPr>
            <w:snapToGrid w:val="0"/>
          </w:rPr>
          <w:delText> </w:delText>
        </w:r>
      </w:del>
    </w:p>
    <w:p>
      <w:pPr>
        <w:pStyle w:val="Indenta"/>
        <w:spacing w:before="100"/>
        <w:rPr>
          <w:snapToGrid w:val="0"/>
        </w:rPr>
      </w:pPr>
      <w:r>
        <w:rPr>
          <w:snapToGrid w:val="0"/>
        </w:rPr>
        <w:tab/>
        <w:t>(a)</w:t>
      </w:r>
      <w:r>
        <w:rPr>
          <w:snapToGrid w:val="0"/>
        </w:rPr>
        <w:tab/>
        <w:t>a graticular section that is wholly within the adjacent area constitutes a block; and</w:t>
      </w:r>
    </w:p>
    <w:p>
      <w:pPr>
        <w:pStyle w:val="Indenta"/>
        <w:spacing w:before="100"/>
        <w:rPr>
          <w:snapToGrid w:val="0"/>
        </w:rPr>
      </w:pPr>
      <w:r>
        <w:rPr>
          <w:snapToGrid w:val="0"/>
        </w:rPr>
        <w:tab/>
        <w:t>(b)</w:t>
      </w:r>
      <w:r>
        <w:rPr>
          <w:snapToGrid w:val="0"/>
        </w:rPr>
        <w:tab/>
        <w:t>if a part only of a graticular section is, or parts only of a graticular section are, within the adjacent area, the area of that part, or of those parts, constitutes a block.</w:t>
      </w:r>
    </w:p>
    <w:p>
      <w:pPr>
        <w:pStyle w:val="Subsection"/>
        <w:spacing w:before="180"/>
        <w:rPr>
          <w:snapToGrid w:val="0"/>
        </w:rPr>
      </w:pPr>
      <w:r>
        <w:rPr>
          <w:snapToGrid w:val="0"/>
        </w:rPr>
        <w:tab/>
        <w:t>(3)</w:t>
      </w:r>
      <w:r>
        <w:rPr>
          <w:snapToGrid w:val="0"/>
        </w:rPr>
        <w:tab/>
        <w:t>In this Act —</w:t>
      </w:r>
      <w:del w:id="245" w:author="svcMRProcess" w:date="2020-02-19T21:43:00Z">
        <w:r>
          <w:rPr>
            <w:snapToGrid w:val="0"/>
          </w:rPr>
          <w:delText> </w:delText>
        </w:r>
      </w:del>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rPr>
          <w:snapToGrid w:val="0"/>
        </w:rPr>
        <w:tab/>
      </w:r>
      <w:r>
        <w:t>(4)</w:t>
      </w:r>
      <w:r>
        <w:tab/>
        <w:t>Without limiting subsection (2) of section 10, a datum is to be prescribed by regulations referred to in that section for the purposes of the determination of the position on the surface of the Earth of a graticular section or a block.</w:t>
      </w:r>
    </w:p>
    <w:p>
      <w:pPr>
        <w:pStyle w:val="Footnotesection"/>
      </w:pPr>
      <w:r>
        <w:tab/>
        <w:t>[Section</w:t>
      </w:r>
      <w:del w:id="246" w:author="svcMRProcess" w:date="2020-02-19T21:43:00Z">
        <w:r>
          <w:delText xml:space="preserve"> </w:delText>
        </w:r>
      </w:del>
      <w:ins w:id="247" w:author="svcMRProcess" w:date="2020-02-19T21:43:00Z">
        <w:r>
          <w:t> </w:t>
        </w:r>
      </w:ins>
      <w:r>
        <w:t>17 amended by No. 54 of 2000 s.</w:t>
      </w:r>
      <w:ins w:id="248" w:author="svcMRProcess" w:date="2020-02-19T21:43:00Z">
        <w:r>
          <w:t> </w:t>
        </w:r>
      </w:ins>
      <w:r>
        <w:t>8(3).]</w:t>
      </w:r>
    </w:p>
    <w:p>
      <w:pPr>
        <w:pStyle w:val="Heading5"/>
        <w:rPr>
          <w:snapToGrid w:val="0"/>
        </w:rPr>
      </w:pPr>
      <w:bookmarkStart w:id="249" w:name="_Toc501861689"/>
      <w:bookmarkStart w:id="250" w:name="_Toc113772442"/>
      <w:bookmarkStart w:id="251" w:name="_Toc172106784"/>
      <w:bookmarkStart w:id="252" w:name="_Toc170190537"/>
      <w:r>
        <w:rPr>
          <w:rStyle w:val="CharSectno"/>
        </w:rPr>
        <w:t>18</w:t>
      </w:r>
      <w:r>
        <w:rPr>
          <w:snapToGrid w:val="0"/>
        </w:rPr>
        <w:t>.</w:t>
      </w:r>
      <w:r>
        <w:rPr>
          <w:snapToGrid w:val="0"/>
        </w:rPr>
        <w:tab/>
        <w:t>Reservation of blocks</w:t>
      </w:r>
      <w:bookmarkEnd w:id="249"/>
      <w:bookmarkEnd w:id="250"/>
      <w:bookmarkEnd w:id="251"/>
      <w:bookmarkEnd w:id="252"/>
      <w:del w:id="253"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lease or licence is in force or over or in which there is a pipeline) shall not be the subject of a permit, lease, licence, special prospecting authority or access authority and that a pipeline licence shall not be granted in respect of a pipeline over or in that block.</w:t>
      </w:r>
    </w:p>
    <w:p>
      <w:pPr>
        <w:pStyle w:val="Subsection"/>
        <w:rPr>
          <w:snapToGrid w:val="0"/>
        </w:rPr>
      </w:pPr>
      <w:r>
        <w:rPr>
          <w:snapToGrid w:val="0"/>
        </w:rPr>
        <w:tab/>
        <w:t>(2)</w:t>
      </w:r>
      <w:r>
        <w:rPr>
          <w:snapToGrid w:val="0"/>
        </w:rPr>
        <w:tab/>
        <w:t>While a declaration under subsection (1) remains in force in respect of a block, a permit, lease, licence, special prospecting authority or access authority shall not be granted in respect of that block and a pipeline licence shall not be granted in respect of a pipeline over or in that block.</w:t>
      </w:r>
    </w:p>
    <w:p>
      <w:pPr>
        <w:pStyle w:val="Footnotesection"/>
      </w:pPr>
      <w:r>
        <w:tab/>
        <w:t>[Section 18 amended by No. 12 of 1990 s.</w:t>
      </w:r>
      <w:ins w:id="254" w:author="svcMRProcess" w:date="2020-02-19T21:43:00Z">
        <w:r>
          <w:t> </w:t>
        </w:r>
      </w:ins>
      <w:r>
        <w:t>164.]</w:t>
      </w:r>
      <w:del w:id="255" w:author="svcMRProcess" w:date="2020-02-19T21:43:00Z">
        <w:r>
          <w:delText xml:space="preserve"> </w:delText>
        </w:r>
      </w:del>
    </w:p>
    <w:p>
      <w:pPr>
        <w:pStyle w:val="Heading5"/>
        <w:rPr>
          <w:snapToGrid w:val="0"/>
        </w:rPr>
      </w:pPr>
      <w:bookmarkStart w:id="256" w:name="_Toc501861690"/>
      <w:bookmarkStart w:id="257" w:name="_Toc113772443"/>
      <w:bookmarkStart w:id="258" w:name="_Toc172106785"/>
      <w:bookmarkStart w:id="259" w:name="_Toc170190538"/>
      <w:r>
        <w:rPr>
          <w:rStyle w:val="CharSectno"/>
        </w:rPr>
        <w:t>18A</w:t>
      </w:r>
      <w:r>
        <w:rPr>
          <w:snapToGrid w:val="0"/>
        </w:rPr>
        <w:t>.</w:t>
      </w:r>
      <w:r>
        <w:rPr>
          <w:snapToGrid w:val="0"/>
        </w:rPr>
        <w:tab/>
        <w:t>Issue of permits etc. in marine reserves</w:t>
      </w:r>
      <w:bookmarkEnd w:id="256"/>
      <w:bookmarkEnd w:id="257"/>
      <w:bookmarkEnd w:id="258"/>
      <w:bookmarkEnd w:id="259"/>
      <w:del w:id="260"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Before granting or renewing a permit,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In this section —</w:t>
      </w:r>
      <w:del w:id="261" w:author="svcMRProcess" w:date="2020-02-19T21:43:00Z">
        <w:r>
          <w:rPr>
            <w:snapToGrid w:val="0"/>
          </w:rPr>
          <w:delText> </w:delText>
        </w:r>
      </w:del>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pPr>
      <w:r>
        <w:tab/>
        <w:t>[Section 18A inserted by No. 5 of 1997 s.</w:t>
      </w:r>
      <w:ins w:id="262" w:author="svcMRProcess" w:date="2020-02-19T21:43:00Z">
        <w:r>
          <w:t> </w:t>
        </w:r>
      </w:ins>
      <w:r>
        <w:t>44.]</w:t>
      </w:r>
      <w:del w:id="263" w:author="svcMRProcess" w:date="2020-02-19T21:43:00Z">
        <w:r>
          <w:delText xml:space="preserve"> </w:delText>
        </w:r>
      </w:del>
    </w:p>
    <w:p>
      <w:pPr>
        <w:pStyle w:val="Heading3"/>
      </w:pPr>
      <w:bookmarkStart w:id="264" w:name="_Toc72913724"/>
      <w:bookmarkStart w:id="265" w:name="_Toc91304204"/>
      <w:bookmarkStart w:id="266" w:name="_Toc92688447"/>
      <w:bookmarkStart w:id="267" w:name="_Toc113772444"/>
      <w:bookmarkStart w:id="268" w:name="_Toc156976929"/>
      <w:bookmarkStart w:id="269" w:name="_Toc157933513"/>
      <w:bookmarkStart w:id="270" w:name="_Toc162761147"/>
      <w:bookmarkStart w:id="271" w:name="_Toc164069964"/>
      <w:bookmarkStart w:id="272" w:name="_Toc167610769"/>
      <w:bookmarkStart w:id="273" w:name="_Toc167698330"/>
      <w:bookmarkStart w:id="274" w:name="_Toc167698669"/>
      <w:bookmarkStart w:id="275" w:name="_Toc169316569"/>
      <w:bookmarkStart w:id="276" w:name="_Toc169327031"/>
      <w:bookmarkStart w:id="277" w:name="_Toc169510614"/>
      <w:bookmarkStart w:id="278" w:name="_Toc169513929"/>
      <w:bookmarkStart w:id="279" w:name="_Toc170008657"/>
      <w:bookmarkStart w:id="280" w:name="_Toc172106786"/>
      <w:bookmarkStart w:id="281" w:name="_Toc170190539"/>
      <w:r>
        <w:rPr>
          <w:rStyle w:val="CharDivNo"/>
        </w:rPr>
        <w:t>Division 2</w:t>
      </w:r>
      <w:r>
        <w:rPr>
          <w:snapToGrid w:val="0"/>
        </w:rPr>
        <w:t> — </w:t>
      </w:r>
      <w:r>
        <w:rPr>
          <w:rStyle w:val="CharDivText"/>
        </w:rPr>
        <w:t>Exploration permits for petroleum</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del w:id="282" w:author="svcMRProcess" w:date="2020-02-19T21:43:00Z">
        <w:r>
          <w:rPr>
            <w:rStyle w:val="CharDivText"/>
          </w:rPr>
          <w:delText xml:space="preserve"> </w:delText>
        </w:r>
      </w:del>
    </w:p>
    <w:p>
      <w:pPr>
        <w:pStyle w:val="Heading5"/>
        <w:rPr>
          <w:snapToGrid w:val="0"/>
        </w:rPr>
      </w:pPr>
      <w:bookmarkStart w:id="283" w:name="_Toc501861691"/>
      <w:bookmarkStart w:id="284" w:name="_Toc113772445"/>
      <w:bookmarkStart w:id="285" w:name="_Toc172106787"/>
      <w:bookmarkStart w:id="286" w:name="_Toc170190540"/>
      <w:r>
        <w:rPr>
          <w:rStyle w:val="CharSectno"/>
        </w:rPr>
        <w:t>19</w:t>
      </w:r>
      <w:r>
        <w:rPr>
          <w:snapToGrid w:val="0"/>
        </w:rPr>
        <w:t>.</w:t>
      </w:r>
      <w:r>
        <w:rPr>
          <w:snapToGrid w:val="0"/>
        </w:rPr>
        <w:tab/>
        <w:t>Exploration for petroleum</w:t>
      </w:r>
      <w:bookmarkEnd w:id="283"/>
      <w:bookmarkEnd w:id="284"/>
      <w:bookmarkEnd w:id="285"/>
      <w:bookmarkEnd w:id="286"/>
      <w:del w:id="287" w:author="svcMRProcess" w:date="2020-02-19T21:43:00Z">
        <w:r>
          <w:rPr>
            <w:snapToGrid w:val="0"/>
          </w:rPr>
          <w:delText xml:space="preserve"> </w:delText>
        </w:r>
      </w:del>
    </w:p>
    <w:p>
      <w:pPr>
        <w:pStyle w:val="Subsection"/>
        <w:rPr>
          <w:snapToGrid w:val="0"/>
        </w:rPr>
      </w:pPr>
      <w:r>
        <w:rPr>
          <w:snapToGrid w:val="0"/>
        </w:rPr>
        <w:tab/>
        <w:t>(1)</w:t>
      </w:r>
      <w:r>
        <w:rPr>
          <w:snapToGrid w:val="0"/>
        </w:rPr>
        <w:tab/>
        <w:t>A person shall not explore for petroleum in the adjacent area except —</w:t>
      </w:r>
      <w:del w:id="288" w:author="svcMRProcess" w:date="2020-02-19T21:43:00Z">
        <w:r>
          <w:rPr>
            <w:snapToGrid w:val="0"/>
          </w:rPr>
          <w:delText> </w:delText>
        </w:r>
      </w:del>
    </w:p>
    <w:p>
      <w:pPr>
        <w:pStyle w:val="Indenta"/>
        <w:rPr>
          <w:snapToGrid w:val="0"/>
        </w:rPr>
      </w:pPr>
      <w:r>
        <w:rPr>
          <w:snapToGrid w:val="0"/>
        </w:rPr>
        <w:tab/>
        <w:t>(a)</w:t>
      </w:r>
      <w:r>
        <w:rPr>
          <w:snapToGrid w:val="0"/>
        </w:rPr>
        <w:tab/>
        <w:t>under and in accordance with a permit;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pPr>
      <w:r>
        <w:tab/>
        <w:t>[Section 19 amended by No. 28 of 1994 s.</w:t>
      </w:r>
      <w:ins w:id="289" w:author="svcMRProcess" w:date="2020-02-19T21:43:00Z">
        <w:r>
          <w:t> </w:t>
        </w:r>
      </w:ins>
      <w:r>
        <w:t>80.]</w:t>
      </w:r>
      <w:del w:id="290" w:author="svcMRProcess" w:date="2020-02-19T21:43:00Z">
        <w:r>
          <w:delText xml:space="preserve"> </w:delText>
        </w:r>
      </w:del>
    </w:p>
    <w:p>
      <w:pPr>
        <w:pStyle w:val="Heading5"/>
        <w:rPr>
          <w:snapToGrid w:val="0"/>
        </w:rPr>
      </w:pPr>
      <w:bookmarkStart w:id="291" w:name="_Toc501861692"/>
      <w:bookmarkStart w:id="292" w:name="_Toc113772446"/>
      <w:bookmarkStart w:id="293" w:name="_Toc172106788"/>
      <w:bookmarkStart w:id="294" w:name="_Toc170190541"/>
      <w:r>
        <w:rPr>
          <w:rStyle w:val="CharSectno"/>
        </w:rPr>
        <w:t>20</w:t>
      </w:r>
      <w:r>
        <w:rPr>
          <w:snapToGrid w:val="0"/>
        </w:rPr>
        <w:t>.</w:t>
      </w:r>
      <w:r>
        <w:rPr>
          <w:snapToGrid w:val="0"/>
        </w:rPr>
        <w:tab/>
        <w:t>Advertisement of blocks</w:t>
      </w:r>
      <w:bookmarkEnd w:id="291"/>
      <w:bookmarkEnd w:id="292"/>
      <w:bookmarkEnd w:id="293"/>
      <w:bookmarkEnd w:id="294"/>
      <w:del w:id="295"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w:t>
      </w:r>
      <w:del w:id="296" w:author="svcMRProcess" w:date="2020-02-19T21:43:00Z">
        <w:r>
          <w:rPr>
            <w:snapToGrid w:val="0"/>
          </w:rPr>
          <w:delText> </w:delText>
        </w:r>
      </w:del>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section 21(2) or (3) does not apply, or that both of those subsections do not apply, to or in relation to the applications.</w:t>
      </w:r>
    </w:p>
    <w:p>
      <w:pPr>
        <w:pStyle w:val="Footnotesection"/>
      </w:pPr>
      <w:r>
        <w:tab/>
        <w:t>[Section 20 amended by No. 12 of 1990 s.</w:t>
      </w:r>
      <w:ins w:id="297" w:author="svcMRProcess" w:date="2020-02-19T21:43:00Z">
        <w:r>
          <w:t> </w:t>
        </w:r>
      </w:ins>
      <w:r>
        <w:t>165.]</w:t>
      </w:r>
      <w:del w:id="298" w:author="svcMRProcess" w:date="2020-02-19T21:43:00Z">
        <w:r>
          <w:delText xml:space="preserve"> </w:delText>
        </w:r>
      </w:del>
    </w:p>
    <w:p>
      <w:pPr>
        <w:pStyle w:val="Heading5"/>
        <w:rPr>
          <w:snapToGrid w:val="0"/>
        </w:rPr>
      </w:pPr>
      <w:bookmarkStart w:id="299" w:name="_Toc501861693"/>
      <w:bookmarkStart w:id="300" w:name="_Toc113772447"/>
      <w:bookmarkStart w:id="301" w:name="_Toc172106789"/>
      <w:bookmarkStart w:id="302" w:name="_Toc170190542"/>
      <w:r>
        <w:rPr>
          <w:rStyle w:val="CharSectno"/>
        </w:rPr>
        <w:t>21</w:t>
      </w:r>
      <w:r>
        <w:rPr>
          <w:snapToGrid w:val="0"/>
        </w:rPr>
        <w:t>.</w:t>
      </w:r>
      <w:r>
        <w:rPr>
          <w:snapToGrid w:val="0"/>
        </w:rPr>
        <w:tab/>
        <w:t>Application for permits</w:t>
      </w:r>
      <w:bookmarkEnd w:id="299"/>
      <w:bookmarkEnd w:id="300"/>
      <w:bookmarkEnd w:id="301"/>
      <w:bookmarkEnd w:id="302"/>
      <w:del w:id="303" w:author="svcMRProcess" w:date="2020-02-19T21:43:00Z">
        <w:r>
          <w:rPr>
            <w:snapToGrid w:val="0"/>
          </w:rPr>
          <w:delText xml:space="preserve"> </w:delText>
        </w:r>
      </w:del>
    </w:p>
    <w:p>
      <w:pPr>
        <w:pStyle w:val="Subsection"/>
        <w:rPr>
          <w:snapToGrid w:val="0"/>
        </w:rPr>
      </w:pPr>
      <w:r>
        <w:rPr>
          <w:snapToGrid w:val="0"/>
        </w:rPr>
        <w:tab/>
        <w:t>(1)</w:t>
      </w:r>
      <w:r>
        <w:rPr>
          <w:snapToGrid w:val="0"/>
        </w:rPr>
        <w:tab/>
        <w:t>An application under section 20 —</w:t>
      </w:r>
      <w:del w:id="304"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keepNext/>
        <w:keepLines/>
        <w:rPr>
          <w:snapToGrid w:val="0"/>
        </w:rPr>
      </w:pPr>
      <w:r>
        <w:rPr>
          <w:snapToGrid w:val="0"/>
        </w:rPr>
        <w:tab/>
        <w:t>(d)</w:t>
      </w:r>
      <w:r>
        <w:rPr>
          <w:snapToGrid w:val="0"/>
        </w:rPr>
        <w:tab/>
        <w:t>shall be accompanied by particulars of —</w:t>
      </w:r>
      <w:del w:id="305" w:author="svcMRProcess" w:date="2020-02-19T21:43:00Z">
        <w:r>
          <w:rPr>
            <w:snapToGrid w:val="0"/>
          </w:rPr>
          <w:delText> </w:delText>
        </w:r>
      </w:del>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may set out other matters that the applicant wishes the Minister to consider; and</w:t>
      </w:r>
      <w:del w:id="306" w:author="svcMRProcess" w:date="2020-02-19T21:43:00Z">
        <w:r>
          <w:rPr>
            <w:snapToGrid w:val="0"/>
          </w:rPr>
          <w:delText xml:space="preserve"> </w:delText>
        </w:r>
      </w:del>
    </w:p>
    <w:p>
      <w:pPr>
        <w:pStyle w:val="Indenta"/>
        <w:rPr>
          <w:snapToGrid w:val="0"/>
        </w:rPr>
      </w:pPr>
      <w:r>
        <w:rPr>
          <w:snapToGrid w:val="0"/>
        </w:rPr>
        <w:tab/>
        <w:t>(f)</w:t>
      </w:r>
      <w:r>
        <w:rPr>
          <w:snapToGrid w:val="0"/>
        </w:rPr>
        <w:tab/>
        <w:t>shall be accompanied by the prescribed fee.</w:t>
      </w:r>
    </w:p>
    <w:p>
      <w:pPr>
        <w:pStyle w:val="Subsection"/>
        <w:rPr>
          <w:snapToGrid w:val="0"/>
        </w:rPr>
      </w:pPr>
      <w:r>
        <w:rPr>
          <w:snapToGrid w:val="0"/>
        </w:rPr>
        <w:tab/>
        <w:t>(2)</w:t>
      </w:r>
      <w:r>
        <w:rPr>
          <w:snapToGrid w:val="0"/>
        </w:rPr>
        <w:tab/>
        <w:t>The number of blocks specified in the application —</w:t>
      </w:r>
      <w:del w:id="307" w:author="svcMRProcess" w:date="2020-02-19T21:43:00Z">
        <w:r>
          <w:rPr>
            <w:snapToGrid w:val="0"/>
          </w:rPr>
          <w:delText> </w:delText>
        </w:r>
      </w:del>
    </w:p>
    <w:p>
      <w:pPr>
        <w:pStyle w:val="Indenta"/>
        <w:rPr>
          <w:snapToGrid w:val="0"/>
        </w:rPr>
      </w:pPr>
      <w:r>
        <w:rPr>
          <w:snapToGrid w:val="0"/>
        </w:rPr>
        <w:tab/>
        <w:t>(a)</w:t>
      </w:r>
      <w:r>
        <w:rPr>
          <w:snapToGrid w:val="0"/>
        </w:rPr>
        <w:tab/>
        <w:t>if 16 blocks or more are available, shall not be less than 16; or</w:t>
      </w:r>
    </w:p>
    <w:p>
      <w:pPr>
        <w:pStyle w:val="Indenta"/>
        <w:rPr>
          <w:snapToGrid w:val="0"/>
        </w:rPr>
      </w:pPr>
      <w:r>
        <w:rPr>
          <w:snapToGrid w:val="0"/>
        </w:rPr>
        <w:tab/>
        <w:t>(b)</w:t>
      </w:r>
      <w:r>
        <w:rPr>
          <w:snapToGrid w:val="0"/>
        </w:rPr>
        <w:tab/>
        <w:t>if less than 16 blocks are available,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del w:id="308" w:author="svcMRProcess" w:date="2020-02-19T21:43:00Z">
        <w:r>
          <w:rPr>
            <w:snapToGrid w:val="0"/>
          </w:rPr>
          <w:delText> </w:delText>
        </w:r>
      </w:del>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21 amended by No. 12 of 1990 s.</w:t>
      </w:r>
      <w:ins w:id="309" w:author="svcMRProcess" w:date="2020-02-19T21:43:00Z">
        <w:r>
          <w:t> </w:t>
        </w:r>
      </w:ins>
      <w:r>
        <w:t>166.]</w:t>
      </w:r>
      <w:del w:id="310" w:author="svcMRProcess" w:date="2020-02-19T21:43:00Z">
        <w:r>
          <w:delText xml:space="preserve"> </w:delText>
        </w:r>
      </w:del>
    </w:p>
    <w:p>
      <w:pPr>
        <w:pStyle w:val="Heading5"/>
        <w:rPr>
          <w:snapToGrid w:val="0"/>
        </w:rPr>
      </w:pPr>
      <w:bookmarkStart w:id="311" w:name="_Toc501861694"/>
      <w:bookmarkStart w:id="312" w:name="_Toc113772448"/>
      <w:bookmarkStart w:id="313" w:name="_Toc172106790"/>
      <w:bookmarkStart w:id="314" w:name="_Toc170190543"/>
      <w:r>
        <w:rPr>
          <w:rStyle w:val="CharSectno"/>
        </w:rPr>
        <w:t>22</w:t>
      </w:r>
      <w:r>
        <w:rPr>
          <w:snapToGrid w:val="0"/>
        </w:rPr>
        <w:t>.</w:t>
      </w:r>
      <w:r>
        <w:rPr>
          <w:snapToGrid w:val="0"/>
        </w:rPr>
        <w:tab/>
        <w:t>Grant or refusal of permit in relation to application</w:t>
      </w:r>
      <w:bookmarkEnd w:id="311"/>
      <w:bookmarkEnd w:id="312"/>
      <w:bookmarkEnd w:id="313"/>
      <w:bookmarkEnd w:id="314"/>
      <w:del w:id="315" w:author="svcMRProcess" w:date="2020-02-19T21:43:00Z">
        <w:r>
          <w:rPr>
            <w:snapToGrid w:val="0"/>
          </w:rPr>
          <w:delText xml:space="preserve"> </w:delText>
        </w:r>
      </w:del>
    </w:p>
    <w:p>
      <w:pPr>
        <w:pStyle w:val="Subsection"/>
        <w:keepNext/>
        <w:keepLines/>
        <w:rPr>
          <w:snapToGrid w:val="0"/>
        </w:rPr>
      </w:pPr>
      <w:r>
        <w:rPr>
          <w:snapToGrid w:val="0"/>
        </w:rPr>
        <w:tab/>
        <w:t>(1)</w:t>
      </w:r>
      <w:r>
        <w:rPr>
          <w:snapToGrid w:val="0"/>
        </w:rPr>
        <w:tab/>
        <w:t>Where an application has been made under section 20, the Minister may —</w:t>
      </w:r>
      <w:del w:id="316" w:author="svcMRProcess" w:date="2020-02-19T21:43:00Z">
        <w:r>
          <w:rPr>
            <w:snapToGrid w:val="0"/>
          </w:rPr>
          <w:delText> </w:delText>
        </w:r>
      </w:del>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keepNext/>
        <w:rPr>
          <w:snapToGrid w:val="0"/>
        </w:rPr>
      </w:pPr>
      <w:r>
        <w:rPr>
          <w:snapToGrid w:val="0"/>
        </w:rPr>
        <w:tab/>
        <w:t>(2)</w:t>
      </w:r>
      <w:r>
        <w:rPr>
          <w:snapToGrid w:val="0"/>
        </w:rPr>
        <w:tab/>
        <w:t>An instrument under subsection (1) shall contain —</w:t>
      </w:r>
      <w:del w:id="317" w:author="svcMRProcess" w:date="2020-02-19T21:43:00Z">
        <w:r>
          <w:rPr>
            <w:snapToGrid w:val="0"/>
          </w:rPr>
          <w:delText> </w:delText>
        </w:r>
      </w:del>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spacing w:val="-2"/>
        </w:rPr>
      </w:pPr>
      <w:r>
        <w:rPr>
          <w:snapToGrid w:val="0"/>
          <w:spacing w:val="-2"/>
        </w:rPr>
        <w:tab/>
        <w:t>(3)</w:t>
      </w:r>
      <w:r>
        <w:rPr>
          <w:snapToGrid w:val="0"/>
          <w:spacing w:val="-2"/>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spacing w:val="-2"/>
        </w:rPr>
        <w:noBreakHyphen/>
        <w:t>mentioned period of one month, allows, by instrument in writing served on the Minister, request the Minister to grant to the applicant the permit referred to in the first</w:t>
      </w:r>
      <w:r>
        <w:rPr>
          <w:snapToGrid w:val="0"/>
          <w:spacing w:val="-2"/>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him an exploration permit for petroleum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22 amended by No. 28 of 1994 s.</w:t>
      </w:r>
      <w:ins w:id="318" w:author="svcMRProcess" w:date="2020-02-19T21:43:00Z">
        <w:r>
          <w:t> </w:t>
        </w:r>
      </w:ins>
      <w:r>
        <w:t>81.]</w:t>
      </w:r>
      <w:del w:id="319" w:author="svcMRProcess" w:date="2020-02-19T21:43:00Z">
        <w:r>
          <w:delText xml:space="preserve"> </w:delText>
        </w:r>
      </w:del>
    </w:p>
    <w:p>
      <w:pPr>
        <w:pStyle w:val="Heading5"/>
        <w:rPr>
          <w:snapToGrid w:val="0"/>
        </w:rPr>
      </w:pPr>
      <w:bookmarkStart w:id="320" w:name="_Toc501861695"/>
      <w:bookmarkStart w:id="321" w:name="_Toc113772449"/>
      <w:bookmarkStart w:id="322" w:name="_Toc172106791"/>
      <w:bookmarkStart w:id="323" w:name="_Toc170190544"/>
      <w:r>
        <w:rPr>
          <w:rStyle w:val="CharSectno"/>
        </w:rPr>
        <w:t>23</w:t>
      </w:r>
      <w:r>
        <w:rPr>
          <w:snapToGrid w:val="0"/>
        </w:rPr>
        <w:t>.</w:t>
      </w:r>
      <w:r>
        <w:rPr>
          <w:snapToGrid w:val="0"/>
        </w:rPr>
        <w:tab/>
        <w:t>Application for permit in respect of surrendered etc</w:t>
      </w:r>
      <w:del w:id="324" w:author="svcMRProcess" w:date="2020-02-19T21:43:00Z">
        <w:r>
          <w:rPr>
            <w:snapToGrid w:val="0"/>
          </w:rPr>
          <w:delText>.,</w:delText>
        </w:r>
      </w:del>
      <w:ins w:id="325" w:author="svcMRProcess" w:date="2020-02-19T21:43:00Z">
        <w:r>
          <w:rPr>
            <w:snapToGrid w:val="0"/>
          </w:rPr>
          <w:t>.</w:t>
        </w:r>
      </w:ins>
      <w:r>
        <w:rPr>
          <w:snapToGrid w:val="0"/>
        </w:rPr>
        <w:t xml:space="preserve"> blocks</w:t>
      </w:r>
      <w:bookmarkEnd w:id="320"/>
      <w:bookmarkEnd w:id="321"/>
      <w:bookmarkEnd w:id="322"/>
      <w:bookmarkEnd w:id="323"/>
      <w:del w:id="326"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Where —</w:t>
      </w:r>
      <w:del w:id="327" w:author="svcMRProcess" w:date="2020-02-19T21:43:00Z">
        <w:r>
          <w:rPr>
            <w:snapToGrid w:val="0"/>
          </w:rPr>
          <w:delText> </w:delText>
        </w:r>
      </w:del>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spacing w:before="120"/>
      </w:pPr>
      <w:r>
        <w:tab/>
        <w:t>[(2</w:t>
      </w:r>
      <w:del w:id="328" w:author="svcMRProcess" w:date="2020-02-19T21:43:00Z">
        <w:r>
          <w:delText>) and</w:delText>
        </w:r>
      </w:del>
      <w:ins w:id="329" w:author="svcMRProcess" w:date="2020-02-19T21:43:00Z">
        <w:r>
          <w:t>),</w:t>
        </w:r>
      </w:ins>
      <w:r>
        <w:t xml:space="preserve"> (3)</w:t>
      </w:r>
      <w:r>
        <w:tab/>
        <w:t>repealed]</w:t>
      </w:r>
    </w:p>
    <w:p>
      <w:pPr>
        <w:pStyle w:val="Subsection"/>
        <w:spacing w:before="120"/>
        <w:rPr>
          <w:snapToGrid w:val="0"/>
        </w:rPr>
      </w:pPr>
      <w:r>
        <w:rPr>
          <w:snapToGrid w:val="0"/>
        </w:rPr>
        <w:tab/>
        <w:t>(4)</w:t>
      </w:r>
      <w:r>
        <w:rPr>
          <w:snapToGrid w:val="0"/>
        </w:rPr>
        <w:tab/>
        <w:t>An application under this section —</w:t>
      </w:r>
      <w:del w:id="330" w:author="svcMRProcess" w:date="2020-02-19T21:43:00Z">
        <w:r>
          <w:rPr>
            <w:snapToGrid w:val="0"/>
          </w:rPr>
          <w:delText> </w:delText>
        </w:r>
      </w:del>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21(1)(d);</w:t>
      </w:r>
    </w:p>
    <w:p>
      <w:pPr>
        <w:pStyle w:val="Indenta"/>
        <w:spacing w:before="60"/>
        <w:rPr>
          <w:snapToGrid w:val="0"/>
        </w:rPr>
      </w:pPr>
      <w:r>
        <w:rPr>
          <w:snapToGrid w:val="0"/>
        </w:rPr>
        <w:tab/>
        <w:t>(d)</w:t>
      </w:r>
      <w:r>
        <w:rPr>
          <w:snapToGrid w:val="0"/>
        </w:rPr>
        <w:tab/>
        <w:t>shall specify an amount that the applicant is prepared to pay to the Minister, in addition to the fee referred to in section 24(1)(a), in respect of the grant of a permit to him on the application; and</w:t>
      </w:r>
    </w:p>
    <w:p>
      <w:pPr>
        <w:pStyle w:val="Indenta"/>
        <w:spacing w:before="60"/>
        <w:rPr>
          <w:snapToGrid w:val="0"/>
        </w:rPr>
      </w:pPr>
      <w:r>
        <w:rPr>
          <w:snapToGrid w:val="0"/>
        </w:rPr>
        <w:tab/>
        <w:t>(e)</w:t>
      </w:r>
      <w:r>
        <w:rPr>
          <w:snapToGrid w:val="0"/>
        </w:rPr>
        <w:tab/>
        <w:t>may set out any other matters that the applicant wishes the Minister to consider.</w:t>
      </w:r>
    </w:p>
    <w:p>
      <w:pPr>
        <w:pStyle w:val="Subsection"/>
        <w:keepNext/>
        <w:keepLines/>
        <w:spacing w:before="120"/>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23 amended by No. 12 of 1990 s.</w:t>
      </w:r>
      <w:ins w:id="331" w:author="svcMRProcess" w:date="2020-02-19T21:43:00Z">
        <w:r>
          <w:t> </w:t>
        </w:r>
      </w:ins>
      <w:r>
        <w:t>167; No. 28 of 1994 s.</w:t>
      </w:r>
      <w:ins w:id="332" w:author="svcMRProcess" w:date="2020-02-19T21:43:00Z">
        <w:r>
          <w:t> </w:t>
        </w:r>
      </w:ins>
      <w:r>
        <w:t>82.]</w:t>
      </w:r>
      <w:del w:id="333" w:author="svcMRProcess" w:date="2020-02-19T21:43:00Z">
        <w:r>
          <w:delText xml:space="preserve"> </w:delText>
        </w:r>
      </w:del>
    </w:p>
    <w:p>
      <w:pPr>
        <w:pStyle w:val="Heading5"/>
        <w:spacing w:before="180"/>
        <w:rPr>
          <w:snapToGrid w:val="0"/>
        </w:rPr>
      </w:pPr>
      <w:bookmarkStart w:id="334" w:name="_Toc501861696"/>
      <w:bookmarkStart w:id="335" w:name="_Toc113772450"/>
      <w:bookmarkStart w:id="336" w:name="_Toc172106792"/>
      <w:bookmarkStart w:id="337" w:name="_Toc170190545"/>
      <w:r>
        <w:rPr>
          <w:rStyle w:val="CharSectno"/>
        </w:rPr>
        <w:t>24</w:t>
      </w:r>
      <w:r>
        <w:rPr>
          <w:snapToGrid w:val="0"/>
        </w:rPr>
        <w:t>.</w:t>
      </w:r>
      <w:r>
        <w:rPr>
          <w:snapToGrid w:val="0"/>
        </w:rPr>
        <w:tab/>
        <w:t>Application fee</w:t>
      </w:r>
      <w:del w:id="338" w:author="svcMRProcess" w:date="2020-02-19T21:43:00Z">
        <w:r>
          <w:rPr>
            <w:snapToGrid w:val="0"/>
          </w:rPr>
          <w:delText>,</w:delText>
        </w:r>
      </w:del>
      <w:r>
        <w:rPr>
          <w:snapToGrid w:val="0"/>
        </w:rPr>
        <w:t xml:space="preserve"> etc.</w:t>
      </w:r>
      <w:bookmarkEnd w:id="334"/>
      <w:bookmarkEnd w:id="335"/>
      <w:bookmarkEnd w:id="336"/>
      <w:bookmarkEnd w:id="337"/>
      <w:del w:id="339"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An application under section 23 shall be accompanied by —</w:t>
      </w:r>
      <w:del w:id="340" w:author="svcMRProcess" w:date="2020-02-19T21:43:00Z">
        <w:r>
          <w:rPr>
            <w:snapToGrid w:val="0"/>
          </w:rPr>
          <w:delText> </w:delText>
        </w:r>
      </w:del>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of 10% of the amount specified in the application under section 23(4)(d).</w:t>
      </w:r>
    </w:p>
    <w:p>
      <w:pPr>
        <w:pStyle w:val="Subsection"/>
        <w:spacing w:before="12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t>Where an applicant on whom there has been served an instrument under section 25 does not request the Minister in accordance with section 26 to grant to him the permit referred to in the instrument, the deposit shall not, unless the Minister otherwise determines, be refunded to the applicant.</w:t>
      </w:r>
    </w:p>
    <w:p>
      <w:pPr>
        <w:pStyle w:val="Footnotesection"/>
        <w:ind w:left="890" w:hanging="890"/>
      </w:pPr>
      <w:r>
        <w:tab/>
        <w:t>[Section 24 amended by No. 12 of 1990 s.</w:t>
      </w:r>
      <w:ins w:id="341" w:author="svcMRProcess" w:date="2020-02-19T21:43:00Z">
        <w:r>
          <w:t> </w:t>
        </w:r>
      </w:ins>
      <w:r>
        <w:t>168.]</w:t>
      </w:r>
      <w:del w:id="342" w:author="svcMRProcess" w:date="2020-02-19T21:43:00Z">
        <w:r>
          <w:delText xml:space="preserve"> </w:delText>
        </w:r>
      </w:del>
    </w:p>
    <w:p>
      <w:pPr>
        <w:pStyle w:val="Heading5"/>
        <w:spacing w:before="180"/>
        <w:rPr>
          <w:rStyle w:val="CharSectno"/>
        </w:rPr>
      </w:pPr>
      <w:bookmarkStart w:id="343" w:name="_Toc501861697"/>
      <w:bookmarkStart w:id="344" w:name="_Toc113772451"/>
      <w:bookmarkStart w:id="345" w:name="_Toc172106793"/>
      <w:bookmarkStart w:id="346" w:name="_Toc170190546"/>
      <w:r>
        <w:rPr>
          <w:rStyle w:val="CharSectno"/>
        </w:rPr>
        <w:t>25.</w:t>
      </w:r>
      <w:r>
        <w:rPr>
          <w:rStyle w:val="CharSectno"/>
        </w:rPr>
        <w:tab/>
        <w:t>Consideration of applications</w:t>
      </w:r>
      <w:bookmarkEnd w:id="343"/>
      <w:bookmarkEnd w:id="344"/>
      <w:bookmarkEnd w:id="345"/>
      <w:bookmarkEnd w:id="346"/>
      <w:del w:id="347"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Where, at the expiration of the period specified in an instrument under section 23(1),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20"/>
        <w:rPr>
          <w:snapToGrid w:val="0"/>
          <w:spacing w:val="-3"/>
        </w:rPr>
      </w:pPr>
      <w:r>
        <w:rPr>
          <w:snapToGrid w:val="0"/>
          <w:spacing w:val="-3"/>
        </w:rPr>
        <w:tab/>
        <w:t>(2)</w:t>
      </w:r>
      <w:r>
        <w:rPr>
          <w:snapToGrid w:val="0"/>
          <w:spacing w:val="-3"/>
        </w:rPr>
        <w:tab/>
      </w:r>
      <w:r>
        <w:rPr>
          <w:snapToGrid w:val="0"/>
        </w:rPr>
        <w:t>Where</w:t>
      </w:r>
      <w:r>
        <w:rPr>
          <w:snapToGrid w:val="0"/>
          <w:spacing w:val="-3"/>
        </w:rPr>
        <w:t>, at the expiration of the period specified in an instrument under section 23(1), 2 or more applications have been made under that subsection in respect of the block or blocks specified in the instrument, the Minister may reject any or all of the applications and, if he does not reject all of the applications, may —</w:t>
      </w:r>
      <w:del w:id="348" w:author="svcMRProcess" w:date="2020-02-19T21:43:00Z">
        <w:r>
          <w:rPr>
            <w:snapToGrid w:val="0"/>
            <w:spacing w:val="-3"/>
          </w:rPr>
          <w:delText> </w:delText>
        </w:r>
      </w:del>
    </w:p>
    <w:p>
      <w:pPr>
        <w:pStyle w:val="Indenta"/>
        <w:spacing w:before="60"/>
        <w:rPr>
          <w:snapToGrid w:val="0"/>
        </w:rPr>
      </w:pPr>
      <w:r>
        <w:rPr>
          <w:snapToGrid w:val="0"/>
        </w:rPr>
        <w:tab/>
        <w:t>(a)</w:t>
      </w:r>
      <w:r>
        <w:rPr>
          <w:snapToGrid w:val="0"/>
        </w:rPr>
        <w:tab/>
        <w:t xml:space="preserve">if </w:t>
      </w:r>
      <w:r>
        <w:rPr>
          <w:snapToGrid w:val="0"/>
          <w:spacing w:val="-2"/>
        </w:rPr>
        <w:t>only</w:t>
      </w:r>
      <w:r>
        <w:rPr>
          <w:snapToGrid w:val="0"/>
        </w:rPr>
        <w:t xml:space="preserve"> </w:t>
      </w:r>
      <w:r>
        <w:rPr>
          <w:snapToGrid w:val="0"/>
          <w:spacing w:val="-2"/>
        </w:rPr>
        <w:t>one</w:t>
      </w:r>
      <w:r>
        <w:rPr>
          <w:snapToGrid w:val="0"/>
        </w:rPr>
        <w:t xml:space="preserve"> application remains unrejected, by instrument in writing served on the applicant; or</w:t>
      </w:r>
    </w:p>
    <w:p>
      <w:pPr>
        <w:pStyle w:val="Indenta"/>
        <w:rPr>
          <w:snapToGrid w:val="0"/>
          <w:spacing w:val="-2"/>
        </w:rPr>
      </w:pPr>
      <w:r>
        <w:rPr>
          <w:snapToGrid w:val="0"/>
          <w:spacing w:val="-2"/>
        </w:rPr>
        <w:tab/>
        <w:t>(b)</w:t>
      </w:r>
      <w:r>
        <w:rPr>
          <w:snapToGrid w:val="0"/>
          <w:spacing w:val="-2"/>
        </w:rPr>
        <w:tab/>
        <w:t>if 2 or more applications remain unrejected,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rPr>
          <w:snapToGrid w:val="0"/>
        </w:rPr>
      </w:pPr>
      <w:r>
        <w:rPr>
          <w:snapToGrid w:val="0"/>
        </w:rPr>
        <w:tab/>
      </w:r>
      <w:r>
        <w:rPr>
          <w:snapToGrid w:val="0"/>
        </w:rPr>
        <w:tab/>
        <w:t>inform him that he is prepared to grant to him a permit in respect of that block or those blocks.</w:t>
      </w:r>
    </w:p>
    <w:p>
      <w:pPr>
        <w:pStyle w:val="Ednotesubsection"/>
      </w:pPr>
      <w:r>
        <w:tab/>
        <w:t>[(3</w:t>
      </w:r>
      <w:del w:id="349" w:author="svcMRProcess" w:date="2020-02-19T21:43:00Z">
        <w:r>
          <w:delText>) and</w:delText>
        </w:r>
      </w:del>
      <w:ins w:id="350" w:author="svcMRProcess" w:date="2020-02-19T21:43:00Z">
        <w:r>
          <w:t>),</w:t>
        </w:r>
      </w:ins>
      <w:r>
        <w:t xml:space="preserve"> (4)</w:t>
      </w:r>
      <w:r>
        <w:tab/>
        <w:t>repealed]</w:t>
      </w:r>
    </w:p>
    <w:p>
      <w:pPr>
        <w:pStyle w:val="Subsection"/>
        <w:rPr>
          <w:snapToGrid w:val="0"/>
        </w:rPr>
      </w:pPr>
      <w:r>
        <w:rPr>
          <w:snapToGrid w:val="0"/>
        </w:rPr>
        <w:tab/>
        <w:t>(5)</w:t>
      </w:r>
      <w:r>
        <w:rPr>
          <w:snapToGrid w:val="0"/>
        </w:rPr>
        <w:tab/>
        <w:t>An instrument under this section shall contain —</w:t>
      </w:r>
      <w:del w:id="351" w:author="svcMRProcess" w:date="2020-02-19T21:43:00Z">
        <w:r>
          <w:rPr>
            <w:snapToGrid w:val="0"/>
          </w:rPr>
          <w:delText> </w:delText>
        </w:r>
      </w:del>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del w:id="352" w:author="svcMRProcess" w:date="2020-02-19T21:43:00Z">
        <w:r>
          <w:rPr>
            <w:snapToGrid w:val="0"/>
          </w:rPr>
          <w:delText> </w:delText>
        </w:r>
      </w:del>
    </w:p>
    <w:p>
      <w:pPr>
        <w:pStyle w:val="Indenti"/>
        <w:rPr>
          <w:snapToGrid w:val="0"/>
        </w:rPr>
      </w:pPr>
      <w:r>
        <w:rPr>
          <w:snapToGrid w:val="0"/>
        </w:rPr>
        <w:tab/>
        <w:t>(i)</w:t>
      </w:r>
      <w:r>
        <w:rPr>
          <w:snapToGrid w:val="0"/>
        </w:rPr>
        <w:tab/>
        <w:t>make a request under section 26(1); and</w:t>
      </w:r>
    </w:p>
    <w:p>
      <w:pPr>
        <w:pStyle w:val="Indenti"/>
        <w:rPr>
          <w:snapToGrid w:val="0"/>
        </w:rPr>
      </w:pPr>
      <w:r>
        <w:rPr>
          <w:snapToGrid w:val="0"/>
        </w:rPr>
        <w:tab/>
        <w:t>(ii)</w:t>
      </w:r>
      <w:r>
        <w:rPr>
          <w:snapToGrid w:val="0"/>
        </w:rPr>
        <w:tab/>
        <w:t>pay the balance of the amount to be paid in respect of the grant of the permit to him or enter into an agreement under section 109 in respect of that balance.</w:t>
      </w:r>
    </w:p>
    <w:p>
      <w:pPr>
        <w:pStyle w:val="Footnotesection"/>
        <w:ind w:left="890" w:hanging="890"/>
      </w:pPr>
      <w:r>
        <w:tab/>
        <w:t>[Section 25 amended by No. 12 of 1990 s.</w:t>
      </w:r>
      <w:ins w:id="353" w:author="svcMRProcess" w:date="2020-02-19T21:43:00Z">
        <w:r>
          <w:t> </w:t>
        </w:r>
      </w:ins>
      <w:r>
        <w:t>169; No. 28 of 1994 s.</w:t>
      </w:r>
      <w:ins w:id="354" w:author="svcMRProcess" w:date="2020-02-19T21:43:00Z">
        <w:r>
          <w:t> </w:t>
        </w:r>
      </w:ins>
      <w:r>
        <w:t>83.]</w:t>
      </w:r>
      <w:del w:id="355" w:author="svcMRProcess" w:date="2020-02-19T21:43:00Z">
        <w:r>
          <w:delText xml:space="preserve"> </w:delText>
        </w:r>
      </w:del>
    </w:p>
    <w:p>
      <w:pPr>
        <w:pStyle w:val="Heading5"/>
        <w:spacing w:before="180"/>
        <w:rPr>
          <w:snapToGrid w:val="0"/>
        </w:rPr>
      </w:pPr>
      <w:bookmarkStart w:id="356" w:name="_Toc501861698"/>
      <w:bookmarkStart w:id="357" w:name="_Toc113772452"/>
      <w:bookmarkStart w:id="358" w:name="_Toc172106794"/>
      <w:bookmarkStart w:id="359" w:name="_Toc170190547"/>
      <w:r>
        <w:rPr>
          <w:rStyle w:val="CharSectno"/>
        </w:rPr>
        <w:t>26</w:t>
      </w:r>
      <w:r>
        <w:rPr>
          <w:snapToGrid w:val="0"/>
        </w:rPr>
        <w:t>.</w:t>
      </w:r>
      <w:r>
        <w:rPr>
          <w:snapToGrid w:val="0"/>
        </w:rPr>
        <w:tab/>
        <w:t>Request by applicant for grant of permit in respect of advertised blocks</w:t>
      </w:r>
      <w:bookmarkEnd w:id="356"/>
      <w:bookmarkEnd w:id="357"/>
      <w:bookmarkEnd w:id="358"/>
      <w:bookmarkEnd w:id="359"/>
      <w:del w:id="360" w:author="svcMRProcess" w:date="2020-02-19T21:43:00Z">
        <w:r>
          <w:rPr>
            <w:snapToGrid w:val="0"/>
          </w:rPr>
          <w:delText xml:space="preserve"> </w:delText>
        </w:r>
      </w:del>
    </w:p>
    <w:p>
      <w:pPr>
        <w:pStyle w:val="Subsection"/>
        <w:rPr>
          <w:snapToGrid w:val="0"/>
        </w:rPr>
      </w:pPr>
      <w:r>
        <w:rPr>
          <w:snapToGrid w:val="0"/>
        </w:rPr>
        <w:tab/>
        <w:t>(1)</w:t>
      </w:r>
      <w:r>
        <w:rPr>
          <w:snapToGrid w:val="0"/>
        </w:rPr>
        <w:tab/>
        <w:t>An applicant on whom there has been served an instrument under section 25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del w:id="361" w:author="svcMRProcess" w:date="2020-02-19T21:43:00Z">
        <w:r>
          <w:rPr>
            <w:snapToGrid w:val="0"/>
          </w:rPr>
          <w:delText> </w:delText>
        </w:r>
      </w:del>
    </w:p>
    <w:p>
      <w:pPr>
        <w:pStyle w:val="Indenta"/>
        <w:spacing w:before="60"/>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spacing w:before="60"/>
        <w:rPr>
          <w:snapToGrid w:val="0"/>
        </w:rPr>
      </w:pPr>
      <w:r>
        <w:rPr>
          <w:snapToGrid w:val="0"/>
        </w:rPr>
        <w:tab/>
        <w:t>(b)</w:t>
      </w:r>
      <w:r>
        <w:rPr>
          <w:snapToGrid w:val="0"/>
        </w:rPr>
        <w:tab/>
        <w:t>pay the balance of the amount to be paid in respect of the grant of the permit to him or enter into an agreement under section 109 in respect of that balance.</w:t>
      </w:r>
    </w:p>
    <w:p>
      <w:pPr>
        <w:pStyle w:val="Subsection"/>
        <w:spacing w:before="120"/>
        <w:rPr>
          <w:snapToGrid w:val="0"/>
        </w:rPr>
      </w:pPr>
      <w:r>
        <w:rPr>
          <w:snapToGrid w:val="0"/>
        </w:rPr>
        <w:tab/>
        <w:t>(2)</w:t>
      </w:r>
      <w:r>
        <w:rPr>
          <w:snapToGrid w:val="0"/>
        </w:rPr>
        <w:tab/>
        <w:t>Where an applicant on whom there has been served an instrument under section 25 —</w:t>
      </w:r>
      <w:del w:id="362" w:author="svcMRProcess" w:date="2020-02-19T21:43:00Z">
        <w:r>
          <w:rPr>
            <w:snapToGrid w:val="0"/>
          </w:rPr>
          <w:delText> </w:delText>
        </w:r>
      </w:del>
    </w:p>
    <w:p>
      <w:pPr>
        <w:pStyle w:val="Indenta"/>
        <w:spacing w:before="60"/>
        <w:rPr>
          <w:snapToGrid w:val="0"/>
        </w:rPr>
      </w:pPr>
      <w:r>
        <w:rPr>
          <w:snapToGrid w:val="0"/>
        </w:rPr>
        <w:tab/>
        <w:t>(a)</w:t>
      </w:r>
      <w:r>
        <w:rPr>
          <w:snapToGrid w:val="0"/>
        </w:rPr>
        <w:tab/>
        <w:t>has not made a request under subsection (1); or</w:t>
      </w:r>
    </w:p>
    <w:p>
      <w:pPr>
        <w:pStyle w:val="Indenta"/>
        <w:spacing w:before="60"/>
        <w:rPr>
          <w:snapToGrid w:val="0"/>
        </w:rPr>
      </w:pPr>
      <w:r>
        <w:rPr>
          <w:snapToGrid w:val="0"/>
        </w:rPr>
        <w:tab/>
        <w:t>(b)</w:t>
      </w:r>
      <w:r>
        <w:rPr>
          <w:snapToGrid w:val="0"/>
        </w:rPr>
        <w:tab/>
        <w:t>has not paid the balance of the amount to be paid in respect of the grant of the permit to him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25(2) lapses as provided by subsection (2), section 25(2) applies in respect of the application or applications, if any, then remaining unrejected.</w:t>
      </w:r>
    </w:p>
    <w:p>
      <w:pPr>
        <w:pStyle w:val="Footnotesection"/>
        <w:spacing w:before="80"/>
        <w:ind w:left="890" w:hanging="890"/>
      </w:pPr>
      <w:r>
        <w:tab/>
        <w:t>[Section 26 amended by No. 28 of 1994 s.</w:t>
      </w:r>
      <w:ins w:id="363" w:author="svcMRProcess" w:date="2020-02-19T21:43:00Z">
        <w:r>
          <w:t> </w:t>
        </w:r>
      </w:ins>
      <w:r>
        <w:t>84.]</w:t>
      </w:r>
      <w:del w:id="364" w:author="svcMRProcess" w:date="2020-02-19T21:43:00Z">
        <w:r>
          <w:delText xml:space="preserve"> </w:delText>
        </w:r>
      </w:del>
    </w:p>
    <w:p>
      <w:pPr>
        <w:pStyle w:val="Heading5"/>
        <w:spacing w:before="180"/>
        <w:rPr>
          <w:snapToGrid w:val="0"/>
        </w:rPr>
      </w:pPr>
      <w:bookmarkStart w:id="365" w:name="_Toc501861699"/>
      <w:bookmarkStart w:id="366" w:name="_Toc113772453"/>
      <w:bookmarkStart w:id="367" w:name="_Toc172106795"/>
      <w:bookmarkStart w:id="368" w:name="_Toc170190548"/>
      <w:r>
        <w:rPr>
          <w:rStyle w:val="CharSectno"/>
        </w:rPr>
        <w:t>27</w:t>
      </w:r>
      <w:r>
        <w:rPr>
          <w:snapToGrid w:val="0"/>
        </w:rPr>
        <w:t>.</w:t>
      </w:r>
      <w:r>
        <w:rPr>
          <w:snapToGrid w:val="0"/>
        </w:rPr>
        <w:tab/>
        <w:t>Grant of permit on request</w:t>
      </w:r>
      <w:bookmarkEnd w:id="365"/>
      <w:bookmarkEnd w:id="366"/>
      <w:bookmarkEnd w:id="367"/>
      <w:bookmarkEnd w:id="368"/>
      <w:del w:id="369" w:author="svcMRProcess" w:date="2020-02-19T21:43:00Z">
        <w:r>
          <w:rPr>
            <w:snapToGrid w:val="0"/>
          </w:rPr>
          <w:delText xml:space="preserve"> </w:delText>
        </w:r>
      </w:del>
    </w:p>
    <w:p>
      <w:pPr>
        <w:pStyle w:val="Subsection"/>
        <w:spacing w:before="120"/>
        <w:rPr>
          <w:snapToGrid w:val="0"/>
        </w:rPr>
      </w:pPr>
      <w:r>
        <w:rPr>
          <w:snapToGrid w:val="0"/>
        </w:rPr>
        <w:tab/>
      </w:r>
      <w:r>
        <w:rPr>
          <w:snapToGrid w:val="0"/>
        </w:rPr>
        <w:tab/>
        <w:t>Where a person on whom there has been served an instrument under section 25 —</w:t>
      </w:r>
      <w:del w:id="370" w:author="svcMRProcess" w:date="2020-02-19T21:43:00Z">
        <w:r>
          <w:rPr>
            <w:snapToGrid w:val="0"/>
          </w:rPr>
          <w:delText> </w:delText>
        </w:r>
      </w:del>
    </w:p>
    <w:p>
      <w:pPr>
        <w:pStyle w:val="Indenta"/>
        <w:spacing w:before="60"/>
        <w:rPr>
          <w:snapToGrid w:val="0"/>
        </w:rPr>
      </w:pPr>
      <w:r>
        <w:rPr>
          <w:snapToGrid w:val="0"/>
        </w:rPr>
        <w:tab/>
        <w:t>(a)</w:t>
      </w:r>
      <w:r>
        <w:rPr>
          <w:snapToGrid w:val="0"/>
        </w:rPr>
        <w:tab/>
        <w:t>has made a request under section 26(1); and</w:t>
      </w:r>
    </w:p>
    <w:p>
      <w:pPr>
        <w:pStyle w:val="Indenta"/>
        <w:spacing w:before="60"/>
        <w:rPr>
          <w:snapToGrid w:val="0"/>
        </w:rPr>
      </w:pPr>
      <w:r>
        <w:rPr>
          <w:snapToGrid w:val="0"/>
        </w:rPr>
        <w:tab/>
        <w:t>(b)</w:t>
      </w:r>
      <w:r>
        <w:rPr>
          <w:snapToGrid w:val="0"/>
        </w:rPr>
        <w:tab/>
        <w:t>has paid the balance of the amount to be paid in respect of the grant of a permit to him or has entered into an agreement under section 109 in respect of that balance,</w:t>
      </w:r>
    </w:p>
    <w:p>
      <w:pPr>
        <w:pStyle w:val="Subsection"/>
        <w:spacing w:before="120"/>
        <w:rPr>
          <w:snapToGrid w:val="0"/>
        </w:rPr>
      </w:pPr>
      <w:r>
        <w:rPr>
          <w:snapToGrid w:val="0"/>
        </w:rPr>
        <w:tab/>
      </w:r>
      <w:r>
        <w:rPr>
          <w:snapToGrid w:val="0"/>
        </w:rPr>
        <w:tab/>
        <w:t>within the period applicable under section 25(1), the Minister shall grant to that person an exploration permit for petroleum in respect of the block or blocks specified in the instrument.</w:t>
      </w:r>
    </w:p>
    <w:p>
      <w:pPr>
        <w:pStyle w:val="Footnotesection"/>
        <w:keepLines w:val="0"/>
        <w:spacing w:before="60"/>
        <w:ind w:left="890" w:hanging="890"/>
      </w:pPr>
      <w:r>
        <w:tab/>
        <w:t>[Section 27 amended by No. 28 of 1994 s.</w:t>
      </w:r>
      <w:ins w:id="371" w:author="svcMRProcess" w:date="2020-02-19T21:43:00Z">
        <w:r>
          <w:t> </w:t>
        </w:r>
      </w:ins>
      <w:r>
        <w:t>85.]</w:t>
      </w:r>
      <w:del w:id="372" w:author="svcMRProcess" w:date="2020-02-19T21:43:00Z">
        <w:r>
          <w:delText xml:space="preserve"> </w:delText>
        </w:r>
      </w:del>
    </w:p>
    <w:p>
      <w:pPr>
        <w:pStyle w:val="Heading5"/>
        <w:rPr>
          <w:snapToGrid w:val="0"/>
        </w:rPr>
      </w:pPr>
      <w:bookmarkStart w:id="373" w:name="_Toc501861700"/>
      <w:bookmarkStart w:id="374" w:name="_Toc113772454"/>
      <w:bookmarkStart w:id="375" w:name="_Toc172106796"/>
      <w:bookmarkStart w:id="376" w:name="_Toc170190549"/>
      <w:r>
        <w:rPr>
          <w:rStyle w:val="CharSectno"/>
        </w:rPr>
        <w:t>28</w:t>
      </w:r>
      <w:r>
        <w:rPr>
          <w:snapToGrid w:val="0"/>
        </w:rPr>
        <w:t>.</w:t>
      </w:r>
      <w:r>
        <w:rPr>
          <w:snapToGrid w:val="0"/>
        </w:rPr>
        <w:tab/>
        <w:t>Rights conferred by permit</w:t>
      </w:r>
      <w:bookmarkEnd w:id="373"/>
      <w:bookmarkEnd w:id="374"/>
      <w:bookmarkEnd w:id="375"/>
      <w:bookmarkEnd w:id="376"/>
      <w:del w:id="377" w:author="svcMRProcess" w:date="2020-02-19T21:43:00Z">
        <w:r>
          <w:rPr>
            <w:snapToGrid w:val="0"/>
          </w:rPr>
          <w:delText xml:space="preserve"> </w:delText>
        </w:r>
      </w:del>
    </w:p>
    <w:p>
      <w:pPr>
        <w:pStyle w:val="Subsection"/>
        <w:rPr>
          <w:snapToGrid w:val="0"/>
        </w:rPr>
      </w:pPr>
      <w:r>
        <w:rPr>
          <w:snapToGrid w:val="0"/>
        </w:rPr>
        <w:tab/>
      </w:r>
      <w:r>
        <w:rPr>
          <w:snapToGrid w:val="0"/>
        </w:rPr>
        <w:tab/>
        <w:t xml:space="preserve">A permit, while it remains in force, </w:t>
      </w:r>
      <w:del w:id="378" w:author="svcMRProcess" w:date="2020-02-19T21:43:00Z">
        <w:r>
          <w:rPr>
            <w:snapToGrid w:val="0"/>
          </w:rPr>
          <w:delText>authorizes</w:delText>
        </w:r>
      </w:del>
      <w:ins w:id="379" w:author="svcMRProcess" w:date="2020-02-19T21:43:00Z">
        <w:r>
          <w:rPr>
            <w:snapToGrid w:val="0"/>
          </w:rPr>
          <w:t>authorises</w:t>
        </w:r>
      </w:ins>
      <w:r>
        <w:rPr>
          <w:snapToGrid w:val="0"/>
        </w:rPr>
        <w:t xml:space="preserve"> the permittee, subject to this Act and in accordance with the conditions to which the permit is subject, to explore for petroleum and to carry on such operations and execute such works as are necessary for that purpose in the permit area.</w:t>
      </w:r>
    </w:p>
    <w:p>
      <w:pPr>
        <w:pStyle w:val="Footnotesection"/>
      </w:pPr>
      <w:r>
        <w:tab/>
        <w:t>[Section</w:t>
      </w:r>
      <w:del w:id="380" w:author="svcMRProcess" w:date="2020-02-19T21:43:00Z">
        <w:r>
          <w:delText xml:space="preserve"> </w:delText>
        </w:r>
      </w:del>
      <w:ins w:id="381" w:author="svcMRProcess" w:date="2020-02-19T21:43:00Z">
        <w:r>
          <w:t> </w:t>
        </w:r>
      </w:ins>
      <w:r>
        <w:t>28 amended by No. 13 of 2005 s. 46(1).]</w:t>
      </w:r>
    </w:p>
    <w:p>
      <w:pPr>
        <w:pStyle w:val="Heading5"/>
        <w:rPr>
          <w:snapToGrid w:val="0"/>
        </w:rPr>
      </w:pPr>
      <w:bookmarkStart w:id="382" w:name="_Toc501861701"/>
      <w:bookmarkStart w:id="383" w:name="_Toc113772455"/>
      <w:bookmarkStart w:id="384" w:name="_Toc172106797"/>
      <w:bookmarkStart w:id="385" w:name="_Toc170190550"/>
      <w:r>
        <w:rPr>
          <w:rStyle w:val="CharSectno"/>
        </w:rPr>
        <w:t>29</w:t>
      </w:r>
      <w:r>
        <w:rPr>
          <w:snapToGrid w:val="0"/>
        </w:rPr>
        <w:t>.</w:t>
      </w:r>
      <w:r>
        <w:rPr>
          <w:snapToGrid w:val="0"/>
        </w:rPr>
        <w:tab/>
        <w:t>Term of permit</w:t>
      </w:r>
      <w:bookmarkEnd w:id="382"/>
      <w:bookmarkEnd w:id="383"/>
      <w:bookmarkEnd w:id="384"/>
      <w:bookmarkEnd w:id="385"/>
      <w:del w:id="386" w:author="svcMRProcess" w:date="2020-02-19T21:43:00Z">
        <w:r>
          <w:rPr>
            <w:snapToGrid w:val="0"/>
          </w:rPr>
          <w:delText xml:space="preserve"> </w:delText>
        </w:r>
      </w:del>
    </w:p>
    <w:p>
      <w:pPr>
        <w:pStyle w:val="Subsection"/>
        <w:keepNext/>
        <w:rPr>
          <w:snapToGrid w:val="0"/>
        </w:rPr>
      </w:pPr>
      <w:r>
        <w:rPr>
          <w:snapToGrid w:val="0"/>
        </w:rPr>
        <w:tab/>
      </w:r>
      <w:r>
        <w:rPr>
          <w:snapToGrid w:val="0"/>
        </w:rPr>
        <w:tab/>
        <w:t>Subject to this Part, a permit remains in force —</w:t>
      </w:r>
      <w:del w:id="387" w:author="svcMRProcess" w:date="2020-02-19T21:43:00Z">
        <w:r>
          <w:rPr>
            <w:snapToGrid w:val="0"/>
          </w:rPr>
          <w:delText> </w:delText>
        </w:r>
      </w:del>
    </w:p>
    <w:p>
      <w:pPr>
        <w:pStyle w:val="Indenta"/>
        <w:spacing w:before="60"/>
        <w:rPr>
          <w:snapToGrid w:val="0"/>
        </w:rPr>
      </w:pPr>
      <w:r>
        <w:rPr>
          <w:snapToGrid w:val="0"/>
        </w:rPr>
        <w:tab/>
        <w:t>(a)</w:t>
      </w:r>
      <w:r>
        <w:rPr>
          <w:snapToGrid w:val="0"/>
        </w:rPr>
        <w:tab/>
        <w:t>in the case of a permit granted otherwise than by way of the renewal of a permit, for a period of 6 years commencing on the day on which the permit is granted or, if a later day is specified in the permit as being the day on which the permit is to come into force, on that later day; and</w:t>
      </w:r>
    </w:p>
    <w:p>
      <w:pPr>
        <w:pStyle w:val="Indenta"/>
        <w:spacing w:before="60"/>
        <w:rPr>
          <w:snapToGrid w:val="0"/>
        </w:rPr>
      </w:pPr>
      <w:r>
        <w:rPr>
          <w:snapToGrid w:val="0"/>
        </w:rPr>
        <w:tab/>
        <w:t>(b)</w:t>
      </w:r>
      <w:r>
        <w:rPr>
          <w:snapToGrid w:val="0"/>
        </w:rPr>
        <w:tab/>
        <w:t>in the case of a permit granted by way of the renewal of a permit, for a period of 5 years commencing on the day on which the permit is granted or, if a later day is specified in the permit as being the day on which the permit is to come into force, on that later day.</w:t>
      </w:r>
    </w:p>
    <w:p>
      <w:pPr>
        <w:pStyle w:val="Footnotesection"/>
        <w:spacing w:before="80"/>
        <w:ind w:left="890" w:hanging="890"/>
      </w:pPr>
      <w:r>
        <w:tab/>
        <w:t>[Section 29 amended by No. 12 of 1990</w:t>
      </w:r>
      <w:del w:id="388" w:author="svcMRProcess" w:date="2020-02-19T21:43:00Z">
        <w:r>
          <w:delText>,</w:delText>
        </w:r>
      </w:del>
      <w:r>
        <w:t xml:space="preserve"> s.</w:t>
      </w:r>
      <w:ins w:id="389" w:author="svcMRProcess" w:date="2020-02-19T21:43:00Z">
        <w:r>
          <w:t> </w:t>
        </w:r>
      </w:ins>
      <w:r>
        <w:t>170.]</w:t>
      </w:r>
      <w:del w:id="390" w:author="svcMRProcess" w:date="2020-02-19T21:43:00Z">
        <w:r>
          <w:delText xml:space="preserve"> </w:delText>
        </w:r>
      </w:del>
    </w:p>
    <w:p>
      <w:pPr>
        <w:pStyle w:val="Heading5"/>
        <w:rPr>
          <w:snapToGrid w:val="0"/>
        </w:rPr>
      </w:pPr>
      <w:bookmarkStart w:id="391" w:name="_Toc501861702"/>
      <w:bookmarkStart w:id="392" w:name="_Toc113772456"/>
      <w:bookmarkStart w:id="393" w:name="_Toc172106798"/>
      <w:bookmarkStart w:id="394" w:name="_Toc170190551"/>
      <w:r>
        <w:rPr>
          <w:rStyle w:val="CharSectno"/>
        </w:rPr>
        <w:t>30</w:t>
      </w:r>
      <w:r>
        <w:rPr>
          <w:snapToGrid w:val="0"/>
        </w:rPr>
        <w:t>.</w:t>
      </w:r>
      <w:r>
        <w:rPr>
          <w:snapToGrid w:val="0"/>
        </w:rPr>
        <w:tab/>
        <w:t>Application for renewal of permit</w:t>
      </w:r>
      <w:bookmarkEnd w:id="391"/>
      <w:bookmarkEnd w:id="392"/>
      <w:bookmarkEnd w:id="393"/>
      <w:bookmarkEnd w:id="394"/>
      <w:del w:id="395" w:author="svcMRProcess" w:date="2020-02-19T21:43:00Z">
        <w:r>
          <w:rPr>
            <w:snapToGrid w:val="0"/>
          </w:rPr>
          <w:delText xml:space="preserve"> </w:delText>
        </w:r>
      </w:del>
    </w:p>
    <w:p>
      <w:pPr>
        <w:pStyle w:val="Subsection"/>
        <w:rPr>
          <w:snapToGrid w:val="0"/>
        </w:rPr>
      </w:pPr>
      <w:r>
        <w:rPr>
          <w:snapToGrid w:val="0"/>
        </w:rPr>
        <w:tab/>
        <w:t>(1)</w:t>
      </w:r>
      <w:r>
        <w:rPr>
          <w:snapToGrid w:val="0"/>
        </w:rPr>
        <w:tab/>
        <w:t>Subject to section 31, a permittee may, from time to time, make an application to the Minister for the renewal of the permit in respect of such of the blocks the subject of the permit as are specified in the application.</w:t>
      </w:r>
    </w:p>
    <w:p>
      <w:pPr>
        <w:pStyle w:val="Subsection"/>
        <w:rPr>
          <w:snapToGrid w:val="0"/>
        </w:rPr>
      </w:pPr>
      <w:r>
        <w:rPr>
          <w:snapToGrid w:val="0"/>
        </w:rPr>
        <w:tab/>
        <w:t>(2)</w:t>
      </w:r>
      <w:r>
        <w:rPr>
          <w:snapToGrid w:val="0"/>
        </w:rPr>
        <w:tab/>
        <w:t>An application for the renewal of the permit —</w:t>
      </w:r>
      <w:del w:id="396" w:author="svcMRProcess" w:date="2020-02-19T21:43:00Z">
        <w:r>
          <w:rPr>
            <w:snapToGrid w:val="0"/>
          </w:rPr>
          <w:delText> </w:delText>
        </w:r>
      </w:del>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rPr>
          <w:snapToGrid w:val="0"/>
          <w:spacing w:val="-4"/>
        </w:rPr>
      </w:pPr>
      <w:r>
        <w:rPr>
          <w:snapToGrid w:val="0"/>
          <w:spacing w:val="-4"/>
        </w:rPr>
        <w:tab/>
        <w:t>(3)</w:t>
      </w:r>
      <w:r>
        <w:rPr>
          <w:snapToGrid w:val="0"/>
          <w:spacing w:val="-4"/>
        </w:rPr>
        <w:tab/>
        <w:t>The Minister may, for reasons that he thinks sufficient, receive an application for the renewal of the permit less than 3 months before, but not in any case after, the date of expiration of the permit.</w:t>
      </w:r>
    </w:p>
    <w:p>
      <w:pPr>
        <w:pStyle w:val="Footnotesection"/>
      </w:pPr>
      <w:r>
        <w:tab/>
        <w:t>[Section 30 amended by No. 12 of 1990 s.</w:t>
      </w:r>
      <w:ins w:id="397" w:author="svcMRProcess" w:date="2020-02-19T21:43:00Z">
        <w:r>
          <w:t> </w:t>
        </w:r>
      </w:ins>
      <w:r>
        <w:t>171.]</w:t>
      </w:r>
      <w:del w:id="398" w:author="svcMRProcess" w:date="2020-02-19T21:43:00Z">
        <w:r>
          <w:delText xml:space="preserve"> </w:delText>
        </w:r>
      </w:del>
    </w:p>
    <w:p>
      <w:pPr>
        <w:pStyle w:val="Heading5"/>
        <w:rPr>
          <w:snapToGrid w:val="0"/>
        </w:rPr>
      </w:pPr>
      <w:bookmarkStart w:id="399" w:name="_Toc501861703"/>
      <w:bookmarkStart w:id="400" w:name="_Toc113772457"/>
      <w:bookmarkStart w:id="401" w:name="_Toc172106799"/>
      <w:bookmarkStart w:id="402" w:name="_Toc170190552"/>
      <w:r>
        <w:rPr>
          <w:rStyle w:val="CharSectno"/>
        </w:rPr>
        <w:t>31</w:t>
      </w:r>
      <w:r>
        <w:rPr>
          <w:snapToGrid w:val="0"/>
        </w:rPr>
        <w:t>.</w:t>
      </w:r>
      <w:r>
        <w:rPr>
          <w:snapToGrid w:val="0"/>
        </w:rPr>
        <w:tab/>
        <w:t>Application for renewal of permit to be in respect of reduced area</w:t>
      </w:r>
      <w:bookmarkEnd w:id="399"/>
      <w:bookmarkEnd w:id="400"/>
      <w:bookmarkEnd w:id="401"/>
      <w:bookmarkEnd w:id="402"/>
      <w:del w:id="403" w:author="svcMRProcess" w:date="2020-02-19T21:43:00Z">
        <w:r>
          <w:rPr>
            <w:snapToGrid w:val="0"/>
          </w:rPr>
          <w:delText xml:space="preserve"> </w:delText>
        </w:r>
      </w:del>
    </w:p>
    <w:p>
      <w:pPr>
        <w:pStyle w:val="Subsection"/>
        <w:rPr>
          <w:snapToGrid w:val="0"/>
        </w:rPr>
      </w:pPr>
      <w:r>
        <w:rPr>
          <w:snapToGrid w:val="0"/>
        </w:rPr>
        <w:tab/>
        <w:t>(1)</w:t>
      </w:r>
      <w:r>
        <w:rPr>
          <w:snapToGrid w:val="0"/>
        </w:rPr>
        <w:tab/>
        <w:t>Subject to subsection (3), the number of blocks in respect of which an application for the renewal of a permit may be made shall not exceed the number calculated as follows —</w:t>
      </w:r>
      <w:del w:id="404" w:author="svcMRProcess" w:date="2020-02-19T21:43:00Z">
        <w:r>
          <w:rPr>
            <w:snapToGrid w:val="0"/>
          </w:rPr>
          <w:delText> </w:delText>
        </w:r>
      </w:del>
    </w:p>
    <w:p>
      <w:pPr>
        <w:pStyle w:val="Indenta"/>
        <w:spacing w:before="60"/>
        <w:rPr>
          <w:snapToGrid w:val="0"/>
        </w:rPr>
      </w:pPr>
      <w:r>
        <w:rPr>
          <w:snapToGrid w:val="0"/>
        </w:rPr>
        <w:tab/>
        <w:t>(a)</w:t>
      </w:r>
      <w:r>
        <w:rPr>
          <w:snapToGrid w:val="0"/>
        </w:rPr>
        <w:tab/>
        <w:t>where the number of blocks in respect of which the permit is in force is a number that is divisible by 2</w:t>
      </w:r>
      <w:del w:id="405" w:author="svcMRProcess" w:date="2020-02-19T21:43:00Z">
        <w:r>
          <w:rPr>
            <w:snapToGrid w:val="0"/>
          </w:rPr>
          <w:delText xml:space="preserve"> </w:delText>
        </w:r>
      </w:del>
      <w:ins w:id="406" w:author="svcMRProcess" w:date="2020-02-19T21:43:00Z">
        <w:r>
          <w:rPr>
            <w:snapToGrid w:val="0"/>
          </w:rPr>
          <w:t> </w:t>
        </w:r>
      </w:ins>
      <w:r>
        <w:rPr>
          <w:snapToGrid w:val="0"/>
        </w:rPr>
        <w:t>without remainder, one</w:t>
      </w:r>
      <w:r>
        <w:rPr>
          <w:snapToGrid w:val="0"/>
        </w:rPr>
        <w:noBreakHyphen/>
        <w:t>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one</w:t>
      </w:r>
      <w:r>
        <w:rPr>
          <w:snapToGrid w:val="0"/>
        </w:rPr>
        <w:noBreakHyphen/>
        <w:t>half of that last</w:t>
      </w:r>
      <w:r>
        <w:rPr>
          <w:snapToGrid w:val="0"/>
        </w:rPr>
        <w:noBreakHyphen/>
        <w:t>mentioned number.</w:t>
      </w:r>
    </w:p>
    <w:p>
      <w:pPr>
        <w:pStyle w:val="Subsection"/>
        <w:rPr>
          <w:snapToGrid w:val="0"/>
        </w:rPr>
      </w:pPr>
      <w:r>
        <w:rPr>
          <w:snapToGrid w:val="0"/>
        </w:rPr>
        <w:tab/>
        <w:t>(2)</w:t>
      </w:r>
      <w:r>
        <w:rPr>
          <w:snapToGrid w:val="0"/>
        </w:rPr>
        <w:tab/>
        <w:t>A block that is, or is included in, a location and in respect of which the permit is in force shall not be regarded as a block in respect of which the permit is in force for the purpose of making a calculation under subsection (1).</w:t>
      </w:r>
    </w:p>
    <w:p>
      <w:pPr>
        <w:pStyle w:val="Subsection"/>
        <w:rPr>
          <w:snapToGrid w:val="0"/>
        </w:rPr>
      </w:pPr>
      <w:r>
        <w:rPr>
          <w:snapToGrid w:val="0"/>
        </w:rPr>
        <w:tab/>
        <w:t>(3)</w:t>
      </w:r>
      <w:r>
        <w:rPr>
          <w:snapToGrid w:val="0"/>
        </w:rPr>
        <w:tab/>
        <w:t>An application for the renewal of a permit may include, in addition to the blocks referred to in subsection (1), a block that is, or is included in, a location and in respect of which the permit is in force, or 2 or more such blocks.</w:t>
      </w:r>
    </w:p>
    <w:p>
      <w:pPr>
        <w:pStyle w:val="Subsection"/>
        <w:rPr>
          <w:snapToGrid w:val="0"/>
        </w:rPr>
      </w:pPr>
      <w:r>
        <w:rPr>
          <w:snapToGrid w:val="0"/>
        </w:rPr>
        <w:tab/>
        <w:t>(4)</w:t>
      </w:r>
      <w:r>
        <w:rPr>
          <w:snapToGrid w:val="0"/>
        </w:rPr>
        <w:tab/>
        <w:t>The blocks specified in an application for the renewal of a permit shall be blocks that are constituted by, or are within, graticular sections that —</w:t>
      </w:r>
      <w:del w:id="407" w:author="svcMRProcess" w:date="2020-02-19T21:43:00Z">
        <w:r>
          <w:rPr>
            <w:snapToGrid w:val="0"/>
          </w:rPr>
          <w:delText> </w:delText>
        </w:r>
      </w:del>
    </w:p>
    <w:p>
      <w:pPr>
        <w:pStyle w:val="Indenta"/>
        <w:spacing w:before="60"/>
        <w:rPr>
          <w:snapToGrid w:val="0"/>
        </w:rPr>
      </w:pPr>
      <w:r>
        <w:rPr>
          <w:snapToGrid w:val="0"/>
        </w:rPr>
        <w:tab/>
        <w:t>(a)</w:t>
      </w:r>
      <w:r>
        <w:rPr>
          <w:snapToGrid w:val="0"/>
        </w:rPr>
        <w:tab/>
        <w:t>constitute a single area or a number of discrete areas; and</w:t>
      </w:r>
    </w:p>
    <w:p>
      <w:pPr>
        <w:pStyle w:val="Indenta"/>
        <w:spacing w:before="60"/>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(5)</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(6)</w:t>
      </w:r>
      <w:r>
        <w:rPr>
          <w:snapToGrid w:val="0"/>
        </w:rPr>
        <w:tab/>
        <w:t>Where the maximum number of blocks in respect of which an application for the renewal of a permit may be made in accordance with the preceding provisions of this section is less than 16, the Minister may, by instrument in writing served on the permittee —</w:t>
      </w:r>
      <w:del w:id="408" w:author="svcMRProcess" w:date="2020-02-19T21:43:00Z">
        <w:r>
          <w:rPr>
            <w:snapToGrid w:val="0"/>
          </w:rPr>
          <w:delText> </w:delText>
        </w:r>
      </w:del>
    </w:p>
    <w:p>
      <w:pPr>
        <w:pStyle w:val="Indenta"/>
        <w:spacing w:before="60"/>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spacing w:before="60"/>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(7)</w:t>
      </w:r>
      <w:r>
        <w:rPr>
          <w:snapToGrid w:val="0"/>
        </w:rPr>
        <w:tab/>
        <w:t>The Minister may, for reasons that he thinks sufficient —</w:t>
      </w:r>
      <w:del w:id="409" w:author="svcMRProcess" w:date="2020-02-19T21:43:00Z">
        <w:r>
          <w:rPr>
            <w:snapToGrid w:val="0"/>
          </w:rPr>
          <w:delText> </w:delText>
        </w:r>
      </w:del>
    </w:p>
    <w:p>
      <w:pPr>
        <w:pStyle w:val="Indenta"/>
        <w:rPr>
          <w:snapToGrid w:val="0"/>
        </w:rPr>
      </w:pPr>
      <w:r>
        <w:rPr>
          <w:snapToGrid w:val="0"/>
        </w:rPr>
        <w:tab/>
        <w:t>(a)</w:t>
      </w:r>
      <w:r>
        <w:rPr>
          <w:snapToGrid w:val="0"/>
        </w:rPr>
        <w:tab/>
        <w:t>direct that subsections (4) and (5)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Heading5"/>
        <w:rPr>
          <w:snapToGrid w:val="0"/>
        </w:rPr>
      </w:pPr>
      <w:bookmarkStart w:id="410" w:name="_Toc501861704"/>
      <w:bookmarkStart w:id="411" w:name="_Toc113772458"/>
      <w:bookmarkStart w:id="412" w:name="_Toc172106800"/>
      <w:bookmarkStart w:id="413" w:name="_Toc170190553"/>
      <w:r>
        <w:rPr>
          <w:rStyle w:val="CharSectno"/>
        </w:rPr>
        <w:t>32</w:t>
      </w:r>
      <w:r>
        <w:rPr>
          <w:snapToGrid w:val="0"/>
        </w:rPr>
        <w:t>.</w:t>
      </w:r>
      <w:r>
        <w:rPr>
          <w:snapToGrid w:val="0"/>
        </w:rPr>
        <w:tab/>
        <w:t>Grant or refusal of renewal of permit</w:t>
      </w:r>
      <w:bookmarkEnd w:id="410"/>
      <w:bookmarkEnd w:id="411"/>
      <w:bookmarkEnd w:id="412"/>
      <w:bookmarkEnd w:id="413"/>
      <w:del w:id="414" w:author="svcMRProcess" w:date="2020-02-19T21:43:00Z">
        <w:r>
          <w:rPr>
            <w:snapToGrid w:val="0"/>
          </w:rPr>
          <w:delText xml:space="preserve"> </w:delText>
        </w:r>
      </w:del>
    </w:p>
    <w:p>
      <w:pPr>
        <w:pStyle w:val="Subsection"/>
        <w:rPr>
          <w:snapToGrid w:val="0"/>
        </w:rPr>
      </w:pPr>
      <w:r>
        <w:rPr>
          <w:snapToGrid w:val="0"/>
        </w:rPr>
        <w:tab/>
        <w:t>(1)</w:t>
      </w:r>
      <w:r>
        <w:rPr>
          <w:snapToGrid w:val="0"/>
        </w:rPr>
        <w:tab/>
        <w:t>Where an application has been made under section 30 for the renewal of a permit, the Minister —</w:t>
      </w:r>
      <w:del w:id="415" w:author="svcMRProcess" w:date="2020-02-19T21:43:00Z">
        <w:r>
          <w:rPr>
            <w:snapToGrid w:val="0"/>
          </w:rPr>
          <w:delText> </w:delText>
        </w:r>
      </w:del>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del w:id="416" w:author="svcMRProcess" w:date="2020-02-19T21:43:00Z">
        <w:r>
          <w:rPr>
            <w:snapToGrid w:val="0"/>
          </w:rPr>
          <w:delText> </w:delText>
        </w:r>
      </w:del>
    </w:p>
    <w:p>
      <w:pPr>
        <w:pStyle w:val="Indenti"/>
        <w:rPr>
          <w:snapToGrid w:val="0"/>
        </w:rPr>
      </w:pPr>
      <w:r>
        <w:rPr>
          <w:snapToGrid w:val="0"/>
        </w:rPr>
        <w:tab/>
        <w:t>(i)</w:t>
      </w:r>
      <w:r>
        <w:rPr>
          <w:snapToGrid w:val="0"/>
        </w:rPr>
        <w:tab/>
        <w:t>any of the conditions to which the permit is, or has from time to time been, subject or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that person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the renewal of the permit.</w:t>
      </w:r>
    </w:p>
    <w:p>
      <w:pPr>
        <w:pStyle w:val="Subsection"/>
        <w:rPr>
          <w:snapToGrid w:val="0"/>
        </w:rPr>
      </w:pPr>
      <w:r>
        <w:rPr>
          <w:snapToGrid w:val="0"/>
        </w:rPr>
        <w:tab/>
        <w:t>(3)</w:t>
      </w:r>
      <w:r>
        <w:rPr>
          <w:snapToGrid w:val="0"/>
        </w:rPr>
        <w:tab/>
        <w:t>The Minister shall not refuse to grant the renewal of the permit unless —</w:t>
      </w:r>
      <w:del w:id="417" w:author="svcMRProcess" w:date="2020-02-19T21:43:00Z">
        <w:r>
          <w:rPr>
            <w:snapToGrid w:val="0"/>
          </w:rPr>
          <w:delText> </w:delText>
        </w:r>
      </w:del>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del w:id="418" w:author="svcMRProcess" w:date="2020-02-19T21:43:00Z">
        <w:r>
          <w:rPr>
            <w:snapToGrid w:val="0"/>
          </w:rPr>
          <w:delText xml:space="preserve"> </w:delText>
        </w:r>
      </w:del>
    </w:p>
    <w:p>
      <w:pPr>
        <w:pStyle w:val="Indenta"/>
        <w:rPr>
          <w:snapToGrid w:val="0"/>
        </w:rPr>
      </w:pPr>
      <w:r>
        <w:rPr>
          <w:snapToGrid w:val="0"/>
        </w:rPr>
        <w:tab/>
        <w:t>(c)</w:t>
      </w:r>
      <w:r>
        <w:rPr>
          <w:snapToGrid w:val="0"/>
        </w:rPr>
        <w:tab/>
        <w:t>he has, in the instrument —</w:t>
      </w:r>
      <w:del w:id="419" w:author="svcMRProcess" w:date="2020-02-19T21:43: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del w:id="420"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del w:id="421" w:author="svcMRProcess" w:date="2020-02-19T21:43:00Z">
        <w:r>
          <w:rPr>
            <w:snapToGrid w:val="0"/>
          </w:rPr>
          <w:delText> </w:delText>
        </w:r>
      </w:del>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him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del w:id="422" w:author="svcMRProcess" w:date="2020-02-19T21:43:00Z">
        <w:r>
          <w:rPr>
            <w:snapToGrid w:val="0"/>
          </w:rPr>
          <w:delText> </w:delText>
        </w:r>
      </w:del>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del w:id="423" w:author="svcMRProcess" w:date="2020-02-19T21:43:00Z">
        <w:r>
          <w:rPr>
            <w:snapToGrid w:val="0"/>
          </w:rPr>
          <w:delText> </w:delText>
        </w:r>
      </w:del>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32 amended by No. 28 of 1994 s.</w:t>
      </w:r>
      <w:ins w:id="424" w:author="svcMRProcess" w:date="2020-02-19T21:43:00Z">
        <w:r>
          <w:t> </w:t>
        </w:r>
      </w:ins>
      <w:r>
        <w:t>86.]</w:t>
      </w:r>
      <w:del w:id="425" w:author="svcMRProcess" w:date="2020-02-19T21:43:00Z">
        <w:r>
          <w:delText xml:space="preserve"> </w:delText>
        </w:r>
      </w:del>
    </w:p>
    <w:p>
      <w:pPr>
        <w:pStyle w:val="Heading5"/>
        <w:rPr>
          <w:snapToGrid w:val="0"/>
        </w:rPr>
      </w:pPr>
      <w:bookmarkStart w:id="426" w:name="_Toc501861705"/>
      <w:bookmarkStart w:id="427" w:name="_Toc113772459"/>
      <w:bookmarkStart w:id="428" w:name="_Toc172106801"/>
      <w:bookmarkStart w:id="429" w:name="_Toc170190554"/>
      <w:r>
        <w:rPr>
          <w:rStyle w:val="CharSectno"/>
        </w:rPr>
        <w:t>33</w:t>
      </w:r>
      <w:r>
        <w:rPr>
          <w:snapToGrid w:val="0"/>
        </w:rPr>
        <w:t>.</w:t>
      </w:r>
      <w:r>
        <w:rPr>
          <w:snapToGrid w:val="0"/>
        </w:rPr>
        <w:tab/>
        <w:t>Conditions of permit</w:t>
      </w:r>
      <w:bookmarkEnd w:id="426"/>
      <w:bookmarkEnd w:id="427"/>
      <w:bookmarkEnd w:id="428"/>
      <w:bookmarkEnd w:id="429"/>
      <w:del w:id="430" w:author="svcMRProcess" w:date="2020-02-19T21:43:00Z">
        <w:r>
          <w:rPr>
            <w:snapToGrid w:val="0"/>
          </w:rPr>
          <w:delText xml:space="preserve"> </w:delText>
        </w:r>
      </w:del>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t>
      </w:r>
      <w:del w:id="431" w:author="svcMRProcess" w:date="2020-02-19T21:43:00Z">
        <w:r>
          <w:rPr>
            <w:snapToGrid w:val="0"/>
          </w:rPr>
          <w:delText> </w:delText>
        </w:r>
      </w:del>
    </w:p>
    <w:p>
      <w:pPr>
        <w:pStyle w:val="Indenta"/>
        <w:rPr>
          <w:snapToGrid w:val="0"/>
        </w:rPr>
      </w:pPr>
      <w:r>
        <w:rPr>
          <w:snapToGrid w:val="0"/>
        </w:rPr>
        <w:tab/>
        <w:t>(a)</w:t>
      </w:r>
      <w:r>
        <w:rPr>
          <w:snapToGrid w:val="0"/>
        </w:rPr>
        <w:tab/>
        <w:t>work to be carried out by the permittee in or in relation to the permit area during the term of the permit;</w:t>
      </w:r>
    </w:p>
    <w:p>
      <w:pPr>
        <w:pStyle w:val="Indenta"/>
        <w:rPr>
          <w:snapToGrid w:val="0"/>
        </w:rPr>
      </w:pPr>
      <w:r>
        <w:rPr>
          <w:snapToGrid w:val="0"/>
        </w:rPr>
        <w:tab/>
        <w:t>(b)</w:t>
      </w:r>
      <w:r>
        <w:rPr>
          <w:snapToGrid w:val="0"/>
        </w:rPr>
        <w:tab/>
        <w:t>amounts to be expended by the permittee in the carrying out of such work; or</w:t>
      </w:r>
    </w:p>
    <w:p>
      <w:pPr>
        <w:pStyle w:val="Indenta"/>
        <w:rPr>
          <w:snapToGrid w:val="0"/>
        </w:rPr>
      </w:pPr>
      <w:r>
        <w:rPr>
          <w:snapToGrid w:val="0"/>
        </w:rPr>
        <w:tab/>
        <w:t>(c)</w:t>
      </w:r>
      <w:r>
        <w:rPr>
          <w:snapToGrid w:val="0"/>
        </w:rPr>
        <w:tab/>
        <w:t>both those matters,</w:t>
      </w:r>
    </w:p>
    <w:p>
      <w:pPr>
        <w:pStyle w:val="Subsection"/>
        <w:spacing w:before="120"/>
        <w:rPr>
          <w:snapToGrid w:val="0"/>
        </w:rPr>
      </w:pPr>
      <w:r>
        <w:rPr>
          <w:snapToGrid w:val="0"/>
        </w:rPr>
        <w:tab/>
      </w:r>
      <w:r>
        <w:rPr>
          <w:snapToGrid w:val="0"/>
        </w:rPr>
        <w:tab/>
        <w:t>and the conditions may require the permittee to comply with directions given in accordance with the permit concerning the matters referred to in paragraphs (a) and (b).</w:t>
      </w:r>
    </w:p>
    <w:p>
      <w:pPr>
        <w:pStyle w:val="Heading5"/>
        <w:rPr>
          <w:snapToGrid w:val="0"/>
        </w:rPr>
      </w:pPr>
      <w:bookmarkStart w:id="432" w:name="_Toc501861706"/>
      <w:bookmarkStart w:id="433" w:name="_Toc113772460"/>
      <w:bookmarkStart w:id="434" w:name="_Toc172106802"/>
      <w:bookmarkStart w:id="435" w:name="_Toc170190555"/>
      <w:r>
        <w:rPr>
          <w:rStyle w:val="CharSectno"/>
        </w:rPr>
        <w:t>34</w:t>
      </w:r>
      <w:r>
        <w:rPr>
          <w:snapToGrid w:val="0"/>
        </w:rPr>
        <w:t>.</w:t>
      </w:r>
      <w:r>
        <w:rPr>
          <w:snapToGrid w:val="0"/>
        </w:rPr>
        <w:tab/>
        <w:t>Discovery of petroleum to be notified</w:t>
      </w:r>
      <w:bookmarkEnd w:id="432"/>
      <w:bookmarkEnd w:id="433"/>
      <w:bookmarkEnd w:id="434"/>
      <w:bookmarkEnd w:id="435"/>
      <w:del w:id="436" w:author="svcMRProcess" w:date="2020-02-19T21:43:00Z">
        <w:r>
          <w:rPr>
            <w:snapToGrid w:val="0"/>
          </w:rPr>
          <w:delText xml:space="preserve"> </w:delText>
        </w:r>
      </w:del>
    </w:p>
    <w:p>
      <w:pPr>
        <w:pStyle w:val="Subsection"/>
        <w:rPr>
          <w:snapToGrid w:val="0"/>
          <w:spacing w:val="-2"/>
        </w:rPr>
      </w:pPr>
      <w:r>
        <w:rPr>
          <w:snapToGrid w:val="0"/>
          <w:spacing w:val="-2"/>
        </w:rPr>
        <w:tab/>
        <w:t>(1)</w:t>
      </w:r>
      <w:r>
        <w:rPr>
          <w:snapToGrid w:val="0"/>
          <w:spacing w:val="-2"/>
        </w:rPr>
        <w:tab/>
        <w:t>Where petroleum is discovered in a permit area, the permittee —</w:t>
      </w:r>
      <w:del w:id="437" w:author="svcMRProcess" w:date="2020-02-19T21:43:00Z">
        <w:r>
          <w:rPr>
            <w:snapToGrid w:val="0"/>
            <w:spacing w:val="-2"/>
          </w:rPr>
          <w:delText> </w:delText>
        </w:r>
      </w:del>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permit area, the Minister may, from time to time, by instrument in writing served on the permittee, direct the permittee to furnish to him, within the period specified in the instrument, particulars in writing of any one or more of the following —</w:t>
      </w:r>
      <w:del w:id="438" w:author="svcMRProcess" w:date="2020-02-19T21:43:00Z">
        <w:r>
          <w:rPr>
            <w:snapToGrid w:val="0"/>
          </w:rPr>
          <w:delText> </w:delText>
        </w:r>
      </w:del>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Heading5"/>
        <w:rPr>
          <w:snapToGrid w:val="0"/>
        </w:rPr>
      </w:pPr>
      <w:bookmarkStart w:id="439" w:name="_Toc501861707"/>
      <w:bookmarkStart w:id="440" w:name="_Toc113772461"/>
      <w:bookmarkStart w:id="441" w:name="_Toc172106803"/>
      <w:bookmarkStart w:id="442" w:name="_Toc170190556"/>
      <w:r>
        <w:rPr>
          <w:rStyle w:val="CharSectno"/>
        </w:rPr>
        <w:t>35</w:t>
      </w:r>
      <w:r>
        <w:rPr>
          <w:snapToGrid w:val="0"/>
        </w:rPr>
        <w:t>.</w:t>
      </w:r>
      <w:r>
        <w:rPr>
          <w:snapToGrid w:val="0"/>
        </w:rPr>
        <w:tab/>
        <w:t>Directions by Minister on discovery of petroleum</w:t>
      </w:r>
      <w:bookmarkEnd w:id="439"/>
      <w:bookmarkEnd w:id="440"/>
      <w:bookmarkEnd w:id="441"/>
      <w:bookmarkEnd w:id="442"/>
      <w:del w:id="443" w:author="svcMRProcess" w:date="2020-02-19T21:43:00Z">
        <w:r>
          <w:rPr>
            <w:snapToGrid w:val="0"/>
          </w:rPr>
          <w:delText xml:space="preserve"> </w:delText>
        </w:r>
      </w:del>
    </w:p>
    <w:p>
      <w:pPr>
        <w:pStyle w:val="Subsection"/>
        <w:rPr>
          <w:snapToGrid w:val="0"/>
        </w:rPr>
      </w:pPr>
      <w:r>
        <w:rPr>
          <w:snapToGrid w:val="0"/>
        </w:rPr>
        <w:tab/>
        <w:t>(1)</w:t>
      </w:r>
      <w:r>
        <w:rPr>
          <w:snapToGrid w:val="0"/>
        </w:rPr>
        <w:tab/>
        <w:t>Where petroleum is discovered in a permit area, the Minister may, by instrument in writing served on the permittee, direct the permittee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in such part of that petroleum pool as is within the permit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Heading5"/>
        <w:spacing w:before="240"/>
        <w:rPr>
          <w:snapToGrid w:val="0"/>
        </w:rPr>
      </w:pPr>
      <w:bookmarkStart w:id="444" w:name="_Toc501861708"/>
      <w:bookmarkStart w:id="445" w:name="_Toc113772462"/>
      <w:bookmarkStart w:id="446" w:name="_Toc172106804"/>
      <w:bookmarkStart w:id="447" w:name="_Toc170190557"/>
      <w:r>
        <w:rPr>
          <w:rStyle w:val="CharSectno"/>
        </w:rPr>
        <w:t>36</w:t>
      </w:r>
      <w:r>
        <w:rPr>
          <w:snapToGrid w:val="0"/>
        </w:rPr>
        <w:t>.</w:t>
      </w:r>
      <w:r>
        <w:rPr>
          <w:snapToGrid w:val="0"/>
        </w:rPr>
        <w:tab/>
        <w:t>Nomination of blocks as location</w:t>
      </w:r>
      <w:bookmarkEnd w:id="444"/>
      <w:bookmarkEnd w:id="445"/>
      <w:bookmarkEnd w:id="446"/>
      <w:bookmarkEnd w:id="447"/>
      <w:del w:id="448"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Where a petroleum pool is identified in a permit area, the permittee may nominate the block in which the pool is situated, or the blocks (being blocks within the permit area) to which the pool extends, for declaration as a location.</w:t>
      </w:r>
    </w:p>
    <w:p>
      <w:pPr>
        <w:pStyle w:val="Subsection"/>
        <w:spacing w:before="180"/>
        <w:rPr>
          <w:snapToGrid w:val="0"/>
        </w:rPr>
      </w:pPr>
      <w:r>
        <w:rPr>
          <w:snapToGrid w:val="0"/>
        </w:rPr>
        <w:tab/>
        <w:t>(2)</w:t>
      </w:r>
      <w:r>
        <w:rPr>
          <w:snapToGrid w:val="0"/>
        </w:rPr>
        <w:tab/>
        <w:t>Where 2 or more petroleum pools are identified in a permit area, the permittee may, instead of making a nomination under subsection (1) in relation to each pool, nominate all of the blocks to which the pools extend, or to which any 2 or more of the pools extend, for declaration as a single location.</w:t>
      </w:r>
    </w:p>
    <w:p>
      <w:pPr>
        <w:pStyle w:val="Subsection"/>
        <w:spacing w:before="180"/>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spacing w:before="180"/>
        <w:rPr>
          <w:snapToGrid w:val="0"/>
        </w:rPr>
      </w:pPr>
      <w:r>
        <w:rPr>
          <w:snapToGrid w:val="0"/>
        </w:rPr>
        <w:tab/>
        <w:t>(4)</w:t>
      </w:r>
      <w:r>
        <w:rPr>
          <w:snapToGrid w:val="0"/>
        </w:rPr>
        <w:tab/>
        <w:t>A nomination by a permittee shall be in writing and served on the Minister.</w:t>
      </w:r>
    </w:p>
    <w:p>
      <w:pPr>
        <w:pStyle w:val="Subsection"/>
        <w:spacing w:before="180"/>
        <w:rPr>
          <w:snapToGrid w:val="0"/>
        </w:rPr>
      </w:pPr>
      <w:r>
        <w:rPr>
          <w:snapToGrid w:val="0"/>
        </w:rPr>
        <w:tab/>
        <w:t>(5)</w:t>
      </w:r>
      <w:r>
        <w:rPr>
          <w:snapToGrid w:val="0"/>
        </w:rPr>
        <w:tab/>
        <w:t>A nomination may not be made by a permittee unless the permittee or another person has, whether within or outside the permit area, recovered petroleum from the petroleum pool to which the nomination relates or, if the nomination relates to more than one pool, from each of those pools.</w:t>
      </w:r>
    </w:p>
    <w:p>
      <w:pPr>
        <w:pStyle w:val="Subsection"/>
        <w:keepNext/>
        <w:rPr>
          <w:snapToGrid w:val="0"/>
        </w:rPr>
      </w:pPr>
      <w:r>
        <w:rPr>
          <w:snapToGrid w:val="0"/>
        </w:rPr>
        <w:tab/>
        <w:t>(6)</w:t>
      </w:r>
      <w:r>
        <w:rPr>
          <w:snapToGrid w:val="0"/>
        </w:rPr>
        <w:tab/>
        <w:t>Where —</w:t>
      </w:r>
      <w:del w:id="449" w:author="svcMRProcess" w:date="2020-02-19T21:43:00Z">
        <w:r>
          <w:rPr>
            <w:snapToGrid w:val="0"/>
          </w:rPr>
          <w:delText> </w:delText>
        </w:r>
      </w:del>
    </w:p>
    <w:p>
      <w:pPr>
        <w:pStyle w:val="Indenta"/>
        <w:rPr>
          <w:snapToGrid w:val="0"/>
        </w:rPr>
      </w:pPr>
      <w:r>
        <w:rPr>
          <w:snapToGrid w:val="0"/>
        </w:rPr>
        <w:tab/>
        <w:t>(a)</w:t>
      </w:r>
      <w:r>
        <w:rPr>
          <w:snapToGrid w:val="0"/>
        </w:rPr>
        <w:tab/>
        <w:t>the Minister is of the opinion that a permittee is entitled to nominate a block or blocks under subsection (1) or (2); and</w:t>
      </w:r>
    </w:p>
    <w:p>
      <w:pPr>
        <w:pStyle w:val="Indenta"/>
        <w:rPr>
          <w:snapToGrid w:val="0"/>
        </w:rPr>
      </w:pPr>
      <w:r>
        <w:rPr>
          <w:snapToGrid w:val="0"/>
        </w:rPr>
        <w:tab/>
        <w:t>(b)</w:t>
      </w:r>
      <w:r>
        <w:rPr>
          <w:snapToGrid w:val="0"/>
        </w:rPr>
        <w:tab/>
        <w:t>the permittee has not done so,</w:t>
      </w:r>
    </w:p>
    <w:p>
      <w:pPr>
        <w:pStyle w:val="Subsection"/>
        <w:rPr>
          <w:snapToGrid w:val="0"/>
        </w:rPr>
      </w:pPr>
      <w:r>
        <w:rPr>
          <w:snapToGrid w:val="0"/>
        </w:rPr>
        <w:tab/>
      </w:r>
      <w:r>
        <w:rPr>
          <w:snapToGrid w:val="0"/>
        </w:rPr>
        <w:tab/>
        <w:t>the Minister may require the permittee to exercise the permittee’s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w:t>
      </w:r>
    </w:p>
    <w:p>
      <w:pPr>
        <w:pStyle w:val="Subsection"/>
        <w:rPr>
          <w:snapToGrid w:val="0"/>
        </w:rPr>
      </w:pPr>
      <w:r>
        <w:rPr>
          <w:snapToGrid w:val="0"/>
        </w:rPr>
        <w:tab/>
        <w:t>(8)</w:t>
      </w:r>
      <w:r>
        <w:rPr>
          <w:snapToGrid w:val="0"/>
        </w:rPr>
        <w:tab/>
        <w:t>On written request by a permittee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fails to comply with a requirement under subsection (6), the Minister may, by written notice served on the permittee, nominate the block or blocks for declaration as a location.</w:t>
      </w:r>
    </w:p>
    <w:p>
      <w:pPr>
        <w:pStyle w:val="Footnotesection"/>
      </w:pPr>
      <w:r>
        <w:tab/>
        <w:t>[Section 36 inserted by No. 12 of 1990 s.</w:t>
      </w:r>
      <w:ins w:id="450" w:author="svcMRProcess" w:date="2020-02-19T21:43:00Z">
        <w:r>
          <w:t> </w:t>
        </w:r>
      </w:ins>
      <w:r>
        <w:t>172</w:t>
      </w:r>
      <w:del w:id="451" w:author="svcMRProcess" w:date="2020-02-19T21:43:00Z">
        <w:r>
          <w:rPr>
            <w:vertAlign w:val="superscript"/>
          </w:rPr>
          <w:delText xml:space="preserve"> 3</w:delText>
        </w:r>
        <w:r>
          <w:delText xml:space="preserve">.] </w:delText>
        </w:r>
      </w:del>
      <w:ins w:id="452" w:author="svcMRProcess" w:date="2020-02-19T21:43:00Z">
        <w:r>
          <w:t>.]</w:t>
        </w:r>
      </w:ins>
    </w:p>
    <w:p>
      <w:pPr>
        <w:pStyle w:val="Heading5"/>
        <w:rPr>
          <w:snapToGrid w:val="0"/>
        </w:rPr>
      </w:pPr>
      <w:bookmarkStart w:id="453" w:name="_Toc501861709"/>
      <w:bookmarkStart w:id="454" w:name="_Toc113772463"/>
      <w:bookmarkStart w:id="455" w:name="_Toc172106805"/>
      <w:bookmarkStart w:id="456" w:name="_Toc170190558"/>
      <w:r>
        <w:rPr>
          <w:rStyle w:val="CharSectno"/>
        </w:rPr>
        <w:t>37</w:t>
      </w:r>
      <w:r>
        <w:rPr>
          <w:snapToGrid w:val="0"/>
        </w:rPr>
        <w:t>.</w:t>
      </w:r>
      <w:r>
        <w:rPr>
          <w:snapToGrid w:val="0"/>
        </w:rPr>
        <w:tab/>
        <w:t>Declaration of location</w:t>
      </w:r>
      <w:bookmarkEnd w:id="453"/>
      <w:bookmarkEnd w:id="454"/>
      <w:bookmarkEnd w:id="455"/>
      <w:bookmarkEnd w:id="456"/>
      <w:del w:id="457"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Where —</w:t>
      </w:r>
      <w:del w:id="458" w:author="svcMRProcess" w:date="2020-02-19T21:43:00Z">
        <w:r>
          <w:rPr>
            <w:snapToGrid w:val="0"/>
          </w:rPr>
          <w:delText> </w:delText>
        </w:r>
      </w:del>
    </w:p>
    <w:p>
      <w:pPr>
        <w:pStyle w:val="Indenta"/>
        <w:rPr>
          <w:snapToGrid w:val="0"/>
        </w:rPr>
      </w:pPr>
      <w:r>
        <w:rPr>
          <w:snapToGrid w:val="0"/>
        </w:rPr>
        <w:tab/>
        <w:t>(a)</w:t>
      </w:r>
      <w:r>
        <w:rPr>
          <w:snapToGrid w:val="0"/>
        </w:rPr>
        <w:tab/>
        <w:t>a permittee has made a nomination under section 36; and</w:t>
      </w:r>
    </w:p>
    <w:p>
      <w:pPr>
        <w:pStyle w:val="Indenta"/>
        <w:rPr>
          <w:snapToGrid w:val="0"/>
        </w:rPr>
      </w:pPr>
      <w:r>
        <w:rPr>
          <w:snapToGrid w:val="0"/>
        </w:rPr>
        <w:tab/>
        <w:t>(b)</w:t>
      </w:r>
      <w:r>
        <w:rPr>
          <w:snapToGrid w:val="0"/>
        </w:rPr>
        <w:tab/>
        <w:t>the Minister is of the opinion that the permittee is entitled under that section to nominate the block or blocks specified in the nomination,</w:t>
      </w:r>
    </w:p>
    <w:p>
      <w:pPr>
        <w:pStyle w:val="Subsection"/>
        <w:spacing w:before="12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spacing w:val="-2"/>
        </w:rPr>
      </w:pPr>
      <w:r>
        <w:rPr>
          <w:snapToGrid w:val="0"/>
          <w:spacing w:val="-2"/>
        </w:rPr>
        <w:tab/>
        <w:t>(2)</w:t>
      </w:r>
      <w:r>
        <w:rPr>
          <w:snapToGrid w:val="0"/>
          <w:spacing w:val="-2"/>
        </w:rPr>
        <w:tab/>
        <w:t xml:space="preserve">Where the Minister has made a nomination under section 36(9), the Minister shall, by notice published in the </w:t>
      </w:r>
      <w:r>
        <w:rPr>
          <w:i/>
          <w:snapToGrid w:val="0"/>
          <w:spacing w:val="-2"/>
        </w:rPr>
        <w:t>Gazette</w:t>
      </w:r>
      <w:r>
        <w:rPr>
          <w:snapToGrid w:val="0"/>
          <w:spacing w:val="-2"/>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revoke a declaration.</w:t>
      </w:r>
    </w:p>
    <w:p>
      <w:pPr>
        <w:pStyle w:val="Subsection"/>
        <w:rPr>
          <w:snapToGrid w:val="0"/>
        </w:rPr>
      </w:pPr>
      <w:r>
        <w:rPr>
          <w:snapToGrid w:val="0"/>
        </w:rPr>
        <w:tab/>
        <w:t>(4)</w:t>
      </w:r>
      <w:r>
        <w:rPr>
          <w:snapToGrid w:val="0"/>
        </w:rPr>
        <w:tab/>
        <w:t>The Minister may vary a declaration by —</w:t>
      </w:r>
      <w:del w:id="459" w:author="svcMRProcess" w:date="2020-02-19T21:43:00Z">
        <w:r>
          <w:rPr>
            <w:snapToGrid w:val="0"/>
          </w:rPr>
          <w:delText> </w:delText>
        </w:r>
      </w:del>
    </w:p>
    <w:p>
      <w:pPr>
        <w:pStyle w:val="Indenta"/>
        <w:rPr>
          <w:snapToGrid w:val="0"/>
        </w:rPr>
      </w:pPr>
      <w:r>
        <w:rPr>
          <w:snapToGrid w:val="0"/>
        </w:rPr>
        <w:tab/>
        <w:t>(a)</w:t>
      </w:r>
      <w:r>
        <w:rPr>
          <w:snapToGrid w:val="0"/>
        </w:rPr>
        <w:tab/>
        <w:t>adding to the location a block in the permit area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rPr>
          <w:snapToGrid w:val="0"/>
        </w:rPr>
      </w:pPr>
      <w:r>
        <w:rPr>
          <w:snapToGrid w:val="0"/>
        </w:rPr>
        <w:tab/>
        <w:t>(5)</w:t>
      </w:r>
      <w:r>
        <w:rPr>
          <w:snapToGrid w:val="0"/>
        </w:rPr>
        <w:tab/>
        <w:t>The Minister may not vary a declaration unless —</w:t>
      </w:r>
      <w:del w:id="460" w:author="svcMRProcess" w:date="2020-02-19T21:43:00Z">
        <w:r>
          <w:rPr>
            <w:snapToGrid w:val="0"/>
          </w:rPr>
          <w:delText> </w:delText>
        </w:r>
      </w:del>
    </w:p>
    <w:p>
      <w:pPr>
        <w:pStyle w:val="Indenta"/>
        <w:rPr>
          <w:snapToGrid w:val="0"/>
        </w:rPr>
      </w:pPr>
      <w:r>
        <w:rPr>
          <w:snapToGrid w:val="0"/>
        </w:rPr>
        <w:tab/>
        <w:t>(a)</w:t>
      </w:r>
      <w:r>
        <w:rPr>
          <w:snapToGrid w:val="0"/>
        </w:rPr>
        <w:tab/>
        <w:t>the Minister has caused to be served on the permittee notice in writing of the proposed variation, identifying the block to be added to, or deleted from, the location;</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in relation to the proposed variation.</w:t>
      </w:r>
    </w:p>
    <w:p>
      <w:pPr>
        <w:pStyle w:val="Subsection"/>
        <w:rPr>
          <w:snapToGrid w:val="0"/>
        </w:rPr>
      </w:pPr>
      <w:r>
        <w:rPr>
          <w:snapToGrid w:val="0"/>
        </w:rPr>
        <w:tab/>
        <w:t>(6)</w:t>
      </w:r>
      <w:r>
        <w:rPr>
          <w:snapToGrid w:val="0"/>
        </w:rPr>
        <w:tab/>
        <w:t>Subsection (5) does not apply where a variation is made at the request of the permittee.</w:t>
      </w:r>
    </w:p>
    <w:p>
      <w:pPr>
        <w:pStyle w:val="Footnotesection"/>
      </w:pPr>
      <w:r>
        <w:tab/>
        <w:t>[Section 37 inserted by No. 12 of 1990 s.</w:t>
      </w:r>
      <w:ins w:id="461" w:author="svcMRProcess" w:date="2020-02-19T21:43:00Z">
        <w:r>
          <w:t> </w:t>
        </w:r>
      </w:ins>
      <w:r>
        <w:t>172</w:t>
      </w:r>
      <w:del w:id="462" w:author="svcMRProcess" w:date="2020-02-19T21:43:00Z">
        <w:r>
          <w:rPr>
            <w:vertAlign w:val="superscript"/>
          </w:rPr>
          <w:delText xml:space="preserve"> 3</w:delText>
        </w:r>
        <w:r>
          <w:delText xml:space="preserve">.] </w:delText>
        </w:r>
      </w:del>
      <w:ins w:id="463" w:author="svcMRProcess" w:date="2020-02-19T21:43:00Z">
        <w:r>
          <w:t>.]</w:t>
        </w:r>
      </w:ins>
    </w:p>
    <w:p>
      <w:pPr>
        <w:pStyle w:val="Heading5"/>
        <w:rPr>
          <w:snapToGrid w:val="0"/>
        </w:rPr>
      </w:pPr>
      <w:bookmarkStart w:id="464" w:name="_Toc501861710"/>
      <w:bookmarkStart w:id="465" w:name="_Toc113772464"/>
      <w:bookmarkStart w:id="466" w:name="_Toc172106806"/>
      <w:bookmarkStart w:id="467" w:name="_Toc170190559"/>
      <w:r>
        <w:rPr>
          <w:rStyle w:val="CharSectno"/>
        </w:rPr>
        <w:t>38</w:t>
      </w:r>
      <w:r>
        <w:rPr>
          <w:snapToGrid w:val="0"/>
        </w:rPr>
        <w:t>.</w:t>
      </w:r>
      <w:r>
        <w:rPr>
          <w:snapToGrid w:val="0"/>
        </w:rPr>
        <w:tab/>
        <w:t>Immediately adjoining blocks</w:t>
      </w:r>
      <w:bookmarkEnd w:id="464"/>
      <w:bookmarkEnd w:id="465"/>
      <w:bookmarkEnd w:id="466"/>
      <w:bookmarkEnd w:id="467"/>
      <w:del w:id="468" w:author="svcMRProcess" w:date="2020-02-19T21:43:00Z">
        <w:r>
          <w:rPr>
            <w:snapToGrid w:val="0"/>
          </w:rPr>
          <w:delText xml:space="preserve"> </w:delText>
        </w:r>
      </w:del>
    </w:p>
    <w:p>
      <w:pPr>
        <w:pStyle w:val="Subsection"/>
        <w:rPr>
          <w:snapToGrid w:val="0"/>
        </w:rPr>
      </w:pPr>
      <w:r>
        <w:rPr>
          <w:snapToGrid w:val="0"/>
        </w:rPr>
        <w:tab/>
      </w:r>
      <w:r>
        <w:rPr>
          <w:snapToGrid w:val="0"/>
        </w:rPr>
        <w:tab/>
        <w:t>For the purposes of section 36, a block immediately adjoins another block if the graticular section that constitutes or includes that block and the graticular section that constitutes or includes that other block —</w:t>
      </w:r>
      <w:del w:id="469" w:author="svcMRProcess" w:date="2020-02-19T21:43:00Z">
        <w:r>
          <w:rPr>
            <w:snapToGrid w:val="0"/>
          </w:rPr>
          <w:delText> </w:delText>
        </w:r>
      </w:del>
    </w:p>
    <w:p>
      <w:pPr>
        <w:pStyle w:val="Indenta"/>
        <w:rPr>
          <w:snapToGrid w:val="0"/>
        </w:rPr>
      </w:pPr>
      <w:r>
        <w:rPr>
          <w:snapToGrid w:val="0"/>
        </w:rPr>
        <w:tab/>
        <w:t>(a)</w:t>
      </w:r>
      <w:r>
        <w:rPr>
          <w:snapToGrid w:val="0"/>
        </w:rPr>
        <w:tab/>
        <w:t>have a side in common; or</w:t>
      </w:r>
    </w:p>
    <w:p>
      <w:pPr>
        <w:pStyle w:val="Indenta"/>
        <w:keepNext/>
        <w:rPr>
          <w:snapToGrid w:val="0"/>
        </w:rPr>
      </w:pPr>
      <w:r>
        <w:rPr>
          <w:snapToGrid w:val="0"/>
        </w:rPr>
        <w:tab/>
        <w:t>(b)</w:t>
      </w:r>
      <w:r>
        <w:rPr>
          <w:snapToGrid w:val="0"/>
        </w:rPr>
        <w:tab/>
        <w:t>are joined together at one point only.</w:t>
      </w:r>
    </w:p>
    <w:p>
      <w:pPr>
        <w:pStyle w:val="Footnotesection"/>
      </w:pPr>
      <w:r>
        <w:tab/>
        <w:t>[Section 38 amended by No. 12 of 1990 s.</w:t>
      </w:r>
      <w:ins w:id="470" w:author="svcMRProcess" w:date="2020-02-19T21:43:00Z">
        <w:r>
          <w:t> </w:t>
        </w:r>
      </w:ins>
      <w:r>
        <w:t>173</w:t>
      </w:r>
      <w:del w:id="471" w:author="svcMRProcess" w:date="2020-02-19T21:43:00Z">
        <w:r>
          <w:rPr>
            <w:vertAlign w:val="superscript"/>
          </w:rPr>
          <w:delText xml:space="preserve"> 3</w:delText>
        </w:r>
        <w:r>
          <w:delText xml:space="preserve">.] </w:delText>
        </w:r>
      </w:del>
      <w:ins w:id="472" w:author="svcMRProcess" w:date="2020-02-19T21:43:00Z">
        <w:r>
          <w:t>.]</w:t>
        </w:r>
      </w:ins>
    </w:p>
    <w:p>
      <w:pPr>
        <w:pStyle w:val="Heading3"/>
      </w:pPr>
      <w:bookmarkStart w:id="473" w:name="_Toc72913745"/>
      <w:bookmarkStart w:id="474" w:name="_Toc91304225"/>
      <w:bookmarkStart w:id="475" w:name="_Toc92688468"/>
      <w:bookmarkStart w:id="476" w:name="_Toc113772465"/>
      <w:bookmarkStart w:id="477" w:name="_Toc156976950"/>
      <w:bookmarkStart w:id="478" w:name="_Toc157933534"/>
      <w:bookmarkStart w:id="479" w:name="_Toc162761168"/>
      <w:bookmarkStart w:id="480" w:name="_Toc164069985"/>
      <w:bookmarkStart w:id="481" w:name="_Toc167610790"/>
      <w:bookmarkStart w:id="482" w:name="_Toc167698351"/>
      <w:bookmarkStart w:id="483" w:name="_Toc167698690"/>
      <w:bookmarkStart w:id="484" w:name="_Toc169316590"/>
      <w:bookmarkStart w:id="485" w:name="_Toc169327052"/>
      <w:bookmarkStart w:id="486" w:name="_Toc169510635"/>
      <w:bookmarkStart w:id="487" w:name="_Toc169513950"/>
      <w:bookmarkStart w:id="488" w:name="_Toc170008678"/>
      <w:bookmarkStart w:id="489" w:name="_Toc172106807"/>
      <w:bookmarkStart w:id="490" w:name="_Toc170190560"/>
      <w:r>
        <w:rPr>
          <w:rStyle w:val="CharDivNo"/>
        </w:rPr>
        <w:t>Division 2A</w:t>
      </w:r>
      <w:r>
        <w:rPr>
          <w:snapToGrid w:val="0"/>
        </w:rPr>
        <w:t> — </w:t>
      </w:r>
      <w:r>
        <w:rPr>
          <w:rStyle w:val="CharDivText"/>
        </w:rPr>
        <w:t>Retention leases for petroleum</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id="491" w:author="svcMRProcess" w:date="2020-02-19T21:43:00Z">
        <w:r>
          <w:rPr>
            <w:rStyle w:val="CharDivText"/>
          </w:rPr>
          <w:delText xml:space="preserve"> </w:delText>
        </w:r>
      </w:del>
    </w:p>
    <w:p>
      <w:pPr>
        <w:pStyle w:val="Footnoteheading"/>
        <w:rPr>
          <w:snapToGrid w:val="0"/>
        </w:rPr>
      </w:pPr>
      <w:r>
        <w:rPr>
          <w:snapToGrid w:val="0"/>
        </w:rPr>
        <w:tab/>
        <w:t>[Heading inserted by No. 12 of 1990 s.</w:t>
      </w:r>
      <w:ins w:id="492" w:author="svcMRProcess" w:date="2020-02-19T21:43:00Z">
        <w:r>
          <w:rPr>
            <w:snapToGrid w:val="0"/>
          </w:rPr>
          <w:t> </w:t>
        </w:r>
      </w:ins>
      <w:r>
        <w:rPr>
          <w:snapToGrid w:val="0"/>
        </w:rPr>
        <w:t>174.]</w:t>
      </w:r>
      <w:del w:id="493" w:author="svcMRProcess" w:date="2020-02-19T21:43:00Z">
        <w:r>
          <w:rPr>
            <w:snapToGrid w:val="0"/>
          </w:rPr>
          <w:delText xml:space="preserve"> </w:delText>
        </w:r>
      </w:del>
    </w:p>
    <w:p>
      <w:pPr>
        <w:pStyle w:val="Heading5"/>
        <w:rPr>
          <w:snapToGrid w:val="0"/>
        </w:rPr>
      </w:pPr>
      <w:bookmarkStart w:id="494" w:name="_Toc501861711"/>
      <w:bookmarkStart w:id="495" w:name="_Toc113772466"/>
      <w:bookmarkStart w:id="496" w:name="_Toc172106808"/>
      <w:bookmarkStart w:id="497" w:name="_Toc170190561"/>
      <w:r>
        <w:rPr>
          <w:rStyle w:val="CharSectno"/>
        </w:rPr>
        <w:t>38A</w:t>
      </w:r>
      <w:r>
        <w:rPr>
          <w:snapToGrid w:val="0"/>
        </w:rPr>
        <w:t>.</w:t>
      </w:r>
      <w:r>
        <w:rPr>
          <w:snapToGrid w:val="0"/>
        </w:rPr>
        <w:tab/>
        <w:t>Application by permittee for lease</w:t>
      </w:r>
      <w:bookmarkEnd w:id="494"/>
      <w:bookmarkEnd w:id="495"/>
      <w:bookmarkEnd w:id="496"/>
      <w:bookmarkEnd w:id="497"/>
      <w:del w:id="498" w:author="svcMRProcess" w:date="2020-02-19T21:43:00Z">
        <w:r>
          <w:rPr>
            <w:snapToGrid w:val="0"/>
          </w:rPr>
          <w:delText xml:space="preserve"> </w:delText>
        </w:r>
      </w:del>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rPr>
          <w:snapToGrid w:val="0"/>
        </w:rPr>
      </w:pPr>
      <w:r>
        <w:rPr>
          <w:snapToGrid w:val="0"/>
        </w:rPr>
        <w:tab/>
        <w:t>(2)</w:t>
      </w:r>
      <w:r>
        <w:rPr>
          <w:snapToGrid w:val="0"/>
        </w:rPr>
        <w:tab/>
        <w:t>An application under subsection (1) —</w:t>
      </w:r>
      <w:del w:id="499" w:author="svcMRProcess" w:date="2020-02-19T21:43:00Z">
        <w:r>
          <w:rPr>
            <w:snapToGrid w:val="0"/>
          </w:rPr>
          <w:delText> </w:delText>
        </w:r>
      </w:del>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w:t>
      </w:r>
      <w:del w:id="500" w:author="svcMRProcess" w:date="2020-02-19T21:43:00Z">
        <w:r>
          <w:rPr>
            <w:snapToGrid w:val="0"/>
          </w:rPr>
          <w:delText> </w:delText>
        </w:r>
      </w:del>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60"/>
        <w:rPr>
          <w:snapToGrid w:val="0"/>
        </w:rPr>
      </w:pPr>
      <w:r>
        <w:rPr>
          <w:snapToGrid w:val="0"/>
        </w:rPr>
        <w:tab/>
        <w:t>(d)</w:t>
      </w:r>
      <w:r>
        <w:rPr>
          <w:snapToGrid w:val="0"/>
        </w:rPr>
        <w:tab/>
        <w:t>may set out any other matters that the applicant wishes to be considered; and</w:t>
      </w:r>
    </w:p>
    <w:p>
      <w:pPr>
        <w:pStyle w:val="Indenta"/>
        <w:spacing w:before="60"/>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keepNext/>
        <w:rPr>
          <w:snapToGrid w:val="0"/>
        </w:rPr>
      </w:pPr>
      <w:r>
        <w:rPr>
          <w:snapToGrid w:val="0"/>
        </w:rPr>
        <w:tab/>
        <w:t>(4)</w:t>
      </w:r>
      <w:r>
        <w:rPr>
          <w:snapToGrid w:val="0"/>
        </w:rPr>
        <w:tab/>
        <w:t>The application period in respect of an application under this section by a permittee is —</w:t>
      </w:r>
      <w:del w:id="501" w:author="svcMRProcess" w:date="2020-02-19T21:43:00Z">
        <w:r>
          <w:rPr>
            <w:snapToGrid w:val="0"/>
          </w:rPr>
          <w:delText> </w:delText>
        </w:r>
      </w:del>
    </w:p>
    <w:p>
      <w:pPr>
        <w:pStyle w:val="Indenta"/>
        <w:spacing w:before="6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60"/>
        <w:rPr>
          <w:snapToGrid w:val="0"/>
        </w:rPr>
      </w:pPr>
      <w:r>
        <w:rPr>
          <w:snapToGrid w:val="0"/>
        </w:rPr>
        <w:tab/>
        <w:t>(b)</w:t>
      </w:r>
      <w:r>
        <w:rPr>
          <w:snapToGrid w:val="0"/>
        </w:rPr>
        <w:tab/>
        <w:t>such other period, not less than 2 years or more than 4 years after that date, as the Minister, on application in writing by the permittee, served on the Minister before the end of the first</w:t>
      </w:r>
      <w:r>
        <w:rPr>
          <w:snapToGrid w:val="0"/>
        </w:rPr>
        <w:noBreakHyphen/>
        <w:t>mentioned period of 2 years, allows.</w:t>
      </w:r>
    </w:p>
    <w:p>
      <w:pPr>
        <w:pStyle w:val="Footnotesection"/>
        <w:spacing w:before="80"/>
        <w:ind w:left="890" w:hanging="890"/>
      </w:pPr>
      <w:r>
        <w:tab/>
        <w:t>[Section 38A inserted by No. 12 of 1990 s.</w:t>
      </w:r>
      <w:ins w:id="502" w:author="svcMRProcess" w:date="2020-02-19T21:43:00Z">
        <w:r>
          <w:t> </w:t>
        </w:r>
      </w:ins>
      <w:r>
        <w:t>174.]</w:t>
      </w:r>
      <w:del w:id="503" w:author="svcMRProcess" w:date="2020-02-19T21:43:00Z">
        <w:r>
          <w:delText xml:space="preserve"> </w:delText>
        </w:r>
      </w:del>
    </w:p>
    <w:p>
      <w:pPr>
        <w:pStyle w:val="Heading5"/>
        <w:rPr>
          <w:snapToGrid w:val="0"/>
        </w:rPr>
      </w:pPr>
      <w:bookmarkStart w:id="504" w:name="_Toc501861712"/>
      <w:bookmarkStart w:id="505" w:name="_Toc113772467"/>
      <w:bookmarkStart w:id="506" w:name="_Toc172106809"/>
      <w:bookmarkStart w:id="507" w:name="_Toc170190562"/>
      <w:r>
        <w:rPr>
          <w:rStyle w:val="CharSectno"/>
        </w:rPr>
        <w:t>38B</w:t>
      </w:r>
      <w:r>
        <w:rPr>
          <w:snapToGrid w:val="0"/>
        </w:rPr>
        <w:t>.</w:t>
      </w:r>
      <w:r>
        <w:rPr>
          <w:snapToGrid w:val="0"/>
        </w:rPr>
        <w:tab/>
        <w:t>Grant or refusal of lease in relation to application</w:t>
      </w:r>
      <w:bookmarkEnd w:id="504"/>
      <w:bookmarkEnd w:id="505"/>
      <w:bookmarkEnd w:id="506"/>
      <w:bookmarkEnd w:id="507"/>
      <w:del w:id="508" w:author="svcMRProcess" w:date="2020-02-19T21:43:00Z">
        <w:r>
          <w:rPr>
            <w:snapToGrid w:val="0"/>
          </w:rPr>
          <w:delText xml:space="preserve"> </w:delText>
        </w:r>
      </w:del>
    </w:p>
    <w:p>
      <w:pPr>
        <w:pStyle w:val="Subsection"/>
        <w:rPr>
          <w:snapToGrid w:val="0"/>
        </w:rPr>
      </w:pPr>
      <w:r>
        <w:rPr>
          <w:snapToGrid w:val="0"/>
        </w:rPr>
        <w:tab/>
        <w:t>(1)</w:t>
      </w:r>
      <w:r>
        <w:rPr>
          <w:snapToGrid w:val="0"/>
        </w:rPr>
        <w:tab/>
        <w:t>Where —</w:t>
      </w:r>
      <w:del w:id="509" w:author="svcMRProcess" w:date="2020-02-19T21:43:00Z">
        <w:r>
          <w:rPr>
            <w:snapToGrid w:val="0"/>
          </w:rPr>
          <w:delText> </w:delText>
        </w:r>
      </w:del>
    </w:p>
    <w:p>
      <w:pPr>
        <w:pStyle w:val="Indenta"/>
        <w:spacing w:before="60"/>
        <w:rPr>
          <w:snapToGrid w:val="0"/>
        </w:rPr>
      </w:pPr>
      <w:r>
        <w:rPr>
          <w:snapToGrid w:val="0"/>
        </w:rPr>
        <w:tab/>
        <w:t>(a)</w:t>
      </w:r>
      <w:r>
        <w:rPr>
          <w:snapToGrid w:val="0"/>
        </w:rPr>
        <w:tab/>
        <w:t>an application has been made under section 38A;</w:t>
      </w:r>
    </w:p>
    <w:p>
      <w:pPr>
        <w:pStyle w:val="Indenta"/>
        <w:spacing w:before="60"/>
        <w:rPr>
          <w:snapToGrid w:val="0"/>
        </w:rPr>
      </w:pPr>
      <w:r>
        <w:rPr>
          <w:snapToGrid w:val="0"/>
        </w:rPr>
        <w:tab/>
        <w:t>(b)</w:t>
      </w:r>
      <w:r>
        <w:rPr>
          <w:snapToGrid w:val="0"/>
        </w:rPr>
        <w:tab/>
        <w:t>the applicant has furnished any further information as and when required by the Minister under section 38A(3);</w:t>
      </w:r>
      <w:del w:id="510" w:author="svcMRProcess" w:date="2020-02-19T21:43:00Z">
        <w:r>
          <w:rPr>
            <w:snapToGrid w:val="0"/>
          </w:rPr>
          <w:delText xml:space="preserve"> </w:delText>
        </w:r>
      </w:del>
    </w:p>
    <w:p>
      <w:pPr>
        <w:pStyle w:val="Indenta"/>
        <w:spacing w:before="60"/>
        <w:ind w:left="0" w:firstLine="0"/>
        <w:rPr>
          <w:snapToGrid w:val="0"/>
          <w:spacing w:val="-2"/>
        </w:rPr>
      </w:pPr>
      <w:r>
        <w:rPr>
          <w:snapToGrid w:val="0"/>
          <w:spacing w:val="-2"/>
        </w:rPr>
        <w:tab/>
      </w:r>
      <w:r>
        <w:rPr>
          <w:snapToGrid w:val="0"/>
          <w:spacing w:val="-2"/>
        </w:rPr>
        <w:tab/>
        <w:t>and</w:t>
      </w:r>
    </w:p>
    <w:p>
      <w:pPr>
        <w:pStyle w:val="Indenta"/>
        <w:spacing w:before="60"/>
        <w:rPr>
          <w:snapToGrid w:val="0"/>
        </w:rPr>
      </w:pPr>
      <w:r>
        <w:rPr>
          <w:snapToGrid w:val="0"/>
        </w:rPr>
        <w:tab/>
        <w:t>(c)</w:t>
      </w:r>
      <w:r>
        <w:rPr>
          <w:snapToGrid w:val="0"/>
        </w:rPr>
        <w:tab/>
        <w:t>the Minister is satisfied that recovery of petroleum from the area comprised in the blocks specified in the application —</w:t>
      </w:r>
      <w:del w:id="511" w:author="svcMRProcess" w:date="2020-02-19T21:43:00Z">
        <w:r>
          <w:rPr>
            <w:snapToGrid w:val="0"/>
          </w:rPr>
          <w:delText> </w:delText>
        </w:r>
      </w:del>
    </w:p>
    <w:p>
      <w:pPr>
        <w:pStyle w:val="Indenti"/>
        <w:spacing w:before="60"/>
        <w:rPr>
          <w:snapToGrid w:val="0"/>
        </w:rPr>
      </w:pPr>
      <w:r>
        <w:rPr>
          <w:snapToGrid w:val="0"/>
        </w:rPr>
        <w:tab/>
        <w:t>(i)</w:t>
      </w:r>
      <w:r>
        <w:rPr>
          <w:snapToGrid w:val="0"/>
        </w:rPr>
        <w:tab/>
        <w:t>is not, at the time of the application, commercially viable; and</w:t>
      </w:r>
    </w:p>
    <w:p>
      <w:pPr>
        <w:pStyle w:val="Indenti"/>
        <w:spacing w:before="60"/>
        <w:rPr>
          <w:snapToGrid w:val="0"/>
        </w:rPr>
      </w:pPr>
      <w:r>
        <w:rPr>
          <w:snapToGrid w:val="0"/>
        </w:rPr>
        <w:tab/>
        <w:t>(ii)</w:t>
      </w:r>
      <w:r>
        <w:rPr>
          <w:snapToGrid w:val="0"/>
        </w:rPr>
        <w:tab/>
        <w:t>is likely to become commercially viable within the period of 15 years after that time,</w:t>
      </w:r>
    </w:p>
    <w:p>
      <w:pPr>
        <w:pStyle w:val="Subsection"/>
        <w:rPr>
          <w:snapToGrid w:val="0"/>
          <w:spacing w:val="-4"/>
        </w:rPr>
      </w:pPr>
      <w:r>
        <w:rPr>
          <w:snapToGrid w:val="0"/>
        </w:rPr>
        <w:tab/>
      </w:r>
      <w:r>
        <w:rPr>
          <w:snapToGrid w:val="0"/>
        </w:rPr>
        <w:tab/>
      </w:r>
      <w:r>
        <w:rPr>
          <w:snapToGrid w:val="0"/>
          <w:spacing w:val="-4"/>
        </w:rPr>
        <w:t>the Minister shall, by instrument in writing served on the applicant, inform the applicant that he is prepared to grant to the applicant a lease in respect of the block or blocks specified in the application.</w:t>
      </w:r>
    </w:p>
    <w:p>
      <w:pPr>
        <w:pStyle w:val="Subsection"/>
        <w:rPr>
          <w:snapToGrid w:val="0"/>
        </w:rPr>
      </w:pPr>
      <w:r>
        <w:rPr>
          <w:snapToGrid w:val="0"/>
        </w:rPr>
        <w:tab/>
        <w:t>(2)</w:t>
      </w:r>
      <w:r>
        <w:rPr>
          <w:snapToGrid w:val="0"/>
        </w:rPr>
        <w:tab/>
        <w:t>Where an application has been made under section 38A and —</w:t>
      </w:r>
      <w:del w:id="512" w:author="svcMRProcess" w:date="2020-02-19T21:43:00Z">
        <w:r>
          <w:rPr>
            <w:snapToGrid w:val="0"/>
          </w:rPr>
          <w:delText> </w:delText>
        </w:r>
      </w:del>
    </w:p>
    <w:p>
      <w:pPr>
        <w:pStyle w:val="Indenta"/>
        <w:spacing w:before="60"/>
        <w:rPr>
          <w:snapToGrid w:val="0"/>
        </w:rPr>
      </w:pPr>
      <w:r>
        <w:rPr>
          <w:snapToGrid w:val="0"/>
        </w:rPr>
        <w:tab/>
        <w:t>(a)</w:t>
      </w:r>
      <w:r>
        <w:rPr>
          <w:snapToGrid w:val="0"/>
        </w:rPr>
        <w:tab/>
        <w:t>the applicant has not furnished any further information as and when required by the Minister under section 38A(3); or</w:t>
      </w:r>
    </w:p>
    <w:p>
      <w:pPr>
        <w:pStyle w:val="Indenta"/>
        <w:spacing w:before="60"/>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del w:id="513" w:author="svcMRProcess" w:date="2020-02-19T21:43:00Z">
        <w:r>
          <w:rPr>
            <w:snapToGrid w:val="0"/>
          </w:rPr>
          <w:delText> </w:delText>
        </w:r>
      </w:del>
    </w:p>
    <w:p>
      <w:pPr>
        <w:pStyle w:val="Indenta"/>
        <w:spacing w:before="60"/>
        <w:rPr>
          <w:snapToGrid w:val="0"/>
        </w:rPr>
      </w:pPr>
      <w:r>
        <w:rPr>
          <w:snapToGrid w:val="0"/>
        </w:rPr>
        <w:tab/>
        <w:t>(a)</w:t>
      </w:r>
      <w:r>
        <w:rPr>
          <w:snapToGrid w:val="0"/>
        </w:rPr>
        <w:tab/>
        <w:t>a summary of the conditions subject to which the lease is to be granted; and</w:t>
      </w:r>
    </w:p>
    <w:p>
      <w:pPr>
        <w:pStyle w:val="Indenta"/>
        <w:spacing w:before="60"/>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rPr>
          <w:snapToGrid w:val="0"/>
          <w:spacing w:val="-3"/>
        </w:rPr>
      </w:pPr>
      <w:r>
        <w:rPr>
          <w:snapToGrid w:val="0"/>
          <w:spacing w:val="-3"/>
        </w:rPr>
        <w:tab/>
        <w:t>(4)</w:t>
      </w:r>
      <w:r>
        <w:rPr>
          <w:snapToGrid w:val="0"/>
          <w:spacing w:val="-3"/>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spacing w:val="-3"/>
        </w:rPr>
        <w:noBreakHyphen/>
        <w:t>mentioned period of one month, allows, by instrument in writing served on the Minister, request the Minister to grant to the applicant the lease.</w:t>
      </w:r>
    </w:p>
    <w:p>
      <w:pPr>
        <w:pStyle w:val="Subsection"/>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rPr>
          <w:snapToGrid w:val="0"/>
          <w:spacing w:val="-2"/>
        </w:rPr>
      </w:pPr>
      <w:r>
        <w:rPr>
          <w:snapToGrid w:val="0"/>
          <w:spacing w:val="-2"/>
        </w:rPr>
        <w:tab/>
        <w:t>(7)</w:t>
      </w:r>
      <w:r>
        <w:rPr>
          <w:snapToGrid w:val="0"/>
          <w:spacing w:val="-2"/>
        </w:rPr>
        <w:tab/>
        <w:t>On the day on which a lease granted under this section in respect of a block or blocks comes into force, the permit in respect of the block or blocks ceases to be in force in respect of those blocks.</w:t>
      </w:r>
    </w:p>
    <w:p>
      <w:pPr>
        <w:pStyle w:val="Footnotesection"/>
        <w:spacing w:before="80"/>
        <w:ind w:left="890" w:hanging="890"/>
      </w:pPr>
      <w:r>
        <w:tab/>
        <w:t>[Section 38B inserted by No. 12 of 1990 s.</w:t>
      </w:r>
      <w:ins w:id="514" w:author="svcMRProcess" w:date="2020-02-19T21:43:00Z">
        <w:r>
          <w:t> </w:t>
        </w:r>
      </w:ins>
      <w:r>
        <w:t>174; amended by No. 28 of 1994 s.</w:t>
      </w:r>
      <w:ins w:id="515" w:author="svcMRProcess" w:date="2020-02-19T21:43:00Z">
        <w:r>
          <w:t> </w:t>
        </w:r>
      </w:ins>
      <w:r>
        <w:t>87.]</w:t>
      </w:r>
      <w:del w:id="516" w:author="svcMRProcess" w:date="2020-02-19T21:43:00Z">
        <w:r>
          <w:delText xml:space="preserve"> </w:delText>
        </w:r>
      </w:del>
    </w:p>
    <w:p>
      <w:pPr>
        <w:pStyle w:val="Heading5"/>
        <w:rPr>
          <w:snapToGrid w:val="0"/>
        </w:rPr>
      </w:pPr>
      <w:bookmarkStart w:id="517" w:name="_Toc501861713"/>
      <w:bookmarkStart w:id="518" w:name="_Toc113772468"/>
      <w:bookmarkStart w:id="519" w:name="_Toc172106810"/>
      <w:bookmarkStart w:id="520" w:name="_Toc170190563"/>
      <w:r>
        <w:rPr>
          <w:rStyle w:val="CharSectno"/>
        </w:rPr>
        <w:t>38BA</w:t>
      </w:r>
      <w:r>
        <w:rPr>
          <w:snapToGrid w:val="0"/>
        </w:rPr>
        <w:t>.</w:t>
      </w:r>
      <w:r>
        <w:rPr>
          <w:snapToGrid w:val="0"/>
        </w:rPr>
        <w:tab/>
        <w:t>Application of sections 38A and 38B where permit is transferred</w:t>
      </w:r>
      <w:bookmarkEnd w:id="517"/>
      <w:bookmarkEnd w:id="518"/>
      <w:bookmarkEnd w:id="519"/>
      <w:bookmarkEnd w:id="520"/>
      <w:del w:id="521" w:author="svcMRProcess" w:date="2020-02-19T21:43:00Z">
        <w:r>
          <w:rPr>
            <w:snapToGrid w:val="0"/>
          </w:rPr>
          <w:delText xml:space="preserve"> </w:delText>
        </w:r>
      </w:del>
    </w:p>
    <w:p>
      <w:pPr>
        <w:pStyle w:val="Subsection"/>
        <w:keepNext/>
        <w:rPr>
          <w:snapToGrid w:val="0"/>
        </w:rPr>
      </w:pPr>
      <w:r>
        <w:rPr>
          <w:snapToGrid w:val="0"/>
        </w:rPr>
        <w:tab/>
      </w:r>
      <w:r>
        <w:rPr>
          <w:snapToGrid w:val="0"/>
        </w:rPr>
        <w:tab/>
        <w:t>Where —</w:t>
      </w:r>
      <w:del w:id="522" w:author="svcMRProcess" w:date="2020-02-19T21:43:00Z">
        <w:r>
          <w:rPr>
            <w:snapToGrid w:val="0"/>
          </w:rPr>
          <w:delText> </w:delText>
        </w:r>
      </w:del>
    </w:p>
    <w:p>
      <w:pPr>
        <w:pStyle w:val="Indenta"/>
        <w:spacing w:before="60"/>
        <w:rPr>
          <w:snapToGrid w:val="0"/>
        </w:rPr>
      </w:pPr>
      <w:r>
        <w:rPr>
          <w:snapToGrid w:val="0"/>
        </w:rPr>
        <w:tab/>
        <w:t>(a)</w:t>
      </w:r>
      <w:r>
        <w:rPr>
          <w:snapToGrid w:val="0"/>
        </w:rPr>
        <w:tab/>
        <w:t>after an application has been made under section 38A(1)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38B(1) or (2) in relation to the application,</w:t>
      </w:r>
    </w:p>
    <w:p>
      <w:pPr>
        <w:pStyle w:val="Subsection"/>
        <w:rPr>
          <w:snapToGrid w:val="0"/>
        </w:rPr>
      </w:pPr>
      <w:r>
        <w:rPr>
          <w:snapToGrid w:val="0"/>
        </w:rPr>
        <w:tab/>
      </w:r>
      <w:r>
        <w:rPr>
          <w:snapToGrid w:val="0"/>
        </w:rPr>
        <w:tab/>
        <w:t>a transfer of the permit is registered under section 78, sections 38A and 38B have effect, after the time of the transfer, as if any reference in those sections to the applicant were a reference to the transferee.</w:t>
      </w:r>
    </w:p>
    <w:p>
      <w:pPr>
        <w:pStyle w:val="Footnotesection"/>
      </w:pPr>
      <w:r>
        <w:tab/>
        <w:t>[Section 38BA inserted by No. 28 of 1994 s.</w:t>
      </w:r>
      <w:ins w:id="523" w:author="svcMRProcess" w:date="2020-02-19T21:43:00Z">
        <w:r>
          <w:t> </w:t>
        </w:r>
      </w:ins>
      <w:r>
        <w:t>88.]</w:t>
      </w:r>
      <w:del w:id="524" w:author="svcMRProcess" w:date="2020-02-19T21:43:00Z">
        <w:r>
          <w:delText xml:space="preserve"> </w:delText>
        </w:r>
      </w:del>
    </w:p>
    <w:p>
      <w:pPr>
        <w:pStyle w:val="Heading5"/>
        <w:rPr>
          <w:snapToGrid w:val="0"/>
        </w:rPr>
      </w:pPr>
      <w:bookmarkStart w:id="525" w:name="_Toc501861714"/>
      <w:bookmarkStart w:id="526" w:name="_Toc113772469"/>
      <w:bookmarkStart w:id="527" w:name="_Toc172106811"/>
      <w:bookmarkStart w:id="528" w:name="_Toc170190564"/>
      <w:r>
        <w:rPr>
          <w:rStyle w:val="CharSectno"/>
        </w:rPr>
        <w:t>38C</w:t>
      </w:r>
      <w:r>
        <w:rPr>
          <w:snapToGrid w:val="0"/>
        </w:rPr>
        <w:t>.</w:t>
      </w:r>
      <w:r>
        <w:rPr>
          <w:snapToGrid w:val="0"/>
        </w:rPr>
        <w:tab/>
        <w:t>Rights conferred by lease</w:t>
      </w:r>
      <w:bookmarkEnd w:id="525"/>
      <w:bookmarkEnd w:id="526"/>
      <w:bookmarkEnd w:id="527"/>
      <w:bookmarkEnd w:id="528"/>
      <w:del w:id="529" w:author="svcMRProcess" w:date="2020-02-19T21:43:00Z">
        <w:r>
          <w:rPr>
            <w:snapToGrid w:val="0"/>
          </w:rPr>
          <w:delText xml:space="preserve"> </w:delText>
        </w:r>
      </w:del>
    </w:p>
    <w:p>
      <w:pPr>
        <w:pStyle w:val="Subsection"/>
        <w:rPr>
          <w:snapToGrid w:val="0"/>
        </w:rPr>
      </w:pPr>
      <w:r>
        <w:rPr>
          <w:snapToGrid w:val="0"/>
        </w:rPr>
        <w:tab/>
      </w:r>
      <w:r>
        <w:rPr>
          <w:snapToGrid w:val="0"/>
        </w:rPr>
        <w:tab/>
        <w:t xml:space="preserve">A lease, while it remains in force, </w:t>
      </w:r>
      <w:del w:id="530" w:author="svcMRProcess" w:date="2020-02-19T21:43:00Z">
        <w:r>
          <w:rPr>
            <w:snapToGrid w:val="0"/>
          </w:rPr>
          <w:delText>authorizes</w:delText>
        </w:r>
      </w:del>
      <w:ins w:id="531" w:author="svcMRProcess" w:date="2020-02-19T21:43:00Z">
        <w:r>
          <w:rPr>
            <w:snapToGrid w:val="0"/>
          </w:rPr>
          <w:t>authorises</w:t>
        </w:r>
      </w:ins>
      <w:r>
        <w:rPr>
          <w:snapToGrid w:val="0"/>
        </w:rPr>
        <w:t xml:space="preserve"> the lessee, subject to this Act and in accordance with the conditions to which the lease is subject, to explore for petroleum, and to carry on such operations and execute such works as are necessary for that purpose, in the lease area.</w:t>
      </w:r>
    </w:p>
    <w:p>
      <w:pPr>
        <w:pStyle w:val="Footnotesection"/>
      </w:pPr>
      <w:r>
        <w:tab/>
        <w:t>[Section 38C inserted by No. 12 of 1990 s. 174; amended by No. 13 of 2005 s. 46(1).]</w:t>
      </w:r>
      <w:del w:id="532" w:author="svcMRProcess" w:date="2020-02-19T21:43:00Z">
        <w:r>
          <w:delText xml:space="preserve"> </w:delText>
        </w:r>
      </w:del>
    </w:p>
    <w:p>
      <w:pPr>
        <w:pStyle w:val="Heading5"/>
        <w:rPr>
          <w:snapToGrid w:val="0"/>
        </w:rPr>
      </w:pPr>
      <w:bookmarkStart w:id="533" w:name="_Toc501861715"/>
      <w:bookmarkStart w:id="534" w:name="_Toc113772470"/>
      <w:bookmarkStart w:id="535" w:name="_Toc172106812"/>
      <w:bookmarkStart w:id="536" w:name="_Toc170190565"/>
      <w:r>
        <w:rPr>
          <w:rStyle w:val="CharSectno"/>
        </w:rPr>
        <w:t>38D</w:t>
      </w:r>
      <w:r>
        <w:rPr>
          <w:snapToGrid w:val="0"/>
        </w:rPr>
        <w:t>.</w:t>
      </w:r>
      <w:r>
        <w:rPr>
          <w:snapToGrid w:val="0"/>
        </w:rPr>
        <w:tab/>
        <w:t>Term of lease</w:t>
      </w:r>
      <w:bookmarkEnd w:id="533"/>
      <w:bookmarkEnd w:id="534"/>
      <w:bookmarkEnd w:id="535"/>
      <w:bookmarkEnd w:id="536"/>
      <w:del w:id="537" w:author="svcMRProcess" w:date="2020-02-19T21:43:00Z">
        <w:r>
          <w:rPr>
            <w:snapToGrid w:val="0"/>
          </w:rPr>
          <w:delText xml:space="preserve"> </w:delText>
        </w:r>
      </w:del>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38D inserted by No. 12 of 1990 s.</w:t>
      </w:r>
      <w:ins w:id="538" w:author="svcMRProcess" w:date="2020-02-19T21:43:00Z">
        <w:r>
          <w:t> </w:t>
        </w:r>
      </w:ins>
      <w:r>
        <w:t>174.]</w:t>
      </w:r>
      <w:del w:id="539" w:author="svcMRProcess" w:date="2020-02-19T21:43:00Z">
        <w:r>
          <w:delText xml:space="preserve"> </w:delText>
        </w:r>
      </w:del>
    </w:p>
    <w:p>
      <w:pPr>
        <w:pStyle w:val="Heading5"/>
        <w:rPr>
          <w:snapToGrid w:val="0"/>
        </w:rPr>
      </w:pPr>
      <w:bookmarkStart w:id="540" w:name="_Toc501861716"/>
      <w:bookmarkStart w:id="541" w:name="_Toc113772471"/>
      <w:bookmarkStart w:id="542" w:name="_Toc172106813"/>
      <w:bookmarkStart w:id="543" w:name="_Toc170190566"/>
      <w:r>
        <w:rPr>
          <w:rStyle w:val="CharSectno"/>
        </w:rPr>
        <w:t>38E</w:t>
      </w:r>
      <w:r>
        <w:rPr>
          <w:snapToGrid w:val="0"/>
        </w:rPr>
        <w:t>.</w:t>
      </w:r>
      <w:r>
        <w:rPr>
          <w:snapToGrid w:val="0"/>
        </w:rPr>
        <w:tab/>
        <w:t>Notice of intention to cancel lease</w:t>
      </w:r>
      <w:bookmarkEnd w:id="540"/>
      <w:bookmarkEnd w:id="541"/>
      <w:bookmarkEnd w:id="542"/>
      <w:bookmarkEnd w:id="543"/>
      <w:del w:id="544" w:author="svcMRProcess" w:date="2020-02-19T21:43:00Z">
        <w:r>
          <w:rPr>
            <w:snapToGrid w:val="0"/>
          </w:rPr>
          <w:delText xml:space="preserve"> </w:delText>
        </w:r>
      </w:del>
    </w:p>
    <w:p>
      <w:pPr>
        <w:pStyle w:val="Subsection"/>
        <w:rPr>
          <w:snapToGrid w:val="0"/>
        </w:rPr>
      </w:pPr>
      <w:r>
        <w:rPr>
          <w:snapToGrid w:val="0"/>
        </w:rPr>
        <w:tab/>
        <w:t>(1)</w:t>
      </w:r>
      <w:r>
        <w:rPr>
          <w:snapToGrid w:val="0"/>
        </w:rPr>
        <w:tab/>
        <w:t>Where —</w:t>
      </w:r>
      <w:del w:id="545" w:author="svcMRProcess" w:date="2020-02-19T21:43:00Z">
        <w:r>
          <w:rPr>
            <w:snapToGrid w:val="0"/>
          </w:rPr>
          <w:delText> </w:delText>
        </w:r>
      </w:del>
    </w:p>
    <w:p>
      <w:pPr>
        <w:pStyle w:val="Indenta"/>
        <w:rPr>
          <w:snapToGrid w:val="0"/>
        </w:rPr>
      </w:pPr>
      <w:r>
        <w:rPr>
          <w:snapToGrid w:val="0"/>
        </w:rPr>
        <w:tab/>
        <w:t>(a)</w:t>
      </w:r>
      <w:r>
        <w:rPr>
          <w:snapToGrid w:val="0"/>
        </w:rPr>
        <w:tab/>
        <w:t>a lessee has been given a notice of the kind referred to in section 38H(3)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del w:id="546" w:author="svcMRProcess" w:date="2020-02-19T21:43:00Z">
        <w:r>
          <w:rPr>
            <w:snapToGrid w:val="0"/>
          </w:rPr>
          <w:delText> </w:delText>
        </w:r>
      </w:del>
    </w:p>
    <w:p>
      <w:pPr>
        <w:pStyle w:val="Indenta"/>
        <w:rPr>
          <w:snapToGrid w:val="0"/>
        </w:rPr>
      </w:pPr>
      <w:r>
        <w:rPr>
          <w:snapToGrid w:val="0"/>
        </w:rPr>
        <w:tab/>
        <w:t>(d)</w:t>
      </w:r>
      <w:r>
        <w:rPr>
          <w:snapToGrid w:val="0"/>
        </w:rPr>
        <w:tab/>
        <w:t>informing the lessee or the other person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the other person, as the case may be, wishes to be considered.</w:t>
      </w:r>
    </w:p>
    <w:p>
      <w:pPr>
        <w:pStyle w:val="Subsection"/>
        <w:rPr>
          <w:snapToGrid w:val="0"/>
        </w:rPr>
      </w:pPr>
      <w:r>
        <w:rPr>
          <w:snapToGrid w:val="0"/>
        </w:rPr>
        <w:tab/>
        <w:t>(2)</w:t>
      </w:r>
      <w:r>
        <w:rPr>
          <w:snapToGrid w:val="0"/>
        </w:rPr>
        <w:tab/>
        <w:t>Where —</w:t>
      </w:r>
      <w:del w:id="547" w:author="svcMRProcess" w:date="2020-02-19T21:43:00Z">
        <w:r>
          <w:rPr>
            <w:snapToGrid w:val="0"/>
          </w:rPr>
          <w:delText> </w:delText>
        </w:r>
      </w:del>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del w:id="548" w:author="svcMRProcess" w:date="2020-02-19T21:43:00Z">
        <w:r>
          <w:rPr>
            <w:snapToGrid w:val="0"/>
          </w:rPr>
          <w:delText> </w:delText>
        </w:r>
      </w:del>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spacing w:before="120"/>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38E inserted by No. 12 of 1990 s.</w:t>
      </w:r>
      <w:ins w:id="549" w:author="svcMRProcess" w:date="2020-02-19T21:43:00Z">
        <w:r>
          <w:t> </w:t>
        </w:r>
      </w:ins>
      <w:r>
        <w:t>174.]</w:t>
      </w:r>
      <w:del w:id="550" w:author="svcMRProcess" w:date="2020-02-19T21:43:00Z">
        <w:r>
          <w:delText xml:space="preserve"> </w:delText>
        </w:r>
      </w:del>
    </w:p>
    <w:p>
      <w:pPr>
        <w:pStyle w:val="Heading5"/>
        <w:rPr>
          <w:snapToGrid w:val="0"/>
        </w:rPr>
      </w:pPr>
      <w:bookmarkStart w:id="551" w:name="_Toc501861717"/>
      <w:bookmarkStart w:id="552" w:name="_Toc113772472"/>
      <w:bookmarkStart w:id="553" w:name="_Toc172106814"/>
      <w:bookmarkStart w:id="554" w:name="_Toc170190567"/>
      <w:r>
        <w:rPr>
          <w:rStyle w:val="CharSectno"/>
        </w:rPr>
        <w:t>38F</w:t>
      </w:r>
      <w:r>
        <w:rPr>
          <w:snapToGrid w:val="0"/>
        </w:rPr>
        <w:t>.</w:t>
      </w:r>
      <w:r>
        <w:rPr>
          <w:snapToGrid w:val="0"/>
        </w:rPr>
        <w:tab/>
        <w:t>Application for renewal of lease</w:t>
      </w:r>
      <w:bookmarkEnd w:id="551"/>
      <w:bookmarkEnd w:id="552"/>
      <w:bookmarkEnd w:id="553"/>
      <w:bookmarkEnd w:id="554"/>
      <w:del w:id="555" w:author="svcMRProcess" w:date="2020-02-19T21:43:00Z">
        <w:r>
          <w:rPr>
            <w:snapToGrid w:val="0"/>
          </w:rPr>
          <w:delText xml:space="preserve"> </w:delText>
        </w:r>
      </w:del>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del w:id="556"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del w:id="557" w:author="svcMRProcess" w:date="2020-02-19T21:43:00Z">
        <w:r>
          <w:rPr>
            <w:snapToGrid w:val="0"/>
          </w:rPr>
          <w:delText> </w:delText>
        </w:r>
      </w:del>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160"/>
        <w:ind w:left="890" w:hanging="890"/>
      </w:pPr>
      <w:r>
        <w:tab/>
        <w:t>[Section 38F inserted by No. 12 of 1990 s.</w:t>
      </w:r>
      <w:ins w:id="558" w:author="svcMRProcess" w:date="2020-02-19T21:43:00Z">
        <w:r>
          <w:t> </w:t>
        </w:r>
      </w:ins>
      <w:r>
        <w:t>174; amended by No. 28 of 1994 s.</w:t>
      </w:r>
      <w:ins w:id="559" w:author="svcMRProcess" w:date="2020-02-19T21:43:00Z">
        <w:r>
          <w:t> </w:t>
        </w:r>
      </w:ins>
      <w:r>
        <w:t>89.]</w:t>
      </w:r>
      <w:del w:id="560" w:author="svcMRProcess" w:date="2020-02-19T21:43:00Z">
        <w:r>
          <w:delText xml:space="preserve"> </w:delText>
        </w:r>
      </w:del>
    </w:p>
    <w:p>
      <w:pPr>
        <w:pStyle w:val="Heading5"/>
        <w:spacing w:before="240"/>
        <w:rPr>
          <w:snapToGrid w:val="0"/>
        </w:rPr>
      </w:pPr>
      <w:bookmarkStart w:id="561" w:name="_Toc501861718"/>
      <w:bookmarkStart w:id="562" w:name="_Toc113772473"/>
      <w:bookmarkStart w:id="563" w:name="_Toc172106815"/>
      <w:bookmarkStart w:id="564" w:name="_Toc170190568"/>
      <w:r>
        <w:rPr>
          <w:rStyle w:val="CharSectno"/>
        </w:rPr>
        <w:t>38G</w:t>
      </w:r>
      <w:r>
        <w:rPr>
          <w:snapToGrid w:val="0"/>
        </w:rPr>
        <w:t>.</w:t>
      </w:r>
      <w:r>
        <w:rPr>
          <w:snapToGrid w:val="0"/>
        </w:rPr>
        <w:tab/>
        <w:t>Grant or refusal of renewal of lease</w:t>
      </w:r>
      <w:bookmarkEnd w:id="561"/>
      <w:bookmarkEnd w:id="562"/>
      <w:bookmarkEnd w:id="563"/>
      <w:bookmarkEnd w:id="564"/>
      <w:del w:id="565"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Where —</w:t>
      </w:r>
      <w:del w:id="566" w:author="svcMRProcess" w:date="2020-02-19T21:43:00Z">
        <w:r>
          <w:rPr>
            <w:snapToGrid w:val="0"/>
          </w:rPr>
          <w:delText> </w:delText>
        </w:r>
      </w:del>
    </w:p>
    <w:p>
      <w:pPr>
        <w:pStyle w:val="Indenta"/>
        <w:spacing w:before="100"/>
        <w:rPr>
          <w:snapToGrid w:val="0"/>
        </w:rPr>
      </w:pPr>
      <w:r>
        <w:rPr>
          <w:snapToGrid w:val="0"/>
        </w:rPr>
        <w:tab/>
        <w:t>(a)</w:t>
      </w:r>
      <w:r>
        <w:rPr>
          <w:snapToGrid w:val="0"/>
        </w:rPr>
        <w:tab/>
        <w:t>an application for the renewal of a lease has been made under section 38F;</w:t>
      </w:r>
    </w:p>
    <w:p>
      <w:pPr>
        <w:pStyle w:val="Indenta"/>
        <w:spacing w:before="100"/>
        <w:rPr>
          <w:snapToGrid w:val="0"/>
        </w:rPr>
      </w:pPr>
      <w:r>
        <w:rPr>
          <w:snapToGrid w:val="0"/>
        </w:rPr>
        <w:tab/>
        <w:t>(b)</w:t>
      </w:r>
      <w:r>
        <w:rPr>
          <w:snapToGrid w:val="0"/>
        </w:rPr>
        <w:tab/>
        <w:t>any further information required by the Minister under subsection (4) of section 38F has been furnished in accordance with that subsection; and</w:t>
      </w:r>
    </w:p>
    <w:p>
      <w:pPr>
        <w:pStyle w:val="Indenta"/>
        <w:spacing w:before="100"/>
        <w:rPr>
          <w:snapToGrid w:val="0"/>
        </w:rPr>
      </w:pPr>
      <w:r>
        <w:rPr>
          <w:snapToGrid w:val="0"/>
        </w:rPr>
        <w:tab/>
        <w:t>(c)</w:t>
      </w:r>
      <w:r>
        <w:rPr>
          <w:snapToGrid w:val="0"/>
        </w:rPr>
        <w:tab/>
        <w:t>the Minister is satisfied that recovery of petroleum from the lease area —</w:t>
      </w:r>
      <w:del w:id="567" w:author="svcMRProcess" w:date="2020-02-19T21:43:00Z">
        <w:r>
          <w:rPr>
            <w:snapToGrid w:val="0"/>
          </w:rPr>
          <w:delText> </w:delText>
        </w:r>
      </w:del>
    </w:p>
    <w:p>
      <w:pPr>
        <w:pStyle w:val="Indenti"/>
        <w:spacing w:before="100"/>
        <w:rPr>
          <w:snapToGrid w:val="0"/>
        </w:rPr>
      </w:pPr>
      <w:r>
        <w:rPr>
          <w:snapToGrid w:val="0"/>
        </w:rPr>
        <w:tab/>
        <w:t>(i)</w:t>
      </w:r>
      <w:r>
        <w:rPr>
          <w:snapToGrid w:val="0"/>
        </w:rPr>
        <w:tab/>
        <w:t>is not, at the time of the application, commercially viable; and</w:t>
      </w:r>
    </w:p>
    <w:p>
      <w:pPr>
        <w:pStyle w:val="Indenti"/>
        <w:spacing w:before="100"/>
        <w:rPr>
          <w:snapToGrid w:val="0"/>
        </w:rPr>
      </w:pPr>
      <w:r>
        <w:rPr>
          <w:snapToGrid w:val="0"/>
        </w:rPr>
        <w:tab/>
        <w:t>(ii)</w:t>
      </w:r>
      <w:r>
        <w:rPr>
          <w:snapToGrid w:val="0"/>
        </w:rPr>
        <w:tab/>
        <w:t>is likely to become commercially viable within the period of 15 years after that time,</w:t>
      </w:r>
    </w:p>
    <w:p>
      <w:pPr>
        <w:pStyle w:val="Subsection"/>
        <w:spacing w:before="180"/>
        <w:rPr>
          <w:snapToGrid w:val="0"/>
        </w:rPr>
      </w:pPr>
      <w:r>
        <w:rPr>
          <w:snapToGrid w:val="0"/>
        </w:rPr>
        <w:tab/>
      </w:r>
      <w:r>
        <w:rPr>
          <w:snapToGrid w:val="0"/>
        </w:rPr>
        <w:tab/>
        <w:t>the Minister —</w:t>
      </w:r>
      <w:del w:id="568" w:author="svcMRProcess" w:date="2020-02-19T21:43:00Z">
        <w:r>
          <w:rPr>
            <w:snapToGrid w:val="0"/>
          </w:rPr>
          <w:delText> </w:delText>
        </w:r>
      </w:del>
    </w:p>
    <w:p>
      <w:pPr>
        <w:pStyle w:val="Indenta"/>
        <w:spacing w:before="100"/>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spacing w:before="100"/>
        <w:rPr>
          <w:snapToGrid w:val="0"/>
        </w:rPr>
      </w:pPr>
      <w:r>
        <w:rPr>
          <w:snapToGrid w:val="0"/>
        </w:rPr>
        <w:tab/>
        <w:t>(e)</w:t>
      </w:r>
      <w:r>
        <w:rPr>
          <w:snapToGrid w:val="0"/>
        </w:rPr>
        <w:tab/>
        <w:t>may, if —</w:t>
      </w:r>
      <w:del w:id="569" w:author="svcMRProcess" w:date="2020-02-19T21:43:00Z">
        <w:r>
          <w:rPr>
            <w:snapToGrid w:val="0"/>
          </w:rPr>
          <w:delText> </w:delText>
        </w:r>
      </w:del>
    </w:p>
    <w:p>
      <w:pPr>
        <w:pStyle w:val="Indenti"/>
        <w:spacing w:before="100"/>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lease,</w:t>
      </w:r>
    </w:p>
    <w:p>
      <w:pPr>
        <w:pStyle w:val="Subsection"/>
        <w:spacing w:before="180"/>
        <w:rPr>
          <w:snapToGrid w:val="0"/>
        </w:rPr>
      </w:pPr>
      <w:r>
        <w:rPr>
          <w:snapToGrid w:val="0"/>
        </w:rPr>
        <w:tab/>
      </w:r>
      <w:r>
        <w:rPr>
          <w:snapToGrid w:val="0"/>
        </w:rPr>
        <w:tab/>
        <w:t>by instrument in writing served on the person who is then the lessee, inform that person that the Minister is prepared to grant to the person the renewal of the lease.</w:t>
      </w:r>
    </w:p>
    <w:p>
      <w:pPr>
        <w:pStyle w:val="Subsection"/>
        <w:spacing w:before="180"/>
        <w:rPr>
          <w:snapToGrid w:val="0"/>
        </w:rPr>
      </w:pPr>
      <w:r>
        <w:rPr>
          <w:snapToGrid w:val="0"/>
        </w:rPr>
        <w:tab/>
        <w:t>(2)</w:t>
      </w:r>
      <w:r>
        <w:rPr>
          <w:snapToGrid w:val="0"/>
        </w:rPr>
        <w:tab/>
        <w:t>Subject to subsection (3), where an application for the renewal of a lease has been made under section 38F and —</w:t>
      </w:r>
      <w:del w:id="570" w:author="svcMRProcess" w:date="2020-02-19T21:43:00Z">
        <w:r>
          <w:rPr>
            <w:snapToGrid w:val="0"/>
          </w:rPr>
          <w:delText> </w:delText>
        </w:r>
      </w:del>
    </w:p>
    <w:p>
      <w:pPr>
        <w:pStyle w:val="Indenta"/>
        <w:rPr>
          <w:snapToGrid w:val="0"/>
        </w:rPr>
      </w:pPr>
      <w:r>
        <w:rPr>
          <w:snapToGrid w:val="0"/>
        </w:rPr>
        <w:tab/>
        <w:t>(a)</w:t>
      </w:r>
      <w:r>
        <w:rPr>
          <w:snapToGrid w:val="0"/>
        </w:rPr>
        <w:tab/>
        <w:t>any further information required by the Minister under subsection (4) of section 38F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8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80"/>
        <w:rPr>
          <w:snapToGrid w:val="0"/>
        </w:rPr>
      </w:pPr>
      <w:r>
        <w:rPr>
          <w:snapToGrid w:val="0"/>
        </w:rPr>
        <w:tab/>
        <w:t>(3)</w:t>
      </w:r>
      <w:r>
        <w:rPr>
          <w:snapToGrid w:val="0"/>
        </w:rPr>
        <w:tab/>
        <w:t>The Minister shall not refuse to grant the renewal of the lease unless —</w:t>
      </w:r>
      <w:del w:id="571" w:author="svcMRProcess" w:date="2020-02-19T21:43:00Z">
        <w:r>
          <w:rPr>
            <w:snapToGrid w:val="0"/>
          </w:rPr>
          <w:delText> </w:delText>
        </w:r>
      </w:del>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del w:id="572" w:author="svcMRProcess" w:date="2020-02-19T21:43: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del w:id="573"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spacing w:before="180"/>
        <w:rPr>
          <w:snapToGrid w:val="0"/>
        </w:rPr>
      </w:pPr>
      <w:r>
        <w:rPr>
          <w:snapToGrid w:val="0"/>
        </w:rPr>
        <w:tab/>
        <w:t>(4)</w:t>
      </w:r>
      <w:r>
        <w:rPr>
          <w:snapToGrid w:val="0"/>
        </w:rPr>
        <w:tab/>
        <w:t>An instrument referred to in subsection (1) shall contain —</w:t>
      </w:r>
      <w:del w:id="574" w:author="svcMRProcess" w:date="2020-02-19T21:43:00Z">
        <w:r>
          <w:rPr>
            <w:snapToGrid w:val="0"/>
          </w:rPr>
          <w:delText> </w:delText>
        </w:r>
      </w:del>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del w:id="575" w:author="svcMRProcess" w:date="2020-02-19T21:43:00Z">
        <w:r>
          <w:rPr>
            <w:snapToGrid w:val="0"/>
          </w:rPr>
          <w:delText> </w:delText>
        </w:r>
      </w:del>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w:t>
      </w:r>
      <w:del w:id="576" w:author="svcMRProcess" w:date="2020-02-19T21:43:00Z">
        <w:r>
          <w:rPr>
            <w:snapToGrid w:val="0"/>
          </w:rPr>
          <w:delText> </w:delText>
        </w:r>
      </w:del>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40"/>
        <w:rPr>
          <w:snapToGrid w:val="0"/>
        </w:rPr>
      </w:pPr>
      <w:r>
        <w:rPr>
          <w:snapToGrid w:val="0"/>
        </w:rPr>
        <w:tab/>
      </w:r>
      <w:r>
        <w:rPr>
          <w:snapToGrid w:val="0"/>
        </w:rPr>
        <w:tab/>
        <w:t>the lease shall be deemed to continue in force in all respects —</w:t>
      </w:r>
      <w:del w:id="577" w:author="svcMRProcess" w:date="2020-02-19T21:43:00Z">
        <w:r>
          <w:rPr>
            <w:snapToGrid w:val="0"/>
          </w:rPr>
          <w:delText> </w:delText>
        </w:r>
      </w:del>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40"/>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del w:id="578" w:author="svcMRProcess" w:date="2020-02-19T21:43:00Z">
        <w:r>
          <w:rPr>
            <w:snapToGrid w:val="0"/>
          </w:rPr>
          <w:delText> </w:delText>
        </w:r>
      </w:del>
    </w:p>
    <w:p>
      <w:pPr>
        <w:pStyle w:val="Indenta"/>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38G inserted by No. 12 of 1990 s.</w:t>
      </w:r>
      <w:ins w:id="579" w:author="svcMRProcess" w:date="2020-02-19T21:43:00Z">
        <w:r>
          <w:t> </w:t>
        </w:r>
      </w:ins>
      <w:r>
        <w:t>174; amended by No. 28 of 1994 s.</w:t>
      </w:r>
      <w:ins w:id="580" w:author="svcMRProcess" w:date="2020-02-19T21:43:00Z">
        <w:r>
          <w:t> </w:t>
        </w:r>
      </w:ins>
      <w:r>
        <w:t>90.]</w:t>
      </w:r>
      <w:del w:id="581" w:author="svcMRProcess" w:date="2020-02-19T21:43:00Z">
        <w:r>
          <w:delText xml:space="preserve"> </w:delText>
        </w:r>
      </w:del>
    </w:p>
    <w:p>
      <w:pPr>
        <w:pStyle w:val="Heading5"/>
        <w:rPr>
          <w:snapToGrid w:val="0"/>
        </w:rPr>
      </w:pPr>
      <w:bookmarkStart w:id="582" w:name="_Toc501861719"/>
      <w:bookmarkStart w:id="583" w:name="_Toc113772474"/>
      <w:bookmarkStart w:id="584" w:name="_Toc172106816"/>
      <w:bookmarkStart w:id="585" w:name="_Toc170190569"/>
      <w:r>
        <w:rPr>
          <w:rStyle w:val="CharSectno"/>
        </w:rPr>
        <w:t>38H</w:t>
      </w:r>
      <w:r>
        <w:rPr>
          <w:snapToGrid w:val="0"/>
        </w:rPr>
        <w:t>.</w:t>
      </w:r>
      <w:r>
        <w:rPr>
          <w:snapToGrid w:val="0"/>
        </w:rPr>
        <w:tab/>
        <w:t>Conditions of lease</w:t>
      </w:r>
      <w:bookmarkEnd w:id="582"/>
      <w:bookmarkEnd w:id="583"/>
      <w:bookmarkEnd w:id="584"/>
      <w:bookmarkEnd w:id="585"/>
      <w:del w:id="586" w:author="svcMRProcess" w:date="2020-02-19T21:43:00Z">
        <w:r>
          <w:rPr>
            <w:snapToGrid w:val="0"/>
          </w:rPr>
          <w:delText xml:space="preserve"> </w:delText>
        </w:r>
      </w:del>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the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pPr>
      <w:r>
        <w:tab/>
        <w:t>[Section 38H inserted by No. 12 of 1990 s.</w:t>
      </w:r>
      <w:ins w:id="587" w:author="svcMRProcess" w:date="2020-02-19T21:43:00Z">
        <w:r>
          <w:t> </w:t>
        </w:r>
      </w:ins>
      <w:r>
        <w:t>174.]</w:t>
      </w:r>
      <w:del w:id="588" w:author="svcMRProcess" w:date="2020-02-19T21:43:00Z">
        <w:r>
          <w:delText xml:space="preserve"> </w:delText>
        </w:r>
      </w:del>
    </w:p>
    <w:p>
      <w:pPr>
        <w:pStyle w:val="Heading5"/>
        <w:rPr>
          <w:snapToGrid w:val="0"/>
        </w:rPr>
      </w:pPr>
      <w:bookmarkStart w:id="589" w:name="_Toc501861720"/>
      <w:bookmarkStart w:id="590" w:name="_Toc113772475"/>
      <w:bookmarkStart w:id="591" w:name="_Toc172106817"/>
      <w:bookmarkStart w:id="592" w:name="_Toc170190570"/>
      <w:r>
        <w:rPr>
          <w:rStyle w:val="CharSectno"/>
        </w:rPr>
        <w:t>38J</w:t>
      </w:r>
      <w:r>
        <w:rPr>
          <w:snapToGrid w:val="0"/>
        </w:rPr>
        <w:t>.</w:t>
      </w:r>
      <w:r>
        <w:rPr>
          <w:snapToGrid w:val="0"/>
        </w:rPr>
        <w:tab/>
        <w:t>Discovery of petroleum to be notified</w:t>
      </w:r>
      <w:bookmarkEnd w:id="589"/>
      <w:bookmarkEnd w:id="590"/>
      <w:bookmarkEnd w:id="591"/>
      <w:bookmarkEnd w:id="592"/>
      <w:del w:id="593" w:author="svcMRProcess" w:date="2020-02-19T21:43:00Z">
        <w:r>
          <w:rPr>
            <w:snapToGrid w:val="0"/>
          </w:rPr>
          <w:delText xml:space="preserve"> </w:delText>
        </w:r>
      </w:del>
    </w:p>
    <w:p>
      <w:pPr>
        <w:pStyle w:val="Subsection"/>
        <w:rPr>
          <w:snapToGrid w:val="0"/>
        </w:rPr>
      </w:pPr>
      <w:r>
        <w:rPr>
          <w:snapToGrid w:val="0"/>
        </w:rPr>
        <w:tab/>
        <w:t>(1)</w:t>
      </w:r>
      <w:r>
        <w:rPr>
          <w:snapToGrid w:val="0"/>
        </w:rPr>
        <w:tab/>
        <w:t>Where petroleum is discovered in a lease area, the lessee —</w:t>
      </w:r>
      <w:del w:id="594" w:author="svcMRProcess" w:date="2020-02-19T21:43:00Z">
        <w:r>
          <w:rPr>
            <w:snapToGrid w:val="0"/>
          </w:rPr>
          <w:delText> </w:delText>
        </w:r>
      </w:del>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80"/>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w:t>
      </w:r>
      <w:del w:id="595" w:author="svcMRProcess" w:date="2020-02-19T21:43:00Z">
        <w:r>
          <w:rPr>
            <w:snapToGrid w:val="0"/>
          </w:rPr>
          <w:delText> </w:delText>
        </w:r>
      </w:del>
    </w:p>
    <w:p>
      <w:pPr>
        <w:pStyle w:val="Indenta"/>
        <w:spacing w:before="100"/>
        <w:rPr>
          <w:snapToGrid w:val="0"/>
        </w:rPr>
      </w:pPr>
      <w:r>
        <w:rPr>
          <w:snapToGrid w:val="0"/>
        </w:rPr>
        <w:tab/>
        <w:t>(a)</w:t>
      </w:r>
      <w:r>
        <w:rPr>
          <w:snapToGrid w:val="0"/>
        </w:rPr>
        <w:tab/>
        <w:t>the chemical composition and physical properties of the petroleum;</w:t>
      </w:r>
    </w:p>
    <w:p>
      <w:pPr>
        <w:pStyle w:val="Indenta"/>
        <w:spacing w:before="100"/>
        <w:rPr>
          <w:snapToGrid w:val="0"/>
        </w:rPr>
      </w:pPr>
      <w:r>
        <w:rPr>
          <w:snapToGrid w:val="0"/>
        </w:rPr>
        <w:tab/>
        <w:t>(b)</w:t>
      </w:r>
      <w:r>
        <w:rPr>
          <w:snapToGrid w:val="0"/>
        </w:rPr>
        <w:tab/>
        <w:t>the nature of the subsoil in which the petroleum occurs;</w:t>
      </w:r>
    </w:p>
    <w:p>
      <w:pPr>
        <w:pStyle w:val="Indenta"/>
        <w:spacing w:before="100"/>
        <w:rPr>
          <w:snapToGrid w:val="0"/>
        </w:rPr>
      </w:pPr>
      <w:r>
        <w:rPr>
          <w:snapToGrid w:val="0"/>
        </w:rPr>
        <w:tab/>
        <w:t>(c)</w:t>
      </w:r>
      <w:r>
        <w:rPr>
          <w:snapToGrid w:val="0"/>
        </w:rPr>
        <w:tab/>
        <w:t>any other matters relating to the discovery that are specified by the Minister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[Section 38J inserted by No. 12 of 1990 s.</w:t>
      </w:r>
      <w:ins w:id="596" w:author="svcMRProcess" w:date="2020-02-19T21:43:00Z">
        <w:r>
          <w:t> </w:t>
        </w:r>
      </w:ins>
      <w:r>
        <w:t>174.]</w:t>
      </w:r>
      <w:del w:id="597" w:author="svcMRProcess" w:date="2020-02-19T21:43:00Z">
        <w:r>
          <w:delText xml:space="preserve"> </w:delText>
        </w:r>
      </w:del>
    </w:p>
    <w:p>
      <w:pPr>
        <w:pStyle w:val="Heading5"/>
        <w:spacing w:before="240"/>
        <w:rPr>
          <w:snapToGrid w:val="0"/>
        </w:rPr>
      </w:pPr>
      <w:bookmarkStart w:id="598" w:name="_Toc501861721"/>
      <w:bookmarkStart w:id="599" w:name="_Toc113772476"/>
      <w:bookmarkStart w:id="600" w:name="_Toc172106818"/>
      <w:bookmarkStart w:id="601" w:name="_Toc170190571"/>
      <w:r>
        <w:rPr>
          <w:rStyle w:val="CharSectno"/>
        </w:rPr>
        <w:t>38K</w:t>
      </w:r>
      <w:r>
        <w:rPr>
          <w:snapToGrid w:val="0"/>
        </w:rPr>
        <w:t>.</w:t>
      </w:r>
      <w:r>
        <w:rPr>
          <w:snapToGrid w:val="0"/>
        </w:rPr>
        <w:tab/>
        <w:t>Directions by Minister on discovery of petroleum</w:t>
      </w:r>
      <w:bookmarkEnd w:id="598"/>
      <w:bookmarkEnd w:id="599"/>
      <w:bookmarkEnd w:id="600"/>
      <w:bookmarkEnd w:id="601"/>
      <w:del w:id="602"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[Section 38K inserted by No. 12 of 1990 s.</w:t>
      </w:r>
      <w:ins w:id="603" w:author="svcMRProcess" w:date="2020-02-19T21:43:00Z">
        <w:r>
          <w:t> </w:t>
        </w:r>
      </w:ins>
      <w:r>
        <w:t>174.]</w:t>
      </w:r>
      <w:del w:id="604" w:author="svcMRProcess" w:date="2020-02-19T21:43:00Z">
        <w:r>
          <w:delText xml:space="preserve"> </w:delText>
        </w:r>
      </w:del>
    </w:p>
    <w:p>
      <w:pPr>
        <w:pStyle w:val="Heading3"/>
      </w:pPr>
      <w:bookmarkStart w:id="605" w:name="_Toc72913757"/>
      <w:bookmarkStart w:id="606" w:name="_Toc91304237"/>
      <w:bookmarkStart w:id="607" w:name="_Toc92688480"/>
      <w:bookmarkStart w:id="608" w:name="_Toc113772477"/>
      <w:bookmarkStart w:id="609" w:name="_Toc156976962"/>
      <w:bookmarkStart w:id="610" w:name="_Toc157933546"/>
      <w:bookmarkStart w:id="611" w:name="_Toc162761180"/>
      <w:bookmarkStart w:id="612" w:name="_Toc164069997"/>
      <w:bookmarkStart w:id="613" w:name="_Toc167610802"/>
      <w:bookmarkStart w:id="614" w:name="_Toc167698363"/>
      <w:bookmarkStart w:id="615" w:name="_Toc167698702"/>
      <w:bookmarkStart w:id="616" w:name="_Toc169316602"/>
      <w:bookmarkStart w:id="617" w:name="_Toc169327064"/>
      <w:bookmarkStart w:id="618" w:name="_Toc169510647"/>
      <w:bookmarkStart w:id="619" w:name="_Toc169513962"/>
      <w:bookmarkStart w:id="620" w:name="_Toc170008690"/>
      <w:bookmarkStart w:id="621" w:name="_Toc172106819"/>
      <w:bookmarkStart w:id="622" w:name="_Toc170190572"/>
      <w:r>
        <w:rPr>
          <w:rStyle w:val="CharDivNo"/>
        </w:rPr>
        <w:t>Division 3</w:t>
      </w:r>
      <w:r>
        <w:rPr>
          <w:snapToGrid w:val="0"/>
        </w:rPr>
        <w:t> — </w:t>
      </w:r>
      <w:r>
        <w:rPr>
          <w:rStyle w:val="CharDivText"/>
        </w:rPr>
        <w:t>Production licences for petroleum</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del w:id="623" w:author="svcMRProcess" w:date="2020-02-19T21:43:00Z">
        <w:r>
          <w:rPr>
            <w:rStyle w:val="CharDivText"/>
          </w:rPr>
          <w:delText xml:space="preserve"> </w:delText>
        </w:r>
      </w:del>
    </w:p>
    <w:p>
      <w:pPr>
        <w:pStyle w:val="Heading5"/>
        <w:spacing w:before="200"/>
        <w:rPr>
          <w:snapToGrid w:val="0"/>
        </w:rPr>
      </w:pPr>
      <w:bookmarkStart w:id="624" w:name="_Toc501861722"/>
      <w:bookmarkStart w:id="625" w:name="_Toc113772478"/>
      <w:bookmarkStart w:id="626" w:name="_Toc172106820"/>
      <w:bookmarkStart w:id="627" w:name="_Toc170190573"/>
      <w:r>
        <w:rPr>
          <w:rStyle w:val="CharSectno"/>
        </w:rPr>
        <w:t>39</w:t>
      </w:r>
      <w:r>
        <w:rPr>
          <w:snapToGrid w:val="0"/>
        </w:rPr>
        <w:t>.</w:t>
      </w:r>
      <w:r>
        <w:rPr>
          <w:snapToGrid w:val="0"/>
        </w:rPr>
        <w:tab/>
        <w:t>Recovery of petroleum in adjacent area</w:t>
      </w:r>
      <w:bookmarkEnd w:id="624"/>
      <w:bookmarkEnd w:id="625"/>
      <w:bookmarkEnd w:id="626"/>
      <w:bookmarkEnd w:id="627"/>
      <w:del w:id="628" w:author="svcMRProcess" w:date="2020-02-19T21:43:00Z">
        <w:r>
          <w:rPr>
            <w:snapToGrid w:val="0"/>
          </w:rPr>
          <w:delText xml:space="preserve"> </w:delText>
        </w:r>
      </w:del>
    </w:p>
    <w:p>
      <w:pPr>
        <w:pStyle w:val="Subsection"/>
        <w:spacing w:before="120"/>
        <w:rPr>
          <w:snapToGrid w:val="0"/>
        </w:rPr>
      </w:pPr>
      <w:r>
        <w:rPr>
          <w:snapToGrid w:val="0"/>
        </w:rPr>
        <w:tab/>
      </w:r>
      <w:r>
        <w:rPr>
          <w:snapToGrid w:val="0"/>
        </w:rPr>
        <w:tab/>
        <w:t>A person shall not carry on operations for the recovery of petroleum in the adjacent area except —</w:t>
      </w:r>
      <w:del w:id="629" w:author="svcMRProcess" w:date="2020-02-19T21:43:00Z">
        <w:r>
          <w:rPr>
            <w:snapToGrid w:val="0"/>
          </w:rPr>
          <w:delText> </w:delText>
        </w:r>
      </w:del>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Heading5"/>
        <w:rPr>
          <w:snapToGrid w:val="0"/>
        </w:rPr>
      </w:pPr>
      <w:bookmarkStart w:id="630" w:name="_Toc501861723"/>
      <w:bookmarkStart w:id="631" w:name="_Toc113772479"/>
      <w:bookmarkStart w:id="632" w:name="_Toc172106821"/>
      <w:bookmarkStart w:id="633" w:name="_Toc170190574"/>
      <w:r>
        <w:rPr>
          <w:rStyle w:val="CharSectno"/>
        </w:rPr>
        <w:t>40</w:t>
      </w:r>
      <w:r>
        <w:rPr>
          <w:snapToGrid w:val="0"/>
        </w:rPr>
        <w:t>.</w:t>
      </w:r>
      <w:r>
        <w:rPr>
          <w:snapToGrid w:val="0"/>
        </w:rPr>
        <w:tab/>
        <w:t>Application by permittee for licence</w:t>
      </w:r>
      <w:bookmarkEnd w:id="630"/>
      <w:bookmarkEnd w:id="631"/>
      <w:bookmarkEnd w:id="632"/>
      <w:bookmarkEnd w:id="633"/>
      <w:del w:id="634" w:author="svcMRProcess" w:date="2020-02-19T21:43:00Z">
        <w:r>
          <w:rPr>
            <w:snapToGrid w:val="0"/>
          </w:rPr>
          <w:delText xml:space="preserve"> </w:delText>
        </w:r>
      </w:del>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licence —</w:t>
      </w:r>
      <w:del w:id="635" w:author="svcMRProcess" w:date="2020-02-19T21:43:00Z">
        <w:r>
          <w:rPr>
            <w:snapToGrid w:val="0"/>
          </w:rPr>
          <w:delText> </w:delText>
        </w:r>
      </w:del>
    </w:p>
    <w:p>
      <w:pPr>
        <w:pStyle w:val="Indenta"/>
        <w:rPr>
          <w:snapToGrid w:val="0"/>
        </w:rPr>
      </w:pPr>
      <w:r>
        <w:rPr>
          <w:snapToGrid w:val="0"/>
        </w:rPr>
        <w:tab/>
        <w:t>(a)</w:t>
      </w:r>
      <w:r>
        <w:rPr>
          <w:snapToGrid w:val="0"/>
        </w:rPr>
        <w:tab/>
        <w:t>where 9 or more blocks constitute the location concerned,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in respect of one of those blocks; or</w:t>
      </w:r>
    </w:p>
    <w:p>
      <w:pPr>
        <w:pStyle w:val="Indenta"/>
        <w:rPr>
          <w:snapToGrid w:val="0"/>
        </w:rPr>
      </w:pPr>
      <w:r>
        <w:rPr>
          <w:snapToGrid w:val="0"/>
        </w:rPr>
        <w:tab/>
        <w:t>(f)</w:t>
      </w:r>
      <w:r>
        <w:rPr>
          <w:snapToGrid w:val="0"/>
        </w:rPr>
        <w:tab/>
        <w:t>where one block constitutes the location concerned, in respect of that block.</w:t>
      </w:r>
    </w:p>
    <w:p>
      <w:pPr>
        <w:pStyle w:val="Subsection"/>
        <w:rPr>
          <w:snapToGrid w:val="0"/>
        </w:rPr>
      </w:pPr>
      <w:r>
        <w:rPr>
          <w:snapToGrid w:val="0"/>
        </w:rPr>
        <w:tab/>
        <w:t>(2)</w:t>
      </w:r>
      <w:r>
        <w:rPr>
          <w:snapToGrid w:val="0"/>
        </w:rPr>
        <w:tab/>
        <w:t>A permittee whose permit is in force in respect of blocks that constitute a location —</w:t>
      </w:r>
      <w:del w:id="636" w:author="svcMRProcess" w:date="2020-02-19T21:43:00Z">
        <w:r>
          <w:rPr>
            <w:snapToGrid w:val="0"/>
          </w:rPr>
          <w:delText> </w:delText>
        </w:r>
      </w:del>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del w:id="637" w:author="svcMRProcess" w:date="2020-02-19T21:43:00Z">
        <w:r>
          <w:rPr>
            <w:snapToGrid w:val="0"/>
          </w:rPr>
          <w:delText> </w:delText>
        </w:r>
      </w:del>
    </w:p>
    <w:p>
      <w:pPr>
        <w:pStyle w:val="Indenta"/>
        <w:rPr>
          <w:snapToGrid w:val="0"/>
        </w:rPr>
      </w:pPr>
      <w:r>
        <w:rPr>
          <w:snapToGrid w:val="0"/>
        </w:rPr>
        <w:tab/>
        <w:t>(a)</w:t>
      </w:r>
      <w:r>
        <w:rPr>
          <w:snapToGrid w:val="0"/>
        </w:rPr>
        <w:tab/>
        <w:t>a permittee makes an application under subsection (1) in respect of his primary entitlement; or</w:t>
      </w:r>
    </w:p>
    <w:p>
      <w:pPr>
        <w:pStyle w:val="Indenta"/>
        <w:rPr>
          <w:snapToGrid w:val="0"/>
        </w:rPr>
      </w:pPr>
      <w:r>
        <w:rPr>
          <w:snapToGrid w:val="0"/>
        </w:rPr>
        <w:tab/>
        <w:t>(b)</w:t>
      </w:r>
      <w:r>
        <w:rPr>
          <w:snapToGrid w:val="0"/>
        </w:rPr>
        <w:tab/>
        <w:t>a permittee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is —</w:t>
      </w:r>
      <w:del w:id="638" w:author="svcMRProcess" w:date="2020-02-19T21:43:00Z">
        <w:r>
          <w:rPr>
            <w:snapToGrid w:val="0"/>
          </w:rPr>
          <w:delText> </w:delText>
        </w:r>
      </w:del>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in writing, served on the Minister before the expiration of the period of 2 years referred to in paragraph (a), allows.</w:t>
      </w:r>
    </w:p>
    <w:p>
      <w:pPr>
        <w:pStyle w:val="Subsection"/>
        <w:spacing w:before="180"/>
        <w:rPr>
          <w:snapToGrid w:val="0"/>
        </w:rPr>
      </w:pPr>
      <w:r>
        <w:rPr>
          <w:snapToGrid w:val="0"/>
        </w:rPr>
        <w:tab/>
        <w:t>(5)</w:t>
      </w:r>
      <w:r>
        <w:rPr>
          <w:snapToGrid w:val="0"/>
        </w:rPr>
        <w:tab/>
        <w:t>Where —</w:t>
      </w:r>
      <w:del w:id="639" w:author="svcMRProcess" w:date="2020-02-19T21:43:00Z">
        <w:r>
          <w:rPr>
            <w:snapToGrid w:val="0"/>
          </w:rPr>
          <w:delText> </w:delText>
        </w:r>
      </w:del>
    </w:p>
    <w:p>
      <w:pPr>
        <w:pStyle w:val="Indenta"/>
        <w:rPr>
          <w:snapToGrid w:val="0"/>
        </w:rPr>
      </w:pPr>
      <w:r>
        <w:rPr>
          <w:snapToGrid w:val="0"/>
        </w:rPr>
        <w:tab/>
        <w:t>(a)</w:t>
      </w:r>
      <w:r>
        <w:rPr>
          <w:snapToGrid w:val="0"/>
        </w:rPr>
        <w:tab/>
        <w:t>a permittee applies for the grant by the Minister of a licence in respect of a block or blocks in respect of which the permittee has applied for a lease under section 38A; and</w:t>
      </w:r>
    </w:p>
    <w:p>
      <w:pPr>
        <w:pStyle w:val="Indenta"/>
        <w:rPr>
          <w:snapToGrid w:val="0"/>
        </w:rPr>
      </w:pPr>
      <w:r>
        <w:rPr>
          <w:snapToGrid w:val="0"/>
        </w:rPr>
        <w:tab/>
        <w:t>(b)</w:t>
      </w:r>
      <w:r>
        <w:rPr>
          <w:snapToGrid w:val="0"/>
        </w:rPr>
        <w:tab/>
        <w:t>an instrument refusing to grant the lease is served on the permittee under section 38B(2),</w:t>
      </w:r>
    </w:p>
    <w:p>
      <w:pPr>
        <w:pStyle w:val="Subsection"/>
        <w:spacing w:before="180"/>
        <w:rPr>
          <w:snapToGrid w:val="0"/>
        </w:rPr>
      </w:pPr>
      <w:r>
        <w:rPr>
          <w:snapToGrid w:val="0"/>
        </w:rPr>
        <w:tab/>
      </w:r>
      <w:r>
        <w:rPr>
          <w:snapToGrid w:val="0"/>
        </w:rPr>
        <w:tab/>
        <w:t>the application period is whichever of the following periods last expires —</w:t>
      </w:r>
      <w:del w:id="640" w:author="svcMRProcess" w:date="2020-02-19T21:43:00Z">
        <w:r>
          <w:rPr>
            <w:snapToGrid w:val="0"/>
          </w:rPr>
          <w:delText> </w:delText>
        </w:r>
      </w:del>
    </w:p>
    <w:p>
      <w:pPr>
        <w:pStyle w:val="Indenta"/>
        <w:rPr>
          <w:snapToGrid w:val="0"/>
        </w:rPr>
      </w:pPr>
      <w:r>
        <w:rPr>
          <w:snapToGrid w:val="0"/>
        </w:rPr>
        <w:tab/>
        <w:t>(c)</w:t>
      </w:r>
      <w:r>
        <w:rPr>
          <w:snapToGrid w:val="0"/>
        </w:rPr>
        <w:tab/>
        <w:t>the period that is applicable under subsection (4);</w:t>
      </w:r>
    </w:p>
    <w:p>
      <w:pPr>
        <w:pStyle w:val="Indenta"/>
        <w:rPr>
          <w:snapToGrid w:val="0"/>
        </w:rPr>
      </w:pPr>
      <w:r>
        <w:rPr>
          <w:snapToGrid w:val="0"/>
        </w:rPr>
        <w:tab/>
        <w:t>(d)</w:t>
      </w:r>
      <w:r>
        <w:rPr>
          <w:snapToGrid w:val="0"/>
        </w:rPr>
        <w:tab/>
        <w:t>the period of 12 months after the day of service of the instrument.</w:t>
      </w:r>
    </w:p>
    <w:p>
      <w:pPr>
        <w:pStyle w:val="Footnotesection"/>
        <w:spacing w:before="140"/>
        <w:ind w:left="890" w:hanging="890"/>
      </w:pPr>
      <w:r>
        <w:tab/>
        <w:t>[Section 40 amended by No. 12 of 1990 s.</w:t>
      </w:r>
      <w:ins w:id="641" w:author="svcMRProcess" w:date="2020-02-19T21:43:00Z">
        <w:r>
          <w:t> </w:t>
        </w:r>
      </w:ins>
      <w:r>
        <w:t>175</w:t>
      </w:r>
      <w:del w:id="642" w:author="svcMRProcess" w:date="2020-02-19T21:43:00Z">
        <w:r>
          <w:rPr>
            <w:vertAlign w:val="superscript"/>
          </w:rPr>
          <w:delText xml:space="preserve"> 3</w:delText>
        </w:r>
      </w:del>
      <w:r>
        <w:t>; No. 28 of 1994 s.</w:t>
      </w:r>
      <w:ins w:id="643" w:author="svcMRProcess" w:date="2020-02-19T21:43:00Z">
        <w:r>
          <w:t> </w:t>
        </w:r>
      </w:ins>
      <w:r>
        <w:t>91.]</w:t>
      </w:r>
      <w:del w:id="644" w:author="svcMRProcess" w:date="2020-02-19T21:43:00Z">
        <w:r>
          <w:delText xml:space="preserve"> </w:delText>
        </w:r>
      </w:del>
    </w:p>
    <w:p>
      <w:pPr>
        <w:pStyle w:val="Heading5"/>
        <w:spacing w:before="240"/>
        <w:rPr>
          <w:snapToGrid w:val="0"/>
        </w:rPr>
      </w:pPr>
      <w:bookmarkStart w:id="645" w:name="_Toc501861724"/>
      <w:bookmarkStart w:id="646" w:name="_Toc113772480"/>
      <w:bookmarkStart w:id="647" w:name="_Toc172106822"/>
      <w:bookmarkStart w:id="648" w:name="_Toc170190575"/>
      <w:r>
        <w:rPr>
          <w:rStyle w:val="CharSectno"/>
        </w:rPr>
        <w:t>40A</w:t>
      </w:r>
      <w:r>
        <w:rPr>
          <w:snapToGrid w:val="0"/>
        </w:rPr>
        <w:t>.</w:t>
      </w:r>
      <w:r>
        <w:rPr>
          <w:snapToGrid w:val="0"/>
        </w:rPr>
        <w:tab/>
        <w:t>Application for licence by holder of lease</w:t>
      </w:r>
      <w:bookmarkEnd w:id="645"/>
      <w:bookmarkEnd w:id="646"/>
      <w:bookmarkEnd w:id="647"/>
      <w:bookmarkEnd w:id="648"/>
      <w:del w:id="649"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A lessee whose lease is in force may make an application to the Minister for the grant of a licence —</w:t>
      </w:r>
      <w:del w:id="650" w:author="svcMRProcess" w:date="2020-02-19T21:43:00Z">
        <w:r>
          <w:rPr>
            <w:snapToGrid w:val="0"/>
          </w:rPr>
          <w:delText> </w:delText>
        </w:r>
      </w:del>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40A inserted by No. 12 of 1990 s.</w:t>
      </w:r>
      <w:ins w:id="651" w:author="svcMRProcess" w:date="2020-02-19T21:43:00Z">
        <w:r>
          <w:t> </w:t>
        </w:r>
      </w:ins>
      <w:r>
        <w:t>176</w:t>
      </w:r>
      <w:del w:id="652" w:author="svcMRProcess" w:date="2020-02-19T21:43:00Z">
        <w:r>
          <w:rPr>
            <w:vertAlign w:val="superscript"/>
          </w:rPr>
          <w:delText xml:space="preserve"> 3</w:delText>
        </w:r>
        <w:r>
          <w:delText xml:space="preserve">.] </w:delText>
        </w:r>
      </w:del>
      <w:ins w:id="653" w:author="svcMRProcess" w:date="2020-02-19T21:43:00Z">
        <w:r>
          <w:t>.]</w:t>
        </w:r>
      </w:ins>
    </w:p>
    <w:p>
      <w:pPr>
        <w:pStyle w:val="Heading5"/>
        <w:rPr>
          <w:snapToGrid w:val="0"/>
        </w:rPr>
      </w:pPr>
      <w:bookmarkStart w:id="654" w:name="_Toc501861725"/>
      <w:bookmarkStart w:id="655" w:name="_Toc113772481"/>
      <w:bookmarkStart w:id="656" w:name="_Toc172106823"/>
      <w:bookmarkStart w:id="657" w:name="_Toc170190576"/>
      <w:r>
        <w:rPr>
          <w:rStyle w:val="CharSectno"/>
        </w:rPr>
        <w:t>41</w:t>
      </w:r>
      <w:r>
        <w:rPr>
          <w:snapToGrid w:val="0"/>
        </w:rPr>
        <w:t>.</w:t>
      </w:r>
      <w:r>
        <w:rPr>
          <w:snapToGrid w:val="0"/>
        </w:rPr>
        <w:tab/>
        <w:t>Application for licence</w:t>
      </w:r>
      <w:bookmarkEnd w:id="654"/>
      <w:bookmarkEnd w:id="655"/>
      <w:bookmarkEnd w:id="656"/>
      <w:bookmarkEnd w:id="657"/>
      <w:del w:id="658" w:author="svcMRProcess" w:date="2020-02-19T21:43:00Z">
        <w:r>
          <w:rPr>
            <w:snapToGrid w:val="0"/>
          </w:rPr>
          <w:delText xml:space="preserve"> </w:delText>
        </w:r>
      </w:del>
    </w:p>
    <w:p>
      <w:pPr>
        <w:pStyle w:val="Subsection"/>
        <w:rPr>
          <w:snapToGrid w:val="0"/>
        </w:rPr>
      </w:pPr>
      <w:r>
        <w:rPr>
          <w:snapToGrid w:val="0"/>
        </w:rPr>
        <w:tab/>
        <w:t>(1)</w:t>
      </w:r>
      <w:r>
        <w:rPr>
          <w:snapToGrid w:val="0"/>
        </w:rPr>
        <w:tab/>
        <w:t>An application under section 40 or 40A —</w:t>
      </w:r>
      <w:del w:id="659"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41 amended by No. 12 of 1990 s.</w:t>
      </w:r>
      <w:ins w:id="660" w:author="svcMRProcess" w:date="2020-02-19T21:43:00Z">
        <w:r>
          <w:t> </w:t>
        </w:r>
      </w:ins>
      <w:r>
        <w:t>177.]</w:t>
      </w:r>
      <w:del w:id="661" w:author="svcMRProcess" w:date="2020-02-19T21:43:00Z">
        <w:r>
          <w:delText xml:space="preserve"> </w:delText>
        </w:r>
      </w:del>
    </w:p>
    <w:p>
      <w:pPr>
        <w:pStyle w:val="Heading5"/>
        <w:rPr>
          <w:snapToGrid w:val="0"/>
        </w:rPr>
      </w:pPr>
      <w:bookmarkStart w:id="662" w:name="_Toc501861726"/>
      <w:bookmarkStart w:id="663" w:name="_Toc113772482"/>
      <w:bookmarkStart w:id="664" w:name="_Toc172106824"/>
      <w:bookmarkStart w:id="665" w:name="_Toc170190577"/>
      <w:r>
        <w:rPr>
          <w:rStyle w:val="CharSectno"/>
        </w:rPr>
        <w:t>42</w:t>
      </w:r>
      <w:r>
        <w:rPr>
          <w:snapToGrid w:val="0"/>
        </w:rPr>
        <w:t>.</w:t>
      </w:r>
      <w:r>
        <w:rPr>
          <w:snapToGrid w:val="0"/>
        </w:rPr>
        <w:tab/>
        <w:t>Determination of rate of royalty</w:t>
      </w:r>
      <w:bookmarkEnd w:id="662"/>
      <w:bookmarkEnd w:id="663"/>
      <w:bookmarkEnd w:id="664"/>
      <w:bookmarkEnd w:id="665"/>
      <w:del w:id="666" w:author="svcMRProcess" w:date="2020-02-19T21:43:00Z">
        <w:r>
          <w:rPr>
            <w:snapToGrid w:val="0"/>
          </w:rPr>
          <w:delText xml:space="preserve"> </w:delText>
        </w:r>
      </w:del>
    </w:p>
    <w:p>
      <w:pPr>
        <w:pStyle w:val="Subsection"/>
        <w:rPr>
          <w:snapToGrid w:val="0"/>
        </w:rPr>
      </w:pPr>
      <w:r>
        <w:rPr>
          <w:snapToGrid w:val="0"/>
        </w:rPr>
        <w:tab/>
        <w:t>(1)</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primary licence or under the secondary licence, being a rate that is not less than 11% or more than 12½ % of the royalty value of that petroleum.</w:t>
      </w:r>
    </w:p>
    <w:p>
      <w:pPr>
        <w:pStyle w:val="Subsection"/>
        <w:rPr>
          <w:snapToGrid w:val="0"/>
        </w:rPr>
      </w:pPr>
      <w:r>
        <w:rPr>
          <w:snapToGrid w:val="0"/>
        </w:rPr>
        <w:tab/>
        <w:t>(2)</w:t>
      </w:r>
      <w:r>
        <w:rPr>
          <w:snapToGrid w:val="0"/>
        </w:rPr>
        <w:tab/>
        <w:t>The Minister shall not, under subsection (1), determine the rate at which royalty is to be payable unless he has given to the applicant an opportunity to confer with him concerning that rate.</w:t>
      </w:r>
    </w:p>
    <w:p>
      <w:pPr>
        <w:pStyle w:val="Footnotesection"/>
      </w:pPr>
      <w:r>
        <w:tab/>
        <w:t>[Section 42 amended by No. 11 of 1994 s.</w:t>
      </w:r>
      <w:ins w:id="667" w:author="svcMRProcess" w:date="2020-02-19T21:43:00Z">
        <w:r>
          <w:t> </w:t>
        </w:r>
      </w:ins>
      <w:r>
        <w:t>9.]</w:t>
      </w:r>
      <w:del w:id="668" w:author="svcMRProcess" w:date="2020-02-19T21:43:00Z">
        <w:r>
          <w:delText xml:space="preserve"> </w:delText>
        </w:r>
      </w:del>
    </w:p>
    <w:p>
      <w:pPr>
        <w:pStyle w:val="Heading5"/>
        <w:rPr>
          <w:snapToGrid w:val="0"/>
        </w:rPr>
      </w:pPr>
      <w:bookmarkStart w:id="669" w:name="_Toc501861727"/>
      <w:bookmarkStart w:id="670" w:name="_Toc113772483"/>
      <w:bookmarkStart w:id="671" w:name="_Toc172106825"/>
      <w:bookmarkStart w:id="672" w:name="_Toc170190578"/>
      <w:r>
        <w:rPr>
          <w:rStyle w:val="CharSectno"/>
        </w:rPr>
        <w:t>43</w:t>
      </w:r>
      <w:r>
        <w:rPr>
          <w:snapToGrid w:val="0"/>
        </w:rPr>
        <w:t>.</w:t>
      </w:r>
      <w:r>
        <w:rPr>
          <w:snapToGrid w:val="0"/>
        </w:rPr>
        <w:tab/>
        <w:t>Notification as to grant of licence</w:t>
      </w:r>
      <w:bookmarkEnd w:id="669"/>
      <w:bookmarkEnd w:id="670"/>
      <w:bookmarkEnd w:id="671"/>
      <w:bookmarkEnd w:id="672"/>
      <w:del w:id="673" w:author="svcMRProcess" w:date="2020-02-19T21:43:00Z">
        <w:r>
          <w:rPr>
            <w:snapToGrid w:val="0"/>
          </w:rPr>
          <w:delText xml:space="preserve"> </w:delText>
        </w:r>
      </w:del>
    </w:p>
    <w:p>
      <w:pPr>
        <w:pStyle w:val="Subsection"/>
        <w:rPr>
          <w:snapToGrid w:val="0"/>
        </w:rPr>
      </w:pPr>
      <w:r>
        <w:rPr>
          <w:snapToGrid w:val="0"/>
        </w:rPr>
        <w:tab/>
        <w:t>(1)</w:t>
      </w:r>
      <w:r>
        <w:rPr>
          <w:snapToGrid w:val="0"/>
        </w:rPr>
        <w:tab/>
        <w:t>Where an application for the grant of a licence has been made under section 40 or 40A and the applicant has furnished any further information as and when required by the Minister under section 41(2), the Minister, by instrument in writing served on the applicant shall inform the applicant that he is prepared to grant to the applicant a licence in respect of the blocks specified in the application.</w:t>
      </w:r>
    </w:p>
    <w:p>
      <w:pPr>
        <w:pStyle w:val="Subsection"/>
        <w:rPr>
          <w:snapToGrid w:val="0"/>
        </w:rPr>
      </w:pPr>
      <w:r>
        <w:rPr>
          <w:snapToGrid w:val="0"/>
        </w:rPr>
        <w:tab/>
        <w:t>(2)</w:t>
      </w:r>
      <w:r>
        <w:rPr>
          <w:snapToGrid w:val="0"/>
        </w:rPr>
        <w:tab/>
        <w:t>An instrument under subsection (1) shall —</w:t>
      </w:r>
      <w:del w:id="674" w:author="svcMRProcess" w:date="2020-02-19T21:43:00Z">
        <w:r>
          <w:rPr>
            <w:snapToGrid w:val="0"/>
          </w:rPr>
          <w:delText> </w:delText>
        </w:r>
      </w:del>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if the instrument relates to an application for a secondary licence, specify the rate of royalty determined by the Minister in pursuance of section 42(1); and</w:t>
      </w:r>
    </w:p>
    <w:p>
      <w:pPr>
        <w:pStyle w:val="Indenta"/>
        <w:rPr>
          <w:snapToGrid w:val="0"/>
        </w:rPr>
      </w:pPr>
      <w:r>
        <w:rPr>
          <w:snapToGrid w:val="0"/>
        </w:rPr>
        <w:tab/>
        <w:t>(c)</w:t>
      </w:r>
      <w:r>
        <w:rPr>
          <w:snapToGrid w:val="0"/>
        </w:rPr>
        <w:tab/>
        <w:t>contain a statement to the effect that the application will lapse if the applicant does not make a request under section 44(1) in respect of the grant of the licence.</w:t>
      </w:r>
    </w:p>
    <w:p>
      <w:pPr>
        <w:pStyle w:val="Footnotesection"/>
      </w:pPr>
      <w:r>
        <w:tab/>
        <w:t>[Section 43 amended by No. 12 of 1990 s.</w:t>
      </w:r>
      <w:ins w:id="675" w:author="svcMRProcess" w:date="2020-02-19T21:43:00Z">
        <w:r>
          <w:t> </w:t>
        </w:r>
      </w:ins>
      <w:r>
        <w:t>178; No. 28 of 1994 s.</w:t>
      </w:r>
      <w:ins w:id="676" w:author="svcMRProcess" w:date="2020-02-19T21:43:00Z">
        <w:r>
          <w:t> </w:t>
        </w:r>
      </w:ins>
      <w:r>
        <w:t>92.]</w:t>
      </w:r>
      <w:del w:id="677" w:author="svcMRProcess" w:date="2020-02-19T21:43:00Z">
        <w:r>
          <w:delText xml:space="preserve"> </w:delText>
        </w:r>
      </w:del>
    </w:p>
    <w:p>
      <w:pPr>
        <w:pStyle w:val="Heading5"/>
        <w:rPr>
          <w:snapToGrid w:val="0"/>
        </w:rPr>
      </w:pPr>
      <w:bookmarkStart w:id="678" w:name="_Toc501861728"/>
      <w:bookmarkStart w:id="679" w:name="_Toc113772484"/>
      <w:bookmarkStart w:id="680" w:name="_Toc172106826"/>
      <w:bookmarkStart w:id="681" w:name="_Toc170190579"/>
      <w:r>
        <w:rPr>
          <w:rStyle w:val="CharSectno"/>
        </w:rPr>
        <w:t>44</w:t>
      </w:r>
      <w:r>
        <w:rPr>
          <w:snapToGrid w:val="0"/>
        </w:rPr>
        <w:t>.</w:t>
      </w:r>
      <w:r>
        <w:rPr>
          <w:snapToGrid w:val="0"/>
        </w:rPr>
        <w:tab/>
        <w:t>Grant of licence</w:t>
      </w:r>
      <w:bookmarkEnd w:id="678"/>
      <w:bookmarkEnd w:id="679"/>
      <w:bookmarkEnd w:id="680"/>
      <w:bookmarkEnd w:id="681"/>
      <w:del w:id="682" w:author="svcMRProcess" w:date="2020-02-19T21:43:00Z">
        <w:r>
          <w:rPr>
            <w:snapToGrid w:val="0"/>
          </w:rPr>
          <w:delText xml:space="preserve"> </w:delText>
        </w:r>
      </w:del>
    </w:p>
    <w:p>
      <w:pPr>
        <w:pStyle w:val="Subsection"/>
        <w:rPr>
          <w:snapToGrid w:val="0"/>
        </w:rPr>
      </w:pPr>
      <w:r>
        <w:rPr>
          <w:snapToGrid w:val="0"/>
        </w:rPr>
        <w:tab/>
        <w:t>(1)</w:t>
      </w:r>
      <w:r>
        <w:rPr>
          <w:snapToGrid w:val="0"/>
        </w:rPr>
        <w:tab/>
        <w:t>An applicant on whom there has been served an instrument under section 43(1)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spacing w:val="2"/>
        </w:rPr>
      </w:pPr>
      <w:r>
        <w:rPr>
          <w:snapToGrid w:val="0"/>
          <w:spacing w:val="2"/>
        </w:rPr>
        <w:tab/>
        <w:t>(2)</w:t>
      </w:r>
      <w:r>
        <w:rPr>
          <w:snapToGrid w:val="0"/>
          <w:spacing w:val="2"/>
        </w:rPr>
        <w:tab/>
        <w:t>Where an applicant on whom there has been served an instrument under section 43(1) has made a request under subsection (1) within the period applicable under subsection (1), the Minister shall grant to the applicant a production licence for petroleum in respect of the blocks specified in the application.</w:t>
      </w:r>
    </w:p>
    <w:p>
      <w:pPr>
        <w:pStyle w:val="Subsection"/>
        <w:rPr>
          <w:snapToGrid w:val="0"/>
        </w:rPr>
      </w:pPr>
      <w:r>
        <w:rPr>
          <w:snapToGrid w:val="0"/>
        </w:rPr>
        <w:tab/>
        <w:t>(3)</w:t>
      </w:r>
      <w:r>
        <w:rPr>
          <w:snapToGrid w:val="0"/>
        </w:rPr>
        <w:tab/>
        <w:t>A secondary licence shall not be granted to a permittee or lessee in respect of any one or more of the blocks that constitute a location unless —</w:t>
      </w:r>
      <w:del w:id="683" w:author="svcMRProcess" w:date="2020-02-19T21:43:00Z">
        <w:r>
          <w:rPr>
            <w:snapToGrid w:val="0"/>
          </w:rPr>
          <w:delText> </w:delText>
        </w:r>
      </w:del>
    </w:p>
    <w:p>
      <w:pPr>
        <w:pStyle w:val="Indenta"/>
        <w:spacing w:before="100"/>
        <w:rPr>
          <w:snapToGrid w:val="0"/>
        </w:rPr>
      </w:pPr>
      <w:r>
        <w:rPr>
          <w:snapToGrid w:val="0"/>
        </w:rPr>
        <w:tab/>
        <w:t>(a)</w:t>
      </w:r>
      <w:r>
        <w:rPr>
          <w:snapToGrid w:val="0"/>
        </w:rPr>
        <w:tab/>
        <w:t>a primary licence has been granted in respect of a block or blocks forming part of that location; and</w:t>
      </w:r>
    </w:p>
    <w:p>
      <w:pPr>
        <w:pStyle w:val="Indenta"/>
        <w:spacing w:before="100"/>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45, is the permittee’s or lessee’s primary entitlement.</w:t>
      </w:r>
    </w:p>
    <w:p>
      <w:pPr>
        <w:pStyle w:val="Subsection"/>
        <w:spacing w:before="180"/>
        <w:rPr>
          <w:snapToGrid w:val="0"/>
        </w:rPr>
      </w:pPr>
      <w:r>
        <w:rPr>
          <w:snapToGrid w:val="0"/>
        </w:rPr>
        <w:tab/>
        <w:t>(4)</w:t>
      </w:r>
      <w:r>
        <w:rPr>
          <w:snapToGrid w:val="0"/>
        </w:rPr>
        <w:tab/>
        <w:t>Where an applicant on whom there has been served an instrument under section 43(1) has not made a request under subsection (1) within the period applicable under subsection (1), the application lapses upon the expiration of that period.</w:t>
      </w:r>
    </w:p>
    <w:p>
      <w:pPr>
        <w:pStyle w:val="Subsection"/>
        <w:spacing w:before="180"/>
        <w:rPr>
          <w:snapToGrid w:val="0"/>
        </w:rPr>
      </w:pPr>
      <w:r>
        <w:rPr>
          <w:snapToGrid w:val="0"/>
        </w:rPr>
        <w:tab/>
        <w:t>(5)</w:t>
      </w:r>
      <w:r>
        <w:rPr>
          <w:snapToGrid w:val="0"/>
        </w:rPr>
        <w:tab/>
        <w:t>On the day on which a licence granted under this section comes into force, the permit or lease in respect of the blocks in respect of which the licence was granted ceases to be in force in respect of those blocks.</w:t>
      </w:r>
    </w:p>
    <w:p>
      <w:pPr>
        <w:pStyle w:val="Footnotesection"/>
        <w:spacing w:before="140"/>
        <w:ind w:left="890" w:hanging="890"/>
      </w:pPr>
      <w:r>
        <w:tab/>
        <w:t>[Section 44 amended by No. 12 of 1990 s.</w:t>
      </w:r>
      <w:ins w:id="684" w:author="svcMRProcess" w:date="2020-02-19T21:43:00Z">
        <w:r>
          <w:t> </w:t>
        </w:r>
      </w:ins>
      <w:r>
        <w:t>179; No. 28 of 1994 s.</w:t>
      </w:r>
      <w:ins w:id="685" w:author="svcMRProcess" w:date="2020-02-19T21:43:00Z">
        <w:r>
          <w:t> </w:t>
        </w:r>
      </w:ins>
      <w:r>
        <w:t>93.]</w:t>
      </w:r>
      <w:del w:id="686" w:author="svcMRProcess" w:date="2020-02-19T21:43:00Z">
        <w:r>
          <w:delText xml:space="preserve"> </w:delText>
        </w:r>
      </w:del>
    </w:p>
    <w:p>
      <w:pPr>
        <w:pStyle w:val="Heading5"/>
        <w:rPr>
          <w:snapToGrid w:val="0"/>
        </w:rPr>
      </w:pPr>
      <w:bookmarkStart w:id="687" w:name="_Toc501861729"/>
      <w:bookmarkStart w:id="688" w:name="_Toc113772485"/>
      <w:bookmarkStart w:id="689" w:name="_Toc172106827"/>
      <w:bookmarkStart w:id="690" w:name="_Toc170190580"/>
      <w:r>
        <w:rPr>
          <w:rStyle w:val="CharSectno"/>
        </w:rPr>
        <w:t>44A</w:t>
      </w:r>
      <w:r>
        <w:rPr>
          <w:snapToGrid w:val="0"/>
        </w:rPr>
        <w:t>.</w:t>
      </w:r>
      <w:r>
        <w:rPr>
          <w:snapToGrid w:val="0"/>
        </w:rPr>
        <w:tab/>
        <w:t>Application of sections 41 to 44 where permit etc. transferred</w:t>
      </w:r>
      <w:bookmarkEnd w:id="687"/>
      <w:bookmarkEnd w:id="688"/>
      <w:bookmarkEnd w:id="689"/>
      <w:bookmarkEnd w:id="690"/>
      <w:del w:id="691" w:author="svcMRProcess" w:date="2020-02-19T21:43:00Z">
        <w:r>
          <w:rPr>
            <w:snapToGrid w:val="0"/>
          </w:rPr>
          <w:delText xml:space="preserve"> </w:delText>
        </w:r>
      </w:del>
    </w:p>
    <w:p>
      <w:pPr>
        <w:pStyle w:val="Subsection"/>
        <w:keepNext/>
        <w:rPr>
          <w:snapToGrid w:val="0"/>
        </w:rPr>
      </w:pPr>
      <w:r>
        <w:rPr>
          <w:snapToGrid w:val="0"/>
        </w:rPr>
        <w:tab/>
      </w:r>
      <w:r>
        <w:rPr>
          <w:snapToGrid w:val="0"/>
        </w:rPr>
        <w:tab/>
        <w:t>Where —</w:t>
      </w:r>
      <w:del w:id="692" w:author="svcMRProcess" w:date="2020-02-19T21:43:00Z">
        <w:r>
          <w:rPr>
            <w:snapToGrid w:val="0"/>
          </w:rPr>
          <w:delText> </w:delText>
        </w:r>
      </w:del>
    </w:p>
    <w:p>
      <w:pPr>
        <w:pStyle w:val="Indenta"/>
      </w:pPr>
      <w:r>
        <w:tab/>
        <w:t>(a)</w:t>
      </w:r>
      <w:r>
        <w:tab/>
        <w:t>after an application has been made —</w:t>
      </w:r>
      <w:del w:id="693" w:author="svcMRProcess" w:date="2020-02-19T21:43:00Z">
        <w:r>
          <w:delText> </w:delText>
        </w:r>
      </w:del>
    </w:p>
    <w:p>
      <w:pPr>
        <w:pStyle w:val="Indenti"/>
        <w:rPr>
          <w:snapToGrid w:val="0"/>
        </w:rPr>
      </w:pPr>
      <w:r>
        <w:rPr>
          <w:snapToGrid w:val="0"/>
        </w:rPr>
        <w:tab/>
        <w:t>(i)</w:t>
      </w:r>
      <w:r>
        <w:rPr>
          <w:snapToGrid w:val="0"/>
        </w:rPr>
        <w:tab/>
        <w:t>under section 40 for the grant of a licence in respect of a block or blocks in respect of which a permit is in force; or</w:t>
      </w:r>
    </w:p>
    <w:p>
      <w:pPr>
        <w:pStyle w:val="Indenti"/>
        <w:rPr>
          <w:snapToGrid w:val="0"/>
        </w:rPr>
      </w:pPr>
      <w:r>
        <w:rPr>
          <w:snapToGrid w:val="0"/>
        </w:rPr>
        <w:tab/>
        <w:t>(ii)</w:t>
      </w:r>
      <w:r>
        <w:rPr>
          <w:snapToGrid w:val="0"/>
        </w:rPr>
        <w:tab/>
        <w:t>under section 40A for the grant of a licence in respect of a block or blocks in respect of which a lease is in force;</w:t>
      </w:r>
    </w:p>
    <w:p>
      <w:pPr>
        <w:pStyle w:val="Indenta"/>
        <w:rPr>
          <w:snapToGrid w:val="0"/>
        </w:rPr>
      </w:pPr>
      <w:r>
        <w:rPr>
          <w:snapToGrid w:val="0"/>
        </w:rPr>
        <w:tab/>
      </w:r>
      <w:r>
        <w:rPr>
          <w:snapToGrid w:val="0"/>
        </w:rPr>
        <w:tab/>
        <w:t>and</w:t>
      </w:r>
    </w:p>
    <w:p>
      <w:pPr>
        <w:pStyle w:val="Indenta"/>
      </w:pPr>
      <w:r>
        <w:tab/>
        <w:t>(b)</w:t>
      </w:r>
      <w:r>
        <w:tab/>
        <w:t>before a decision has been made by the Minister under section 43(1) in relation to the application,</w:t>
      </w:r>
    </w:p>
    <w:p>
      <w:pPr>
        <w:pStyle w:val="Subsection"/>
        <w:rPr>
          <w:snapToGrid w:val="0"/>
        </w:rPr>
      </w:pPr>
      <w:r>
        <w:rPr>
          <w:snapToGrid w:val="0"/>
        </w:rPr>
        <w:tab/>
      </w:r>
      <w:r>
        <w:rPr>
          <w:snapToGrid w:val="0"/>
        </w:rPr>
        <w:tab/>
        <w:t>a transfer of the permit or lease, as the case may be, is registered under section 78, then, after the time of the transfer sections 41 to 44 have effect in relation to the application as if any reference in those sections to the applicant were a reference to the transferee.</w:t>
      </w:r>
    </w:p>
    <w:p>
      <w:pPr>
        <w:pStyle w:val="Footnotesection"/>
      </w:pPr>
      <w:r>
        <w:tab/>
        <w:t>[Section 44A inserted by No. 28 of 1994 s.</w:t>
      </w:r>
      <w:ins w:id="694" w:author="svcMRProcess" w:date="2020-02-19T21:43:00Z">
        <w:r>
          <w:t> </w:t>
        </w:r>
      </w:ins>
      <w:r>
        <w:t>94.]</w:t>
      </w:r>
      <w:del w:id="695" w:author="svcMRProcess" w:date="2020-02-19T21:43:00Z">
        <w:r>
          <w:delText xml:space="preserve"> </w:delText>
        </w:r>
      </w:del>
    </w:p>
    <w:p>
      <w:pPr>
        <w:pStyle w:val="Heading5"/>
        <w:rPr>
          <w:snapToGrid w:val="0"/>
        </w:rPr>
      </w:pPr>
      <w:bookmarkStart w:id="696" w:name="_Toc501861730"/>
      <w:bookmarkStart w:id="697" w:name="_Toc113772486"/>
      <w:bookmarkStart w:id="698" w:name="_Toc172106828"/>
      <w:bookmarkStart w:id="699" w:name="_Toc170190581"/>
      <w:r>
        <w:rPr>
          <w:rStyle w:val="CharSectno"/>
        </w:rPr>
        <w:t>45</w:t>
      </w:r>
      <w:r>
        <w:rPr>
          <w:snapToGrid w:val="0"/>
        </w:rPr>
        <w:t>.</w:t>
      </w:r>
      <w:r>
        <w:rPr>
          <w:snapToGrid w:val="0"/>
        </w:rPr>
        <w:tab/>
        <w:t>Variation of licence area</w:t>
      </w:r>
      <w:bookmarkEnd w:id="696"/>
      <w:bookmarkEnd w:id="697"/>
      <w:bookmarkEnd w:id="698"/>
      <w:bookmarkEnd w:id="699"/>
      <w:del w:id="700" w:author="svcMRProcess" w:date="2020-02-19T21:43:00Z">
        <w:r>
          <w:rPr>
            <w:snapToGrid w:val="0"/>
          </w:rPr>
          <w:delText xml:space="preserve"> </w:delText>
        </w:r>
      </w:del>
    </w:p>
    <w:p>
      <w:pPr>
        <w:pStyle w:val="Subsection"/>
        <w:rPr>
          <w:snapToGrid w:val="0"/>
        </w:rPr>
      </w:pPr>
      <w:r>
        <w:rPr>
          <w:snapToGrid w:val="0"/>
        </w:rPr>
        <w:tab/>
        <w:t>(1)</w:t>
      </w:r>
      <w:r>
        <w:rPr>
          <w:snapToGrid w:val="0"/>
        </w:rPr>
        <w:tab/>
        <w:t>Where an application is made under section 40(2)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del w:id="701" w:author="svcMRProcess" w:date="2020-02-19T21:43:00Z">
        <w:r>
          <w:rPr>
            <w:snapToGrid w:val="0"/>
          </w:rPr>
          <w:delText> </w:delText>
        </w:r>
      </w:del>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45 amended by No. 12 of 1990 s.</w:t>
      </w:r>
      <w:ins w:id="702" w:author="svcMRProcess" w:date="2020-02-19T21:43:00Z">
        <w:r>
          <w:t> </w:t>
        </w:r>
      </w:ins>
      <w:r>
        <w:t>180.]</w:t>
      </w:r>
      <w:del w:id="703" w:author="svcMRProcess" w:date="2020-02-19T21:43:00Z">
        <w:r>
          <w:delText xml:space="preserve"> </w:delText>
        </w:r>
      </w:del>
    </w:p>
    <w:p>
      <w:pPr>
        <w:pStyle w:val="Heading5"/>
        <w:rPr>
          <w:snapToGrid w:val="0"/>
        </w:rPr>
      </w:pPr>
      <w:bookmarkStart w:id="704" w:name="_Toc501861731"/>
      <w:bookmarkStart w:id="705" w:name="_Toc113772487"/>
      <w:bookmarkStart w:id="706" w:name="_Toc172106829"/>
      <w:bookmarkStart w:id="707" w:name="_Toc170190582"/>
      <w:r>
        <w:rPr>
          <w:rStyle w:val="CharSectno"/>
        </w:rPr>
        <w:t>46</w:t>
      </w:r>
      <w:r>
        <w:rPr>
          <w:snapToGrid w:val="0"/>
        </w:rPr>
        <w:t>.</w:t>
      </w:r>
      <w:r>
        <w:rPr>
          <w:snapToGrid w:val="0"/>
        </w:rPr>
        <w:tab/>
        <w:t>Determination of permit as to block not taken up by licensee</w:t>
      </w:r>
      <w:bookmarkEnd w:id="704"/>
      <w:bookmarkEnd w:id="705"/>
      <w:bookmarkEnd w:id="706"/>
      <w:bookmarkEnd w:id="707"/>
      <w:del w:id="708" w:author="svcMRProcess" w:date="2020-02-19T21:43:00Z">
        <w:r>
          <w:rPr>
            <w:snapToGrid w:val="0"/>
          </w:rPr>
          <w:delText xml:space="preserve"> </w:delText>
        </w:r>
      </w:del>
    </w:p>
    <w:p>
      <w:pPr>
        <w:pStyle w:val="Subsection"/>
        <w:rPr>
          <w:snapToGrid w:val="0"/>
        </w:rPr>
      </w:pPr>
      <w:r>
        <w:rPr>
          <w:snapToGrid w:val="0"/>
        </w:rPr>
        <w:tab/>
        <w:t>(1)</w:t>
      </w:r>
      <w:r>
        <w:rPr>
          <w:snapToGrid w:val="0"/>
        </w:rPr>
        <w:tab/>
        <w:t>Subject to subsection (2), where —</w:t>
      </w:r>
      <w:del w:id="709" w:author="svcMRProcess" w:date="2020-02-19T21:43:00Z">
        <w:r>
          <w:rPr>
            <w:snapToGrid w:val="0"/>
          </w:rPr>
          <w:delText> </w:delText>
        </w:r>
      </w:del>
    </w:p>
    <w:p>
      <w:pPr>
        <w:pStyle w:val="Indenta"/>
        <w:spacing w:before="60"/>
        <w:rPr>
          <w:snapToGrid w:val="0"/>
        </w:rPr>
      </w:pPr>
      <w:r>
        <w:rPr>
          <w:snapToGrid w:val="0"/>
        </w:rPr>
        <w:tab/>
        <w:t>(a)</w:t>
      </w:r>
      <w:r>
        <w:rPr>
          <w:snapToGrid w:val="0"/>
        </w:rPr>
        <w:tab/>
        <w:t>a permittee who may make an application under section 40 in respect of a block does not, within the application period, make the application; or</w:t>
      </w:r>
    </w:p>
    <w:p>
      <w:pPr>
        <w:pStyle w:val="Indenta"/>
        <w:spacing w:before="60"/>
        <w:rPr>
          <w:snapToGrid w:val="0"/>
        </w:rPr>
      </w:pPr>
      <w:r>
        <w:rPr>
          <w:snapToGrid w:val="0"/>
        </w:rPr>
        <w:tab/>
        <w:t>(b)</w:t>
      </w:r>
      <w:r>
        <w:rPr>
          <w:snapToGrid w:val="0"/>
        </w:rPr>
        <w:tab/>
        <w:t>all applications made by a permittee under that section in respect of a block have lapsed,</w:t>
      </w:r>
    </w:p>
    <w:p>
      <w:pPr>
        <w:pStyle w:val="Subsection"/>
        <w:spacing w:before="120"/>
        <w:rPr>
          <w:snapToGrid w:val="0"/>
        </w:rPr>
      </w:pPr>
      <w:r>
        <w:rPr>
          <w:snapToGrid w:val="0"/>
        </w:rPr>
        <w:tab/>
      </w:r>
      <w:r>
        <w:rPr>
          <w:snapToGrid w:val="0"/>
        </w:rPr>
        <w:tab/>
        <w:t>the permit is determined as to that block and the determination has effect —</w:t>
      </w:r>
      <w:del w:id="710" w:author="svcMRProcess" w:date="2020-02-19T21:43:00Z">
        <w:r>
          <w:rPr>
            <w:snapToGrid w:val="0"/>
          </w:rPr>
          <w:delText> </w:delText>
        </w:r>
      </w:del>
    </w:p>
    <w:p>
      <w:pPr>
        <w:pStyle w:val="Indenta"/>
        <w:spacing w:before="60"/>
        <w:rPr>
          <w:snapToGrid w:val="0"/>
        </w:rPr>
      </w:pPr>
      <w:r>
        <w:rPr>
          <w:snapToGrid w:val="0"/>
        </w:rPr>
        <w:tab/>
        <w:t>(c)</w:t>
      </w:r>
      <w:r>
        <w:rPr>
          <w:snapToGrid w:val="0"/>
        </w:rPr>
        <w:tab/>
        <w:t>in a case referred to in paragraph (a), upon the expiration of the application period; and</w:t>
      </w:r>
    </w:p>
    <w:p>
      <w:pPr>
        <w:pStyle w:val="Indenta"/>
        <w:spacing w:before="60"/>
        <w:rPr>
          <w:snapToGrid w:val="0"/>
        </w:rPr>
      </w:pPr>
      <w:r>
        <w:rPr>
          <w:snapToGrid w:val="0"/>
        </w:rPr>
        <w:tab/>
        <w:t>(d)</w:t>
      </w:r>
      <w:r>
        <w:rPr>
          <w:snapToGrid w:val="0"/>
        </w:rPr>
        <w:tab/>
        <w:t>in a case referred to in paragraph (b) —</w:t>
      </w:r>
      <w:del w:id="711" w:author="svcMRProcess" w:date="2020-02-19T21:43:00Z">
        <w:r>
          <w:rPr>
            <w:snapToGrid w:val="0"/>
          </w:rPr>
          <w:delText> </w:delText>
        </w:r>
      </w:del>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Indenta"/>
        <w:spacing w:before="60"/>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40A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or lessee makes an application for a secondary licence —</w:t>
      </w:r>
      <w:del w:id="712" w:author="svcMRProcess" w:date="2020-02-19T21:43:00Z">
        <w:r>
          <w:rPr>
            <w:snapToGrid w:val="0"/>
          </w:rPr>
          <w:delText> </w:delText>
        </w:r>
      </w:del>
    </w:p>
    <w:p>
      <w:pPr>
        <w:pStyle w:val="Indenta"/>
        <w:spacing w:before="60"/>
        <w:rPr>
          <w:snapToGrid w:val="0"/>
        </w:rPr>
      </w:pPr>
      <w:r>
        <w:rPr>
          <w:snapToGrid w:val="0"/>
        </w:rPr>
        <w:tab/>
        <w:t>(a)</w:t>
      </w:r>
      <w:r>
        <w:rPr>
          <w:snapToGrid w:val="0"/>
        </w:rPr>
        <w:tab/>
        <w:t>the permit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or lease, the Minister shall, by instrument published in the </w:t>
      </w:r>
      <w:r>
        <w:rPr>
          <w:i/>
          <w:snapToGrid w:val="0"/>
        </w:rPr>
        <w:t>Gazette</w:t>
      </w:r>
      <w:del w:id="713" w:author="svcMRProcess" w:date="2020-02-19T21:43:00Z">
        <w:r>
          <w:rPr>
            <w:snapToGrid w:val="0"/>
          </w:rPr>
          <w:delText>— </w:delText>
        </w:r>
      </w:del>
      <w:ins w:id="714" w:author="svcMRProcess" w:date="2020-02-19T21:43:00Z">
        <w:r>
          <w:rPr>
            <w:i/>
            <w:snapToGrid w:val="0"/>
          </w:rPr>
          <w:t> </w:t>
        </w:r>
        <w:r>
          <w:rPr>
            <w:snapToGrid w:val="0"/>
          </w:rPr>
          <w:t>—</w:t>
        </w:r>
      </w:ins>
    </w:p>
    <w:p>
      <w:pPr>
        <w:pStyle w:val="Indenta"/>
        <w:rPr>
          <w:snapToGrid w:val="0"/>
        </w:rPr>
      </w:pPr>
      <w:r>
        <w:rPr>
          <w:snapToGrid w:val="0"/>
        </w:rPr>
        <w:tab/>
        <w:t>(a)</w:t>
      </w:r>
      <w:r>
        <w:rPr>
          <w:snapToGrid w:val="0"/>
        </w:rPr>
        <w:tab/>
        <w:t>in a case where that block or those blocks constitutes or constitute that location, revoke the declaration made under section 37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37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del w:id="715" w:author="svcMRProcess" w:date="2020-02-19T21:43:00Z">
        <w:r>
          <w:rPr>
            <w:snapToGrid w:val="0"/>
          </w:rPr>
          <w:delText> </w:delText>
        </w:r>
      </w:del>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37 to the extent that it relates to the block or blocks that is or are not within the lease area.</w:t>
      </w:r>
    </w:p>
    <w:p>
      <w:pPr>
        <w:pStyle w:val="Subsection"/>
        <w:keepNext/>
        <w:keepLines/>
        <w:rPr>
          <w:snapToGrid w:val="0"/>
        </w:rPr>
      </w:pPr>
      <w:r>
        <w:rPr>
          <w:snapToGrid w:val="0"/>
        </w:rPr>
        <w:tab/>
        <w:t>(6)</w:t>
      </w:r>
      <w:r>
        <w:rPr>
          <w:snapToGrid w:val="0"/>
        </w:rPr>
        <w:tab/>
        <w:t>Where —</w:t>
      </w:r>
      <w:del w:id="716" w:author="svcMRProcess" w:date="2020-02-19T21:43:00Z">
        <w:r>
          <w:rPr>
            <w:snapToGrid w:val="0"/>
          </w:rPr>
          <w:delText> </w:delText>
        </w:r>
      </w:del>
    </w:p>
    <w:p>
      <w:pPr>
        <w:pStyle w:val="Indenta"/>
        <w:rPr>
          <w:snapToGrid w:val="0"/>
        </w:rPr>
      </w:pPr>
      <w:r>
        <w:rPr>
          <w:snapToGrid w:val="0"/>
        </w:rPr>
        <w:tab/>
        <w:t>(a)</w:t>
      </w:r>
      <w:r>
        <w:rPr>
          <w:snapToGrid w:val="0"/>
        </w:rPr>
        <w:tab/>
        <w:t>the Minister refuses to grant a lease in respect of a block or blocks constituting or forming part of a location; and</w:t>
      </w:r>
    </w:p>
    <w:p>
      <w:pPr>
        <w:pStyle w:val="Indenta"/>
        <w:rPr>
          <w:snapToGrid w:val="0"/>
        </w:rPr>
      </w:pPr>
      <w:r>
        <w:rPr>
          <w:snapToGrid w:val="0"/>
        </w:rPr>
        <w:tab/>
        <w:t>(b)</w:t>
      </w:r>
      <w:r>
        <w:rPr>
          <w:snapToGrid w:val="0"/>
        </w:rPr>
        <w:tab/>
        <w:t>the reason, or one of the reasons, for the refusal is that the Minister is not satisfied as to the matter referred to in section 38B(1)(c)(ii),</w:t>
      </w:r>
    </w:p>
    <w:p>
      <w:pPr>
        <w:pStyle w:val="Subsection"/>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37 in respect of that location.</w:t>
      </w:r>
    </w:p>
    <w:p>
      <w:pPr>
        <w:pStyle w:val="Footnotesection"/>
      </w:pPr>
      <w:r>
        <w:tab/>
        <w:t>[Section 46 amended by No. 12 of 1990 s.</w:t>
      </w:r>
      <w:ins w:id="717" w:author="svcMRProcess" w:date="2020-02-19T21:43:00Z">
        <w:r>
          <w:t> </w:t>
        </w:r>
      </w:ins>
      <w:r>
        <w:t>181</w:t>
      </w:r>
      <w:del w:id="718" w:author="svcMRProcess" w:date="2020-02-19T21:43:00Z">
        <w:r>
          <w:rPr>
            <w:vertAlign w:val="superscript"/>
          </w:rPr>
          <w:delText xml:space="preserve"> 4</w:delText>
        </w:r>
      </w:del>
      <w:r>
        <w:t>.]</w:t>
      </w:r>
    </w:p>
    <w:p>
      <w:pPr>
        <w:pStyle w:val="Heading5"/>
        <w:rPr>
          <w:snapToGrid w:val="0"/>
        </w:rPr>
      </w:pPr>
      <w:bookmarkStart w:id="719" w:name="_Toc501861732"/>
      <w:bookmarkStart w:id="720" w:name="_Toc113772488"/>
      <w:bookmarkStart w:id="721" w:name="_Toc172106830"/>
      <w:bookmarkStart w:id="722" w:name="_Toc170190583"/>
      <w:r>
        <w:rPr>
          <w:rStyle w:val="CharSectno"/>
        </w:rPr>
        <w:t>47</w:t>
      </w:r>
      <w:r>
        <w:rPr>
          <w:snapToGrid w:val="0"/>
        </w:rPr>
        <w:t>.</w:t>
      </w:r>
      <w:r>
        <w:rPr>
          <w:snapToGrid w:val="0"/>
        </w:rPr>
        <w:tab/>
        <w:t>Application for licence in respect of surrendered</w:t>
      </w:r>
      <w:del w:id="723" w:author="svcMRProcess" w:date="2020-02-19T21:43:00Z">
        <w:r>
          <w:rPr>
            <w:snapToGrid w:val="0"/>
          </w:rPr>
          <w:delText>,</w:delText>
        </w:r>
      </w:del>
      <w:r>
        <w:rPr>
          <w:snapToGrid w:val="0"/>
        </w:rPr>
        <w:t xml:space="preserve"> etc</w:t>
      </w:r>
      <w:del w:id="724" w:author="svcMRProcess" w:date="2020-02-19T21:43:00Z">
        <w:r>
          <w:rPr>
            <w:snapToGrid w:val="0"/>
          </w:rPr>
          <w:delText>.,</w:delText>
        </w:r>
      </w:del>
      <w:ins w:id="725" w:author="svcMRProcess" w:date="2020-02-19T21:43:00Z">
        <w:r>
          <w:rPr>
            <w:snapToGrid w:val="0"/>
          </w:rPr>
          <w:t>.</w:t>
        </w:r>
      </w:ins>
      <w:r>
        <w:rPr>
          <w:snapToGrid w:val="0"/>
        </w:rPr>
        <w:t xml:space="preserve"> blocks</w:t>
      </w:r>
      <w:bookmarkEnd w:id="719"/>
      <w:bookmarkEnd w:id="720"/>
      <w:bookmarkEnd w:id="721"/>
      <w:bookmarkEnd w:id="722"/>
      <w:del w:id="726" w:author="svcMRProcess" w:date="2020-02-19T21:43:00Z">
        <w:r>
          <w:rPr>
            <w:snapToGrid w:val="0"/>
          </w:rPr>
          <w:delText xml:space="preserve"> </w:delText>
        </w:r>
      </w:del>
    </w:p>
    <w:p>
      <w:pPr>
        <w:pStyle w:val="Subsection"/>
        <w:rPr>
          <w:snapToGrid w:val="0"/>
        </w:rPr>
      </w:pPr>
      <w:r>
        <w:rPr>
          <w:snapToGrid w:val="0"/>
        </w:rPr>
        <w:tab/>
        <w:t>(1)</w:t>
      </w:r>
      <w:r>
        <w:rPr>
          <w:snapToGrid w:val="0"/>
        </w:rPr>
        <w:tab/>
        <w:t>Where —</w:t>
      </w:r>
      <w:del w:id="727" w:author="svcMRProcess" w:date="2020-02-19T21:43:00Z">
        <w:r>
          <w:rPr>
            <w:snapToGrid w:val="0"/>
          </w:rPr>
          <w:delText> </w:delText>
        </w:r>
      </w:del>
    </w:p>
    <w:p>
      <w:pPr>
        <w:pStyle w:val="Indenta"/>
        <w:rPr>
          <w:snapToGrid w:val="0"/>
        </w:rPr>
      </w:pPr>
      <w:r>
        <w:rPr>
          <w:snapToGrid w:val="0"/>
        </w:rPr>
        <w:tab/>
        <w:t>(a)</w:t>
      </w:r>
      <w:r>
        <w:rPr>
          <w:snapToGrid w:val="0"/>
        </w:rPr>
        <w:tab/>
        <w:t>a licence is surrendered or cancelled as to a block;</w:t>
      </w:r>
    </w:p>
    <w:p>
      <w:pPr>
        <w:pStyle w:val="Indenta"/>
        <w:rPr>
          <w:snapToGrid w:val="0"/>
        </w:rPr>
      </w:pPr>
      <w:r>
        <w:rPr>
          <w:snapToGrid w:val="0"/>
        </w:rPr>
        <w:tab/>
        <w:t>(b)</w:t>
      </w:r>
      <w:r>
        <w:rPr>
          <w:snapToGrid w:val="0"/>
        </w:rPr>
        <w:tab/>
        <w:t>a permit or lease is surrendered, cancelled or determined as to a block —</w:t>
      </w:r>
      <w:del w:id="728" w:author="svcMRProcess" w:date="2020-02-19T21:43:00Z">
        <w:r>
          <w:rPr>
            <w:snapToGrid w:val="0"/>
          </w:rPr>
          <w:delText> </w:delText>
        </w:r>
      </w:del>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in which, in the opinion of the Minister, there is petroleum;</w:t>
      </w:r>
      <w:del w:id="729" w:author="svcMRProcess" w:date="2020-02-19T21:43:00Z">
        <w:r>
          <w:rPr>
            <w:snapToGrid w:val="0"/>
          </w:rPr>
          <w:delText xml:space="preserve"> </w:delText>
        </w:r>
      </w:del>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a petroleum pool from which the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del w:id="730" w:author="svcMRProcess" w:date="2020-02-19T21:43:00Z">
        <w:r>
          <w:rPr>
            <w:snapToGrid w:val="0"/>
          </w:rPr>
          <w:delText>— </w:delText>
        </w:r>
      </w:del>
      <w:ins w:id="731" w:author="svcMRProcess" w:date="2020-02-19T21:43:00Z">
        <w:r>
          <w:rPr>
            <w:i/>
            <w:snapToGrid w:val="0"/>
          </w:rPr>
          <w:t> </w:t>
        </w:r>
        <w:r>
          <w:rPr>
            <w:snapToGrid w:val="0"/>
          </w:rPr>
          <w:t>—</w:t>
        </w:r>
      </w:ins>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keepNext/>
        <w:keepLines/>
        <w:rPr>
          <w:snapToGrid w:val="0"/>
        </w:rPr>
      </w:pPr>
      <w:r>
        <w:rPr>
          <w:snapToGrid w:val="0"/>
        </w:rPr>
        <w:tab/>
        <w:t>(2)</w:t>
      </w:r>
      <w:r>
        <w:rPr>
          <w:snapToGrid w:val="0"/>
        </w:rPr>
        <w:tab/>
        <w:t>The Minister shall, in an instrument under subsection (1), state —</w:t>
      </w:r>
      <w:del w:id="732" w:author="svcMRProcess" w:date="2020-02-19T21:43:00Z">
        <w:r>
          <w:rPr>
            <w:snapToGrid w:val="0"/>
          </w:rPr>
          <w:delText> </w:delText>
        </w:r>
      </w:del>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w:t>
      </w:r>
      <w:del w:id="733" w:author="svcMRProcess" w:date="2020-02-19T21:43:00Z">
        <w:r>
          <w:delText>) and</w:delText>
        </w:r>
      </w:del>
      <w:ins w:id="734" w:author="svcMRProcess" w:date="2020-02-19T21:43:00Z">
        <w:r>
          <w:t>),</w:t>
        </w:r>
      </w:ins>
      <w:r>
        <w:t xml:space="preserve"> (5)</w:t>
      </w:r>
      <w:r>
        <w:tab/>
        <w:t>repealed]</w:t>
      </w:r>
    </w:p>
    <w:p>
      <w:pPr>
        <w:pStyle w:val="Subsection"/>
        <w:rPr>
          <w:snapToGrid w:val="0"/>
        </w:rPr>
      </w:pPr>
      <w:r>
        <w:rPr>
          <w:snapToGrid w:val="0"/>
        </w:rPr>
        <w:tab/>
        <w:t>(6)</w:t>
      </w:r>
      <w:r>
        <w:rPr>
          <w:snapToGrid w:val="0"/>
        </w:rPr>
        <w:tab/>
        <w:t>An application under this section —</w:t>
      </w:r>
      <w:del w:id="735" w:author="svcMRProcess" w:date="2020-02-19T21:43:00Z">
        <w:r>
          <w:rPr>
            <w:snapToGrid w:val="0"/>
          </w:rPr>
          <w:delText> </w:delText>
        </w:r>
      </w:del>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41(1)(c);</w:t>
      </w:r>
    </w:p>
    <w:p>
      <w:pPr>
        <w:pStyle w:val="Indenta"/>
        <w:spacing w:before="60"/>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spacing w:before="80"/>
        <w:ind w:left="1610" w:hanging="1610"/>
        <w:rPr>
          <w:snapToGrid w:val="0"/>
        </w:rPr>
      </w:pPr>
      <w:r>
        <w:rPr>
          <w:snapToGrid w:val="0"/>
        </w:rPr>
        <w:tab/>
        <w:t>[(e)</w:t>
      </w:r>
      <w:r>
        <w:rPr>
          <w:i w:val="0"/>
          <w:snapToGrid w:val="0"/>
        </w:rPr>
        <w:tab/>
      </w:r>
      <w:r>
        <w:rPr>
          <w:snapToGrid w:val="0"/>
        </w:rPr>
        <w:t>deleted]</w:t>
      </w:r>
    </w:p>
    <w:p>
      <w:pPr>
        <w:pStyle w:val="Indenta"/>
        <w:spacing w:before="60"/>
        <w:rPr>
          <w:snapToGrid w:val="0"/>
        </w:rPr>
      </w:pPr>
      <w:r>
        <w:rPr>
          <w:snapToGrid w:val="0"/>
        </w:rPr>
        <w:tab/>
        <w:t>(f)</w:t>
      </w:r>
      <w:r>
        <w:rPr>
          <w:snapToGrid w:val="0"/>
        </w:rPr>
        <w:tab/>
        <w:t>may set out any other matters that the applicant wishes the Minister to consider.</w:t>
      </w:r>
    </w:p>
    <w:p>
      <w:pPr>
        <w:pStyle w:val="Subsection"/>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00"/>
        <w:ind w:left="890" w:hanging="890"/>
      </w:pPr>
      <w:r>
        <w:tab/>
        <w:t>[Section 47 amended by No. 12 of 1990 s.</w:t>
      </w:r>
      <w:ins w:id="736" w:author="svcMRProcess" w:date="2020-02-19T21:43:00Z">
        <w:r>
          <w:t> </w:t>
        </w:r>
      </w:ins>
      <w:r>
        <w:t>182; No. 11 of 1994 s.</w:t>
      </w:r>
      <w:ins w:id="737" w:author="svcMRProcess" w:date="2020-02-19T21:43:00Z">
        <w:r>
          <w:t> </w:t>
        </w:r>
      </w:ins>
      <w:r>
        <w:t>9; No. 28 of 1994 s.</w:t>
      </w:r>
      <w:ins w:id="738" w:author="svcMRProcess" w:date="2020-02-19T21:43:00Z">
        <w:r>
          <w:t> </w:t>
        </w:r>
      </w:ins>
      <w:r>
        <w:t>95.]</w:t>
      </w:r>
      <w:del w:id="739" w:author="svcMRProcess" w:date="2020-02-19T21:43:00Z">
        <w:r>
          <w:delText xml:space="preserve"> </w:delText>
        </w:r>
      </w:del>
    </w:p>
    <w:p>
      <w:pPr>
        <w:pStyle w:val="Heading5"/>
        <w:rPr>
          <w:snapToGrid w:val="0"/>
        </w:rPr>
      </w:pPr>
      <w:bookmarkStart w:id="740" w:name="_Toc501861733"/>
      <w:bookmarkStart w:id="741" w:name="_Toc113772489"/>
      <w:bookmarkStart w:id="742" w:name="_Toc172106831"/>
      <w:bookmarkStart w:id="743" w:name="_Toc170190584"/>
      <w:r>
        <w:rPr>
          <w:rStyle w:val="CharSectno"/>
        </w:rPr>
        <w:t>48</w:t>
      </w:r>
      <w:r>
        <w:rPr>
          <w:snapToGrid w:val="0"/>
        </w:rPr>
        <w:t>.</w:t>
      </w:r>
      <w:r>
        <w:rPr>
          <w:snapToGrid w:val="0"/>
        </w:rPr>
        <w:tab/>
        <w:t>Application fee</w:t>
      </w:r>
      <w:del w:id="744" w:author="svcMRProcess" w:date="2020-02-19T21:43:00Z">
        <w:r>
          <w:rPr>
            <w:snapToGrid w:val="0"/>
          </w:rPr>
          <w:delText>,</w:delText>
        </w:r>
      </w:del>
      <w:r>
        <w:rPr>
          <w:snapToGrid w:val="0"/>
        </w:rPr>
        <w:t xml:space="preserve"> etc.</w:t>
      </w:r>
      <w:bookmarkEnd w:id="740"/>
      <w:bookmarkEnd w:id="741"/>
      <w:bookmarkEnd w:id="742"/>
      <w:bookmarkEnd w:id="743"/>
      <w:del w:id="745" w:author="svcMRProcess" w:date="2020-02-19T21:43:00Z">
        <w:r>
          <w:rPr>
            <w:snapToGrid w:val="0"/>
          </w:rPr>
          <w:delText xml:space="preserve"> </w:delText>
        </w:r>
      </w:del>
    </w:p>
    <w:p>
      <w:pPr>
        <w:pStyle w:val="Subsection"/>
        <w:rPr>
          <w:snapToGrid w:val="0"/>
        </w:rPr>
      </w:pPr>
      <w:r>
        <w:rPr>
          <w:snapToGrid w:val="0"/>
        </w:rPr>
        <w:tab/>
        <w:t>(1)</w:t>
      </w:r>
      <w:r>
        <w:rPr>
          <w:snapToGrid w:val="0"/>
        </w:rPr>
        <w:tab/>
        <w:t>An application under section 47 shall be accompanied by —</w:t>
      </w:r>
      <w:del w:id="746" w:author="svcMRProcess" w:date="2020-02-19T21:43:00Z">
        <w:r>
          <w:rPr>
            <w:snapToGrid w:val="0"/>
          </w:rPr>
          <w:delText> </w:delText>
        </w:r>
      </w:del>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w:t>
      </w:r>
      <w:del w:id="747" w:author="svcMRProcess" w:date="2020-02-19T21:43:00Z">
        <w:r>
          <w:rPr>
            <w:snapToGrid w:val="0"/>
          </w:rPr>
          <w:delText> </w:delText>
        </w:r>
      </w:del>
    </w:p>
    <w:p>
      <w:pPr>
        <w:pStyle w:val="Indenti"/>
        <w:spacing w:before="60"/>
        <w:rPr>
          <w:snapToGrid w:val="0"/>
        </w:rPr>
      </w:pPr>
      <w:r>
        <w:rPr>
          <w:snapToGrid w:val="0"/>
        </w:rPr>
        <w:tab/>
        <w:t>(i)</w:t>
      </w:r>
      <w:r>
        <w:rPr>
          <w:snapToGrid w:val="0"/>
        </w:rPr>
        <w:tab/>
        <w:t>if the applicant has specified an amount that he would be prepared to pay in respect of the grant of a licence to him on the application,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49(1) does not request the Minister, under section 49(6), to grant to him the licence referred to in the instrument, the deposit shall not, unless the Minister otherwise determines, be refunded to the applicant.</w:t>
      </w:r>
    </w:p>
    <w:p>
      <w:pPr>
        <w:pStyle w:val="Footnotesection"/>
      </w:pPr>
      <w:r>
        <w:tab/>
        <w:t>[Section 48 amended by No. 12 of 1990 s.</w:t>
      </w:r>
      <w:ins w:id="748" w:author="svcMRProcess" w:date="2020-02-19T21:43:00Z">
        <w:r>
          <w:t> </w:t>
        </w:r>
      </w:ins>
      <w:r>
        <w:t>183.]</w:t>
      </w:r>
      <w:del w:id="749" w:author="svcMRProcess" w:date="2020-02-19T21:43:00Z">
        <w:r>
          <w:delText xml:space="preserve"> </w:delText>
        </w:r>
      </w:del>
    </w:p>
    <w:p>
      <w:pPr>
        <w:pStyle w:val="Heading5"/>
        <w:rPr>
          <w:snapToGrid w:val="0"/>
        </w:rPr>
      </w:pPr>
      <w:bookmarkStart w:id="750" w:name="_Toc501861734"/>
      <w:bookmarkStart w:id="751" w:name="_Toc113772490"/>
      <w:bookmarkStart w:id="752" w:name="_Toc172106832"/>
      <w:bookmarkStart w:id="753" w:name="_Toc170190585"/>
      <w:r>
        <w:rPr>
          <w:rStyle w:val="CharSectno"/>
        </w:rPr>
        <w:t>49</w:t>
      </w:r>
      <w:r>
        <w:rPr>
          <w:snapToGrid w:val="0"/>
        </w:rPr>
        <w:t>.</w:t>
      </w:r>
      <w:r>
        <w:rPr>
          <w:snapToGrid w:val="0"/>
        </w:rPr>
        <w:tab/>
        <w:t>Request by applicant for grant of licence</w:t>
      </w:r>
      <w:bookmarkEnd w:id="750"/>
      <w:bookmarkEnd w:id="751"/>
      <w:bookmarkEnd w:id="752"/>
      <w:bookmarkEnd w:id="753"/>
      <w:del w:id="754" w:author="svcMRProcess" w:date="2020-02-19T21:43:00Z">
        <w:r>
          <w:rPr>
            <w:snapToGrid w:val="0"/>
          </w:rPr>
          <w:delText xml:space="preserve"> </w:delText>
        </w:r>
      </w:del>
    </w:p>
    <w:p>
      <w:pPr>
        <w:pStyle w:val="Subsection"/>
        <w:rPr>
          <w:snapToGrid w:val="0"/>
        </w:rPr>
      </w:pPr>
      <w:r>
        <w:rPr>
          <w:snapToGrid w:val="0"/>
        </w:rPr>
        <w:tab/>
        <w:t>(1)</w:t>
      </w:r>
      <w:r>
        <w:rPr>
          <w:snapToGrid w:val="0"/>
        </w:rPr>
        <w:tab/>
        <w:t>Where, at the expiration of the period specified in an instrument under section 47(1), only one application has been made under that subsection in respect of the block specified in the instrument, the Minister may reject the application or may, by instrument in writing served on the applicant, inform him that he is prepared to grant him a licence in respect of that block.</w:t>
      </w:r>
    </w:p>
    <w:p>
      <w:pPr>
        <w:pStyle w:val="Subsection"/>
        <w:rPr>
          <w:snapToGrid w:val="0"/>
        </w:rPr>
      </w:pPr>
      <w:r>
        <w:rPr>
          <w:snapToGrid w:val="0"/>
        </w:rPr>
        <w:tab/>
        <w:t>(2)</w:t>
      </w:r>
      <w:r>
        <w:rPr>
          <w:snapToGrid w:val="0"/>
        </w:rPr>
        <w:tab/>
        <w:t>Where, at the expiration of the period specified in an instrument under section 47(1), 2 or more applications have been made under that subsection in respect of the block specified in the instrument, the Minister may reject any or all of the applications and, if he does not reject all of the applications, may —</w:t>
      </w:r>
      <w:del w:id="755" w:author="svcMRProcess" w:date="2020-02-19T21:43:00Z">
        <w:r>
          <w:rPr>
            <w:snapToGrid w:val="0"/>
          </w:rPr>
          <w:delText> </w:delText>
        </w:r>
      </w:del>
    </w:p>
    <w:p>
      <w:pPr>
        <w:pStyle w:val="Indenta"/>
        <w:rPr>
          <w:snapToGrid w:val="0"/>
        </w:rPr>
      </w:pPr>
      <w:r>
        <w:rPr>
          <w:snapToGrid w:val="0"/>
        </w:rPr>
        <w:tab/>
        <w:t>(a)</w:t>
      </w:r>
      <w:r>
        <w:rPr>
          <w:snapToGrid w:val="0"/>
        </w:rPr>
        <w:tab/>
        <w:t>if only one application remains unrejected, by instrument in writing served on the applicant; or</w:t>
      </w:r>
    </w:p>
    <w:p>
      <w:pPr>
        <w:pStyle w:val="Indenta"/>
        <w:rPr>
          <w:snapToGrid w:val="0"/>
        </w:rPr>
      </w:pPr>
      <w:r>
        <w:rPr>
          <w:snapToGrid w:val="0"/>
        </w:rPr>
        <w:tab/>
        <w:t>(b)</w:t>
      </w:r>
      <w:r>
        <w:rPr>
          <w:snapToGrid w:val="0"/>
        </w:rPr>
        <w:tab/>
        <w:t>if 2 or more applications remain unrejected,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the applicant —</w:t>
      </w:r>
      <w:del w:id="756" w:author="svcMRProcess" w:date="2020-02-19T21:43:00Z">
        <w:r>
          <w:rPr>
            <w:snapToGrid w:val="0"/>
          </w:rPr>
          <w:delText> </w:delText>
        </w:r>
      </w:del>
    </w:p>
    <w:p>
      <w:pPr>
        <w:pStyle w:val="Indenta"/>
        <w:rPr>
          <w:snapToGrid w:val="0"/>
        </w:rPr>
      </w:pPr>
      <w:r>
        <w:rPr>
          <w:snapToGrid w:val="0"/>
        </w:rPr>
        <w:tab/>
        <w:t>(c)</w:t>
      </w:r>
      <w:r>
        <w:rPr>
          <w:snapToGrid w:val="0"/>
        </w:rPr>
        <w:tab/>
        <w:t>that the Minister is prepared to grant to the applicant a licence in respect of that block; and</w:t>
      </w:r>
    </w:p>
    <w:p>
      <w:pPr>
        <w:pStyle w:val="Indenta"/>
        <w:rPr>
          <w:snapToGrid w:val="0"/>
        </w:rPr>
      </w:pPr>
      <w:r>
        <w:rPr>
          <w:snapToGrid w:val="0"/>
        </w:rPr>
        <w:tab/>
        <w:t>(d)</w:t>
      </w:r>
      <w:r>
        <w:rPr>
          <w:snapToGrid w:val="0"/>
        </w:rPr>
        <w:tab/>
        <w:t>that the applicant will be required to pay —</w:t>
      </w:r>
      <w:del w:id="757" w:author="svcMRProcess" w:date="2020-02-19T21:43:00Z">
        <w:r>
          <w:rPr>
            <w:snapToGrid w:val="0"/>
          </w:rPr>
          <w:delText> </w:delText>
        </w:r>
      </w:del>
    </w:p>
    <w:p>
      <w:pPr>
        <w:pStyle w:val="Indenti"/>
        <w:rPr>
          <w:snapToGrid w:val="0"/>
        </w:rPr>
      </w:pPr>
      <w:r>
        <w:rPr>
          <w:snapToGrid w:val="0"/>
        </w:rPr>
        <w:tab/>
        <w:t>(i)</w:t>
      </w:r>
      <w:r>
        <w:rPr>
          <w:snapToGrid w:val="0"/>
        </w:rPr>
        <w:tab/>
        <w:t>the amount specified in the application;</w:t>
      </w:r>
    </w:p>
    <w:p>
      <w:pPr>
        <w:pStyle w:val="Indenti"/>
        <w:rPr>
          <w:snapToGrid w:val="0"/>
        </w:rPr>
      </w:pPr>
      <w:r>
        <w:rPr>
          <w:snapToGrid w:val="0"/>
        </w:rPr>
        <w:tab/>
        <w:t>(ii)</w:t>
      </w:r>
      <w:r>
        <w:rPr>
          <w:snapToGrid w:val="0"/>
        </w:rPr>
        <w:tab/>
        <w:t>royalty at the rate specified in the application; or</w:t>
      </w:r>
    </w:p>
    <w:p>
      <w:pPr>
        <w:pStyle w:val="Indenti"/>
        <w:rPr>
          <w:snapToGrid w:val="0"/>
        </w:rPr>
      </w:pPr>
      <w:r>
        <w:rPr>
          <w:snapToGrid w:val="0"/>
        </w:rPr>
        <w:tab/>
        <w:t>(iii)</w:t>
      </w:r>
      <w:r>
        <w:rPr>
          <w:snapToGrid w:val="0"/>
        </w:rPr>
        <w:tab/>
        <w:t>royalty at the rate specified in the application and the amount specified in the instrument under section 47(1),</w:t>
      </w:r>
    </w:p>
    <w:p>
      <w:pPr>
        <w:pStyle w:val="Indenta"/>
        <w:rPr>
          <w:snapToGrid w:val="0"/>
        </w:rPr>
      </w:pPr>
      <w:r>
        <w:rPr>
          <w:snapToGrid w:val="0"/>
        </w:rPr>
        <w:tab/>
      </w:r>
      <w:r>
        <w:rPr>
          <w:snapToGrid w:val="0"/>
        </w:rPr>
        <w:tab/>
        <w:t>as the case may be.</w:t>
      </w:r>
    </w:p>
    <w:p>
      <w:pPr>
        <w:pStyle w:val="Ednotesubsection"/>
      </w:pPr>
      <w:r>
        <w:tab/>
        <w:t>[(3</w:t>
      </w:r>
      <w:del w:id="758" w:author="svcMRProcess" w:date="2020-02-19T21:43:00Z">
        <w:r>
          <w:delText>) and</w:delText>
        </w:r>
      </w:del>
      <w:ins w:id="759" w:author="svcMRProcess" w:date="2020-02-19T21:43:00Z">
        <w:r>
          <w:t>),</w:t>
        </w:r>
      </w:ins>
      <w:r>
        <w:t xml:space="preserve"> (4)</w:t>
      </w:r>
      <w:r>
        <w:tab/>
        <w:t>repealed]</w:t>
      </w:r>
    </w:p>
    <w:p>
      <w:pPr>
        <w:pStyle w:val="Subsection"/>
        <w:rPr>
          <w:snapToGrid w:val="0"/>
        </w:rPr>
      </w:pPr>
      <w:r>
        <w:rPr>
          <w:snapToGrid w:val="0"/>
        </w:rPr>
        <w:tab/>
        <w:t>(5)</w:t>
      </w:r>
      <w:r>
        <w:rPr>
          <w:snapToGrid w:val="0"/>
        </w:rPr>
        <w:tab/>
        <w:t>An instrument under any of the preceding provisions of this section shall contain —</w:t>
      </w:r>
      <w:del w:id="760" w:author="svcMRProcess" w:date="2020-02-19T21:43:00Z">
        <w:r>
          <w:rPr>
            <w:snapToGrid w:val="0"/>
          </w:rPr>
          <w:delText> </w:delText>
        </w:r>
      </w:del>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spacing w:before="60"/>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spacing w:val="-3"/>
        </w:rPr>
      </w:pPr>
      <w:r>
        <w:rPr>
          <w:snapToGrid w:val="0"/>
          <w:spacing w:val="-3"/>
        </w:rPr>
        <w:tab/>
        <w:t>(ii)</w:t>
      </w:r>
      <w:r>
        <w:rPr>
          <w:snapToGrid w:val="0"/>
          <w:spacing w:val="-3"/>
        </w:rPr>
        <w:tab/>
        <w:t>in a case where the instrument contains a statement referred to in paragraph (b), if the applicant does not pay the balance of the amount referred to in that statement or enter into an agreement under section 109 in respect of that balance.</w:t>
      </w:r>
    </w:p>
    <w:p>
      <w:pPr>
        <w:pStyle w:val="Subsection"/>
        <w:spacing w:before="12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del w:id="761" w:author="svcMRProcess" w:date="2020-02-19T21:43:00Z">
        <w:r>
          <w:rPr>
            <w:snapToGrid w:val="0"/>
          </w:rPr>
          <w:delText> </w:delText>
        </w:r>
      </w:del>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pay that balance or enter into an agreement under section 109 in respect of that balance.</w:t>
      </w:r>
    </w:p>
    <w:p>
      <w:pPr>
        <w:pStyle w:val="Subsection"/>
        <w:spacing w:before="120"/>
        <w:rPr>
          <w:snapToGrid w:val="0"/>
        </w:rPr>
      </w:pPr>
      <w:r>
        <w:rPr>
          <w:snapToGrid w:val="0"/>
        </w:rPr>
        <w:tab/>
        <w:t>(7)</w:t>
      </w:r>
      <w:r>
        <w:rPr>
          <w:snapToGrid w:val="0"/>
        </w:rPr>
        <w:tab/>
        <w:t>Where an applicant on whom there has been served an instrument under subsection (1) or (2) —</w:t>
      </w:r>
      <w:del w:id="762" w:author="svcMRProcess" w:date="2020-02-19T21:43:00Z">
        <w:r>
          <w:rPr>
            <w:snapToGrid w:val="0"/>
          </w:rPr>
          <w:delText> </w:delText>
        </w:r>
      </w:del>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not paid that balance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(6), the application lapses upon the expiration of that period.</w:t>
      </w:r>
    </w:p>
    <w:p>
      <w:pPr>
        <w:pStyle w:val="Subsection"/>
        <w:spacing w:before="120"/>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49 amended by No. 12 of 1990 s.</w:t>
      </w:r>
      <w:ins w:id="763" w:author="svcMRProcess" w:date="2020-02-19T21:43:00Z">
        <w:r>
          <w:t> </w:t>
        </w:r>
      </w:ins>
      <w:r>
        <w:t>184; No. 28 of 1994 s.</w:t>
      </w:r>
      <w:ins w:id="764" w:author="svcMRProcess" w:date="2020-02-19T21:43:00Z">
        <w:r>
          <w:t> </w:t>
        </w:r>
      </w:ins>
      <w:r>
        <w:t>96.]</w:t>
      </w:r>
      <w:del w:id="765" w:author="svcMRProcess" w:date="2020-02-19T21:43:00Z">
        <w:r>
          <w:delText xml:space="preserve"> </w:delText>
        </w:r>
      </w:del>
    </w:p>
    <w:p>
      <w:pPr>
        <w:pStyle w:val="Heading5"/>
        <w:rPr>
          <w:snapToGrid w:val="0"/>
        </w:rPr>
      </w:pPr>
      <w:bookmarkStart w:id="766" w:name="_Toc501861735"/>
      <w:bookmarkStart w:id="767" w:name="_Toc113772491"/>
      <w:bookmarkStart w:id="768" w:name="_Toc172106833"/>
      <w:bookmarkStart w:id="769" w:name="_Toc170190586"/>
      <w:r>
        <w:rPr>
          <w:rStyle w:val="CharSectno"/>
        </w:rPr>
        <w:t>50</w:t>
      </w:r>
      <w:r>
        <w:rPr>
          <w:snapToGrid w:val="0"/>
        </w:rPr>
        <w:t>.</w:t>
      </w:r>
      <w:r>
        <w:rPr>
          <w:snapToGrid w:val="0"/>
        </w:rPr>
        <w:tab/>
        <w:t>Grant of licence on request</w:t>
      </w:r>
      <w:bookmarkEnd w:id="766"/>
      <w:bookmarkEnd w:id="767"/>
      <w:bookmarkEnd w:id="768"/>
      <w:bookmarkEnd w:id="769"/>
      <w:del w:id="770" w:author="svcMRProcess" w:date="2020-02-19T21:43:00Z">
        <w:r>
          <w:rPr>
            <w:snapToGrid w:val="0"/>
          </w:rPr>
          <w:delText xml:space="preserve"> </w:delText>
        </w:r>
      </w:del>
    </w:p>
    <w:p>
      <w:pPr>
        <w:pStyle w:val="Subsection"/>
        <w:rPr>
          <w:snapToGrid w:val="0"/>
        </w:rPr>
      </w:pPr>
      <w:r>
        <w:rPr>
          <w:snapToGrid w:val="0"/>
        </w:rPr>
        <w:tab/>
      </w:r>
      <w:r>
        <w:rPr>
          <w:snapToGrid w:val="0"/>
        </w:rPr>
        <w:tab/>
        <w:t>Where an applicant on whom there has been served an instrument under section 49 —</w:t>
      </w:r>
      <w:del w:id="771" w:author="svcMRProcess" w:date="2020-02-19T21:43:00Z">
        <w:r>
          <w:rPr>
            <w:snapToGrid w:val="0"/>
          </w:rPr>
          <w:delText> </w:delText>
        </w:r>
      </w:del>
    </w:p>
    <w:p>
      <w:pPr>
        <w:pStyle w:val="Indenta"/>
        <w:rPr>
          <w:snapToGrid w:val="0"/>
        </w:rPr>
      </w:pPr>
      <w:r>
        <w:rPr>
          <w:snapToGrid w:val="0"/>
        </w:rPr>
        <w:tab/>
        <w:t>(a)</w:t>
      </w:r>
      <w:r>
        <w:rPr>
          <w:snapToGrid w:val="0"/>
        </w:rPr>
        <w:tab/>
        <w:t>has made a request under section 49(6);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paid that balance or entered into an agreement under section 109 in respect of that balance,</w:t>
      </w:r>
    </w:p>
    <w:p>
      <w:pPr>
        <w:pStyle w:val="Subsection"/>
        <w:rPr>
          <w:snapToGrid w:val="0"/>
        </w:rPr>
      </w:pPr>
      <w:r>
        <w:rPr>
          <w:snapToGrid w:val="0"/>
        </w:rPr>
        <w:tab/>
      </w:r>
      <w:r>
        <w:rPr>
          <w:snapToGrid w:val="0"/>
        </w:rPr>
        <w:tab/>
        <w:t>within the period applicable under section 49(6), the Minister shall grant to him a production licence for petroleum in respect of the block specified in the instrument.</w:t>
      </w:r>
    </w:p>
    <w:p>
      <w:pPr>
        <w:pStyle w:val="Footnotesection"/>
      </w:pPr>
      <w:r>
        <w:tab/>
        <w:t>[Section 50 amended by No. 28 of 1994 s.</w:t>
      </w:r>
      <w:ins w:id="772" w:author="svcMRProcess" w:date="2020-02-19T21:43:00Z">
        <w:r>
          <w:t> </w:t>
        </w:r>
      </w:ins>
      <w:r>
        <w:t>97.]</w:t>
      </w:r>
      <w:del w:id="773" w:author="svcMRProcess" w:date="2020-02-19T21:43:00Z">
        <w:r>
          <w:delText xml:space="preserve"> </w:delText>
        </w:r>
      </w:del>
    </w:p>
    <w:p>
      <w:pPr>
        <w:pStyle w:val="Heading5"/>
        <w:rPr>
          <w:snapToGrid w:val="0"/>
        </w:rPr>
      </w:pPr>
      <w:bookmarkStart w:id="774" w:name="_Toc501861736"/>
      <w:bookmarkStart w:id="775" w:name="_Toc113772492"/>
      <w:bookmarkStart w:id="776" w:name="_Toc172106834"/>
      <w:bookmarkStart w:id="777" w:name="_Toc170190587"/>
      <w:r>
        <w:rPr>
          <w:rStyle w:val="CharSectno"/>
        </w:rPr>
        <w:t>51</w:t>
      </w:r>
      <w:r>
        <w:rPr>
          <w:snapToGrid w:val="0"/>
        </w:rPr>
        <w:t>.</w:t>
      </w:r>
      <w:r>
        <w:rPr>
          <w:snapToGrid w:val="0"/>
        </w:rPr>
        <w:tab/>
        <w:t>Grant of licences in respect of individual blocks</w:t>
      </w:r>
      <w:bookmarkEnd w:id="774"/>
      <w:bookmarkEnd w:id="775"/>
      <w:bookmarkEnd w:id="776"/>
      <w:bookmarkEnd w:id="777"/>
      <w:del w:id="778"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del w:id="779"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w:t>
      </w:r>
      <w:del w:id="780" w:author="svcMRProcess" w:date="2020-02-19T21:43:00Z">
        <w:r>
          <w:rPr>
            <w:snapToGrid w:val="0"/>
          </w:rPr>
          <w:delText> </w:delText>
        </w:r>
      </w:del>
    </w:p>
    <w:p>
      <w:pPr>
        <w:pStyle w:val="Indenta"/>
        <w:rPr>
          <w:snapToGrid w:val="0"/>
        </w:rPr>
      </w:pPr>
      <w:r>
        <w:rPr>
          <w:snapToGrid w:val="0"/>
        </w:rPr>
        <w:tab/>
        <w:t>(a)</w:t>
      </w:r>
      <w:r>
        <w:rPr>
          <w:snapToGrid w:val="0"/>
        </w:rPr>
        <w:tab/>
        <w:t>remains in force, subject to this Part, but notwithstanding section 53,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Subsection"/>
        <w:rPr>
          <w:snapToGrid w:val="0"/>
        </w:rPr>
      </w:pPr>
      <w:r>
        <w:rPr>
          <w:snapToGrid w:val="0"/>
        </w:rPr>
        <w:tab/>
        <w:t>(6)</w:t>
      </w:r>
      <w:r>
        <w:rPr>
          <w:snapToGrid w:val="0"/>
        </w:rPr>
        <w:tab/>
        <w:t>Where licences are granted on an application under this section —</w:t>
      </w:r>
      <w:del w:id="781" w:author="svcMRProcess" w:date="2020-02-19T21:43:00Z">
        <w:r>
          <w:rPr>
            <w:snapToGrid w:val="0"/>
          </w:rPr>
          <w:delText> </w:delText>
        </w:r>
      </w:del>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51 amended by No. 12 of 1990 s.</w:t>
      </w:r>
      <w:ins w:id="782" w:author="svcMRProcess" w:date="2020-02-19T21:43:00Z">
        <w:r>
          <w:t> </w:t>
        </w:r>
      </w:ins>
      <w:r>
        <w:t>185; No. 28 of 1994 s.</w:t>
      </w:r>
      <w:ins w:id="783" w:author="svcMRProcess" w:date="2020-02-19T21:43:00Z">
        <w:r>
          <w:t> </w:t>
        </w:r>
      </w:ins>
      <w:r>
        <w:t>98.]</w:t>
      </w:r>
      <w:del w:id="784" w:author="svcMRProcess" w:date="2020-02-19T21:43:00Z">
        <w:r>
          <w:delText xml:space="preserve"> </w:delText>
        </w:r>
      </w:del>
    </w:p>
    <w:p>
      <w:pPr>
        <w:pStyle w:val="Heading5"/>
        <w:rPr>
          <w:snapToGrid w:val="0"/>
        </w:rPr>
      </w:pPr>
      <w:bookmarkStart w:id="785" w:name="_Toc501861737"/>
      <w:bookmarkStart w:id="786" w:name="_Toc113772493"/>
      <w:bookmarkStart w:id="787" w:name="_Toc172106835"/>
      <w:bookmarkStart w:id="788" w:name="_Toc170190588"/>
      <w:r>
        <w:rPr>
          <w:rStyle w:val="CharSectno"/>
        </w:rPr>
        <w:t>52</w:t>
      </w:r>
      <w:r>
        <w:rPr>
          <w:snapToGrid w:val="0"/>
        </w:rPr>
        <w:t>.</w:t>
      </w:r>
      <w:r>
        <w:rPr>
          <w:snapToGrid w:val="0"/>
        </w:rPr>
        <w:tab/>
        <w:t>Rights conferred by licence</w:t>
      </w:r>
      <w:bookmarkEnd w:id="785"/>
      <w:bookmarkEnd w:id="786"/>
      <w:bookmarkEnd w:id="787"/>
      <w:bookmarkEnd w:id="788"/>
      <w:del w:id="789" w:author="svcMRProcess" w:date="2020-02-19T21:43:00Z">
        <w:r>
          <w:rPr>
            <w:snapToGrid w:val="0"/>
          </w:rPr>
          <w:delText xml:space="preserve"> </w:delText>
        </w:r>
      </w:del>
    </w:p>
    <w:p>
      <w:pPr>
        <w:pStyle w:val="Subsection"/>
        <w:rPr>
          <w:snapToGrid w:val="0"/>
        </w:rPr>
      </w:pPr>
      <w:r>
        <w:rPr>
          <w:snapToGrid w:val="0"/>
        </w:rPr>
        <w:tab/>
      </w:r>
      <w:r>
        <w:rPr>
          <w:snapToGrid w:val="0"/>
        </w:rPr>
        <w:tab/>
        <w:t xml:space="preserve">A licence, while it remains in force, </w:t>
      </w:r>
      <w:del w:id="790" w:author="svcMRProcess" w:date="2020-02-19T21:43:00Z">
        <w:r>
          <w:rPr>
            <w:snapToGrid w:val="0"/>
          </w:rPr>
          <w:delText>authorizes</w:delText>
        </w:r>
      </w:del>
      <w:ins w:id="791" w:author="svcMRProcess" w:date="2020-02-19T21:43:00Z">
        <w:r>
          <w:rPr>
            <w:snapToGrid w:val="0"/>
          </w:rPr>
          <w:t>authorises</w:t>
        </w:r>
      </w:ins>
      <w:r>
        <w:rPr>
          <w:snapToGrid w:val="0"/>
        </w:rPr>
        <w:t xml:space="preserve"> the licensee, subject to this Act and in accordance with the conditions to which the licence is subject —</w:t>
      </w:r>
      <w:del w:id="792" w:author="svcMRProcess" w:date="2020-02-19T21:43:00Z">
        <w:r>
          <w:rPr>
            <w:snapToGrid w:val="0"/>
          </w:rPr>
          <w:delText> </w:delText>
        </w:r>
      </w:del>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Footnotesection"/>
      </w:pPr>
      <w:r>
        <w:tab/>
        <w:t>[Section</w:t>
      </w:r>
      <w:del w:id="793" w:author="svcMRProcess" w:date="2020-02-19T21:43:00Z">
        <w:r>
          <w:delText xml:space="preserve"> </w:delText>
        </w:r>
      </w:del>
      <w:ins w:id="794" w:author="svcMRProcess" w:date="2020-02-19T21:43:00Z">
        <w:r>
          <w:t> </w:t>
        </w:r>
      </w:ins>
      <w:r>
        <w:t>52 amended by No. 13 of 2005 s. 46(1).]</w:t>
      </w:r>
    </w:p>
    <w:p>
      <w:pPr>
        <w:pStyle w:val="Ednotesection"/>
      </w:pPr>
      <w:r>
        <w:t>[</w:t>
      </w:r>
      <w:r>
        <w:rPr>
          <w:b/>
        </w:rPr>
        <w:t>52A</w:t>
      </w:r>
      <w:r>
        <w:t>.</w:t>
      </w:r>
      <w:r>
        <w:tab/>
        <w:t>Repealed by No. 52 of 1995 s.</w:t>
      </w:r>
      <w:ins w:id="795" w:author="svcMRProcess" w:date="2020-02-19T21:43:00Z">
        <w:r>
          <w:t> </w:t>
        </w:r>
      </w:ins>
      <w:r>
        <w:t>39.]</w:t>
      </w:r>
      <w:del w:id="796" w:author="svcMRProcess" w:date="2020-02-19T21:43:00Z">
        <w:r>
          <w:delText xml:space="preserve"> </w:delText>
        </w:r>
      </w:del>
    </w:p>
    <w:p>
      <w:pPr>
        <w:pStyle w:val="Heading5"/>
        <w:rPr>
          <w:snapToGrid w:val="0"/>
        </w:rPr>
      </w:pPr>
      <w:bookmarkStart w:id="797" w:name="_Toc501861738"/>
      <w:bookmarkStart w:id="798" w:name="_Toc113772494"/>
      <w:bookmarkStart w:id="799" w:name="_Toc172106836"/>
      <w:bookmarkStart w:id="800" w:name="_Toc170190589"/>
      <w:r>
        <w:rPr>
          <w:rStyle w:val="CharSectno"/>
        </w:rPr>
        <w:t>53</w:t>
      </w:r>
      <w:r>
        <w:rPr>
          <w:snapToGrid w:val="0"/>
        </w:rPr>
        <w:t>.</w:t>
      </w:r>
      <w:r>
        <w:rPr>
          <w:snapToGrid w:val="0"/>
        </w:rPr>
        <w:tab/>
        <w:t>Term of licence</w:t>
      </w:r>
      <w:bookmarkEnd w:id="797"/>
      <w:bookmarkEnd w:id="798"/>
      <w:bookmarkEnd w:id="799"/>
      <w:bookmarkEnd w:id="800"/>
      <w:del w:id="801" w:author="svcMRProcess" w:date="2020-02-19T21:43:00Z">
        <w:r>
          <w:rPr>
            <w:snapToGrid w:val="0"/>
          </w:rPr>
          <w:delText xml:space="preserve"> </w:delText>
        </w:r>
      </w:del>
    </w:p>
    <w:p>
      <w:pPr>
        <w:pStyle w:val="Subsection"/>
        <w:rPr>
          <w:snapToGrid w:val="0"/>
        </w:rPr>
      </w:pPr>
      <w:r>
        <w:rPr>
          <w:snapToGrid w:val="0"/>
        </w:rPr>
        <w:tab/>
      </w:r>
      <w:r>
        <w:rPr>
          <w:snapToGrid w:val="0"/>
        </w:rPr>
        <w:tab/>
        <w:t>Subject to this Part, a licence remains in force —</w:t>
      </w:r>
      <w:del w:id="802" w:author="svcMRProcess" w:date="2020-02-19T21:43:00Z">
        <w:r>
          <w:rPr>
            <w:snapToGrid w:val="0"/>
          </w:rPr>
          <w:delText> </w:delText>
        </w:r>
      </w:del>
    </w:p>
    <w:p>
      <w:pPr>
        <w:pStyle w:val="Indenta"/>
        <w:rPr>
          <w:snapToGrid w:val="0"/>
        </w:rPr>
      </w:pPr>
      <w:r>
        <w:rPr>
          <w:snapToGrid w:val="0"/>
        </w:rPr>
        <w:tab/>
        <w:t>(a)</w:t>
      </w:r>
      <w:r>
        <w:rPr>
          <w:snapToGrid w:val="0"/>
        </w:rPr>
        <w:tab/>
        <w:t>in the case of a licence granted otherwise than by way of renewal of a licence, for the period of 21 years commencing on the day on which the licence is granted or, if a later day is specified in the licence as being the day on which the licence is to come into force, on the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date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commencing on the day on which the licence is granted, or, if a later day is specified in the licence as being the day on which the licence is to come into force, on that later day, as the Minister determines and specifies in the licence, being a period not exceeding 21 years.</w:t>
      </w:r>
    </w:p>
    <w:p>
      <w:pPr>
        <w:pStyle w:val="Footnotesection"/>
      </w:pPr>
      <w:r>
        <w:tab/>
        <w:t>[Section 53 amended by No. 12 of 1990 s.</w:t>
      </w:r>
      <w:ins w:id="803" w:author="svcMRProcess" w:date="2020-02-19T21:43:00Z">
        <w:r>
          <w:t> </w:t>
        </w:r>
      </w:ins>
      <w:r>
        <w:t>186.]</w:t>
      </w:r>
      <w:del w:id="804" w:author="svcMRProcess" w:date="2020-02-19T21:43:00Z">
        <w:r>
          <w:delText xml:space="preserve"> </w:delText>
        </w:r>
      </w:del>
    </w:p>
    <w:p>
      <w:pPr>
        <w:pStyle w:val="Heading5"/>
        <w:rPr>
          <w:snapToGrid w:val="0"/>
        </w:rPr>
      </w:pPr>
      <w:bookmarkStart w:id="805" w:name="_Toc501861739"/>
      <w:bookmarkStart w:id="806" w:name="_Toc113772495"/>
      <w:bookmarkStart w:id="807" w:name="_Toc172106837"/>
      <w:bookmarkStart w:id="808" w:name="_Toc170190590"/>
      <w:r>
        <w:rPr>
          <w:rStyle w:val="CharSectno"/>
        </w:rPr>
        <w:t>54</w:t>
      </w:r>
      <w:r>
        <w:rPr>
          <w:snapToGrid w:val="0"/>
        </w:rPr>
        <w:t>.</w:t>
      </w:r>
      <w:r>
        <w:rPr>
          <w:snapToGrid w:val="0"/>
        </w:rPr>
        <w:tab/>
        <w:t>Application for renewal of licence</w:t>
      </w:r>
      <w:bookmarkEnd w:id="805"/>
      <w:bookmarkEnd w:id="806"/>
      <w:bookmarkEnd w:id="807"/>
      <w:bookmarkEnd w:id="808"/>
      <w:del w:id="809" w:author="svcMRProcess" w:date="2020-02-19T21:43:00Z">
        <w:r>
          <w:rPr>
            <w:snapToGrid w:val="0"/>
          </w:rPr>
          <w:delText xml:space="preserve"> </w:delText>
        </w:r>
      </w:del>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del w:id="810"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54 amended by No. 12 of 1990 s.</w:t>
      </w:r>
      <w:ins w:id="811" w:author="svcMRProcess" w:date="2020-02-19T21:43:00Z">
        <w:r>
          <w:t> </w:t>
        </w:r>
      </w:ins>
      <w:r>
        <w:t>187.]</w:t>
      </w:r>
      <w:del w:id="812" w:author="svcMRProcess" w:date="2020-02-19T21:43:00Z">
        <w:r>
          <w:delText xml:space="preserve"> </w:delText>
        </w:r>
      </w:del>
    </w:p>
    <w:p>
      <w:pPr>
        <w:pStyle w:val="Heading5"/>
        <w:rPr>
          <w:snapToGrid w:val="0"/>
        </w:rPr>
      </w:pPr>
      <w:bookmarkStart w:id="813" w:name="_Toc501861740"/>
      <w:bookmarkStart w:id="814" w:name="_Toc113772496"/>
      <w:bookmarkStart w:id="815" w:name="_Toc172106838"/>
      <w:bookmarkStart w:id="816" w:name="_Toc170190591"/>
      <w:r>
        <w:rPr>
          <w:rStyle w:val="CharSectno"/>
        </w:rPr>
        <w:t>55</w:t>
      </w:r>
      <w:r>
        <w:rPr>
          <w:snapToGrid w:val="0"/>
        </w:rPr>
        <w:t>.</w:t>
      </w:r>
      <w:r>
        <w:rPr>
          <w:snapToGrid w:val="0"/>
        </w:rPr>
        <w:tab/>
        <w:t>Grant or refusal of renewal of licence</w:t>
      </w:r>
      <w:bookmarkEnd w:id="813"/>
      <w:bookmarkEnd w:id="814"/>
      <w:bookmarkEnd w:id="815"/>
      <w:bookmarkEnd w:id="816"/>
      <w:del w:id="817" w:author="svcMRProcess" w:date="2020-02-19T21:43:00Z">
        <w:r>
          <w:rPr>
            <w:snapToGrid w:val="0"/>
          </w:rPr>
          <w:delText xml:space="preserve"> </w:delText>
        </w:r>
      </w:del>
    </w:p>
    <w:p>
      <w:pPr>
        <w:pStyle w:val="Subsection"/>
        <w:rPr>
          <w:snapToGrid w:val="0"/>
        </w:rPr>
      </w:pPr>
      <w:r>
        <w:rPr>
          <w:snapToGrid w:val="0"/>
        </w:rPr>
        <w:tab/>
        <w:t>(1)</w:t>
      </w:r>
      <w:r>
        <w:rPr>
          <w:snapToGrid w:val="0"/>
        </w:rPr>
        <w:tab/>
        <w:t>Where —</w:t>
      </w:r>
      <w:del w:id="818" w:author="svcMRProcess" w:date="2020-02-19T21:43:00Z">
        <w:r>
          <w:rPr>
            <w:snapToGrid w:val="0"/>
          </w:rPr>
          <w:delText> </w:delText>
        </w:r>
      </w:del>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rPr>
          <w:snapToGrid w:val="0"/>
        </w:rPr>
      </w:pPr>
      <w:r>
        <w:rPr>
          <w:snapToGrid w:val="0"/>
        </w:rPr>
        <w:tab/>
      </w:r>
      <w:r>
        <w:rPr>
          <w:snapToGrid w:val="0"/>
        </w:rPr>
        <w:tab/>
        <w:t>the Minister —</w:t>
      </w:r>
      <w:del w:id="819" w:author="svcMRProcess" w:date="2020-02-19T21:43:00Z">
        <w:r>
          <w:rPr>
            <w:snapToGrid w:val="0"/>
          </w:rPr>
          <w:delText> </w:delText>
        </w:r>
      </w:del>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that person that the Minister is prepared to grant to that person the renewal of the licence.</w:t>
      </w:r>
    </w:p>
    <w:p>
      <w:pPr>
        <w:pStyle w:val="Subsection"/>
        <w:rPr>
          <w:snapToGrid w:val="0"/>
        </w:rPr>
      </w:pPr>
      <w:r>
        <w:rPr>
          <w:snapToGrid w:val="0"/>
        </w:rPr>
        <w:tab/>
        <w:t>(2)</w:t>
      </w:r>
      <w:r>
        <w:rPr>
          <w:snapToGrid w:val="0"/>
        </w:rPr>
        <w:tab/>
        <w:t>Where —</w:t>
      </w:r>
      <w:del w:id="820" w:author="svcMRProcess" w:date="2020-02-19T21:43:00Z">
        <w:r>
          <w:rPr>
            <w:snapToGrid w:val="0"/>
          </w:rPr>
          <w:delText> </w:delText>
        </w:r>
      </w:del>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that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del w:id="821" w:author="svcMRProcess" w:date="2020-02-19T21:43:00Z">
        <w:r>
          <w:rPr>
            <w:snapToGrid w:val="0"/>
          </w:rPr>
          <w:delText> </w:delText>
        </w:r>
      </w:del>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del w:id="822" w:author="svcMRProcess" w:date="2020-02-19T21:43: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del w:id="823"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54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del w:id="824" w:author="svcMRProcess" w:date="2020-02-19T21:43:00Z">
        <w:r>
          <w:rPr>
            <w:snapToGrid w:val="0"/>
          </w:rPr>
          <w:delText> </w:delText>
        </w:r>
      </w:del>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del w:id="825" w:author="svcMRProcess" w:date="2020-02-19T21:43:00Z">
        <w:r>
          <w:rPr>
            <w:snapToGrid w:val="0"/>
          </w:rPr>
          <w:delText> </w:delText>
        </w:r>
      </w:del>
    </w:p>
    <w:p>
      <w:pPr>
        <w:pStyle w:val="Indenta"/>
        <w:rPr>
          <w:snapToGrid w:val="0"/>
        </w:rPr>
      </w:pPr>
      <w:r>
        <w:rPr>
          <w:snapToGrid w:val="0"/>
        </w:rPr>
        <w:tab/>
        <w:t>(a)</w:t>
      </w:r>
      <w:r>
        <w:rPr>
          <w:snapToGrid w:val="0"/>
        </w:rPr>
        <w:tab/>
        <w:t>an application for the renewal of a licence is made under section 54; and</w:t>
      </w:r>
    </w:p>
    <w:p>
      <w:pPr>
        <w:pStyle w:val="Indenta"/>
        <w:rPr>
          <w:snapToGrid w:val="0"/>
        </w:rPr>
      </w:pPr>
      <w:r>
        <w:rPr>
          <w:snapToGrid w:val="0"/>
        </w:rPr>
        <w:tab/>
        <w:t>(b)</w:t>
      </w:r>
      <w:r>
        <w:rPr>
          <w:snapToGrid w:val="0"/>
        </w:rPr>
        <w:tab/>
        <w:t>the licence expires —</w:t>
      </w:r>
      <w:del w:id="826" w:author="svcMRProcess" w:date="2020-02-19T21:43:00Z">
        <w:r>
          <w:rPr>
            <w:snapToGrid w:val="0"/>
          </w:rPr>
          <w:delText> </w:delText>
        </w:r>
      </w:del>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del w:id="827" w:author="svcMRProcess" w:date="2020-02-19T21:43:00Z">
        <w:r>
          <w:rPr>
            <w:snapToGrid w:val="0"/>
          </w:rPr>
          <w:delText> </w:delText>
        </w:r>
      </w:del>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55 amended by No. 28 of 1994 s.</w:t>
      </w:r>
      <w:ins w:id="828" w:author="svcMRProcess" w:date="2020-02-19T21:43:00Z">
        <w:r>
          <w:t> </w:t>
        </w:r>
      </w:ins>
      <w:r>
        <w:t>99.]</w:t>
      </w:r>
      <w:del w:id="829" w:author="svcMRProcess" w:date="2020-02-19T21:43:00Z">
        <w:r>
          <w:delText xml:space="preserve"> </w:delText>
        </w:r>
      </w:del>
    </w:p>
    <w:p>
      <w:pPr>
        <w:pStyle w:val="Heading5"/>
        <w:rPr>
          <w:snapToGrid w:val="0"/>
        </w:rPr>
      </w:pPr>
      <w:bookmarkStart w:id="830" w:name="_Toc501861741"/>
      <w:bookmarkStart w:id="831" w:name="_Toc113772497"/>
      <w:bookmarkStart w:id="832" w:name="_Toc172106839"/>
      <w:bookmarkStart w:id="833" w:name="_Toc170190592"/>
      <w:r>
        <w:rPr>
          <w:rStyle w:val="CharSectno"/>
        </w:rPr>
        <w:t>56</w:t>
      </w:r>
      <w:r>
        <w:rPr>
          <w:snapToGrid w:val="0"/>
        </w:rPr>
        <w:t>.</w:t>
      </w:r>
      <w:r>
        <w:rPr>
          <w:snapToGrid w:val="0"/>
        </w:rPr>
        <w:tab/>
        <w:t>Conditions of licence</w:t>
      </w:r>
      <w:bookmarkEnd w:id="830"/>
      <w:bookmarkEnd w:id="831"/>
      <w:bookmarkEnd w:id="832"/>
      <w:bookmarkEnd w:id="833"/>
      <w:del w:id="834" w:author="svcMRProcess" w:date="2020-02-19T21:43:00Z">
        <w:r>
          <w:rPr>
            <w:snapToGrid w:val="0"/>
          </w:rPr>
          <w:delText xml:space="preserve"> </w:delText>
        </w:r>
      </w:del>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Ednotesection"/>
      </w:pPr>
      <w:r>
        <w:t>[</w:t>
      </w:r>
      <w:r>
        <w:rPr>
          <w:b/>
        </w:rPr>
        <w:t>57.</w:t>
      </w:r>
      <w:r>
        <w:tab/>
        <w:t>Repealed by No. 12 of 1990 s.</w:t>
      </w:r>
      <w:ins w:id="835" w:author="svcMRProcess" w:date="2020-02-19T21:43:00Z">
        <w:r>
          <w:t> </w:t>
        </w:r>
      </w:ins>
      <w:r>
        <w:t>188(1</w:t>
      </w:r>
      <w:del w:id="836" w:author="svcMRProcess" w:date="2020-02-19T21:43:00Z">
        <w:r>
          <w:delText>)</w:delText>
        </w:r>
        <w:r>
          <w:rPr>
            <w:vertAlign w:val="superscript"/>
          </w:rPr>
          <w:delText xml:space="preserve"> 5</w:delText>
        </w:r>
        <w:r>
          <w:delText>.]</w:delText>
        </w:r>
      </w:del>
      <w:ins w:id="837" w:author="svcMRProcess" w:date="2020-02-19T21:43:00Z">
        <w:r>
          <w:t>).]</w:t>
        </w:r>
      </w:ins>
    </w:p>
    <w:p>
      <w:pPr>
        <w:pStyle w:val="Heading5"/>
        <w:rPr>
          <w:snapToGrid w:val="0"/>
        </w:rPr>
      </w:pPr>
      <w:bookmarkStart w:id="838" w:name="_Toc501861742"/>
      <w:bookmarkStart w:id="839" w:name="_Toc113772498"/>
      <w:bookmarkStart w:id="840" w:name="_Toc172106840"/>
      <w:bookmarkStart w:id="841" w:name="_Toc170190593"/>
      <w:r>
        <w:rPr>
          <w:rStyle w:val="CharSectno"/>
        </w:rPr>
        <w:t>58</w:t>
      </w:r>
      <w:r>
        <w:rPr>
          <w:snapToGrid w:val="0"/>
        </w:rPr>
        <w:t>.</w:t>
      </w:r>
      <w:r>
        <w:rPr>
          <w:snapToGrid w:val="0"/>
        </w:rPr>
        <w:tab/>
        <w:t>Directions as to recovery of petroleum</w:t>
      </w:r>
      <w:bookmarkEnd w:id="838"/>
      <w:bookmarkEnd w:id="839"/>
      <w:bookmarkEnd w:id="840"/>
      <w:bookmarkEnd w:id="841"/>
      <w:del w:id="842" w:author="svcMRProcess" w:date="2020-02-19T21:43:00Z">
        <w:r>
          <w:rPr>
            <w:snapToGrid w:val="0"/>
          </w:rPr>
          <w:delText xml:space="preserve"> </w:delText>
        </w:r>
      </w:del>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spacing w:val="2"/>
        </w:rPr>
      </w:pPr>
      <w:r>
        <w:rPr>
          <w:snapToGrid w:val="0"/>
          <w:spacing w:val="2"/>
        </w:rPr>
        <w:tab/>
        <w:t>(4)</w:t>
      </w:r>
      <w:r>
        <w:rPr>
          <w:snapToGrid w:val="0"/>
          <w:spacing w:val="2"/>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spacing w:before="180"/>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spacing w:before="140"/>
        <w:ind w:left="890" w:hanging="890"/>
      </w:pPr>
      <w:r>
        <w:tab/>
        <w:t>[Section 58 amended by No. 12 of 1990 s.</w:t>
      </w:r>
      <w:ins w:id="843" w:author="svcMRProcess" w:date="2020-02-19T21:43:00Z">
        <w:r>
          <w:t> </w:t>
        </w:r>
      </w:ins>
      <w:r>
        <w:t>189.]</w:t>
      </w:r>
      <w:del w:id="844" w:author="svcMRProcess" w:date="2020-02-19T21:43:00Z">
        <w:r>
          <w:delText xml:space="preserve"> </w:delText>
        </w:r>
      </w:del>
    </w:p>
    <w:p>
      <w:pPr>
        <w:pStyle w:val="Heading5"/>
        <w:spacing w:before="240"/>
        <w:rPr>
          <w:snapToGrid w:val="0"/>
        </w:rPr>
      </w:pPr>
      <w:bookmarkStart w:id="845" w:name="_Toc501861743"/>
      <w:bookmarkStart w:id="846" w:name="_Toc113772499"/>
      <w:bookmarkStart w:id="847" w:name="_Toc172106841"/>
      <w:bookmarkStart w:id="848" w:name="_Toc170190594"/>
      <w:r>
        <w:rPr>
          <w:rStyle w:val="CharSectno"/>
        </w:rPr>
        <w:t>59</w:t>
      </w:r>
      <w:r>
        <w:rPr>
          <w:snapToGrid w:val="0"/>
        </w:rPr>
        <w:t>.</w:t>
      </w:r>
      <w:r>
        <w:rPr>
          <w:snapToGrid w:val="0"/>
        </w:rPr>
        <w:tab/>
      </w:r>
      <w:del w:id="849" w:author="svcMRProcess" w:date="2020-02-19T21:43:00Z">
        <w:r>
          <w:rPr>
            <w:snapToGrid w:val="0"/>
          </w:rPr>
          <w:delText>“</w:delText>
        </w:r>
      </w:del>
      <w:r>
        <w:rPr>
          <w:snapToGrid w:val="0"/>
        </w:rPr>
        <w:t>Unit development</w:t>
      </w:r>
      <w:bookmarkEnd w:id="845"/>
      <w:bookmarkEnd w:id="846"/>
      <w:bookmarkEnd w:id="847"/>
      <w:del w:id="850" w:author="svcMRProcess" w:date="2020-02-19T21:43:00Z">
        <w:r>
          <w:rPr>
            <w:snapToGrid w:val="0"/>
          </w:rPr>
          <w:delText>”</w:delText>
        </w:r>
        <w:bookmarkEnd w:id="848"/>
        <w:r>
          <w:rPr>
            <w:snapToGrid w:val="0"/>
          </w:rPr>
          <w:delText xml:space="preserve"> </w:delText>
        </w:r>
      </w:del>
    </w:p>
    <w:p>
      <w:pPr>
        <w:pStyle w:val="Subsection"/>
        <w:spacing w:before="180"/>
        <w:rPr>
          <w:snapToGrid w:val="0"/>
        </w:rPr>
      </w:pPr>
      <w:r>
        <w:rPr>
          <w:snapToGrid w:val="0"/>
        </w:rPr>
        <w:tab/>
        <w:t>(1)</w:t>
      </w:r>
      <w:r>
        <w:rPr>
          <w:snapToGrid w:val="0"/>
        </w:rPr>
        <w:tab/>
        <w:t xml:space="preserve">In this section, the expression </w:t>
      </w:r>
      <w:r>
        <w:rPr>
          <w:b/>
          <w:snapToGrid w:val="0"/>
        </w:rPr>
        <w:t>“</w:t>
      </w:r>
      <w:r>
        <w:rPr>
          <w:rStyle w:val="CharDefText"/>
        </w:rPr>
        <w:t>unit development</w:t>
      </w:r>
      <w:del w:id="851" w:author="svcMRProcess" w:date="2020-02-19T21:43:00Z">
        <w:r>
          <w:rPr>
            <w:b/>
            <w:snapToGrid w:val="0"/>
          </w:rPr>
          <w:delText>”</w:delText>
        </w:r>
        <w:r>
          <w:rPr>
            <w:snapToGrid w:val="0"/>
          </w:rPr>
          <w:delText>— </w:delText>
        </w:r>
      </w:del>
      <w:ins w:id="852" w:author="svcMRProcess" w:date="2020-02-19T21:43:00Z">
        <w:r>
          <w:rPr>
            <w:b/>
            <w:snapToGrid w:val="0"/>
          </w:rPr>
          <w:t>”</w:t>
        </w:r>
        <w:r>
          <w:rPr>
            <w:bCs/>
            <w:snapToGrid w:val="0"/>
          </w:rPr>
          <w:t> </w:t>
        </w:r>
        <w:r>
          <w:rPr>
            <w:snapToGrid w:val="0"/>
          </w:rPr>
          <w:t>—</w:t>
        </w:r>
      </w:ins>
    </w:p>
    <w:p>
      <w:pPr>
        <w:pStyle w:val="Indenta"/>
        <w:spacing w:before="100"/>
        <w:rPr>
          <w:snapToGrid w:val="0"/>
        </w:rPr>
      </w:pPr>
      <w:r>
        <w:rPr>
          <w:snapToGrid w:val="0"/>
        </w:rPr>
        <w:tab/>
        <w:t>(a)</w:t>
      </w:r>
      <w:r>
        <w:rPr>
          <w:snapToGrid w:val="0"/>
        </w:rPr>
        <w:tab/>
        <w:t>applies in relation to a petroleum pool that is partly in a particular licence area of a licensee and partly in a licence area of another licensee or in an area that is not within the adjacent area but in which a person other than the first</w:t>
      </w:r>
      <w:r>
        <w:rPr>
          <w:snapToGrid w:val="0"/>
        </w:rPr>
        <w:noBreakHyphen/>
        <w:t>mentioned licensee is lawfully entitled to carry on operations for the recovery of petroleum from the pool; and</w:t>
      </w:r>
    </w:p>
    <w:p>
      <w:pPr>
        <w:pStyle w:val="Indenta"/>
        <w:spacing w:before="100"/>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spacing w:before="180"/>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81(2).</w:t>
      </w:r>
    </w:p>
    <w:p>
      <w:pPr>
        <w:pStyle w:val="Subsection"/>
        <w:spacing w:before="180"/>
        <w:rPr>
          <w:snapToGrid w:val="0"/>
        </w:rPr>
      </w:pPr>
      <w:r>
        <w:rPr>
          <w:snapToGrid w:val="0"/>
        </w:rPr>
        <w:tab/>
        <w:t>(3)</w:t>
      </w:r>
      <w:r>
        <w:rPr>
          <w:snapToGrid w:val="0"/>
        </w:rPr>
        <w:tab/>
        <w:t>The Minister of his own motion or on application made to him in writing by —</w:t>
      </w:r>
      <w:del w:id="853" w:author="svcMRProcess" w:date="2020-02-19T21:43:00Z">
        <w:r>
          <w:rPr>
            <w:snapToGrid w:val="0"/>
          </w:rPr>
          <w:delText> </w:delText>
        </w:r>
      </w:del>
    </w:p>
    <w:p>
      <w:pPr>
        <w:pStyle w:val="Indenta"/>
        <w:spacing w:before="100"/>
        <w:rPr>
          <w:snapToGrid w:val="0"/>
        </w:rPr>
      </w:pPr>
      <w:r>
        <w:rPr>
          <w:snapToGrid w:val="0"/>
        </w:rPr>
        <w:tab/>
        <w:t>(a)</w:t>
      </w:r>
      <w:r>
        <w:rPr>
          <w:snapToGrid w:val="0"/>
        </w:rPr>
        <w:tab/>
        <w:t>a licensee in whose licence area there is a part of a particular petroleum pool; or</w:t>
      </w:r>
    </w:p>
    <w:p>
      <w:pPr>
        <w:pStyle w:val="Indenta"/>
        <w:spacing w:before="100"/>
        <w:rPr>
          <w:snapToGrid w:val="0"/>
        </w:rPr>
      </w:pPr>
      <w:r>
        <w:rPr>
          <w:snapToGrid w:val="0"/>
        </w:rPr>
        <w:tab/>
        <w:t>(b)</w:t>
      </w:r>
      <w:r>
        <w:rPr>
          <w:snapToGrid w:val="0"/>
        </w:rPr>
        <w:tab/>
        <w:t>a person who is lawfully entitled to carry on operations for the recovery of petroleum in an area outside the adjacent area that includes part of a particular petroleum pool that extends into the adjacent area,</w:t>
      </w:r>
    </w:p>
    <w:p>
      <w:pPr>
        <w:pStyle w:val="Subsection"/>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81 for approval of any dealing to which the agreement relates.</w:t>
      </w:r>
    </w:p>
    <w:p>
      <w:pPr>
        <w:pStyle w:val="Subsection"/>
        <w:rPr>
          <w:snapToGrid w:val="0"/>
        </w:rPr>
      </w:pPr>
      <w:r>
        <w:rPr>
          <w:snapToGrid w:val="0"/>
        </w:rPr>
        <w:tab/>
        <w:t>(4)</w:t>
      </w:r>
      <w:r>
        <w:rPr>
          <w:snapToGrid w:val="0"/>
        </w:rPr>
        <w:tab/>
        <w:t>Where —</w:t>
      </w:r>
      <w:del w:id="854" w:author="svcMRProcess" w:date="2020-02-19T21:43:00Z">
        <w:r>
          <w:rPr>
            <w:snapToGrid w:val="0"/>
          </w:rPr>
          <w:delText> </w:delText>
        </w:r>
      </w:del>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81,</w:t>
      </w:r>
    </w:p>
    <w:p>
      <w:pPr>
        <w:pStyle w:val="Subsection"/>
        <w:rPr>
          <w:snapToGrid w:val="0"/>
        </w:rPr>
      </w:pPr>
      <w:r>
        <w:rPr>
          <w:snapToGrid w:val="0"/>
        </w:rPr>
        <w:tab/>
      </w:r>
      <w:r>
        <w:rPr>
          <w:snapToGrid w:val="0"/>
        </w:rPr>
        <w:tab/>
        <w:t>the Minister may, by instrument in writing served on the licensee, direct the licensee to submit to him, within the period specified in the instrument, a scheme for or in relation to the unit development of the petroleum pool.</w:t>
      </w:r>
    </w:p>
    <w:p>
      <w:pPr>
        <w:pStyle w:val="Subsection"/>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rPr>
          <w:snapToGrid w:val="0"/>
        </w:rPr>
      </w:pPr>
      <w:r>
        <w:rPr>
          <w:snapToGrid w:val="0"/>
        </w:rPr>
        <w:tab/>
        <w:t>(8)</w:t>
      </w:r>
      <w:r>
        <w:rPr>
          <w:snapToGrid w:val="0"/>
        </w:rPr>
        <w:tab/>
        <w:t>The Minister shall not give a direction under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Directions under subsection (5), (6) or (7) may include directions as to the rate at which petroleum is to be recovered.</w:t>
      </w:r>
    </w:p>
    <w:p>
      <w:pPr>
        <w:pStyle w:val="Subsection"/>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81 applies.</w:t>
      </w:r>
    </w:p>
    <w:p>
      <w:pPr>
        <w:pStyle w:val="Subsection"/>
        <w:rPr>
          <w:snapToGrid w:val="0"/>
        </w:rPr>
      </w:pPr>
      <w:r>
        <w:rPr>
          <w:snapToGrid w:val="0"/>
        </w:rPr>
        <w:tab/>
        <w:t>(11)</w:t>
      </w:r>
      <w:r>
        <w:rPr>
          <w:snapToGrid w:val="0"/>
        </w:rPr>
        <w:tab/>
        <w:t>The Minister shall —</w:t>
      </w:r>
      <w:del w:id="855" w:author="svcMRProcess" w:date="2020-02-19T21:43:00Z">
        <w:r>
          <w:rPr>
            <w:snapToGrid w:val="0"/>
          </w:rPr>
          <w:delText> </w:delText>
        </w:r>
      </w:del>
    </w:p>
    <w:p>
      <w:pPr>
        <w:pStyle w:val="Indenta"/>
        <w:spacing w:before="60"/>
        <w:rPr>
          <w:snapToGrid w:val="0"/>
        </w:rPr>
      </w:pPr>
      <w:r>
        <w:rPr>
          <w:snapToGrid w:val="0"/>
        </w:rPr>
        <w:tab/>
        <w:t>(a)</w:t>
      </w:r>
      <w:r>
        <w:rPr>
          <w:snapToGrid w:val="0"/>
        </w:rPr>
        <w:tab/>
        <w:t>if a petroleum pool extends, or is reasonably believed by him to extend, from the adjacent area into lands to which the laws of another State or the Northern Territory relating to the exploitation of petroleum resources apply, consult with the appropriate authority of that State or the Northern Territory concerning the exploitation of the petroleum pool;</w:t>
      </w:r>
    </w:p>
    <w:p>
      <w:pPr>
        <w:pStyle w:val="Indenta"/>
        <w:spacing w:before="60"/>
        <w:rPr>
          <w:snapToGrid w:val="0"/>
        </w:rPr>
      </w:pPr>
      <w:r>
        <w:rPr>
          <w:snapToGrid w:val="0"/>
        </w:rPr>
        <w:tab/>
        <w:t>(b)</w:t>
      </w:r>
      <w:r>
        <w:rPr>
          <w:snapToGrid w:val="0"/>
        </w:rPr>
        <w:tab/>
        <w:t>if a petroleum pool extends, or is reasonably believed by him to extend, from the adjacent area into the adjacent area in respect of a State (other than Western Australia) within the meaning of the Commonwealth Act, or the adjacent area in respect of the Northern Territory, within the meaning of that Act, consult with the Designated Authority under the Commonwealth Act in respect of that State or the Northern Territory concerning the exploitation of the petroleum pool; or</w:t>
      </w:r>
    </w:p>
    <w:p>
      <w:pPr>
        <w:pStyle w:val="Indenta"/>
        <w:rPr>
          <w:snapToGrid w:val="0"/>
        </w:rPr>
      </w:pPr>
      <w:r>
        <w:rPr>
          <w:snapToGrid w:val="0"/>
        </w:rPr>
        <w:tab/>
        <w:t>(c)</w:t>
      </w:r>
      <w:r>
        <w:rPr>
          <w:snapToGrid w:val="0"/>
        </w:rPr>
        <w:tab/>
        <w:t>if both paragraph (a) and paragraph (b) apply, comply with both of those paragraphs.</w:t>
      </w:r>
    </w:p>
    <w:p>
      <w:pPr>
        <w:pStyle w:val="Subsection"/>
        <w:rPr>
          <w:snapToGrid w:val="0"/>
        </w:rPr>
      </w:pPr>
      <w:r>
        <w:rPr>
          <w:snapToGrid w:val="0"/>
        </w:rPr>
        <w:tab/>
        <w:t>(12)</w:t>
      </w:r>
      <w:r>
        <w:rPr>
          <w:snapToGrid w:val="0"/>
        </w:rPr>
        <w:tab/>
        <w:t>Where subsection (11) applies in relation to a petroleum pool, the Minister shall not approve an agreement under this section, or give a direction under this section, in relation to that petroleum pool except with the approval of any other authority or Designated Authority required by that subsection to be consulted.</w:t>
      </w:r>
    </w:p>
    <w:p>
      <w:pPr>
        <w:pStyle w:val="Footnotesection"/>
      </w:pPr>
      <w:r>
        <w:tab/>
        <w:t>[Section 59 amended by No. 12 of 1990 s.</w:t>
      </w:r>
      <w:ins w:id="856" w:author="svcMRProcess" w:date="2020-02-19T21:43:00Z">
        <w:r>
          <w:t> </w:t>
        </w:r>
      </w:ins>
      <w:r>
        <w:t>190.]</w:t>
      </w:r>
      <w:del w:id="857" w:author="svcMRProcess" w:date="2020-02-19T21:43:00Z">
        <w:r>
          <w:delText xml:space="preserve"> </w:delText>
        </w:r>
      </w:del>
    </w:p>
    <w:p>
      <w:pPr>
        <w:pStyle w:val="Heading3"/>
      </w:pPr>
      <w:bookmarkStart w:id="858" w:name="_Toc72913780"/>
      <w:bookmarkStart w:id="859" w:name="_Toc91304260"/>
      <w:bookmarkStart w:id="860" w:name="_Toc92688503"/>
      <w:bookmarkStart w:id="861" w:name="_Toc113772500"/>
      <w:bookmarkStart w:id="862" w:name="_Toc156976985"/>
      <w:bookmarkStart w:id="863" w:name="_Toc157933569"/>
      <w:bookmarkStart w:id="864" w:name="_Toc162761203"/>
      <w:bookmarkStart w:id="865" w:name="_Toc164070020"/>
      <w:bookmarkStart w:id="866" w:name="_Toc167610825"/>
      <w:bookmarkStart w:id="867" w:name="_Toc167698386"/>
      <w:bookmarkStart w:id="868" w:name="_Toc167698725"/>
      <w:bookmarkStart w:id="869" w:name="_Toc169316625"/>
      <w:bookmarkStart w:id="870" w:name="_Toc169327087"/>
      <w:bookmarkStart w:id="871" w:name="_Toc169510670"/>
      <w:bookmarkStart w:id="872" w:name="_Toc169513985"/>
      <w:bookmarkStart w:id="873" w:name="_Toc170008713"/>
      <w:bookmarkStart w:id="874" w:name="_Toc172106842"/>
      <w:bookmarkStart w:id="875" w:name="_Toc170190595"/>
      <w:r>
        <w:rPr>
          <w:rStyle w:val="CharDivNo"/>
        </w:rPr>
        <w:t>Division 4</w:t>
      </w:r>
      <w:r>
        <w:rPr>
          <w:snapToGrid w:val="0"/>
        </w:rPr>
        <w:t> — </w:t>
      </w:r>
      <w:r>
        <w:rPr>
          <w:rStyle w:val="CharDivText"/>
        </w:rPr>
        <w:t>Pipeline licences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del w:id="876" w:author="svcMRProcess" w:date="2020-02-19T21:43:00Z">
        <w:r>
          <w:rPr>
            <w:rStyle w:val="CharDivText"/>
          </w:rPr>
          <w:delText xml:space="preserve"> </w:delText>
        </w:r>
      </w:del>
    </w:p>
    <w:p>
      <w:pPr>
        <w:pStyle w:val="Heading5"/>
        <w:rPr>
          <w:snapToGrid w:val="0"/>
        </w:rPr>
      </w:pPr>
      <w:bookmarkStart w:id="877" w:name="_Toc501861744"/>
      <w:bookmarkStart w:id="878" w:name="_Toc113772501"/>
      <w:bookmarkStart w:id="879" w:name="_Toc172106843"/>
      <w:bookmarkStart w:id="880" w:name="_Toc170190596"/>
      <w:r>
        <w:rPr>
          <w:rStyle w:val="CharSectno"/>
        </w:rPr>
        <w:t>59A</w:t>
      </w:r>
      <w:r>
        <w:rPr>
          <w:snapToGrid w:val="0"/>
        </w:rPr>
        <w:t>.</w:t>
      </w:r>
      <w:r>
        <w:rPr>
          <w:snapToGrid w:val="0"/>
        </w:rPr>
        <w:tab/>
      </w:r>
      <w:bookmarkEnd w:id="877"/>
      <w:bookmarkEnd w:id="878"/>
      <w:del w:id="881" w:author="svcMRProcess" w:date="2020-02-19T21:43:00Z">
        <w:r>
          <w:rPr>
            <w:snapToGrid w:val="0"/>
          </w:rPr>
          <w:delText>Interpretation</w:delText>
        </w:r>
      </w:del>
      <w:ins w:id="882" w:author="svcMRProcess" w:date="2020-02-19T21:43:00Z">
        <w:r>
          <w:rPr>
            <w:snapToGrid w:val="0"/>
          </w:rPr>
          <w:t>Term used</w:t>
        </w:r>
      </w:ins>
      <w:r>
        <w:rPr>
          <w:snapToGrid w:val="0"/>
        </w:rPr>
        <w:t xml:space="preserve"> in </w:t>
      </w:r>
      <w:ins w:id="883" w:author="svcMRProcess" w:date="2020-02-19T21:43:00Z">
        <w:r>
          <w:rPr>
            <w:snapToGrid w:val="0"/>
          </w:rPr>
          <w:t xml:space="preserve">this </w:t>
        </w:r>
      </w:ins>
      <w:r>
        <w:rPr>
          <w:snapToGrid w:val="0"/>
        </w:rPr>
        <w:t>Division</w:t>
      </w:r>
      <w:bookmarkEnd w:id="879"/>
      <w:del w:id="884" w:author="svcMRProcess" w:date="2020-02-19T21:43:00Z">
        <w:r>
          <w:rPr>
            <w:snapToGrid w:val="0"/>
          </w:rPr>
          <w:delText> 4</w:delText>
        </w:r>
        <w:bookmarkEnd w:id="880"/>
        <w:r>
          <w:rPr>
            <w:snapToGrid w:val="0"/>
          </w:rPr>
          <w:delText xml:space="preserve"> </w:delText>
        </w:r>
      </w:del>
    </w:p>
    <w:p>
      <w:pPr>
        <w:pStyle w:val="Subsection"/>
        <w:rPr>
          <w:snapToGrid w:val="0"/>
        </w:rPr>
      </w:pPr>
      <w:r>
        <w:rPr>
          <w:snapToGrid w:val="0"/>
        </w:rPr>
        <w:tab/>
      </w:r>
      <w:r>
        <w:rPr>
          <w:snapToGrid w:val="0"/>
        </w:rPr>
        <w:tab/>
        <w:t>In this Division —</w:t>
      </w:r>
      <w:del w:id="885" w:author="svcMRProcess" w:date="2020-02-19T21:43:00Z">
        <w:r>
          <w:rPr>
            <w:snapToGrid w:val="0"/>
          </w:rPr>
          <w:delText> </w:delText>
        </w:r>
      </w:del>
    </w:p>
    <w:p>
      <w:pPr>
        <w:pStyle w:val="Defstart"/>
      </w:pPr>
      <w:r>
        <w:rPr>
          <w:b/>
        </w:rPr>
        <w:tab/>
        <w:t>“</w:t>
      </w:r>
      <w:r>
        <w:rPr>
          <w:rStyle w:val="CharDefText"/>
        </w:rPr>
        <w:t>the 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an area which is —</w:t>
      </w:r>
      <w:del w:id="886" w:author="svcMRProcess" w:date="2020-02-19T21:43:00Z">
        <w:r>
          <w:delText> </w:delText>
        </w:r>
      </w:del>
    </w:p>
    <w:p>
      <w:pPr>
        <w:pStyle w:val="Defpara"/>
      </w:pPr>
      <w:r>
        <w:tab/>
        <w:t>(a)</w:t>
      </w:r>
      <w:r>
        <w:tab/>
        <w:t>within the area the boundary of which is described in Schedule 2; and</w:t>
      </w:r>
    </w:p>
    <w:p>
      <w:pPr>
        <w:pStyle w:val="Defpara"/>
      </w:pPr>
      <w:r>
        <w:tab/>
        <w:t>(b)</w:t>
      </w:r>
      <w:r>
        <w:tab/>
        <w:t>seaward of the coastline of Western Australia at mean low water and landward of the inner limit of the territorial sea of Australia.</w:t>
      </w:r>
    </w:p>
    <w:p>
      <w:pPr>
        <w:pStyle w:val="Footnotesection"/>
      </w:pPr>
      <w:r>
        <w:tab/>
        <w:t>[Section 59A inserted by No. 12 of 1990 s.</w:t>
      </w:r>
      <w:ins w:id="887" w:author="svcMRProcess" w:date="2020-02-19T21:43:00Z">
        <w:r>
          <w:t> </w:t>
        </w:r>
      </w:ins>
      <w:r>
        <w:t>191.]</w:t>
      </w:r>
      <w:del w:id="888" w:author="svcMRProcess" w:date="2020-02-19T21:43:00Z">
        <w:r>
          <w:delText xml:space="preserve"> </w:delText>
        </w:r>
      </w:del>
    </w:p>
    <w:p>
      <w:pPr>
        <w:pStyle w:val="Heading5"/>
        <w:rPr>
          <w:snapToGrid w:val="0"/>
        </w:rPr>
      </w:pPr>
      <w:bookmarkStart w:id="889" w:name="_Toc501861745"/>
      <w:bookmarkStart w:id="890" w:name="_Toc113772502"/>
      <w:bookmarkStart w:id="891" w:name="_Toc172106844"/>
      <w:bookmarkStart w:id="892" w:name="_Toc170190597"/>
      <w:r>
        <w:rPr>
          <w:rStyle w:val="CharSectno"/>
        </w:rPr>
        <w:t>59B</w:t>
      </w:r>
      <w:r>
        <w:rPr>
          <w:snapToGrid w:val="0"/>
        </w:rPr>
        <w:t>.</w:t>
      </w:r>
      <w:r>
        <w:rPr>
          <w:snapToGrid w:val="0"/>
        </w:rPr>
        <w:tab/>
        <w:t>Deemed location of portion of North Rankin Platform A Pipeline</w:t>
      </w:r>
      <w:bookmarkEnd w:id="889"/>
      <w:bookmarkEnd w:id="890"/>
      <w:bookmarkEnd w:id="891"/>
      <w:bookmarkEnd w:id="892"/>
      <w:del w:id="893" w:author="svcMRProcess" w:date="2020-02-19T21:43:00Z">
        <w:r>
          <w:rPr>
            <w:snapToGrid w:val="0"/>
          </w:rPr>
          <w:delText xml:space="preserve"> </w:delText>
        </w:r>
      </w:del>
    </w:p>
    <w:p>
      <w:pPr>
        <w:pStyle w:val="Subsection"/>
        <w:rPr>
          <w:snapToGrid w:val="0"/>
        </w:rPr>
      </w:pPr>
      <w:r>
        <w:rPr>
          <w:snapToGrid w:val="0"/>
        </w:rPr>
        <w:tab/>
        <w:t>(1)</w:t>
      </w:r>
      <w:r>
        <w:rPr>
          <w:snapToGrid w:val="0"/>
        </w:rPr>
        <w:tab/>
        <w:t>That portion of the North Rankin Platform A Pipeline that is —</w:t>
      </w:r>
      <w:del w:id="894" w:author="svcMRProcess" w:date="2020-02-19T21:43:00Z">
        <w:r>
          <w:rPr>
            <w:snapToGrid w:val="0"/>
          </w:rPr>
          <w:delText> </w:delText>
        </w:r>
      </w:del>
    </w:p>
    <w:p>
      <w:pPr>
        <w:pStyle w:val="Indenta"/>
        <w:rPr>
          <w:snapToGrid w:val="0"/>
        </w:rPr>
      </w:pPr>
      <w:r>
        <w:rPr>
          <w:snapToGrid w:val="0"/>
        </w:rPr>
        <w:tab/>
        <w:t>(a)</w:t>
      </w:r>
      <w:r>
        <w:rPr>
          <w:snapToGrid w:val="0"/>
        </w:rPr>
        <w:tab/>
        <w:t>within the area the boundary of which is described in Schedule 2; and</w:t>
      </w:r>
    </w:p>
    <w:p>
      <w:pPr>
        <w:pStyle w:val="Indenta"/>
        <w:rPr>
          <w:snapToGrid w:val="0"/>
        </w:rPr>
      </w:pPr>
      <w:r>
        <w:rPr>
          <w:snapToGrid w:val="0"/>
        </w:rPr>
        <w:tab/>
        <w:t>(b)</w:t>
      </w:r>
      <w:r>
        <w:rPr>
          <w:snapToGrid w:val="0"/>
        </w:rPr>
        <w:tab/>
        <w:t>seaward of the coastline of Western Australia at mean low water and landward of the inner limit of the territorial sea of Australia,</w:t>
      </w:r>
    </w:p>
    <w:p>
      <w:pPr>
        <w:pStyle w:val="Subsection"/>
        <w:rPr>
          <w:snapToGrid w:val="0"/>
        </w:rPr>
      </w:pPr>
      <w:r>
        <w:rPr>
          <w:snapToGrid w:val="0"/>
        </w:rPr>
        <w:tab/>
      </w:r>
      <w:r>
        <w:rPr>
          <w:snapToGrid w:val="0"/>
        </w:rPr>
        <w:tab/>
        <w:t>shall be deemed to be, and since the commencing day to have been, within the State jurisdiction of the State of Western Australia for the purposes of Schedule 3.</w:t>
      </w:r>
    </w:p>
    <w:p>
      <w:pPr>
        <w:pStyle w:val="Subsection"/>
        <w:rPr>
          <w:snapToGrid w:val="0"/>
        </w:rPr>
      </w:pPr>
      <w:r>
        <w:rPr>
          <w:snapToGrid w:val="0"/>
        </w:rPr>
        <w:tab/>
        <w:t>(2)</w:t>
      </w:r>
      <w:r>
        <w:rPr>
          <w:snapToGrid w:val="0"/>
        </w:rPr>
        <w:tab/>
        <w:t>In subsection (1) —</w:t>
      </w:r>
      <w:del w:id="895" w:author="svcMRProcess" w:date="2020-02-19T21:43:00Z">
        <w:r>
          <w:rPr>
            <w:snapToGrid w:val="0"/>
          </w:rPr>
          <w:delText> </w:delText>
        </w:r>
      </w:del>
    </w:p>
    <w:p>
      <w:pPr>
        <w:pStyle w:val="Defstart"/>
      </w:pPr>
      <w:r>
        <w:rPr>
          <w:b/>
        </w:rPr>
        <w:tab/>
        <w:t>“</w:t>
      </w:r>
      <w:r>
        <w:rPr>
          <w:rStyle w:val="CharDefText"/>
        </w:rPr>
        <w:t>commencing day</w:t>
      </w:r>
      <w:r>
        <w:rPr>
          <w:b/>
        </w:rPr>
        <w:t>”</w:t>
      </w:r>
      <w:r>
        <w:t xml:space="preserve"> has the meaning given by clause 1(1) of Schedule 3;</w:t>
      </w:r>
    </w:p>
    <w:p>
      <w:pPr>
        <w:pStyle w:val="Defstart"/>
      </w:pPr>
      <w:r>
        <w:rPr>
          <w:b/>
        </w:rPr>
        <w:tab/>
        <w:t>“</w:t>
      </w:r>
      <w:r>
        <w:rPr>
          <w:rStyle w:val="CharDefText"/>
        </w:rPr>
        <w:t>the North Rankin Platform A Pipeline</w:t>
      </w:r>
      <w:r>
        <w:rPr>
          <w:b/>
        </w:rPr>
        <w:t>”</w:t>
      </w:r>
      <w:r>
        <w:t xml:space="preserve"> means the pipeline which is the subject of pipeline licence WA</w:t>
      </w:r>
      <w:r>
        <w:noBreakHyphen/>
        <w:t>1</w:t>
      </w:r>
      <w:r>
        <w:noBreakHyphen/>
        <w:t>PL —</w:t>
      </w:r>
      <w:del w:id="896" w:author="svcMRProcess" w:date="2020-02-19T21:43:00Z">
        <w:r>
          <w:delText> </w:delText>
        </w:r>
      </w:del>
    </w:p>
    <w:p>
      <w:pPr>
        <w:pStyle w:val="Defpara"/>
      </w:pPr>
      <w:r>
        <w:tab/>
        <w:t>(a)</w:t>
      </w:r>
      <w:r>
        <w:tab/>
        <w:t>granted under the Commonwealth Act; and</w:t>
      </w:r>
    </w:p>
    <w:p>
      <w:pPr>
        <w:pStyle w:val="Defpara"/>
      </w:pPr>
      <w:r>
        <w:tab/>
        <w:t>(b)</w:t>
      </w:r>
      <w:r>
        <w:tab/>
        <w:t>deemed by clause 4(1) of Schedule 3 to comprise 2 pipeline licences, being a pipeline licence under the Commonwealth Act and a pipeline licence under this Act.</w:t>
      </w:r>
    </w:p>
    <w:p>
      <w:pPr>
        <w:pStyle w:val="Footnotesection"/>
      </w:pPr>
      <w:r>
        <w:tab/>
        <w:t>[Section 59B inserted by No. 12 of 1990 s.</w:t>
      </w:r>
      <w:ins w:id="897" w:author="svcMRProcess" w:date="2020-02-19T21:43:00Z">
        <w:r>
          <w:t> </w:t>
        </w:r>
      </w:ins>
      <w:r>
        <w:t>191.]</w:t>
      </w:r>
      <w:del w:id="898" w:author="svcMRProcess" w:date="2020-02-19T21:43:00Z">
        <w:r>
          <w:delText xml:space="preserve"> </w:delText>
        </w:r>
      </w:del>
    </w:p>
    <w:p>
      <w:pPr>
        <w:pStyle w:val="Heading5"/>
        <w:rPr>
          <w:snapToGrid w:val="0"/>
        </w:rPr>
      </w:pPr>
      <w:bookmarkStart w:id="899" w:name="_Toc501861746"/>
      <w:bookmarkStart w:id="900" w:name="_Toc113772503"/>
      <w:bookmarkStart w:id="901" w:name="_Toc172106845"/>
      <w:bookmarkStart w:id="902" w:name="_Toc170190598"/>
      <w:r>
        <w:rPr>
          <w:rStyle w:val="CharSectno"/>
        </w:rPr>
        <w:t>60</w:t>
      </w:r>
      <w:r>
        <w:rPr>
          <w:snapToGrid w:val="0"/>
        </w:rPr>
        <w:t>.</w:t>
      </w:r>
      <w:r>
        <w:rPr>
          <w:snapToGrid w:val="0"/>
        </w:rPr>
        <w:tab/>
        <w:t>Construction</w:t>
      </w:r>
      <w:del w:id="903" w:author="svcMRProcess" w:date="2020-02-19T21:43:00Z">
        <w:r>
          <w:rPr>
            <w:snapToGrid w:val="0"/>
          </w:rPr>
          <w:delText>,</w:delText>
        </w:r>
      </w:del>
      <w:r>
        <w:rPr>
          <w:snapToGrid w:val="0"/>
        </w:rPr>
        <w:t xml:space="preserve"> etc</w:t>
      </w:r>
      <w:del w:id="904" w:author="svcMRProcess" w:date="2020-02-19T21:43:00Z">
        <w:r>
          <w:rPr>
            <w:snapToGrid w:val="0"/>
          </w:rPr>
          <w:delText>.,</w:delText>
        </w:r>
      </w:del>
      <w:ins w:id="905" w:author="svcMRProcess" w:date="2020-02-19T21:43:00Z">
        <w:r>
          <w:rPr>
            <w:snapToGrid w:val="0"/>
          </w:rPr>
          <w:t>.</w:t>
        </w:r>
      </w:ins>
      <w:r>
        <w:rPr>
          <w:snapToGrid w:val="0"/>
        </w:rPr>
        <w:t xml:space="preserve"> of pipeline</w:t>
      </w:r>
      <w:del w:id="906" w:author="svcMRProcess" w:date="2020-02-19T21:43:00Z">
        <w:r>
          <w:rPr>
            <w:snapToGrid w:val="0"/>
          </w:rPr>
          <w:delText>,</w:delText>
        </w:r>
      </w:del>
      <w:r>
        <w:rPr>
          <w:snapToGrid w:val="0"/>
        </w:rPr>
        <w:t xml:space="preserve"> etc.</w:t>
      </w:r>
      <w:bookmarkEnd w:id="899"/>
      <w:bookmarkEnd w:id="900"/>
      <w:bookmarkEnd w:id="901"/>
      <w:bookmarkEnd w:id="902"/>
      <w:del w:id="907" w:author="svcMRProcess" w:date="2020-02-19T21:43:00Z">
        <w:r>
          <w:rPr>
            <w:snapToGrid w:val="0"/>
          </w:rPr>
          <w:delText xml:space="preserve"> </w:delText>
        </w:r>
      </w:del>
    </w:p>
    <w:p>
      <w:pPr>
        <w:pStyle w:val="Subsection"/>
        <w:rPr>
          <w:snapToGrid w:val="0"/>
        </w:rPr>
      </w:pPr>
      <w:r>
        <w:rPr>
          <w:snapToGrid w:val="0"/>
        </w:rPr>
        <w:tab/>
        <w:t>(1)</w:t>
      </w:r>
      <w:r>
        <w:rPr>
          <w:snapToGrid w:val="0"/>
        </w:rPr>
        <w:tab/>
        <w:t>A person shall not, in the adjacent area —</w:t>
      </w:r>
      <w:del w:id="908" w:author="svcMRProcess" w:date="2020-02-19T21:43:00Z">
        <w:r>
          <w:rPr>
            <w:snapToGrid w:val="0"/>
          </w:rPr>
          <w:delText> </w:delText>
        </w:r>
      </w:del>
    </w:p>
    <w:p>
      <w:pPr>
        <w:pStyle w:val="Indenta"/>
        <w:rPr>
          <w:snapToGrid w:val="0"/>
        </w:rPr>
      </w:pPr>
      <w:r>
        <w:rPr>
          <w:snapToGrid w:val="0"/>
        </w:rPr>
        <w:tab/>
        <w:t>(a)</w:t>
      </w:r>
      <w:r>
        <w:rPr>
          <w:snapToGrid w:val="0"/>
        </w:rPr>
        <w:tab/>
        <w:t>commence or continue the construction, or the alteration or reconstruction, of a pipeline; or</w:t>
      </w:r>
    </w:p>
    <w:p>
      <w:pPr>
        <w:pStyle w:val="Indenta"/>
        <w:rPr>
          <w:snapToGrid w:val="0"/>
        </w:rPr>
      </w:pPr>
      <w:r>
        <w:rPr>
          <w:snapToGrid w:val="0"/>
        </w:rPr>
        <w:tab/>
        <w:t>(b)</w:t>
      </w:r>
      <w:r>
        <w:rPr>
          <w:snapToGrid w:val="0"/>
        </w:rPr>
        <w:tab/>
        <w:t>operate a pipeline,</w:t>
      </w:r>
    </w:p>
    <w:p>
      <w:pPr>
        <w:pStyle w:val="Subsection"/>
        <w:rPr>
          <w:snapToGrid w:val="0"/>
        </w:rPr>
      </w:pPr>
      <w:r>
        <w:rPr>
          <w:snapToGrid w:val="0"/>
        </w:rPr>
        <w:tab/>
      </w:r>
      <w:r>
        <w:rPr>
          <w:snapToGrid w:val="0"/>
        </w:rPr>
        <w:tab/>
        <w:t>except under and in accordance with a pipeline licence.</w:t>
      </w:r>
    </w:p>
    <w:p>
      <w:pPr>
        <w:pStyle w:val="Subsection"/>
        <w:rPr>
          <w:snapToGrid w:val="0"/>
        </w:rPr>
      </w:pPr>
      <w:r>
        <w:rPr>
          <w:snapToGrid w:val="0"/>
        </w:rPr>
        <w:tab/>
        <w:t>(2)</w:t>
      </w:r>
      <w:r>
        <w:rPr>
          <w:snapToGrid w:val="0"/>
        </w:rPr>
        <w:tab/>
        <w:t>A person shall not, in the adjacent area —</w:t>
      </w:r>
      <w:del w:id="909" w:author="svcMRProcess" w:date="2020-02-19T21:43:00Z">
        <w:r>
          <w:rPr>
            <w:snapToGrid w:val="0"/>
          </w:rPr>
          <w:delText> </w:delText>
        </w:r>
      </w:del>
    </w:p>
    <w:p>
      <w:pPr>
        <w:pStyle w:val="Indenta"/>
        <w:rPr>
          <w:snapToGrid w:val="0"/>
        </w:rPr>
      </w:pPr>
      <w:r>
        <w:rPr>
          <w:snapToGrid w:val="0"/>
        </w:rPr>
        <w:tab/>
        <w:t>(a)</w:t>
      </w:r>
      <w:r>
        <w:rPr>
          <w:snapToGrid w:val="0"/>
        </w:rPr>
        <w:tab/>
        <w:t>commence or continue the construction, or the alteration or reconstruction, of a secondary line or water line; or</w:t>
      </w:r>
    </w:p>
    <w:p>
      <w:pPr>
        <w:pStyle w:val="Indenta"/>
        <w:rPr>
          <w:snapToGrid w:val="0"/>
        </w:rPr>
      </w:pPr>
      <w:r>
        <w:rPr>
          <w:snapToGrid w:val="0"/>
        </w:rPr>
        <w:tab/>
        <w:t>(b)</w:t>
      </w:r>
      <w:r>
        <w:rPr>
          <w:snapToGrid w:val="0"/>
        </w:rPr>
        <w:tab/>
        <w:t>operate a secondary line or water line,</w:t>
      </w:r>
    </w:p>
    <w:p>
      <w:pPr>
        <w:pStyle w:val="Subsection"/>
        <w:rPr>
          <w:snapToGrid w:val="0"/>
        </w:rPr>
      </w:pPr>
      <w:r>
        <w:rPr>
          <w:snapToGrid w:val="0"/>
        </w:rPr>
        <w:tab/>
      </w:r>
      <w:r>
        <w:rPr>
          <w:snapToGrid w:val="0"/>
        </w:rPr>
        <w:tab/>
        <w:t>except with, and in accordance with, a consent in writing of the Minister.</w:t>
      </w:r>
    </w:p>
    <w:p>
      <w:pPr>
        <w:pStyle w:val="Subsection"/>
        <w:rPr>
          <w:snapToGrid w:val="0"/>
        </w:rPr>
      </w:pPr>
      <w:r>
        <w:rPr>
          <w:snapToGrid w:val="0"/>
        </w:rPr>
        <w:tab/>
        <w:t>(3)</w:t>
      </w:r>
      <w:r>
        <w:rPr>
          <w:snapToGrid w:val="0"/>
        </w:rPr>
        <w:tab/>
        <w:t>A person shall not, in the adjacent area —</w:t>
      </w:r>
      <w:del w:id="910" w:author="svcMRProcess" w:date="2020-02-19T21:43:00Z">
        <w:r>
          <w:rPr>
            <w:snapToGrid w:val="0"/>
          </w:rPr>
          <w:delText> </w:delText>
        </w:r>
      </w:del>
    </w:p>
    <w:p>
      <w:pPr>
        <w:pStyle w:val="Indenta"/>
        <w:rPr>
          <w:snapToGrid w:val="0"/>
        </w:rPr>
      </w:pPr>
      <w:r>
        <w:rPr>
          <w:snapToGrid w:val="0"/>
        </w:rPr>
        <w:tab/>
        <w:t>(a)</w:t>
      </w:r>
      <w:r>
        <w:rPr>
          <w:snapToGrid w:val="0"/>
        </w:rPr>
        <w:tab/>
        <w:t>commence or continue the construction, or the alteration or reconstruction, of a pumping station, tank station or valve station; or</w:t>
      </w:r>
    </w:p>
    <w:p>
      <w:pPr>
        <w:pStyle w:val="Indenta"/>
        <w:rPr>
          <w:snapToGrid w:val="0"/>
        </w:rPr>
      </w:pPr>
      <w:r>
        <w:rPr>
          <w:snapToGrid w:val="0"/>
        </w:rPr>
        <w:tab/>
        <w:t>(b)</w:t>
      </w:r>
      <w:r>
        <w:rPr>
          <w:snapToGrid w:val="0"/>
        </w:rPr>
        <w:tab/>
        <w:t>operate a pumping station, tank station or valve station,</w:t>
      </w:r>
    </w:p>
    <w:p>
      <w:pPr>
        <w:pStyle w:val="Subsection"/>
        <w:rPr>
          <w:snapToGrid w:val="0"/>
        </w:rPr>
      </w:pPr>
      <w:r>
        <w:rPr>
          <w:snapToGrid w:val="0"/>
        </w:rPr>
        <w:tab/>
      </w:r>
      <w:r>
        <w:rPr>
          <w:snapToGrid w:val="0"/>
        </w:rPr>
        <w:tab/>
        <w:t>except under and in accordance with a pipeline licence or with, and in accordance with, a consent in writing of the Minister.</w:t>
      </w:r>
    </w:p>
    <w:p>
      <w:pPr>
        <w:pStyle w:val="Subsection"/>
        <w:rPr>
          <w:snapToGrid w:val="0"/>
        </w:rPr>
      </w:pPr>
      <w:r>
        <w:rPr>
          <w:snapToGrid w:val="0"/>
        </w:rPr>
        <w:tab/>
        <w:t>(4)</w:t>
      </w:r>
      <w:r>
        <w:rPr>
          <w:snapToGrid w:val="0"/>
        </w:rPr>
        <w:tab/>
        <w:t>A person shall not, in the adjacent area, commence to operate a pipeline, a secondary line or a water line unless —</w:t>
      </w:r>
      <w:del w:id="911" w:author="svcMRProcess" w:date="2020-02-19T21:43:00Z">
        <w:r>
          <w:rPr>
            <w:snapToGrid w:val="0"/>
          </w:rPr>
          <w:delText> </w:delText>
        </w:r>
      </w:del>
    </w:p>
    <w:p>
      <w:pPr>
        <w:pStyle w:val="Indenta"/>
        <w:rPr>
          <w:snapToGrid w:val="0"/>
        </w:rPr>
      </w:pPr>
      <w:r>
        <w:rPr>
          <w:snapToGrid w:val="0"/>
        </w:rPr>
        <w:tab/>
        <w:t>(a)</w:t>
      </w:r>
      <w:r>
        <w:rPr>
          <w:snapToGrid w:val="0"/>
        </w:rPr>
        <w:tab/>
        <w:t>in the case of a pipeline, it has been constructed and tested in accordance with the pipeline licence;</w:t>
      </w:r>
    </w:p>
    <w:p>
      <w:pPr>
        <w:pStyle w:val="Indenta"/>
        <w:rPr>
          <w:snapToGrid w:val="0"/>
        </w:rPr>
      </w:pPr>
      <w:r>
        <w:rPr>
          <w:snapToGrid w:val="0"/>
        </w:rPr>
        <w:tab/>
        <w:t>(b)</w:t>
      </w:r>
      <w:r>
        <w:rPr>
          <w:snapToGrid w:val="0"/>
        </w:rPr>
        <w:tab/>
        <w:t>in the case of a secondary line or water line it has been constructed and tested in accordance with a consent in writing of the Minister; and</w:t>
      </w:r>
    </w:p>
    <w:p>
      <w:pPr>
        <w:pStyle w:val="Indenta"/>
        <w:rPr>
          <w:snapToGrid w:val="0"/>
        </w:rPr>
      </w:pPr>
      <w:r>
        <w:rPr>
          <w:snapToGrid w:val="0"/>
        </w:rPr>
        <w:tab/>
        <w:t>(c)</w:t>
      </w:r>
      <w:r>
        <w:rPr>
          <w:snapToGrid w:val="0"/>
        </w:rPr>
        <w:tab/>
        <w:t>the Minister has certified in writing that he is satisfied that the pipeline, secondary line or water line, as the case may be, has been so constructed and tested and is fit to be operated.</w:t>
      </w:r>
    </w:p>
    <w:p>
      <w:pPr>
        <w:pStyle w:val="Subsection"/>
        <w:rPr>
          <w:snapToGrid w:val="0"/>
        </w:rPr>
      </w:pPr>
      <w:r>
        <w:rPr>
          <w:snapToGrid w:val="0"/>
        </w:rPr>
        <w:tab/>
        <w:t>(5)</w:t>
      </w:r>
      <w:r>
        <w:rPr>
          <w:snapToGrid w:val="0"/>
        </w:rPr>
        <w:tab/>
        <w:t>A person shall not, in the adjacent area, recommence to operate a pipeline, a secondary line or a water line, the previous operation of which was discontinued, except with, and in accordance with, a consent in writing of the Minister.</w:t>
      </w:r>
    </w:p>
    <w:p>
      <w:pPr>
        <w:pStyle w:val="Subsection"/>
        <w:rPr>
          <w:snapToGrid w:val="0"/>
        </w:rPr>
      </w:pPr>
      <w:r>
        <w:rPr>
          <w:snapToGrid w:val="0"/>
        </w:rPr>
        <w:tab/>
        <w:t>(6)</w:t>
      </w:r>
      <w:r>
        <w:rPr>
          <w:snapToGrid w:val="0"/>
        </w:rPr>
        <w:tab/>
        <w:t>The Minister may, for reasons that he thinks sufficient, refuse to give a consent or certificate for the purposes of this section and, where he gives a consent, may attach conditions to it.</w:t>
      </w:r>
    </w:p>
    <w:p>
      <w:pPr>
        <w:pStyle w:val="Penstart"/>
        <w:rPr>
          <w:snapToGrid w:val="0"/>
        </w:rPr>
      </w:pPr>
      <w:r>
        <w:rPr>
          <w:snapToGrid w:val="0"/>
        </w:rPr>
        <w:tab/>
        <w:t>Penalty: $50 000 or imprisonment for 5 years, or both.</w:t>
      </w:r>
    </w:p>
    <w:p>
      <w:pPr>
        <w:pStyle w:val="Heading5"/>
        <w:rPr>
          <w:snapToGrid w:val="0"/>
        </w:rPr>
      </w:pPr>
      <w:bookmarkStart w:id="912" w:name="_Toc501861747"/>
      <w:bookmarkStart w:id="913" w:name="_Toc113772504"/>
      <w:bookmarkStart w:id="914" w:name="_Toc172106846"/>
      <w:bookmarkStart w:id="915" w:name="_Toc170190599"/>
      <w:r>
        <w:rPr>
          <w:rStyle w:val="CharSectno"/>
        </w:rPr>
        <w:t>61</w:t>
      </w:r>
      <w:r>
        <w:rPr>
          <w:snapToGrid w:val="0"/>
        </w:rPr>
        <w:t>.</w:t>
      </w:r>
      <w:r>
        <w:rPr>
          <w:snapToGrid w:val="0"/>
        </w:rPr>
        <w:tab/>
        <w:t>Acts done in an emergency</w:t>
      </w:r>
      <w:del w:id="916" w:author="svcMRProcess" w:date="2020-02-19T21:43:00Z">
        <w:r>
          <w:rPr>
            <w:snapToGrid w:val="0"/>
          </w:rPr>
          <w:delText>,</w:delText>
        </w:r>
      </w:del>
      <w:r>
        <w:rPr>
          <w:snapToGrid w:val="0"/>
        </w:rPr>
        <w:t xml:space="preserve"> etc.</w:t>
      </w:r>
      <w:bookmarkEnd w:id="912"/>
      <w:bookmarkEnd w:id="913"/>
      <w:bookmarkEnd w:id="914"/>
      <w:bookmarkEnd w:id="915"/>
      <w:del w:id="917" w:author="svcMRProcess" w:date="2020-02-19T21:43:00Z">
        <w:r>
          <w:rPr>
            <w:snapToGrid w:val="0"/>
          </w:rPr>
          <w:delText xml:space="preserve"> </w:delText>
        </w:r>
      </w:del>
    </w:p>
    <w:p>
      <w:pPr>
        <w:pStyle w:val="Subsection"/>
        <w:rPr>
          <w:snapToGrid w:val="0"/>
        </w:rPr>
      </w:pPr>
      <w:r>
        <w:rPr>
          <w:snapToGrid w:val="0"/>
        </w:rPr>
        <w:tab/>
      </w:r>
      <w:r>
        <w:rPr>
          <w:snapToGrid w:val="0"/>
        </w:rPr>
        <w:tab/>
        <w:t>It is not an offence against section 60 —</w:t>
      </w:r>
      <w:del w:id="918" w:author="svcMRProcess" w:date="2020-02-19T21:43:00Z">
        <w:r>
          <w:rPr>
            <w:snapToGrid w:val="0"/>
          </w:rPr>
          <w:delText> </w:delText>
        </w:r>
      </w:del>
    </w:p>
    <w:p>
      <w:pPr>
        <w:pStyle w:val="Indenta"/>
        <w:rPr>
          <w:snapToGrid w:val="0"/>
        </w:rPr>
      </w:pPr>
      <w:r>
        <w:rPr>
          <w:snapToGrid w:val="0"/>
        </w:rPr>
        <w:tab/>
        <w:t>(a)</w:t>
      </w:r>
      <w:r>
        <w:rPr>
          <w:snapToGrid w:val="0"/>
        </w:rPr>
        <w:tab/>
        <w:t>if, in an emergency in which there is a likelihood of loss or injury, or for the purpose of maintaining a pipeline, water line, pumping station, tank station, valve station or secondary line in good order or repair, a person does an act to avoid the loss or injury or to maintain the pipeline, water line, pumping station, tank station, valve station or secondary line in good order and repair and —</w:t>
      </w:r>
      <w:del w:id="919" w:author="svcMRProcess" w:date="2020-02-19T21:43:00Z">
        <w:r>
          <w:rPr>
            <w:snapToGrid w:val="0"/>
          </w:rPr>
          <w:delText> </w:delText>
        </w:r>
      </w:del>
    </w:p>
    <w:p>
      <w:pPr>
        <w:pStyle w:val="Indenti"/>
        <w:spacing w:before="100"/>
        <w:rPr>
          <w:snapToGrid w:val="0"/>
        </w:rPr>
      </w:pPr>
      <w:r>
        <w:rPr>
          <w:snapToGrid w:val="0"/>
        </w:rPr>
        <w:tab/>
        <w:t>(i)</w:t>
      </w:r>
      <w:r>
        <w:rPr>
          <w:snapToGrid w:val="0"/>
        </w:rPr>
        <w:tab/>
        <w:t>as soon as practicable notifies the Minister of the act done; and</w:t>
      </w:r>
    </w:p>
    <w:p>
      <w:pPr>
        <w:pStyle w:val="Indenti"/>
        <w:spacing w:before="100"/>
        <w:rPr>
          <w:snapToGrid w:val="0"/>
        </w:rPr>
      </w:pPr>
      <w:r>
        <w:rPr>
          <w:snapToGrid w:val="0"/>
        </w:rPr>
        <w:tab/>
        <w:t>(ii)</w:t>
      </w:r>
      <w:r>
        <w:rPr>
          <w:snapToGrid w:val="0"/>
        </w:rPr>
        <w:tab/>
        <w:t>complies with any directions given to him by the Minister;</w:t>
      </w:r>
      <w:del w:id="920" w:author="svcMRProcess" w:date="2020-02-19T21:43:00Z">
        <w:r>
          <w:rPr>
            <w:snapToGrid w:val="0"/>
          </w:rPr>
          <w:delText xml:space="preserve"> </w:delText>
        </w:r>
      </w:del>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if a person does an act in compliance with a direction under this Act.</w:t>
      </w:r>
    </w:p>
    <w:p>
      <w:pPr>
        <w:pStyle w:val="Footnotesection"/>
      </w:pPr>
      <w:r>
        <w:tab/>
        <w:t>[Section</w:t>
      </w:r>
      <w:del w:id="921" w:author="svcMRProcess" w:date="2020-02-19T21:43:00Z">
        <w:r>
          <w:delText xml:space="preserve"> </w:delText>
        </w:r>
      </w:del>
      <w:ins w:id="922" w:author="svcMRProcess" w:date="2020-02-19T21:43:00Z">
        <w:r>
          <w:t> </w:t>
        </w:r>
      </w:ins>
      <w:r>
        <w:t>61 amended by No. 13 of 2005 s. 46(2).]</w:t>
      </w:r>
    </w:p>
    <w:p>
      <w:pPr>
        <w:pStyle w:val="Heading5"/>
        <w:rPr>
          <w:snapToGrid w:val="0"/>
        </w:rPr>
      </w:pPr>
      <w:bookmarkStart w:id="923" w:name="_Toc501861748"/>
      <w:bookmarkStart w:id="924" w:name="_Toc113772505"/>
      <w:bookmarkStart w:id="925" w:name="_Toc172106847"/>
      <w:bookmarkStart w:id="926" w:name="_Toc170190600"/>
      <w:r>
        <w:rPr>
          <w:rStyle w:val="CharSectno"/>
        </w:rPr>
        <w:t>62</w:t>
      </w:r>
      <w:r>
        <w:rPr>
          <w:snapToGrid w:val="0"/>
        </w:rPr>
        <w:t>.</w:t>
      </w:r>
      <w:r>
        <w:rPr>
          <w:snapToGrid w:val="0"/>
        </w:rPr>
        <w:tab/>
        <w:t>Removal of pipeline</w:t>
      </w:r>
      <w:del w:id="927" w:author="svcMRProcess" w:date="2020-02-19T21:43:00Z">
        <w:r>
          <w:rPr>
            <w:snapToGrid w:val="0"/>
          </w:rPr>
          <w:delText>,</w:delText>
        </w:r>
      </w:del>
      <w:r>
        <w:rPr>
          <w:snapToGrid w:val="0"/>
        </w:rPr>
        <w:t xml:space="preserve"> etc</w:t>
      </w:r>
      <w:del w:id="928" w:author="svcMRProcess" w:date="2020-02-19T21:43:00Z">
        <w:r>
          <w:rPr>
            <w:snapToGrid w:val="0"/>
          </w:rPr>
          <w:delText>.,</w:delText>
        </w:r>
      </w:del>
      <w:ins w:id="929" w:author="svcMRProcess" w:date="2020-02-19T21:43:00Z">
        <w:r>
          <w:rPr>
            <w:snapToGrid w:val="0"/>
          </w:rPr>
          <w:t>.</w:t>
        </w:r>
      </w:ins>
      <w:r>
        <w:rPr>
          <w:snapToGrid w:val="0"/>
        </w:rPr>
        <w:t xml:space="preserve"> constructed in contravention of Act</w:t>
      </w:r>
      <w:bookmarkEnd w:id="923"/>
      <w:bookmarkEnd w:id="924"/>
      <w:bookmarkEnd w:id="925"/>
      <w:bookmarkEnd w:id="926"/>
      <w:del w:id="930"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Where —</w:t>
      </w:r>
      <w:del w:id="931" w:author="svcMRProcess" w:date="2020-02-19T21:43:00Z">
        <w:r>
          <w:rPr>
            <w:snapToGrid w:val="0"/>
          </w:rPr>
          <w:delText> </w:delText>
        </w:r>
      </w:del>
    </w:p>
    <w:p>
      <w:pPr>
        <w:pStyle w:val="Indenta"/>
        <w:spacing w:before="100"/>
        <w:rPr>
          <w:snapToGrid w:val="0"/>
        </w:rPr>
      </w:pPr>
      <w:r>
        <w:rPr>
          <w:snapToGrid w:val="0"/>
        </w:rPr>
        <w:tab/>
        <w:t>(a)</w:t>
      </w:r>
      <w:r>
        <w:rPr>
          <w:snapToGrid w:val="0"/>
        </w:rPr>
        <w:tab/>
        <w:t>the construction of a pipeline, water line, pumping station, tank station, valve station or secondary line is commenced, continued or completed in contravention of this Act; or</w:t>
      </w:r>
    </w:p>
    <w:p>
      <w:pPr>
        <w:pStyle w:val="Indenta"/>
        <w:spacing w:before="100"/>
        <w:rPr>
          <w:snapToGrid w:val="0"/>
        </w:rPr>
      </w:pPr>
      <w:r>
        <w:rPr>
          <w:snapToGrid w:val="0"/>
        </w:rPr>
        <w:tab/>
        <w:t>(b)</w:t>
      </w:r>
      <w:r>
        <w:rPr>
          <w:snapToGrid w:val="0"/>
        </w:rPr>
        <w:tab/>
        <w:t>a pipeline, water line, pumping station, tank station, valve station or secondary line is altered or reconstructed in contravention of this Act,</w:t>
      </w:r>
    </w:p>
    <w:p>
      <w:pPr>
        <w:pStyle w:val="Subsection"/>
        <w:spacing w:before="180"/>
        <w:rPr>
          <w:snapToGrid w:val="0"/>
        </w:rPr>
      </w:pPr>
      <w:r>
        <w:rPr>
          <w:snapToGrid w:val="0"/>
        </w:rPr>
        <w:tab/>
      </w:r>
      <w:r>
        <w:rPr>
          <w:snapToGrid w:val="0"/>
        </w:rPr>
        <w:tab/>
        <w:t>the Minister may, by instrument in writing served on the appropriate person, direct him —</w:t>
      </w:r>
      <w:del w:id="932" w:author="svcMRProcess" w:date="2020-02-19T21:43:00Z">
        <w:r>
          <w:rPr>
            <w:snapToGrid w:val="0"/>
          </w:rPr>
          <w:delText> </w:delText>
        </w:r>
      </w:del>
    </w:p>
    <w:p>
      <w:pPr>
        <w:pStyle w:val="Indenta"/>
        <w:spacing w:before="100"/>
        <w:rPr>
          <w:snapToGrid w:val="0"/>
        </w:rPr>
      </w:pPr>
      <w:r>
        <w:rPr>
          <w:snapToGrid w:val="0"/>
        </w:rPr>
        <w:tab/>
        <w:t>(c)</w:t>
      </w:r>
      <w:r>
        <w:rPr>
          <w:snapToGrid w:val="0"/>
        </w:rPr>
        <w:tab/>
        <w:t>to make such alterations to the pipeline, water line, pumping station, tank station, valve station or secondary line as are specified in the instrument; or</w:t>
      </w:r>
    </w:p>
    <w:p>
      <w:pPr>
        <w:pStyle w:val="Indenta"/>
        <w:spacing w:before="100"/>
        <w:rPr>
          <w:snapToGrid w:val="0"/>
        </w:rPr>
      </w:pPr>
      <w:r>
        <w:rPr>
          <w:snapToGrid w:val="0"/>
        </w:rPr>
        <w:tab/>
        <w:t>(d)</w:t>
      </w:r>
      <w:r>
        <w:rPr>
          <w:snapToGrid w:val="0"/>
        </w:rPr>
        <w:tab/>
        <w:t>to move the pipeline, water line, pumping station, tank station, valve station or secondary line to a specified place in, or to remove it from, the adjacent area,</w:t>
      </w:r>
    </w:p>
    <w:p>
      <w:pPr>
        <w:pStyle w:val="Subsection"/>
        <w:rPr>
          <w:snapToGrid w:val="0"/>
        </w:rPr>
      </w:pPr>
      <w:r>
        <w:rPr>
          <w:snapToGrid w:val="0"/>
        </w:rPr>
        <w:tab/>
      </w:r>
      <w:r>
        <w:rPr>
          <w:snapToGrid w:val="0"/>
        </w:rPr>
        <w:tab/>
        <w:t>within the period specified in the instrument.</w:t>
      </w:r>
    </w:p>
    <w:p>
      <w:pPr>
        <w:pStyle w:val="Subsection"/>
        <w:keepNext/>
        <w:rPr>
          <w:snapToGrid w:val="0"/>
        </w:rPr>
      </w:pPr>
      <w:r>
        <w:rPr>
          <w:snapToGrid w:val="0"/>
        </w:rPr>
        <w:tab/>
        <w:t>(2)</w:t>
      </w:r>
      <w:r>
        <w:rPr>
          <w:snapToGrid w:val="0"/>
        </w:rPr>
        <w:tab/>
        <w:t>For the purpose of subsection (1), the appropriate person is —</w:t>
      </w:r>
      <w:del w:id="933" w:author="svcMRProcess" w:date="2020-02-19T21:43:00Z">
        <w:r>
          <w:rPr>
            <w:snapToGrid w:val="0"/>
          </w:rPr>
          <w:delText> </w:delText>
        </w:r>
      </w:del>
    </w:p>
    <w:p>
      <w:pPr>
        <w:pStyle w:val="Indenta"/>
        <w:spacing w:before="60"/>
        <w:rPr>
          <w:snapToGrid w:val="0"/>
        </w:rPr>
      </w:pPr>
      <w:r>
        <w:rPr>
          <w:snapToGrid w:val="0"/>
        </w:rPr>
        <w:tab/>
        <w:t>(a)</w:t>
      </w:r>
      <w:r>
        <w:rPr>
          <w:snapToGrid w:val="0"/>
        </w:rPr>
        <w:tab/>
        <w:t>if the construction of the pipeline, water line, pumping station, tank station, valve station or secondary line has been completed, the owner of the pipeline, water line, pumping station, tank station, valve station or secondary line; or</w:t>
      </w:r>
    </w:p>
    <w:p>
      <w:pPr>
        <w:pStyle w:val="Indenta"/>
        <w:spacing w:before="60"/>
        <w:rPr>
          <w:snapToGrid w:val="0"/>
        </w:rPr>
      </w:pPr>
      <w:r>
        <w:rPr>
          <w:snapToGrid w:val="0"/>
        </w:rPr>
        <w:tab/>
        <w:t>(b)</w:t>
      </w:r>
      <w:r>
        <w:rPr>
          <w:snapToGrid w:val="0"/>
        </w:rPr>
        <w:tab/>
        <w:t>if the construction of the pipeline, water line, pumping station, tank station, valve station or secondary line has not been completed, the person for whom the pipeline, water line, pumping station, tank station, valve station or secondary line is being constructed.</w:t>
      </w:r>
    </w:p>
    <w:p>
      <w:pPr>
        <w:pStyle w:val="Subsection"/>
        <w:rPr>
          <w:snapToGrid w:val="0"/>
        </w:rPr>
      </w:pPr>
      <w:r>
        <w:rPr>
          <w:snapToGrid w:val="0"/>
        </w:rPr>
        <w:tab/>
        <w:t>(3)</w:t>
      </w:r>
      <w:r>
        <w:rPr>
          <w:snapToGrid w:val="0"/>
        </w:rPr>
        <w:tab/>
        <w:t>Where a person on whom there has been served an instrument under subsection (1) does not, within the period specified in the instrument or within such further period, if any, as the Minister, on application in writing served on him before the expiration of the first</w:t>
      </w:r>
      <w:r>
        <w:rPr>
          <w:snapToGrid w:val="0"/>
        </w:rPr>
        <w:noBreakHyphen/>
        <w:t>mentioned period, allows, comply with the direction, the Minister may do all or any of the things required by the direction to be done.</w:t>
      </w:r>
    </w:p>
    <w:p>
      <w:pPr>
        <w:pStyle w:val="Subsection"/>
        <w:rPr>
          <w:snapToGrid w:val="0"/>
          <w:spacing w:val="-3"/>
        </w:rPr>
      </w:pPr>
      <w:r>
        <w:rPr>
          <w:snapToGrid w:val="0"/>
          <w:spacing w:val="-3"/>
        </w:rPr>
        <w:tab/>
        <w:t>(4)</w:t>
      </w:r>
      <w:r>
        <w:rPr>
          <w:snapToGrid w:val="0"/>
          <w:spacing w:val="-3"/>
        </w:rPr>
        <w:tab/>
        <w:t>Costs and expenses incurred by the Minister under subsection (3) are a debt due by the person referred to in that subsection to the State and are recoverable in a court of competent jurisdiction.</w:t>
      </w:r>
    </w:p>
    <w:p>
      <w:pPr>
        <w:pStyle w:val="Heading5"/>
        <w:rPr>
          <w:snapToGrid w:val="0"/>
        </w:rPr>
      </w:pPr>
      <w:bookmarkStart w:id="934" w:name="_Toc501861749"/>
      <w:bookmarkStart w:id="935" w:name="_Toc113772506"/>
      <w:bookmarkStart w:id="936" w:name="_Toc172106848"/>
      <w:bookmarkStart w:id="937" w:name="_Toc170190601"/>
      <w:r>
        <w:rPr>
          <w:rStyle w:val="CharSectno"/>
        </w:rPr>
        <w:t>63</w:t>
      </w:r>
      <w:r>
        <w:rPr>
          <w:snapToGrid w:val="0"/>
        </w:rPr>
        <w:t>.</w:t>
      </w:r>
      <w:r>
        <w:rPr>
          <w:snapToGrid w:val="0"/>
        </w:rPr>
        <w:tab/>
        <w:t>Terminal station</w:t>
      </w:r>
      <w:bookmarkEnd w:id="934"/>
      <w:bookmarkEnd w:id="935"/>
      <w:bookmarkEnd w:id="936"/>
      <w:bookmarkEnd w:id="937"/>
      <w:del w:id="938" w:author="svcMRProcess" w:date="2020-02-19T21:43:00Z">
        <w:r>
          <w:rPr>
            <w:snapToGrid w:val="0"/>
          </w:rPr>
          <w:delText xml:space="preserve"> </w:delText>
        </w:r>
      </w:del>
    </w:p>
    <w:p>
      <w:pPr>
        <w:pStyle w:val="Subsection"/>
        <w:rPr>
          <w:snapToGrid w:val="0"/>
        </w:rPr>
      </w:pPr>
      <w:r>
        <w:rPr>
          <w:snapToGrid w:val="0"/>
        </w:rPr>
        <w:tab/>
      </w:r>
      <w:r>
        <w:rPr>
          <w:snapToGrid w:val="0"/>
        </w:rPr>
        <w:tab/>
        <w:t xml:space="preserve">The Minister may, by instrument published in the </w:t>
      </w:r>
      <w:r>
        <w:rPr>
          <w:i/>
          <w:snapToGrid w:val="0"/>
        </w:rPr>
        <w:t>Gazette</w:t>
      </w:r>
      <w:r>
        <w:rPr>
          <w:snapToGrid w:val="0"/>
        </w:rPr>
        <w:t>, declare a pumping station, a tank station or a valve station in the adjacent area to be a terminal station.</w:t>
      </w:r>
    </w:p>
    <w:p>
      <w:pPr>
        <w:pStyle w:val="Heading5"/>
        <w:rPr>
          <w:snapToGrid w:val="0"/>
        </w:rPr>
      </w:pPr>
      <w:bookmarkStart w:id="939" w:name="_Toc501861750"/>
      <w:bookmarkStart w:id="940" w:name="_Toc113772507"/>
      <w:bookmarkStart w:id="941" w:name="_Toc172106849"/>
      <w:bookmarkStart w:id="942" w:name="_Toc170190602"/>
      <w:r>
        <w:rPr>
          <w:rStyle w:val="CharSectno"/>
        </w:rPr>
        <w:t>64</w:t>
      </w:r>
      <w:r>
        <w:rPr>
          <w:snapToGrid w:val="0"/>
        </w:rPr>
        <w:t>.</w:t>
      </w:r>
      <w:r>
        <w:rPr>
          <w:snapToGrid w:val="0"/>
        </w:rPr>
        <w:tab/>
        <w:t>Applications for pipeline licence</w:t>
      </w:r>
      <w:bookmarkEnd w:id="939"/>
      <w:bookmarkEnd w:id="940"/>
      <w:bookmarkEnd w:id="941"/>
      <w:bookmarkEnd w:id="942"/>
      <w:del w:id="943" w:author="svcMRProcess" w:date="2020-02-19T21:43:00Z">
        <w:r>
          <w:rPr>
            <w:snapToGrid w:val="0"/>
          </w:rPr>
          <w:delText xml:space="preserve"> </w:delText>
        </w:r>
      </w:del>
    </w:p>
    <w:p>
      <w:pPr>
        <w:pStyle w:val="Subsection"/>
        <w:rPr>
          <w:snapToGrid w:val="0"/>
        </w:rPr>
      </w:pPr>
      <w:r>
        <w:rPr>
          <w:snapToGrid w:val="0"/>
        </w:rPr>
        <w:tab/>
        <w:t>(1)</w:t>
      </w:r>
      <w:r>
        <w:rPr>
          <w:snapToGrid w:val="0"/>
        </w:rPr>
        <w:tab/>
        <w:t>An application for a pipeline licence —</w:t>
      </w:r>
      <w:del w:id="944" w:author="svcMRProcess" w:date="2020-02-19T21:43:00Z">
        <w:r>
          <w:rPr>
            <w:snapToGrid w:val="0"/>
          </w:rPr>
          <w:delText> </w:delText>
        </w:r>
      </w:del>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w:t>
      </w:r>
      <w:del w:id="945" w:author="svcMRProcess" w:date="2020-02-19T21:43:00Z">
        <w:r>
          <w:rPr>
            <w:snapToGrid w:val="0"/>
          </w:rPr>
          <w:delText> </w:delText>
        </w:r>
      </w:del>
    </w:p>
    <w:p>
      <w:pPr>
        <w:pStyle w:val="Indenti"/>
        <w:spacing w:before="60"/>
        <w:rPr>
          <w:snapToGrid w:val="0"/>
        </w:rPr>
      </w:pPr>
      <w:r>
        <w:rPr>
          <w:snapToGrid w:val="0"/>
        </w:rPr>
        <w:tab/>
        <w:t>(i)</w:t>
      </w:r>
      <w:r>
        <w:rPr>
          <w:snapToGrid w:val="0"/>
        </w:rPr>
        <w:tab/>
        <w:t>the proposed design and construction of the pipeline;</w:t>
      </w:r>
    </w:p>
    <w:p>
      <w:pPr>
        <w:pStyle w:val="Indenti"/>
        <w:rPr>
          <w:snapToGrid w:val="0"/>
        </w:rPr>
      </w:pPr>
      <w:r>
        <w:rPr>
          <w:snapToGrid w:val="0"/>
        </w:rPr>
        <w:tab/>
        <w:t>(ii)</w:t>
      </w:r>
      <w:r>
        <w:rPr>
          <w:snapToGrid w:val="0"/>
        </w:rPr>
        <w:tab/>
        <w:t>the proposed size and capacity of the pipeline;</w:t>
      </w:r>
    </w:p>
    <w:p>
      <w:pPr>
        <w:pStyle w:val="Indenti"/>
        <w:rPr>
          <w:snapToGrid w:val="0"/>
        </w:rPr>
      </w:pPr>
      <w:r>
        <w:rPr>
          <w:snapToGrid w:val="0"/>
        </w:rPr>
        <w:tab/>
        <w:t>(iii)</w:t>
      </w:r>
      <w:r>
        <w:rPr>
          <w:snapToGrid w:val="0"/>
        </w:rPr>
        <w:tab/>
        <w:t>the proposals of the applicant for work and expenditure in respect of the construction of the pipeline;</w:t>
      </w:r>
    </w:p>
    <w:p>
      <w:pPr>
        <w:pStyle w:val="Indenti"/>
        <w:rPr>
          <w:snapToGrid w:val="0"/>
        </w:rPr>
      </w:pPr>
      <w:r>
        <w:rPr>
          <w:snapToGrid w:val="0"/>
        </w:rPr>
        <w:tab/>
        <w:t>(iv)</w:t>
      </w:r>
      <w:r>
        <w:rPr>
          <w:snapToGrid w:val="0"/>
        </w:rPr>
        <w:tab/>
        <w:t>the technical qualifications of the applicant and of his employees;</w:t>
      </w:r>
    </w:p>
    <w:p>
      <w:pPr>
        <w:pStyle w:val="Indenti"/>
        <w:rPr>
          <w:snapToGrid w:val="0"/>
        </w:rPr>
      </w:pPr>
      <w:r>
        <w:rPr>
          <w:snapToGrid w:val="0"/>
        </w:rPr>
        <w:tab/>
        <w:t>(v)</w:t>
      </w:r>
      <w:r>
        <w:rPr>
          <w:snapToGrid w:val="0"/>
        </w:rPr>
        <w:tab/>
        <w:t>the technical advice available to the applicant;</w:t>
      </w:r>
    </w:p>
    <w:p>
      <w:pPr>
        <w:pStyle w:val="Indenti"/>
        <w:rPr>
          <w:snapToGrid w:val="0"/>
        </w:rPr>
      </w:pPr>
      <w:r>
        <w:rPr>
          <w:snapToGrid w:val="0"/>
        </w:rPr>
        <w:tab/>
        <w:t>(vi)</w:t>
      </w:r>
      <w:r>
        <w:rPr>
          <w:snapToGrid w:val="0"/>
        </w:rPr>
        <w:tab/>
        <w:t>the financial resources available to the applicant; and</w:t>
      </w:r>
    </w:p>
    <w:p>
      <w:pPr>
        <w:pStyle w:val="Indenti"/>
        <w:rPr>
          <w:snapToGrid w:val="0"/>
        </w:rPr>
      </w:pPr>
      <w:r>
        <w:rPr>
          <w:snapToGrid w:val="0"/>
        </w:rPr>
        <w:tab/>
        <w:t>(vii)</w:t>
      </w:r>
      <w:r>
        <w:rPr>
          <w:snapToGrid w:val="0"/>
        </w:rPr>
        <w:tab/>
        <w:t>any agreements entered into, or proposed to be entered into, by the applicant for or in relation to the supply or conveyance of petroleum by means of the pipeline;</w:t>
      </w:r>
    </w:p>
    <w:p>
      <w:pPr>
        <w:pStyle w:val="Indenta"/>
        <w:rPr>
          <w:snapToGrid w:val="0"/>
        </w:rPr>
      </w:pPr>
      <w:r>
        <w:rPr>
          <w:snapToGrid w:val="0"/>
        </w:rPr>
        <w:tab/>
        <w:t>(d)</w:t>
      </w:r>
      <w:r>
        <w:rPr>
          <w:snapToGrid w:val="0"/>
        </w:rPr>
        <w:tab/>
        <w:t>shall be accompanied by a plan, drawn to an approved scale, showing —</w:t>
      </w:r>
      <w:del w:id="946" w:author="svcMRProcess" w:date="2020-02-19T21:43:00Z">
        <w:r>
          <w:rPr>
            <w:snapToGrid w:val="0"/>
          </w:rPr>
          <w:delText> </w:delText>
        </w:r>
      </w:del>
    </w:p>
    <w:p>
      <w:pPr>
        <w:pStyle w:val="Indenti"/>
        <w:rPr>
          <w:snapToGrid w:val="0"/>
        </w:rPr>
      </w:pPr>
      <w:r>
        <w:rPr>
          <w:snapToGrid w:val="0"/>
        </w:rPr>
        <w:tab/>
        <w:t>(i)</w:t>
      </w:r>
      <w:r>
        <w:rPr>
          <w:snapToGrid w:val="0"/>
        </w:rPr>
        <w:tab/>
        <w:t>the route to be followed by the pipeline;</w:t>
      </w:r>
    </w:p>
    <w:p>
      <w:pPr>
        <w:pStyle w:val="Indenti"/>
        <w:rPr>
          <w:snapToGrid w:val="0"/>
        </w:rPr>
      </w:pPr>
      <w:r>
        <w:rPr>
          <w:snapToGrid w:val="0"/>
        </w:rPr>
        <w:tab/>
        <w:t>(ii)</w:t>
      </w:r>
      <w:r>
        <w:rPr>
          <w:snapToGrid w:val="0"/>
        </w:rPr>
        <w:tab/>
        <w:t>the sites of pumping stations, tank stations and valve stations to be used in connection with the pipeline; and</w:t>
      </w:r>
    </w:p>
    <w:p>
      <w:pPr>
        <w:pStyle w:val="Indenti"/>
        <w:rPr>
          <w:snapToGrid w:val="0"/>
        </w:rPr>
      </w:pPr>
      <w:r>
        <w:rPr>
          <w:snapToGrid w:val="0"/>
        </w:rPr>
        <w:tab/>
        <w:t>(iii)</w:t>
      </w:r>
      <w:r>
        <w:rPr>
          <w:snapToGrid w:val="0"/>
        </w:rPr>
        <w:tab/>
        <w:t>the site of any pumping station, tank station or valve station that the applicant desires to be declared under section 63 to be a terminal station in connection with the pipeline;</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 xml:space="preserve">Where a notice is published in the </w:t>
      </w:r>
      <w:r>
        <w:rPr>
          <w:i/>
          <w:snapToGrid w:val="0"/>
        </w:rPr>
        <w:t>Gazette</w:t>
      </w:r>
      <w:r>
        <w:rPr>
          <w:snapToGrid w:val="0"/>
        </w:rPr>
        <w:t> —</w:t>
      </w:r>
      <w:del w:id="947" w:author="svcMRProcess" w:date="2020-02-19T21:43:00Z">
        <w:r>
          <w:rPr>
            <w:snapToGrid w:val="0"/>
          </w:rPr>
          <w:delText> </w:delText>
        </w:r>
      </w:del>
    </w:p>
    <w:p>
      <w:pPr>
        <w:pStyle w:val="Indenta"/>
        <w:rPr>
          <w:snapToGrid w:val="0"/>
        </w:rPr>
      </w:pPr>
      <w:r>
        <w:rPr>
          <w:snapToGrid w:val="0"/>
        </w:rPr>
        <w:tab/>
        <w:t>(a)</w:t>
      </w:r>
      <w:r>
        <w:rPr>
          <w:snapToGrid w:val="0"/>
        </w:rPr>
        <w:tab/>
        <w:t>of an application by a person other than the licensee for a pipeline licence in respect of the construction of a pipeline for the conveyance of petroleum recovered in a licence area; or</w:t>
      </w:r>
    </w:p>
    <w:p>
      <w:pPr>
        <w:pStyle w:val="Indenta"/>
        <w:rPr>
          <w:snapToGrid w:val="0"/>
        </w:rPr>
      </w:pPr>
      <w:r>
        <w:rPr>
          <w:snapToGrid w:val="0"/>
        </w:rPr>
        <w:tab/>
        <w:t>(b)</w:t>
      </w:r>
      <w:r>
        <w:rPr>
          <w:snapToGrid w:val="0"/>
        </w:rPr>
        <w:tab/>
        <w:t>of an application by a person other than the pipeline operator under the Commonwealth Act or a corresponding law for a pipeline licence in respect of the construction of a pipeline for the conveyance of petroleum recovered in a licence area under the Commonwealth Act or a corresponding law,</w:t>
      </w:r>
    </w:p>
    <w:p>
      <w:pPr>
        <w:pStyle w:val="Subsection"/>
        <w:spacing w:before="120"/>
        <w:rPr>
          <w:snapToGrid w:val="0"/>
        </w:rPr>
      </w:pPr>
      <w:r>
        <w:rPr>
          <w:snapToGrid w:val="0"/>
        </w:rPr>
        <w:tab/>
      </w:r>
      <w:r>
        <w:rPr>
          <w:snapToGrid w:val="0"/>
        </w:rPr>
        <w:tab/>
        <w:t>the licensee or, as the case may be, the pipeline operator under the Commonwealth Act or a corresponding law may, within a period of 3 months after the date of publication of the notice, or within such further period, not exceeding 3 months, as the Minister, on application in writing served on him before the expiration of the first</w:t>
      </w:r>
      <w:r>
        <w:rPr>
          <w:snapToGrid w:val="0"/>
        </w:rPr>
        <w:noBreakHyphen/>
        <w:t>mentioned period of 3 months, allows, make an application for a pipeline licence referred to in paragraph (a) or (b), as the case requires, and in the application request that the application referred to in the notice be rejected.</w:t>
      </w:r>
    </w:p>
    <w:p>
      <w:pPr>
        <w:pStyle w:val="Subsection"/>
        <w:spacing w:before="120"/>
        <w:rPr>
          <w:snapToGrid w:val="0"/>
        </w:rPr>
      </w:pPr>
      <w:r>
        <w:rPr>
          <w:snapToGrid w:val="0"/>
        </w:rPr>
        <w:tab/>
        <w:t>(3)</w:t>
      </w:r>
      <w:r>
        <w:rPr>
          <w:snapToGrid w:val="0"/>
        </w:rPr>
        <w:tab/>
        <w:t>Where —</w:t>
      </w:r>
      <w:del w:id="948" w:author="svcMRProcess" w:date="2020-02-19T21:43:00Z">
        <w:r>
          <w:rPr>
            <w:snapToGrid w:val="0"/>
          </w:rPr>
          <w:delText> </w:delText>
        </w:r>
      </w:del>
    </w:p>
    <w:p>
      <w:pPr>
        <w:pStyle w:val="Indenta"/>
        <w:rPr>
          <w:snapToGrid w:val="0"/>
        </w:rPr>
      </w:pPr>
      <w:r>
        <w:rPr>
          <w:snapToGrid w:val="0"/>
        </w:rPr>
        <w:tab/>
        <w:t>(a)</w:t>
      </w:r>
      <w:r>
        <w:rPr>
          <w:snapToGrid w:val="0"/>
        </w:rPr>
        <w:tab/>
        <w:t xml:space="preserve">a notice referred to in subsection (2) is published in the </w:t>
      </w:r>
      <w:r>
        <w:rPr>
          <w:i/>
          <w:snapToGrid w:val="0"/>
        </w:rPr>
        <w:t>Gazette</w:t>
      </w:r>
      <w:r>
        <w:rPr>
          <w:snapToGrid w:val="0"/>
        </w:rPr>
        <w:t>; and</w:t>
      </w:r>
    </w:p>
    <w:p>
      <w:pPr>
        <w:pStyle w:val="Indenta"/>
        <w:rPr>
          <w:snapToGrid w:val="0"/>
        </w:rPr>
      </w:pPr>
      <w:r>
        <w:rPr>
          <w:snapToGrid w:val="0"/>
        </w:rPr>
        <w:tab/>
        <w:t>(b)</w:t>
      </w:r>
      <w:r>
        <w:rPr>
          <w:snapToGrid w:val="0"/>
        </w:rPr>
        <w:tab/>
        <w:t>a pipeline licence is granted to the licensee or to the pipeline operator under the Commonwealth Act or a corresponding law on an application under subsection (2),</w:t>
      </w:r>
    </w:p>
    <w:p>
      <w:pPr>
        <w:pStyle w:val="Subsection"/>
        <w:rPr>
          <w:snapToGrid w:val="0"/>
        </w:rPr>
      </w:pPr>
      <w:r>
        <w:rPr>
          <w:snapToGrid w:val="0"/>
        </w:rPr>
        <w:tab/>
      </w:r>
      <w:r>
        <w:rPr>
          <w:snapToGrid w:val="0"/>
        </w:rPr>
        <w:tab/>
        <w:t>the Minister shall, by instrument in writing served on the applicant, reject the application referred to in the notice.</w:t>
      </w:r>
    </w:p>
    <w:p>
      <w:pPr>
        <w:pStyle w:val="Subsection"/>
        <w:rPr>
          <w:snapToGrid w:val="0"/>
        </w:rPr>
      </w:pPr>
      <w:r>
        <w:rPr>
          <w:snapToGrid w:val="0"/>
        </w:rPr>
        <w:tab/>
        <w:t>(4)</w:t>
      </w:r>
      <w:r>
        <w:rPr>
          <w:snapToGrid w:val="0"/>
        </w:rPr>
        <w:tab/>
        <w:t>The Minister may, at any time, by instrument in writing served on a person who has made an application under this section, require him to furnish, within the time specified in the instrument, further information in writing in connection with his application.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has the same meaning as in section 65.</w:t>
      </w:r>
    </w:p>
    <w:p>
      <w:pPr>
        <w:pStyle w:val="Footnotesection"/>
      </w:pPr>
      <w:r>
        <w:tab/>
        <w:t>[Section 64 amended by No. 12 of 1990 s.</w:t>
      </w:r>
      <w:ins w:id="949" w:author="svcMRProcess" w:date="2020-02-19T21:43:00Z">
        <w:r>
          <w:t> </w:t>
        </w:r>
      </w:ins>
      <w:r>
        <w:t>192</w:t>
      </w:r>
      <w:del w:id="950" w:author="svcMRProcess" w:date="2020-02-19T21:43:00Z">
        <w:r>
          <w:rPr>
            <w:vertAlign w:val="superscript"/>
          </w:rPr>
          <w:delText xml:space="preserve"> 2</w:delText>
        </w:r>
        <w:r>
          <w:delText xml:space="preserve">.] </w:delText>
        </w:r>
      </w:del>
      <w:ins w:id="951" w:author="svcMRProcess" w:date="2020-02-19T21:43:00Z">
        <w:r>
          <w:t>.]</w:t>
        </w:r>
      </w:ins>
    </w:p>
    <w:p>
      <w:pPr>
        <w:pStyle w:val="Heading5"/>
        <w:rPr>
          <w:snapToGrid w:val="0"/>
        </w:rPr>
      </w:pPr>
      <w:bookmarkStart w:id="952" w:name="_Toc501861751"/>
      <w:bookmarkStart w:id="953" w:name="_Toc113772508"/>
      <w:bookmarkStart w:id="954" w:name="_Toc172106850"/>
      <w:bookmarkStart w:id="955" w:name="_Toc170190603"/>
      <w:r>
        <w:rPr>
          <w:rStyle w:val="CharSectno"/>
        </w:rPr>
        <w:t>65</w:t>
      </w:r>
      <w:r>
        <w:rPr>
          <w:snapToGrid w:val="0"/>
        </w:rPr>
        <w:t>.</w:t>
      </w:r>
      <w:r>
        <w:rPr>
          <w:snapToGrid w:val="0"/>
        </w:rPr>
        <w:tab/>
        <w:t>Grant or refusal of pipeline licence</w:t>
      </w:r>
      <w:bookmarkEnd w:id="952"/>
      <w:bookmarkEnd w:id="953"/>
      <w:bookmarkEnd w:id="954"/>
      <w:bookmarkEnd w:id="955"/>
      <w:del w:id="956" w:author="svcMRProcess" w:date="2020-02-19T21:43:00Z">
        <w:r>
          <w:rPr>
            <w:snapToGrid w:val="0"/>
          </w:rPr>
          <w:delText xml:space="preserve"> </w:delText>
        </w:r>
      </w:del>
    </w:p>
    <w:p>
      <w:pPr>
        <w:pStyle w:val="Subsection"/>
        <w:rPr>
          <w:snapToGrid w:val="0"/>
        </w:rPr>
      </w:pPr>
      <w:r>
        <w:rPr>
          <w:snapToGrid w:val="0"/>
        </w:rPr>
        <w:tab/>
        <w:t>(1)</w:t>
      </w:r>
      <w:r>
        <w:rPr>
          <w:snapToGrid w:val="0"/>
        </w:rPr>
        <w:tab/>
        <w:t>Where a person makes an application in accordance with section 64, the Minister —</w:t>
      </w:r>
      <w:del w:id="957" w:author="svcMRProcess" w:date="2020-02-19T21:43:00Z">
        <w:r>
          <w:rPr>
            <w:snapToGrid w:val="0"/>
          </w:rPr>
          <w:delText> </w:delText>
        </w:r>
      </w:del>
    </w:p>
    <w:p>
      <w:pPr>
        <w:pStyle w:val="Indenta"/>
        <w:rPr>
          <w:snapToGrid w:val="0"/>
        </w:rPr>
      </w:pPr>
      <w:r>
        <w:rPr>
          <w:snapToGrid w:val="0"/>
        </w:rPr>
        <w:tab/>
        <w:t>(a)</w:t>
      </w:r>
      <w:r>
        <w:rPr>
          <w:snapToGrid w:val="0"/>
        </w:rPr>
        <w:tab/>
        <w:t>may, if that person is not the licensee and the application has not been rejected under section 64(3); or</w:t>
      </w:r>
    </w:p>
    <w:p>
      <w:pPr>
        <w:pStyle w:val="Indenta"/>
        <w:rPr>
          <w:snapToGrid w:val="0"/>
        </w:rPr>
      </w:pPr>
      <w:r>
        <w:rPr>
          <w:snapToGrid w:val="0"/>
        </w:rPr>
        <w:tab/>
        <w:t>(b)</w:t>
      </w:r>
      <w:r>
        <w:rPr>
          <w:snapToGrid w:val="0"/>
        </w:rPr>
        <w:tab/>
        <w:t>shall, if the application is by a pipeline operator under the Commonwealth Act or a corresponding law,</w:t>
      </w:r>
    </w:p>
    <w:p>
      <w:pPr>
        <w:pStyle w:val="Subsection"/>
        <w:rPr>
          <w:snapToGrid w:val="0"/>
        </w:rPr>
      </w:pPr>
      <w:r>
        <w:rPr>
          <w:snapToGrid w:val="0"/>
        </w:rPr>
        <w:tab/>
      </w:r>
      <w:r>
        <w:rPr>
          <w:snapToGrid w:val="0"/>
        </w:rPr>
        <w:tab/>
        <w:t>inform the applicant, by instrument in writing served on the applicant, that the Minister is prepared to grant a pipeline licence to the applicant.</w:t>
      </w:r>
    </w:p>
    <w:p>
      <w:pPr>
        <w:pStyle w:val="Subsection"/>
        <w:rPr>
          <w:snapToGrid w:val="0"/>
        </w:rPr>
      </w:pPr>
      <w:r>
        <w:rPr>
          <w:snapToGrid w:val="0"/>
        </w:rPr>
        <w:tab/>
        <w:t>(2)</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w:t>
      </w:r>
      <w:del w:id="958" w:author="svcMRProcess" w:date="2020-02-19T21:43:00Z">
        <w:r>
          <w:rPr>
            <w:snapToGrid w:val="0"/>
          </w:rPr>
          <w:delText> </w:delText>
        </w:r>
      </w:del>
    </w:p>
    <w:p>
      <w:pPr>
        <w:pStyle w:val="Indenta"/>
        <w:rPr>
          <w:snapToGrid w:val="0"/>
          <w:spacing w:val="-2"/>
        </w:rPr>
      </w:pPr>
      <w:r>
        <w:rPr>
          <w:snapToGrid w:val="0"/>
          <w:spacing w:val="-2"/>
        </w:rPr>
        <w:tab/>
        <w:t>(a)</w:t>
      </w:r>
      <w:r>
        <w:rPr>
          <w:snapToGrid w:val="0"/>
          <w:spacing w:val="-2"/>
        </w:rPr>
        <w:tab/>
        <w:t>shall, if the conditions to which the licence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del w:id="959" w:author="svcMRProcess" w:date="2020-02-19T21:43:00Z">
        <w:r>
          <w:rPr>
            <w:snapToGrid w:val="0"/>
          </w:rPr>
          <w:delText> </w:delText>
        </w:r>
      </w:del>
    </w:p>
    <w:p>
      <w:pPr>
        <w:pStyle w:val="Indenti"/>
        <w:rPr>
          <w:snapToGrid w:val="0"/>
        </w:rPr>
      </w:pPr>
      <w:r>
        <w:rPr>
          <w:snapToGrid w:val="0"/>
        </w:rPr>
        <w:tab/>
        <w:t>(i)</w:t>
      </w:r>
      <w:r>
        <w:rPr>
          <w:snapToGrid w:val="0"/>
        </w:rPr>
        <w:tab/>
        <w:t>any of the conditions to which the licence is, or has from time to time been, subject of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a pipeline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a pipeline licence.</w:t>
      </w:r>
    </w:p>
    <w:p>
      <w:pPr>
        <w:pStyle w:val="Subsection"/>
        <w:rPr>
          <w:snapToGrid w:val="0"/>
        </w:rPr>
      </w:pPr>
      <w:r>
        <w:rPr>
          <w:snapToGrid w:val="0"/>
        </w:rPr>
        <w:tab/>
        <w:t>(3)</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shall, if —</w:t>
      </w:r>
      <w:del w:id="960" w:author="svcMRProcess" w:date="2020-02-19T21:43:00Z">
        <w:r>
          <w:rPr>
            <w:snapToGrid w:val="0"/>
          </w:rPr>
          <w:delText> </w:delText>
        </w:r>
      </w:del>
    </w:p>
    <w:p>
      <w:pPr>
        <w:pStyle w:val="Indenta"/>
        <w:rPr>
          <w:snapToGrid w:val="0"/>
        </w:rPr>
      </w:pPr>
      <w:r>
        <w:rPr>
          <w:snapToGrid w:val="0"/>
        </w:rPr>
        <w:tab/>
        <w:t>(a)</w:t>
      </w:r>
      <w:r>
        <w:rPr>
          <w:snapToGrid w:val="0"/>
        </w:rPr>
        <w:tab/>
        <w:t>any of the conditions to which the pipeline licence is, or has from time to time been, subject or any of the provisions of this Part and the regulations has not been complied with; and</w:t>
      </w:r>
    </w:p>
    <w:p>
      <w:pPr>
        <w:pStyle w:val="Indenta"/>
        <w:rPr>
          <w:snapToGrid w:val="0"/>
        </w:rPr>
      </w:pPr>
      <w:r>
        <w:rPr>
          <w:snapToGrid w:val="0"/>
        </w:rPr>
        <w:tab/>
        <w:t>(b)</w:t>
      </w:r>
      <w:r>
        <w:rPr>
          <w:snapToGrid w:val="0"/>
        </w:rPr>
        <w:tab/>
        <w:t>the Minister is not satisfied that special circumstances exist that justify the granting of the pipeline licence,</w:t>
      </w:r>
    </w:p>
    <w:p>
      <w:pPr>
        <w:pStyle w:val="Subsection"/>
        <w:rPr>
          <w:snapToGrid w:val="0"/>
        </w:rPr>
      </w:pPr>
      <w:r>
        <w:rPr>
          <w:snapToGrid w:val="0"/>
        </w:rPr>
        <w:tab/>
      </w:r>
      <w:r>
        <w:rPr>
          <w:snapToGrid w:val="0"/>
        </w:rPr>
        <w:tab/>
        <w:t>by instrument in writing served on the person who is then the licensee, refuse to grant the pipeline licence.</w:t>
      </w:r>
    </w:p>
    <w:p>
      <w:pPr>
        <w:pStyle w:val="Subsection"/>
        <w:rPr>
          <w:snapToGrid w:val="0"/>
        </w:rPr>
      </w:pPr>
      <w:r>
        <w:rPr>
          <w:snapToGrid w:val="0"/>
        </w:rPr>
        <w:tab/>
        <w:t>(4)</w:t>
      </w:r>
      <w:r>
        <w:rPr>
          <w:snapToGrid w:val="0"/>
        </w:rPr>
        <w:tab/>
        <w:t>The Minister shall not, under subsection (3), refuse to grant a pipeline licence to a licensee unless —</w:t>
      </w:r>
      <w:del w:id="961" w:author="svcMRProcess" w:date="2020-02-19T21:43:00Z">
        <w:r>
          <w:rPr>
            <w:snapToGrid w:val="0"/>
          </w:rPr>
          <w:delText> </w:delText>
        </w:r>
      </w:del>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pipeline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del w:id="962" w:author="svcMRProcess" w:date="2020-02-19T21:43: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del w:id="963"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spacing w:before="120"/>
        <w:rPr>
          <w:snapToGrid w:val="0"/>
        </w:rPr>
      </w:pPr>
      <w:r>
        <w:rPr>
          <w:snapToGrid w:val="0"/>
        </w:rPr>
        <w:tab/>
        <w:t>(5)</w:t>
      </w:r>
      <w:r>
        <w:rPr>
          <w:snapToGrid w:val="0"/>
        </w:rPr>
        <w:tab/>
        <w:t>Where a person other than the licensee or the pipeline operator under the Commonwealth Act or a corresponding law makes an application in accordance with section 64 for a pipeline licence in respect of the construction of a pipeline for the conveyance of petroleum recovered in a licence area or, as the case may be, a licence area under the Commonwealth Act or a corresponding law, the Minister may, by instrument in writing served on the applicant, refuse to grant a pipeline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w:t>
      </w:r>
      <w:del w:id="964" w:author="svcMRProcess" w:date="2020-02-19T21:43:00Z">
        <w:r>
          <w:rPr>
            <w:snapToGrid w:val="0"/>
          </w:rPr>
          <w:delText> </w:delText>
        </w:r>
      </w:del>
    </w:p>
    <w:p>
      <w:pPr>
        <w:pStyle w:val="Indenta"/>
        <w:rPr>
          <w:snapToGrid w:val="0"/>
        </w:rPr>
      </w:pPr>
      <w:r>
        <w:rPr>
          <w:snapToGrid w:val="0"/>
        </w:rPr>
        <w:tab/>
        <w:t>(a)</w:t>
      </w:r>
      <w:r>
        <w:rPr>
          <w:snapToGrid w:val="0"/>
        </w:rPr>
        <w:tab/>
        <w:t>shall specify the route to be followed by the pipeline;</w:t>
      </w:r>
    </w:p>
    <w:p>
      <w:pPr>
        <w:pStyle w:val="Indenta"/>
        <w:rPr>
          <w:snapToGrid w:val="0"/>
        </w:rPr>
      </w:pPr>
      <w:r>
        <w:rPr>
          <w:snapToGrid w:val="0"/>
        </w:rPr>
        <w:tab/>
        <w:t>(b)</w:t>
      </w:r>
      <w:r>
        <w:rPr>
          <w:snapToGrid w:val="0"/>
        </w:rPr>
        <w:tab/>
        <w:t>shall contain a summary of the conditions subject to which the pipeline licence is to be granted; and</w:t>
      </w:r>
    </w:p>
    <w:p>
      <w:pPr>
        <w:pStyle w:val="Indenta"/>
        <w:rPr>
          <w:snapToGrid w:val="0"/>
        </w:rPr>
      </w:pPr>
      <w:r>
        <w:rPr>
          <w:snapToGrid w:val="0"/>
        </w:rPr>
        <w:tab/>
        <w:t>(c)</w:t>
      </w:r>
      <w:r>
        <w:rPr>
          <w:snapToGrid w:val="0"/>
        </w:rPr>
        <w:tab/>
        <w:t>shall contain a statement to the effect that the application will lapse if the applicant does not make a request under subsection (9).</w:t>
      </w:r>
    </w:p>
    <w:p>
      <w:pPr>
        <w:pStyle w:val="Subsection"/>
        <w:rPr>
          <w:snapToGrid w:val="0"/>
        </w:rPr>
      </w:pPr>
      <w:r>
        <w:rPr>
          <w:snapToGrid w:val="0"/>
        </w:rPr>
        <w:tab/>
        <w:t>(8)</w:t>
      </w:r>
      <w:r>
        <w:rPr>
          <w:snapToGrid w:val="0"/>
        </w:rPr>
        <w:tab/>
        <w:t>The route to be specified in an instrument under subsection (1) or (2) shall be —</w:t>
      </w:r>
      <w:del w:id="965" w:author="svcMRProcess" w:date="2020-02-19T21:43:00Z">
        <w:r>
          <w:rPr>
            <w:snapToGrid w:val="0"/>
          </w:rPr>
          <w:delText> </w:delText>
        </w:r>
      </w:del>
    </w:p>
    <w:p>
      <w:pPr>
        <w:pStyle w:val="Indenta"/>
        <w:rPr>
          <w:snapToGrid w:val="0"/>
        </w:rPr>
      </w:pPr>
      <w:r>
        <w:rPr>
          <w:snapToGrid w:val="0"/>
        </w:rPr>
        <w:tab/>
        <w:t>(a)</w:t>
      </w:r>
      <w:r>
        <w:rPr>
          <w:snapToGrid w:val="0"/>
        </w:rPr>
        <w:tab/>
        <w:t>the route shown in the plan accompanying the application; or</w:t>
      </w:r>
    </w:p>
    <w:p>
      <w:pPr>
        <w:pStyle w:val="Indenta"/>
        <w:rPr>
          <w:snapToGrid w:val="0"/>
        </w:rPr>
      </w:pPr>
      <w:r>
        <w:rPr>
          <w:snapToGrid w:val="0"/>
        </w:rPr>
        <w:tab/>
        <w:t>(b)</w:t>
      </w:r>
      <w:r>
        <w:rPr>
          <w:snapToGrid w:val="0"/>
        </w:rPr>
        <w:tab/>
        <w:t>if the Minister is of the opinion that, for any reason, that route is not appropriate, a route that, in the opinion of the Minister, is appropriate.</w:t>
      </w:r>
    </w:p>
    <w:p>
      <w:pPr>
        <w:pStyle w:val="Subsection"/>
        <w:rPr>
          <w:snapToGrid w:val="0"/>
        </w:rPr>
      </w:pPr>
      <w:r>
        <w:rPr>
          <w:snapToGrid w:val="0"/>
        </w:rPr>
        <w:tab/>
        <w:t>(9)</w:t>
      </w:r>
      <w:r>
        <w:rPr>
          <w:snapToGrid w:val="0"/>
        </w:rPr>
        <w:tab/>
        <w:t>A person on whom there has been served an instrument under subsection (1) or (2)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pipeline licence.</w:t>
      </w:r>
    </w:p>
    <w:p>
      <w:pPr>
        <w:pStyle w:val="Subsection"/>
        <w:spacing w:before="140"/>
        <w:rPr>
          <w:snapToGrid w:val="0"/>
        </w:rPr>
      </w:pPr>
      <w:r>
        <w:rPr>
          <w:snapToGrid w:val="0"/>
        </w:rPr>
        <w:tab/>
        <w:t>(10)</w:t>
      </w:r>
      <w:r>
        <w:rPr>
          <w:snapToGrid w:val="0"/>
        </w:rPr>
        <w:tab/>
        <w:t>Where a person on whom there has been served an instrument under subsection (1) or (2) has made a request under subsection (9) within the period applicable under subsection (9), the Minister shall grant to that person a licence to construct and operate a pipeline in respect of the pipeline specified in the instrument.</w:t>
      </w:r>
    </w:p>
    <w:p>
      <w:pPr>
        <w:pStyle w:val="Subsection"/>
        <w:spacing w:before="140"/>
        <w:rPr>
          <w:snapToGrid w:val="0"/>
        </w:rPr>
      </w:pPr>
      <w:r>
        <w:rPr>
          <w:snapToGrid w:val="0"/>
        </w:rPr>
        <w:tab/>
        <w:t>(11)</w:t>
      </w:r>
      <w:r>
        <w:rPr>
          <w:snapToGrid w:val="0"/>
        </w:rPr>
        <w:tab/>
        <w:t>Where a person on whom there has been served an instrument under subsection (1) or (2) has not made a request under subsection (9) within the period applicable under subsection (9), the application lapses upon the expiration of that period.</w:t>
      </w:r>
    </w:p>
    <w:p>
      <w:pPr>
        <w:pStyle w:val="Ednotesubsection"/>
        <w:spacing w:before="140"/>
      </w:pPr>
      <w:r>
        <w:tab/>
        <w:t>[(12)</w:t>
      </w:r>
      <w:r>
        <w:tab/>
        <w:t>repealed]</w:t>
      </w:r>
    </w:p>
    <w:p>
      <w:pPr>
        <w:pStyle w:val="Subsection"/>
        <w:spacing w:before="140"/>
        <w:rPr>
          <w:snapToGrid w:val="0"/>
        </w:rPr>
      </w:pPr>
      <w:r>
        <w:rPr>
          <w:snapToGrid w:val="0"/>
        </w:rPr>
        <w:tab/>
        <w:t>(13)</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means a person who is entitled under the Commonwealth Act or a corresponding law to carry on operations for the recovery of petroleum in an area outside the adjacent area and who the Minister is satisfied is or will be entitled to construct a pipeline from the first</w:t>
      </w:r>
      <w:r>
        <w:rPr>
          <w:snapToGrid w:val="0"/>
        </w:rPr>
        <w:noBreakHyphen/>
        <w:t>mentioned area to the boundary of the adjacent area.</w:t>
      </w:r>
    </w:p>
    <w:p>
      <w:pPr>
        <w:pStyle w:val="Footnotesection"/>
      </w:pPr>
      <w:r>
        <w:tab/>
        <w:t>[Section 65 amended by No. 12 of 1990 s.</w:t>
      </w:r>
      <w:ins w:id="966" w:author="svcMRProcess" w:date="2020-02-19T21:43:00Z">
        <w:r>
          <w:t> </w:t>
        </w:r>
      </w:ins>
      <w:r>
        <w:t>193</w:t>
      </w:r>
      <w:del w:id="967" w:author="svcMRProcess" w:date="2020-02-19T21:43:00Z">
        <w:r>
          <w:rPr>
            <w:vertAlign w:val="superscript"/>
          </w:rPr>
          <w:delText xml:space="preserve"> 2</w:delText>
        </w:r>
      </w:del>
      <w:r>
        <w:t>; No. 28 of 1994 s.</w:t>
      </w:r>
      <w:ins w:id="968" w:author="svcMRProcess" w:date="2020-02-19T21:43:00Z">
        <w:r>
          <w:t> </w:t>
        </w:r>
      </w:ins>
      <w:r>
        <w:t>100.]</w:t>
      </w:r>
      <w:del w:id="969" w:author="svcMRProcess" w:date="2020-02-19T21:43:00Z">
        <w:r>
          <w:delText xml:space="preserve"> </w:delText>
        </w:r>
      </w:del>
    </w:p>
    <w:p>
      <w:pPr>
        <w:pStyle w:val="Heading5"/>
        <w:spacing w:before="240"/>
        <w:rPr>
          <w:snapToGrid w:val="0"/>
        </w:rPr>
      </w:pPr>
      <w:bookmarkStart w:id="970" w:name="_Toc501861752"/>
      <w:bookmarkStart w:id="971" w:name="_Toc113772509"/>
      <w:bookmarkStart w:id="972" w:name="_Toc172106851"/>
      <w:bookmarkStart w:id="973" w:name="_Toc170190604"/>
      <w:r>
        <w:rPr>
          <w:rStyle w:val="CharSectno"/>
        </w:rPr>
        <w:t>66</w:t>
      </w:r>
      <w:r>
        <w:rPr>
          <w:snapToGrid w:val="0"/>
        </w:rPr>
        <w:t>.</w:t>
      </w:r>
      <w:r>
        <w:rPr>
          <w:snapToGrid w:val="0"/>
        </w:rPr>
        <w:tab/>
        <w:t>Rights conferred by pipeline licence</w:t>
      </w:r>
      <w:bookmarkEnd w:id="970"/>
      <w:bookmarkEnd w:id="971"/>
      <w:bookmarkEnd w:id="972"/>
      <w:del w:id="974" w:author="svcMRProcess" w:date="2020-02-19T21:43:00Z">
        <w:r>
          <w:rPr>
            <w:snapToGrid w:val="0"/>
            <w:vertAlign w:val="superscript"/>
          </w:rPr>
          <w:delText xml:space="preserve"> 2</w:delText>
        </w:r>
      </w:del>
      <w:bookmarkEnd w:id="973"/>
    </w:p>
    <w:p>
      <w:pPr>
        <w:pStyle w:val="Subsection"/>
        <w:spacing w:before="140"/>
        <w:rPr>
          <w:snapToGrid w:val="0"/>
        </w:rPr>
      </w:pPr>
      <w:r>
        <w:rPr>
          <w:snapToGrid w:val="0"/>
        </w:rPr>
        <w:tab/>
      </w:r>
      <w:r>
        <w:rPr>
          <w:snapToGrid w:val="0"/>
        </w:rPr>
        <w:tab/>
        <w:t xml:space="preserve">A pipeline licence, while it remains in force, </w:t>
      </w:r>
      <w:del w:id="975" w:author="svcMRProcess" w:date="2020-02-19T21:43:00Z">
        <w:r>
          <w:rPr>
            <w:snapToGrid w:val="0"/>
          </w:rPr>
          <w:delText>authorizes</w:delText>
        </w:r>
      </w:del>
      <w:ins w:id="976" w:author="svcMRProcess" w:date="2020-02-19T21:43:00Z">
        <w:r>
          <w:rPr>
            <w:snapToGrid w:val="0"/>
          </w:rPr>
          <w:t>authorises</w:t>
        </w:r>
      </w:ins>
      <w:r>
        <w:rPr>
          <w:snapToGrid w:val="0"/>
        </w:rPr>
        <w:t xml:space="preserve"> the pipeline licensee, subject to this Act and in accordance with the conditions to which the pipeline licence is subject —</w:t>
      </w:r>
      <w:del w:id="977" w:author="svcMRProcess" w:date="2020-02-19T21:43:00Z">
        <w:r>
          <w:rPr>
            <w:snapToGrid w:val="0"/>
          </w:rPr>
          <w:delText> </w:delText>
        </w:r>
      </w:del>
    </w:p>
    <w:p>
      <w:pPr>
        <w:pStyle w:val="Indenta"/>
        <w:spacing w:before="100"/>
        <w:rPr>
          <w:snapToGrid w:val="0"/>
        </w:rPr>
      </w:pPr>
      <w:r>
        <w:rPr>
          <w:snapToGrid w:val="0"/>
        </w:rPr>
        <w:tab/>
        <w:t>(a)</w:t>
      </w:r>
      <w:r>
        <w:rPr>
          <w:snapToGrid w:val="0"/>
        </w:rPr>
        <w:tab/>
        <w:t>to construct in the adjacent area —</w:t>
      </w:r>
      <w:del w:id="978" w:author="svcMRProcess" w:date="2020-02-19T21:43:00Z">
        <w:r>
          <w:rPr>
            <w:snapToGrid w:val="0"/>
          </w:rPr>
          <w:delText> </w:delText>
        </w:r>
      </w:del>
    </w:p>
    <w:p>
      <w:pPr>
        <w:pStyle w:val="Indenti"/>
        <w:spacing w:before="100"/>
        <w:rPr>
          <w:snapToGrid w:val="0"/>
        </w:rPr>
      </w:pPr>
      <w:r>
        <w:rPr>
          <w:snapToGrid w:val="0"/>
        </w:rPr>
        <w:tab/>
        <w:t>(i)</w:t>
      </w:r>
      <w:r>
        <w:rPr>
          <w:snapToGrid w:val="0"/>
        </w:rPr>
        <w:tab/>
        <w:t>a pipeline of the design, construction, size and capacity specified in the pipeline licence along the route, and in the position in relation to the seabed in the adjacent area, so specified; and</w:t>
      </w:r>
    </w:p>
    <w:p>
      <w:pPr>
        <w:pStyle w:val="Indenti"/>
        <w:spacing w:before="100"/>
        <w:rPr>
          <w:snapToGrid w:val="0"/>
        </w:rPr>
      </w:pPr>
      <w:r>
        <w:rPr>
          <w:snapToGrid w:val="0"/>
        </w:rPr>
        <w:tab/>
        <w:t>(ii)</w:t>
      </w:r>
      <w:r>
        <w:rPr>
          <w:snapToGrid w:val="0"/>
        </w:rPr>
        <w:tab/>
        <w:t>the pumping stations, tank stations and valve stations so specified in the positions so specified;</w:t>
      </w:r>
    </w:p>
    <w:p>
      <w:pPr>
        <w:pStyle w:val="Indenta"/>
        <w:spacing w:before="100"/>
        <w:rPr>
          <w:snapToGrid w:val="0"/>
        </w:rPr>
      </w:pPr>
      <w:r>
        <w:rPr>
          <w:snapToGrid w:val="0"/>
        </w:rPr>
        <w:tab/>
        <w:t>(b)</w:t>
      </w:r>
      <w:r>
        <w:rPr>
          <w:snapToGrid w:val="0"/>
        </w:rPr>
        <w:tab/>
        <w:t>to operate that pipeline and those pumping stations, tank stations and valve stations; and</w:t>
      </w:r>
    </w:p>
    <w:p>
      <w:pPr>
        <w:pStyle w:val="Indenta"/>
        <w:rPr>
          <w:snapToGrid w:val="0"/>
        </w:rPr>
      </w:pPr>
      <w:r>
        <w:rPr>
          <w:snapToGrid w:val="0"/>
        </w:rPr>
        <w:tab/>
        <w:t>(c)</w:t>
      </w:r>
      <w:r>
        <w:rPr>
          <w:snapToGrid w:val="0"/>
        </w:rPr>
        <w:tab/>
        <w:t>to carry on such operations, to execute such works and to do all such other things in the adjacent area as are necessary for or incidental to the construction and operation of that pipeline and of those pumping stations, tank stations and valve stations.</w:t>
      </w:r>
    </w:p>
    <w:p>
      <w:pPr>
        <w:pStyle w:val="Footnotesection"/>
      </w:pPr>
      <w:r>
        <w:tab/>
        <w:t>[Section 66 amended by No. 13 of 2005 s. 46(1).]</w:t>
      </w:r>
    </w:p>
    <w:p>
      <w:pPr>
        <w:pStyle w:val="Ednotesection"/>
      </w:pPr>
      <w:r>
        <w:t>[</w:t>
      </w:r>
      <w:r>
        <w:rPr>
          <w:b/>
        </w:rPr>
        <w:t>66A</w:t>
      </w:r>
      <w:r>
        <w:rPr>
          <w:b/>
          <w:bCs/>
        </w:rPr>
        <w:t>.</w:t>
      </w:r>
      <w:r>
        <w:tab/>
        <w:t>Repealed by No. 52 of 1995 s.</w:t>
      </w:r>
      <w:ins w:id="979" w:author="svcMRProcess" w:date="2020-02-19T21:43:00Z">
        <w:r>
          <w:t> </w:t>
        </w:r>
      </w:ins>
      <w:r>
        <w:t>40.]</w:t>
      </w:r>
      <w:del w:id="980" w:author="svcMRProcess" w:date="2020-02-19T21:43:00Z">
        <w:r>
          <w:delText xml:space="preserve"> </w:delText>
        </w:r>
      </w:del>
    </w:p>
    <w:p>
      <w:pPr>
        <w:pStyle w:val="Heading5"/>
        <w:rPr>
          <w:snapToGrid w:val="0"/>
        </w:rPr>
      </w:pPr>
      <w:bookmarkStart w:id="981" w:name="_Toc501861753"/>
      <w:bookmarkStart w:id="982" w:name="_Toc113772510"/>
      <w:bookmarkStart w:id="983" w:name="_Toc172106852"/>
      <w:bookmarkStart w:id="984" w:name="_Toc170190605"/>
      <w:r>
        <w:rPr>
          <w:rStyle w:val="CharSectno"/>
        </w:rPr>
        <w:t>67</w:t>
      </w:r>
      <w:r>
        <w:rPr>
          <w:snapToGrid w:val="0"/>
        </w:rPr>
        <w:t>.</w:t>
      </w:r>
      <w:r>
        <w:rPr>
          <w:snapToGrid w:val="0"/>
        </w:rPr>
        <w:tab/>
        <w:t>Term of pipeline licence</w:t>
      </w:r>
      <w:bookmarkEnd w:id="981"/>
      <w:bookmarkEnd w:id="982"/>
      <w:bookmarkEnd w:id="983"/>
      <w:bookmarkEnd w:id="984"/>
      <w:del w:id="985" w:author="svcMRProcess" w:date="2020-02-19T21:43:00Z">
        <w:r>
          <w:rPr>
            <w:snapToGrid w:val="0"/>
          </w:rPr>
          <w:delText xml:space="preserve"> </w:delText>
        </w:r>
      </w:del>
    </w:p>
    <w:p>
      <w:pPr>
        <w:pStyle w:val="Subsection"/>
        <w:rPr>
          <w:snapToGrid w:val="0"/>
        </w:rPr>
      </w:pPr>
      <w:r>
        <w:rPr>
          <w:snapToGrid w:val="0"/>
        </w:rPr>
        <w:tab/>
        <w:t>(1)</w:t>
      </w:r>
      <w:r>
        <w:rPr>
          <w:snapToGrid w:val="0"/>
        </w:rPr>
        <w:tab/>
        <w:t>Subject to this Part, a pipeline licence remains in force —</w:t>
      </w:r>
      <w:del w:id="986" w:author="svcMRProcess" w:date="2020-02-19T21:43:00Z">
        <w:r>
          <w:rPr>
            <w:snapToGrid w:val="0"/>
          </w:rPr>
          <w:delText> </w:delText>
        </w:r>
      </w:del>
    </w:p>
    <w:p>
      <w:pPr>
        <w:pStyle w:val="Indenta"/>
        <w:rPr>
          <w:snapToGrid w:val="0"/>
        </w:rPr>
      </w:pPr>
      <w:r>
        <w:rPr>
          <w:snapToGrid w:val="0"/>
        </w:rPr>
        <w:tab/>
        <w:t>(a)</w:t>
      </w:r>
      <w:r>
        <w:rPr>
          <w:snapToGrid w:val="0"/>
        </w:rPr>
        <w:tab/>
        <w:t>for a period of 21 years; or</w:t>
      </w:r>
    </w:p>
    <w:p>
      <w:pPr>
        <w:pStyle w:val="Indenta"/>
        <w:rPr>
          <w:snapToGrid w:val="0"/>
        </w:rPr>
      </w:pPr>
      <w:r>
        <w:rPr>
          <w:snapToGrid w:val="0"/>
        </w:rPr>
        <w:tab/>
        <w:t>(b)</w:t>
      </w:r>
      <w:r>
        <w:rPr>
          <w:snapToGrid w:val="0"/>
        </w:rPr>
        <w:tab/>
        <w:t>where the Minister is of the opinion that having regard to the dates of expiration of the licences that relate to the licence areas from which petroleum is, or is to be, conveyed by means of the pipeline, it is not necessary for the pipeline licence to remain in force for a period of 21 years, for such period less than 21 years as the Minister determines and specifies in the pipeline licence.</w:t>
      </w:r>
    </w:p>
    <w:p>
      <w:pPr>
        <w:pStyle w:val="Subsection"/>
        <w:rPr>
          <w:snapToGrid w:val="0"/>
        </w:rPr>
      </w:pPr>
      <w:r>
        <w:rPr>
          <w:snapToGrid w:val="0"/>
        </w:rPr>
        <w:tab/>
        <w:t>(2)</w:t>
      </w:r>
      <w:r>
        <w:rPr>
          <w:snapToGrid w:val="0"/>
        </w:rPr>
        <w:tab/>
        <w:t>A pipeline licence comes into force on the day on which the pipeline licence is granted or, if a later day is specified in the pipeline licence as being the day on which the pipeline licence is to come into force, on that later day.</w:t>
      </w:r>
    </w:p>
    <w:p>
      <w:pPr>
        <w:pStyle w:val="Footnotesection"/>
      </w:pPr>
      <w:r>
        <w:tab/>
        <w:t>[Section 67 amended by No. 12 of 1990 s.</w:t>
      </w:r>
      <w:ins w:id="987" w:author="svcMRProcess" w:date="2020-02-19T21:43:00Z">
        <w:r>
          <w:t> </w:t>
        </w:r>
      </w:ins>
      <w:r>
        <w:t>194</w:t>
      </w:r>
      <w:del w:id="988" w:author="svcMRProcess" w:date="2020-02-19T21:43:00Z">
        <w:r>
          <w:rPr>
            <w:vertAlign w:val="superscript"/>
          </w:rPr>
          <w:delText xml:space="preserve"> 2</w:delText>
        </w:r>
        <w:r>
          <w:delText xml:space="preserve">.] </w:delText>
        </w:r>
      </w:del>
      <w:ins w:id="989" w:author="svcMRProcess" w:date="2020-02-19T21:43:00Z">
        <w:r>
          <w:t>.]</w:t>
        </w:r>
      </w:ins>
    </w:p>
    <w:p>
      <w:pPr>
        <w:pStyle w:val="Heading5"/>
        <w:rPr>
          <w:snapToGrid w:val="0"/>
        </w:rPr>
      </w:pPr>
      <w:bookmarkStart w:id="990" w:name="_Toc501861754"/>
      <w:bookmarkStart w:id="991" w:name="_Toc113772511"/>
      <w:bookmarkStart w:id="992" w:name="_Toc172106853"/>
      <w:bookmarkStart w:id="993" w:name="_Toc170190606"/>
      <w:r>
        <w:rPr>
          <w:rStyle w:val="CharSectno"/>
        </w:rPr>
        <w:t>68</w:t>
      </w:r>
      <w:r>
        <w:rPr>
          <w:snapToGrid w:val="0"/>
        </w:rPr>
        <w:t>.</w:t>
      </w:r>
      <w:r>
        <w:rPr>
          <w:snapToGrid w:val="0"/>
        </w:rPr>
        <w:tab/>
        <w:t>Application of renewal for pipeline licence</w:t>
      </w:r>
      <w:bookmarkEnd w:id="990"/>
      <w:bookmarkEnd w:id="991"/>
      <w:bookmarkEnd w:id="992"/>
      <w:bookmarkEnd w:id="993"/>
      <w:del w:id="994" w:author="svcMRProcess" w:date="2020-02-19T21:43:00Z">
        <w:r>
          <w:rPr>
            <w:snapToGrid w:val="0"/>
          </w:rPr>
          <w:delText xml:space="preserve"> </w:delText>
        </w:r>
      </w:del>
    </w:p>
    <w:p>
      <w:pPr>
        <w:pStyle w:val="Subsection"/>
        <w:rPr>
          <w:snapToGrid w:val="0"/>
        </w:rPr>
      </w:pPr>
      <w:r>
        <w:rPr>
          <w:snapToGrid w:val="0"/>
        </w:rPr>
        <w:tab/>
        <w:t>(1)</w:t>
      </w:r>
      <w:r>
        <w:rPr>
          <w:snapToGrid w:val="0"/>
        </w:rPr>
        <w:tab/>
        <w:t>A pipeline licensee may, from time to time, make an application to the Minister for the renewal of the pipeline licence.</w:t>
      </w:r>
    </w:p>
    <w:p>
      <w:pPr>
        <w:pStyle w:val="Subsection"/>
        <w:rPr>
          <w:snapToGrid w:val="0"/>
        </w:rPr>
      </w:pPr>
      <w:r>
        <w:rPr>
          <w:snapToGrid w:val="0"/>
        </w:rPr>
        <w:tab/>
        <w:t>(2)</w:t>
      </w:r>
      <w:r>
        <w:rPr>
          <w:snapToGrid w:val="0"/>
        </w:rPr>
        <w:tab/>
        <w:t>An application for the renewal of the pipeline licence —</w:t>
      </w:r>
      <w:del w:id="995"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pipeline licence ceases to be in force; and</w:t>
      </w:r>
    </w:p>
    <w:p>
      <w:pPr>
        <w:pStyle w:val="Indenta"/>
        <w:rPr>
          <w:snapToGrid w:val="0"/>
        </w:rPr>
      </w:pPr>
      <w:r>
        <w:rPr>
          <w:snapToGrid w:val="0"/>
        </w:rPr>
        <w:tab/>
        <w:t>(c)</w:t>
      </w:r>
      <w:r>
        <w:rPr>
          <w:snapToGrid w:val="0"/>
        </w:rPr>
        <w:tab/>
        <w:t>shall be accompanied by the prescribed fee.</w:t>
      </w:r>
    </w:p>
    <w:p>
      <w:pPr>
        <w:pStyle w:val="Subsection"/>
        <w:spacing w:before="180"/>
        <w:rPr>
          <w:snapToGrid w:val="0"/>
        </w:rPr>
      </w:pPr>
      <w:r>
        <w:rPr>
          <w:snapToGrid w:val="0"/>
        </w:rPr>
        <w:tab/>
        <w:t>(3)</w:t>
      </w:r>
      <w:r>
        <w:rPr>
          <w:snapToGrid w:val="0"/>
        </w:rPr>
        <w:tab/>
        <w:t>The Minister may, for reasons that he thinks sufficient, receive an application for the renewal of the pipeline licence less than 6 months before, but not in any case after, the day on which the pipeline licence ceases to be in force.</w:t>
      </w:r>
    </w:p>
    <w:p>
      <w:pPr>
        <w:pStyle w:val="Footnotesection"/>
        <w:spacing w:before="140"/>
        <w:ind w:left="890" w:hanging="890"/>
      </w:pPr>
      <w:r>
        <w:tab/>
        <w:t>[Section 68 amended by No. 12 of 1990 s.</w:t>
      </w:r>
      <w:ins w:id="996" w:author="svcMRProcess" w:date="2020-02-19T21:43:00Z">
        <w:r>
          <w:t> </w:t>
        </w:r>
      </w:ins>
      <w:r>
        <w:t>195.]</w:t>
      </w:r>
      <w:del w:id="997" w:author="svcMRProcess" w:date="2020-02-19T21:43:00Z">
        <w:r>
          <w:delText xml:space="preserve"> </w:delText>
        </w:r>
      </w:del>
    </w:p>
    <w:p>
      <w:pPr>
        <w:pStyle w:val="Heading5"/>
        <w:spacing w:before="240"/>
        <w:rPr>
          <w:snapToGrid w:val="0"/>
        </w:rPr>
      </w:pPr>
      <w:bookmarkStart w:id="998" w:name="_Toc501861755"/>
      <w:bookmarkStart w:id="999" w:name="_Toc113772512"/>
      <w:bookmarkStart w:id="1000" w:name="_Toc172106854"/>
      <w:bookmarkStart w:id="1001" w:name="_Toc170190607"/>
      <w:r>
        <w:rPr>
          <w:rStyle w:val="CharSectno"/>
        </w:rPr>
        <w:t>69</w:t>
      </w:r>
      <w:r>
        <w:rPr>
          <w:snapToGrid w:val="0"/>
        </w:rPr>
        <w:t>.</w:t>
      </w:r>
      <w:r>
        <w:rPr>
          <w:snapToGrid w:val="0"/>
        </w:rPr>
        <w:tab/>
        <w:t>Grant or refusal of renewal of pipeline licence</w:t>
      </w:r>
      <w:bookmarkEnd w:id="998"/>
      <w:bookmarkEnd w:id="999"/>
      <w:bookmarkEnd w:id="1000"/>
      <w:bookmarkEnd w:id="1001"/>
      <w:del w:id="1002"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Where an application has been made under section 68 for the renewal of a pipeline licence, the Minister —</w:t>
      </w:r>
      <w:del w:id="1003" w:author="svcMRProcess" w:date="2020-02-19T21:43:00Z">
        <w:r>
          <w:rPr>
            <w:snapToGrid w:val="0"/>
          </w:rPr>
          <w:delText> </w:delText>
        </w:r>
      </w:del>
    </w:p>
    <w:p>
      <w:pPr>
        <w:pStyle w:val="Indenta"/>
        <w:spacing w:before="100"/>
        <w:rPr>
          <w:snapToGrid w:val="0"/>
        </w:rPr>
      </w:pPr>
      <w:r>
        <w:rPr>
          <w:snapToGrid w:val="0"/>
        </w:rPr>
        <w:tab/>
        <w:t>(a)</w:t>
      </w:r>
      <w:r>
        <w:rPr>
          <w:snapToGrid w:val="0"/>
        </w:rPr>
        <w:tab/>
        <w:t>shall, if the conditions to which the pipeline licence is, or has from time to time been, subject and the provisions of this Part and of the regulations have been complied with; or</w:t>
      </w:r>
    </w:p>
    <w:p>
      <w:pPr>
        <w:pStyle w:val="Indenta"/>
        <w:spacing w:before="100"/>
        <w:rPr>
          <w:snapToGrid w:val="0"/>
        </w:rPr>
      </w:pPr>
      <w:r>
        <w:rPr>
          <w:snapToGrid w:val="0"/>
        </w:rPr>
        <w:tab/>
        <w:t>(b)</w:t>
      </w:r>
      <w:r>
        <w:rPr>
          <w:snapToGrid w:val="0"/>
        </w:rPr>
        <w:tab/>
        <w:t>may, if —</w:t>
      </w:r>
      <w:del w:id="1004" w:author="svcMRProcess" w:date="2020-02-19T21:43:00Z">
        <w:r>
          <w:rPr>
            <w:snapToGrid w:val="0"/>
          </w:rPr>
          <w:delText> </w:delText>
        </w:r>
      </w:del>
    </w:p>
    <w:p>
      <w:pPr>
        <w:pStyle w:val="Indenti"/>
        <w:spacing w:before="100"/>
        <w:rPr>
          <w:snapToGrid w:val="0"/>
        </w:rPr>
      </w:pPr>
      <w:r>
        <w:rPr>
          <w:snapToGrid w:val="0"/>
        </w:rPr>
        <w:tab/>
        <w:t>(i)</w:t>
      </w:r>
      <w:r>
        <w:rPr>
          <w:snapToGrid w:val="0"/>
        </w:rPr>
        <w:tab/>
        <w:t>any of the conditions to which the pipeline licence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pipeline licence,</w:t>
      </w:r>
    </w:p>
    <w:p>
      <w:pPr>
        <w:pStyle w:val="Subsection"/>
        <w:spacing w:before="180"/>
        <w:rPr>
          <w:snapToGrid w:val="0"/>
        </w:rPr>
      </w:pPr>
      <w:r>
        <w:rPr>
          <w:snapToGrid w:val="0"/>
        </w:rPr>
        <w:tab/>
      </w:r>
      <w:r>
        <w:rPr>
          <w:snapToGrid w:val="0"/>
        </w:rPr>
        <w:tab/>
        <w:t>by instrument in writing served on the person who is then the pipeline licensee, inform that person that the Minister is prepared to grant to that person the renewal of the pipeline licence.</w:t>
      </w:r>
    </w:p>
    <w:p>
      <w:pPr>
        <w:pStyle w:val="Subsection"/>
        <w:spacing w:before="180"/>
        <w:rPr>
          <w:snapToGrid w:val="0"/>
        </w:rPr>
      </w:pPr>
      <w:r>
        <w:rPr>
          <w:snapToGrid w:val="0"/>
        </w:rPr>
        <w:tab/>
        <w:t>(2)</w:t>
      </w:r>
      <w:r>
        <w:rPr>
          <w:snapToGrid w:val="0"/>
        </w:rPr>
        <w:tab/>
        <w:t>Where an application has been made under section 68 for the renewal of a pipeline licence, the Minister shall, if —</w:t>
      </w:r>
      <w:del w:id="1005" w:author="svcMRProcess" w:date="2020-02-19T21:43:00Z">
        <w:r>
          <w:rPr>
            <w:snapToGrid w:val="0"/>
          </w:rPr>
          <w:delText> </w:delText>
        </w:r>
      </w:del>
    </w:p>
    <w:p>
      <w:pPr>
        <w:pStyle w:val="Indenta"/>
        <w:spacing w:before="100"/>
        <w:rPr>
          <w:snapToGrid w:val="0"/>
        </w:rPr>
      </w:pPr>
      <w:r>
        <w:rPr>
          <w:snapToGrid w:val="0"/>
        </w:rPr>
        <w:tab/>
        <w:t>(a)</w:t>
      </w:r>
      <w:r>
        <w:rPr>
          <w:snapToGrid w:val="0"/>
        </w:rPr>
        <w:tab/>
        <w:t>any of the conditions to which the pipeline licence is, or has from time to time been, subject or any of the provisions of this Part and of the regulations has not been complied with; and</w:t>
      </w:r>
    </w:p>
    <w:p>
      <w:pPr>
        <w:pStyle w:val="Indenta"/>
        <w:spacing w:before="60"/>
        <w:rPr>
          <w:snapToGrid w:val="0"/>
        </w:rPr>
      </w:pPr>
      <w:r>
        <w:rPr>
          <w:snapToGrid w:val="0"/>
        </w:rPr>
        <w:tab/>
        <w:t>(b)</w:t>
      </w:r>
      <w:r>
        <w:rPr>
          <w:snapToGrid w:val="0"/>
        </w:rPr>
        <w:tab/>
        <w:t>the Minister is not satisfied that special circumstances exist that justify the granting of the renewal of the pipeline licence,</w:t>
      </w:r>
    </w:p>
    <w:p>
      <w:pPr>
        <w:pStyle w:val="Subsection"/>
        <w:rPr>
          <w:snapToGrid w:val="0"/>
        </w:rPr>
      </w:pPr>
      <w:r>
        <w:rPr>
          <w:snapToGrid w:val="0"/>
        </w:rPr>
        <w:tab/>
      </w:r>
      <w:r>
        <w:rPr>
          <w:snapToGrid w:val="0"/>
        </w:rPr>
        <w:tab/>
        <w:t>by instrument in writing served on the person who is then the pipeline licensee, refuse to grant the renewal of the pipeline licence.</w:t>
      </w:r>
    </w:p>
    <w:p>
      <w:pPr>
        <w:pStyle w:val="Subsection"/>
        <w:rPr>
          <w:snapToGrid w:val="0"/>
        </w:rPr>
      </w:pPr>
      <w:r>
        <w:rPr>
          <w:snapToGrid w:val="0"/>
        </w:rPr>
        <w:tab/>
        <w:t>(3)</w:t>
      </w:r>
      <w:r>
        <w:rPr>
          <w:snapToGrid w:val="0"/>
        </w:rPr>
        <w:tab/>
        <w:t>The Minister shall not refuse to grant the renewal of the pipeline licence unless —</w:t>
      </w:r>
      <w:del w:id="1006" w:author="svcMRProcess" w:date="2020-02-19T21:43:00Z">
        <w:r>
          <w:rPr>
            <w:snapToGrid w:val="0"/>
          </w:rPr>
          <w:delText> </w:delText>
        </w:r>
      </w:del>
    </w:p>
    <w:p>
      <w:pPr>
        <w:pStyle w:val="Indenta"/>
        <w:spacing w:before="60"/>
        <w:rPr>
          <w:snapToGrid w:val="0"/>
        </w:rPr>
      </w:pPr>
      <w:r>
        <w:rPr>
          <w:snapToGrid w:val="0"/>
        </w:rPr>
        <w:tab/>
        <w:t>(a)</w:t>
      </w:r>
      <w:r>
        <w:rPr>
          <w:snapToGrid w:val="0"/>
        </w:rPr>
        <w:tab/>
        <w:t>he has, by instrument in writing served on the pipeline licensee, given not less than one month’s notice of his intention to refuse to grant the renewal of the pipeline licence;</w:t>
      </w:r>
    </w:p>
    <w:p>
      <w:pPr>
        <w:pStyle w:val="Indenta"/>
        <w:spacing w:before="60"/>
        <w:rPr>
          <w:snapToGrid w:val="0"/>
        </w:rPr>
      </w:pPr>
      <w:r>
        <w:rPr>
          <w:snapToGrid w:val="0"/>
        </w:rPr>
        <w:tab/>
        <w:t>(b)</w:t>
      </w:r>
      <w:r>
        <w:rPr>
          <w:snapToGrid w:val="0"/>
        </w:rPr>
        <w:tab/>
        <w:t>he has served a copy of the instrument on such other persons, if any, as he thinks fit;</w:t>
      </w:r>
    </w:p>
    <w:p>
      <w:pPr>
        <w:pStyle w:val="Indenta"/>
        <w:spacing w:before="60"/>
        <w:rPr>
          <w:snapToGrid w:val="0"/>
        </w:rPr>
      </w:pPr>
      <w:r>
        <w:rPr>
          <w:snapToGrid w:val="0"/>
        </w:rPr>
        <w:tab/>
        <w:t>(c)</w:t>
      </w:r>
      <w:r>
        <w:rPr>
          <w:snapToGrid w:val="0"/>
        </w:rPr>
        <w:tab/>
        <w:t>he has, in the instrument —</w:t>
      </w:r>
      <w:del w:id="1007" w:author="svcMRProcess" w:date="2020-02-19T21:43:00Z">
        <w:r>
          <w:rPr>
            <w:snapToGrid w:val="0"/>
          </w:rPr>
          <w:delText> </w:delText>
        </w:r>
      </w:del>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pipeline licensee or a person on whom a copy of the instrument is served may, by instrument in writing served on the Minister, submit any matters that he wishes the Minister to consider;</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he has taken into account any matters so submitted to him on or before the specified date by the pipeline licensee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under subsection (1) shall contain —</w:t>
      </w:r>
      <w:del w:id="1008" w:author="svcMRProcess" w:date="2020-02-19T21:43:00Z">
        <w:r>
          <w:rPr>
            <w:snapToGrid w:val="0"/>
          </w:rPr>
          <w:delText> </w:delText>
        </w:r>
      </w:del>
    </w:p>
    <w:p>
      <w:pPr>
        <w:pStyle w:val="Indenta"/>
        <w:rPr>
          <w:snapToGrid w:val="0"/>
        </w:rPr>
      </w:pPr>
      <w:r>
        <w:rPr>
          <w:snapToGrid w:val="0"/>
        </w:rPr>
        <w:tab/>
        <w:t>(a)</w:t>
      </w:r>
      <w:r>
        <w:rPr>
          <w:snapToGrid w:val="0"/>
        </w:rPr>
        <w:tab/>
        <w:t>a summary of the conditions to which the pipeline licence, on the grant of the renewal, is to be subject; and</w:t>
      </w:r>
    </w:p>
    <w:p>
      <w:pPr>
        <w:pStyle w:val="Indenta"/>
        <w:rPr>
          <w:snapToGrid w:val="0"/>
        </w:rPr>
      </w:pPr>
      <w:r>
        <w:rPr>
          <w:snapToGrid w:val="0"/>
        </w:rPr>
        <w:tab/>
        <w:t>(b)</w:t>
      </w:r>
      <w:r>
        <w:rPr>
          <w:snapToGrid w:val="0"/>
        </w:rPr>
        <w:tab/>
        <w:t>a statement to the effect that the application will lapse if the pipeline licensee does not make a request under subsection (5).</w:t>
      </w:r>
    </w:p>
    <w:p>
      <w:pPr>
        <w:pStyle w:val="Subsection"/>
        <w:rPr>
          <w:snapToGrid w:val="0"/>
        </w:rPr>
      </w:pPr>
      <w:r>
        <w:rPr>
          <w:snapToGrid w:val="0"/>
        </w:rPr>
        <w:tab/>
        <w:t>(5)</w:t>
      </w:r>
      <w:r>
        <w:rPr>
          <w:snapToGrid w:val="0"/>
        </w:rPr>
        <w:tab/>
        <w:t>A pipeline licensee on whom there has been served an instrument under subsection (1) may, within a period of one month after the date of service of the instrument on him, by instrument in writing served on the Minister, request the Minister to grant to him the renewal of the pipeline licence.</w:t>
      </w:r>
    </w:p>
    <w:p>
      <w:pPr>
        <w:pStyle w:val="Subsection"/>
        <w:rPr>
          <w:snapToGrid w:val="0"/>
        </w:rPr>
      </w:pPr>
      <w:r>
        <w:rPr>
          <w:snapToGrid w:val="0"/>
        </w:rPr>
        <w:tab/>
        <w:t>(6)</w:t>
      </w:r>
      <w:r>
        <w:rPr>
          <w:snapToGrid w:val="0"/>
        </w:rPr>
        <w:tab/>
        <w:t>Where a pipeline licensee on whom there has been served an instrument under subsection (1) has made a request under subsection (5), within the period referred to in subsection (5), the Minister shall grant to him the renewal of the pipeline licence.</w:t>
      </w:r>
    </w:p>
    <w:p>
      <w:pPr>
        <w:pStyle w:val="Subsection"/>
        <w:rPr>
          <w:snapToGrid w:val="0"/>
        </w:rPr>
      </w:pPr>
      <w:r>
        <w:rPr>
          <w:snapToGrid w:val="0"/>
        </w:rPr>
        <w:tab/>
        <w:t>(7)</w:t>
      </w:r>
      <w:r>
        <w:rPr>
          <w:snapToGrid w:val="0"/>
        </w:rPr>
        <w:tab/>
        <w:t>Where a pipeline licensee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del w:id="1009" w:author="svcMRProcess" w:date="2020-02-19T21:43:00Z">
        <w:r>
          <w:rPr>
            <w:snapToGrid w:val="0"/>
          </w:rPr>
          <w:delText> </w:delText>
        </w:r>
      </w:del>
    </w:p>
    <w:p>
      <w:pPr>
        <w:pStyle w:val="Indenta"/>
        <w:rPr>
          <w:snapToGrid w:val="0"/>
        </w:rPr>
      </w:pPr>
      <w:r>
        <w:rPr>
          <w:snapToGrid w:val="0"/>
        </w:rPr>
        <w:tab/>
        <w:t>(a)</w:t>
      </w:r>
      <w:r>
        <w:rPr>
          <w:snapToGrid w:val="0"/>
        </w:rPr>
        <w:tab/>
        <w:t>an application for the renewal of a pipeline licence is made under section 68; and</w:t>
      </w:r>
    </w:p>
    <w:p>
      <w:pPr>
        <w:pStyle w:val="Indenta"/>
        <w:rPr>
          <w:snapToGrid w:val="0"/>
        </w:rPr>
      </w:pPr>
      <w:r>
        <w:rPr>
          <w:snapToGrid w:val="0"/>
        </w:rPr>
        <w:tab/>
        <w:t>(b)</w:t>
      </w:r>
      <w:r>
        <w:rPr>
          <w:snapToGrid w:val="0"/>
        </w:rPr>
        <w:tab/>
        <w:t>the pipeline licence expires —</w:t>
      </w:r>
      <w:del w:id="1010" w:author="svcMRProcess" w:date="2020-02-19T21:43:00Z">
        <w:r>
          <w:rPr>
            <w:snapToGrid w:val="0"/>
          </w:rPr>
          <w:delText> </w:delText>
        </w:r>
      </w:del>
    </w:p>
    <w:p>
      <w:pPr>
        <w:pStyle w:val="Indenti"/>
        <w:rPr>
          <w:snapToGrid w:val="0"/>
        </w:rPr>
      </w:pPr>
      <w:r>
        <w:rPr>
          <w:snapToGrid w:val="0"/>
        </w:rPr>
        <w:tab/>
        <w:t>(i)</w:t>
      </w:r>
      <w:r>
        <w:rPr>
          <w:snapToGrid w:val="0"/>
        </w:rPr>
        <w:tab/>
        <w:t>before the Minister grants, or refuses to grant, the renewal of the pipeline licence;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pipeline licence shall be deemed to continue in force in all respects —</w:t>
      </w:r>
      <w:del w:id="1011" w:author="svcMRProcess" w:date="2020-02-19T21:43:00Z">
        <w:r>
          <w:rPr>
            <w:snapToGrid w:val="0"/>
          </w:rPr>
          <w:delText> </w:delText>
        </w:r>
      </w:del>
    </w:p>
    <w:p>
      <w:pPr>
        <w:pStyle w:val="Indenta"/>
        <w:rPr>
          <w:snapToGrid w:val="0"/>
        </w:rPr>
      </w:pPr>
      <w:r>
        <w:rPr>
          <w:snapToGrid w:val="0"/>
        </w:rPr>
        <w:tab/>
        <w:t>(c)</w:t>
      </w:r>
      <w:r>
        <w:rPr>
          <w:snapToGrid w:val="0"/>
        </w:rPr>
        <w:tab/>
        <w:t>until the Minister grants, or refuses to grant, the renewal of the pipeline licence; or</w:t>
      </w:r>
    </w:p>
    <w:p>
      <w:pPr>
        <w:pStyle w:val="Indenta"/>
        <w:rPr>
          <w:snapToGrid w:val="0"/>
        </w:rPr>
      </w:pPr>
      <w:r>
        <w:rPr>
          <w:snapToGrid w:val="0"/>
        </w:rPr>
        <w:tab/>
        <w:t>(d)</w:t>
      </w:r>
      <w:r>
        <w:rPr>
          <w:snapToGrid w:val="0"/>
        </w:rPr>
        <w:tab/>
        <w:t>until the application so lapses, whichever first happens.</w:t>
      </w:r>
    </w:p>
    <w:p>
      <w:pPr>
        <w:pStyle w:val="Footnotesection"/>
      </w:pPr>
      <w:r>
        <w:tab/>
        <w:t>[Section 69 amended by No. 28 of 1994 s.</w:t>
      </w:r>
      <w:ins w:id="1012" w:author="svcMRProcess" w:date="2020-02-19T21:43:00Z">
        <w:r>
          <w:t> </w:t>
        </w:r>
      </w:ins>
      <w:r>
        <w:t>101.]</w:t>
      </w:r>
      <w:del w:id="1013" w:author="svcMRProcess" w:date="2020-02-19T21:43:00Z">
        <w:r>
          <w:delText xml:space="preserve"> </w:delText>
        </w:r>
      </w:del>
    </w:p>
    <w:p>
      <w:pPr>
        <w:pStyle w:val="Heading5"/>
        <w:rPr>
          <w:snapToGrid w:val="0"/>
        </w:rPr>
      </w:pPr>
      <w:bookmarkStart w:id="1014" w:name="_Toc501861756"/>
      <w:bookmarkStart w:id="1015" w:name="_Toc113772513"/>
      <w:bookmarkStart w:id="1016" w:name="_Toc172106855"/>
      <w:bookmarkStart w:id="1017" w:name="_Toc170190608"/>
      <w:r>
        <w:rPr>
          <w:rStyle w:val="CharSectno"/>
        </w:rPr>
        <w:t>70</w:t>
      </w:r>
      <w:r>
        <w:rPr>
          <w:snapToGrid w:val="0"/>
        </w:rPr>
        <w:t>.</w:t>
      </w:r>
      <w:r>
        <w:rPr>
          <w:snapToGrid w:val="0"/>
        </w:rPr>
        <w:tab/>
        <w:t>Conditions of pipeline licence</w:t>
      </w:r>
      <w:bookmarkEnd w:id="1014"/>
      <w:bookmarkEnd w:id="1015"/>
      <w:bookmarkEnd w:id="1016"/>
      <w:bookmarkEnd w:id="1017"/>
      <w:del w:id="1018" w:author="svcMRProcess" w:date="2020-02-19T21:43:00Z">
        <w:r>
          <w:rPr>
            <w:snapToGrid w:val="0"/>
          </w:rPr>
          <w:delText xml:space="preserve"> </w:delText>
        </w:r>
      </w:del>
    </w:p>
    <w:p>
      <w:pPr>
        <w:pStyle w:val="Subsection"/>
        <w:rPr>
          <w:snapToGrid w:val="0"/>
        </w:rPr>
      </w:pPr>
      <w:r>
        <w:rPr>
          <w:snapToGrid w:val="0"/>
        </w:rPr>
        <w:tab/>
        <w:t>(1)</w:t>
      </w:r>
      <w:r>
        <w:rPr>
          <w:snapToGrid w:val="0"/>
        </w:rPr>
        <w:tab/>
        <w:t>A pipeline licence may be granted subject to such conditions as the Minister thinks fit and specifies in the pipeline licence.</w:t>
      </w:r>
    </w:p>
    <w:p>
      <w:pPr>
        <w:pStyle w:val="Subsection"/>
        <w:rPr>
          <w:snapToGrid w:val="0"/>
        </w:rPr>
      </w:pPr>
      <w:r>
        <w:rPr>
          <w:snapToGrid w:val="0"/>
        </w:rPr>
        <w:tab/>
        <w:t>(2)</w:t>
      </w:r>
      <w:r>
        <w:rPr>
          <w:snapToGrid w:val="0"/>
        </w:rPr>
        <w:tab/>
        <w:t>The conditions referred to in subsection (1) may include a condition that the pipeline licensee shall complete the construction of the pipeline within the period specified in the pipeline licence.</w:t>
      </w:r>
    </w:p>
    <w:p>
      <w:pPr>
        <w:pStyle w:val="Subsection"/>
        <w:rPr>
          <w:snapToGrid w:val="0"/>
        </w:rPr>
      </w:pPr>
      <w:r>
        <w:rPr>
          <w:snapToGrid w:val="0"/>
        </w:rPr>
        <w:tab/>
        <w:t>(3)</w:t>
      </w:r>
      <w:r>
        <w:rPr>
          <w:snapToGrid w:val="0"/>
        </w:rPr>
        <w:tab/>
        <w:t>This section extends to a pipeline licence granted by way of the renewal of a pipeline licence and, in the case of a pipeline licence so granted, the conditions may include conditions varying or adding to the conditions of the previous licence and conditions requiring reconstruction or modification of the pipeline or of associated works.</w:t>
      </w:r>
    </w:p>
    <w:p>
      <w:pPr>
        <w:pStyle w:val="Heading5"/>
        <w:rPr>
          <w:snapToGrid w:val="0"/>
        </w:rPr>
      </w:pPr>
      <w:bookmarkStart w:id="1019" w:name="_Toc501861757"/>
      <w:bookmarkStart w:id="1020" w:name="_Toc113772514"/>
      <w:bookmarkStart w:id="1021" w:name="_Toc172106856"/>
      <w:bookmarkStart w:id="1022" w:name="_Toc170190609"/>
      <w:r>
        <w:rPr>
          <w:rStyle w:val="CharSectno"/>
        </w:rPr>
        <w:t>71</w:t>
      </w:r>
      <w:r>
        <w:rPr>
          <w:snapToGrid w:val="0"/>
        </w:rPr>
        <w:t>.</w:t>
      </w:r>
      <w:r>
        <w:rPr>
          <w:snapToGrid w:val="0"/>
        </w:rPr>
        <w:tab/>
        <w:t>Variation of pipeline licence on application by pipeline licensee</w:t>
      </w:r>
      <w:bookmarkEnd w:id="1019"/>
      <w:bookmarkEnd w:id="1020"/>
      <w:bookmarkEnd w:id="1021"/>
      <w:bookmarkEnd w:id="1022"/>
      <w:del w:id="1023" w:author="svcMRProcess" w:date="2020-02-19T21:43:00Z">
        <w:r>
          <w:rPr>
            <w:snapToGrid w:val="0"/>
          </w:rPr>
          <w:delText xml:space="preserve"> </w:delText>
        </w:r>
      </w:del>
    </w:p>
    <w:p>
      <w:pPr>
        <w:pStyle w:val="Subsection"/>
        <w:rPr>
          <w:snapToGrid w:val="0"/>
        </w:rPr>
      </w:pPr>
      <w:r>
        <w:rPr>
          <w:snapToGrid w:val="0"/>
        </w:rPr>
        <w:tab/>
        <w:t>(1)</w:t>
      </w:r>
      <w:r>
        <w:rPr>
          <w:snapToGrid w:val="0"/>
        </w:rPr>
        <w:tab/>
        <w:t>A pipeline licensee may, at any time, make an application to the Minister for the variation of the pipeline licence.</w:t>
      </w:r>
    </w:p>
    <w:p>
      <w:pPr>
        <w:pStyle w:val="Subsection"/>
        <w:rPr>
          <w:snapToGrid w:val="0"/>
        </w:rPr>
      </w:pPr>
      <w:r>
        <w:rPr>
          <w:snapToGrid w:val="0"/>
        </w:rPr>
        <w:tab/>
        <w:t>(2)</w:t>
      </w:r>
      <w:r>
        <w:rPr>
          <w:snapToGrid w:val="0"/>
        </w:rPr>
        <w:tab/>
        <w:t>An application under this section —</w:t>
      </w:r>
      <w:del w:id="1024"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proposed variation;</w:t>
      </w:r>
    </w:p>
    <w:p>
      <w:pPr>
        <w:pStyle w:val="Indenta"/>
        <w:rPr>
          <w:snapToGrid w:val="0"/>
        </w:rPr>
      </w:pPr>
      <w:r>
        <w:rPr>
          <w:snapToGrid w:val="0"/>
        </w:rPr>
        <w:tab/>
        <w:t>(d)</w:t>
      </w:r>
      <w:r>
        <w:rPr>
          <w:snapToGrid w:val="0"/>
        </w:rPr>
        <w:tab/>
        <w:t>shall specify the reasons for the proposed variation;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a person who has made an application under this section require him to furnish, within the period specified in the instrument, further information in writing in connection with his application.</w:t>
      </w:r>
    </w:p>
    <w:p>
      <w:pPr>
        <w:pStyle w:val="Subsection"/>
        <w:rPr>
          <w:snapToGrid w:val="0"/>
        </w:rPr>
      </w:pPr>
      <w:r>
        <w:rPr>
          <w:snapToGrid w:val="0"/>
        </w:rPr>
        <w:tab/>
        <w:t>(4)</w:t>
      </w:r>
      <w:r>
        <w:rPr>
          <w:snapToGrid w:val="0"/>
        </w:rPr>
        <w:tab/>
        <w:t xml:space="preserve">The Minister shall, in a notice published in the </w:t>
      </w:r>
      <w:r>
        <w:rPr>
          <w:i/>
          <w:snapToGrid w:val="0"/>
        </w:rPr>
        <w:t>Gazette</w:t>
      </w:r>
      <w:r>
        <w:rPr>
          <w:snapToGrid w:val="0"/>
        </w:rPr>
        <w:t xml:space="preserve"> of an application under this section, specify a period within which a person may submit to the Minister, in writing, any matters that he wishes the Minister to consider in connection with the application.</w:t>
      </w:r>
    </w:p>
    <w:p>
      <w:pPr>
        <w:pStyle w:val="Subsection"/>
        <w:rPr>
          <w:snapToGrid w:val="0"/>
        </w:rPr>
      </w:pPr>
      <w:r>
        <w:rPr>
          <w:snapToGrid w:val="0"/>
        </w:rPr>
        <w:tab/>
        <w:t>(5)</w:t>
      </w:r>
      <w:r>
        <w:rPr>
          <w:snapToGrid w:val="0"/>
        </w:rPr>
        <w:tab/>
        <w:t>After considering any matters submitted to him under subsection (4) the Minister may, by instrument in writing, vary the pipeline licence to such extent as he thinks necessary or may refuse to vary the pipeline licence.</w:t>
      </w:r>
    </w:p>
    <w:p>
      <w:pPr>
        <w:pStyle w:val="Footnotesection"/>
      </w:pPr>
      <w:r>
        <w:tab/>
        <w:t>[Section 71 amended by No. 12 of 1990 s.</w:t>
      </w:r>
      <w:ins w:id="1025" w:author="svcMRProcess" w:date="2020-02-19T21:43:00Z">
        <w:r>
          <w:t> </w:t>
        </w:r>
      </w:ins>
      <w:r>
        <w:t>196.]</w:t>
      </w:r>
      <w:del w:id="1026" w:author="svcMRProcess" w:date="2020-02-19T21:43:00Z">
        <w:r>
          <w:delText xml:space="preserve"> </w:delText>
        </w:r>
      </w:del>
    </w:p>
    <w:p>
      <w:pPr>
        <w:pStyle w:val="Heading5"/>
        <w:rPr>
          <w:snapToGrid w:val="0"/>
        </w:rPr>
      </w:pPr>
      <w:bookmarkStart w:id="1027" w:name="_Toc501861758"/>
      <w:bookmarkStart w:id="1028" w:name="_Toc113772515"/>
      <w:bookmarkStart w:id="1029" w:name="_Toc172106857"/>
      <w:bookmarkStart w:id="1030" w:name="_Toc170190610"/>
      <w:r>
        <w:rPr>
          <w:rStyle w:val="CharSectno"/>
        </w:rPr>
        <w:t>72</w:t>
      </w:r>
      <w:r>
        <w:rPr>
          <w:snapToGrid w:val="0"/>
        </w:rPr>
        <w:t>.</w:t>
      </w:r>
      <w:r>
        <w:rPr>
          <w:snapToGrid w:val="0"/>
        </w:rPr>
        <w:tab/>
        <w:t>Variation of pipeline licence by Minister</w:t>
      </w:r>
      <w:bookmarkEnd w:id="1027"/>
      <w:bookmarkEnd w:id="1028"/>
      <w:bookmarkEnd w:id="1029"/>
      <w:bookmarkEnd w:id="1030"/>
      <w:del w:id="1031"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w:t>
      </w:r>
      <w:del w:id="1032" w:author="svcMRProcess" w:date="2020-02-19T21:43:00Z">
        <w:r>
          <w:rPr>
            <w:snapToGrid w:val="0"/>
          </w:rPr>
          <w:delText> </w:delText>
        </w:r>
      </w:del>
    </w:p>
    <w:p>
      <w:pPr>
        <w:pStyle w:val="Indenta"/>
        <w:rPr>
          <w:snapToGrid w:val="0"/>
        </w:rPr>
      </w:pPr>
      <w:r>
        <w:rPr>
          <w:snapToGrid w:val="0"/>
        </w:rPr>
        <w:tab/>
        <w:t>(a)</w:t>
      </w:r>
      <w:r>
        <w:rPr>
          <w:snapToGrid w:val="0"/>
        </w:rPr>
        <w:tab/>
        <w:t>at the request of —</w:t>
      </w:r>
      <w:del w:id="1033" w:author="svcMRProcess" w:date="2020-02-19T21:43:00Z">
        <w:r>
          <w:rPr>
            <w:snapToGrid w:val="0"/>
          </w:rPr>
          <w:delText> </w:delText>
        </w:r>
      </w:del>
    </w:p>
    <w:p>
      <w:pPr>
        <w:pStyle w:val="Indenti"/>
        <w:rPr>
          <w:snapToGrid w:val="0"/>
        </w:rPr>
      </w:pPr>
      <w:r>
        <w:rPr>
          <w:snapToGrid w:val="0"/>
        </w:rPr>
        <w:tab/>
        <w:t>(i)</w:t>
      </w:r>
      <w:r>
        <w:rPr>
          <w:snapToGrid w:val="0"/>
        </w:rPr>
        <w:tab/>
        <w:t>a Minister of the Crown of the State or a Minister of State of the Commonwealth; or</w:t>
      </w:r>
    </w:p>
    <w:p>
      <w:pPr>
        <w:pStyle w:val="Indenti"/>
        <w:rPr>
          <w:snapToGrid w:val="0"/>
        </w:rPr>
      </w:pPr>
      <w:r>
        <w:rPr>
          <w:snapToGrid w:val="0"/>
        </w:rPr>
        <w:tab/>
        <w:t>(ii)</w:t>
      </w:r>
      <w:r>
        <w:rPr>
          <w:snapToGrid w:val="0"/>
        </w:rPr>
        <w:tab/>
        <w:t>a body established by a law of the Commonwealth or of the State;</w:t>
      </w:r>
      <w:del w:id="1034"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w:t>
      </w:r>
    </w:p>
    <w:p>
      <w:pPr>
        <w:pStyle w:val="Subsection"/>
        <w:rPr>
          <w:snapToGrid w:val="0"/>
        </w:rPr>
      </w:pPr>
      <w:r>
        <w:rPr>
          <w:snapToGrid w:val="0"/>
        </w:rPr>
        <w:tab/>
      </w:r>
      <w:r>
        <w:rPr>
          <w:snapToGrid w:val="0"/>
        </w:rPr>
        <w:tab/>
        <w:t>by instrument in writing served on a person who is a pipeline licensee or the holder of an instrument of consent under section 60, direct that person to make such changes in the design, construction, route or position of the pipeline, or of a water line, pumping station, tank station, valve station or secondary line to which the pipeline licence or instrument of consent relates, as are specified in the first</w:t>
      </w:r>
      <w:r>
        <w:rPr>
          <w:snapToGrid w:val="0"/>
        </w:rPr>
        <w:noBreakHyphen/>
        <w:t>mentioned instrument, within the period specified in the first</w:t>
      </w:r>
      <w:r>
        <w:rPr>
          <w:snapToGrid w:val="0"/>
        </w:rPr>
        <w:noBreakHyphen/>
        <w:t>mentioned instrument, and, if the person so directed is a pipeline licensee, shall vary the pipeline licence accordingly.</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$50 000 or imprisonment for 5 years, or both.</w:t>
      </w:r>
    </w:p>
    <w:p>
      <w:pPr>
        <w:pStyle w:val="Subsection"/>
        <w:rPr>
          <w:snapToGrid w:val="0"/>
        </w:rPr>
      </w:pPr>
      <w:r>
        <w:rPr>
          <w:snapToGrid w:val="0"/>
        </w:rPr>
        <w:tab/>
        <w:t>(3)</w:t>
      </w:r>
      <w:r>
        <w:rPr>
          <w:snapToGrid w:val="0"/>
        </w:rPr>
        <w:tab/>
        <w:t>Where the Minister gives a direction under subsection (1), and the person to whom the direction was given has complied with the direction, that person may bring an action in the Supreme Court against the Minister, Minister of State of the Commonwealth or body making the request.</w:t>
      </w:r>
    </w:p>
    <w:p>
      <w:pPr>
        <w:pStyle w:val="Subsection"/>
        <w:rPr>
          <w:snapToGrid w:val="0"/>
        </w:rPr>
      </w:pPr>
      <w:r>
        <w:rPr>
          <w:snapToGrid w:val="0"/>
        </w:rPr>
        <w:tab/>
        <w:t>(4)</w:t>
      </w:r>
      <w:r>
        <w:rPr>
          <w:snapToGrid w:val="0"/>
        </w:rPr>
        <w:tab/>
        <w:t>The Supreme Court shall hear the action, without a jury, and shall determine whether it is just that the whole or a portion of the reasonable cost of complying with the direction ought to be paid to the plaintiff by the defendant.</w:t>
      </w:r>
    </w:p>
    <w:p>
      <w:pPr>
        <w:pStyle w:val="Subsection"/>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Heading5"/>
        <w:rPr>
          <w:snapToGrid w:val="0"/>
        </w:rPr>
      </w:pPr>
      <w:bookmarkStart w:id="1035" w:name="_Toc501861759"/>
      <w:bookmarkStart w:id="1036" w:name="_Toc113772516"/>
      <w:bookmarkStart w:id="1037" w:name="_Toc172106858"/>
      <w:bookmarkStart w:id="1038" w:name="_Toc170190611"/>
      <w:r>
        <w:rPr>
          <w:rStyle w:val="CharSectno"/>
        </w:rPr>
        <w:t>73</w:t>
      </w:r>
      <w:r>
        <w:rPr>
          <w:snapToGrid w:val="0"/>
        </w:rPr>
        <w:t>.</w:t>
      </w:r>
      <w:r>
        <w:rPr>
          <w:snapToGrid w:val="0"/>
        </w:rPr>
        <w:tab/>
        <w:t>Common carrier</w:t>
      </w:r>
      <w:bookmarkEnd w:id="1035"/>
      <w:bookmarkEnd w:id="1036"/>
      <w:bookmarkEnd w:id="1037"/>
      <w:bookmarkEnd w:id="1038"/>
      <w:del w:id="1039"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by instrument in writing served on a pipeline licensee, direct the pipeline licensee to be a common carrier of petroleum in respect of the pipeline and thereupon the pipeline licensee is a common carrier of petroleum in respect of the pipeline.</w:t>
      </w:r>
    </w:p>
    <w:p>
      <w:pPr>
        <w:pStyle w:val="Subsection"/>
        <w:rPr>
          <w:snapToGrid w:val="0"/>
        </w:rPr>
      </w:pPr>
      <w:r>
        <w:rPr>
          <w:snapToGrid w:val="0"/>
        </w:rPr>
        <w:tab/>
        <w:t>(2)</w:t>
      </w:r>
      <w:r>
        <w:rPr>
          <w:snapToGrid w:val="0"/>
        </w:rPr>
        <w:tab/>
        <w:t>The Minister cannot give a direction under subsection (1) in respect of a pipeline if it is a Code pipeline as defined in the Gas Pipelines Access (Western Australia) Law</w:t>
      </w:r>
      <w:r>
        <w:rPr>
          <w:snapToGrid w:val="0"/>
          <w:vertAlign w:val="superscript"/>
        </w:rPr>
        <w:t xml:space="preserve"> </w:t>
      </w:r>
      <w:del w:id="1040" w:author="svcMRProcess" w:date="2020-02-19T21:43:00Z">
        <w:r>
          <w:rPr>
            <w:snapToGrid w:val="0"/>
            <w:vertAlign w:val="superscript"/>
          </w:rPr>
          <w:delText>6</w:delText>
        </w:r>
      </w:del>
      <w:ins w:id="1041" w:author="svcMRProcess" w:date="2020-02-19T21:43:00Z">
        <w:r>
          <w:rPr>
            <w:snapToGrid w:val="0"/>
            <w:vertAlign w:val="superscript"/>
          </w:rPr>
          <w:t>2</w:t>
        </w:r>
      </w:ins>
      <w:r>
        <w:rPr>
          <w:snapToGrid w:val="0"/>
        </w:rPr>
        <w:t>.</w:t>
      </w:r>
    </w:p>
    <w:p>
      <w:pPr>
        <w:pStyle w:val="Subsection"/>
        <w:rPr>
          <w:snapToGrid w:val="0"/>
        </w:rPr>
      </w:pPr>
      <w:r>
        <w:rPr>
          <w:snapToGrid w:val="0"/>
        </w:rPr>
        <w:tab/>
        <w:t>(3)</w:t>
      </w:r>
      <w:r>
        <w:rPr>
          <w:snapToGrid w:val="0"/>
        </w:rPr>
        <w:tab/>
        <w:t>While a direction is in force under subsection (1) in respect of a pipeline it cannot become a Code pipeline for the purposes of the Gas Pipelines Access (Western Australia) Law</w:t>
      </w:r>
      <w:r>
        <w:rPr>
          <w:snapToGrid w:val="0"/>
          <w:vertAlign w:val="superscript"/>
        </w:rPr>
        <w:t xml:space="preserve"> </w:t>
      </w:r>
      <w:del w:id="1042" w:author="svcMRProcess" w:date="2020-02-19T21:43:00Z">
        <w:r>
          <w:rPr>
            <w:snapToGrid w:val="0"/>
            <w:vertAlign w:val="superscript"/>
          </w:rPr>
          <w:delText>6</w:delText>
        </w:r>
      </w:del>
      <w:ins w:id="1043" w:author="svcMRProcess" w:date="2020-02-19T21:43:00Z">
        <w:r>
          <w:rPr>
            <w:snapToGrid w:val="0"/>
            <w:vertAlign w:val="superscript"/>
          </w:rPr>
          <w:t>2</w:t>
        </w:r>
      </w:ins>
      <w:r>
        <w:rPr>
          <w:snapToGrid w:val="0"/>
        </w:rPr>
        <w:t>.</w:t>
      </w:r>
    </w:p>
    <w:p>
      <w:pPr>
        <w:pStyle w:val="Footnotesection"/>
      </w:pPr>
      <w:r>
        <w:tab/>
        <w:t>[Section 73 amended by No. 65 of 1998 s.</w:t>
      </w:r>
      <w:ins w:id="1044" w:author="svcMRProcess" w:date="2020-02-19T21:43:00Z">
        <w:r>
          <w:t> </w:t>
        </w:r>
      </w:ins>
      <w:r>
        <w:t>89.]</w:t>
      </w:r>
    </w:p>
    <w:p>
      <w:pPr>
        <w:pStyle w:val="Heading5"/>
        <w:rPr>
          <w:snapToGrid w:val="0"/>
        </w:rPr>
      </w:pPr>
      <w:bookmarkStart w:id="1045" w:name="_Toc501861760"/>
      <w:bookmarkStart w:id="1046" w:name="_Toc113772517"/>
      <w:bookmarkStart w:id="1047" w:name="_Toc172106859"/>
      <w:bookmarkStart w:id="1048" w:name="_Toc170190612"/>
      <w:r>
        <w:rPr>
          <w:rStyle w:val="CharSectno"/>
        </w:rPr>
        <w:t>74</w:t>
      </w:r>
      <w:r>
        <w:rPr>
          <w:snapToGrid w:val="0"/>
        </w:rPr>
        <w:t>.</w:t>
      </w:r>
      <w:r>
        <w:rPr>
          <w:snapToGrid w:val="0"/>
        </w:rPr>
        <w:tab/>
        <w:t>Ceasing to operate pipeline</w:t>
      </w:r>
      <w:bookmarkEnd w:id="1045"/>
      <w:bookmarkEnd w:id="1046"/>
      <w:bookmarkEnd w:id="1047"/>
      <w:bookmarkEnd w:id="1048"/>
      <w:del w:id="1049" w:author="svcMRProcess" w:date="2020-02-19T21:43:00Z">
        <w:r>
          <w:rPr>
            <w:snapToGrid w:val="0"/>
          </w:rPr>
          <w:delText xml:space="preserve"> </w:delText>
        </w:r>
      </w:del>
    </w:p>
    <w:p>
      <w:pPr>
        <w:pStyle w:val="Subsection"/>
        <w:rPr>
          <w:snapToGrid w:val="0"/>
        </w:rPr>
      </w:pPr>
      <w:r>
        <w:rPr>
          <w:snapToGrid w:val="0"/>
        </w:rPr>
        <w:tab/>
        <w:t>(1)</w:t>
      </w:r>
      <w:r>
        <w:rPr>
          <w:snapToGrid w:val="0"/>
        </w:rPr>
        <w:tab/>
        <w:t>Except with the consent in writing of the Minister and subject to compliance with such conditions, if any, as are specified in the instrument of consent, a pipeline licensee shall not cease to operate the pipeline.</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It is not an offence against subsection (1) if the failure of the pipeline licensee to operate the pipeline —</w:t>
      </w:r>
      <w:del w:id="1050" w:author="svcMRProcess" w:date="2020-02-19T21:43:00Z">
        <w:r>
          <w:rPr>
            <w:snapToGrid w:val="0"/>
          </w:rPr>
          <w:delText> </w:delText>
        </w:r>
      </w:del>
    </w:p>
    <w:p>
      <w:pPr>
        <w:pStyle w:val="Indenta"/>
        <w:rPr>
          <w:snapToGrid w:val="0"/>
        </w:rPr>
      </w:pPr>
      <w:r>
        <w:rPr>
          <w:snapToGrid w:val="0"/>
        </w:rPr>
        <w:tab/>
        <w:t>(a)</w:t>
      </w:r>
      <w:r>
        <w:rPr>
          <w:snapToGrid w:val="0"/>
        </w:rPr>
        <w:tab/>
        <w:t>was in the ordinary course of operating the pipeline;</w:t>
      </w:r>
    </w:p>
    <w:p>
      <w:pPr>
        <w:pStyle w:val="Indenta"/>
        <w:rPr>
          <w:snapToGrid w:val="0"/>
        </w:rPr>
      </w:pPr>
      <w:r>
        <w:rPr>
          <w:snapToGrid w:val="0"/>
        </w:rPr>
        <w:tab/>
        <w:t>(b)</w:t>
      </w:r>
      <w:r>
        <w:rPr>
          <w:snapToGrid w:val="0"/>
        </w:rPr>
        <w:tab/>
        <w:t>was for the purpose of repairing or maintaining the pipeline; or</w:t>
      </w:r>
    </w:p>
    <w:p>
      <w:pPr>
        <w:pStyle w:val="Indenta"/>
        <w:rPr>
          <w:snapToGrid w:val="0"/>
        </w:rPr>
      </w:pPr>
      <w:r>
        <w:rPr>
          <w:snapToGrid w:val="0"/>
        </w:rPr>
        <w:tab/>
        <w:t>(c)</w:t>
      </w:r>
      <w:r>
        <w:rPr>
          <w:snapToGrid w:val="0"/>
        </w:rPr>
        <w:tab/>
        <w:t>was in an emergency in which there was a likelihood of loss or injury.</w:t>
      </w:r>
    </w:p>
    <w:p>
      <w:pPr>
        <w:pStyle w:val="Ednotedivision"/>
      </w:pPr>
      <w:r>
        <w:t>[</w:t>
      </w:r>
      <w:r>
        <w:rPr>
          <w:bCs/>
        </w:rPr>
        <w:t>Division 4A (</w:t>
      </w:r>
      <w:del w:id="1051" w:author="svcMRProcess" w:date="2020-02-19T21:43:00Z">
        <w:r>
          <w:rPr>
            <w:b/>
          </w:rPr>
          <w:delText>section</w:delText>
        </w:r>
      </w:del>
      <w:ins w:id="1052" w:author="svcMRProcess" w:date="2020-02-19T21:43:00Z">
        <w:r>
          <w:rPr>
            <w:bCs/>
          </w:rPr>
          <w:t>s.</w:t>
        </w:r>
      </w:ins>
      <w:r>
        <w:rPr>
          <w:bCs/>
        </w:rPr>
        <w:t> 74A</w:t>
      </w:r>
      <w:del w:id="1053" w:author="svcMRProcess" w:date="2020-02-19T21:43:00Z">
        <w:r>
          <w:rPr>
            <w:b/>
          </w:rPr>
          <w:delText xml:space="preserve"> to </w:delText>
        </w:r>
      </w:del>
      <w:ins w:id="1054" w:author="svcMRProcess" w:date="2020-02-19T21:43:00Z">
        <w:r>
          <w:rPr>
            <w:bCs/>
          </w:rPr>
          <w:t>-</w:t>
        </w:r>
      </w:ins>
      <w:r>
        <w:rPr>
          <w:bCs/>
        </w:rPr>
        <w:t>74I</w:t>
      </w:r>
      <w:del w:id="1055" w:author="svcMRProcess" w:date="2020-02-19T21:43:00Z">
        <w:r>
          <w:rPr>
            <w:b/>
          </w:rPr>
          <w:delText>.)</w:delText>
        </w:r>
        <w:r>
          <w:delText xml:space="preserve"> Repealed</w:delText>
        </w:r>
      </w:del>
      <w:ins w:id="1056" w:author="svcMRProcess" w:date="2020-02-19T21:43:00Z">
        <w:r>
          <w:rPr>
            <w:bCs/>
          </w:rPr>
          <w:t>)</w:t>
        </w:r>
        <w:r>
          <w:t xml:space="preserve"> repealed</w:t>
        </w:r>
      </w:ins>
      <w:r>
        <w:t xml:space="preserve"> by No. 52 of 1995 s.</w:t>
      </w:r>
      <w:ins w:id="1057" w:author="svcMRProcess" w:date="2020-02-19T21:43:00Z">
        <w:r>
          <w:t> </w:t>
        </w:r>
      </w:ins>
      <w:r>
        <w:t>41.]</w:t>
      </w:r>
    </w:p>
    <w:p>
      <w:pPr>
        <w:pStyle w:val="Heading3"/>
        <w:keepLines/>
      </w:pPr>
      <w:bookmarkStart w:id="1058" w:name="_Toc72913798"/>
      <w:bookmarkStart w:id="1059" w:name="_Toc91304278"/>
      <w:bookmarkStart w:id="1060" w:name="_Toc92688521"/>
      <w:bookmarkStart w:id="1061" w:name="_Toc113772518"/>
      <w:bookmarkStart w:id="1062" w:name="_Toc156977003"/>
      <w:bookmarkStart w:id="1063" w:name="_Toc157933587"/>
      <w:bookmarkStart w:id="1064" w:name="_Toc162761221"/>
      <w:bookmarkStart w:id="1065" w:name="_Toc164070038"/>
      <w:bookmarkStart w:id="1066" w:name="_Toc167610843"/>
      <w:bookmarkStart w:id="1067" w:name="_Toc167698404"/>
      <w:bookmarkStart w:id="1068" w:name="_Toc167698743"/>
      <w:bookmarkStart w:id="1069" w:name="_Toc169316643"/>
      <w:bookmarkStart w:id="1070" w:name="_Toc169327105"/>
      <w:bookmarkStart w:id="1071" w:name="_Toc169510688"/>
      <w:bookmarkStart w:id="1072" w:name="_Toc169514003"/>
      <w:bookmarkStart w:id="1073" w:name="_Toc170008731"/>
      <w:bookmarkStart w:id="1074" w:name="_Toc172106860"/>
      <w:bookmarkStart w:id="1075" w:name="_Toc170190613"/>
      <w:r>
        <w:rPr>
          <w:rStyle w:val="CharDivNo"/>
        </w:rPr>
        <w:t>Division 5</w:t>
      </w:r>
      <w:r>
        <w:rPr>
          <w:snapToGrid w:val="0"/>
        </w:rPr>
        <w:t> — </w:t>
      </w:r>
      <w:r>
        <w:rPr>
          <w:rStyle w:val="CharDivText"/>
        </w:rPr>
        <w:t>Registration of instruments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del w:id="1076" w:author="svcMRProcess" w:date="2020-02-19T21:43:00Z">
        <w:r>
          <w:rPr>
            <w:rStyle w:val="CharDivText"/>
          </w:rPr>
          <w:delText xml:space="preserve"> </w:delText>
        </w:r>
      </w:del>
    </w:p>
    <w:p>
      <w:pPr>
        <w:pStyle w:val="Heading5"/>
        <w:rPr>
          <w:snapToGrid w:val="0"/>
        </w:rPr>
      </w:pPr>
      <w:bookmarkStart w:id="1077" w:name="_Toc501861761"/>
      <w:bookmarkStart w:id="1078" w:name="_Toc113772519"/>
      <w:bookmarkStart w:id="1079" w:name="_Toc172106861"/>
      <w:bookmarkStart w:id="1080" w:name="_Toc170190614"/>
      <w:r>
        <w:rPr>
          <w:rStyle w:val="CharSectno"/>
        </w:rPr>
        <w:t>74J</w:t>
      </w:r>
      <w:r>
        <w:rPr>
          <w:snapToGrid w:val="0"/>
        </w:rPr>
        <w:t>.</w:t>
      </w:r>
      <w:r>
        <w:rPr>
          <w:snapToGrid w:val="0"/>
        </w:rPr>
        <w:tab/>
      </w:r>
      <w:bookmarkEnd w:id="1077"/>
      <w:bookmarkEnd w:id="1078"/>
      <w:del w:id="1081" w:author="svcMRProcess" w:date="2020-02-19T21:43:00Z">
        <w:r>
          <w:rPr>
            <w:snapToGrid w:val="0"/>
          </w:rPr>
          <w:delText>Interpretation</w:delText>
        </w:r>
      </w:del>
      <w:ins w:id="1082" w:author="svcMRProcess" w:date="2020-02-19T21:43:00Z">
        <w:r>
          <w:rPr>
            <w:snapToGrid w:val="0"/>
          </w:rPr>
          <w:t>Term used</w:t>
        </w:r>
      </w:ins>
      <w:r>
        <w:rPr>
          <w:snapToGrid w:val="0"/>
        </w:rPr>
        <w:t xml:space="preserve"> in </w:t>
      </w:r>
      <w:ins w:id="1083" w:author="svcMRProcess" w:date="2020-02-19T21:43:00Z">
        <w:r>
          <w:rPr>
            <w:snapToGrid w:val="0"/>
          </w:rPr>
          <w:t xml:space="preserve">this </w:t>
        </w:r>
      </w:ins>
      <w:r>
        <w:rPr>
          <w:snapToGrid w:val="0"/>
        </w:rPr>
        <w:t>Division</w:t>
      </w:r>
      <w:bookmarkEnd w:id="1079"/>
      <w:del w:id="1084" w:author="svcMRProcess" w:date="2020-02-19T21:43:00Z">
        <w:r>
          <w:rPr>
            <w:snapToGrid w:val="0"/>
          </w:rPr>
          <w:delText> 5</w:delText>
        </w:r>
        <w:bookmarkEnd w:id="1080"/>
        <w:r>
          <w:rPr>
            <w:snapToGrid w:val="0"/>
          </w:rPr>
          <w:delText xml:space="preserve"> </w:delText>
        </w:r>
      </w:del>
    </w:p>
    <w:p>
      <w:pPr>
        <w:pStyle w:val="Subsection"/>
        <w:keepNext/>
        <w:keepLines/>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lease, licence, pipeline licence or access authority.</w:t>
      </w:r>
    </w:p>
    <w:p>
      <w:pPr>
        <w:pStyle w:val="Footnotesection"/>
        <w:keepNext/>
      </w:pPr>
      <w:r>
        <w:tab/>
        <w:t>[Section 74J: formerly 74A inserted by No. 12 of 1990 s.</w:t>
      </w:r>
      <w:ins w:id="1085" w:author="svcMRProcess" w:date="2020-02-19T21:43:00Z">
        <w:r>
          <w:t> </w:t>
        </w:r>
      </w:ins>
      <w:r>
        <w:t>197 redesignated by No. 21 of 1993 s.</w:t>
      </w:r>
      <w:ins w:id="1086" w:author="svcMRProcess" w:date="2020-02-19T21:43:00Z">
        <w:r>
          <w:t> </w:t>
        </w:r>
      </w:ins>
      <w:r>
        <w:t>45.]</w:t>
      </w:r>
      <w:del w:id="1087" w:author="svcMRProcess" w:date="2020-02-19T21:43:00Z">
        <w:r>
          <w:delText xml:space="preserve"> </w:delText>
        </w:r>
      </w:del>
    </w:p>
    <w:p>
      <w:pPr>
        <w:pStyle w:val="Heading5"/>
        <w:rPr>
          <w:snapToGrid w:val="0"/>
        </w:rPr>
      </w:pPr>
      <w:bookmarkStart w:id="1088" w:name="_Toc501861762"/>
      <w:bookmarkStart w:id="1089" w:name="_Toc113772520"/>
      <w:bookmarkStart w:id="1090" w:name="_Toc172106862"/>
      <w:bookmarkStart w:id="1091" w:name="_Toc170190615"/>
      <w:r>
        <w:rPr>
          <w:rStyle w:val="CharSectno"/>
        </w:rPr>
        <w:t>75</w:t>
      </w:r>
      <w:r>
        <w:rPr>
          <w:snapToGrid w:val="0"/>
        </w:rPr>
        <w:t>.</w:t>
      </w:r>
      <w:r>
        <w:rPr>
          <w:snapToGrid w:val="0"/>
        </w:rPr>
        <w:tab/>
        <w:t>Register of certain instruments to be kept</w:t>
      </w:r>
      <w:bookmarkEnd w:id="1088"/>
      <w:bookmarkEnd w:id="1089"/>
      <w:bookmarkEnd w:id="1090"/>
      <w:bookmarkEnd w:id="1091"/>
      <w:del w:id="1092" w:author="svcMRProcess" w:date="2020-02-19T21:43:00Z">
        <w:r>
          <w:rPr>
            <w:snapToGrid w:val="0"/>
          </w:rPr>
          <w:delText xml:space="preserve"> </w:delText>
        </w:r>
      </w:del>
    </w:p>
    <w:p>
      <w:pPr>
        <w:pStyle w:val="Subsection"/>
        <w:rPr>
          <w:snapToGrid w:val="0"/>
        </w:rPr>
      </w:pPr>
      <w:r>
        <w:rPr>
          <w:snapToGrid w:val="0"/>
        </w:rPr>
        <w:tab/>
      </w:r>
      <w:r>
        <w:rPr>
          <w:snapToGrid w:val="0"/>
        </w:rPr>
        <w:tab/>
        <w:t>For the purposes of this Part, the Minister shall keep a register of titles and special prospecting authorities granted by him.</w:t>
      </w:r>
    </w:p>
    <w:p>
      <w:pPr>
        <w:pStyle w:val="Footnotesection"/>
      </w:pPr>
      <w:r>
        <w:tab/>
        <w:t>[Section 75 amended by No. 12 of 1990 s.</w:t>
      </w:r>
      <w:ins w:id="1093" w:author="svcMRProcess" w:date="2020-02-19T21:43:00Z">
        <w:r>
          <w:t> </w:t>
        </w:r>
      </w:ins>
      <w:r>
        <w:t>198.]</w:t>
      </w:r>
      <w:del w:id="1094" w:author="svcMRProcess" w:date="2020-02-19T21:43:00Z">
        <w:r>
          <w:delText xml:space="preserve"> </w:delText>
        </w:r>
      </w:del>
    </w:p>
    <w:p>
      <w:pPr>
        <w:pStyle w:val="Heading5"/>
        <w:rPr>
          <w:snapToGrid w:val="0"/>
        </w:rPr>
      </w:pPr>
      <w:bookmarkStart w:id="1095" w:name="_Toc501861763"/>
      <w:bookmarkStart w:id="1096" w:name="_Toc113772521"/>
      <w:bookmarkStart w:id="1097" w:name="_Toc172106863"/>
      <w:bookmarkStart w:id="1098" w:name="_Toc170190616"/>
      <w:r>
        <w:rPr>
          <w:rStyle w:val="CharSectno"/>
        </w:rPr>
        <w:t>76</w:t>
      </w:r>
      <w:r>
        <w:rPr>
          <w:snapToGrid w:val="0"/>
        </w:rPr>
        <w:t>.</w:t>
      </w:r>
      <w:r>
        <w:rPr>
          <w:snapToGrid w:val="0"/>
        </w:rPr>
        <w:tab/>
        <w:t>Particulars to be entered in register</w:t>
      </w:r>
      <w:bookmarkEnd w:id="1095"/>
      <w:bookmarkEnd w:id="1096"/>
      <w:bookmarkEnd w:id="1097"/>
      <w:bookmarkEnd w:id="1098"/>
      <w:del w:id="1099"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shall enter in the register a memorial in respect of each title or special prospecting authority —</w:t>
      </w:r>
      <w:del w:id="1100" w:author="svcMRProcess" w:date="2020-02-19T21:43:00Z">
        <w:r>
          <w:rPr>
            <w:snapToGrid w:val="0"/>
          </w:rPr>
          <w:delText> </w:delText>
        </w:r>
      </w:del>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lease or licence, setting out an accurate description (including, where convenient, a map) of the permit area,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in the case of a pipeline licence, setting out a description of the route of the pipeline;</w:t>
      </w:r>
    </w:p>
    <w:p>
      <w:pPr>
        <w:pStyle w:val="Indenta"/>
        <w:spacing w:before="60"/>
        <w:rPr>
          <w:snapToGrid w:val="0"/>
        </w:rPr>
      </w:pPr>
      <w:r>
        <w:rPr>
          <w:snapToGrid w:val="0"/>
        </w:rPr>
        <w:tab/>
        <w:t>(e)</w:t>
      </w:r>
      <w:r>
        <w:rPr>
          <w:snapToGrid w:val="0"/>
        </w:rPr>
        <w:tab/>
        <w:t>specifying the term of the title or special prospecting authority;</w:t>
      </w:r>
    </w:p>
    <w:p>
      <w:pPr>
        <w:pStyle w:val="Indenta"/>
        <w:spacing w:before="60"/>
        <w:rPr>
          <w:snapToGrid w:val="0"/>
        </w:rPr>
      </w:pPr>
      <w:r>
        <w:rPr>
          <w:snapToGrid w:val="0"/>
        </w:rPr>
        <w:tab/>
        <w:t>(f)</w:t>
      </w:r>
      <w:r>
        <w:rPr>
          <w:snapToGrid w:val="0"/>
        </w:rPr>
        <w:tab/>
        <w:t>setting out such other matters and things as are required by this Part to be entered in the register; and</w:t>
      </w:r>
    </w:p>
    <w:p>
      <w:pPr>
        <w:pStyle w:val="Indenta"/>
        <w:spacing w:before="60"/>
        <w:rPr>
          <w:snapToGrid w:val="0"/>
        </w:rPr>
      </w:pPr>
      <w:r>
        <w:rPr>
          <w:snapToGrid w:val="0"/>
        </w:rPr>
        <w:tab/>
        <w:t>(g)</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(2)</w:t>
      </w:r>
      <w:r>
        <w:rPr>
          <w:snapToGrid w:val="0"/>
        </w:rPr>
        <w:tab/>
        <w:t>The Minister shall enter in the register a memorial of —</w:t>
      </w:r>
      <w:del w:id="1101" w:author="svcMRProcess" w:date="2020-02-19T21:43:00Z">
        <w:r>
          <w:rPr>
            <w:snapToGrid w:val="0"/>
          </w:rPr>
          <w:delText> </w:delText>
        </w:r>
      </w:del>
    </w:p>
    <w:p>
      <w:pPr>
        <w:pStyle w:val="Indenta"/>
        <w:spacing w:before="60"/>
        <w:rPr>
          <w:snapToGrid w:val="0"/>
        </w:rPr>
      </w:pPr>
      <w:r>
        <w:rPr>
          <w:snapToGrid w:val="0"/>
        </w:rPr>
        <w:tab/>
        <w:t>(a)</w:t>
      </w:r>
      <w:r>
        <w:rPr>
          <w:snapToGrid w:val="0"/>
        </w:rPr>
        <w:tab/>
        <w:t>any instrument varying, cancelling, surrendering or otherwise affecting a title or special prospecting authority;</w:t>
      </w:r>
    </w:p>
    <w:p>
      <w:pPr>
        <w:pStyle w:val="Indenta"/>
        <w:spacing w:before="60"/>
        <w:rPr>
          <w:snapToGrid w:val="0"/>
        </w:rPr>
      </w:pPr>
      <w:r>
        <w:rPr>
          <w:snapToGrid w:val="0"/>
        </w:rPr>
        <w:tab/>
        <w:t>(b)</w:t>
      </w:r>
      <w:r>
        <w:rPr>
          <w:snapToGrid w:val="0"/>
        </w:rPr>
        <w:tab/>
        <w:t>any instrument under section 59(5), (6) or (7);</w:t>
      </w:r>
    </w:p>
    <w:p>
      <w:pPr>
        <w:pStyle w:val="Indenta"/>
        <w:spacing w:before="60"/>
        <w:rPr>
          <w:snapToGrid w:val="0"/>
        </w:rPr>
      </w:pPr>
      <w:r>
        <w:rPr>
          <w:snapToGrid w:val="0"/>
        </w:rPr>
        <w:tab/>
        <w:t>(c)</w:t>
      </w:r>
      <w:r>
        <w:rPr>
          <w:snapToGrid w:val="0"/>
        </w:rPr>
        <w:tab/>
        <w:t>any agreement under section 109; and</w:t>
      </w:r>
    </w:p>
    <w:p>
      <w:pPr>
        <w:pStyle w:val="Indenta"/>
        <w:spacing w:before="60"/>
        <w:rPr>
          <w:snapToGrid w:val="0"/>
        </w:rPr>
      </w:pPr>
      <w:r>
        <w:rPr>
          <w:snapToGrid w:val="0"/>
        </w:rPr>
        <w:tab/>
        <w:t>(d)</w:t>
      </w:r>
      <w:r>
        <w:rPr>
          <w:snapToGrid w:val="0"/>
        </w:rPr>
        <w:tab/>
        <w:t>any instrument varying or revoking an instrument referred to in paragraph (a) or (b).</w:t>
      </w:r>
    </w:p>
    <w:p>
      <w:pPr>
        <w:pStyle w:val="Subsection"/>
        <w:rPr>
          <w:snapToGrid w:val="0"/>
        </w:rPr>
      </w:pPr>
      <w:r>
        <w:rPr>
          <w:snapToGrid w:val="0"/>
        </w:rPr>
        <w:tab/>
        <w:t>(3)</w:t>
      </w:r>
      <w:r>
        <w:rPr>
          <w:snapToGrid w:val="0"/>
        </w:rPr>
        <w:tab/>
        <w:t>It is a sufficient compliance with the requirements of subsection (1) or (2) if the Minister enters a copy of the title, special prospecting authority or instrument in the register.</w:t>
      </w:r>
    </w:p>
    <w:p>
      <w:pPr>
        <w:pStyle w:val="Ednotesubsection"/>
      </w:pPr>
      <w:r>
        <w:tab/>
        <w:t>[(4)</w:t>
      </w:r>
      <w:r>
        <w:tab/>
        <w:t>repealed]</w:t>
      </w:r>
    </w:p>
    <w:p>
      <w:pPr>
        <w:pStyle w:val="Subsection"/>
        <w:rPr>
          <w:snapToGrid w:val="0"/>
        </w:rPr>
      </w:pPr>
      <w:r>
        <w:rPr>
          <w:snapToGrid w:val="0"/>
        </w:rPr>
        <w:tab/>
        <w:t>(5)</w:t>
      </w:r>
      <w:r>
        <w:rPr>
          <w:snapToGrid w:val="0"/>
        </w:rPr>
        <w:tab/>
        <w:t>The Minister shall endorse on the memorial or copy of the title, special prospecting authority or instrument a memorandum of the date upon which the memorial or copy was entered in the register.</w:t>
      </w:r>
    </w:p>
    <w:p>
      <w:pPr>
        <w:pStyle w:val="Footnotesection"/>
      </w:pPr>
      <w:r>
        <w:tab/>
        <w:t>[Section 76 amended by No. 12 of 1990 s.</w:t>
      </w:r>
      <w:ins w:id="1102" w:author="svcMRProcess" w:date="2020-02-19T21:43:00Z">
        <w:r>
          <w:t> </w:t>
        </w:r>
      </w:ins>
      <w:r>
        <w:t>199.]</w:t>
      </w:r>
      <w:del w:id="1103" w:author="svcMRProcess" w:date="2020-02-19T21:43:00Z">
        <w:r>
          <w:delText xml:space="preserve"> </w:delText>
        </w:r>
      </w:del>
    </w:p>
    <w:p>
      <w:pPr>
        <w:pStyle w:val="Heading5"/>
        <w:rPr>
          <w:snapToGrid w:val="0"/>
        </w:rPr>
      </w:pPr>
      <w:bookmarkStart w:id="1104" w:name="_Toc501861764"/>
      <w:bookmarkStart w:id="1105" w:name="_Toc113772522"/>
      <w:bookmarkStart w:id="1106" w:name="_Toc172106864"/>
      <w:bookmarkStart w:id="1107" w:name="_Toc170190617"/>
      <w:r>
        <w:rPr>
          <w:rStyle w:val="CharSectno"/>
        </w:rPr>
        <w:t>77</w:t>
      </w:r>
      <w:r>
        <w:rPr>
          <w:snapToGrid w:val="0"/>
        </w:rPr>
        <w:t>.</w:t>
      </w:r>
      <w:r>
        <w:rPr>
          <w:snapToGrid w:val="0"/>
        </w:rPr>
        <w:tab/>
        <w:t>Memorials to be entered of permits</w:t>
      </w:r>
      <w:del w:id="1108" w:author="svcMRProcess" w:date="2020-02-19T21:43:00Z">
        <w:r>
          <w:rPr>
            <w:snapToGrid w:val="0"/>
          </w:rPr>
          <w:delText>,</w:delText>
        </w:r>
      </w:del>
      <w:r>
        <w:rPr>
          <w:snapToGrid w:val="0"/>
        </w:rPr>
        <w:t xml:space="preserve"> etc. determined</w:t>
      </w:r>
      <w:del w:id="1109" w:author="svcMRProcess" w:date="2020-02-19T21:43:00Z">
        <w:r>
          <w:rPr>
            <w:snapToGrid w:val="0"/>
          </w:rPr>
          <w:delText>,</w:delText>
        </w:r>
      </w:del>
      <w:r>
        <w:rPr>
          <w:snapToGrid w:val="0"/>
        </w:rPr>
        <w:t xml:space="preserve"> etc.</w:t>
      </w:r>
      <w:bookmarkEnd w:id="1104"/>
      <w:bookmarkEnd w:id="1105"/>
      <w:bookmarkEnd w:id="1106"/>
      <w:bookmarkEnd w:id="1107"/>
      <w:del w:id="1110" w:author="svcMRProcess" w:date="2020-02-19T21:43:00Z">
        <w:r>
          <w:rPr>
            <w:snapToGrid w:val="0"/>
          </w:rPr>
          <w:delText xml:space="preserve"> </w:delText>
        </w:r>
      </w:del>
    </w:p>
    <w:p>
      <w:pPr>
        <w:pStyle w:val="Subsection"/>
        <w:rPr>
          <w:snapToGrid w:val="0"/>
        </w:rPr>
      </w:pPr>
      <w:r>
        <w:rPr>
          <w:snapToGrid w:val="0"/>
        </w:rPr>
        <w:tab/>
      </w:r>
      <w:r>
        <w:rPr>
          <w:snapToGrid w:val="0"/>
        </w:rPr>
        <w:tab/>
        <w:t>Where —</w:t>
      </w:r>
      <w:del w:id="1111" w:author="svcMRProcess" w:date="2020-02-19T21:43:00Z">
        <w:r>
          <w:rPr>
            <w:snapToGrid w:val="0"/>
          </w:rPr>
          <w:delText> </w:delText>
        </w:r>
      </w:del>
    </w:p>
    <w:p>
      <w:pPr>
        <w:pStyle w:val="Indenta"/>
        <w:spacing w:before="60"/>
        <w:rPr>
          <w:snapToGrid w:val="0"/>
        </w:rPr>
      </w:pPr>
      <w:r>
        <w:rPr>
          <w:snapToGrid w:val="0"/>
        </w:rPr>
        <w:tab/>
        <w:t>(a)</w:t>
      </w:r>
      <w:r>
        <w:rPr>
          <w:snapToGrid w:val="0"/>
        </w:rPr>
        <w:tab/>
        <w:t>a permit or lease ceases to be in force in respect of a block in respect of which a licence is granted;</w:t>
      </w:r>
    </w:p>
    <w:p>
      <w:pPr>
        <w:pStyle w:val="Indenta"/>
        <w:spacing w:before="60"/>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77 amended by No. 12 of 1990 s.</w:t>
      </w:r>
      <w:ins w:id="1112" w:author="svcMRProcess" w:date="2020-02-19T21:43:00Z">
        <w:r>
          <w:t> </w:t>
        </w:r>
      </w:ins>
      <w:r>
        <w:t>200.]</w:t>
      </w:r>
      <w:del w:id="1113" w:author="svcMRProcess" w:date="2020-02-19T21:43:00Z">
        <w:r>
          <w:delText xml:space="preserve"> </w:delText>
        </w:r>
      </w:del>
    </w:p>
    <w:p>
      <w:pPr>
        <w:pStyle w:val="Heading5"/>
        <w:rPr>
          <w:snapToGrid w:val="0"/>
        </w:rPr>
      </w:pPr>
      <w:bookmarkStart w:id="1114" w:name="_Toc501861765"/>
      <w:bookmarkStart w:id="1115" w:name="_Toc113772523"/>
      <w:bookmarkStart w:id="1116" w:name="_Toc172106865"/>
      <w:bookmarkStart w:id="1117" w:name="_Toc170190618"/>
      <w:r>
        <w:rPr>
          <w:rStyle w:val="CharSectno"/>
        </w:rPr>
        <w:t>78</w:t>
      </w:r>
      <w:r>
        <w:rPr>
          <w:snapToGrid w:val="0"/>
        </w:rPr>
        <w:t>.</w:t>
      </w:r>
      <w:r>
        <w:rPr>
          <w:snapToGrid w:val="0"/>
        </w:rPr>
        <w:tab/>
        <w:t>Approval and registration of transfers</w:t>
      </w:r>
      <w:bookmarkEnd w:id="1114"/>
      <w:bookmarkEnd w:id="1115"/>
      <w:bookmarkEnd w:id="1116"/>
      <w:bookmarkEnd w:id="1117"/>
      <w:del w:id="1118" w:author="svcMRProcess" w:date="2020-02-19T21:43:00Z">
        <w:r>
          <w:rPr>
            <w:snapToGrid w:val="0"/>
          </w:rPr>
          <w:delText xml:space="preserve"> </w:delText>
        </w:r>
      </w:del>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del w:id="1119" w:author="svcMRProcess" w:date="2020-02-19T21:43:00Z">
        <w:r>
          <w:rPr>
            <w:snapToGrid w:val="0"/>
          </w:rPr>
          <w:delText> </w:delText>
        </w:r>
      </w:del>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del w:id="1120" w:author="svcMRProcess" w:date="2020-02-19T21:43:00Z">
        <w:r>
          <w:rPr>
            <w:snapToGrid w:val="0"/>
          </w:rPr>
          <w:delText> </w:delText>
        </w:r>
      </w:del>
    </w:p>
    <w:p>
      <w:pPr>
        <w:pStyle w:val="Indenti"/>
        <w:rPr>
          <w:snapToGrid w:val="0"/>
        </w:rPr>
      </w:pPr>
      <w:r>
        <w:rPr>
          <w:snapToGrid w:val="0"/>
        </w:rPr>
        <w:tab/>
        <w:t>(i)</w:t>
      </w:r>
      <w:r>
        <w:rPr>
          <w:snapToGrid w:val="0"/>
        </w:rPr>
        <w:tab/>
        <w:t>the technical qualifications of that transferee or those transferees;</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rPr>
          <w:snapToGrid w:val="0"/>
        </w:rPr>
      </w:pPr>
      <w:r>
        <w:rPr>
          <w:snapToGrid w:val="0"/>
        </w:rPr>
        <w:tab/>
        <w:t>(9)</w:t>
      </w:r>
      <w:r>
        <w:rPr>
          <w:snapToGrid w:val="0"/>
        </w:rPr>
        <w:tab/>
        <w:t>Where the Minister approves the transfer of a title, the Minister shall forthwith endorse on the instrument of transfer and on one copy of the instrument a memorandum of approval and shall, on payment of the fee provided by the Registration Fees Act,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del w:id="1121" w:author="svcMRProcess" w:date="2020-02-19T21:43:00Z">
        <w:r>
          <w:rPr>
            <w:snapToGrid w:val="0"/>
          </w:rPr>
          <w:delText> </w:delText>
        </w:r>
      </w:del>
    </w:p>
    <w:p>
      <w:pPr>
        <w:pStyle w:val="Indenta"/>
        <w:spacing w:before="60"/>
        <w:rPr>
          <w:snapToGrid w:val="0"/>
        </w:rPr>
      </w:pPr>
      <w:r>
        <w:rPr>
          <w:snapToGrid w:val="0"/>
        </w:rPr>
        <w:tab/>
        <w:t>(a)</w:t>
      </w:r>
      <w:r>
        <w:rPr>
          <w:snapToGrid w:val="0"/>
        </w:rPr>
        <w:tab/>
        <w:t>the transfer shall be deemed to be registered; and</w:t>
      </w:r>
    </w:p>
    <w:p>
      <w:pPr>
        <w:pStyle w:val="Indenta"/>
        <w:spacing w:before="60"/>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del w:id="1122" w:author="svcMRProcess" w:date="2020-02-19T21:43:00Z">
        <w:r>
          <w:rPr>
            <w:snapToGrid w:val="0"/>
          </w:rPr>
          <w:delText> </w:delText>
        </w:r>
      </w:del>
    </w:p>
    <w:p>
      <w:pPr>
        <w:pStyle w:val="Indenta"/>
        <w:spacing w:before="6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6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40"/>
        <w:rPr>
          <w:snapToGrid w:val="0"/>
        </w:rPr>
      </w:pPr>
      <w:r>
        <w:rPr>
          <w:snapToGrid w:val="0"/>
        </w:rPr>
        <w:tab/>
        <w:t>(13)</w:t>
      </w:r>
      <w:r>
        <w:rPr>
          <w:snapToGrid w:val="0"/>
        </w:rPr>
        <w:tab/>
        <w:t>The mere execution of an instrument of transfer of a title creates no interest in the title.</w:t>
      </w:r>
    </w:p>
    <w:p>
      <w:pPr>
        <w:pStyle w:val="Footnotesection"/>
      </w:pPr>
      <w:r>
        <w:tab/>
        <w:t>[Section 78 inserted by No. 12 of 1990 s.</w:t>
      </w:r>
      <w:ins w:id="1123" w:author="svcMRProcess" w:date="2020-02-19T21:43:00Z">
        <w:r>
          <w:t> </w:t>
        </w:r>
      </w:ins>
      <w:r>
        <w:t>201</w:t>
      </w:r>
      <w:del w:id="1124" w:author="svcMRProcess" w:date="2020-02-19T21:43:00Z">
        <w:r>
          <w:rPr>
            <w:vertAlign w:val="superscript"/>
          </w:rPr>
          <w:delText xml:space="preserve"> 7</w:delText>
        </w:r>
      </w:del>
      <w:r>
        <w:t>; amended by No. 28 of 1994 s.</w:t>
      </w:r>
      <w:ins w:id="1125" w:author="svcMRProcess" w:date="2020-02-19T21:43:00Z">
        <w:r>
          <w:t> </w:t>
        </w:r>
      </w:ins>
      <w:r>
        <w:t>102.]</w:t>
      </w:r>
      <w:del w:id="1126" w:author="svcMRProcess" w:date="2020-02-19T21:43:00Z">
        <w:r>
          <w:delText xml:space="preserve"> </w:delText>
        </w:r>
      </w:del>
    </w:p>
    <w:p>
      <w:pPr>
        <w:pStyle w:val="Heading5"/>
        <w:rPr>
          <w:snapToGrid w:val="0"/>
        </w:rPr>
      </w:pPr>
      <w:bookmarkStart w:id="1127" w:name="_Toc501861766"/>
      <w:bookmarkStart w:id="1128" w:name="_Toc113772524"/>
      <w:bookmarkStart w:id="1129" w:name="_Toc172106866"/>
      <w:bookmarkStart w:id="1130" w:name="_Toc170190619"/>
      <w:r>
        <w:rPr>
          <w:rStyle w:val="CharSectno"/>
        </w:rPr>
        <w:t>79</w:t>
      </w:r>
      <w:r>
        <w:rPr>
          <w:snapToGrid w:val="0"/>
        </w:rPr>
        <w:t>.</w:t>
      </w:r>
      <w:r>
        <w:rPr>
          <w:snapToGrid w:val="0"/>
        </w:rPr>
        <w:tab/>
        <w:t>Entries in register on devolution of title</w:t>
      </w:r>
      <w:bookmarkEnd w:id="1127"/>
      <w:bookmarkEnd w:id="1128"/>
      <w:bookmarkEnd w:id="1129"/>
      <w:bookmarkEnd w:id="1130"/>
      <w:del w:id="1131" w:author="svcMRProcess" w:date="2020-02-19T21:43:00Z">
        <w:r>
          <w:rPr>
            <w:snapToGrid w:val="0"/>
          </w:rPr>
          <w:delText xml:space="preserve"> </w:delText>
        </w:r>
      </w:del>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the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del w:id="1132" w:author="svcMRProcess" w:date="2020-02-19T21:43:00Z">
        <w:r>
          <w:rPr>
            <w:snapToGrid w:val="0"/>
          </w:rPr>
          <w:delText> </w:delText>
        </w:r>
      </w:del>
    </w:p>
    <w:p>
      <w:pPr>
        <w:pStyle w:val="Indenta"/>
        <w:spacing w:before="60"/>
        <w:rPr>
          <w:snapToGrid w:val="0"/>
        </w:rPr>
      </w:pPr>
      <w:r>
        <w:rPr>
          <w:snapToGrid w:val="0"/>
        </w:rPr>
        <w:tab/>
        <w:t>(a)</w:t>
      </w:r>
      <w:r>
        <w:rPr>
          <w:snapToGrid w:val="0"/>
        </w:rPr>
        <w:tab/>
        <w:t>the Minister is satisfied that the company has so changed its name; and</w:t>
      </w:r>
    </w:p>
    <w:p>
      <w:pPr>
        <w:pStyle w:val="Indenta"/>
        <w:spacing w:before="60"/>
        <w:rPr>
          <w:snapToGrid w:val="0"/>
        </w:rPr>
      </w:pPr>
      <w:r>
        <w:rPr>
          <w:snapToGrid w:val="0"/>
        </w:rPr>
        <w:tab/>
        <w:t>(b)</w:t>
      </w:r>
      <w:r>
        <w:rPr>
          <w:snapToGrid w:val="0"/>
        </w:rPr>
        <w:tab/>
        <w:t>the company has paid the prescribed fee,</w:t>
      </w:r>
    </w:p>
    <w:p>
      <w:pPr>
        <w:pStyle w:val="Subsection"/>
        <w:spacing w:before="140"/>
        <w:rPr>
          <w:snapToGrid w:val="0"/>
        </w:rPr>
      </w:pPr>
      <w:r>
        <w:rPr>
          <w:snapToGrid w:val="0"/>
        </w:rPr>
        <w:tab/>
      </w:r>
      <w:r>
        <w:rPr>
          <w:snapToGrid w:val="0"/>
        </w:rPr>
        <w:tab/>
        <w:t>the Minister shall make the necessary alterations in the register.</w:t>
      </w:r>
    </w:p>
    <w:p>
      <w:pPr>
        <w:pStyle w:val="Footnotesection"/>
      </w:pPr>
      <w:r>
        <w:tab/>
        <w:t>[Section 79 amended by No. 12 of 1990 s.</w:t>
      </w:r>
      <w:ins w:id="1133" w:author="svcMRProcess" w:date="2020-02-19T21:43:00Z">
        <w:r>
          <w:t> </w:t>
        </w:r>
      </w:ins>
      <w:r>
        <w:t>202.]</w:t>
      </w:r>
      <w:del w:id="1134" w:author="svcMRProcess" w:date="2020-02-19T21:43:00Z">
        <w:r>
          <w:delText xml:space="preserve"> </w:delText>
        </w:r>
      </w:del>
    </w:p>
    <w:p>
      <w:pPr>
        <w:pStyle w:val="Ednotesection"/>
      </w:pPr>
      <w:r>
        <w:t>[</w:t>
      </w:r>
      <w:r>
        <w:rPr>
          <w:b/>
        </w:rPr>
        <w:t>80.</w:t>
      </w:r>
      <w:r>
        <w:tab/>
        <w:t>Repealed by No. 12 of 1990 s.</w:t>
      </w:r>
      <w:ins w:id="1135" w:author="svcMRProcess" w:date="2020-02-19T21:43:00Z">
        <w:r>
          <w:t> </w:t>
        </w:r>
      </w:ins>
      <w:r>
        <w:t>203.]</w:t>
      </w:r>
      <w:del w:id="1136" w:author="svcMRProcess" w:date="2020-02-19T21:43:00Z">
        <w:r>
          <w:delText xml:space="preserve"> </w:delText>
        </w:r>
      </w:del>
    </w:p>
    <w:p>
      <w:pPr>
        <w:pStyle w:val="Heading5"/>
        <w:rPr>
          <w:snapToGrid w:val="0"/>
        </w:rPr>
      </w:pPr>
      <w:bookmarkStart w:id="1137" w:name="_Toc501861767"/>
      <w:bookmarkStart w:id="1138" w:name="_Toc113772525"/>
      <w:bookmarkStart w:id="1139" w:name="_Toc172106867"/>
      <w:bookmarkStart w:id="1140" w:name="_Toc170190620"/>
      <w:r>
        <w:rPr>
          <w:rStyle w:val="CharSectno"/>
        </w:rPr>
        <w:t>81</w:t>
      </w:r>
      <w:r>
        <w:rPr>
          <w:snapToGrid w:val="0"/>
        </w:rPr>
        <w:t>.</w:t>
      </w:r>
      <w:r>
        <w:rPr>
          <w:snapToGrid w:val="0"/>
        </w:rPr>
        <w:tab/>
        <w:t>Approval of dealings creating</w:t>
      </w:r>
      <w:del w:id="1141" w:author="svcMRProcess" w:date="2020-02-19T21:43:00Z">
        <w:r>
          <w:rPr>
            <w:snapToGrid w:val="0"/>
          </w:rPr>
          <w:delText>,</w:delText>
        </w:r>
      </w:del>
      <w:r>
        <w:rPr>
          <w:snapToGrid w:val="0"/>
        </w:rPr>
        <w:t xml:space="preserve"> etc</w:t>
      </w:r>
      <w:del w:id="1142" w:author="svcMRProcess" w:date="2020-02-19T21:43:00Z">
        <w:r>
          <w:rPr>
            <w:snapToGrid w:val="0"/>
          </w:rPr>
          <w:delText>.,</w:delText>
        </w:r>
      </w:del>
      <w:ins w:id="1143" w:author="svcMRProcess" w:date="2020-02-19T21:43:00Z">
        <w:r>
          <w:rPr>
            <w:snapToGrid w:val="0"/>
          </w:rPr>
          <w:t>.</w:t>
        </w:r>
      </w:ins>
      <w:r>
        <w:rPr>
          <w:snapToGrid w:val="0"/>
        </w:rPr>
        <w:t xml:space="preserve"> interests</w:t>
      </w:r>
      <w:del w:id="1144" w:author="svcMRProcess" w:date="2020-02-19T21:43:00Z">
        <w:r>
          <w:rPr>
            <w:snapToGrid w:val="0"/>
          </w:rPr>
          <w:delText>,</w:delText>
        </w:r>
      </w:del>
      <w:r>
        <w:rPr>
          <w:snapToGrid w:val="0"/>
        </w:rPr>
        <w:t xml:space="preserve"> etc</w:t>
      </w:r>
      <w:del w:id="1145" w:author="svcMRProcess" w:date="2020-02-19T21:43:00Z">
        <w:r>
          <w:rPr>
            <w:snapToGrid w:val="0"/>
          </w:rPr>
          <w:delText>.,</w:delText>
        </w:r>
      </w:del>
      <w:ins w:id="1146" w:author="svcMRProcess" w:date="2020-02-19T21:43:00Z">
        <w:r>
          <w:rPr>
            <w:snapToGrid w:val="0"/>
          </w:rPr>
          <w:t>.</w:t>
        </w:r>
      </w:ins>
      <w:r>
        <w:rPr>
          <w:snapToGrid w:val="0"/>
        </w:rPr>
        <w:t xml:space="preserve"> in existing titles</w:t>
      </w:r>
      <w:bookmarkEnd w:id="1137"/>
      <w:bookmarkEnd w:id="1138"/>
      <w:bookmarkEnd w:id="1139"/>
      <w:bookmarkEnd w:id="1140"/>
      <w:del w:id="1147" w:author="svcMRProcess" w:date="2020-02-19T21:43:00Z">
        <w:r>
          <w:rPr>
            <w:snapToGrid w:val="0"/>
          </w:rPr>
          <w:delText xml:space="preserve"> </w:delText>
        </w:r>
      </w:del>
    </w:p>
    <w:p>
      <w:pPr>
        <w:pStyle w:val="Subsection"/>
        <w:rPr>
          <w:snapToGrid w:val="0"/>
        </w:rPr>
      </w:pPr>
      <w:r>
        <w:rPr>
          <w:snapToGrid w:val="0"/>
        </w:rPr>
        <w:tab/>
        <w:t>(1)</w:t>
      </w:r>
      <w:r>
        <w:rPr>
          <w:snapToGrid w:val="0"/>
        </w:rPr>
        <w:tab/>
        <w:t>This section applies to a dealing that would, but for subsection (2), have one or more of the following effects —</w:t>
      </w:r>
      <w:del w:id="1148" w:author="svcMRProcess" w:date="2020-02-19T21:43:00Z">
        <w:r>
          <w:rPr>
            <w:snapToGrid w:val="0"/>
          </w:rPr>
          <w:delText> </w:delText>
        </w:r>
      </w:del>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keepNext/>
        <w:keepLines/>
        <w:rPr>
          <w:snapToGrid w:val="0"/>
        </w:rPr>
      </w:pPr>
      <w:r>
        <w:rPr>
          <w:snapToGrid w:val="0"/>
        </w:rPr>
        <w:tab/>
        <w:t>(d)</w:t>
      </w:r>
      <w:r>
        <w:rPr>
          <w:snapToGrid w:val="0"/>
        </w:rPr>
        <w:tab/>
        <w:t>the creation or assignment of —</w:t>
      </w:r>
      <w:del w:id="1149" w:author="svcMRProcess" w:date="2020-02-19T21:43:00Z">
        <w:r>
          <w:rPr>
            <w:snapToGrid w:val="0"/>
          </w:rPr>
          <w:delText> </w:delText>
        </w:r>
      </w:del>
    </w:p>
    <w:p>
      <w:pPr>
        <w:pStyle w:val="Indenti"/>
        <w:rPr>
          <w:snapToGrid w:val="0"/>
        </w:rPr>
      </w:pPr>
      <w:r>
        <w:rPr>
          <w:snapToGrid w:val="0"/>
        </w:rPr>
        <w:tab/>
        <w:t>(i)</w:t>
      </w:r>
      <w:r>
        <w:rPr>
          <w:snapToGrid w:val="0"/>
        </w:rPr>
        <w:tab/>
        <w:t>an interest in relation to an existing permit,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 xml:space="preserve">any other interest that is similar to an interest referred to in subparagraph (i), being an interest relating to petroleum produced from operations </w:t>
      </w:r>
      <w:del w:id="1150" w:author="svcMRProcess" w:date="2020-02-19T21:43:00Z">
        <w:r>
          <w:rPr>
            <w:snapToGrid w:val="0"/>
          </w:rPr>
          <w:delText>authorized</w:delText>
        </w:r>
      </w:del>
      <w:ins w:id="1151" w:author="svcMRProcess" w:date="2020-02-19T21:43:00Z">
        <w:r>
          <w:rPr>
            <w:snapToGrid w:val="0"/>
          </w:rPr>
          <w:t>authorised</w:t>
        </w:r>
      </w:ins>
      <w:r>
        <w:rPr>
          <w:snapToGrid w:val="0"/>
        </w:rPr>
        <w:t xml:space="preserve"> by an existing permit,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spacing w:before="60"/>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78 applies.</w:t>
      </w:r>
    </w:p>
    <w:p>
      <w:pPr>
        <w:pStyle w:val="Subsection"/>
        <w:rPr>
          <w:snapToGrid w:val="0"/>
          <w:spacing w:val="-2"/>
        </w:rPr>
      </w:pPr>
      <w:r>
        <w:rPr>
          <w:snapToGrid w:val="0"/>
          <w:spacing w:val="-2"/>
        </w:rPr>
        <w:tab/>
        <w:t>(2)</w:t>
      </w:r>
      <w:r>
        <w:rPr>
          <w:snapToGrid w:val="0"/>
          <w:spacing w:val="-2"/>
        </w:rPr>
        <w:tab/>
        <w:t>A dealing to which this section applies is of no force in so far as the dealing would, but for this subsection, have an effect of a kind referred to in subsection (1) in relation to a particular title until —</w:t>
      </w:r>
      <w:del w:id="1152" w:author="svcMRProcess" w:date="2020-02-19T21:43:00Z">
        <w:r>
          <w:rPr>
            <w:snapToGrid w:val="0"/>
            <w:spacing w:val="-2"/>
          </w:rPr>
          <w:delText xml:space="preserve"> </w:delText>
        </w:r>
      </w:del>
    </w:p>
    <w:p>
      <w:pPr>
        <w:pStyle w:val="Indenta"/>
        <w:spacing w:before="60"/>
        <w:rPr>
          <w:snapToGrid w:val="0"/>
        </w:rPr>
      </w:pPr>
      <w:r>
        <w:rPr>
          <w:snapToGrid w:val="0"/>
        </w:rPr>
        <w:tab/>
        <w:t>(a)</w:t>
      </w:r>
      <w:r>
        <w:rPr>
          <w:snapToGrid w:val="0"/>
        </w:rPr>
        <w:tab/>
        <w:t>the dealing, in so far as it relates to that title, has been approved by the Minister; and</w:t>
      </w:r>
    </w:p>
    <w:p>
      <w:pPr>
        <w:pStyle w:val="Indenta"/>
        <w:spacing w:before="60"/>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del w:id="1153" w:author="svcMRProcess" w:date="2020-02-19T21:43:00Z">
        <w:r>
          <w:rPr>
            <w:snapToGrid w:val="0"/>
          </w:rPr>
          <w:delText> </w:delText>
        </w:r>
      </w:del>
    </w:p>
    <w:p>
      <w:pPr>
        <w:pStyle w:val="Indenta"/>
        <w:spacing w:before="60"/>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spacing w:before="60"/>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spacing w:before="60"/>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spacing w:before="60"/>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del w:id="1154" w:author="svcMRProcess" w:date="2020-02-19T21:43:00Z">
        <w:r>
          <w:rPr>
            <w:snapToGrid w:val="0"/>
          </w:rPr>
          <w:delText> </w:delText>
        </w:r>
      </w:del>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81A(1), the Minister shall not approve the dealing unless —</w:t>
      </w:r>
      <w:del w:id="1155" w:author="svcMRProcess" w:date="2020-02-19T21:43:00Z">
        <w:r>
          <w:rPr>
            <w:snapToGrid w:val="0"/>
          </w:rPr>
          <w:delText> </w:delText>
        </w:r>
      </w:del>
    </w:p>
    <w:p>
      <w:pPr>
        <w:pStyle w:val="Indenta"/>
        <w:rPr>
          <w:snapToGrid w:val="0"/>
        </w:rPr>
      </w:pPr>
      <w:r>
        <w:rPr>
          <w:snapToGrid w:val="0"/>
        </w:rPr>
        <w:tab/>
        <w:t>(a)</w:t>
      </w:r>
      <w:r>
        <w:rPr>
          <w:snapToGrid w:val="0"/>
        </w:rPr>
        <w:tab/>
        <w:t>a provisional application for approval of the dealing was lodged in accordance with section 81A(1);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Registration Fees Act,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del w:id="1156" w:author="svcMRProcess" w:date="2020-02-19T21:43:00Z">
        <w:r>
          <w:rPr>
            <w:snapToGrid w:val="0"/>
          </w:rPr>
          <w:delText> </w:delText>
        </w:r>
      </w:del>
    </w:p>
    <w:p>
      <w:pPr>
        <w:pStyle w:val="Indenta"/>
        <w:spacing w:before="60"/>
        <w:rPr>
          <w:snapToGrid w:val="0"/>
          <w:spacing w:val="-2"/>
        </w:rPr>
      </w:pPr>
      <w:r>
        <w:rPr>
          <w:snapToGrid w:val="0"/>
          <w:spacing w:val="-2"/>
        </w:rPr>
        <w:tab/>
        <w:t>(a)</w:t>
      </w:r>
      <w:r>
        <w:rPr>
          <w:snapToGrid w:val="0"/>
          <w:spacing w:val="-2"/>
        </w:rPr>
        <w:tab/>
        <w:t xml:space="preserve">if the dealing was approved before the commencement of section 203 of the </w:t>
      </w:r>
      <w:r>
        <w:rPr>
          <w:i/>
          <w:snapToGrid w:val="0"/>
          <w:spacing w:val="-2"/>
        </w:rPr>
        <w:t>Acts Amendment (Petroleum) Act 1990</w:t>
      </w:r>
      <w:r>
        <w:rPr>
          <w:snapToGrid w:val="0"/>
          <w:spacing w:val="-2"/>
        </w:rPr>
        <w:t> </w:t>
      </w:r>
      <w:r>
        <w:rPr>
          <w:snapToGrid w:val="0"/>
          <w:spacing w:val="-2"/>
          <w:vertAlign w:val="superscript"/>
        </w:rPr>
        <w:t>1</w:t>
      </w:r>
      <w:r>
        <w:rPr>
          <w:snapToGrid w:val="0"/>
          <w:spacing w:val="-2"/>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(14)</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(15)</w:t>
      </w:r>
      <w:r>
        <w:rPr>
          <w:snapToGrid w:val="0"/>
        </w:rPr>
        <w:tab/>
        <w:t>Where the Minister refuses to approve a dealing, the Minister shall make a notation of the refusal in the register.</w:t>
      </w:r>
    </w:p>
    <w:p>
      <w:pPr>
        <w:pStyle w:val="Subsection"/>
        <w:rPr>
          <w:snapToGrid w:val="0"/>
        </w:rPr>
      </w:pPr>
      <w:r>
        <w:rPr>
          <w:snapToGrid w:val="0"/>
        </w:rPr>
        <w:tab/>
        <w:t>(16)</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pPr>
      <w:r>
        <w:tab/>
        <w:t>[Section 81 inserted by No. 12 of 1990 s.</w:t>
      </w:r>
      <w:ins w:id="1157" w:author="svcMRProcess" w:date="2020-02-19T21:43:00Z">
        <w:r>
          <w:t> </w:t>
        </w:r>
      </w:ins>
      <w:r>
        <w:t>203</w:t>
      </w:r>
      <w:del w:id="1158" w:author="svcMRProcess" w:date="2020-02-19T21:43:00Z">
        <w:r>
          <w:rPr>
            <w:vertAlign w:val="superscript"/>
          </w:rPr>
          <w:delText xml:space="preserve"> 9</w:delText>
        </w:r>
      </w:del>
      <w:r>
        <w:t>; amended by No. 73 of 1994 s.</w:t>
      </w:r>
      <w:ins w:id="1159" w:author="svcMRProcess" w:date="2020-02-19T21:43:00Z">
        <w:r>
          <w:t> </w:t>
        </w:r>
      </w:ins>
      <w:r>
        <w:t>4; No. 20 of 2003 s. 38.]</w:t>
      </w:r>
      <w:del w:id="1160" w:author="svcMRProcess" w:date="2020-02-19T21:43:00Z">
        <w:r>
          <w:delText xml:space="preserve"> </w:delText>
        </w:r>
      </w:del>
    </w:p>
    <w:p>
      <w:pPr>
        <w:pStyle w:val="Heading5"/>
        <w:rPr>
          <w:snapToGrid w:val="0"/>
        </w:rPr>
      </w:pPr>
      <w:bookmarkStart w:id="1161" w:name="_Toc501861768"/>
      <w:bookmarkStart w:id="1162" w:name="_Toc113772526"/>
      <w:bookmarkStart w:id="1163" w:name="_Toc172106868"/>
      <w:bookmarkStart w:id="1164" w:name="_Toc170190621"/>
      <w:r>
        <w:rPr>
          <w:rStyle w:val="CharSectno"/>
        </w:rPr>
        <w:t>81A</w:t>
      </w:r>
      <w:r>
        <w:rPr>
          <w:snapToGrid w:val="0"/>
        </w:rPr>
        <w:t>.</w:t>
      </w:r>
      <w:r>
        <w:rPr>
          <w:snapToGrid w:val="0"/>
        </w:rPr>
        <w:tab/>
        <w:t>Approval of dealings in future interests</w:t>
      </w:r>
      <w:del w:id="1165" w:author="svcMRProcess" w:date="2020-02-19T21:43:00Z">
        <w:r>
          <w:rPr>
            <w:snapToGrid w:val="0"/>
          </w:rPr>
          <w:delText>,</w:delText>
        </w:r>
      </w:del>
      <w:r>
        <w:rPr>
          <w:snapToGrid w:val="0"/>
        </w:rPr>
        <w:t xml:space="preserve"> etc.</w:t>
      </w:r>
      <w:bookmarkEnd w:id="1161"/>
      <w:bookmarkEnd w:id="1162"/>
      <w:bookmarkEnd w:id="1163"/>
      <w:bookmarkEnd w:id="1164"/>
    </w:p>
    <w:p>
      <w:pPr>
        <w:pStyle w:val="Subsection"/>
        <w:rPr>
          <w:snapToGrid w:val="0"/>
          <w:spacing w:val="-3"/>
        </w:rPr>
      </w:pPr>
      <w:r>
        <w:rPr>
          <w:snapToGrid w:val="0"/>
          <w:spacing w:val="-3"/>
        </w:rPr>
        <w:tab/>
        <w:t>(1)</w:t>
      </w:r>
      <w:r>
        <w:rPr>
          <w:snapToGrid w:val="0"/>
          <w:spacing w:val="-3"/>
        </w:rPr>
        <w:tab/>
        <w:t>Where 2 or more persons enter into a dealing relating to a title that may come into existence in the future and that dealing would, if the title came into existence, become a dealing to which section 81 applies, a person who is a party to the dealing may, during the prescribed period in relation to the title, lodge with the Minister —</w:t>
      </w:r>
      <w:del w:id="1166" w:author="svcMRProcess" w:date="2020-02-19T21:43:00Z">
        <w:r>
          <w:rPr>
            <w:snapToGrid w:val="0"/>
            <w:spacing w:val="-3"/>
          </w:rPr>
          <w:delText xml:space="preserve"> </w:delText>
        </w:r>
      </w:del>
    </w:p>
    <w:p>
      <w:pPr>
        <w:pStyle w:val="Indenta"/>
        <w:spacing w:before="60"/>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81(4), (7) and (8) applies to a provisional application lodged under subsection (1) as if that provisional application were an application lodged under section 81(3).</w:t>
      </w:r>
    </w:p>
    <w:p>
      <w:pPr>
        <w:pStyle w:val="Subsection"/>
        <w:rPr>
          <w:snapToGrid w:val="0"/>
        </w:rPr>
      </w:pPr>
      <w:r>
        <w:rPr>
          <w:snapToGrid w:val="0"/>
        </w:rPr>
        <w:tab/>
        <w:t>(3)</w:t>
      </w:r>
      <w:r>
        <w:rPr>
          <w:snapToGrid w:val="0"/>
        </w:rPr>
        <w:tab/>
        <w:t>Where —</w:t>
      </w:r>
      <w:del w:id="1167" w:author="svcMRProcess" w:date="2020-02-19T21:43:00Z">
        <w:r>
          <w:rPr>
            <w:snapToGrid w:val="0"/>
          </w:rPr>
          <w:delText> </w:delText>
        </w:r>
      </w:del>
    </w:p>
    <w:p>
      <w:pPr>
        <w:pStyle w:val="Indenta"/>
        <w:spacing w:before="60"/>
        <w:rPr>
          <w:snapToGrid w:val="0"/>
        </w:rPr>
      </w:pPr>
      <w:r>
        <w:rPr>
          <w:snapToGrid w:val="0"/>
        </w:rPr>
        <w:tab/>
        <w:t>(a)</w:t>
      </w:r>
      <w:r>
        <w:rPr>
          <w:snapToGrid w:val="0"/>
        </w:rPr>
        <w:tab/>
        <w:t>the title to which a dealing referred to in subsection (1) relates comes into existence; and</w:t>
      </w:r>
    </w:p>
    <w:p>
      <w:pPr>
        <w:pStyle w:val="Indenta"/>
        <w:spacing w:before="60"/>
        <w:rPr>
          <w:snapToGrid w:val="0"/>
        </w:rPr>
      </w:pPr>
      <w:r>
        <w:rPr>
          <w:snapToGrid w:val="0"/>
        </w:rPr>
        <w:tab/>
        <w:t>(b)</w:t>
      </w:r>
      <w:r>
        <w:rPr>
          <w:snapToGrid w:val="0"/>
        </w:rPr>
        <w:tab/>
        <w:t>upon that title coming into existence, the dealing becomes a dealing to which section 81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81(3)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del w:id="1168" w:author="svcMRProcess" w:date="2020-02-19T21:43:00Z">
        <w:r>
          <w:rPr>
            <w:snapToGrid w:val="0"/>
          </w:rPr>
          <w:delText> </w:delText>
        </w:r>
      </w:del>
    </w:p>
    <w:p>
      <w:pPr>
        <w:pStyle w:val="Indenta"/>
        <w:spacing w:before="60"/>
        <w:rPr>
          <w:snapToGrid w:val="0"/>
        </w:rPr>
      </w:pPr>
      <w:r>
        <w:rPr>
          <w:snapToGrid w:val="0"/>
        </w:rPr>
        <w:tab/>
        <w:t>(a)</w:t>
      </w:r>
      <w:r>
        <w:rPr>
          <w:snapToGrid w:val="0"/>
        </w:rPr>
        <w:tab/>
        <w:t>commencing —</w:t>
      </w:r>
      <w:del w:id="1169" w:author="svcMRProcess" w:date="2020-02-19T21:43:00Z">
        <w:r>
          <w:rPr>
            <w:snapToGrid w:val="0"/>
          </w:rPr>
          <w:delText> </w:delText>
        </w:r>
      </w:del>
    </w:p>
    <w:p>
      <w:pPr>
        <w:pStyle w:val="Indenti"/>
        <w:rPr>
          <w:snapToGrid w:val="0"/>
        </w:rPr>
      </w:pPr>
      <w:r>
        <w:rPr>
          <w:snapToGrid w:val="0"/>
        </w:rPr>
        <w:tab/>
        <w:t>(i)</w:t>
      </w:r>
      <w:r>
        <w:rPr>
          <w:snapToGrid w:val="0"/>
        </w:rPr>
        <w:tab/>
        <w:t>in the case of a permit, lease, licence or pipeline licence, on the day of service of an instrument informing the applicant for the permit, lease, licence or pipeline licence that the Minister is prepared to grant the permit, lease, licence or pipeline licence; or</w:t>
      </w:r>
    </w:p>
    <w:p>
      <w:pPr>
        <w:pStyle w:val="Indenti"/>
        <w:rPr>
          <w:snapToGrid w:val="0"/>
        </w:rPr>
      </w:pPr>
      <w:r>
        <w:rPr>
          <w:snapToGrid w:val="0"/>
        </w:rPr>
        <w:tab/>
        <w:t>(ii)</w:t>
      </w:r>
      <w:r>
        <w:rPr>
          <w:snapToGrid w:val="0"/>
        </w:rPr>
        <w:tab/>
        <w:t>in the case of an access authority, on the day on which the application for the grant of the access authority is made;</w:t>
      </w:r>
      <w:del w:id="1170" w:author="svcMRProcess" w:date="2020-02-19T21:43:00Z">
        <w:r>
          <w:rPr>
            <w:snapToGrid w:val="0"/>
          </w:rPr>
          <w:delText xml:space="preserve"> </w:delText>
        </w:r>
      </w:del>
    </w:p>
    <w:p>
      <w:pPr>
        <w:pStyle w:val="Indenta"/>
        <w:spacing w:before="60"/>
        <w:rPr>
          <w:snapToGrid w:val="0"/>
        </w:rPr>
      </w:pPr>
      <w:r>
        <w:rPr>
          <w:snapToGrid w:val="0"/>
        </w:rPr>
        <w:tab/>
      </w:r>
      <w:r>
        <w:rPr>
          <w:snapToGrid w:val="0"/>
        </w:rPr>
        <w:tab/>
        <w:t>and</w:t>
      </w:r>
    </w:p>
    <w:p>
      <w:pPr>
        <w:pStyle w:val="Indenta"/>
        <w:spacing w:before="60"/>
        <w:rPr>
          <w:snapToGrid w:val="0"/>
          <w:spacing w:val="-2"/>
        </w:rPr>
      </w:pPr>
      <w:r>
        <w:rPr>
          <w:snapToGrid w:val="0"/>
          <w:spacing w:val="-2"/>
        </w:rPr>
        <w:tab/>
        <w:t>(b)</w:t>
      </w:r>
      <w:r>
        <w:rPr>
          <w:snapToGrid w:val="0"/>
          <w:spacing w:val="-2"/>
        </w:rPr>
        <w:tab/>
        <w:t>ending on the day on which the title comes into existence.</w:t>
      </w:r>
    </w:p>
    <w:p>
      <w:pPr>
        <w:pStyle w:val="Footnotesection"/>
        <w:spacing w:before="100"/>
        <w:ind w:left="890" w:hanging="890"/>
      </w:pPr>
      <w:r>
        <w:tab/>
        <w:t>[Section 81A inserted by No. 12 of 1990 s.</w:t>
      </w:r>
      <w:ins w:id="1171" w:author="svcMRProcess" w:date="2020-02-19T21:43:00Z">
        <w:r>
          <w:t> </w:t>
        </w:r>
      </w:ins>
      <w:r>
        <w:t>203</w:t>
      </w:r>
      <w:del w:id="1172" w:author="svcMRProcess" w:date="2020-02-19T21:43:00Z">
        <w:r>
          <w:rPr>
            <w:vertAlign w:val="superscript"/>
          </w:rPr>
          <w:delText xml:space="preserve"> 9</w:delText>
        </w:r>
        <w:r>
          <w:delText xml:space="preserve">.] </w:delText>
        </w:r>
      </w:del>
      <w:ins w:id="1173" w:author="svcMRProcess" w:date="2020-02-19T21:43:00Z">
        <w:r>
          <w:t>.]</w:t>
        </w:r>
      </w:ins>
    </w:p>
    <w:p>
      <w:pPr>
        <w:pStyle w:val="Heading5"/>
        <w:rPr>
          <w:snapToGrid w:val="0"/>
        </w:rPr>
      </w:pPr>
      <w:bookmarkStart w:id="1174" w:name="_Toc501861769"/>
      <w:bookmarkStart w:id="1175" w:name="_Toc113772527"/>
      <w:bookmarkStart w:id="1176" w:name="_Toc172106869"/>
      <w:bookmarkStart w:id="1177" w:name="_Toc170190622"/>
      <w:r>
        <w:rPr>
          <w:rStyle w:val="CharSectno"/>
        </w:rPr>
        <w:t>82</w:t>
      </w:r>
      <w:r>
        <w:rPr>
          <w:snapToGrid w:val="0"/>
        </w:rPr>
        <w:t>.</w:t>
      </w:r>
      <w:r>
        <w:rPr>
          <w:snapToGrid w:val="0"/>
        </w:rPr>
        <w:tab/>
        <w:t>True consideration to be shown</w:t>
      </w:r>
      <w:bookmarkEnd w:id="1174"/>
      <w:bookmarkEnd w:id="1175"/>
      <w:bookmarkEnd w:id="1176"/>
      <w:bookmarkEnd w:id="1177"/>
      <w:del w:id="1178" w:author="svcMRProcess" w:date="2020-02-19T21:43:00Z">
        <w:r>
          <w:rPr>
            <w:snapToGrid w:val="0"/>
          </w:rPr>
          <w:delText xml:space="preserve"> </w:delText>
        </w:r>
      </w:del>
    </w:p>
    <w:p>
      <w:pPr>
        <w:pStyle w:val="Subsection"/>
        <w:rPr>
          <w:snapToGrid w:val="0"/>
        </w:rPr>
      </w:pPr>
      <w:r>
        <w:rPr>
          <w:snapToGrid w:val="0"/>
        </w:rPr>
        <w:tab/>
        <w:t>(1)</w:t>
      </w:r>
      <w:r>
        <w:rPr>
          <w:snapToGrid w:val="0"/>
        </w:rPr>
        <w:tab/>
        <w:t>A person who is a party to a transfer referred to in section 78, a dealing to which section 81 applies or a dealing referred to in section 81A(1) shall not lodge with the Minister —</w:t>
      </w:r>
      <w:del w:id="1179" w:author="svcMRProcess" w:date="2020-02-19T21:43:00Z">
        <w:r>
          <w:rPr>
            <w:snapToGrid w:val="0"/>
          </w:rPr>
          <w:delText> </w:delText>
        </w:r>
      </w:del>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81(4)(b),</w:t>
      </w:r>
    </w:p>
    <w:p>
      <w:pPr>
        <w:pStyle w:val="Subsection"/>
        <w:rPr>
          <w:snapToGrid w:val="0"/>
        </w:rPr>
      </w:pPr>
      <w:r>
        <w:rPr>
          <w:snapToGrid w:val="0"/>
        </w:rPr>
        <w:tab/>
      </w:r>
      <w:r>
        <w:rPr>
          <w:snapToGrid w:val="0"/>
        </w:rPr>
        <w:tab/>
        <w:t>that contains a statement relating to the consideration for the transfer or dealing, or to any other fact or circumstance affecting the amount of the fee payable in respect of the transfer or dealing under the Registration Fees Act,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is convicted of an offence against subsection (1), the Minister may make a fresh determination of the amount of the fee payable under the Registration Fees Act in respect of the memorandum relating to the transfer or dealing.</w:t>
      </w:r>
    </w:p>
    <w:p>
      <w:pPr>
        <w:pStyle w:val="Subsection"/>
        <w:rPr>
          <w:snapToGrid w:val="0"/>
        </w:rPr>
      </w:pPr>
      <w:r>
        <w:rPr>
          <w:snapToGrid w:val="0"/>
        </w:rPr>
        <w:tab/>
        <w:t>(3)</w:t>
      </w:r>
      <w:r>
        <w:rPr>
          <w:snapToGrid w:val="0"/>
        </w:rPr>
        <w:tab/>
        <w:t>Section 92 applies in relation to a determination under subsection (2) as it applies in relation to a determination under section 91.</w:t>
      </w:r>
    </w:p>
    <w:p>
      <w:pPr>
        <w:pStyle w:val="Footnotesection"/>
      </w:pPr>
      <w:r>
        <w:tab/>
        <w:t>[Section 82 amended by No. 12 of 1990 s.</w:t>
      </w:r>
      <w:ins w:id="1180" w:author="svcMRProcess" w:date="2020-02-19T21:43:00Z">
        <w:r>
          <w:t> </w:t>
        </w:r>
      </w:ins>
      <w:r>
        <w:t>204.]</w:t>
      </w:r>
      <w:del w:id="1181" w:author="svcMRProcess" w:date="2020-02-19T21:43:00Z">
        <w:r>
          <w:delText xml:space="preserve"> </w:delText>
        </w:r>
      </w:del>
    </w:p>
    <w:p>
      <w:pPr>
        <w:pStyle w:val="Heading5"/>
        <w:rPr>
          <w:snapToGrid w:val="0"/>
        </w:rPr>
      </w:pPr>
      <w:bookmarkStart w:id="1182" w:name="_Toc501861770"/>
      <w:bookmarkStart w:id="1183" w:name="_Toc113772528"/>
      <w:bookmarkStart w:id="1184" w:name="_Toc172106870"/>
      <w:bookmarkStart w:id="1185" w:name="_Toc170190623"/>
      <w:r>
        <w:rPr>
          <w:rStyle w:val="CharSectno"/>
        </w:rPr>
        <w:t>83</w:t>
      </w:r>
      <w:r>
        <w:rPr>
          <w:snapToGrid w:val="0"/>
        </w:rPr>
        <w:t>.</w:t>
      </w:r>
      <w:r>
        <w:rPr>
          <w:snapToGrid w:val="0"/>
        </w:rPr>
        <w:tab/>
        <w:t>Minister not concerned with certain matters</w:t>
      </w:r>
      <w:bookmarkEnd w:id="1182"/>
      <w:bookmarkEnd w:id="1183"/>
      <w:bookmarkEnd w:id="1184"/>
      <w:bookmarkEnd w:id="1185"/>
      <w:del w:id="1186" w:author="svcMRProcess" w:date="2020-02-19T21:43:00Z">
        <w:r>
          <w:rPr>
            <w:snapToGrid w:val="0"/>
          </w:rPr>
          <w:delText xml:space="preserve"> </w:delText>
        </w:r>
      </w:del>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83 amended by No. 12 of 1990 s.</w:t>
      </w:r>
      <w:ins w:id="1187" w:author="svcMRProcess" w:date="2020-02-19T21:43:00Z">
        <w:r>
          <w:t> </w:t>
        </w:r>
      </w:ins>
      <w:r>
        <w:t>205.]</w:t>
      </w:r>
      <w:del w:id="1188" w:author="svcMRProcess" w:date="2020-02-19T21:43:00Z">
        <w:r>
          <w:delText xml:space="preserve"> </w:delText>
        </w:r>
      </w:del>
    </w:p>
    <w:p>
      <w:pPr>
        <w:pStyle w:val="Heading5"/>
        <w:rPr>
          <w:snapToGrid w:val="0"/>
        </w:rPr>
      </w:pPr>
      <w:bookmarkStart w:id="1189" w:name="_Toc501861771"/>
      <w:bookmarkStart w:id="1190" w:name="_Toc113772529"/>
      <w:bookmarkStart w:id="1191" w:name="_Toc172106871"/>
      <w:bookmarkStart w:id="1192" w:name="_Toc170190624"/>
      <w:r>
        <w:rPr>
          <w:rStyle w:val="CharSectno"/>
        </w:rPr>
        <w:t>84</w:t>
      </w:r>
      <w:r>
        <w:rPr>
          <w:snapToGrid w:val="0"/>
        </w:rPr>
        <w:t>.</w:t>
      </w:r>
      <w:r>
        <w:rPr>
          <w:snapToGrid w:val="0"/>
        </w:rPr>
        <w:tab/>
        <w:t>Power of Minister to require information as to proposed dealings</w:t>
      </w:r>
      <w:bookmarkEnd w:id="1189"/>
      <w:bookmarkEnd w:id="1190"/>
      <w:bookmarkEnd w:id="1191"/>
      <w:bookmarkEnd w:id="1192"/>
      <w:del w:id="1193"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81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79(1) or (3) or 87A(2) to furnish to the Minister in writing such information concerning the matter to which the application relates as the Minister considers necessary or advisable.</w:t>
      </w:r>
    </w:p>
    <w:p>
      <w:pPr>
        <w:pStyle w:val="Subsection"/>
        <w:spacing w:before="120"/>
        <w:rPr>
          <w:snapToGrid w:val="0"/>
        </w:rPr>
      </w:pPr>
      <w:r>
        <w:rPr>
          <w:snapToGrid w:val="0"/>
        </w:rPr>
        <w:tab/>
        <w:t>(1c)</w:t>
      </w:r>
      <w:r>
        <w:rPr>
          <w:snapToGrid w:val="0"/>
        </w:rPr>
        <w:tab/>
        <w:t>A person shall not fail or refuse to comply with a requirement given to the person under subsection (1), (1a) or (lb).</w:t>
      </w:r>
    </w:p>
    <w:p>
      <w:pPr>
        <w:pStyle w:val="Penstart"/>
        <w:spacing w:before="120"/>
        <w:rPr>
          <w:snapToGrid w:val="0"/>
        </w:rPr>
      </w:pPr>
      <w:r>
        <w:rPr>
          <w:snapToGrid w:val="0"/>
        </w:rPr>
        <w:tab/>
        <w:t>Penalty: $5 000.</w:t>
      </w:r>
    </w:p>
    <w:p>
      <w:pPr>
        <w:pStyle w:val="Subsection"/>
        <w:spacing w:before="120"/>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spacing w:before="120"/>
        <w:rPr>
          <w:snapToGrid w:val="0"/>
        </w:rPr>
      </w:pPr>
      <w:r>
        <w:rPr>
          <w:snapToGrid w:val="0"/>
        </w:rPr>
        <w:tab/>
        <w:t>Penalty: $5 000.</w:t>
      </w:r>
    </w:p>
    <w:p>
      <w:pPr>
        <w:pStyle w:val="Footnotesection"/>
      </w:pPr>
      <w:r>
        <w:tab/>
        <w:t>[Section 84 amended by No. 12 of 1990 s.</w:t>
      </w:r>
      <w:ins w:id="1194" w:author="svcMRProcess" w:date="2020-02-19T21:43:00Z">
        <w:r>
          <w:t> </w:t>
        </w:r>
      </w:ins>
      <w:r>
        <w:t>206; No. 28 of 1994 s.</w:t>
      </w:r>
      <w:ins w:id="1195" w:author="svcMRProcess" w:date="2020-02-19T21:43:00Z">
        <w:r>
          <w:t> </w:t>
        </w:r>
      </w:ins>
      <w:r>
        <w:t>103.]</w:t>
      </w:r>
      <w:del w:id="1196" w:author="svcMRProcess" w:date="2020-02-19T21:43:00Z">
        <w:r>
          <w:delText xml:space="preserve"> </w:delText>
        </w:r>
      </w:del>
    </w:p>
    <w:p>
      <w:pPr>
        <w:pStyle w:val="Heading5"/>
        <w:spacing w:before="180"/>
        <w:rPr>
          <w:snapToGrid w:val="0"/>
        </w:rPr>
      </w:pPr>
      <w:bookmarkStart w:id="1197" w:name="_Toc501861772"/>
      <w:bookmarkStart w:id="1198" w:name="_Toc113772530"/>
      <w:bookmarkStart w:id="1199" w:name="_Toc172106872"/>
      <w:bookmarkStart w:id="1200" w:name="_Toc170190625"/>
      <w:r>
        <w:rPr>
          <w:rStyle w:val="CharSectno"/>
        </w:rPr>
        <w:t>85</w:t>
      </w:r>
      <w:r>
        <w:rPr>
          <w:snapToGrid w:val="0"/>
        </w:rPr>
        <w:t>.</w:t>
      </w:r>
      <w:r>
        <w:rPr>
          <w:snapToGrid w:val="0"/>
        </w:rPr>
        <w:tab/>
        <w:t>Production and inspection of documents</w:t>
      </w:r>
      <w:bookmarkEnd w:id="1197"/>
      <w:bookmarkEnd w:id="1198"/>
      <w:bookmarkEnd w:id="1199"/>
      <w:bookmarkEnd w:id="1200"/>
      <w:del w:id="1201"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2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79(1) or (3) or 87A(2).</w:t>
      </w:r>
    </w:p>
    <w:p>
      <w:pPr>
        <w:pStyle w:val="Subsection"/>
        <w:spacing w:before="120"/>
        <w:rPr>
          <w:snapToGrid w:val="0"/>
        </w:rPr>
      </w:pPr>
      <w:r>
        <w:rPr>
          <w:snapToGrid w:val="0"/>
        </w:rPr>
        <w:tab/>
        <w:t>(2)</w:t>
      </w:r>
      <w:r>
        <w:rPr>
          <w:snapToGrid w:val="0"/>
        </w:rPr>
        <w:tab/>
        <w:t>A person shall not fail or refuse to comply with a requirement given to him under subsection (1) or (1a).</w:t>
      </w:r>
    </w:p>
    <w:p>
      <w:pPr>
        <w:pStyle w:val="Penstart"/>
        <w:spacing w:before="120"/>
        <w:rPr>
          <w:snapToGrid w:val="0"/>
        </w:rPr>
      </w:pPr>
      <w:r>
        <w:rPr>
          <w:snapToGrid w:val="0"/>
        </w:rPr>
        <w:tab/>
        <w:t>Penalty: $5 000.</w:t>
      </w:r>
    </w:p>
    <w:p>
      <w:pPr>
        <w:pStyle w:val="Footnotesection"/>
      </w:pPr>
      <w:r>
        <w:tab/>
        <w:t>[Section 85 amended by No. 12 of 1990 s.</w:t>
      </w:r>
      <w:ins w:id="1202" w:author="svcMRProcess" w:date="2020-02-19T21:43:00Z">
        <w:r>
          <w:t> </w:t>
        </w:r>
      </w:ins>
      <w:r>
        <w:t>207.]</w:t>
      </w:r>
      <w:del w:id="1203" w:author="svcMRProcess" w:date="2020-02-19T21:43:00Z">
        <w:r>
          <w:delText xml:space="preserve"> </w:delText>
        </w:r>
      </w:del>
    </w:p>
    <w:p>
      <w:pPr>
        <w:pStyle w:val="Heading5"/>
        <w:spacing w:before="180"/>
        <w:rPr>
          <w:snapToGrid w:val="0"/>
        </w:rPr>
      </w:pPr>
      <w:bookmarkStart w:id="1204" w:name="_Toc501861773"/>
      <w:bookmarkStart w:id="1205" w:name="_Toc113772531"/>
      <w:bookmarkStart w:id="1206" w:name="_Toc172106873"/>
      <w:bookmarkStart w:id="1207" w:name="_Toc170190626"/>
      <w:r>
        <w:rPr>
          <w:rStyle w:val="CharSectno"/>
        </w:rPr>
        <w:t>86</w:t>
      </w:r>
      <w:r>
        <w:rPr>
          <w:snapToGrid w:val="0"/>
        </w:rPr>
        <w:t>.</w:t>
      </w:r>
      <w:r>
        <w:rPr>
          <w:snapToGrid w:val="0"/>
        </w:rPr>
        <w:tab/>
        <w:t>Inspection of register and documents</w:t>
      </w:r>
      <w:bookmarkEnd w:id="1204"/>
      <w:bookmarkEnd w:id="1205"/>
      <w:bookmarkEnd w:id="1206"/>
      <w:bookmarkEnd w:id="1207"/>
      <w:del w:id="1208"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The register and all instruments or copies of instruments subject to inspection under this Division shall at all convenient times be open for inspection by any person upon payment of the prescribed fee.</w:t>
      </w:r>
    </w:p>
    <w:p>
      <w:pPr>
        <w:pStyle w:val="Ednotesubsection"/>
      </w:pPr>
      <w:r>
        <w:tab/>
        <w:t>[(2)</w:t>
      </w:r>
      <w:r>
        <w:tab/>
        <w:t>repealed]</w:t>
      </w:r>
    </w:p>
    <w:p>
      <w:pPr>
        <w:pStyle w:val="Footnotesection"/>
      </w:pPr>
      <w:r>
        <w:tab/>
        <w:t>[Section 86 amended by No. 12 of 1990 s.</w:t>
      </w:r>
      <w:ins w:id="1209" w:author="svcMRProcess" w:date="2020-02-19T21:43:00Z">
        <w:r>
          <w:t> </w:t>
        </w:r>
      </w:ins>
      <w:r>
        <w:t>208.]</w:t>
      </w:r>
      <w:del w:id="1210" w:author="svcMRProcess" w:date="2020-02-19T21:43:00Z">
        <w:r>
          <w:delText xml:space="preserve"> </w:delText>
        </w:r>
      </w:del>
    </w:p>
    <w:p>
      <w:pPr>
        <w:pStyle w:val="Heading5"/>
        <w:rPr>
          <w:snapToGrid w:val="0"/>
        </w:rPr>
      </w:pPr>
      <w:bookmarkStart w:id="1211" w:name="_Toc501861774"/>
      <w:bookmarkStart w:id="1212" w:name="_Toc113772532"/>
      <w:bookmarkStart w:id="1213" w:name="_Toc172106874"/>
      <w:bookmarkStart w:id="1214" w:name="_Toc170190627"/>
      <w:r>
        <w:rPr>
          <w:rStyle w:val="CharSectno"/>
        </w:rPr>
        <w:t>87</w:t>
      </w:r>
      <w:r>
        <w:rPr>
          <w:snapToGrid w:val="0"/>
        </w:rPr>
        <w:t>.</w:t>
      </w:r>
      <w:r>
        <w:rPr>
          <w:snapToGrid w:val="0"/>
        </w:rPr>
        <w:tab/>
        <w:t>Evidentiary provisions</w:t>
      </w:r>
      <w:bookmarkEnd w:id="1211"/>
      <w:bookmarkEnd w:id="1212"/>
      <w:bookmarkEnd w:id="1213"/>
      <w:bookmarkEnd w:id="1214"/>
      <w:del w:id="1215"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 xml:space="preserve">The register shall be received by all courts and tribunals as evidence of all matters required or </w:t>
      </w:r>
      <w:del w:id="1216" w:author="svcMRProcess" w:date="2020-02-19T21:43:00Z">
        <w:r>
          <w:rPr>
            <w:snapToGrid w:val="0"/>
          </w:rPr>
          <w:delText>authorized</w:delText>
        </w:r>
      </w:del>
      <w:ins w:id="1217" w:author="svcMRProcess" w:date="2020-02-19T21:43:00Z">
        <w:r>
          <w:rPr>
            <w:snapToGrid w:val="0"/>
          </w:rPr>
          <w:t>authorised</w:t>
        </w:r>
      </w:ins>
      <w:r>
        <w:rPr>
          <w:snapToGrid w:val="0"/>
        </w:rPr>
        <w:t xml:space="preserve"> by this Division to be entered in the register.</w:t>
      </w:r>
    </w:p>
    <w:p>
      <w:pPr>
        <w:pStyle w:val="Subsection"/>
        <w:spacing w:before="120"/>
        <w:rPr>
          <w:snapToGrid w:val="0"/>
        </w:rPr>
      </w:pPr>
      <w:r>
        <w:rPr>
          <w:snapToGrid w:val="0"/>
        </w:rPr>
        <w:tab/>
        <w:t>(2)</w:t>
      </w:r>
      <w:r>
        <w:rPr>
          <w:snapToGrid w:val="0"/>
        </w:rPr>
        <w:tab/>
        <w:t>The Minister may, on payment of the prescribed fee,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2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87 amended by No. 12 of 1990 s.</w:t>
      </w:r>
      <w:ins w:id="1218" w:author="svcMRProcess" w:date="2020-02-19T21:43:00Z">
        <w:r>
          <w:t> </w:t>
        </w:r>
      </w:ins>
      <w:r>
        <w:t>209; No. 55 of 2004 s. 912.]</w:t>
      </w:r>
      <w:del w:id="1219" w:author="svcMRProcess" w:date="2020-02-19T21:43:00Z">
        <w:r>
          <w:delText xml:space="preserve"> </w:delText>
        </w:r>
      </w:del>
    </w:p>
    <w:p>
      <w:pPr>
        <w:pStyle w:val="Heading5"/>
        <w:rPr>
          <w:snapToGrid w:val="0"/>
        </w:rPr>
      </w:pPr>
      <w:bookmarkStart w:id="1220" w:name="_Toc501861775"/>
      <w:bookmarkStart w:id="1221" w:name="_Toc113772533"/>
      <w:bookmarkStart w:id="1222" w:name="_Toc172106875"/>
      <w:bookmarkStart w:id="1223" w:name="_Toc170190628"/>
      <w:r>
        <w:rPr>
          <w:rStyle w:val="CharSectno"/>
        </w:rPr>
        <w:t>87A</w:t>
      </w:r>
      <w:r>
        <w:rPr>
          <w:snapToGrid w:val="0"/>
        </w:rPr>
        <w:t>.</w:t>
      </w:r>
      <w:r>
        <w:rPr>
          <w:snapToGrid w:val="0"/>
        </w:rPr>
        <w:tab/>
        <w:t>Minister may make corrections to register</w:t>
      </w:r>
      <w:bookmarkEnd w:id="1220"/>
      <w:bookmarkEnd w:id="1221"/>
      <w:bookmarkEnd w:id="1222"/>
      <w:bookmarkEnd w:id="1223"/>
      <w:del w:id="1224" w:author="svcMRProcess" w:date="2020-02-19T21:43:00Z">
        <w:r>
          <w:rPr>
            <w:snapToGrid w:val="0"/>
          </w:rPr>
          <w:delText xml:space="preserve"> </w:delText>
        </w:r>
      </w:del>
    </w:p>
    <w:p>
      <w:pPr>
        <w:pStyle w:val="Subsection"/>
        <w:spacing w:before="120"/>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2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spacing w:before="120"/>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del w:id="1225" w:author="svcMRProcess" w:date="2020-02-19T21:43:00Z">
        <w:r>
          <w:rPr>
            <w:snapToGrid w:val="0"/>
          </w:rPr>
          <w:delText> </w:delText>
        </w:r>
      </w:del>
    </w:p>
    <w:p>
      <w:pPr>
        <w:pStyle w:val="Indenta"/>
        <w:spacing w:before="60"/>
        <w:rPr>
          <w:snapToGrid w:val="0"/>
        </w:rPr>
      </w:pPr>
      <w:r>
        <w:rPr>
          <w:snapToGrid w:val="0"/>
        </w:rPr>
        <w:tab/>
        <w:t>(a)</w:t>
      </w:r>
      <w:r>
        <w:rPr>
          <w:snapToGrid w:val="0"/>
        </w:rPr>
        <w:tab/>
        <w:t>setting out the terms of the entry that the Minister proposes to make in the register; and</w:t>
      </w:r>
    </w:p>
    <w:p>
      <w:pPr>
        <w:pStyle w:val="Indenta"/>
        <w:spacing w:before="60"/>
        <w:rPr>
          <w:snapToGrid w:val="0"/>
          <w:spacing w:val="-2"/>
        </w:rPr>
      </w:pPr>
      <w:r>
        <w:rPr>
          <w:snapToGrid w:val="0"/>
          <w:spacing w:val="-2"/>
        </w:rPr>
        <w:tab/>
        <w:t>(b)</w:t>
      </w:r>
      <w:r>
        <w:rPr>
          <w:snapToGrid w:val="0"/>
          <w:spacing w:val="-2"/>
        </w:rPr>
        <w:tab/>
      </w:r>
      <w:r>
        <w:rPr>
          <w:snapToGrid w:val="0"/>
        </w:rPr>
        <w:t>inviting</w:t>
      </w:r>
      <w:r>
        <w:rPr>
          <w:snapToGrid w:val="0"/>
          <w:spacing w:val="-2"/>
        </w:rPr>
        <w:t xml:space="preserve">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del w:id="1226" w:author="svcMRProcess" w:date="2020-02-19T21:43:00Z">
        <w:r>
          <w:rPr>
            <w:snapToGrid w:val="0"/>
          </w:rPr>
          <w:delText> </w:delText>
        </w:r>
      </w:del>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87A inserted by No. 12 of 1990 s.</w:t>
      </w:r>
      <w:ins w:id="1227" w:author="svcMRProcess" w:date="2020-02-19T21:43:00Z">
        <w:r>
          <w:t> </w:t>
        </w:r>
      </w:ins>
      <w:r>
        <w:t>210.]</w:t>
      </w:r>
      <w:del w:id="1228" w:author="svcMRProcess" w:date="2020-02-19T21:43:00Z">
        <w:r>
          <w:delText xml:space="preserve"> </w:delText>
        </w:r>
      </w:del>
    </w:p>
    <w:p>
      <w:pPr>
        <w:pStyle w:val="Heading5"/>
        <w:rPr>
          <w:del w:id="1229" w:author="svcMRProcess" w:date="2020-02-19T21:43:00Z"/>
          <w:snapToGrid w:val="0"/>
        </w:rPr>
      </w:pPr>
      <w:bookmarkStart w:id="1230" w:name="_Toc501861776"/>
      <w:bookmarkStart w:id="1231" w:name="_Toc113772534"/>
      <w:bookmarkStart w:id="1232" w:name="_Toc170190629"/>
      <w:bookmarkStart w:id="1233" w:name="_Toc172106876"/>
      <w:del w:id="1234" w:author="svcMRProcess" w:date="2020-02-19T21:43:00Z">
        <w:r>
          <w:rPr>
            <w:rStyle w:val="CharSectno"/>
          </w:rPr>
          <w:delText>88</w:delText>
        </w:r>
        <w:r>
          <w:rPr>
            <w:snapToGrid w:val="0"/>
          </w:rPr>
          <w:delText>.</w:delText>
        </w:r>
        <w:r>
          <w:rPr>
            <w:snapToGrid w:val="0"/>
          </w:rPr>
          <w:tab/>
          <w:delText>Appeals</w:delText>
        </w:r>
        <w:bookmarkEnd w:id="1230"/>
        <w:bookmarkEnd w:id="1231"/>
        <w:bookmarkEnd w:id="1232"/>
        <w:r>
          <w:rPr>
            <w:snapToGrid w:val="0"/>
          </w:rPr>
          <w:delText xml:space="preserve"> </w:delText>
        </w:r>
      </w:del>
    </w:p>
    <w:p>
      <w:pPr>
        <w:pStyle w:val="Heading5"/>
        <w:rPr>
          <w:ins w:id="1235" w:author="svcMRProcess" w:date="2020-02-19T21:43:00Z"/>
          <w:snapToGrid w:val="0"/>
        </w:rPr>
      </w:pPr>
      <w:ins w:id="1236" w:author="svcMRProcess" w:date="2020-02-19T21:43:00Z">
        <w:r>
          <w:rPr>
            <w:rStyle w:val="CharSectno"/>
          </w:rPr>
          <w:t>88</w:t>
        </w:r>
        <w:r>
          <w:rPr>
            <w:snapToGrid w:val="0"/>
          </w:rPr>
          <w:t>.</w:t>
        </w:r>
        <w:r>
          <w:rPr>
            <w:snapToGrid w:val="0"/>
          </w:rPr>
          <w:tab/>
          <w:t>Application to State Administrative Tribunal for order</w:t>
        </w:r>
        <w:bookmarkEnd w:id="1233"/>
      </w:ins>
    </w:p>
    <w:p>
      <w:pPr>
        <w:pStyle w:val="Subsection"/>
        <w:rPr>
          <w:snapToGrid w:val="0"/>
        </w:rPr>
      </w:pPr>
      <w:r>
        <w:rPr>
          <w:snapToGrid w:val="0"/>
        </w:rPr>
        <w:tab/>
        <w:t>(1)</w:t>
      </w:r>
      <w:r>
        <w:rPr>
          <w:snapToGrid w:val="0"/>
        </w:rPr>
        <w:tab/>
        <w:t>A person aggrieved by —</w:t>
      </w:r>
      <w:del w:id="1237" w:author="svcMRProcess" w:date="2020-02-19T21:43:00Z">
        <w:r>
          <w:rPr>
            <w:snapToGrid w:val="0"/>
          </w:rPr>
          <w:delText> </w:delText>
        </w:r>
      </w:del>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keepNext/>
        <w:keepLines/>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w:t>
      </w:r>
      <w:del w:id="1238" w:author="svcMRProcess" w:date="2020-02-19T21:43:00Z">
        <w:r>
          <w:delText xml:space="preserve"> </w:delText>
        </w:r>
      </w:del>
      <w:ins w:id="1239" w:author="svcMRProcess" w:date="2020-02-19T21:43:00Z">
        <w:r>
          <w:t> </w:t>
        </w:r>
      </w:ins>
      <w:r>
        <w:t>88 amended by No. 55 of 2004 s. 913.]</w:t>
      </w:r>
    </w:p>
    <w:p>
      <w:pPr>
        <w:pStyle w:val="Ednotesection"/>
      </w:pPr>
      <w:r>
        <w:t>[</w:t>
      </w:r>
      <w:r>
        <w:rPr>
          <w:b/>
          <w:bCs/>
        </w:rPr>
        <w:t>89.</w:t>
      </w:r>
      <w:r>
        <w:tab/>
        <w:t>Repealed by No. 13 of 2005 s. 37</w:t>
      </w:r>
      <w:ins w:id="1240" w:author="svcMRProcess" w:date="2020-02-19T21:43:00Z">
        <w:r>
          <w:t>.]</w:t>
        </w:r>
      </w:ins>
    </w:p>
    <w:p>
      <w:pPr>
        <w:pStyle w:val="Heading5"/>
        <w:rPr>
          <w:snapToGrid w:val="0"/>
        </w:rPr>
      </w:pPr>
      <w:bookmarkStart w:id="1241" w:name="_Toc501861778"/>
      <w:bookmarkStart w:id="1242" w:name="_Toc113772536"/>
      <w:bookmarkStart w:id="1243" w:name="_Toc172106877"/>
      <w:bookmarkStart w:id="1244" w:name="_Toc170190630"/>
      <w:r>
        <w:rPr>
          <w:rStyle w:val="CharSectno"/>
        </w:rPr>
        <w:t>90</w:t>
      </w:r>
      <w:r>
        <w:rPr>
          <w:snapToGrid w:val="0"/>
        </w:rPr>
        <w:t>.</w:t>
      </w:r>
      <w:r>
        <w:rPr>
          <w:snapToGrid w:val="0"/>
        </w:rPr>
        <w:tab/>
        <w:t>Offences</w:t>
      </w:r>
      <w:bookmarkEnd w:id="1241"/>
      <w:bookmarkEnd w:id="1242"/>
      <w:bookmarkEnd w:id="1243"/>
      <w:bookmarkEnd w:id="1244"/>
      <w:del w:id="1245" w:author="svcMRProcess" w:date="2020-02-19T21:43:00Z">
        <w:r>
          <w:rPr>
            <w:snapToGrid w:val="0"/>
          </w:rPr>
          <w:delText xml:space="preserve"> </w:delText>
        </w:r>
      </w:del>
    </w:p>
    <w:p>
      <w:pPr>
        <w:pStyle w:val="Subsection"/>
        <w:rPr>
          <w:snapToGrid w:val="0"/>
        </w:rPr>
      </w:pPr>
      <w:r>
        <w:rPr>
          <w:snapToGrid w:val="0"/>
        </w:rPr>
        <w:tab/>
      </w:r>
      <w:r>
        <w:rPr>
          <w:snapToGrid w:val="0"/>
        </w:rPr>
        <w:tab/>
        <w:t>A person who wilfully —</w:t>
      </w:r>
      <w:del w:id="1246" w:author="svcMRProcess" w:date="2020-02-19T21:43:00Z">
        <w:r>
          <w:rPr>
            <w:snapToGrid w:val="0"/>
          </w:rPr>
          <w:delText> </w:delText>
        </w:r>
      </w:del>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spacing w:before="180"/>
        <w:rPr>
          <w:snapToGrid w:val="0"/>
        </w:rPr>
      </w:pPr>
      <w:r>
        <w:rPr>
          <w:snapToGrid w:val="0"/>
        </w:rPr>
        <w:tab/>
      </w:r>
      <w:r>
        <w:rPr>
          <w:snapToGrid w:val="0"/>
        </w:rPr>
        <w:tab/>
        <w:t>is guilty of an offence.</w:t>
      </w:r>
    </w:p>
    <w:p>
      <w:pPr>
        <w:pStyle w:val="Penstart"/>
        <w:spacing w:before="120"/>
        <w:rPr>
          <w:snapToGrid w:val="0"/>
        </w:rPr>
      </w:pPr>
      <w:r>
        <w:rPr>
          <w:snapToGrid w:val="0"/>
        </w:rPr>
        <w:tab/>
        <w:t>Penalty: $5 000.</w:t>
      </w:r>
    </w:p>
    <w:p>
      <w:pPr>
        <w:pStyle w:val="Heading5"/>
        <w:spacing w:before="240"/>
        <w:rPr>
          <w:snapToGrid w:val="0"/>
        </w:rPr>
      </w:pPr>
      <w:bookmarkStart w:id="1247" w:name="_Toc501861779"/>
      <w:bookmarkStart w:id="1248" w:name="_Toc113772537"/>
      <w:bookmarkStart w:id="1249" w:name="_Toc172106878"/>
      <w:bookmarkStart w:id="1250" w:name="_Toc170190631"/>
      <w:r>
        <w:rPr>
          <w:rStyle w:val="CharSectno"/>
        </w:rPr>
        <w:t>91</w:t>
      </w:r>
      <w:r>
        <w:rPr>
          <w:snapToGrid w:val="0"/>
        </w:rPr>
        <w:t>.</w:t>
      </w:r>
      <w:r>
        <w:rPr>
          <w:snapToGrid w:val="0"/>
        </w:rPr>
        <w:tab/>
        <w:t>Assessment of registration fee</w:t>
      </w:r>
      <w:bookmarkEnd w:id="1247"/>
      <w:bookmarkEnd w:id="1248"/>
      <w:bookmarkEnd w:id="1249"/>
      <w:bookmarkEnd w:id="1250"/>
      <w:del w:id="1251" w:author="svcMRProcess" w:date="2020-02-19T21:43:00Z">
        <w:r>
          <w:rPr>
            <w:snapToGrid w:val="0"/>
          </w:rPr>
          <w:delText xml:space="preserve"> </w:delText>
        </w:r>
      </w:del>
    </w:p>
    <w:p>
      <w:pPr>
        <w:pStyle w:val="Subsection"/>
        <w:spacing w:before="180"/>
        <w:rPr>
          <w:snapToGrid w:val="0"/>
          <w:spacing w:val="2"/>
        </w:rPr>
      </w:pPr>
      <w:r>
        <w:rPr>
          <w:snapToGrid w:val="0"/>
          <w:spacing w:val="2"/>
        </w:rPr>
        <w:tab/>
      </w:r>
      <w:r>
        <w:rPr>
          <w:snapToGrid w:val="0"/>
          <w:spacing w:val="2"/>
        </w:rPr>
        <w:tab/>
        <w:t>The Minister may determine the amount of the fee payable under the Registration Fees Act in respect of any memorandum.</w:t>
      </w:r>
    </w:p>
    <w:p>
      <w:pPr>
        <w:pStyle w:val="Heading5"/>
        <w:spacing w:before="240"/>
        <w:rPr>
          <w:snapToGrid w:val="0"/>
        </w:rPr>
      </w:pPr>
      <w:bookmarkStart w:id="1252" w:name="_Toc501861780"/>
      <w:bookmarkStart w:id="1253" w:name="_Toc113772538"/>
      <w:bookmarkStart w:id="1254" w:name="_Toc172106879"/>
      <w:bookmarkStart w:id="1255" w:name="_Toc170190632"/>
      <w:r>
        <w:rPr>
          <w:rStyle w:val="CharSectno"/>
        </w:rPr>
        <w:t>92</w:t>
      </w:r>
      <w:r>
        <w:rPr>
          <w:snapToGrid w:val="0"/>
        </w:rPr>
        <w:t>.</w:t>
      </w:r>
      <w:r>
        <w:rPr>
          <w:snapToGrid w:val="0"/>
        </w:rPr>
        <w:tab/>
      </w:r>
      <w:del w:id="1256" w:author="svcMRProcess" w:date="2020-02-19T21:43:00Z">
        <w:r>
          <w:rPr>
            <w:snapToGrid w:val="0"/>
          </w:rPr>
          <w:delText xml:space="preserve">Appeal against </w:delText>
        </w:r>
      </w:del>
      <w:ins w:id="1257" w:author="svcMRProcess" w:date="2020-02-19T21:43:00Z">
        <w:r>
          <w:rPr>
            <w:snapToGrid w:val="0"/>
          </w:rPr>
          <w:t xml:space="preserve">Review of </w:t>
        </w:r>
      </w:ins>
      <w:r>
        <w:rPr>
          <w:snapToGrid w:val="0"/>
        </w:rPr>
        <w:t>Minister’s determination</w:t>
      </w:r>
      <w:bookmarkEnd w:id="1252"/>
      <w:bookmarkEnd w:id="1253"/>
      <w:bookmarkEnd w:id="1254"/>
      <w:del w:id="1258" w:author="svcMRProcess" w:date="2020-02-19T21:43:00Z">
        <w:r>
          <w:rPr>
            <w:snapToGrid w:val="0"/>
          </w:rPr>
          <w:delText xml:space="preserve"> of fee</w:delText>
        </w:r>
        <w:bookmarkEnd w:id="1255"/>
        <w:r>
          <w:rPr>
            <w:snapToGrid w:val="0"/>
          </w:rPr>
          <w:delText xml:space="preserve"> </w:delText>
        </w:r>
      </w:del>
    </w:p>
    <w:p>
      <w:pPr>
        <w:pStyle w:val="Subsection"/>
        <w:spacing w:before="180"/>
        <w:rPr>
          <w:snapToGrid w:val="0"/>
        </w:rPr>
      </w:pPr>
      <w:r>
        <w:rPr>
          <w:snapToGrid w:val="0"/>
        </w:rPr>
        <w:tab/>
        <w:t>(1)</w:t>
      </w:r>
      <w:r>
        <w:rPr>
          <w:snapToGrid w:val="0"/>
        </w:rPr>
        <w:tab/>
        <w:t xml:space="preserve">A person dissatisfied with a determination of the Minister under section 91 may </w:t>
      </w:r>
      <w:r>
        <w:t>apply to the State Administrative Tribunal for a review of</w:t>
      </w:r>
      <w:r>
        <w:rPr>
          <w:snapToGrid w:val="0"/>
        </w:rPr>
        <w:t xml:space="preserve"> the determination.</w:t>
      </w:r>
    </w:p>
    <w:p>
      <w:pPr>
        <w:pStyle w:val="Ednotesubsection"/>
      </w:pPr>
      <w:r>
        <w:tab/>
        <w:t>[(2)</w:t>
      </w:r>
      <w:r>
        <w:tab/>
        <w:t>repealed]</w:t>
      </w:r>
    </w:p>
    <w:p>
      <w:pPr>
        <w:pStyle w:val="Footnotesection"/>
      </w:pPr>
      <w:del w:id="1259" w:author="svcMRProcess" w:date="2020-02-19T21:43:00Z">
        <w:r>
          <w:tab/>
        </w:r>
      </w:del>
      <w:r>
        <w:tab/>
        <w:t>[Section</w:t>
      </w:r>
      <w:del w:id="1260" w:author="svcMRProcess" w:date="2020-02-19T21:43:00Z">
        <w:r>
          <w:delText xml:space="preserve"> </w:delText>
        </w:r>
      </w:del>
      <w:ins w:id="1261" w:author="svcMRProcess" w:date="2020-02-19T21:43:00Z">
        <w:r>
          <w:t> </w:t>
        </w:r>
      </w:ins>
      <w:r>
        <w:t>92 amended by No. 55 of 2004 s. 914.]</w:t>
      </w:r>
    </w:p>
    <w:p>
      <w:pPr>
        <w:pStyle w:val="Heading5"/>
        <w:spacing w:before="240"/>
        <w:rPr>
          <w:snapToGrid w:val="0"/>
        </w:rPr>
      </w:pPr>
      <w:bookmarkStart w:id="1262" w:name="_Toc501861781"/>
      <w:bookmarkStart w:id="1263" w:name="_Toc113772539"/>
      <w:bookmarkStart w:id="1264" w:name="_Toc172106880"/>
      <w:bookmarkStart w:id="1265" w:name="_Toc170190633"/>
      <w:r>
        <w:rPr>
          <w:rStyle w:val="CharSectno"/>
        </w:rPr>
        <w:t>93</w:t>
      </w:r>
      <w:r>
        <w:rPr>
          <w:snapToGrid w:val="0"/>
        </w:rPr>
        <w:t>.</w:t>
      </w:r>
      <w:r>
        <w:rPr>
          <w:snapToGrid w:val="0"/>
        </w:rPr>
        <w:tab/>
        <w:t>Exemption from stamp duty</w:t>
      </w:r>
      <w:bookmarkEnd w:id="1262"/>
      <w:bookmarkEnd w:id="1263"/>
      <w:bookmarkEnd w:id="1264"/>
      <w:bookmarkEnd w:id="1265"/>
      <w:del w:id="1266" w:author="svcMRProcess" w:date="2020-02-19T21:43:00Z">
        <w:r>
          <w:rPr>
            <w:snapToGrid w:val="0"/>
          </w:rPr>
          <w:delText xml:space="preserve"> </w:delText>
        </w:r>
      </w:del>
    </w:p>
    <w:p>
      <w:pPr>
        <w:pStyle w:val="Subsection"/>
        <w:keepNext/>
        <w:keepLines/>
        <w:spacing w:before="180"/>
        <w:rPr>
          <w:snapToGrid w:val="0"/>
        </w:rPr>
      </w:pPr>
      <w:r>
        <w:rPr>
          <w:snapToGrid w:val="0"/>
        </w:rPr>
        <w:tab/>
      </w:r>
      <w:r>
        <w:rPr>
          <w:snapToGrid w:val="0"/>
        </w:rPr>
        <w:tab/>
        <w:t xml:space="preserve">Duty under the </w:t>
      </w:r>
      <w:r>
        <w:rPr>
          <w:i/>
          <w:snapToGrid w:val="0"/>
        </w:rPr>
        <w:t>Stamp Act 1921</w:t>
      </w:r>
      <w:r>
        <w:rPr>
          <w:snapToGrid w:val="0"/>
        </w:rPr>
        <w:t xml:space="preserve"> shall not be chargeable —</w:t>
      </w:r>
      <w:del w:id="1267" w:author="svcMRProcess" w:date="2020-02-19T21:43:00Z">
        <w:r>
          <w:rPr>
            <w:snapToGrid w:val="0"/>
          </w:rPr>
          <w:delText> </w:delText>
        </w:r>
      </w:del>
    </w:p>
    <w:p>
      <w:pPr>
        <w:pStyle w:val="Indenta"/>
        <w:keepNext/>
        <w:keepLines/>
        <w:rPr>
          <w:snapToGrid w:val="0"/>
        </w:rPr>
      </w:pPr>
      <w:r>
        <w:rPr>
          <w:snapToGrid w:val="0"/>
        </w:rPr>
        <w:tab/>
        <w:t>(a)</w:t>
      </w:r>
      <w:r>
        <w:rPr>
          <w:snapToGrid w:val="0"/>
        </w:rPr>
        <w:tab/>
        <w:t>on a permit, lease, licence, pipeline licence or access authority;</w:t>
      </w:r>
    </w:p>
    <w:p>
      <w:pPr>
        <w:pStyle w:val="Indenta"/>
        <w:keepNext/>
        <w:keepLines/>
        <w:rPr>
          <w:snapToGrid w:val="0"/>
        </w:rPr>
      </w:pPr>
      <w:r>
        <w:rPr>
          <w:snapToGrid w:val="0"/>
        </w:rPr>
        <w:tab/>
        <w:t>(b)</w:t>
      </w:r>
      <w:r>
        <w:rPr>
          <w:snapToGrid w:val="0"/>
        </w:rPr>
        <w:tab/>
        <w:t>on a transfer of a permit, lease, licence, pipeline licence or access authority to which section 78 applies; or</w:t>
      </w:r>
    </w:p>
    <w:p>
      <w:pPr>
        <w:pStyle w:val="Indenta"/>
        <w:keepNext/>
        <w:keepLines/>
        <w:rPr>
          <w:snapToGrid w:val="0"/>
        </w:rPr>
      </w:pPr>
      <w:r>
        <w:rPr>
          <w:snapToGrid w:val="0"/>
        </w:rPr>
        <w:tab/>
        <w:t>(c)</w:t>
      </w:r>
      <w:r>
        <w:rPr>
          <w:snapToGrid w:val="0"/>
        </w:rPr>
        <w:tab/>
        <w:t>on any other instrument in so far as it relates to a legal or equitable interest in or affecting a permit, lease, licence, pipeline licence or access authority.</w:t>
      </w:r>
    </w:p>
    <w:p>
      <w:pPr>
        <w:pStyle w:val="Footnotesection"/>
        <w:keepNext/>
        <w:spacing w:before="160"/>
        <w:ind w:left="890" w:hanging="890"/>
      </w:pPr>
      <w:r>
        <w:tab/>
        <w:t>[Section 93 amended by No.12 of 1990 s.</w:t>
      </w:r>
      <w:ins w:id="1268" w:author="svcMRProcess" w:date="2020-02-19T21:43:00Z">
        <w:r>
          <w:t> </w:t>
        </w:r>
      </w:ins>
      <w:r>
        <w:t>211.]</w:t>
      </w:r>
      <w:del w:id="1269" w:author="svcMRProcess" w:date="2020-02-19T21:43:00Z">
        <w:r>
          <w:delText xml:space="preserve"> </w:delText>
        </w:r>
      </w:del>
    </w:p>
    <w:p>
      <w:pPr>
        <w:pStyle w:val="Heading3"/>
      </w:pPr>
      <w:bookmarkStart w:id="1270" w:name="_Toc72913820"/>
      <w:bookmarkStart w:id="1271" w:name="_Toc91304300"/>
      <w:bookmarkStart w:id="1272" w:name="_Toc92688543"/>
      <w:bookmarkStart w:id="1273" w:name="_Toc113772540"/>
      <w:bookmarkStart w:id="1274" w:name="_Toc156977025"/>
      <w:bookmarkStart w:id="1275" w:name="_Toc157933609"/>
      <w:bookmarkStart w:id="1276" w:name="_Toc162761243"/>
      <w:bookmarkStart w:id="1277" w:name="_Toc164070059"/>
      <w:bookmarkStart w:id="1278" w:name="_Toc167610864"/>
      <w:bookmarkStart w:id="1279" w:name="_Toc167698425"/>
      <w:bookmarkStart w:id="1280" w:name="_Toc167698764"/>
      <w:bookmarkStart w:id="1281" w:name="_Toc169316664"/>
      <w:bookmarkStart w:id="1282" w:name="_Toc169327126"/>
      <w:bookmarkStart w:id="1283" w:name="_Toc169510709"/>
      <w:bookmarkStart w:id="1284" w:name="_Toc169514024"/>
      <w:bookmarkStart w:id="1285" w:name="_Toc170008752"/>
      <w:bookmarkStart w:id="1286" w:name="_Toc172106881"/>
      <w:bookmarkStart w:id="1287" w:name="_Toc170190634"/>
      <w:r>
        <w:rPr>
          <w:rStyle w:val="CharDivNo"/>
        </w:rPr>
        <w:t>Division 6</w:t>
      </w:r>
      <w:r>
        <w:rPr>
          <w:snapToGrid w:val="0"/>
        </w:rPr>
        <w:t> — </w:t>
      </w:r>
      <w:r>
        <w:rPr>
          <w:rStyle w:val="CharDivText"/>
        </w:rPr>
        <w:t>General</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del w:id="1288" w:author="svcMRProcess" w:date="2020-02-19T21:43:00Z">
        <w:r>
          <w:rPr>
            <w:rStyle w:val="CharDivText"/>
          </w:rPr>
          <w:delText xml:space="preserve"> </w:delText>
        </w:r>
      </w:del>
    </w:p>
    <w:p>
      <w:pPr>
        <w:pStyle w:val="Heading5"/>
        <w:rPr>
          <w:snapToGrid w:val="0"/>
        </w:rPr>
      </w:pPr>
      <w:bookmarkStart w:id="1289" w:name="_Toc501861782"/>
      <w:bookmarkStart w:id="1290" w:name="_Toc113772541"/>
      <w:bookmarkStart w:id="1291" w:name="_Toc172106882"/>
      <w:bookmarkStart w:id="1292" w:name="_Toc170190635"/>
      <w:r>
        <w:rPr>
          <w:rStyle w:val="CharSectno"/>
        </w:rPr>
        <w:t>94</w:t>
      </w:r>
      <w:r>
        <w:rPr>
          <w:snapToGrid w:val="0"/>
        </w:rPr>
        <w:t>.</w:t>
      </w:r>
      <w:r>
        <w:rPr>
          <w:snapToGrid w:val="0"/>
        </w:rPr>
        <w:tab/>
        <w:t>Notice of grants of permits</w:t>
      </w:r>
      <w:del w:id="1293" w:author="svcMRProcess" w:date="2020-02-19T21:43:00Z">
        <w:r>
          <w:rPr>
            <w:snapToGrid w:val="0"/>
          </w:rPr>
          <w:delText>,</w:delText>
        </w:r>
      </w:del>
      <w:r>
        <w:rPr>
          <w:snapToGrid w:val="0"/>
        </w:rPr>
        <w:t xml:space="preserve"> etc</w:t>
      </w:r>
      <w:del w:id="1294" w:author="svcMRProcess" w:date="2020-02-19T21:43:00Z">
        <w:r>
          <w:rPr>
            <w:snapToGrid w:val="0"/>
          </w:rPr>
          <w:delText>.,</w:delText>
        </w:r>
      </w:del>
      <w:ins w:id="1295" w:author="svcMRProcess" w:date="2020-02-19T21:43:00Z">
        <w:r>
          <w:rPr>
            <w:snapToGrid w:val="0"/>
          </w:rPr>
          <w:t>.</w:t>
        </w:r>
      </w:ins>
      <w:r>
        <w:rPr>
          <w:snapToGrid w:val="0"/>
        </w:rPr>
        <w:t xml:space="preserve"> to be published</w:t>
      </w:r>
      <w:bookmarkEnd w:id="1289"/>
      <w:bookmarkEnd w:id="1290"/>
      <w:bookmarkEnd w:id="1291"/>
      <w:bookmarkEnd w:id="1292"/>
      <w:del w:id="1296" w:author="svcMRProcess" w:date="2020-02-19T21:43:00Z">
        <w:r>
          <w:rPr>
            <w:snapToGrid w:val="0"/>
          </w:rPr>
          <w:delText xml:space="preserve"> </w:delText>
        </w:r>
      </w:del>
    </w:p>
    <w:p>
      <w:pPr>
        <w:pStyle w:val="Subsection"/>
        <w:rPr>
          <w:snapToGrid w:val="0"/>
        </w:rPr>
      </w:pPr>
      <w:r>
        <w:rPr>
          <w:snapToGrid w:val="0"/>
        </w:rPr>
        <w:tab/>
      </w:r>
      <w:r>
        <w:rPr>
          <w:snapToGrid w:val="0"/>
        </w:rPr>
        <w:tab/>
        <w:t>The Minister shall cause notice of, and such particulars as he thinks fit of —</w:t>
      </w:r>
      <w:del w:id="1297" w:author="svcMRProcess" w:date="2020-02-19T21:43:00Z">
        <w:r>
          <w:rPr>
            <w:snapToGrid w:val="0"/>
          </w:rPr>
          <w:delText> </w:delText>
        </w:r>
      </w:del>
    </w:p>
    <w:p>
      <w:pPr>
        <w:pStyle w:val="Indenta"/>
        <w:rPr>
          <w:snapToGrid w:val="0"/>
        </w:rPr>
      </w:pPr>
      <w:r>
        <w:rPr>
          <w:snapToGrid w:val="0"/>
        </w:rPr>
        <w:tab/>
        <w:t>(a)</w:t>
      </w:r>
      <w:r>
        <w:rPr>
          <w:snapToGrid w:val="0"/>
        </w:rPr>
        <w:tab/>
        <w:t>the grant, and the grant of the renewal, of a permit, lease, licence or pipeline licence;</w:t>
      </w:r>
    </w:p>
    <w:p>
      <w:pPr>
        <w:pStyle w:val="Indenta"/>
        <w:rPr>
          <w:snapToGrid w:val="0"/>
        </w:rPr>
      </w:pPr>
      <w:r>
        <w:rPr>
          <w:snapToGrid w:val="0"/>
        </w:rPr>
        <w:tab/>
        <w:t>(b)</w:t>
      </w:r>
      <w:r>
        <w:rPr>
          <w:snapToGrid w:val="0"/>
        </w:rPr>
        <w:tab/>
        <w:t>the variation of a licence or pipeline licence;</w:t>
      </w:r>
    </w:p>
    <w:p>
      <w:pPr>
        <w:pStyle w:val="Indenta"/>
        <w:rPr>
          <w:snapToGrid w:val="0"/>
        </w:rPr>
      </w:pPr>
      <w:r>
        <w:rPr>
          <w:snapToGrid w:val="0"/>
        </w:rPr>
        <w:tab/>
        <w:t>(c)</w:t>
      </w:r>
      <w:r>
        <w:rPr>
          <w:snapToGrid w:val="0"/>
        </w:rPr>
        <w:tab/>
        <w:t>the surrender or cancellation of a permit, lease or licence as to all or some of the blocks in the permit area, lease area or licence area;</w:t>
      </w:r>
    </w:p>
    <w:p>
      <w:pPr>
        <w:pStyle w:val="Indenta"/>
        <w:rPr>
          <w:snapToGrid w:val="0"/>
        </w:rPr>
      </w:pPr>
      <w:r>
        <w:rPr>
          <w:snapToGrid w:val="0"/>
        </w:rPr>
        <w:tab/>
        <w:t>(d)</w:t>
      </w:r>
      <w:r>
        <w:rPr>
          <w:snapToGrid w:val="0"/>
        </w:rPr>
        <w:tab/>
        <w:t>the determination of a permit or lease as to a block or blocks;</w:t>
      </w:r>
    </w:p>
    <w:p>
      <w:pPr>
        <w:pStyle w:val="Indenta"/>
        <w:rPr>
          <w:snapToGrid w:val="0"/>
        </w:rPr>
      </w:pPr>
      <w:r>
        <w:rPr>
          <w:snapToGrid w:val="0"/>
        </w:rPr>
        <w:tab/>
        <w:t>(e)</w:t>
      </w:r>
      <w:r>
        <w:rPr>
          <w:snapToGrid w:val="0"/>
        </w:rPr>
        <w:tab/>
        <w:t>an application for a pipeline licence or for the renewal or variation of a pipeline licence;</w:t>
      </w:r>
    </w:p>
    <w:p>
      <w:pPr>
        <w:pStyle w:val="Indenta"/>
        <w:rPr>
          <w:snapToGrid w:val="0"/>
        </w:rPr>
      </w:pPr>
      <w:r>
        <w:rPr>
          <w:snapToGrid w:val="0"/>
        </w:rPr>
        <w:tab/>
        <w:t>(f)</w:t>
      </w:r>
      <w:r>
        <w:rPr>
          <w:snapToGrid w:val="0"/>
        </w:rPr>
        <w:tab/>
        <w:t>the surrender or cancellation of a pipeline licence as to the whole or a part of the pipeline; and</w:t>
      </w:r>
    </w:p>
    <w:p>
      <w:pPr>
        <w:pStyle w:val="Indenta"/>
        <w:rPr>
          <w:snapToGrid w:val="0"/>
        </w:rPr>
      </w:pPr>
      <w:r>
        <w:rPr>
          <w:snapToGrid w:val="0"/>
        </w:rPr>
        <w:tab/>
        <w:t>(g)</w:t>
      </w:r>
      <w:r>
        <w:rPr>
          <w:snapToGrid w:val="0"/>
        </w:rPr>
        <w:tab/>
        <w:t>the expiry of a permit, lease, licence or pipeline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94 amended by No. 12 of 1990 s.</w:t>
      </w:r>
      <w:ins w:id="1298" w:author="svcMRProcess" w:date="2020-02-19T21:43:00Z">
        <w:r>
          <w:t> </w:t>
        </w:r>
      </w:ins>
      <w:r>
        <w:t>212.]</w:t>
      </w:r>
      <w:del w:id="1299" w:author="svcMRProcess" w:date="2020-02-19T21:43:00Z">
        <w:r>
          <w:delText xml:space="preserve"> </w:delText>
        </w:r>
      </w:del>
    </w:p>
    <w:p>
      <w:pPr>
        <w:pStyle w:val="Heading5"/>
        <w:rPr>
          <w:snapToGrid w:val="0"/>
        </w:rPr>
      </w:pPr>
      <w:bookmarkStart w:id="1300" w:name="_Toc501861783"/>
      <w:bookmarkStart w:id="1301" w:name="_Toc113772542"/>
      <w:bookmarkStart w:id="1302" w:name="_Toc172106883"/>
      <w:bookmarkStart w:id="1303" w:name="_Toc170190636"/>
      <w:r>
        <w:rPr>
          <w:rStyle w:val="CharSectno"/>
        </w:rPr>
        <w:t>95</w:t>
      </w:r>
      <w:r>
        <w:rPr>
          <w:snapToGrid w:val="0"/>
        </w:rPr>
        <w:t>.</w:t>
      </w:r>
      <w:r>
        <w:rPr>
          <w:snapToGrid w:val="0"/>
        </w:rPr>
        <w:tab/>
        <w:t>Date of effect of permits</w:t>
      </w:r>
      <w:del w:id="1304" w:author="svcMRProcess" w:date="2020-02-19T21:43:00Z">
        <w:r>
          <w:rPr>
            <w:snapToGrid w:val="0"/>
          </w:rPr>
          <w:delText>,</w:delText>
        </w:r>
      </w:del>
      <w:r>
        <w:rPr>
          <w:snapToGrid w:val="0"/>
        </w:rPr>
        <w:t xml:space="preserve"> etc.</w:t>
      </w:r>
      <w:bookmarkEnd w:id="1300"/>
      <w:bookmarkEnd w:id="1301"/>
      <w:bookmarkEnd w:id="1302"/>
      <w:bookmarkEnd w:id="1303"/>
      <w:del w:id="1305" w:author="svcMRProcess" w:date="2020-02-19T21:43:00Z">
        <w:r>
          <w:rPr>
            <w:snapToGrid w:val="0"/>
          </w:rPr>
          <w:delText xml:space="preserve"> </w:delText>
        </w:r>
      </w:del>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lease or licence as to all or some of the blocks in the permit area,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The surrender or cancellation of a pipeline licence as to the whole or a part of the pipeline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(4)</w:t>
      </w:r>
      <w:r>
        <w:rPr>
          <w:snapToGrid w:val="0"/>
        </w:rPr>
        <w:tab/>
        <w:t xml:space="preserve">A variation of a licence or pipeline licence has effect on and from the day on which notice of the variation is published in the </w:t>
      </w:r>
      <w:r>
        <w:rPr>
          <w:i/>
          <w:snapToGrid w:val="0"/>
        </w:rPr>
        <w:t>Gazette</w:t>
      </w:r>
      <w:r>
        <w:rPr>
          <w:snapToGrid w:val="0"/>
        </w:rPr>
        <w:t>.</w:t>
      </w:r>
    </w:p>
    <w:p>
      <w:pPr>
        <w:pStyle w:val="Footnotesection"/>
      </w:pPr>
      <w:r>
        <w:tab/>
        <w:t>[Section 95 amended by No. 12 of 1990 s.</w:t>
      </w:r>
      <w:ins w:id="1306" w:author="svcMRProcess" w:date="2020-02-19T21:43:00Z">
        <w:r>
          <w:t> </w:t>
        </w:r>
      </w:ins>
      <w:r>
        <w:t>213.]</w:t>
      </w:r>
      <w:del w:id="1307" w:author="svcMRProcess" w:date="2020-02-19T21:43:00Z">
        <w:r>
          <w:delText xml:space="preserve"> </w:delText>
        </w:r>
      </w:del>
    </w:p>
    <w:p>
      <w:pPr>
        <w:pStyle w:val="Heading5"/>
        <w:rPr>
          <w:snapToGrid w:val="0"/>
        </w:rPr>
      </w:pPr>
      <w:bookmarkStart w:id="1308" w:name="_Toc501861784"/>
      <w:bookmarkStart w:id="1309" w:name="_Toc113772543"/>
      <w:bookmarkStart w:id="1310" w:name="_Toc172106884"/>
      <w:bookmarkStart w:id="1311" w:name="_Toc170190637"/>
      <w:r>
        <w:rPr>
          <w:rStyle w:val="CharSectno"/>
        </w:rPr>
        <w:t>96</w:t>
      </w:r>
      <w:r>
        <w:rPr>
          <w:snapToGrid w:val="0"/>
        </w:rPr>
        <w:t>.</w:t>
      </w:r>
      <w:r>
        <w:rPr>
          <w:snapToGrid w:val="0"/>
        </w:rPr>
        <w:tab/>
        <w:t>Commencement of works</w:t>
      </w:r>
      <w:bookmarkEnd w:id="1308"/>
      <w:bookmarkEnd w:id="1309"/>
      <w:bookmarkEnd w:id="1310"/>
      <w:bookmarkEnd w:id="1311"/>
      <w:del w:id="1312" w:author="svcMRProcess" w:date="2020-02-19T21:43:00Z">
        <w:r>
          <w:rPr>
            <w:snapToGrid w:val="0"/>
          </w:rPr>
          <w:delText xml:space="preserve"> </w:delText>
        </w:r>
      </w:del>
    </w:p>
    <w:p>
      <w:pPr>
        <w:pStyle w:val="Subsection"/>
        <w:rPr>
          <w:snapToGrid w:val="0"/>
          <w:spacing w:val="-2"/>
        </w:rPr>
      </w:pPr>
      <w:r>
        <w:rPr>
          <w:snapToGrid w:val="0"/>
          <w:spacing w:val="-2"/>
        </w:rPr>
        <w:tab/>
        <w:t>(1)</w:t>
      </w:r>
      <w:r>
        <w:rPr>
          <w:snapToGrid w:val="0"/>
          <w:spacing w:val="-2"/>
        </w:rPr>
        <w:tab/>
        <w:t>Where a permit, lease, licence or pipeline licence is granted subject to a condition that works or operations specified in the permit, lease, licence or pipeline licence are to be carried out, the permittee, lessee, licensee or pipeline licensee, as the case may be, shall commence to carry out those works or operations within a period of 6 months after the day on which the permit, lease, licence or pipeline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lessee, licensee or pipeline licensee —</w:t>
      </w:r>
      <w:del w:id="1313" w:author="svcMRProcess" w:date="2020-02-19T21:43:00Z">
        <w:r>
          <w:rPr>
            <w:snapToGrid w:val="0"/>
          </w:rPr>
          <w:delText> </w:delText>
        </w:r>
      </w:del>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lease, licence or pipeline licence, as the case may be, within such period after the day on which the permit, lease, licence or pipeline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96 amended by No. 12 of 1990 s.</w:t>
      </w:r>
      <w:ins w:id="1314" w:author="svcMRProcess" w:date="2020-02-19T21:43:00Z">
        <w:r>
          <w:t> </w:t>
        </w:r>
      </w:ins>
      <w:r>
        <w:t>214.]</w:t>
      </w:r>
      <w:del w:id="1315" w:author="svcMRProcess" w:date="2020-02-19T21:43:00Z">
        <w:r>
          <w:delText xml:space="preserve"> </w:delText>
        </w:r>
      </w:del>
    </w:p>
    <w:p>
      <w:pPr>
        <w:pStyle w:val="Heading5"/>
        <w:rPr>
          <w:snapToGrid w:val="0"/>
        </w:rPr>
      </w:pPr>
      <w:bookmarkStart w:id="1316" w:name="_Toc501861785"/>
      <w:bookmarkStart w:id="1317" w:name="_Toc113772544"/>
      <w:bookmarkStart w:id="1318" w:name="_Toc172106885"/>
      <w:bookmarkStart w:id="1319" w:name="_Toc170190638"/>
      <w:r>
        <w:rPr>
          <w:rStyle w:val="CharSectno"/>
        </w:rPr>
        <w:t>97</w:t>
      </w:r>
      <w:r>
        <w:rPr>
          <w:snapToGrid w:val="0"/>
        </w:rPr>
        <w:t>.</w:t>
      </w:r>
      <w:r>
        <w:rPr>
          <w:snapToGrid w:val="0"/>
        </w:rPr>
        <w:tab/>
        <w:t>Work practices</w:t>
      </w:r>
      <w:bookmarkEnd w:id="1316"/>
      <w:bookmarkEnd w:id="1317"/>
      <w:bookmarkEnd w:id="1318"/>
      <w:bookmarkEnd w:id="1319"/>
      <w:del w:id="1320" w:author="svcMRProcess" w:date="2020-02-19T21:43:00Z">
        <w:r>
          <w:rPr>
            <w:snapToGrid w:val="0"/>
          </w:rPr>
          <w:delText xml:space="preserve"> </w:delText>
        </w:r>
      </w:del>
    </w:p>
    <w:p>
      <w:pPr>
        <w:pStyle w:val="Subsection"/>
        <w:rPr>
          <w:snapToGrid w:val="0"/>
        </w:rPr>
      </w:pPr>
      <w:r>
        <w:rPr>
          <w:snapToGrid w:val="0"/>
        </w:rPr>
        <w:tab/>
        <w:t>(1)</w:t>
      </w:r>
      <w:r>
        <w:rPr>
          <w:snapToGrid w:val="0"/>
        </w:rPr>
        <w:tab/>
        <w:t>A permittee, lessee or licensee shall carry out all petroleum exploration operations and operations for the recovery of petroleum in the permit area, lease area or licence area in a proper and workmanlike manner and in accordance with good oil</w:t>
      </w:r>
      <w:r>
        <w:rPr>
          <w:snapToGrid w:val="0"/>
        </w:rPr>
        <w:noBreakHyphen/>
        <w:t>field practice.</w:t>
      </w:r>
    </w:p>
    <w:p>
      <w:pPr>
        <w:pStyle w:val="Subsection"/>
        <w:rPr>
          <w:snapToGrid w:val="0"/>
        </w:rPr>
      </w:pPr>
      <w:r>
        <w:rPr>
          <w:snapToGrid w:val="0"/>
        </w:rPr>
        <w:tab/>
        <w:t>(2)</w:t>
      </w:r>
      <w:r>
        <w:rPr>
          <w:snapToGrid w:val="0"/>
        </w:rPr>
        <w:tab/>
        <w:t xml:space="preserve">In particular, and without limiting the generality of subsection (1), but subject to any </w:t>
      </w:r>
      <w:del w:id="1321" w:author="svcMRProcess" w:date="2020-02-19T21:43:00Z">
        <w:r>
          <w:rPr>
            <w:snapToGrid w:val="0"/>
          </w:rPr>
          <w:delText>authorization</w:delText>
        </w:r>
      </w:del>
      <w:ins w:id="1322" w:author="svcMRProcess" w:date="2020-02-19T21:43:00Z">
        <w:r>
          <w:rPr>
            <w:snapToGrid w:val="0"/>
          </w:rPr>
          <w:t>authorisation</w:t>
        </w:r>
      </w:ins>
      <w:r>
        <w:rPr>
          <w:snapToGrid w:val="0"/>
        </w:rPr>
        <w:t xml:space="preserve"> or requirement given or made by or under this Act or regulations or directions under this Act, a permittee, lessee or licensee shall —</w:t>
      </w:r>
      <w:del w:id="1323" w:author="svcMRProcess" w:date="2020-02-19T21:43:00Z">
        <w:r>
          <w:rPr>
            <w:snapToGrid w:val="0"/>
          </w:rPr>
          <w:delText> </w:delText>
        </w:r>
      </w:del>
    </w:p>
    <w:p>
      <w:pPr>
        <w:pStyle w:val="Indenta"/>
        <w:rPr>
          <w:snapToGrid w:val="0"/>
        </w:rPr>
      </w:pPr>
      <w:r>
        <w:rPr>
          <w:snapToGrid w:val="0"/>
        </w:rPr>
        <w:tab/>
        <w:t>(a)</w:t>
      </w:r>
      <w:r>
        <w:rPr>
          <w:snapToGrid w:val="0"/>
        </w:rPr>
        <w:tab/>
        <w:t>control the flow and prevent the waste or escape in the permit area, lease area or licence area of petroleum or water;</w:t>
      </w:r>
    </w:p>
    <w:p>
      <w:pPr>
        <w:pStyle w:val="Indenta"/>
        <w:rPr>
          <w:snapToGrid w:val="0"/>
        </w:rPr>
      </w:pPr>
      <w:r>
        <w:rPr>
          <w:snapToGrid w:val="0"/>
        </w:rPr>
        <w:tab/>
        <w:t>(b)</w:t>
      </w:r>
      <w:r>
        <w:rPr>
          <w:snapToGrid w:val="0"/>
        </w:rPr>
        <w:tab/>
        <w:t>prevent the escape in the permit area,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adjacent area or not, in respect of which the permit, lease or licence is not in force;</w:t>
      </w:r>
    </w:p>
    <w:p>
      <w:pPr>
        <w:pStyle w:val="Indenta"/>
        <w:rPr>
          <w:snapToGrid w:val="0"/>
        </w:rPr>
      </w:pPr>
      <w:r>
        <w:rPr>
          <w:snapToGrid w:val="0"/>
        </w:rPr>
        <w:tab/>
        <w:t>(d)</w:t>
      </w:r>
      <w:r>
        <w:rPr>
          <w:snapToGrid w:val="0"/>
        </w:rPr>
        <w:tab/>
        <w:t>keep separate —</w:t>
      </w:r>
      <w:del w:id="1324" w:author="svcMRProcess" w:date="2020-02-19T21:43:00Z">
        <w:r>
          <w:rPr>
            <w:snapToGrid w:val="0"/>
          </w:rPr>
          <w:delText> </w:delText>
        </w:r>
      </w:del>
    </w:p>
    <w:p>
      <w:pPr>
        <w:pStyle w:val="Indenti"/>
        <w:rPr>
          <w:snapToGrid w:val="0"/>
        </w:rPr>
      </w:pPr>
      <w:r>
        <w:rPr>
          <w:snapToGrid w:val="0"/>
        </w:rPr>
        <w:tab/>
        <w:t>(i)</w:t>
      </w:r>
      <w:r>
        <w:rPr>
          <w:snapToGrid w:val="0"/>
        </w:rPr>
        <w:tab/>
        <w:t>each petroleum pool discovered in the permit area, lease area or licence area; and</w:t>
      </w:r>
      <w:del w:id="1325" w:author="svcMRProcess" w:date="2020-02-19T21:43:00Z">
        <w:r>
          <w:rPr>
            <w:snapToGrid w:val="0"/>
          </w:rPr>
          <w:delText xml:space="preserve"> </w:delText>
        </w:r>
      </w:del>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del w:id="1326"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pipeline licensee shall operate the pipeline in a proper and workmanlike manner.</w:t>
      </w:r>
    </w:p>
    <w:p>
      <w:pPr>
        <w:pStyle w:val="Subsection"/>
        <w:rPr>
          <w:snapToGrid w:val="0"/>
        </w:rPr>
      </w:pPr>
      <w:r>
        <w:rPr>
          <w:snapToGrid w:val="0"/>
        </w:rPr>
        <w:tab/>
        <w:t>(4)</w:t>
      </w:r>
      <w:r>
        <w:rPr>
          <w:snapToGrid w:val="0"/>
        </w:rPr>
        <w:tab/>
        <w:t>In particular and without limiting the generality of subsection (3), a pipeline licensee shall prevent the waste or escape of petroleum or water from the pipeline or from any secondary line, pumping station, tank station, valve station or water line.</w:t>
      </w:r>
    </w:p>
    <w:p>
      <w:pPr>
        <w:pStyle w:val="Subsection"/>
        <w:rPr>
          <w:snapToGrid w:val="0"/>
        </w:rPr>
      </w:pPr>
      <w:r>
        <w:rPr>
          <w:snapToGrid w:val="0"/>
        </w:rPr>
        <w:tab/>
        <w:t>(5)</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w:t>
      </w:r>
    </w:p>
    <w:p>
      <w:pPr>
        <w:pStyle w:val="Ednotesubsection"/>
      </w:pPr>
      <w:r>
        <w:tab/>
        <w:t>[(6)</w:t>
      </w:r>
      <w:r>
        <w:tab/>
        <w:t>repealed]</w:t>
      </w:r>
    </w:p>
    <w:p>
      <w:pPr>
        <w:pStyle w:val="Subsection"/>
        <w:rPr>
          <w:snapToGrid w:val="0"/>
        </w:rPr>
      </w:pPr>
      <w:r>
        <w:rPr>
          <w:snapToGrid w:val="0"/>
        </w:rPr>
        <w:tab/>
        <w:t>(7)</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subsections (1) to (5), $10 000.</w:t>
      </w:r>
    </w:p>
    <w:p>
      <w:pPr>
        <w:pStyle w:val="Footnotesection"/>
      </w:pPr>
      <w:r>
        <w:tab/>
        <w:t>[Section 97 amended by No. 12 of 1990 s.</w:t>
      </w:r>
      <w:ins w:id="1327" w:author="svcMRProcess" w:date="2020-02-19T21:43:00Z">
        <w:r>
          <w:t> </w:t>
        </w:r>
      </w:ins>
      <w:r>
        <w:t>215; No. 28 of 1994 s.</w:t>
      </w:r>
      <w:ins w:id="1328" w:author="svcMRProcess" w:date="2020-02-19T21:43:00Z">
        <w:r>
          <w:t> </w:t>
        </w:r>
      </w:ins>
      <w:r>
        <w:t>104; No. 13 of 2005 s. 38.]</w:t>
      </w:r>
      <w:del w:id="1329" w:author="svcMRProcess" w:date="2020-02-19T21:43:00Z">
        <w:r>
          <w:delText xml:space="preserve"> </w:delText>
        </w:r>
      </w:del>
    </w:p>
    <w:p>
      <w:pPr>
        <w:pStyle w:val="Heading5"/>
        <w:rPr>
          <w:snapToGrid w:val="0"/>
        </w:rPr>
      </w:pPr>
      <w:bookmarkStart w:id="1330" w:name="_Toc501861786"/>
      <w:bookmarkStart w:id="1331" w:name="_Toc113772545"/>
      <w:bookmarkStart w:id="1332" w:name="_Toc172106886"/>
      <w:bookmarkStart w:id="1333" w:name="_Toc170190639"/>
      <w:r>
        <w:rPr>
          <w:rStyle w:val="CharSectno"/>
        </w:rPr>
        <w:t>97A</w:t>
      </w:r>
      <w:r>
        <w:rPr>
          <w:snapToGrid w:val="0"/>
        </w:rPr>
        <w:t>.</w:t>
      </w:r>
      <w:r>
        <w:rPr>
          <w:snapToGrid w:val="0"/>
        </w:rPr>
        <w:tab/>
        <w:t>Conditions relating to insurance</w:t>
      </w:r>
      <w:bookmarkEnd w:id="1330"/>
      <w:bookmarkEnd w:id="1331"/>
      <w:bookmarkEnd w:id="1332"/>
      <w:bookmarkEnd w:id="1333"/>
      <w:del w:id="1334" w:author="svcMRProcess" w:date="2020-02-19T21:43:00Z">
        <w:r>
          <w:rPr>
            <w:snapToGrid w:val="0"/>
          </w:rPr>
          <w:delText xml:space="preserve"> </w:delText>
        </w:r>
      </w:del>
    </w:p>
    <w:p>
      <w:pPr>
        <w:pStyle w:val="Subsection"/>
        <w:rPr>
          <w:snapToGrid w:val="0"/>
        </w:rPr>
      </w:pPr>
      <w:r>
        <w:rPr>
          <w:snapToGrid w:val="0"/>
        </w:rPr>
        <w:tab/>
        <w:t>(1)</w:t>
      </w:r>
      <w:r>
        <w:rPr>
          <w:snapToGrid w:val="0"/>
        </w:rPr>
        <w:tab/>
        <w:t>The registered holder of a permit, lease, licence, or pipeline licence must maintain, as directed by the Minister from time to time, insurance against expenses or liabilities or specified things arising in connection with, or as a result of, the carrying out of work, or the doing of any other thing, under the permit, lease, licence, or pipeline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(3)</w:t>
      </w:r>
      <w:r>
        <w:rPr>
          <w:snapToGrid w:val="0"/>
        </w:rPr>
        <w:tab/>
        <w:t>When —</w:t>
      </w:r>
      <w:del w:id="1335" w:author="svcMRProcess" w:date="2020-02-19T21:43:00Z">
        <w:r>
          <w:rPr>
            <w:snapToGrid w:val="0"/>
          </w:rPr>
          <w:delText> </w:delText>
        </w:r>
      </w:del>
    </w:p>
    <w:p>
      <w:pPr>
        <w:pStyle w:val="Indenta"/>
        <w:rPr>
          <w:snapToGrid w:val="0"/>
        </w:rPr>
      </w:pPr>
      <w:r>
        <w:rPr>
          <w:snapToGrid w:val="0"/>
        </w:rPr>
        <w:tab/>
        <w:t>(a)</w:t>
      </w:r>
      <w:r>
        <w:rPr>
          <w:snapToGrid w:val="0"/>
        </w:rPr>
        <w:tab/>
        <w:t xml:space="preserve">a permit, lease, licence, or pipeline licence was in force immediately before the commencement of section 105 of the </w:t>
      </w:r>
      <w:r>
        <w:rPr>
          <w:i/>
          <w:snapToGrid w:val="0"/>
        </w:rPr>
        <w:t>Acts Amendment (Petroleum) Act 1994</w:t>
      </w:r>
      <w:r>
        <w:rPr>
          <w:snapToGrid w:val="0"/>
          <w:vertAlign w:val="superscript"/>
        </w:rPr>
        <w:t xml:space="preserve"> 1</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lease, licence, or pipeline licence, being a security that was required under this Act or under the </w:t>
      </w:r>
      <w:r>
        <w:rPr>
          <w:i/>
          <w:snapToGrid w:val="0"/>
        </w:rPr>
        <w:t>Acts Amendment (Petroleum) Act 1990</w:t>
      </w:r>
      <w:r>
        <w:rPr>
          <w:snapToGrid w:val="0"/>
          <w:vertAlign w:val="superscript"/>
        </w:rPr>
        <w:t xml:space="preserve"> 1</w:t>
      </w:r>
      <w:r>
        <w:rPr>
          <w:i/>
          <w:snapToGrid w:val="0"/>
        </w:rPr>
        <w:t xml:space="preserve"> </w:t>
      </w:r>
      <w:r>
        <w:rPr>
          <w:snapToGrid w:val="0"/>
        </w:rPr>
        <w:t xml:space="preserve">before the commencement of section 105 of the </w:t>
      </w:r>
      <w:r>
        <w:rPr>
          <w:i/>
          <w:snapToGrid w:val="0"/>
        </w:rPr>
        <w:t>Acts Amendment (Petroleum) Act 1994</w:t>
      </w:r>
      <w:r>
        <w:rPr>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97A inserted by No. 28 of 1994 s.</w:t>
      </w:r>
      <w:ins w:id="1336" w:author="svcMRProcess" w:date="2020-02-19T21:43:00Z">
        <w:r>
          <w:t> </w:t>
        </w:r>
      </w:ins>
      <w:r>
        <w:t>105.]</w:t>
      </w:r>
      <w:del w:id="1337" w:author="svcMRProcess" w:date="2020-02-19T21:43:00Z">
        <w:r>
          <w:delText xml:space="preserve"> </w:delText>
        </w:r>
      </w:del>
    </w:p>
    <w:p>
      <w:pPr>
        <w:pStyle w:val="Heading5"/>
        <w:rPr>
          <w:snapToGrid w:val="0"/>
        </w:rPr>
      </w:pPr>
      <w:bookmarkStart w:id="1338" w:name="_Toc501861787"/>
      <w:bookmarkStart w:id="1339" w:name="_Toc113772546"/>
      <w:bookmarkStart w:id="1340" w:name="_Toc172106887"/>
      <w:bookmarkStart w:id="1341" w:name="_Toc170190640"/>
      <w:r>
        <w:rPr>
          <w:rStyle w:val="CharSectno"/>
        </w:rPr>
        <w:t>98</w:t>
      </w:r>
      <w:r>
        <w:rPr>
          <w:snapToGrid w:val="0"/>
        </w:rPr>
        <w:t>.</w:t>
      </w:r>
      <w:r>
        <w:rPr>
          <w:snapToGrid w:val="0"/>
        </w:rPr>
        <w:tab/>
        <w:t>Maintenance etc</w:t>
      </w:r>
      <w:del w:id="1342" w:author="svcMRProcess" w:date="2020-02-19T21:43:00Z">
        <w:r>
          <w:rPr>
            <w:snapToGrid w:val="0"/>
          </w:rPr>
          <w:delText>.,</w:delText>
        </w:r>
      </w:del>
      <w:ins w:id="1343" w:author="svcMRProcess" w:date="2020-02-19T21:43:00Z">
        <w:r>
          <w:rPr>
            <w:snapToGrid w:val="0"/>
          </w:rPr>
          <w:t>.</w:t>
        </w:r>
      </w:ins>
      <w:r>
        <w:rPr>
          <w:snapToGrid w:val="0"/>
        </w:rPr>
        <w:t xml:space="preserve"> of property</w:t>
      </w:r>
      <w:bookmarkEnd w:id="1338"/>
      <w:bookmarkEnd w:id="1339"/>
      <w:bookmarkEnd w:id="1340"/>
      <w:bookmarkEnd w:id="1341"/>
      <w:del w:id="1344" w:author="svcMRProcess" w:date="2020-02-19T21:43:00Z">
        <w:r>
          <w:rPr>
            <w:snapToGrid w:val="0"/>
          </w:rPr>
          <w:delText xml:space="preserve"> </w:delText>
        </w:r>
      </w:del>
    </w:p>
    <w:p>
      <w:pPr>
        <w:pStyle w:val="Subsection"/>
        <w:rPr>
          <w:snapToGrid w:val="0"/>
        </w:rPr>
      </w:pPr>
      <w:r>
        <w:rPr>
          <w:snapToGrid w:val="0"/>
        </w:rPr>
        <w:tab/>
        <w:t>(1)</w:t>
      </w:r>
      <w:r>
        <w:rPr>
          <w:snapToGrid w:val="0"/>
        </w:rPr>
        <w:tab/>
        <w:t>In this section —</w:t>
      </w:r>
      <w:del w:id="1345" w:author="svcMRProcess" w:date="2020-02-19T21:43:00Z">
        <w:r>
          <w:rPr>
            <w:snapToGrid w:val="0"/>
          </w:rPr>
          <w:delText> </w:delText>
        </w:r>
      </w:del>
    </w:p>
    <w:p>
      <w:pPr>
        <w:pStyle w:val="Defstart"/>
      </w:pPr>
      <w:r>
        <w:rPr>
          <w:b/>
        </w:rPr>
        <w:tab/>
        <w:t>“</w:t>
      </w:r>
      <w:r>
        <w:rPr>
          <w:rStyle w:val="CharDefText"/>
        </w:rPr>
        <w:t>operator</w:t>
      </w:r>
      <w:r>
        <w:rPr>
          <w:b/>
        </w:rPr>
        <w:t>”</w:t>
      </w:r>
      <w:r>
        <w:t xml:space="preserve"> means a permittee, lessee, licensee, pipeline licensee or holder of a special prospecting authority or access authority;</w:t>
      </w:r>
    </w:p>
    <w:p>
      <w:pPr>
        <w:pStyle w:val="Defstart"/>
      </w:pPr>
      <w:r>
        <w:rPr>
          <w:b/>
        </w:rPr>
        <w:tab/>
        <w:t>“</w:t>
      </w:r>
      <w:r>
        <w:rPr>
          <w:rStyle w:val="CharDefText"/>
        </w:rPr>
        <w:t>the operations area</w:t>
      </w:r>
      <w:del w:id="1346" w:author="svcMRProcess" w:date="2020-02-19T21:43:00Z">
        <w:r>
          <w:rPr>
            <w:b/>
          </w:rPr>
          <w:delText>”</w:delText>
        </w:r>
        <w:r>
          <w:delText>— </w:delText>
        </w:r>
      </w:del>
      <w:ins w:id="1347" w:author="svcMRProcess" w:date="2020-02-19T21:43:00Z">
        <w:r>
          <w:rPr>
            <w:b/>
          </w:rPr>
          <w:t>” </w:t>
        </w:r>
        <w:r>
          <w:t>—</w:t>
        </w:r>
      </w:ins>
    </w:p>
    <w:p>
      <w:pPr>
        <w:pStyle w:val="Defpara"/>
      </w:pPr>
      <w:r>
        <w:tab/>
        <w:t>(a)</w:t>
      </w:r>
      <w:r>
        <w:tab/>
        <w:t>in relation to an operator who is a permittee, lessee or licensee, means the permit area, lease area or licence area as the case may be;</w:t>
      </w:r>
    </w:p>
    <w:p>
      <w:pPr>
        <w:pStyle w:val="Defpara"/>
      </w:pPr>
      <w:r>
        <w:tab/>
        <w:t>(b)</w:t>
      </w:r>
      <w:r>
        <w:tab/>
        <w:t>in relation to an operator who is a pipeline licensee, means the part of the adjacent area in which the pipeline is constructed; and</w:t>
      </w:r>
    </w:p>
    <w:p>
      <w:pPr>
        <w:pStyle w:val="Defpara"/>
      </w:pPr>
      <w:r>
        <w:tab/>
        <w:t>(c)</w:t>
      </w:r>
      <w:r>
        <w:tab/>
        <w:t>in relation to an operator who is the holder of a special prospecting authority or access authority, means the area in respect of which that authority is in force.</w:t>
      </w:r>
    </w:p>
    <w:p>
      <w:pPr>
        <w:pStyle w:val="Subsection"/>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98 amended by No. 12 of 1990 s.</w:t>
      </w:r>
      <w:ins w:id="1348" w:author="svcMRProcess" w:date="2020-02-19T21:43:00Z">
        <w:r>
          <w:t> </w:t>
        </w:r>
      </w:ins>
      <w:r>
        <w:t>216; No. 28 of 1994 s.</w:t>
      </w:r>
      <w:ins w:id="1349" w:author="svcMRProcess" w:date="2020-02-19T21:43:00Z">
        <w:r>
          <w:t> </w:t>
        </w:r>
      </w:ins>
      <w:r>
        <w:t>106.]</w:t>
      </w:r>
      <w:del w:id="1350" w:author="svcMRProcess" w:date="2020-02-19T21:43:00Z">
        <w:r>
          <w:delText xml:space="preserve"> </w:delText>
        </w:r>
      </w:del>
    </w:p>
    <w:p>
      <w:pPr>
        <w:pStyle w:val="Heading5"/>
        <w:rPr>
          <w:snapToGrid w:val="0"/>
        </w:rPr>
      </w:pPr>
      <w:bookmarkStart w:id="1351" w:name="_Toc501861788"/>
      <w:bookmarkStart w:id="1352" w:name="_Toc113772547"/>
      <w:bookmarkStart w:id="1353" w:name="_Toc172106888"/>
      <w:bookmarkStart w:id="1354" w:name="_Toc170190641"/>
      <w:r>
        <w:rPr>
          <w:rStyle w:val="CharSectno"/>
        </w:rPr>
        <w:t>99</w:t>
      </w:r>
      <w:r>
        <w:rPr>
          <w:snapToGrid w:val="0"/>
        </w:rPr>
        <w:t>.</w:t>
      </w:r>
      <w:r>
        <w:rPr>
          <w:snapToGrid w:val="0"/>
        </w:rPr>
        <w:tab/>
        <w:t>Sections 97, 97A and 98 to have effect subject to this Act</w:t>
      </w:r>
      <w:del w:id="1355" w:author="svcMRProcess" w:date="2020-02-19T21:43:00Z">
        <w:r>
          <w:rPr>
            <w:snapToGrid w:val="0"/>
          </w:rPr>
          <w:delText>,</w:delText>
        </w:r>
      </w:del>
      <w:r>
        <w:rPr>
          <w:snapToGrid w:val="0"/>
        </w:rPr>
        <w:t xml:space="preserve"> etc.</w:t>
      </w:r>
      <w:bookmarkEnd w:id="1351"/>
      <w:bookmarkEnd w:id="1352"/>
      <w:bookmarkEnd w:id="1353"/>
      <w:bookmarkEnd w:id="1354"/>
      <w:del w:id="1356" w:author="svcMRProcess" w:date="2020-02-19T21:43:00Z">
        <w:r>
          <w:rPr>
            <w:snapToGrid w:val="0"/>
          </w:rPr>
          <w:delText xml:space="preserve"> </w:delText>
        </w:r>
      </w:del>
    </w:p>
    <w:p>
      <w:pPr>
        <w:pStyle w:val="Subsection"/>
        <w:keepNext/>
        <w:keepLines/>
        <w:rPr>
          <w:snapToGrid w:val="0"/>
        </w:rPr>
      </w:pPr>
      <w:r>
        <w:rPr>
          <w:snapToGrid w:val="0"/>
        </w:rPr>
        <w:tab/>
      </w:r>
      <w:r>
        <w:rPr>
          <w:snapToGrid w:val="0"/>
        </w:rPr>
        <w:tab/>
        <w:t>Sections 97, 97A and 98 have effect subject to —</w:t>
      </w:r>
      <w:del w:id="1357" w:author="svcMRProcess" w:date="2020-02-19T21:43:00Z">
        <w:r>
          <w:rPr>
            <w:snapToGrid w:val="0"/>
          </w:rPr>
          <w:delText> </w:delText>
        </w:r>
      </w:del>
    </w:p>
    <w:p>
      <w:pPr>
        <w:pStyle w:val="Indenta"/>
        <w:rPr>
          <w:snapToGrid w:val="0"/>
        </w:rPr>
      </w:pPr>
      <w:r>
        <w:rPr>
          <w:snapToGrid w:val="0"/>
        </w:rPr>
        <w:tab/>
        <w:t>(a)</w:t>
      </w:r>
      <w:r>
        <w:rPr>
          <w:snapToGrid w:val="0"/>
        </w:rPr>
        <w:tab/>
        <w:t>any other provisions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101; and</w:t>
      </w:r>
    </w:p>
    <w:p>
      <w:pPr>
        <w:pStyle w:val="Indenta"/>
        <w:rPr>
          <w:snapToGrid w:val="0"/>
        </w:rPr>
      </w:pPr>
      <w:r>
        <w:rPr>
          <w:snapToGrid w:val="0"/>
        </w:rPr>
        <w:tab/>
        <w:t>(d)</w:t>
      </w:r>
      <w:r>
        <w:rPr>
          <w:snapToGrid w:val="0"/>
        </w:rPr>
        <w:tab/>
        <w:t>any other law.</w:t>
      </w:r>
    </w:p>
    <w:p>
      <w:pPr>
        <w:pStyle w:val="Footnotesection"/>
      </w:pPr>
      <w:r>
        <w:tab/>
        <w:t>[Section 99 amended by No. 28 of 1994 s.</w:t>
      </w:r>
      <w:ins w:id="1358" w:author="svcMRProcess" w:date="2020-02-19T21:43:00Z">
        <w:r>
          <w:t> </w:t>
        </w:r>
      </w:ins>
      <w:r>
        <w:t>107.]</w:t>
      </w:r>
      <w:del w:id="1359" w:author="svcMRProcess" w:date="2020-02-19T21:43:00Z">
        <w:r>
          <w:delText xml:space="preserve"> </w:delText>
        </w:r>
      </w:del>
    </w:p>
    <w:p>
      <w:pPr>
        <w:pStyle w:val="Heading5"/>
        <w:rPr>
          <w:snapToGrid w:val="0"/>
        </w:rPr>
      </w:pPr>
      <w:bookmarkStart w:id="1360" w:name="_Toc501861789"/>
      <w:bookmarkStart w:id="1361" w:name="_Toc113772548"/>
      <w:bookmarkStart w:id="1362" w:name="_Toc172106889"/>
      <w:bookmarkStart w:id="1363" w:name="_Toc170190642"/>
      <w:r>
        <w:rPr>
          <w:rStyle w:val="CharSectno"/>
        </w:rPr>
        <w:t>100</w:t>
      </w:r>
      <w:r>
        <w:rPr>
          <w:snapToGrid w:val="0"/>
        </w:rPr>
        <w:t>.</w:t>
      </w:r>
      <w:r>
        <w:rPr>
          <w:snapToGrid w:val="0"/>
        </w:rPr>
        <w:tab/>
        <w:t>Drilling near boundaries</w:t>
      </w:r>
      <w:bookmarkEnd w:id="1360"/>
      <w:bookmarkEnd w:id="1361"/>
      <w:bookmarkEnd w:id="1362"/>
      <w:bookmarkEnd w:id="1363"/>
      <w:del w:id="1364" w:author="svcMRProcess" w:date="2020-02-19T21:43:00Z">
        <w:r>
          <w:rPr>
            <w:snapToGrid w:val="0"/>
          </w:rPr>
          <w:delText xml:space="preserve"> </w:delText>
        </w:r>
      </w:del>
    </w:p>
    <w:p>
      <w:pPr>
        <w:pStyle w:val="Subsection"/>
        <w:rPr>
          <w:snapToGrid w:val="0"/>
          <w:spacing w:val="-2"/>
        </w:rPr>
      </w:pPr>
      <w:r>
        <w:rPr>
          <w:snapToGrid w:val="0"/>
          <w:spacing w:val="-2"/>
        </w:rPr>
        <w:tab/>
        <w:t>(1)</w:t>
      </w:r>
      <w:r>
        <w:rPr>
          <w:snapToGrid w:val="0"/>
          <w:spacing w:val="-2"/>
        </w:rPr>
        <w:tab/>
        <w:t>A permittee, lessee or licensee shall not make a well any part of which is less than 300 metres from a boundary of the permit area,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lessee or licensee does not comply with subsection (1), the Minister may, by instrument in writing served on the permittee, lessee or licensee, as the case may be, direct him to do one or more of the following, within the period specified in the instrument —</w:t>
      </w:r>
      <w:del w:id="1365" w:author="svcMRProcess" w:date="2020-02-19T21:43:00Z">
        <w:r>
          <w:rPr>
            <w:snapToGrid w:val="0"/>
          </w:rPr>
          <w:delText> </w:delText>
        </w:r>
      </w:del>
    </w:p>
    <w:p>
      <w:pPr>
        <w:pStyle w:val="Indenta"/>
        <w:spacing w:before="60"/>
        <w:rPr>
          <w:snapToGrid w:val="0"/>
        </w:rPr>
      </w:pPr>
      <w:r>
        <w:rPr>
          <w:snapToGrid w:val="0"/>
        </w:rPr>
        <w:tab/>
        <w:t>(a)</w:t>
      </w:r>
      <w:r>
        <w:rPr>
          <w:snapToGrid w:val="0"/>
        </w:rPr>
        <w:tab/>
      </w:r>
      <w:r>
        <w:rPr>
          <w:snapToGrid w:val="0"/>
          <w:spacing w:val="-2"/>
        </w:rPr>
        <w:t>to</w:t>
      </w:r>
      <w:r>
        <w:rPr>
          <w:snapToGrid w:val="0"/>
        </w:rPr>
        <w:t xml:space="preserve"> plug the well;</w:t>
      </w:r>
    </w:p>
    <w:p>
      <w:pPr>
        <w:pStyle w:val="Indenta"/>
        <w:spacing w:before="60"/>
        <w:rPr>
          <w:snapToGrid w:val="0"/>
        </w:rPr>
      </w:pPr>
      <w:r>
        <w:rPr>
          <w:snapToGrid w:val="0"/>
        </w:rPr>
        <w:tab/>
        <w:t>(b)</w:t>
      </w:r>
      <w:r>
        <w:rPr>
          <w:snapToGrid w:val="0"/>
        </w:rPr>
        <w:tab/>
      </w:r>
      <w:r>
        <w:rPr>
          <w:snapToGrid w:val="0"/>
          <w:spacing w:val="-2"/>
        </w:rPr>
        <w:t>to</w:t>
      </w:r>
      <w:r>
        <w:rPr>
          <w:snapToGrid w:val="0"/>
        </w:rPr>
        <w:t xml:space="preserve"> </w:t>
      </w:r>
      <w:r>
        <w:rPr>
          <w:snapToGrid w:val="0"/>
          <w:spacing w:val="-2"/>
        </w:rPr>
        <w:t>c</w:t>
      </w:r>
      <w:r>
        <w:rPr>
          <w:snapToGrid w:val="0"/>
        </w:rPr>
        <w:t>lose off the well; and</w:t>
      </w:r>
    </w:p>
    <w:p>
      <w:pPr>
        <w:pStyle w:val="Indenta"/>
        <w:spacing w:before="60"/>
        <w:rPr>
          <w:snapToGrid w:val="0"/>
          <w:spacing w:val="-2"/>
        </w:rPr>
      </w:pPr>
      <w:r>
        <w:rPr>
          <w:snapToGrid w:val="0"/>
          <w:spacing w:val="-2"/>
        </w:rPr>
        <w:tab/>
        <w:t>(c)</w:t>
      </w:r>
      <w:r>
        <w:rPr>
          <w:snapToGrid w:val="0"/>
          <w:spacing w:val="-2"/>
        </w:rPr>
        <w:tab/>
        <w:t>to comply with such directions relating to the making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ind w:left="890" w:hanging="890"/>
      </w:pPr>
      <w:r>
        <w:tab/>
        <w:t>[Section 100 amended by No. 12 of 1990 s.</w:t>
      </w:r>
      <w:ins w:id="1366" w:author="svcMRProcess" w:date="2020-02-19T21:43:00Z">
        <w:r>
          <w:t> </w:t>
        </w:r>
      </w:ins>
      <w:r>
        <w:t>217.]</w:t>
      </w:r>
      <w:del w:id="1367" w:author="svcMRProcess" w:date="2020-02-19T21:43:00Z">
        <w:r>
          <w:delText xml:space="preserve"> </w:delText>
        </w:r>
      </w:del>
    </w:p>
    <w:p>
      <w:pPr>
        <w:pStyle w:val="Heading5"/>
        <w:rPr>
          <w:snapToGrid w:val="0"/>
        </w:rPr>
      </w:pPr>
      <w:bookmarkStart w:id="1368" w:name="_Toc501861790"/>
      <w:bookmarkStart w:id="1369" w:name="_Toc113772549"/>
      <w:bookmarkStart w:id="1370" w:name="_Toc172106890"/>
      <w:bookmarkStart w:id="1371" w:name="_Toc170190643"/>
      <w:r>
        <w:rPr>
          <w:rStyle w:val="CharSectno"/>
        </w:rPr>
        <w:t>101</w:t>
      </w:r>
      <w:r>
        <w:rPr>
          <w:snapToGrid w:val="0"/>
        </w:rPr>
        <w:t>.</w:t>
      </w:r>
      <w:r>
        <w:rPr>
          <w:snapToGrid w:val="0"/>
        </w:rPr>
        <w:tab/>
        <w:t>Directions</w:t>
      </w:r>
      <w:bookmarkEnd w:id="1368"/>
      <w:bookmarkEnd w:id="1369"/>
      <w:bookmarkEnd w:id="1370"/>
      <w:bookmarkEnd w:id="1371"/>
      <w:del w:id="1372"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by instrument in writing served on the registered holder of a permit, lease, licence, pipeline licence, special prospecting authority or access authority, give to the registered holder a direction as to any matter with respect to which regulations may be made.</w:t>
      </w:r>
    </w:p>
    <w:p>
      <w:pPr>
        <w:pStyle w:val="Subsection"/>
        <w:rPr>
          <w:snapToGrid w:val="0"/>
          <w:spacing w:val="-2"/>
        </w:rPr>
      </w:pPr>
      <w:r>
        <w:rPr>
          <w:snapToGrid w:val="0"/>
          <w:spacing w:val="-2"/>
        </w:rPr>
        <w:tab/>
        <w:t>(2)</w:t>
      </w:r>
      <w:r>
        <w:rPr>
          <w:snapToGrid w:val="0"/>
          <w:spacing w:val="-2"/>
        </w:rPr>
        <w:tab/>
        <w:t>A direction given under this section to a registered holder applies to the registered holder and may also be expressed to apply to —</w:t>
      </w:r>
      <w:del w:id="1373" w:author="svcMRProcess" w:date="2020-02-19T21:43:00Z">
        <w:r>
          <w:rPr>
            <w:snapToGrid w:val="0"/>
            <w:spacing w:val="-2"/>
          </w:rPr>
          <w:delText> </w:delText>
        </w:r>
      </w:del>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w:t>
      </w:r>
      <w:del w:id="1374" w:author="svcMRProcess" w:date="2020-02-19T21:43:00Z">
        <w:r>
          <w:rPr>
            <w:snapToGrid w:val="0"/>
          </w:rPr>
          <w:delText> </w:delText>
        </w:r>
      </w:del>
    </w:p>
    <w:p>
      <w:pPr>
        <w:pStyle w:val="Indenti"/>
        <w:spacing w:before="60"/>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spacing w:val="-2"/>
        </w:rPr>
      </w:pPr>
      <w:r>
        <w:rPr>
          <w:snapToGrid w:val="0"/>
          <w:spacing w:val="-2"/>
        </w:rPr>
        <w:tab/>
        <w:t>(b)</w:t>
      </w:r>
      <w:r>
        <w:rPr>
          <w:snapToGrid w:val="0"/>
          <w:spacing w:val="-2"/>
        </w:rPr>
        <w:tab/>
        <w:t>any person (not being a person to whom the direction applies otherwise than in accordance with this paragraph) who is in the adjacent area for any reason touching, concerning, arising out of or connected with the exploration of the sea</w:t>
      </w:r>
      <w:r>
        <w:rPr>
          <w:snapToGrid w:val="0"/>
          <w:spacing w:val="-2"/>
        </w:rPr>
        <w:noBreakHyphen/>
        <w:t>bed or subsoil of the adjacent area for petroleum or the exploitation of the natural resources, being petroleum, of that sea</w:t>
      </w:r>
      <w:r>
        <w:rPr>
          <w:snapToGrid w:val="0"/>
          <w:spacing w:val="-2"/>
        </w:rPr>
        <w:noBreakHyphen/>
        <w:t>bed or subsoil or is in, on, above, below or in the vicinity of a vessel, aircraft, structure or installation, or equipment or other property, that is in the adjacent area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adjacent area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adjacent area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adjacent area.</w:t>
      </w:r>
    </w:p>
    <w:p>
      <w:pPr>
        <w:pStyle w:val="Penstart"/>
        <w:rPr>
          <w:snapToGrid w:val="0"/>
        </w:rPr>
      </w:pPr>
      <w:r>
        <w:rPr>
          <w:snapToGrid w:val="0"/>
        </w:rPr>
        <w:tab/>
        <w:t>Penalty: $5 000.</w:t>
      </w:r>
    </w:p>
    <w:p>
      <w:pPr>
        <w:pStyle w:val="Subsection"/>
        <w:rPr>
          <w:snapToGrid w:val="0"/>
          <w:spacing w:val="-2"/>
        </w:rPr>
      </w:pPr>
      <w:r>
        <w:rPr>
          <w:snapToGrid w:val="0"/>
          <w:spacing w:val="-2"/>
        </w:rPr>
        <w:tab/>
        <w:t>(2c)</w:t>
      </w:r>
      <w:r>
        <w:rPr>
          <w:snapToGrid w:val="0"/>
          <w:spacing w:val="-2"/>
        </w:rPr>
        <w:tab/>
        <w:t>Where a direction under this section applies to a registered holder and to a person referred to in subsection (2)(b), the Minister may, by notice in writing given to the registered holder, require the registered holder to cause to be displayed at such places in the adjacent area,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rPr>
          <w:snapToGrid w:val="0"/>
        </w:rPr>
      </w:pPr>
      <w:r>
        <w:rPr>
          <w:snapToGrid w:val="0"/>
        </w:rPr>
        <w:tab/>
        <w:t>(3)</w:t>
      </w:r>
      <w:r>
        <w:rPr>
          <w:snapToGrid w:val="0"/>
        </w:rPr>
        <w:tab/>
        <w:t>The Minister shall not give a direction under subsection (1) of a standing or permanent nature except after consultation with the Minister of State for the time being administering the Commonwealth Act, but the validity of a direction of the Minister shall not be called in question by reason only of a failure to comply with this subsection.</w:t>
      </w:r>
    </w:p>
    <w:p>
      <w:pPr>
        <w:pStyle w:val="Subsection"/>
        <w:rPr>
          <w:snapToGrid w:val="0"/>
        </w:rPr>
      </w:pPr>
      <w:r>
        <w:rPr>
          <w:snapToGrid w:val="0"/>
        </w:rPr>
        <w:tab/>
        <w:t>(4)</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(5)</w:t>
      </w:r>
      <w:r>
        <w:rPr>
          <w:snapToGrid w:val="0"/>
        </w:rPr>
        <w:tab/>
        <w:t xml:space="preserve">A direction under this section has effect and shall be complied with notwithstanding anything in the regulations or the </w:t>
      </w:r>
      <w:r>
        <w:rPr>
          <w:i/>
          <w:snapToGrid w:val="0"/>
        </w:rPr>
        <w:t>Off</w:t>
      </w:r>
      <w:r>
        <w:rPr>
          <w:i/>
          <w:snapToGrid w:val="0"/>
        </w:rPr>
        <w:noBreakHyphen/>
        <w:t>shore (Application of Laws) Act 1977</w:t>
      </w:r>
      <w:r>
        <w:rPr>
          <w:snapToGrid w:val="0"/>
        </w:rPr>
        <w:t xml:space="preserve"> </w:t>
      </w:r>
      <w:del w:id="1375" w:author="svcMRProcess" w:date="2020-02-19T21:43:00Z">
        <w:r>
          <w:rPr>
            <w:snapToGrid w:val="0"/>
            <w:vertAlign w:val="superscript"/>
          </w:rPr>
          <w:delText>10</w:delText>
        </w:r>
      </w:del>
      <w:ins w:id="1376" w:author="svcMRProcess" w:date="2020-02-19T21:43:00Z">
        <w:r>
          <w:rPr>
            <w:snapToGrid w:val="0"/>
            <w:vertAlign w:val="superscript"/>
          </w:rPr>
          <w:t>3</w:t>
        </w:r>
      </w:ins>
      <w:r>
        <w:rPr>
          <w:snapToGrid w:val="0"/>
        </w:rPr>
        <w:t>.</w:t>
      </w:r>
    </w:p>
    <w:p>
      <w:pPr>
        <w:pStyle w:val="Subsection"/>
        <w:rPr>
          <w:snapToGrid w:val="0"/>
        </w:rPr>
      </w:pPr>
      <w:r>
        <w:rPr>
          <w:snapToGrid w:val="0"/>
        </w:rPr>
        <w:tab/>
        <w:t>(6)</w:t>
      </w:r>
      <w:r>
        <w:rPr>
          <w:snapToGrid w:val="0"/>
        </w:rPr>
        <w:tab/>
        <w:t>Section 152(2a) and (2b) applies in relation to directions made under this section in like manner as that section applies to the regulations.</w:t>
      </w:r>
    </w:p>
    <w:p>
      <w:pPr>
        <w:pStyle w:val="Subsection"/>
        <w:rPr>
          <w:snapToGrid w:val="0"/>
        </w:rPr>
      </w:pPr>
      <w:r>
        <w:rPr>
          <w:snapToGrid w:val="0"/>
        </w:rPr>
        <w:tab/>
        <w:t>(7)</w:t>
      </w:r>
      <w:r>
        <w:rPr>
          <w:snapToGrid w:val="0"/>
        </w:rPr>
        <w:tab/>
        <w:t>A person who fails to comply with a direction in force under subsection (1) that applies to the person is guilty of an offence punishable, upon conviction, by a fine not exceeding $10 000.</w:t>
      </w:r>
    </w:p>
    <w:p>
      <w:pPr>
        <w:pStyle w:val="Subsection"/>
        <w:keepNext/>
        <w:keepLines/>
        <w:rPr>
          <w:snapToGrid w:val="0"/>
        </w:rPr>
      </w:pPr>
      <w:r>
        <w:rPr>
          <w:snapToGrid w:val="0"/>
        </w:rPr>
        <w:tab/>
        <w:t>(8)</w:t>
      </w:r>
      <w:r>
        <w:rPr>
          <w:snapToGrid w:val="0"/>
        </w:rPr>
        <w:tab/>
        <w:t>Where —</w:t>
      </w:r>
      <w:del w:id="1377" w:author="svcMRProcess" w:date="2020-02-19T21:43:00Z">
        <w:r>
          <w:rPr>
            <w:snapToGrid w:val="0"/>
          </w:rPr>
          <w:delText> </w:delText>
        </w:r>
      </w:del>
    </w:p>
    <w:p>
      <w:pPr>
        <w:pStyle w:val="Indenta"/>
        <w:spacing w:before="60"/>
        <w:rPr>
          <w:snapToGrid w:val="0"/>
        </w:rPr>
      </w:pPr>
      <w:r>
        <w:rPr>
          <w:snapToGrid w:val="0"/>
        </w:rPr>
        <w:tab/>
        <w:t>(a)</w:t>
      </w:r>
      <w:r>
        <w:rPr>
          <w:snapToGrid w:val="0"/>
        </w:rPr>
        <w:tab/>
        <w:t>a direction given under this section applies to a registered holder and another person and that other person is prosecuted for an offence against subsection (7) in relation to the direction;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spacing w:before="80"/>
        <w:ind w:left="890" w:hanging="890"/>
      </w:pPr>
      <w:r>
        <w:tab/>
        <w:t>[Section 101 amended by No. 12 of 1990 s.</w:t>
      </w:r>
      <w:ins w:id="1378" w:author="svcMRProcess" w:date="2020-02-19T21:43:00Z">
        <w:r>
          <w:t> </w:t>
        </w:r>
      </w:ins>
      <w:r>
        <w:t>218</w:t>
      </w:r>
      <w:del w:id="1379" w:author="svcMRProcess" w:date="2020-02-19T21:43:00Z">
        <w:r>
          <w:rPr>
            <w:vertAlign w:val="superscript"/>
          </w:rPr>
          <w:delText xml:space="preserve"> 11</w:delText>
        </w:r>
        <w:r>
          <w:delText xml:space="preserve">.] </w:delText>
        </w:r>
      </w:del>
      <w:ins w:id="1380" w:author="svcMRProcess" w:date="2020-02-19T21:43:00Z">
        <w:r>
          <w:t>.]</w:t>
        </w:r>
      </w:ins>
    </w:p>
    <w:p>
      <w:pPr>
        <w:pStyle w:val="Heading5"/>
        <w:rPr>
          <w:snapToGrid w:val="0"/>
        </w:rPr>
      </w:pPr>
      <w:bookmarkStart w:id="1381" w:name="_Toc501861791"/>
      <w:bookmarkStart w:id="1382" w:name="_Toc113772550"/>
      <w:bookmarkStart w:id="1383" w:name="_Toc172106891"/>
      <w:bookmarkStart w:id="1384" w:name="_Toc170190644"/>
      <w:r>
        <w:rPr>
          <w:rStyle w:val="CharSectno"/>
        </w:rPr>
        <w:t>102</w:t>
      </w:r>
      <w:r>
        <w:rPr>
          <w:snapToGrid w:val="0"/>
        </w:rPr>
        <w:t>.</w:t>
      </w:r>
      <w:r>
        <w:rPr>
          <w:snapToGrid w:val="0"/>
        </w:rPr>
        <w:tab/>
        <w:t>Compliance with directions</w:t>
      </w:r>
      <w:bookmarkEnd w:id="1381"/>
      <w:bookmarkEnd w:id="1382"/>
      <w:bookmarkEnd w:id="1383"/>
      <w:bookmarkEnd w:id="1384"/>
      <w:del w:id="1385" w:author="svcMRProcess" w:date="2020-02-19T21:43:00Z">
        <w:r>
          <w:rPr>
            <w:snapToGrid w:val="0"/>
          </w:rPr>
          <w:delText xml:space="preserve"> </w:delText>
        </w:r>
      </w:del>
    </w:p>
    <w:p>
      <w:pPr>
        <w:pStyle w:val="Subsection"/>
        <w:rPr>
          <w:snapToGrid w:val="0"/>
        </w:rPr>
      </w:pPr>
      <w:r>
        <w:rPr>
          <w:snapToGrid w:val="0"/>
        </w:rPr>
        <w:tab/>
        <w:t>(1)</w:t>
      </w:r>
      <w:r>
        <w:rPr>
          <w:snapToGrid w:val="0"/>
        </w:rPr>
        <w:tab/>
        <w:t>Where a person does not comply with a direction given or applicable to the person under this Part or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rPr>
          <w:snapToGrid w:val="0"/>
        </w:rPr>
      </w:pPr>
      <w:r>
        <w:rPr>
          <w:snapToGrid w:val="0"/>
        </w:rPr>
        <w:tab/>
        <w:t>(2a)</w:t>
      </w:r>
      <w:r>
        <w:rPr>
          <w:snapToGrid w:val="0"/>
        </w:rPr>
        <w:tab/>
        <w:t>Where —</w:t>
      </w:r>
      <w:del w:id="1386" w:author="svcMRProcess" w:date="2020-02-19T21:43:00Z">
        <w:r>
          <w:rPr>
            <w:snapToGrid w:val="0"/>
          </w:rPr>
          <w:delText> </w:delText>
        </w:r>
      </w:del>
    </w:p>
    <w:p>
      <w:pPr>
        <w:pStyle w:val="Indenta"/>
        <w:spacing w:before="60"/>
        <w:rPr>
          <w:snapToGrid w:val="0"/>
          <w:spacing w:val="-2"/>
        </w:rPr>
      </w:pPr>
      <w:r>
        <w:rPr>
          <w:snapToGrid w:val="0"/>
          <w:spacing w:val="-2"/>
        </w:rPr>
        <w:tab/>
        <w:t>(a)</w:t>
      </w:r>
      <w:r>
        <w:rPr>
          <w:snapToGrid w:val="0"/>
          <w:spacing w:val="-2"/>
        </w:rPr>
        <w:tab/>
        <w:t>a direction given under section 101 applies to a permittee, lessee, licensee, pipeline licensee or the holder of a special prospecting authority or access authority and another person and an action under subsection (2) relating to the direction is brought against that other person;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spacing w:before="60"/>
        <w:ind w:left="890" w:hanging="890"/>
      </w:pPr>
      <w:r>
        <w:tab/>
        <w:t>[Section 102 amended by No. 12 of 1990 s.</w:t>
      </w:r>
      <w:ins w:id="1387" w:author="svcMRProcess" w:date="2020-02-19T21:43:00Z">
        <w:r>
          <w:t> </w:t>
        </w:r>
      </w:ins>
      <w:r>
        <w:t>219.]</w:t>
      </w:r>
      <w:del w:id="1388" w:author="svcMRProcess" w:date="2020-02-19T21:43:00Z">
        <w:r>
          <w:delText xml:space="preserve"> </w:delText>
        </w:r>
      </w:del>
    </w:p>
    <w:p>
      <w:pPr>
        <w:pStyle w:val="Heading5"/>
        <w:rPr>
          <w:snapToGrid w:val="0"/>
        </w:rPr>
      </w:pPr>
      <w:bookmarkStart w:id="1389" w:name="_Toc501861792"/>
      <w:bookmarkStart w:id="1390" w:name="_Toc113772551"/>
      <w:bookmarkStart w:id="1391" w:name="_Toc172106892"/>
      <w:bookmarkStart w:id="1392" w:name="_Toc170190645"/>
      <w:r>
        <w:rPr>
          <w:rStyle w:val="CharSectno"/>
        </w:rPr>
        <w:t>103</w:t>
      </w:r>
      <w:r>
        <w:rPr>
          <w:snapToGrid w:val="0"/>
        </w:rPr>
        <w:t>.</w:t>
      </w:r>
      <w:r>
        <w:rPr>
          <w:snapToGrid w:val="0"/>
        </w:rPr>
        <w:tab/>
        <w:t>Exemption from conditions</w:t>
      </w:r>
      <w:bookmarkEnd w:id="1389"/>
      <w:bookmarkEnd w:id="1390"/>
      <w:bookmarkEnd w:id="1391"/>
      <w:bookmarkEnd w:id="1392"/>
      <w:del w:id="1393" w:author="svcMRProcess" w:date="2020-02-19T21:43:00Z">
        <w:r>
          <w:rPr>
            <w:snapToGrid w:val="0"/>
          </w:rPr>
          <w:delText xml:space="preserve"> </w:delText>
        </w:r>
      </w:del>
    </w:p>
    <w:p>
      <w:pPr>
        <w:pStyle w:val="Subsection"/>
        <w:rPr>
          <w:snapToGrid w:val="0"/>
        </w:rPr>
      </w:pPr>
      <w:r>
        <w:rPr>
          <w:snapToGrid w:val="0"/>
        </w:rPr>
        <w:tab/>
        <w:t>(1)</w:t>
      </w:r>
      <w:r>
        <w:rPr>
          <w:snapToGrid w:val="0"/>
        </w:rPr>
        <w:tab/>
        <w:t>Where —</w:t>
      </w:r>
      <w:del w:id="1394" w:author="svcMRProcess" w:date="2020-02-19T21:43:00Z">
        <w:r>
          <w:rPr>
            <w:snapToGrid w:val="0"/>
          </w:rPr>
          <w:delText> </w:delText>
        </w:r>
      </w:del>
    </w:p>
    <w:p>
      <w:pPr>
        <w:pStyle w:val="Indenta"/>
        <w:rPr>
          <w:snapToGrid w:val="0"/>
        </w:rPr>
      </w:pPr>
      <w:r>
        <w:rPr>
          <w:snapToGrid w:val="0"/>
        </w:rPr>
        <w:tab/>
        <w:t>(a)</w:t>
      </w:r>
      <w:r>
        <w:rPr>
          <w:snapToGrid w:val="0"/>
        </w:rPr>
        <w:tab/>
        <w:t>a permit, lease, licence or pipeline licence is, under this Part, to be deemed to continue in force until the Minister grants, or refuses to grant, the renewal of the permit, lease, licence or pipeline licence;</w:t>
      </w:r>
    </w:p>
    <w:p>
      <w:pPr>
        <w:pStyle w:val="Indenta"/>
        <w:rPr>
          <w:snapToGrid w:val="0"/>
        </w:rPr>
      </w:pPr>
      <w:r>
        <w:rPr>
          <w:snapToGrid w:val="0"/>
        </w:rPr>
        <w:tab/>
        <w:t>(b)</w:t>
      </w:r>
      <w:r>
        <w:rPr>
          <w:snapToGrid w:val="0"/>
        </w:rPr>
        <w:tab/>
        <w:t>a licence is varied under section 45;</w:t>
      </w:r>
    </w:p>
    <w:p>
      <w:pPr>
        <w:pStyle w:val="Indenta"/>
        <w:rPr>
          <w:snapToGrid w:val="0"/>
        </w:rPr>
      </w:pPr>
      <w:r>
        <w:rPr>
          <w:snapToGrid w:val="0"/>
        </w:rPr>
        <w:tab/>
        <w:t>(c)</w:t>
      </w:r>
      <w:r>
        <w:rPr>
          <w:snapToGrid w:val="0"/>
        </w:rPr>
        <w:tab/>
        <w:t>a licensee enters into an agreement under section 59 or a direction is given to a licensee under that section;</w:t>
      </w:r>
    </w:p>
    <w:p>
      <w:pPr>
        <w:pStyle w:val="Indenta"/>
        <w:rPr>
          <w:snapToGrid w:val="0"/>
        </w:rPr>
      </w:pPr>
      <w:r>
        <w:rPr>
          <w:snapToGrid w:val="0"/>
        </w:rPr>
        <w:tab/>
        <w:t>(d)</w:t>
      </w:r>
      <w:r>
        <w:rPr>
          <w:snapToGrid w:val="0"/>
        </w:rPr>
        <w:tab/>
        <w:t>a permit, lease or licence is partly cancelled, partly determined or surrendered as to one or more but not all of the blocks in respect of which it is in force;</w:t>
      </w:r>
    </w:p>
    <w:p>
      <w:pPr>
        <w:pStyle w:val="Indenta"/>
        <w:rPr>
          <w:snapToGrid w:val="0"/>
        </w:rPr>
      </w:pPr>
      <w:r>
        <w:rPr>
          <w:snapToGrid w:val="0"/>
        </w:rPr>
        <w:tab/>
        <w:t>(e)</w:t>
      </w:r>
      <w:r>
        <w:rPr>
          <w:snapToGrid w:val="0"/>
        </w:rPr>
        <w:tab/>
        <w:t>a pipeline licence is varied under section 71 or 72;</w:t>
      </w:r>
    </w:p>
    <w:p>
      <w:pPr>
        <w:pStyle w:val="Indenta"/>
        <w:rPr>
          <w:snapToGrid w:val="0"/>
        </w:rPr>
      </w:pPr>
      <w:r>
        <w:rPr>
          <w:snapToGrid w:val="0"/>
        </w:rPr>
        <w:tab/>
        <w:t>(f)</w:t>
      </w:r>
      <w:r>
        <w:rPr>
          <w:snapToGrid w:val="0"/>
        </w:rPr>
        <w:tab/>
        <w:t>a direction is given to a pipeline licensee under section 73;</w:t>
      </w:r>
    </w:p>
    <w:p>
      <w:pPr>
        <w:pStyle w:val="Indenta"/>
        <w:rPr>
          <w:snapToGrid w:val="0"/>
        </w:rPr>
      </w:pPr>
      <w:r>
        <w:rPr>
          <w:snapToGrid w:val="0"/>
        </w:rPr>
        <w:tab/>
        <w:t>(g)</w:t>
      </w:r>
      <w:r>
        <w:rPr>
          <w:snapToGrid w:val="0"/>
        </w:rPr>
        <w:tab/>
        <w:t>a pipeline licence is partly cancelled;</w:t>
      </w:r>
    </w:p>
    <w:p>
      <w:pPr>
        <w:pStyle w:val="Indenta"/>
        <w:rPr>
          <w:snapToGrid w:val="0"/>
        </w:rPr>
      </w:pPr>
      <w:r>
        <w:rPr>
          <w:snapToGrid w:val="0"/>
        </w:rPr>
        <w:tab/>
        <w:t>(h)</w:t>
      </w:r>
      <w:r>
        <w:rPr>
          <w:snapToGrid w:val="0"/>
        </w:rPr>
        <w:tab/>
        <w:t>an access authority is granted in respect of a block the subject of a permit, lease or licence, or an access authority as in force in respect of such a block is varied;</w:t>
      </w:r>
    </w:p>
    <w:p>
      <w:pPr>
        <w:pStyle w:val="Indenta"/>
        <w:rPr>
          <w:snapToGrid w:val="0"/>
        </w:rPr>
      </w:pPr>
      <w:r>
        <w:rPr>
          <w:snapToGrid w:val="0"/>
        </w:rPr>
        <w:tab/>
        <w:t>(i)</w:t>
      </w:r>
      <w:r>
        <w:rPr>
          <w:snapToGrid w:val="0"/>
        </w:rPr>
        <w:tab/>
        <w:t>a permittee, lessee, licensee, pipeline licensee or the holder of a special prospecting authority or access authority applies, by instrument in writing served on the Minister —</w:t>
      </w:r>
      <w:del w:id="1395" w:author="svcMRProcess" w:date="2020-02-19T21:43:00Z">
        <w:r>
          <w:rPr>
            <w:snapToGrid w:val="0"/>
          </w:rPr>
          <w:delText> </w:delText>
        </w:r>
      </w:del>
    </w:p>
    <w:p>
      <w:pPr>
        <w:pStyle w:val="Indenti"/>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rPr>
          <w:snapToGrid w:val="0"/>
        </w:rPr>
      </w:pPr>
      <w:r>
        <w:rPr>
          <w:snapToGrid w:val="0"/>
        </w:rPr>
        <w:tab/>
      </w:r>
      <w:r>
        <w:rPr>
          <w:snapToGrid w:val="0"/>
        </w:rPr>
        <w:tab/>
        <w:t>any of the conditions to which the permit, lease, licence, pipeline licence, special prospecting authority or access authority is subject; or</w:t>
      </w:r>
    </w:p>
    <w:p>
      <w:pPr>
        <w:pStyle w:val="Indenta"/>
        <w:rPr>
          <w:snapToGrid w:val="0"/>
        </w:rPr>
      </w:pPr>
      <w:r>
        <w:rPr>
          <w:snapToGrid w:val="0"/>
        </w:rPr>
        <w:tab/>
        <w:t>(j)</w:t>
      </w:r>
      <w:r>
        <w:rPr>
          <w:snapToGrid w:val="0"/>
        </w:rPr>
        <w:tab/>
        <w:t>the Minister under this Part or the regulations gives a direction or consent to a permittee, lessee, licensee, pipeline licensee or the holder of a special prospecting authority or access authority,</w:t>
      </w:r>
    </w:p>
    <w:p>
      <w:pPr>
        <w:pStyle w:val="Subsection"/>
        <w:spacing w:before="180"/>
        <w:rPr>
          <w:snapToGrid w:val="0"/>
        </w:rPr>
      </w:pPr>
      <w:r>
        <w:rPr>
          <w:snapToGrid w:val="0"/>
        </w:rPr>
        <w:tab/>
      </w:r>
      <w:r>
        <w:rPr>
          <w:snapToGrid w:val="0"/>
        </w:rPr>
        <w:tab/>
        <w:t>the Minister may, at any time, by instrument in writing served on the permittee, lessee, licensee, pipeline licensee or the holder of the special prospecting authority or access authority —</w:t>
      </w:r>
      <w:del w:id="1396" w:author="svcMRProcess" w:date="2020-02-19T21:43:00Z">
        <w:r>
          <w:rPr>
            <w:snapToGrid w:val="0"/>
          </w:rPr>
          <w:delText> </w:delText>
        </w:r>
      </w:del>
    </w:p>
    <w:p>
      <w:pPr>
        <w:pStyle w:val="Indenta"/>
        <w:spacing w:before="100"/>
        <w:rPr>
          <w:snapToGrid w:val="0"/>
        </w:rPr>
      </w:pPr>
      <w:r>
        <w:rPr>
          <w:snapToGrid w:val="0"/>
        </w:rPr>
        <w:tab/>
        <w:t>(k)</w:t>
      </w:r>
      <w:r>
        <w:rPr>
          <w:snapToGrid w:val="0"/>
        </w:rPr>
        <w:tab/>
        <w:t>vary or suspend; or</w:t>
      </w:r>
    </w:p>
    <w:p>
      <w:pPr>
        <w:pStyle w:val="Indenta"/>
        <w:rPr>
          <w:snapToGrid w:val="0"/>
        </w:rPr>
      </w:pPr>
      <w:r>
        <w:rPr>
          <w:snapToGrid w:val="0"/>
        </w:rPr>
        <w:tab/>
        <w:t>(l)</w:t>
      </w:r>
      <w:r>
        <w:rPr>
          <w:snapToGrid w:val="0"/>
        </w:rPr>
        <w:tab/>
        <w:t>exempt the permittee, lessee, licensee, pipeline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lease, licence, pipeline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 xml:space="preserve">Subsection (1) does not </w:t>
      </w:r>
      <w:del w:id="1397" w:author="svcMRProcess" w:date="2020-02-19T21:43:00Z">
        <w:r>
          <w:rPr>
            <w:snapToGrid w:val="0"/>
          </w:rPr>
          <w:delText>authorize</w:delText>
        </w:r>
      </w:del>
      <w:ins w:id="1398" w:author="svcMRProcess" w:date="2020-02-19T21:43:00Z">
        <w:r>
          <w:rPr>
            <w:snapToGrid w:val="0"/>
          </w:rPr>
          <w:t>authorise</w:t>
        </w:r>
      </w:ins>
      <w:r>
        <w:rPr>
          <w:snapToGrid w:val="0"/>
        </w:rPr>
        <w:t xml:space="preserve"> the making of an instrument to the extent that it would affect the term of a permit, lease, licence or pipeline licence.</w:t>
      </w:r>
    </w:p>
    <w:p>
      <w:pPr>
        <w:pStyle w:val="Subsection"/>
        <w:rPr>
          <w:snapToGrid w:val="0"/>
        </w:rPr>
      </w:pPr>
      <w:r>
        <w:rPr>
          <w:snapToGrid w:val="0"/>
        </w:rPr>
        <w:tab/>
        <w:t>(3)</w:t>
      </w:r>
      <w:r>
        <w:rPr>
          <w:snapToGrid w:val="0"/>
        </w:rPr>
        <w:tab/>
        <w:t>Notwithstanding subsection (2), where in pursuance of subsection (1) the Minister suspends, or exempts the permittee or lessee from compliance with, any of the conditions to which a permit or lease is subject, the Minister may, if he considers that circumstances make it reasonable to do so, in the instrument of suspension or exemption or by a later instrument in writing served on the permittee or lessee, extend the term of the permit or lease by a period not exceeding the period of suspension or exemption.</w:t>
      </w:r>
    </w:p>
    <w:p>
      <w:pPr>
        <w:pStyle w:val="Footnotesection"/>
      </w:pPr>
      <w:r>
        <w:tab/>
        <w:t>[Section 103 amended by No. 12 of 1990 s.</w:t>
      </w:r>
      <w:ins w:id="1399" w:author="svcMRProcess" w:date="2020-02-19T21:43:00Z">
        <w:r>
          <w:t> </w:t>
        </w:r>
      </w:ins>
      <w:r>
        <w:t>220.]</w:t>
      </w:r>
      <w:del w:id="1400" w:author="svcMRProcess" w:date="2020-02-19T21:43:00Z">
        <w:r>
          <w:delText xml:space="preserve"> </w:delText>
        </w:r>
      </w:del>
    </w:p>
    <w:p>
      <w:pPr>
        <w:pStyle w:val="Heading5"/>
        <w:rPr>
          <w:snapToGrid w:val="0"/>
        </w:rPr>
      </w:pPr>
      <w:bookmarkStart w:id="1401" w:name="_Toc501861793"/>
      <w:bookmarkStart w:id="1402" w:name="_Toc113772552"/>
      <w:bookmarkStart w:id="1403" w:name="_Toc172106893"/>
      <w:bookmarkStart w:id="1404" w:name="_Toc170190646"/>
      <w:r>
        <w:rPr>
          <w:rStyle w:val="CharSectno"/>
        </w:rPr>
        <w:t>104</w:t>
      </w:r>
      <w:r>
        <w:rPr>
          <w:snapToGrid w:val="0"/>
        </w:rPr>
        <w:t>.</w:t>
      </w:r>
      <w:r>
        <w:rPr>
          <w:snapToGrid w:val="0"/>
        </w:rPr>
        <w:tab/>
        <w:t>Surrender of permits</w:t>
      </w:r>
      <w:del w:id="1405" w:author="svcMRProcess" w:date="2020-02-19T21:43:00Z">
        <w:r>
          <w:rPr>
            <w:snapToGrid w:val="0"/>
          </w:rPr>
          <w:delText>,</w:delText>
        </w:r>
      </w:del>
      <w:r>
        <w:rPr>
          <w:snapToGrid w:val="0"/>
        </w:rPr>
        <w:t xml:space="preserve"> etc.</w:t>
      </w:r>
      <w:bookmarkEnd w:id="1401"/>
      <w:bookmarkEnd w:id="1402"/>
      <w:bookmarkEnd w:id="1403"/>
      <w:bookmarkEnd w:id="1404"/>
      <w:del w:id="1406" w:author="svcMRProcess" w:date="2020-02-19T21:43:00Z">
        <w:r>
          <w:rPr>
            <w:snapToGrid w:val="0"/>
          </w:rPr>
          <w:delText xml:space="preserve"> </w:delText>
        </w:r>
      </w:del>
    </w:p>
    <w:p>
      <w:pPr>
        <w:pStyle w:val="Subsection"/>
        <w:rPr>
          <w:snapToGrid w:val="0"/>
        </w:rPr>
      </w:pPr>
      <w:r>
        <w:rPr>
          <w:snapToGrid w:val="0"/>
        </w:rPr>
        <w:tab/>
        <w:t>(1)</w:t>
      </w:r>
      <w:r>
        <w:rPr>
          <w:snapToGrid w:val="0"/>
        </w:rPr>
        <w:tab/>
        <w:t>The registered holder of an instrument, being a permit, lease, licence or pipeline licence, may, at any time, by application in writing served on the Minister, apply for consent to surrender the instrument —</w:t>
      </w:r>
      <w:del w:id="1407" w:author="svcMRProcess" w:date="2020-02-19T21:43:00Z">
        <w:r>
          <w:rPr>
            <w:snapToGrid w:val="0"/>
          </w:rPr>
          <w:delText> </w:delText>
        </w:r>
      </w:del>
    </w:p>
    <w:p>
      <w:pPr>
        <w:pStyle w:val="Indenta"/>
        <w:rPr>
          <w:snapToGrid w:val="0"/>
        </w:rPr>
      </w:pPr>
      <w:r>
        <w:rPr>
          <w:snapToGrid w:val="0"/>
        </w:rPr>
        <w:tab/>
        <w:t>(a)</w:t>
      </w:r>
      <w:r>
        <w:rPr>
          <w:snapToGrid w:val="0"/>
        </w:rPr>
        <w:tab/>
        <w:t>in the case of a permit or licence, as to all or some of the blocks in respect of which it is in force;</w:t>
      </w:r>
    </w:p>
    <w:p>
      <w:pPr>
        <w:pStyle w:val="Indenta"/>
        <w:rPr>
          <w:snapToGrid w:val="0"/>
        </w:rPr>
      </w:pPr>
      <w:r>
        <w:rPr>
          <w:snapToGrid w:val="0"/>
        </w:rPr>
        <w:tab/>
        <w:t>(aa)</w:t>
      </w:r>
      <w:r>
        <w:rPr>
          <w:snapToGrid w:val="0"/>
        </w:rPr>
        <w:tab/>
        <w:t>in the case of a lease, as to all of the blocks in respect of which it is in force; or</w:t>
      </w:r>
    </w:p>
    <w:p>
      <w:pPr>
        <w:pStyle w:val="Indenta"/>
        <w:rPr>
          <w:snapToGrid w:val="0"/>
        </w:rPr>
      </w:pPr>
      <w:r>
        <w:rPr>
          <w:snapToGrid w:val="0"/>
        </w:rPr>
        <w:tab/>
        <w:t>(b)</w:t>
      </w:r>
      <w:r>
        <w:rPr>
          <w:snapToGrid w:val="0"/>
        </w:rPr>
        <w:tab/>
        <w:t>in the case of a pipeline licence, as to the whole or a part of the pipeline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w:t>
      </w:r>
      <w:del w:id="1408" w:author="svcMRProcess" w:date="2020-02-19T21:43:00Z">
        <w:r>
          <w:rPr>
            <w:snapToGrid w:val="0"/>
          </w:rPr>
          <w:delText> </w:delText>
        </w:r>
      </w:del>
    </w:p>
    <w:p>
      <w:pPr>
        <w:pStyle w:val="Indenta"/>
        <w:spacing w:before="100"/>
        <w:rPr>
          <w:snapToGrid w:val="0"/>
        </w:rPr>
      </w:pPr>
      <w:r>
        <w:rPr>
          <w:snapToGrid w:val="0"/>
        </w:rPr>
        <w:tab/>
        <w:t>(a)</w:t>
      </w:r>
      <w:r>
        <w:rPr>
          <w:snapToGrid w:val="0"/>
        </w:rPr>
        <w:tab/>
        <w:t>has paid all fees and amounts payable by him under this Act or the Registration Fees Act, or has made arrangements that are satisfactory to the Minister for the payment of those fees and amounts;</w:t>
      </w:r>
    </w:p>
    <w:p>
      <w:pPr>
        <w:pStyle w:val="Indenta"/>
        <w:spacing w:before="10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100"/>
        <w:rPr>
          <w:snapToGrid w:val="0"/>
        </w:rPr>
      </w:pPr>
      <w:r>
        <w:rPr>
          <w:snapToGrid w:val="0"/>
        </w:rPr>
        <w:tab/>
        <w:t>(c)</w:t>
      </w:r>
      <w:r>
        <w:rPr>
          <w:snapToGrid w:val="0"/>
        </w:rPr>
        <w:tab/>
        <w:t xml:space="preserve">has, to the satisfaction of the Minister, removed or caused to be removed from the area to which the surrender relates all property brought into that area by any person engaged or concerned in the operations </w:t>
      </w:r>
      <w:del w:id="1409" w:author="svcMRProcess" w:date="2020-02-19T21:43:00Z">
        <w:r>
          <w:rPr>
            <w:snapToGrid w:val="0"/>
          </w:rPr>
          <w:delText>authorized</w:delText>
        </w:r>
      </w:del>
      <w:ins w:id="1410" w:author="svcMRProcess" w:date="2020-02-19T21:43:00Z">
        <w:r>
          <w:rPr>
            <w:snapToGrid w:val="0"/>
          </w:rPr>
          <w:t>authorised</w:t>
        </w:r>
      </w:ins>
      <w:r>
        <w:rPr>
          <w:snapToGrid w:val="0"/>
        </w:rPr>
        <w:t xml:space="preserve"> by the instrument, or has made arrangements that are satisfactory to the Minister with respect to that property;</w:t>
      </w:r>
    </w:p>
    <w:p>
      <w:pPr>
        <w:pStyle w:val="Indenta"/>
        <w:spacing w:before="100"/>
        <w:rPr>
          <w:snapToGrid w:val="0"/>
        </w:rPr>
      </w:pPr>
      <w:r>
        <w:rPr>
          <w:snapToGrid w:val="0"/>
        </w:rPr>
        <w:tab/>
        <w:t>(d)</w:t>
      </w:r>
      <w:r>
        <w:rPr>
          <w:snapToGrid w:val="0"/>
        </w:rPr>
        <w:tab/>
        <w:t xml:space="preserve">has, to the satisfaction of the Minister, plugged or closed off all wells made in that area by any person engaged or concerned in the operations </w:t>
      </w:r>
      <w:del w:id="1411" w:author="svcMRProcess" w:date="2020-02-19T21:43:00Z">
        <w:r>
          <w:rPr>
            <w:snapToGrid w:val="0"/>
          </w:rPr>
          <w:delText>authorized</w:delText>
        </w:r>
      </w:del>
      <w:ins w:id="1412" w:author="svcMRProcess" w:date="2020-02-19T21:43:00Z">
        <w:r>
          <w:rPr>
            <w:snapToGrid w:val="0"/>
          </w:rPr>
          <w:t>authorised</w:t>
        </w:r>
      </w:ins>
      <w:r>
        <w:rPr>
          <w:snapToGrid w:val="0"/>
        </w:rPr>
        <w:t xml:space="preserve"> by the instrument;</w:t>
      </w:r>
    </w:p>
    <w:p>
      <w:pPr>
        <w:pStyle w:val="Indenta"/>
        <w:spacing w:before="10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100"/>
        <w:rPr>
          <w:snapToGrid w:val="0"/>
        </w:rPr>
      </w:pPr>
      <w:r>
        <w:rPr>
          <w:snapToGrid w:val="0"/>
        </w:rPr>
        <w:tab/>
        <w:t>(f)</w:t>
      </w:r>
      <w:r>
        <w:rPr>
          <w:snapToGrid w:val="0"/>
        </w:rPr>
        <w:tab/>
        <w:t>has, to the satisfaction of the Minister, made good any damage to the sea</w:t>
      </w:r>
      <w:r>
        <w:rPr>
          <w:snapToGrid w:val="0"/>
        </w:rPr>
        <w:noBreakHyphen/>
        <w:t xml:space="preserve">bed or subsoil in that area caused by any person engaged or concerned in the operations </w:t>
      </w:r>
      <w:del w:id="1413" w:author="svcMRProcess" w:date="2020-02-19T21:43:00Z">
        <w:r>
          <w:rPr>
            <w:snapToGrid w:val="0"/>
          </w:rPr>
          <w:delText>authorized</w:delText>
        </w:r>
      </w:del>
      <w:ins w:id="1414" w:author="svcMRProcess" w:date="2020-02-19T21:43:00Z">
        <w:r>
          <w:rPr>
            <w:snapToGrid w:val="0"/>
          </w:rPr>
          <w:t>authorised</w:t>
        </w:r>
      </w:ins>
      <w:r>
        <w:rPr>
          <w:snapToGrid w:val="0"/>
        </w:rPr>
        <w:t xml:space="preserve"> by the instrument,</w:t>
      </w:r>
    </w:p>
    <w:p>
      <w:pPr>
        <w:pStyle w:val="Subsection"/>
        <w:spacing w:before="180"/>
        <w:rPr>
          <w:snapToGrid w:val="0"/>
        </w:rPr>
      </w:pPr>
      <w:r>
        <w:rPr>
          <w:snapToGrid w:val="0"/>
        </w:rPr>
        <w:tab/>
      </w:r>
      <w:r>
        <w:rPr>
          <w:snapToGrid w:val="0"/>
        </w:rPr>
        <w:tab/>
        <w:t>but if the registered holder has complied with those requirements the Minister shall not unreasonably refuse to consent to the surrender.</w:t>
      </w:r>
    </w:p>
    <w:p>
      <w:pPr>
        <w:pStyle w:val="Subsection"/>
        <w:rPr>
          <w:snapToGrid w:val="0"/>
        </w:rPr>
      </w:pPr>
      <w:r>
        <w:rPr>
          <w:snapToGrid w:val="0"/>
        </w:rPr>
        <w:tab/>
        <w:t>(3)</w:t>
      </w:r>
      <w:r>
        <w:rPr>
          <w:snapToGrid w:val="0"/>
        </w:rPr>
        <w:tab/>
        <w:t>Where the registered holder of an instrument, being a permit, lease, licence or pipeline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8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8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w:t>
      </w:r>
      <w:del w:id="1415" w:author="svcMRProcess" w:date="2020-02-19T21:43:00Z">
        <w:r>
          <w:rPr>
            <w:snapToGrid w:val="0"/>
          </w:rPr>
          <w:delText> </w:delText>
        </w:r>
      </w:del>
    </w:p>
    <w:p>
      <w:pPr>
        <w:pStyle w:val="Indenta"/>
        <w:spacing w:before="100"/>
        <w:rPr>
          <w:snapToGrid w:val="0"/>
        </w:rPr>
      </w:pPr>
      <w:r>
        <w:rPr>
          <w:snapToGrid w:val="0"/>
        </w:rPr>
        <w:tab/>
        <w:t>(a)</w:t>
      </w:r>
      <w:r>
        <w:rPr>
          <w:snapToGrid w:val="0"/>
        </w:rPr>
        <w:tab/>
        <w:t>in relation to a surrender of a permit, lease or licence, the area constituted by the blocks as to which the permit, lease or licence is proposed to be surrendered; and</w:t>
      </w:r>
    </w:p>
    <w:p>
      <w:pPr>
        <w:pStyle w:val="Indenta"/>
        <w:spacing w:before="100"/>
        <w:rPr>
          <w:snapToGrid w:val="0"/>
        </w:rPr>
      </w:pPr>
      <w:r>
        <w:rPr>
          <w:snapToGrid w:val="0"/>
        </w:rPr>
        <w:tab/>
        <w:t>(b)</w:t>
      </w:r>
      <w:r>
        <w:rPr>
          <w:snapToGrid w:val="0"/>
        </w:rPr>
        <w:tab/>
        <w:t>in relation to a surrender of a pipeline licence, the part of the adjacent area in which the pipeline, or the part of the pipeline, as to which the pipeline licence is proposed to be surrendered, is constructed.</w:t>
      </w:r>
    </w:p>
    <w:p>
      <w:pPr>
        <w:pStyle w:val="Footnotesection"/>
        <w:spacing w:before="160"/>
        <w:ind w:left="890" w:hanging="890"/>
      </w:pPr>
      <w:r>
        <w:tab/>
        <w:t>[Section 104 amended by No. 12 of 1990 s.</w:t>
      </w:r>
      <w:ins w:id="1416" w:author="svcMRProcess" w:date="2020-02-19T21:43:00Z">
        <w:r>
          <w:t> </w:t>
        </w:r>
      </w:ins>
      <w:r>
        <w:t>221.]</w:t>
      </w:r>
      <w:del w:id="1417" w:author="svcMRProcess" w:date="2020-02-19T21:43:00Z">
        <w:r>
          <w:delText xml:space="preserve"> </w:delText>
        </w:r>
      </w:del>
    </w:p>
    <w:p>
      <w:pPr>
        <w:pStyle w:val="Heading5"/>
        <w:spacing w:before="240"/>
        <w:rPr>
          <w:snapToGrid w:val="0"/>
        </w:rPr>
      </w:pPr>
      <w:bookmarkStart w:id="1418" w:name="_Toc501861794"/>
      <w:bookmarkStart w:id="1419" w:name="_Toc113772553"/>
      <w:bookmarkStart w:id="1420" w:name="_Toc172106894"/>
      <w:bookmarkStart w:id="1421" w:name="_Toc170190647"/>
      <w:r>
        <w:rPr>
          <w:rStyle w:val="CharSectno"/>
        </w:rPr>
        <w:t>105</w:t>
      </w:r>
      <w:r>
        <w:rPr>
          <w:snapToGrid w:val="0"/>
        </w:rPr>
        <w:t>.</w:t>
      </w:r>
      <w:r>
        <w:rPr>
          <w:snapToGrid w:val="0"/>
        </w:rPr>
        <w:tab/>
        <w:t>Cancellation of permits</w:t>
      </w:r>
      <w:del w:id="1422" w:author="svcMRProcess" w:date="2020-02-19T21:43:00Z">
        <w:r>
          <w:rPr>
            <w:snapToGrid w:val="0"/>
          </w:rPr>
          <w:delText>,</w:delText>
        </w:r>
      </w:del>
      <w:r>
        <w:rPr>
          <w:snapToGrid w:val="0"/>
        </w:rPr>
        <w:t xml:space="preserve"> etc.</w:t>
      </w:r>
      <w:bookmarkEnd w:id="1418"/>
      <w:bookmarkEnd w:id="1419"/>
      <w:bookmarkEnd w:id="1420"/>
      <w:bookmarkEnd w:id="1421"/>
      <w:del w:id="1423"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Where a permittee, lessee, licensee or pipeline licensee —</w:t>
      </w:r>
      <w:del w:id="1424" w:author="svcMRProcess" w:date="2020-02-19T21:43:00Z">
        <w:r>
          <w:rPr>
            <w:snapToGrid w:val="0"/>
          </w:rPr>
          <w:delText> </w:delText>
        </w:r>
      </w:del>
    </w:p>
    <w:p>
      <w:pPr>
        <w:pStyle w:val="Indenta"/>
        <w:spacing w:before="100"/>
        <w:rPr>
          <w:snapToGrid w:val="0"/>
        </w:rPr>
      </w:pPr>
      <w:r>
        <w:rPr>
          <w:snapToGrid w:val="0"/>
        </w:rPr>
        <w:tab/>
        <w:t>(a)</w:t>
      </w:r>
      <w:r>
        <w:rPr>
          <w:snapToGrid w:val="0"/>
        </w:rPr>
        <w:tab/>
        <w:t>has not complied with a condition to which the permit, lease, licence or pipeline licence is subject;</w:t>
      </w:r>
    </w:p>
    <w:p>
      <w:pPr>
        <w:pStyle w:val="Indenta"/>
        <w:spacing w:before="100"/>
        <w:rPr>
          <w:snapToGrid w:val="0"/>
        </w:rPr>
      </w:pPr>
      <w:r>
        <w:rPr>
          <w:snapToGrid w:val="0"/>
        </w:rPr>
        <w:tab/>
        <w:t>(b)</w:t>
      </w:r>
      <w:r>
        <w:rPr>
          <w:snapToGrid w:val="0"/>
        </w:rPr>
        <w:tab/>
        <w:t>has not complied with a direction given to him under this Part by the Minister;</w:t>
      </w:r>
    </w:p>
    <w:p>
      <w:pPr>
        <w:pStyle w:val="Indenta"/>
        <w:spacing w:before="100"/>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or the Registration Fees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lessee, licensee or pipeline licensee, as the case may be —</w:t>
      </w:r>
      <w:del w:id="1425" w:author="svcMRProcess" w:date="2020-02-19T21:43:00Z">
        <w:r>
          <w:rPr>
            <w:snapToGrid w:val="0"/>
          </w:rPr>
          <w:delText> </w:delText>
        </w:r>
      </w:del>
    </w:p>
    <w:p>
      <w:pPr>
        <w:pStyle w:val="Indenta"/>
        <w:spacing w:before="100"/>
        <w:rPr>
          <w:snapToGrid w:val="0"/>
        </w:rPr>
      </w:pPr>
      <w:r>
        <w:rPr>
          <w:snapToGrid w:val="0"/>
        </w:rPr>
        <w:tab/>
        <w:t>(e)</w:t>
      </w:r>
      <w:r>
        <w:rPr>
          <w:snapToGrid w:val="0"/>
        </w:rPr>
        <w:tab/>
        <w:t>in the case of a permit or licence, cancel the permit or licence as to all or some of the blocks in respect of which it is in force;</w:t>
      </w:r>
    </w:p>
    <w:p>
      <w:pPr>
        <w:pStyle w:val="Indenta"/>
        <w:spacing w:before="100"/>
        <w:rPr>
          <w:snapToGrid w:val="0"/>
        </w:rPr>
      </w:pPr>
      <w:r>
        <w:rPr>
          <w:snapToGrid w:val="0"/>
        </w:rPr>
        <w:tab/>
        <w:t>(ea)</w:t>
      </w:r>
      <w:r>
        <w:rPr>
          <w:snapToGrid w:val="0"/>
        </w:rPr>
        <w:tab/>
        <w:t>in the case of a lease, cancel the lease as to all of the blocks in respect of which it is in force; or</w:t>
      </w:r>
    </w:p>
    <w:p>
      <w:pPr>
        <w:pStyle w:val="Indenta"/>
        <w:spacing w:before="100"/>
        <w:rPr>
          <w:snapToGrid w:val="0"/>
        </w:rPr>
      </w:pPr>
      <w:r>
        <w:rPr>
          <w:snapToGrid w:val="0"/>
        </w:rPr>
        <w:tab/>
        <w:t>(f)</w:t>
      </w:r>
      <w:r>
        <w:rPr>
          <w:snapToGrid w:val="0"/>
        </w:rPr>
        <w:tab/>
        <w:t>in the case of a pipeline licence, cancel the pipeline licence as to the whole or a part of the pipeline in respect of which it is in force.</w:t>
      </w:r>
    </w:p>
    <w:p>
      <w:pPr>
        <w:pStyle w:val="Subsection"/>
        <w:rPr>
          <w:snapToGrid w:val="0"/>
        </w:rPr>
      </w:pPr>
      <w:r>
        <w:rPr>
          <w:snapToGrid w:val="0"/>
        </w:rPr>
        <w:tab/>
        <w:t>(2)</w:t>
      </w:r>
      <w:r>
        <w:rPr>
          <w:snapToGrid w:val="0"/>
        </w:rPr>
        <w:tab/>
        <w:t xml:space="preserve">The </w:t>
      </w:r>
      <w:r>
        <w:t>Minister</w:t>
      </w:r>
      <w:r>
        <w:rPr>
          <w:snapToGrid w:val="0"/>
        </w:rPr>
        <w:t xml:space="preserve"> shall not, under subsection (1), cancel a permit, licence or pipeline licence as to all or some of the blocks, or as to the whole or a part of the pipeline in respect of which it is in force, or cancel a lease as to all of the block in respect of which it is in force, on a ground referred to in that subsection unless —</w:t>
      </w:r>
    </w:p>
    <w:p>
      <w:pPr>
        <w:pStyle w:val="Indenta"/>
        <w:spacing w:before="100"/>
        <w:rPr>
          <w:snapToGrid w:val="0"/>
        </w:rPr>
      </w:pPr>
      <w:r>
        <w:rPr>
          <w:snapToGrid w:val="0"/>
        </w:rPr>
        <w:tab/>
        <w:t>(a)</w:t>
      </w:r>
      <w:r>
        <w:rPr>
          <w:snapToGrid w:val="0"/>
        </w:rPr>
        <w:tab/>
        <w:t>he has, by instrument in writing served on the permittee, lessee, licensee or pipeline licensee, as the case may be, given not less than one month’s notice of his intention so to cancel the permit, lease, licence or pipeline licence on that ground;</w:t>
      </w:r>
    </w:p>
    <w:p>
      <w:pPr>
        <w:pStyle w:val="Indenta"/>
        <w:spacing w:before="100"/>
        <w:rPr>
          <w:snapToGrid w:val="0"/>
        </w:rPr>
      </w:pPr>
      <w:r>
        <w:rPr>
          <w:snapToGrid w:val="0"/>
        </w:rPr>
        <w:tab/>
        <w:t>(b)</w:t>
      </w:r>
      <w:r>
        <w:rPr>
          <w:snapToGrid w:val="0"/>
        </w:rPr>
        <w:tab/>
        <w:t>he has served a copy of the instrument on such other persons, if any, as he thinks fit;</w:t>
      </w:r>
    </w:p>
    <w:p>
      <w:pPr>
        <w:pStyle w:val="Indenta"/>
        <w:spacing w:before="100"/>
        <w:rPr>
          <w:snapToGrid w:val="0"/>
        </w:rPr>
      </w:pPr>
      <w:r>
        <w:rPr>
          <w:snapToGrid w:val="0"/>
        </w:rPr>
        <w:tab/>
        <w:t>(c)</w:t>
      </w:r>
      <w:r>
        <w:rPr>
          <w:snapToGrid w:val="0"/>
        </w:rPr>
        <w:tab/>
        <w:t>he has, in the instrument, specified a date on or before which the permittee, lessee, licensee or pipeline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del w:id="1426" w:author="svcMRProcess" w:date="2020-02-19T21:43:00Z">
        <w:r>
          <w:rPr>
            <w:snapToGrid w:val="0"/>
          </w:rPr>
          <w:delText> </w:delText>
        </w:r>
      </w:del>
    </w:p>
    <w:p>
      <w:pPr>
        <w:pStyle w:val="Indenti"/>
        <w:rPr>
          <w:snapToGrid w:val="0"/>
        </w:rPr>
      </w:pPr>
      <w:r>
        <w:rPr>
          <w:snapToGrid w:val="0"/>
        </w:rPr>
        <w:tab/>
        <w:t>(i)</w:t>
      </w:r>
      <w:r>
        <w:rPr>
          <w:snapToGrid w:val="0"/>
        </w:rPr>
        <w:tab/>
        <w:t>any action taken by the permittee, lessee, licensee or pipeline licensee, as the case may be, to remove that ground or to prevent the recurrence of similar grounds; and</w:t>
      </w:r>
    </w:p>
    <w:p>
      <w:pPr>
        <w:pStyle w:val="Indenti"/>
        <w:rPr>
          <w:snapToGrid w:val="0"/>
          <w:spacing w:val="-2"/>
        </w:rPr>
      </w:pPr>
      <w:r>
        <w:rPr>
          <w:snapToGrid w:val="0"/>
          <w:spacing w:val="-2"/>
        </w:rPr>
        <w:tab/>
        <w:t>(ii)</w:t>
      </w:r>
      <w:r>
        <w:rPr>
          <w:snapToGrid w:val="0"/>
          <w:spacing w:val="-2"/>
        </w:rPr>
        <w:tab/>
        <w:t>any matters so submitted to him on or before the specified date by the permittee, lessee, licensee or pipeline licensee or by a person on whom a copy of the first</w:t>
      </w:r>
      <w:r>
        <w:rPr>
          <w:snapToGrid w:val="0"/>
          <w:spacing w:val="-2"/>
        </w:rPr>
        <w:noBreakHyphen/>
        <w:t>mentioned instrument has been served.</w:t>
      </w:r>
    </w:p>
    <w:p>
      <w:pPr>
        <w:pStyle w:val="Footnotesection"/>
      </w:pPr>
      <w:r>
        <w:tab/>
        <w:t>[Section 105 amended by No. 12 of 1990 s.</w:t>
      </w:r>
      <w:ins w:id="1427" w:author="svcMRProcess" w:date="2020-02-19T21:43:00Z">
        <w:r>
          <w:t> </w:t>
        </w:r>
      </w:ins>
      <w:r>
        <w:t>222.]</w:t>
      </w:r>
      <w:del w:id="1428" w:author="svcMRProcess" w:date="2020-02-19T21:43:00Z">
        <w:r>
          <w:delText xml:space="preserve"> </w:delText>
        </w:r>
      </w:del>
    </w:p>
    <w:p>
      <w:pPr>
        <w:pStyle w:val="Heading5"/>
        <w:rPr>
          <w:snapToGrid w:val="0"/>
        </w:rPr>
      </w:pPr>
      <w:bookmarkStart w:id="1429" w:name="_Toc501861795"/>
      <w:bookmarkStart w:id="1430" w:name="_Toc113772554"/>
      <w:bookmarkStart w:id="1431" w:name="_Toc172106895"/>
      <w:bookmarkStart w:id="1432" w:name="_Toc170190648"/>
      <w:r>
        <w:rPr>
          <w:rStyle w:val="CharSectno"/>
        </w:rPr>
        <w:t>106</w:t>
      </w:r>
      <w:r>
        <w:rPr>
          <w:snapToGrid w:val="0"/>
        </w:rPr>
        <w:t>.</w:t>
      </w:r>
      <w:r>
        <w:rPr>
          <w:snapToGrid w:val="0"/>
        </w:rPr>
        <w:tab/>
        <w:t>Cancellation of permit</w:t>
      </w:r>
      <w:del w:id="1433" w:author="svcMRProcess" w:date="2020-02-19T21:43:00Z">
        <w:r>
          <w:rPr>
            <w:snapToGrid w:val="0"/>
          </w:rPr>
          <w:delText>,</w:delText>
        </w:r>
      </w:del>
      <w:r>
        <w:rPr>
          <w:snapToGrid w:val="0"/>
        </w:rPr>
        <w:t xml:space="preserve"> etc</w:t>
      </w:r>
      <w:del w:id="1434" w:author="svcMRProcess" w:date="2020-02-19T21:43:00Z">
        <w:r>
          <w:rPr>
            <w:snapToGrid w:val="0"/>
          </w:rPr>
          <w:delText>.,</w:delText>
        </w:r>
      </w:del>
      <w:ins w:id="1435" w:author="svcMRProcess" w:date="2020-02-19T21:43:00Z">
        <w:r>
          <w:rPr>
            <w:snapToGrid w:val="0"/>
          </w:rPr>
          <w:t>.</w:t>
        </w:r>
      </w:ins>
      <w:r>
        <w:rPr>
          <w:snapToGrid w:val="0"/>
        </w:rPr>
        <w:t xml:space="preserve"> not affected by other provisions</w:t>
      </w:r>
      <w:bookmarkEnd w:id="1429"/>
      <w:bookmarkEnd w:id="1430"/>
      <w:bookmarkEnd w:id="1431"/>
      <w:bookmarkEnd w:id="1432"/>
      <w:del w:id="1436" w:author="svcMRProcess" w:date="2020-02-19T21:43:00Z">
        <w:r>
          <w:rPr>
            <w:snapToGrid w:val="0"/>
          </w:rPr>
          <w:delText xml:space="preserve"> </w:delText>
        </w:r>
      </w:del>
    </w:p>
    <w:p>
      <w:pPr>
        <w:pStyle w:val="Subsection"/>
        <w:rPr>
          <w:snapToGrid w:val="0"/>
        </w:rPr>
      </w:pPr>
      <w:r>
        <w:rPr>
          <w:snapToGrid w:val="0"/>
        </w:rPr>
        <w:tab/>
        <w:t>(1)</w:t>
      </w:r>
      <w:r>
        <w:rPr>
          <w:snapToGrid w:val="0"/>
        </w:rPr>
        <w:tab/>
        <w:t>A permit, licence or pipeline licence may be wholly cancelled or partly cancelled, and a lease may be wholly cancelled, on the ground that the registered holder of the permit, lease, licence or pipeline licence has not complied with a provision of this Part or of the regulations notwithstanding that he has been convicted of an offence by reason of his failure to comply with the provision.</w:t>
      </w:r>
    </w:p>
    <w:p>
      <w:pPr>
        <w:pStyle w:val="Subsection"/>
        <w:rPr>
          <w:snapToGrid w:val="0"/>
        </w:rPr>
      </w:pPr>
      <w:r>
        <w:rPr>
          <w:snapToGrid w:val="0"/>
        </w:rPr>
        <w:tab/>
        <w:t>(2)</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complied with a provision of this Part or of the regulations may be convicted of an offence by reason of his failure to comply with the provision, notwithstanding that the permit, lease, licence or pipeline licence has been so cancelled.</w:t>
      </w:r>
    </w:p>
    <w:p>
      <w:pPr>
        <w:pStyle w:val="Subsection"/>
        <w:rPr>
          <w:snapToGrid w:val="0"/>
        </w:rPr>
      </w:pPr>
      <w:r>
        <w:rPr>
          <w:snapToGrid w:val="0"/>
        </w:rPr>
        <w:tab/>
        <w:t>(3)</w:t>
      </w:r>
      <w:r>
        <w:rPr>
          <w:snapToGrid w:val="0"/>
        </w:rPr>
        <w:tab/>
        <w:t>A permit, licence or pipeline licence may be wholly cancelled or partly cancelled, and a lease may be wholly cancelled, on the ground that the registered holder of the permit, lease, licence or pipeline licence has not paid an amount payable by him under this Act or the Registration Fees Act within a period of 3 months after the day on which the amount became payable, notwithstanding that judgment for the amount has been obtained or that the amount, or any part of the amount, has been paid or recovered.</w:t>
      </w:r>
    </w:p>
    <w:p>
      <w:pPr>
        <w:pStyle w:val="Subsection"/>
        <w:rPr>
          <w:snapToGrid w:val="0"/>
        </w:rPr>
      </w:pPr>
      <w:r>
        <w:rPr>
          <w:snapToGrid w:val="0"/>
        </w:rPr>
        <w:tab/>
        <w:t>(4)</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paid an amount payable by him under this Act or the Registration Fees Act within a period of 3 months after the day on which the amount became payable continues to be liable to pay that amount, together with any additional amount payable by reason of late payment of that amount, notwithstanding that the permit, lease, licence or pipeline licence has been so cancelled.</w:t>
      </w:r>
    </w:p>
    <w:p>
      <w:pPr>
        <w:pStyle w:val="Footnotesection"/>
        <w:spacing w:before="80"/>
        <w:ind w:left="890" w:hanging="890"/>
      </w:pPr>
      <w:r>
        <w:tab/>
        <w:t>[Section 106 amended by No. 12 of 1990 s.</w:t>
      </w:r>
      <w:ins w:id="1437" w:author="svcMRProcess" w:date="2020-02-19T21:43:00Z">
        <w:r>
          <w:t> </w:t>
        </w:r>
      </w:ins>
      <w:r>
        <w:t>223.]</w:t>
      </w:r>
      <w:del w:id="1438" w:author="svcMRProcess" w:date="2020-02-19T21:43:00Z">
        <w:r>
          <w:delText xml:space="preserve"> </w:delText>
        </w:r>
      </w:del>
    </w:p>
    <w:p>
      <w:pPr>
        <w:pStyle w:val="Heading5"/>
        <w:rPr>
          <w:snapToGrid w:val="0"/>
        </w:rPr>
      </w:pPr>
      <w:bookmarkStart w:id="1439" w:name="_Toc501861796"/>
      <w:bookmarkStart w:id="1440" w:name="_Toc113772555"/>
      <w:bookmarkStart w:id="1441" w:name="_Toc172106896"/>
      <w:bookmarkStart w:id="1442" w:name="_Toc170190649"/>
      <w:r>
        <w:rPr>
          <w:rStyle w:val="CharSectno"/>
        </w:rPr>
        <w:t>107</w:t>
      </w:r>
      <w:r>
        <w:rPr>
          <w:snapToGrid w:val="0"/>
        </w:rPr>
        <w:t>.</w:t>
      </w:r>
      <w:r>
        <w:rPr>
          <w:snapToGrid w:val="0"/>
        </w:rPr>
        <w:tab/>
        <w:t>Removal of property</w:t>
      </w:r>
      <w:del w:id="1443" w:author="svcMRProcess" w:date="2020-02-19T21:43:00Z">
        <w:r>
          <w:rPr>
            <w:snapToGrid w:val="0"/>
          </w:rPr>
          <w:delText>,</w:delText>
        </w:r>
      </w:del>
      <w:r>
        <w:rPr>
          <w:snapToGrid w:val="0"/>
        </w:rPr>
        <w:t xml:space="preserve"> etc</w:t>
      </w:r>
      <w:del w:id="1444" w:author="svcMRProcess" w:date="2020-02-19T21:43:00Z">
        <w:r>
          <w:rPr>
            <w:snapToGrid w:val="0"/>
          </w:rPr>
          <w:delText>.,</w:delText>
        </w:r>
      </w:del>
      <w:ins w:id="1445" w:author="svcMRProcess" w:date="2020-02-19T21:43:00Z">
        <w:r>
          <w:rPr>
            <w:snapToGrid w:val="0"/>
          </w:rPr>
          <w:t>.</w:t>
        </w:r>
      </w:ins>
      <w:r>
        <w:rPr>
          <w:snapToGrid w:val="0"/>
        </w:rPr>
        <w:t xml:space="preserve"> by permittee</w:t>
      </w:r>
      <w:del w:id="1446" w:author="svcMRProcess" w:date="2020-02-19T21:43:00Z">
        <w:r>
          <w:rPr>
            <w:snapToGrid w:val="0"/>
          </w:rPr>
          <w:delText>,</w:delText>
        </w:r>
      </w:del>
      <w:r>
        <w:rPr>
          <w:snapToGrid w:val="0"/>
        </w:rPr>
        <w:t xml:space="preserve"> etc.</w:t>
      </w:r>
      <w:bookmarkEnd w:id="1439"/>
      <w:bookmarkEnd w:id="1440"/>
      <w:bookmarkEnd w:id="1441"/>
      <w:bookmarkEnd w:id="1442"/>
      <w:del w:id="1447" w:author="svcMRProcess" w:date="2020-02-19T21:43:00Z">
        <w:r>
          <w:rPr>
            <w:snapToGrid w:val="0"/>
          </w:rPr>
          <w:delText xml:space="preserve"> </w:delText>
        </w:r>
      </w:del>
    </w:p>
    <w:p>
      <w:pPr>
        <w:pStyle w:val="Subsection"/>
        <w:rPr>
          <w:snapToGrid w:val="0"/>
        </w:rPr>
      </w:pPr>
      <w:r>
        <w:rPr>
          <w:snapToGrid w:val="0"/>
        </w:rPr>
        <w:tab/>
        <w:t>(1)</w:t>
      </w:r>
      <w:r>
        <w:rPr>
          <w:snapToGrid w:val="0"/>
        </w:rPr>
        <w:tab/>
        <w:t>Where a permit, licence or pipeline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lessee, licensee or pipeline licensee, direct that person to do any one or more of the following things —</w:t>
      </w:r>
      <w:del w:id="1448" w:author="svcMRProcess" w:date="2020-02-19T21:43:00Z">
        <w:r>
          <w:rPr>
            <w:snapToGrid w:val="0"/>
          </w:rPr>
          <w:delText> </w:delText>
        </w:r>
      </w:del>
    </w:p>
    <w:p>
      <w:pPr>
        <w:pStyle w:val="Indenta"/>
        <w:spacing w:before="60"/>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w:t>
      </w:r>
      <w:del w:id="1449" w:author="svcMRProcess" w:date="2020-02-19T21:43:00Z">
        <w:r>
          <w:rPr>
            <w:snapToGrid w:val="0"/>
          </w:rPr>
          <w:delText>authorized</w:delText>
        </w:r>
      </w:del>
      <w:ins w:id="1450" w:author="svcMRProcess" w:date="2020-02-19T21:43:00Z">
        <w:r>
          <w:rPr>
            <w:snapToGrid w:val="0"/>
          </w:rPr>
          <w:t>authorised</w:t>
        </w:r>
      </w:ins>
      <w:r>
        <w:rPr>
          <w:snapToGrid w:val="0"/>
        </w:rPr>
        <w:t xml:space="preserve"> by the permit, lease, licence or pipeline licence or to make arrangements that are satisfactory to the Minister with respect to that property;</w:t>
      </w:r>
      <w:del w:id="1451" w:author="svcMRProcess" w:date="2020-02-19T21:43:00Z">
        <w:r>
          <w:rPr>
            <w:snapToGrid w:val="0"/>
          </w:rPr>
          <w:delText xml:space="preserve"> </w:delText>
        </w:r>
      </w:del>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(2)</w:t>
      </w:r>
      <w:r>
        <w:rPr>
          <w:snapToGrid w:val="0"/>
        </w:rPr>
        <w:tab/>
        <w:t>The Minister may, by instrument in writing served on a permittee, lessee, licensee or pipeline licensee, direct him to do any one or more of the following things —</w:t>
      </w:r>
      <w:del w:id="1452" w:author="svcMRProcess" w:date="2020-02-19T21:43:00Z">
        <w:r>
          <w:rPr>
            <w:snapToGrid w:val="0"/>
          </w:rPr>
          <w:delText> </w:delText>
        </w:r>
      </w:del>
    </w:p>
    <w:p>
      <w:pPr>
        <w:pStyle w:val="Indenta"/>
        <w:spacing w:before="100"/>
        <w:rPr>
          <w:snapToGrid w:val="0"/>
        </w:rPr>
      </w:pPr>
      <w:r>
        <w:rPr>
          <w:snapToGrid w:val="0"/>
        </w:rPr>
        <w:tab/>
        <w:t>(a)</w:t>
      </w:r>
      <w:r>
        <w:rPr>
          <w:snapToGrid w:val="0"/>
        </w:rPr>
        <w:tab/>
        <w:t xml:space="preserve">to remove or cause to be removed from the permit area, lease area, licence area or part of the adjacent area in which the pipeline is constructed, as the case may be, all property brought into that area or part by any person engaged or concerned in the operations </w:t>
      </w:r>
      <w:del w:id="1453" w:author="svcMRProcess" w:date="2020-02-19T21:43:00Z">
        <w:r>
          <w:rPr>
            <w:snapToGrid w:val="0"/>
          </w:rPr>
          <w:delText>authorized</w:delText>
        </w:r>
      </w:del>
      <w:ins w:id="1454" w:author="svcMRProcess" w:date="2020-02-19T21:43:00Z">
        <w:r>
          <w:rPr>
            <w:snapToGrid w:val="0"/>
          </w:rPr>
          <w:t>authorised</w:t>
        </w:r>
      </w:ins>
      <w:r>
        <w:rPr>
          <w:snapToGrid w:val="0"/>
        </w:rPr>
        <w:t xml:space="preserve"> by the permit, lease, licence or pipeline licence or to make arrangements that are satisfactory to the Minister with respect to that property;</w:t>
      </w:r>
    </w:p>
    <w:p>
      <w:pPr>
        <w:pStyle w:val="Indenta"/>
        <w:spacing w:before="100"/>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or part caused by any person engaged or concerned in those operations.</w:t>
      </w:r>
    </w:p>
    <w:p>
      <w:pPr>
        <w:pStyle w:val="Subsection"/>
        <w:keepNext/>
        <w:keepLines/>
        <w:spacing w:before="180"/>
        <w:rPr>
          <w:snapToGrid w:val="0"/>
        </w:rPr>
      </w:pPr>
      <w:r>
        <w:rPr>
          <w:snapToGrid w:val="0"/>
        </w:rPr>
        <w:tab/>
        <w:t>(3)</w:t>
      </w:r>
      <w:r>
        <w:rPr>
          <w:snapToGrid w:val="0"/>
        </w:rPr>
        <w:tab/>
        <w:t xml:space="preserve">A </w:t>
      </w:r>
      <w:r>
        <w:t>person</w:t>
      </w:r>
      <w:r>
        <w:rPr>
          <w:snapToGrid w:val="0"/>
        </w:rPr>
        <w:t xml:space="preserve"> to whom a direction is given under subsection (1) or (2) shall comply with the direction —</w:t>
      </w:r>
      <w:del w:id="1455" w:author="svcMRProcess" w:date="2020-02-19T21:43:00Z">
        <w:r>
          <w:rPr>
            <w:snapToGrid w:val="0"/>
          </w:rPr>
          <w:delText> </w:delText>
        </w:r>
      </w:del>
    </w:p>
    <w:p>
      <w:pPr>
        <w:pStyle w:val="Indenta"/>
        <w:spacing w:before="100"/>
        <w:rPr>
          <w:snapToGrid w:val="0"/>
        </w:rPr>
      </w:pPr>
      <w:r>
        <w:rPr>
          <w:snapToGrid w:val="0"/>
        </w:rPr>
        <w:tab/>
        <w:t>(a)</w:t>
      </w:r>
      <w:r>
        <w:rPr>
          <w:snapToGrid w:val="0"/>
        </w:rPr>
        <w:tab/>
        <w:t xml:space="preserve">in the </w:t>
      </w:r>
      <w:r>
        <w:t>case</w:t>
      </w:r>
      <w:r>
        <w:rPr>
          <w:snapToGrid w:val="0"/>
        </w:rPr>
        <w:t xml:space="preserve"> of a direction given under subsection (1), within the period specified in the instrument by which the direction was given; or</w:t>
      </w:r>
    </w:p>
    <w:p>
      <w:pPr>
        <w:pStyle w:val="Indenta"/>
        <w:keepNext/>
        <w:rPr>
          <w:snapToGrid w:val="0"/>
        </w:rPr>
      </w:pPr>
      <w:r>
        <w:rPr>
          <w:snapToGrid w:val="0"/>
        </w:rPr>
        <w:tab/>
        <w:t>(b)</w:t>
      </w:r>
      <w:r>
        <w:rPr>
          <w:snapToGrid w:val="0"/>
        </w:rPr>
        <w:tab/>
        <w:t xml:space="preserve">in </w:t>
      </w:r>
      <w:r>
        <w:t>the</w:t>
      </w:r>
      <w:r>
        <w:rPr>
          <w:snapToGrid w:val="0"/>
        </w:rPr>
        <w:t xml:space="preserve"> case of a direction given under subsection (2), on or before the date of expiration of the permit, lease, licence or pipeline licence concerned.</w:t>
      </w:r>
    </w:p>
    <w:p>
      <w:pPr>
        <w:pStyle w:val="Penstart"/>
        <w:rPr>
          <w:snapToGrid w:val="0"/>
        </w:rPr>
      </w:pPr>
      <w:r>
        <w:rPr>
          <w:snapToGrid w:val="0"/>
        </w:rPr>
        <w:tab/>
        <w:t>Penalty: $10 000.</w:t>
      </w:r>
    </w:p>
    <w:p>
      <w:pPr>
        <w:pStyle w:val="Footnotesection"/>
      </w:pPr>
      <w:r>
        <w:tab/>
        <w:t>[Section 107 amended by No. 12 of 1990 s.</w:t>
      </w:r>
      <w:ins w:id="1456" w:author="svcMRProcess" w:date="2020-02-19T21:43:00Z">
        <w:r>
          <w:t> </w:t>
        </w:r>
      </w:ins>
      <w:r>
        <w:t>224.]</w:t>
      </w:r>
      <w:del w:id="1457" w:author="svcMRProcess" w:date="2020-02-19T21:43:00Z">
        <w:r>
          <w:delText xml:space="preserve"> </w:delText>
        </w:r>
      </w:del>
    </w:p>
    <w:p>
      <w:pPr>
        <w:pStyle w:val="Heading5"/>
        <w:rPr>
          <w:snapToGrid w:val="0"/>
        </w:rPr>
      </w:pPr>
      <w:bookmarkStart w:id="1458" w:name="_Toc501861797"/>
      <w:bookmarkStart w:id="1459" w:name="_Toc113772556"/>
      <w:bookmarkStart w:id="1460" w:name="_Toc172106897"/>
      <w:bookmarkStart w:id="1461" w:name="_Toc170190650"/>
      <w:r>
        <w:rPr>
          <w:rStyle w:val="CharSectno"/>
        </w:rPr>
        <w:t>108</w:t>
      </w:r>
      <w:r>
        <w:rPr>
          <w:snapToGrid w:val="0"/>
        </w:rPr>
        <w:t>.</w:t>
      </w:r>
      <w:r>
        <w:rPr>
          <w:snapToGrid w:val="0"/>
        </w:rPr>
        <w:tab/>
        <w:t>Removal of property</w:t>
      </w:r>
      <w:del w:id="1462" w:author="svcMRProcess" w:date="2020-02-19T21:43:00Z">
        <w:r>
          <w:rPr>
            <w:snapToGrid w:val="0"/>
          </w:rPr>
          <w:delText>,</w:delText>
        </w:r>
      </w:del>
      <w:r>
        <w:rPr>
          <w:snapToGrid w:val="0"/>
        </w:rPr>
        <w:t xml:space="preserve"> etc</w:t>
      </w:r>
      <w:del w:id="1463" w:author="svcMRProcess" w:date="2020-02-19T21:43:00Z">
        <w:r>
          <w:rPr>
            <w:snapToGrid w:val="0"/>
          </w:rPr>
          <w:delText>.,</w:delText>
        </w:r>
      </w:del>
      <w:ins w:id="1464" w:author="svcMRProcess" w:date="2020-02-19T21:43:00Z">
        <w:r>
          <w:rPr>
            <w:snapToGrid w:val="0"/>
          </w:rPr>
          <w:t>.</w:t>
        </w:r>
      </w:ins>
      <w:r>
        <w:rPr>
          <w:snapToGrid w:val="0"/>
        </w:rPr>
        <w:t xml:space="preserve"> by Minister</w:t>
      </w:r>
      <w:bookmarkEnd w:id="1458"/>
      <w:bookmarkEnd w:id="1459"/>
      <w:bookmarkEnd w:id="1460"/>
      <w:bookmarkEnd w:id="1461"/>
      <w:del w:id="1465" w:author="svcMRProcess" w:date="2020-02-19T21:43:00Z">
        <w:r>
          <w:rPr>
            <w:snapToGrid w:val="0"/>
          </w:rPr>
          <w:delText xml:space="preserve"> </w:delText>
        </w:r>
      </w:del>
    </w:p>
    <w:p>
      <w:pPr>
        <w:pStyle w:val="Subsection"/>
        <w:rPr>
          <w:snapToGrid w:val="0"/>
        </w:rPr>
      </w:pPr>
      <w:r>
        <w:rPr>
          <w:snapToGrid w:val="0"/>
        </w:rPr>
        <w:tab/>
      </w:r>
      <w:r>
        <w:rPr>
          <w:snapToGrid w:val="0"/>
        </w:rPr>
        <w:tab/>
        <w:t>Where a permit, licence or pipeline licence has been wholly determined, partly determined, wholly cancelled or partly cancelled, or has expired, or a lease has been wholly determined, partly determined or wholly cancelled or has expired, and a direction under section 107 has not been complied with, or an arrangement under that section has not been carried out, in relation to the relinquished area —</w:t>
      </w:r>
      <w:del w:id="1466" w:author="svcMRProcess" w:date="2020-02-19T21:43:00Z">
        <w:r>
          <w:rPr>
            <w:snapToGrid w:val="0"/>
          </w:rPr>
          <w:delText> </w:delText>
        </w:r>
      </w:del>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w:t>
      </w:r>
      <w:del w:id="1467" w:author="svcMRProcess" w:date="2020-02-19T21:43:00Z">
        <w:r>
          <w:rPr>
            <w:snapToGrid w:val="0"/>
          </w:rPr>
          <w:delText>authorized</w:delText>
        </w:r>
      </w:del>
      <w:ins w:id="1468" w:author="svcMRProcess" w:date="2020-02-19T21:43:00Z">
        <w:r>
          <w:rPr>
            <w:snapToGrid w:val="0"/>
          </w:rPr>
          <w:t>authorised</w:t>
        </w:r>
      </w:ins>
      <w:r>
        <w:rPr>
          <w:snapToGrid w:val="0"/>
        </w:rPr>
        <w:t xml:space="preserve"> by the permit, lease, licence or pipeline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108 amended by No. 12 of 1990 s.</w:t>
      </w:r>
      <w:ins w:id="1469" w:author="svcMRProcess" w:date="2020-02-19T21:43:00Z">
        <w:r>
          <w:t> </w:t>
        </w:r>
      </w:ins>
      <w:r>
        <w:t>225.]</w:t>
      </w:r>
      <w:del w:id="1470" w:author="svcMRProcess" w:date="2020-02-19T21:43:00Z">
        <w:r>
          <w:delText xml:space="preserve"> </w:delText>
        </w:r>
      </w:del>
    </w:p>
    <w:p>
      <w:pPr>
        <w:pStyle w:val="Heading5"/>
        <w:rPr>
          <w:snapToGrid w:val="0"/>
        </w:rPr>
      </w:pPr>
      <w:bookmarkStart w:id="1471" w:name="_Toc501861798"/>
      <w:bookmarkStart w:id="1472" w:name="_Toc113772557"/>
      <w:bookmarkStart w:id="1473" w:name="_Toc172106898"/>
      <w:bookmarkStart w:id="1474" w:name="_Toc170190651"/>
      <w:r>
        <w:rPr>
          <w:rStyle w:val="CharSectno"/>
        </w:rPr>
        <w:t>109</w:t>
      </w:r>
      <w:r>
        <w:rPr>
          <w:snapToGrid w:val="0"/>
        </w:rPr>
        <w:t>.</w:t>
      </w:r>
      <w:r>
        <w:rPr>
          <w:snapToGrid w:val="0"/>
        </w:rPr>
        <w:tab/>
        <w:t>Payment by instalments</w:t>
      </w:r>
      <w:bookmarkEnd w:id="1471"/>
      <w:bookmarkEnd w:id="1472"/>
      <w:bookmarkEnd w:id="1473"/>
      <w:bookmarkEnd w:id="1474"/>
      <w:del w:id="1475"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and a person who may request, or has requested, that a permit under section 27 or a licence under section 50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by regulations,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Heading5"/>
        <w:rPr>
          <w:snapToGrid w:val="0"/>
        </w:rPr>
      </w:pPr>
      <w:bookmarkStart w:id="1476" w:name="_Toc501861799"/>
      <w:bookmarkStart w:id="1477" w:name="_Toc113772558"/>
      <w:bookmarkStart w:id="1478" w:name="_Toc172106899"/>
      <w:bookmarkStart w:id="1479" w:name="_Toc170190652"/>
      <w:r>
        <w:rPr>
          <w:rStyle w:val="CharSectno"/>
        </w:rPr>
        <w:t>110</w:t>
      </w:r>
      <w:r>
        <w:rPr>
          <w:snapToGrid w:val="0"/>
        </w:rPr>
        <w:t>.</w:t>
      </w:r>
      <w:r>
        <w:rPr>
          <w:snapToGrid w:val="0"/>
        </w:rPr>
        <w:tab/>
        <w:t>Penalty for late payments of instalments</w:t>
      </w:r>
      <w:del w:id="1480" w:author="svcMRProcess" w:date="2020-02-19T21:43:00Z">
        <w:r>
          <w:rPr>
            <w:snapToGrid w:val="0"/>
          </w:rPr>
          <w:delText>,</w:delText>
        </w:r>
      </w:del>
      <w:r>
        <w:rPr>
          <w:snapToGrid w:val="0"/>
        </w:rPr>
        <w:t xml:space="preserve"> etc.</w:t>
      </w:r>
      <w:bookmarkEnd w:id="1476"/>
      <w:bookmarkEnd w:id="1477"/>
      <w:bookmarkEnd w:id="1478"/>
      <w:bookmarkEnd w:id="1479"/>
      <w:del w:id="1481" w:author="svcMRProcess" w:date="2020-02-19T21:43:00Z">
        <w:r>
          <w:rPr>
            <w:snapToGrid w:val="0"/>
          </w:rPr>
          <w:delText xml:space="preserve"> </w:delText>
        </w:r>
      </w:del>
    </w:p>
    <w:p>
      <w:pPr>
        <w:pStyle w:val="Subsection"/>
        <w:rPr>
          <w:snapToGrid w:val="0"/>
        </w:rPr>
      </w:pPr>
      <w:r>
        <w:rPr>
          <w:snapToGrid w:val="0"/>
        </w:rPr>
        <w:tab/>
        <w:t>(1)</w:t>
      </w:r>
      <w:r>
        <w:rPr>
          <w:snapToGrid w:val="0"/>
        </w:rPr>
        <w:tab/>
        <w:t>Where the liability of a person under section 109 to pay an amount, being an instalment or any interest, is not discharged at or before the time when the amount is payable, there is payable by that person an additional amount calculated at the rate of one</w:t>
      </w:r>
      <w:r>
        <w:rPr>
          <w:snapToGrid w:val="0"/>
        </w:rPr>
        <w:noBreakHyphen/>
        <w:t>third of 1%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1482" w:name="_Toc501861800"/>
      <w:bookmarkStart w:id="1483" w:name="_Toc113772559"/>
      <w:bookmarkStart w:id="1484" w:name="_Toc172106900"/>
      <w:bookmarkStart w:id="1485" w:name="_Toc170190653"/>
      <w:r>
        <w:rPr>
          <w:rStyle w:val="CharSectno"/>
        </w:rPr>
        <w:t>111</w:t>
      </w:r>
      <w:r>
        <w:rPr>
          <w:snapToGrid w:val="0"/>
        </w:rPr>
        <w:t>.</w:t>
      </w:r>
      <w:r>
        <w:rPr>
          <w:snapToGrid w:val="0"/>
        </w:rPr>
        <w:tab/>
        <w:t>Special prospecting authorities</w:t>
      </w:r>
      <w:bookmarkEnd w:id="1482"/>
      <w:bookmarkEnd w:id="1483"/>
      <w:bookmarkEnd w:id="1484"/>
      <w:bookmarkEnd w:id="1485"/>
      <w:del w:id="1486" w:author="svcMRProcess" w:date="2020-02-19T21:43:00Z">
        <w:r>
          <w:rPr>
            <w:snapToGrid w:val="0"/>
          </w:rPr>
          <w:delText xml:space="preserve"> </w:delText>
        </w:r>
      </w:del>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keepNext/>
        <w:rPr>
          <w:snapToGrid w:val="0"/>
        </w:rPr>
      </w:pPr>
      <w:r>
        <w:rPr>
          <w:snapToGrid w:val="0"/>
        </w:rPr>
        <w:tab/>
        <w:t>(2)</w:t>
      </w:r>
      <w:r>
        <w:rPr>
          <w:snapToGrid w:val="0"/>
        </w:rPr>
        <w:tab/>
        <w:t>An application under this section —</w:t>
      </w:r>
      <w:del w:id="1487" w:author="svcMRProcess" w:date="2020-02-19T21:43:00Z">
        <w:r>
          <w:rPr>
            <w:snapToGrid w:val="0"/>
          </w:rPr>
          <w:delText> </w:delText>
        </w:r>
      </w:del>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spacing w:before="100"/>
        <w:rPr>
          <w:snapToGrid w:val="0"/>
        </w:rPr>
      </w:pPr>
      <w:r>
        <w:rPr>
          <w:snapToGrid w:val="0"/>
        </w:rPr>
        <w:tab/>
        <w:t>(d)</w:t>
      </w:r>
      <w:r>
        <w:rPr>
          <w:snapToGrid w:val="0"/>
        </w:rPr>
        <w:tab/>
        <w:t>shall be accompanied by the prescribed fee.</w:t>
      </w:r>
    </w:p>
    <w:p>
      <w:pPr>
        <w:pStyle w:val="Subsection"/>
        <w:spacing w:before="180"/>
        <w:rPr>
          <w:snapToGrid w:val="0"/>
        </w:rPr>
      </w:pPr>
      <w:r>
        <w:rPr>
          <w:snapToGrid w:val="0"/>
        </w:rPr>
        <w:tab/>
        <w:t>(3)</w:t>
      </w:r>
      <w:r>
        <w:rPr>
          <w:snapToGrid w:val="0"/>
        </w:rPr>
        <w:tab/>
        <w:t>The Minister —</w:t>
      </w:r>
      <w:del w:id="1488" w:author="svcMRProcess" w:date="2020-02-19T21:43:00Z">
        <w:r>
          <w:rPr>
            <w:snapToGrid w:val="0"/>
          </w:rPr>
          <w:delText> </w:delText>
        </w:r>
      </w:del>
    </w:p>
    <w:p>
      <w:pPr>
        <w:pStyle w:val="Indenta"/>
        <w:spacing w:before="100"/>
        <w:rPr>
          <w:snapToGrid w:val="0"/>
        </w:rPr>
      </w:pPr>
      <w:r>
        <w:rPr>
          <w:snapToGrid w:val="0"/>
        </w:rPr>
        <w:tab/>
        <w:t>(a)</w:t>
      </w:r>
      <w:r>
        <w:rPr>
          <w:snapToGrid w:val="0"/>
        </w:rPr>
        <w:tab/>
        <w:t>may grant to the applicant a special prospecting authority subject to such conditions as the Minister thinks fit and specifies in the authority; or</w:t>
      </w:r>
    </w:p>
    <w:p>
      <w:pPr>
        <w:pStyle w:val="Indenta"/>
        <w:spacing w:before="100"/>
        <w:rPr>
          <w:snapToGrid w:val="0"/>
        </w:rPr>
      </w:pPr>
      <w:r>
        <w:rPr>
          <w:snapToGrid w:val="0"/>
        </w:rPr>
        <w:tab/>
        <w:t>(b)</w:t>
      </w:r>
      <w:r>
        <w:rPr>
          <w:snapToGrid w:val="0"/>
        </w:rPr>
        <w:tab/>
        <w:t>may refuse to grant the application.</w:t>
      </w:r>
    </w:p>
    <w:p>
      <w:pPr>
        <w:pStyle w:val="Subsection"/>
        <w:spacing w:before="180"/>
        <w:rPr>
          <w:snapToGrid w:val="0"/>
        </w:rPr>
      </w:pPr>
      <w:r>
        <w:rPr>
          <w:snapToGrid w:val="0"/>
        </w:rPr>
        <w:tab/>
        <w:t>(4)</w:t>
      </w:r>
      <w:r>
        <w:rPr>
          <w:snapToGrid w:val="0"/>
        </w:rPr>
        <w:tab/>
        <w:t xml:space="preserve">A special prospecting authority, while it remains in force, </w:t>
      </w:r>
      <w:del w:id="1489" w:author="svcMRProcess" w:date="2020-02-19T21:43:00Z">
        <w:r>
          <w:rPr>
            <w:snapToGrid w:val="0"/>
          </w:rPr>
          <w:delText>authorizes</w:delText>
        </w:r>
      </w:del>
      <w:ins w:id="1490" w:author="svcMRProcess" w:date="2020-02-19T21:43:00Z">
        <w:r>
          <w:rPr>
            <w:snapToGrid w:val="0"/>
          </w:rPr>
          <w:t>authorises</w:t>
        </w:r>
      </w:ins>
      <w:r>
        <w:rPr>
          <w:snapToGrid w:val="0"/>
        </w:rPr>
        <w:t xml:space="preserve"> the holder, subject to this Act and in accordance with the conditions to which the special prospecting authority is subject, to carry on in the blocks specified in the special prospecting authority the petroleum exploration operations so specified.</w:t>
      </w:r>
    </w:p>
    <w:p>
      <w:pPr>
        <w:pStyle w:val="Subsection"/>
        <w:spacing w:before="180"/>
        <w:rPr>
          <w:snapToGrid w:val="0"/>
        </w:rPr>
      </w:pPr>
      <w:r>
        <w:rPr>
          <w:snapToGrid w:val="0"/>
        </w:rPr>
        <w:tab/>
        <w:t>(5)</w:t>
      </w:r>
      <w:r>
        <w:rPr>
          <w:snapToGrid w:val="0"/>
        </w:rPr>
        <w:tab/>
        <w:t xml:space="preserve">Nothing in a special prospecting authority </w:t>
      </w:r>
      <w:del w:id="1491" w:author="svcMRProcess" w:date="2020-02-19T21:43:00Z">
        <w:r>
          <w:rPr>
            <w:snapToGrid w:val="0"/>
          </w:rPr>
          <w:delText>authorizes</w:delText>
        </w:r>
      </w:del>
      <w:ins w:id="1492" w:author="svcMRProcess" w:date="2020-02-19T21:43:00Z">
        <w:r>
          <w:rPr>
            <w:snapToGrid w:val="0"/>
          </w:rPr>
          <w:t>authorises</w:t>
        </w:r>
      </w:ins>
      <w:r>
        <w:rPr>
          <w:snapToGrid w:val="0"/>
        </w:rPr>
        <w:t xml:space="preserve"> the holder to make a well.</w:t>
      </w:r>
    </w:p>
    <w:p>
      <w:pPr>
        <w:pStyle w:val="Subsection"/>
        <w:spacing w:before="180"/>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spacing w:before="180"/>
        <w:rPr>
          <w:snapToGrid w:val="0"/>
        </w:rPr>
      </w:pPr>
      <w:r>
        <w:rPr>
          <w:snapToGrid w:val="0"/>
        </w:rPr>
        <w:tab/>
        <w:t>(6a)</w:t>
      </w:r>
      <w:r>
        <w:rPr>
          <w:snapToGrid w:val="0"/>
        </w:rPr>
        <w:tab/>
        <w:t>A special prospecting authority is not capable of being transferred.</w:t>
      </w:r>
    </w:p>
    <w:p>
      <w:pPr>
        <w:pStyle w:val="Subsection"/>
        <w:spacing w:before="180"/>
        <w:rPr>
          <w:snapToGrid w:val="0"/>
        </w:rPr>
      </w:pPr>
      <w:r>
        <w:rPr>
          <w:snapToGrid w:val="0"/>
        </w:rPr>
        <w:tab/>
        <w:t>(6b)</w:t>
      </w:r>
      <w:r>
        <w:rPr>
          <w:snapToGrid w:val="0"/>
        </w:rPr>
        <w:tab/>
        <w:t>Where —</w:t>
      </w:r>
      <w:del w:id="1493" w:author="svcMRProcess" w:date="2020-02-19T21:43:00Z">
        <w:r>
          <w:rPr>
            <w:snapToGrid w:val="0"/>
          </w:rPr>
          <w:delText> </w:delText>
        </w:r>
      </w:del>
    </w:p>
    <w:p>
      <w:pPr>
        <w:pStyle w:val="Indenta"/>
        <w:spacing w:before="100"/>
        <w:rPr>
          <w:snapToGrid w:val="0"/>
        </w:rPr>
      </w:pPr>
      <w:r>
        <w:rPr>
          <w:snapToGrid w:val="0"/>
        </w:rPr>
        <w:tab/>
        <w:t>(a)</w:t>
      </w:r>
      <w:r>
        <w:rPr>
          <w:snapToGrid w:val="0"/>
        </w:rPr>
        <w:tab/>
        <w:t>a person holds a special prospecting authority in respect of a block; and</w:t>
      </w:r>
    </w:p>
    <w:p>
      <w:pPr>
        <w:pStyle w:val="Indenta"/>
        <w:keepNext/>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del w:id="1494" w:author="svcMRProcess" w:date="2020-02-19T21:43:00Z">
        <w:r>
          <w:rPr>
            <w:snapToGrid w:val="0"/>
          </w:rPr>
          <w:delText> </w:delText>
        </w:r>
      </w:del>
    </w:p>
    <w:p>
      <w:pPr>
        <w:pStyle w:val="Indenta"/>
        <w:rPr>
          <w:snapToGrid w:val="0"/>
        </w:rPr>
      </w:pPr>
      <w:r>
        <w:rPr>
          <w:snapToGrid w:val="0"/>
        </w:rPr>
        <w:tab/>
        <w:t>(c)</w:t>
      </w:r>
      <w:r>
        <w:rPr>
          <w:snapToGrid w:val="0"/>
        </w:rPr>
        <w:tab/>
        <w:t xml:space="preserve">the petroleum exploration operations </w:t>
      </w:r>
      <w:del w:id="1495" w:author="svcMRProcess" w:date="2020-02-19T21:43:00Z">
        <w:r>
          <w:rPr>
            <w:snapToGrid w:val="0"/>
          </w:rPr>
          <w:delText>authorized</w:delText>
        </w:r>
      </w:del>
      <w:ins w:id="1496" w:author="svcMRProcess" w:date="2020-02-19T21:43:00Z">
        <w:r>
          <w:rPr>
            <w:snapToGrid w:val="0"/>
          </w:rPr>
          <w:t>authorised</w:t>
        </w:r>
      </w:ins>
      <w:r>
        <w:rPr>
          <w:snapToGrid w:val="0"/>
        </w:rPr>
        <w:t xml:space="preserve">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del w:id="1497" w:author="svcMRProcess" w:date="2020-02-19T21:43:00Z">
        <w:r>
          <w:rPr>
            <w:snapToGrid w:val="0"/>
          </w:rPr>
          <w:delText> </w:delText>
        </w:r>
      </w:del>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del w:id="1498" w:author="svcMRProcess" w:date="2020-02-19T21:43:00Z">
        <w:r>
          <w:rPr>
            <w:snapToGrid w:val="0"/>
          </w:rPr>
          <w:delText> </w:delText>
        </w:r>
      </w:del>
    </w:p>
    <w:p>
      <w:pPr>
        <w:pStyle w:val="Indenta"/>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w:t>
      </w:r>
      <w:del w:id="1499" w:author="svcMRProcess" w:date="2020-02-19T21:43:00Z">
        <w:r>
          <w:rPr>
            <w:snapToGrid w:val="0"/>
          </w:rPr>
          <w:delText>authorized</w:delText>
        </w:r>
      </w:del>
      <w:ins w:id="1500" w:author="svcMRProcess" w:date="2020-02-19T21:43:00Z">
        <w:r>
          <w:rPr>
            <w:snapToGrid w:val="0"/>
          </w:rPr>
          <w:t>authorised</w:t>
        </w:r>
      </w:ins>
      <w:r>
        <w:rPr>
          <w:snapToGrid w:val="0"/>
        </w:rPr>
        <w:t xml:space="preserve">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(9)</w:t>
      </w:r>
      <w:r>
        <w:rPr>
          <w:snapToGrid w:val="0"/>
        </w:rPr>
        <w:tab/>
        <w:t>A person to whom a direction is given under subsection (8) shall comply with the direction.</w:t>
      </w:r>
    </w:p>
    <w:p>
      <w:pPr>
        <w:pStyle w:val="Penstart"/>
        <w:spacing w:before="100"/>
        <w:rPr>
          <w:snapToGrid w:val="0"/>
        </w:rPr>
      </w:pPr>
      <w:r>
        <w:rPr>
          <w:snapToGrid w:val="0"/>
        </w:rPr>
        <w:tab/>
        <w:t>Penalty: $10 000.</w:t>
      </w:r>
    </w:p>
    <w:p>
      <w:pPr>
        <w:pStyle w:val="Subsection"/>
        <w:spacing w:before="180"/>
        <w:rPr>
          <w:snapToGrid w:val="0"/>
        </w:rPr>
      </w:pPr>
      <w:r>
        <w:rPr>
          <w:snapToGrid w:val="0"/>
        </w:rPr>
        <w:tab/>
        <w:t>(10)</w:t>
      </w:r>
      <w:r>
        <w:rPr>
          <w:snapToGrid w:val="0"/>
        </w:rPr>
        <w:tab/>
        <w:t>Section 108 applies to and in relation to a special prospecting authority as if —</w:t>
      </w:r>
      <w:del w:id="1501" w:author="svcMRProcess" w:date="2020-02-19T21:43:00Z">
        <w:r>
          <w:rPr>
            <w:snapToGrid w:val="0"/>
          </w:rPr>
          <w:delText> </w:delText>
        </w:r>
      </w:del>
    </w:p>
    <w:p>
      <w:pPr>
        <w:pStyle w:val="Indenta"/>
        <w:spacing w:before="100"/>
        <w:rPr>
          <w:snapToGrid w:val="0"/>
        </w:rPr>
      </w:pPr>
      <w:r>
        <w:rPr>
          <w:snapToGrid w:val="0"/>
        </w:rPr>
        <w:tab/>
        <w:t>(a)</w:t>
      </w:r>
      <w:r>
        <w:rPr>
          <w:snapToGrid w:val="0"/>
        </w:rPr>
        <w:tab/>
        <w:t>a reference in that section to a permit were a reference to a special prospecting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(8).</w:t>
      </w:r>
    </w:p>
    <w:p>
      <w:pPr>
        <w:pStyle w:val="Footnotesection"/>
        <w:spacing w:before="140"/>
        <w:ind w:left="890" w:hanging="890"/>
      </w:pPr>
      <w:r>
        <w:tab/>
        <w:t>[Section 111 amended by No. 12 of 1990 s. 226; No. 13 of 2005 s. 46(1).]</w:t>
      </w:r>
      <w:del w:id="1502" w:author="svcMRProcess" w:date="2020-02-19T21:43:00Z">
        <w:r>
          <w:delText xml:space="preserve"> </w:delText>
        </w:r>
      </w:del>
    </w:p>
    <w:p>
      <w:pPr>
        <w:pStyle w:val="Heading5"/>
        <w:spacing w:before="260"/>
        <w:rPr>
          <w:snapToGrid w:val="0"/>
        </w:rPr>
      </w:pPr>
      <w:bookmarkStart w:id="1503" w:name="_Toc501861801"/>
      <w:bookmarkStart w:id="1504" w:name="_Toc113772560"/>
      <w:bookmarkStart w:id="1505" w:name="_Toc172106901"/>
      <w:bookmarkStart w:id="1506" w:name="_Toc170190654"/>
      <w:r>
        <w:rPr>
          <w:rStyle w:val="CharSectno"/>
        </w:rPr>
        <w:t>112</w:t>
      </w:r>
      <w:r>
        <w:rPr>
          <w:snapToGrid w:val="0"/>
        </w:rPr>
        <w:t>.</w:t>
      </w:r>
      <w:r>
        <w:rPr>
          <w:snapToGrid w:val="0"/>
        </w:rPr>
        <w:tab/>
        <w:t>Access authorities</w:t>
      </w:r>
      <w:bookmarkEnd w:id="1503"/>
      <w:bookmarkEnd w:id="1504"/>
      <w:bookmarkEnd w:id="1505"/>
      <w:bookmarkEnd w:id="1506"/>
      <w:del w:id="1507"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A permittee, lessee, licensee or holder of a special prospecting authority may make an application to the Minister for the grant of an access authority to enable him to carry on in an area, being part of the adjacent area that is not part of the permit area, lease area or licence area or area of the blocks specified in the special prospecting authority, petroleum exploration operations or operations related to the recovery of petroleum in or from the permit area, lease area or licence area or area of the blocks so specified.</w:t>
      </w:r>
    </w:p>
    <w:p>
      <w:pPr>
        <w:pStyle w:val="Subsection"/>
        <w:spacing w:before="180"/>
        <w:rPr>
          <w:snapToGrid w:val="0"/>
        </w:rPr>
      </w:pPr>
      <w:r>
        <w:rPr>
          <w:snapToGrid w:val="0"/>
        </w:rPr>
        <w:tab/>
        <w:t>(1a)</w:t>
      </w:r>
      <w:r>
        <w:rPr>
          <w:snapToGrid w:val="0"/>
        </w:rPr>
        <w:tab/>
        <w:t>A holder of a petroleum title outside the adjacent area may make an application to the Minister for the grant of an access authority to enable the holder to carry on, in a part of the adjacent area, petroleum exploration operations or operations related to the recovery of petroleum in or from the area to which that petroleum title relates.</w:t>
      </w:r>
    </w:p>
    <w:p>
      <w:pPr>
        <w:pStyle w:val="Subsection"/>
        <w:keepNext/>
        <w:rPr>
          <w:snapToGrid w:val="0"/>
        </w:rPr>
      </w:pPr>
      <w:r>
        <w:rPr>
          <w:snapToGrid w:val="0"/>
        </w:rPr>
        <w:tab/>
        <w:t>(2)</w:t>
      </w:r>
      <w:r>
        <w:rPr>
          <w:snapToGrid w:val="0"/>
        </w:rPr>
        <w:tab/>
        <w:t>An application under this section —</w:t>
      </w:r>
      <w:del w:id="1508" w:author="svcMRProcess" w:date="2020-02-19T21:43:00Z">
        <w:r>
          <w:rPr>
            <w:snapToGrid w:val="0"/>
          </w:rPr>
          <w:delText> </w:delText>
        </w:r>
      </w:del>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del w:id="1509" w:author="svcMRProcess" w:date="2020-02-19T21:43:00Z">
        <w:r>
          <w:rPr>
            <w:snapToGrid w:val="0"/>
          </w:rPr>
          <w:delText> </w:delText>
        </w:r>
      </w:del>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lease or licence of which the registered holder is a person other than the applicant, or vary an access authority as in force in respect of a block that is the subject of a permit, lease or licence of which the registered holder is a person other than the registered holder of the access authority, unless —</w:t>
      </w:r>
      <w:del w:id="1510" w:author="svcMRProcess" w:date="2020-02-19T21:43:00Z">
        <w:r>
          <w:rPr>
            <w:snapToGrid w:val="0"/>
          </w:rPr>
          <w:delText> </w:delText>
        </w:r>
      </w:del>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del w:id="1511" w:author="svcMRProcess" w:date="2020-02-19T21:43:00Z">
        <w:r>
          <w:rPr>
            <w:snapToGrid w:val="0"/>
          </w:rPr>
          <w:delText> </w:delText>
        </w:r>
      </w:del>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on the registered holder of the access authority;</w:t>
      </w:r>
    </w:p>
    <w:p>
      <w:pPr>
        <w:pStyle w:val="Indenta"/>
        <w:rPr>
          <w:snapToGrid w:val="0"/>
        </w:rPr>
      </w:pPr>
      <w:r>
        <w:rPr>
          <w:snapToGrid w:val="0"/>
        </w:rPr>
        <w:tab/>
        <w:t>(c)</w:t>
      </w:r>
      <w:r>
        <w:rPr>
          <w:snapToGrid w:val="0"/>
        </w:rPr>
        <w:tab/>
        <w:t>he has, in the instrument —</w:t>
      </w:r>
      <w:del w:id="1512" w:author="svcMRProcess" w:date="2020-02-19T21:43:00Z">
        <w:r>
          <w:rPr>
            <w:snapToGrid w:val="0"/>
          </w:rPr>
          <w:delText> </w:delText>
        </w:r>
      </w:del>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del w:id="1513"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 xml:space="preserve">An access authority, while it remains in force, </w:t>
      </w:r>
      <w:del w:id="1514" w:author="svcMRProcess" w:date="2020-02-19T21:43:00Z">
        <w:r>
          <w:rPr>
            <w:snapToGrid w:val="0"/>
          </w:rPr>
          <w:delText>authorizes</w:delText>
        </w:r>
      </w:del>
      <w:ins w:id="1515" w:author="svcMRProcess" w:date="2020-02-19T21:43:00Z">
        <w:r>
          <w:rPr>
            <w:snapToGrid w:val="0"/>
          </w:rPr>
          <w:t>authorises</w:t>
        </w:r>
      </w:ins>
      <w:r>
        <w:rPr>
          <w:snapToGrid w:val="0"/>
        </w:rPr>
        <w:t xml:space="preserve"> the holder, subject to this Act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 xml:space="preserve">Nothing in an access authority </w:t>
      </w:r>
      <w:del w:id="1516" w:author="svcMRProcess" w:date="2020-02-19T21:43:00Z">
        <w:r>
          <w:rPr>
            <w:snapToGrid w:val="0"/>
          </w:rPr>
          <w:delText>authorizes</w:delText>
        </w:r>
      </w:del>
      <w:ins w:id="1517" w:author="svcMRProcess" w:date="2020-02-19T21:43:00Z">
        <w:r>
          <w:rPr>
            <w:snapToGrid w:val="0"/>
          </w:rPr>
          <w:t>authorises</w:t>
        </w:r>
      </w:ins>
      <w:r>
        <w:rPr>
          <w:snapToGrid w:val="0"/>
        </w:rPr>
        <w:t xml:space="preserve"> the holder to make a well other than a deviation well into an adjacent permit area, lease area or licence area held by him under this Act or the </w:t>
      </w:r>
      <w:r>
        <w:rPr>
          <w:i/>
          <w:snapToGrid w:val="0"/>
        </w:rPr>
        <w:t>Petroleum Act 1967</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period.</w:t>
      </w:r>
    </w:p>
    <w:p>
      <w:pPr>
        <w:pStyle w:val="Subsection"/>
        <w:rPr>
          <w:snapToGrid w:val="0"/>
        </w:rPr>
      </w:pPr>
      <w:r>
        <w:rPr>
          <w:snapToGrid w:val="0"/>
        </w:rPr>
        <w:tab/>
        <w:t>(8)</w:t>
      </w:r>
      <w:r>
        <w:rPr>
          <w:snapToGrid w:val="0"/>
        </w:rPr>
        <w:tab/>
        <w:t>An access authority —</w:t>
      </w:r>
      <w:del w:id="1518" w:author="svcMRProcess" w:date="2020-02-19T21:43:00Z">
        <w:r>
          <w:rPr>
            <w:snapToGrid w:val="0"/>
          </w:rPr>
          <w:delText> </w:delText>
        </w:r>
      </w:del>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del w:id="1519" w:author="svcMRProcess" w:date="2020-02-19T21:43:00Z">
        <w:r>
          <w:rPr>
            <w:snapToGrid w:val="0"/>
          </w:rPr>
          <w:delText> </w:delText>
        </w:r>
      </w:del>
    </w:p>
    <w:p>
      <w:pPr>
        <w:pStyle w:val="Indenta"/>
        <w:rPr>
          <w:snapToGrid w:val="0"/>
        </w:rPr>
      </w:pPr>
      <w:r>
        <w:rPr>
          <w:snapToGrid w:val="0"/>
        </w:rPr>
        <w:tab/>
        <w:t>(a)</w:t>
      </w:r>
      <w:r>
        <w:rPr>
          <w:snapToGrid w:val="0"/>
        </w:rPr>
        <w:tab/>
        <w:t xml:space="preserve">to remove or cause to be removed from the relinquished area all property brought into that area by any person engaged or concerned in the operations </w:t>
      </w:r>
      <w:del w:id="1520" w:author="svcMRProcess" w:date="2020-02-19T21:43:00Z">
        <w:r>
          <w:rPr>
            <w:snapToGrid w:val="0"/>
          </w:rPr>
          <w:delText>authorized</w:delText>
        </w:r>
      </w:del>
      <w:ins w:id="1521" w:author="svcMRProcess" w:date="2020-02-19T21:43:00Z">
        <w:r>
          <w:rPr>
            <w:snapToGrid w:val="0"/>
          </w:rPr>
          <w:t>authorised</w:t>
        </w:r>
      </w:ins>
      <w:r>
        <w:rPr>
          <w:snapToGrid w:val="0"/>
        </w:rPr>
        <w:t xml:space="preserve">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lease or licence of which he is not the registered holder, furnish to the registered holder of that permit,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spacing w:before="100"/>
        <w:rPr>
          <w:snapToGrid w:val="0"/>
        </w:rPr>
      </w:pPr>
      <w:r>
        <w:rPr>
          <w:snapToGrid w:val="0"/>
        </w:rPr>
        <w:tab/>
        <w:t>Penalty: $5 000.</w:t>
      </w:r>
    </w:p>
    <w:p>
      <w:pPr>
        <w:pStyle w:val="Subsection"/>
        <w:rPr>
          <w:snapToGrid w:val="0"/>
        </w:rPr>
      </w:pPr>
      <w:r>
        <w:rPr>
          <w:snapToGrid w:val="0"/>
        </w:rPr>
        <w:tab/>
        <w:t>(12)</w:t>
      </w:r>
      <w:r>
        <w:rPr>
          <w:snapToGrid w:val="0"/>
        </w:rPr>
        <w:tab/>
        <w:t>Section 108 applies to and in relation to an access authority as if —</w:t>
      </w:r>
      <w:del w:id="1522" w:author="svcMRProcess" w:date="2020-02-19T21:43:00Z">
        <w:r>
          <w:rPr>
            <w:snapToGrid w:val="0"/>
          </w:rPr>
          <w:delText> </w:delText>
        </w:r>
      </w:del>
    </w:p>
    <w:p>
      <w:pPr>
        <w:pStyle w:val="Indenta"/>
        <w:spacing w:before="100"/>
        <w:rPr>
          <w:snapToGrid w:val="0"/>
        </w:rPr>
      </w:pPr>
      <w:r>
        <w:rPr>
          <w:snapToGrid w:val="0"/>
        </w:rPr>
        <w:tab/>
        <w:t>(a)</w:t>
      </w:r>
      <w:r>
        <w:rPr>
          <w:snapToGrid w:val="0"/>
        </w:rPr>
        <w:tab/>
        <w:t>a reference in that section to a permit were a reference to an access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(9).</w:t>
      </w:r>
    </w:p>
    <w:p>
      <w:pPr>
        <w:pStyle w:val="Subsection"/>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snapToGrid w:val="0"/>
        </w:rPr>
        <w:t>Petroleum Act 1967</w:t>
      </w:r>
      <w:r>
        <w:rPr>
          <w:snapToGrid w:val="0"/>
        </w:rPr>
        <w:t xml:space="preserve"> or a law of the Commonwealth, of another State or of the Northern Territory, to explore for, or to recover, petroleum.</w:t>
      </w:r>
    </w:p>
    <w:p>
      <w:pPr>
        <w:pStyle w:val="Footnotesection"/>
      </w:pPr>
      <w:r>
        <w:tab/>
        <w:t>[Section 112 amended by No. 12 of 1990 s.</w:t>
      </w:r>
      <w:ins w:id="1523" w:author="svcMRProcess" w:date="2020-02-19T21:43:00Z">
        <w:r>
          <w:t> </w:t>
        </w:r>
      </w:ins>
      <w:r>
        <w:t>227; No. 28 of 1994 s. 108; No. 13 of 2005 s. 46(1).]</w:t>
      </w:r>
      <w:del w:id="1524" w:author="svcMRProcess" w:date="2020-02-19T21:43:00Z">
        <w:r>
          <w:delText xml:space="preserve"> </w:delText>
        </w:r>
      </w:del>
    </w:p>
    <w:p>
      <w:pPr>
        <w:pStyle w:val="Heading5"/>
        <w:rPr>
          <w:snapToGrid w:val="0"/>
        </w:rPr>
      </w:pPr>
      <w:bookmarkStart w:id="1525" w:name="_Toc501861802"/>
      <w:bookmarkStart w:id="1526" w:name="_Toc113772561"/>
      <w:bookmarkStart w:id="1527" w:name="_Toc172106902"/>
      <w:bookmarkStart w:id="1528" w:name="_Toc170190655"/>
      <w:r>
        <w:rPr>
          <w:rStyle w:val="CharSectno"/>
        </w:rPr>
        <w:t>113</w:t>
      </w:r>
      <w:r>
        <w:rPr>
          <w:snapToGrid w:val="0"/>
        </w:rPr>
        <w:t>.</w:t>
      </w:r>
      <w:r>
        <w:rPr>
          <w:snapToGrid w:val="0"/>
        </w:rPr>
        <w:tab/>
        <w:t>Sale of property</w:t>
      </w:r>
      <w:bookmarkEnd w:id="1525"/>
      <w:bookmarkEnd w:id="1526"/>
      <w:bookmarkEnd w:id="1527"/>
      <w:bookmarkEnd w:id="1528"/>
      <w:del w:id="1529" w:author="svcMRProcess" w:date="2020-02-19T21:43:00Z">
        <w:r>
          <w:rPr>
            <w:snapToGrid w:val="0"/>
          </w:rPr>
          <w:delText xml:space="preserve"> </w:delText>
        </w:r>
      </w:del>
    </w:p>
    <w:p>
      <w:pPr>
        <w:pStyle w:val="Subsection"/>
        <w:rPr>
          <w:snapToGrid w:val="0"/>
        </w:rPr>
      </w:pPr>
      <w:r>
        <w:rPr>
          <w:snapToGrid w:val="0"/>
        </w:rPr>
        <w:tab/>
        <w:t>(1)</w:t>
      </w:r>
      <w:r>
        <w:rPr>
          <w:snapToGrid w:val="0"/>
        </w:rPr>
        <w:tab/>
        <w:t>Where a direction under section 108 has not been complied with in relation to any property, the Minister may do all or any of the following things —</w:t>
      </w:r>
      <w:del w:id="1530" w:author="svcMRProcess" w:date="2020-02-19T21:43:00Z">
        <w:r>
          <w:rPr>
            <w:snapToGrid w:val="0"/>
          </w:rPr>
          <w:delText> </w:delText>
        </w:r>
      </w:del>
    </w:p>
    <w:p>
      <w:pPr>
        <w:pStyle w:val="Indenta"/>
        <w:spacing w:before="100"/>
        <w:rPr>
          <w:snapToGrid w:val="0"/>
        </w:rPr>
      </w:pPr>
      <w:r>
        <w:rPr>
          <w:snapToGrid w:val="0"/>
        </w:rPr>
        <w:tab/>
        <w:t>(a)</w:t>
      </w:r>
      <w:r>
        <w:rPr>
          <w:snapToGrid w:val="0"/>
        </w:rPr>
        <w:tab/>
        <w:t>remove, in such manner as he thinks fit, all or any of that property from the relinquished area concerned;</w:t>
      </w:r>
    </w:p>
    <w:p>
      <w:pPr>
        <w:pStyle w:val="Indenta"/>
        <w:spacing w:before="100"/>
        <w:rPr>
          <w:snapToGrid w:val="0"/>
        </w:rPr>
      </w:pPr>
      <w:r>
        <w:rPr>
          <w:snapToGrid w:val="0"/>
        </w:rPr>
        <w:tab/>
        <w:t>(b)</w:t>
      </w:r>
      <w:r>
        <w:rPr>
          <w:snapToGrid w:val="0"/>
        </w:rPr>
        <w:tab/>
        <w:t>dispose of, in such manner as he thinks fit, all or any of that property; and</w:t>
      </w:r>
    </w:p>
    <w:p>
      <w:pPr>
        <w:pStyle w:val="Indenta"/>
        <w:spacing w:before="100"/>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del w:id="1531" w:author="svcMRProcess" w:date="2020-02-19T21:43:00Z">
        <w:r>
          <w:rPr>
            <w:snapToGrid w:val="0"/>
          </w:rPr>
          <w:delText> </w:delText>
        </w:r>
      </w:del>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107, 111 or 112, as the case may be, to be done by that person; and</w:t>
      </w:r>
    </w:p>
    <w:p>
      <w:pPr>
        <w:pStyle w:val="Indenta"/>
        <w:rPr>
          <w:snapToGrid w:val="0"/>
        </w:rPr>
      </w:pPr>
      <w:r>
        <w:rPr>
          <w:snapToGrid w:val="0"/>
        </w:rPr>
        <w:tab/>
        <w:t>(c)</w:t>
      </w:r>
      <w:r>
        <w:rPr>
          <w:snapToGrid w:val="0"/>
        </w:rPr>
        <w:tab/>
        <w:t>all or any part of any fees or amounts due and payable under this Act or the Registration Fees Act by that person.</w:t>
      </w:r>
    </w:p>
    <w:p>
      <w:pPr>
        <w:pStyle w:val="Subsection"/>
        <w:rPr>
          <w:snapToGrid w:val="0"/>
        </w:rPr>
      </w:pPr>
      <w:r>
        <w:rPr>
          <w:snapToGrid w:val="0"/>
        </w:rPr>
        <w:tab/>
        <w:t>(3)</w:t>
      </w:r>
      <w:r>
        <w:rPr>
          <w:snapToGrid w:val="0"/>
        </w:rPr>
        <w:tab/>
        <w:t>Costs and expenses incurred by the Minister under subsection (1) —</w:t>
      </w:r>
      <w:del w:id="1532" w:author="svcMRProcess" w:date="2020-02-19T21:43:00Z">
        <w:r>
          <w:rPr>
            <w:snapToGrid w:val="0"/>
          </w:rPr>
          <w:delText> </w:delText>
        </w:r>
      </w:del>
    </w:p>
    <w:p>
      <w:pPr>
        <w:pStyle w:val="Indenta"/>
        <w:rPr>
          <w:snapToGrid w:val="0"/>
        </w:rPr>
      </w:pPr>
      <w:r>
        <w:rPr>
          <w:snapToGrid w:val="0"/>
        </w:rPr>
        <w:tab/>
        <w:t>(a)</w:t>
      </w:r>
      <w:r>
        <w:rPr>
          <w:snapToGrid w:val="0"/>
        </w:rPr>
        <w:tab/>
        <w:t>if incurred in relation to the removal, disposal or sale of property, are a debt due by the owner of the property to the State; or</w:t>
      </w:r>
    </w:p>
    <w:p>
      <w:pPr>
        <w:pStyle w:val="Indenta"/>
        <w:rPr>
          <w:snapToGrid w:val="0"/>
        </w:rPr>
      </w:pPr>
      <w:r>
        <w:rPr>
          <w:snapToGrid w:val="0"/>
        </w:rPr>
        <w:tab/>
        <w:t>(b)</w:t>
      </w:r>
      <w:r>
        <w:rPr>
          <w:snapToGrid w:val="0"/>
        </w:rPr>
        <w:tab/>
        <w:t>if incurred in relation to the doing of any thing required by a direction under section 107, 111 or 112, as the case may be, to be done by a person who is or was a permittee, lessee, licensee, pipeline licensee or holder of a special prospecting authority or access authority, are a debt due by that person to the State,</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113 amended by No. 12 of 1990 s.</w:t>
      </w:r>
      <w:ins w:id="1533" w:author="svcMRProcess" w:date="2020-02-19T21:43:00Z">
        <w:r>
          <w:t> </w:t>
        </w:r>
      </w:ins>
      <w:r>
        <w:t>228.]</w:t>
      </w:r>
      <w:del w:id="1534" w:author="svcMRProcess" w:date="2020-02-19T21:43:00Z">
        <w:r>
          <w:delText xml:space="preserve"> </w:delText>
        </w:r>
      </w:del>
    </w:p>
    <w:p>
      <w:pPr>
        <w:pStyle w:val="Ednotesection"/>
      </w:pPr>
      <w:r>
        <w:t>[</w:t>
      </w:r>
      <w:r>
        <w:rPr>
          <w:b/>
        </w:rPr>
        <w:t>114.</w:t>
      </w:r>
      <w:r>
        <w:tab/>
        <w:t>Repealed by No. 28 of 1994 s.</w:t>
      </w:r>
      <w:ins w:id="1535" w:author="svcMRProcess" w:date="2020-02-19T21:43:00Z">
        <w:r>
          <w:t> </w:t>
        </w:r>
      </w:ins>
      <w:r>
        <w:t>109.]</w:t>
      </w:r>
      <w:del w:id="1536" w:author="svcMRProcess" w:date="2020-02-19T21:43:00Z">
        <w:r>
          <w:delText xml:space="preserve"> </w:delText>
        </w:r>
      </w:del>
    </w:p>
    <w:p>
      <w:pPr>
        <w:pStyle w:val="Heading5"/>
        <w:rPr>
          <w:snapToGrid w:val="0"/>
        </w:rPr>
      </w:pPr>
      <w:bookmarkStart w:id="1537" w:name="_Toc501861803"/>
      <w:bookmarkStart w:id="1538" w:name="_Toc113772562"/>
      <w:bookmarkStart w:id="1539" w:name="_Toc172106903"/>
      <w:bookmarkStart w:id="1540" w:name="_Toc170190656"/>
      <w:r>
        <w:rPr>
          <w:rStyle w:val="CharSectno"/>
        </w:rPr>
        <w:t>115</w:t>
      </w:r>
      <w:r>
        <w:rPr>
          <w:snapToGrid w:val="0"/>
        </w:rPr>
        <w:t>.</w:t>
      </w:r>
      <w:r>
        <w:rPr>
          <w:snapToGrid w:val="0"/>
        </w:rPr>
        <w:tab/>
        <w:t>Minister</w:t>
      </w:r>
      <w:del w:id="1541" w:author="svcMRProcess" w:date="2020-02-19T21:43:00Z">
        <w:r>
          <w:rPr>
            <w:snapToGrid w:val="0"/>
          </w:rPr>
          <w:delText>,</w:delText>
        </w:r>
      </w:del>
      <w:r>
        <w:rPr>
          <w:snapToGrid w:val="0"/>
        </w:rPr>
        <w:t xml:space="preserve"> etc</w:t>
      </w:r>
      <w:del w:id="1542" w:author="svcMRProcess" w:date="2020-02-19T21:43:00Z">
        <w:r>
          <w:rPr>
            <w:snapToGrid w:val="0"/>
          </w:rPr>
          <w:delText>.,</w:delText>
        </w:r>
      </w:del>
      <w:ins w:id="1543" w:author="svcMRProcess" w:date="2020-02-19T21:43:00Z">
        <w:r>
          <w:rPr>
            <w:snapToGrid w:val="0"/>
          </w:rPr>
          <w:t>.</w:t>
        </w:r>
      </w:ins>
      <w:r>
        <w:rPr>
          <w:snapToGrid w:val="0"/>
        </w:rPr>
        <w:t xml:space="preserve"> may require information to be furnished</w:t>
      </w:r>
      <w:del w:id="1544" w:author="svcMRProcess" w:date="2020-02-19T21:43:00Z">
        <w:r>
          <w:rPr>
            <w:snapToGrid w:val="0"/>
          </w:rPr>
          <w:delText>,</w:delText>
        </w:r>
      </w:del>
      <w:r>
        <w:rPr>
          <w:snapToGrid w:val="0"/>
        </w:rPr>
        <w:t xml:space="preserve"> etc.</w:t>
      </w:r>
      <w:bookmarkEnd w:id="1537"/>
      <w:bookmarkEnd w:id="1538"/>
      <w:bookmarkEnd w:id="1539"/>
      <w:bookmarkEnd w:id="1540"/>
      <w:del w:id="1545" w:author="svcMRProcess" w:date="2020-02-19T21:43:00Z">
        <w:r>
          <w:rPr>
            <w:snapToGrid w:val="0"/>
          </w:rPr>
          <w:delText xml:space="preserve"> </w:delText>
        </w:r>
      </w:del>
    </w:p>
    <w:p>
      <w:pPr>
        <w:pStyle w:val="Subsection"/>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operations for the recovery of petroleum or operations connected with the construction or operation of a pipeline in the adjacent area, he may, by instrument in writing served on that person, require that person —</w:t>
      </w:r>
      <w:del w:id="1546" w:author="svcMRProcess" w:date="2020-02-19T21:43:00Z">
        <w:r>
          <w:rPr>
            <w:snapToGrid w:val="0"/>
          </w:rPr>
          <w:delText> </w:delText>
        </w:r>
      </w:del>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8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117.</w:t>
      </w:r>
    </w:p>
    <w:p>
      <w:pPr>
        <w:pStyle w:val="Heading5"/>
        <w:rPr>
          <w:snapToGrid w:val="0"/>
        </w:rPr>
      </w:pPr>
      <w:bookmarkStart w:id="1547" w:name="_Toc501861804"/>
      <w:bookmarkStart w:id="1548" w:name="_Toc113772563"/>
      <w:bookmarkStart w:id="1549" w:name="_Toc172106904"/>
      <w:bookmarkStart w:id="1550" w:name="_Toc170190657"/>
      <w:r>
        <w:rPr>
          <w:rStyle w:val="CharSectno"/>
        </w:rPr>
        <w:t>116</w:t>
      </w:r>
      <w:r>
        <w:rPr>
          <w:snapToGrid w:val="0"/>
        </w:rPr>
        <w:t>.</w:t>
      </w:r>
      <w:r>
        <w:rPr>
          <w:snapToGrid w:val="0"/>
        </w:rPr>
        <w:tab/>
        <w:t>Power to examine on oath</w:t>
      </w:r>
      <w:bookmarkEnd w:id="1547"/>
      <w:bookmarkEnd w:id="1548"/>
      <w:bookmarkEnd w:id="1549"/>
      <w:bookmarkEnd w:id="1550"/>
      <w:del w:id="1551" w:author="svcMRProcess" w:date="2020-02-19T21:43:00Z">
        <w:r>
          <w:rPr>
            <w:snapToGrid w:val="0"/>
          </w:rPr>
          <w:delText xml:space="preserve"> </w:delText>
        </w:r>
      </w:del>
    </w:p>
    <w:p>
      <w:pPr>
        <w:pStyle w:val="Subsection"/>
        <w:spacing w:before="180"/>
        <w:rPr>
          <w:snapToGrid w:val="0"/>
        </w:rPr>
      </w:pPr>
      <w:r>
        <w:rPr>
          <w:snapToGrid w:val="0"/>
        </w:rPr>
        <w:tab/>
        <w:t>(1)</w:t>
      </w:r>
      <w:r>
        <w:rPr>
          <w:snapToGrid w:val="0"/>
        </w:rPr>
        <w:tab/>
        <w:t>The Minister or an inspector may administer an oath to a person required to attend before him in pursuance of section 115 and may examine that person on oath.</w:t>
      </w:r>
    </w:p>
    <w:p>
      <w:pPr>
        <w:pStyle w:val="Subsection"/>
        <w:spacing w:before="180"/>
        <w:rPr>
          <w:snapToGrid w:val="0"/>
        </w:rPr>
      </w:pPr>
      <w:r>
        <w:rPr>
          <w:snapToGrid w:val="0"/>
        </w:rPr>
        <w:tab/>
        <w:t>(2)</w:t>
      </w:r>
      <w:r>
        <w:rPr>
          <w:snapToGrid w:val="0"/>
        </w:rPr>
        <w:tab/>
        <w:t>Where a person attending before the Minister or an inspector in pursuance of section 115 conscientiously objects to take an oath, he may make an affirmation that he conscientiously objects to take an oath and that he will state the truth, the whole truth and nothing but the truth to all questions asked him.</w:t>
      </w:r>
    </w:p>
    <w:p>
      <w:pPr>
        <w:pStyle w:val="Subsection"/>
        <w:spacing w:before="180"/>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1552" w:name="_Toc501861805"/>
      <w:bookmarkStart w:id="1553" w:name="_Toc113772564"/>
      <w:bookmarkStart w:id="1554" w:name="_Toc172106905"/>
      <w:bookmarkStart w:id="1555" w:name="_Toc170190658"/>
      <w:r>
        <w:rPr>
          <w:rStyle w:val="CharSectno"/>
        </w:rPr>
        <w:t>117</w:t>
      </w:r>
      <w:r>
        <w:rPr>
          <w:snapToGrid w:val="0"/>
        </w:rPr>
        <w:t>.</w:t>
      </w:r>
      <w:r>
        <w:rPr>
          <w:snapToGrid w:val="0"/>
        </w:rPr>
        <w:tab/>
        <w:t>Failing to furnish information</w:t>
      </w:r>
      <w:del w:id="1556" w:author="svcMRProcess" w:date="2020-02-19T21:43:00Z">
        <w:r>
          <w:rPr>
            <w:snapToGrid w:val="0"/>
          </w:rPr>
          <w:delText>,</w:delText>
        </w:r>
      </w:del>
      <w:r>
        <w:rPr>
          <w:snapToGrid w:val="0"/>
        </w:rPr>
        <w:t xml:space="preserve"> etc.</w:t>
      </w:r>
      <w:bookmarkEnd w:id="1552"/>
      <w:bookmarkEnd w:id="1553"/>
      <w:bookmarkEnd w:id="1554"/>
      <w:bookmarkEnd w:id="1555"/>
      <w:del w:id="1557" w:author="svcMRProcess" w:date="2020-02-19T21:43:00Z">
        <w:r>
          <w:rPr>
            <w:snapToGrid w:val="0"/>
          </w:rPr>
          <w:delText xml:space="preserve"> </w:delText>
        </w:r>
      </w:del>
    </w:p>
    <w:p>
      <w:pPr>
        <w:pStyle w:val="Subsection"/>
        <w:spacing w:before="180"/>
        <w:rPr>
          <w:snapToGrid w:val="0"/>
        </w:rPr>
      </w:pPr>
      <w:r>
        <w:rPr>
          <w:snapToGrid w:val="0"/>
        </w:rPr>
        <w:tab/>
      </w:r>
      <w:r>
        <w:rPr>
          <w:snapToGrid w:val="0"/>
        </w:rPr>
        <w:tab/>
        <w:t>A person shall not —</w:t>
      </w:r>
      <w:del w:id="1558" w:author="svcMRProcess" w:date="2020-02-19T21:43:00Z">
        <w:r>
          <w:rPr>
            <w:snapToGrid w:val="0"/>
          </w:rPr>
          <w:delText> </w:delText>
        </w:r>
      </w:del>
    </w:p>
    <w:p>
      <w:pPr>
        <w:pStyle w:val="Indenta"/>
        <w:spacing w:before="100"/>
        <w:rPr>
          <w:snapToGrid w:val="0"/>
        </w:rPr>
      </w:pPr>
      <w:r>
        <w:rPr>
          <w:snapToGrid w:val="0"/>
        </w:rPr>
        <w:tab/>
        <w:t>(a)</w:t>
      </w:r>
      <w:r>
        <w:rPr>
          <w:snapToGrid w:val="0"/>
        </w:rPr>
        <w:tab/>
        <w:t>refuse or fail to comply with a requirement in an instrument under section 115 to the extent to which he is capable of complying with it;</w:t>
      </w:r>
    </w:p>
    <w:p>
      <w:pPr>
        <w:pStyle w:val="Indenta"/>
        <w:spacing w:before="100"/>
        <w:rPr>
          <w:snapToGrid w:val="0"/>
        </w:rPr>
      </w:pPr>
      <w:r>
        <w:rPr>
          <w:snapToGrid w:val="0"/>
        </w:rPr>
        <w:tab/>
        <w:t>(b)</w:t>
      </w:r>
      <w:r>
        <w:rPr>
          <w:snapToGrid w:val="0"/>
        </w:rPr>
        <w:tab/>
        <w:t>in purported compliance with such a requirement, furnish information that is to his knowledge false or misleading in a material particular; or</w:t>
      </w:r>
    </w:p>
    <w:p>
      <w:pPr>
        <w:pStyle w:val="Indenta"/>
        <w:spacing w:before="100"/>
        <w:rPr>
          <w:snapToGrid w:val="0"/>
        </w:rPr>
      </w:pPr>
      <w:r>
        <w:rPr>
          <w:snapToGrid w:val="0"/>
        </w:rPr>
        <w:tab/>
        <w:t>(c)</w:t>
      </w:r>
      <w:r>
        <w:rPr>
          <w:snapToGrid w:val="0"/>
        </w:rPr>
        <w:tab/>
        <w:t>when attending before the Minister or an inspector in pursuance of such a requirement, make a statement or produce a document that is to his knowledge false or misleading in a material particular.</w:t>
      </w:r>
    </w:p>
    <w:p>
      <w:pPr>
        <w:pStyle w:val="Penstart"/>
        <w:spacing w:before="140"/>
        <w:rPr>
          <w:snapToGrid w:val="0"/>
        </w:rPr>
      </w:pPr>
      <w:r>
        <w:rPr>
          <w:snapToGrid w:val="0"/>
        </w:rPr>
        <w:tab/>
        <w:t>Penalty: $10 000.</w:t>
      </w:r>
    </w:p>
    <w:p>
      <w:pPr>
        <w:pStyle w:val="Heading5"/>
        <w:spacing w:before="240"/>
        <w:rPr>
          <w:snapToGrid w:val="0"/>
        </w:rPr>
      </w:pPr>
      <w:bookmarkStart w:id="1559" w:name="_Toc501861806"/>
      <w:bookmarkStart w:id="1560" w:name="_Toc113772565"/>
      <w:bookmarkStart w:id="1561" w:name="_Toc172106906"/>
      <w:bookmarkStart w:id="1562" w:name="_Toc170190659"/>
      <w:r>
        <w:rPr>
          <w:rStyle w:val="CharSectno"/>
        </w:rPr>
        <w:t>118</w:t>
      </w:r>
      <w:r>
        <w:rPr>
          <w:snapToGrid w:val="0"/>
        </w:rPr>
        <w:t>.</w:t>
      </w:r>
      <w:r>
        <w:rPr>
          <w:snapToGrid w:val="0"/>
        </w:rPr>
        <w:tab/>
        <w:t>Release of information</w:t>
      </w:r>
      <w:bookmarkEnd w:id="1559"/>
      <w:bookmarkEnd w:id="1560"/>
      <w:bookmarkEnd w:id="1561"/>
      <w:bookmarkEnd w:id="1562"/>
      <w:del w:id="1563" w:author="svcMRProcess" w:date="2020-02-19T21:43:00Z">
        <w:r>
          <w:rPr>
            <w:snapToGrid w:val="0"/>
          </w:rPr>
          <w:delText xml:space="preserve"> </w:delText>
        </w:r>
      </w:del>
    </w:p>
    <w:p>
      <w:pPr>
        <w:pStyle w:val="Subsection"/>
        <w:spacing w:before="180"/>
        <w:rPr>
          <w:snapToGrid w:val="0"/>
          <w:spacing w:val="2"/>
        </w:rPr>
      </w:pPr>
      <w:r>
        <w:rPr>
          <w:snapToGrid w:val="0"/>
          <w:spacing w:val="2"/>
        </w:rPr>
        <w:tab/>
        <w:t>(1)</w:t>
      </w:r>
      <w:r>
        <w:rPr>
          <w:snapToGrid w:val="0"/>
          <w:spacing w:val="2"/>
        </w:rPr>
        <w:tab/>
        <w:t>The Minister may, at any time, make available to another Minister of the Crown of the State or a Minister of the Crown of another State or to a Minister of State of the Commonwealth —</w:t>
      </w:r>
      <w:del w:id="1564" w:author="svcMRProcess" w:date="2020-02-19T21:43:00Z">
        <w:r>
          <w:rPr>
            <w:snapToGrid w:val="0"/>
            <w:spacing w:val="2"/>
          </w:rPr>
          <w:delText> </w:delText>
        </w:r>
      </w:del>
    </w:p>
    <w:p>
      <w:pPr>
        <w:pStyle w:val="Indenta"/>
        <w:spacing w:before="100"/>
        <w:rPr>
          <w:snapToGrid w:val="0"/>
        </w:rPr>
      </w:pPr>
      <w:r>
        <w:rPr>
          <w:snapToGrid w:val="0"/>
        </w:rPr>
        <w:tab/>
        <w:t>(a)</w:t>
      </w:r>
      <w:r>
        <w:rPr>
          <w:snapToGrid w:val="0"/>
        </w:rPr>
        <w:tab/>
        <w:t>any information contained in a document to which this section applies that has been furnished to the Minister; and</w:t>
      </w:r>
    </w:p>
    <w:p>
      <w:pPr>
        <w:pStyle w:val="Indenta"/>
        <w:spacing w:before="100"/>
        <w:rPr>
          <w:snapToGrid w:val="0"/>
          <w:spacing w:val="2"/>
        </w:rPr>
      </w:pPr>
      <w:r>
        <w:rPr>
          <w:snapToGrid w:val="0"/>
          <w:spacing w:val="2"/>
        </w:rPr>
        <w:tab/>
        <w:t>(b)</w:t>
      </w:r>
      <w:r>
        <w:rPr>
          <w:snapToGrid w:val="0"/>
          <w:spacing w:val="2"/>
        </w:rPr>
        <w:tab/>
        <w:t>any cores or cuttings from, or samples of, the sea</w:t>
      </w:r>
      <w:r>
        <w:rPr>
          <w:snapToGrid w:val="0"/>
          <w:spacing w:val="2"/>
        </w:rPr>
        <w:noBreakHyphen/>
        <w:t>bed or subsoil in a block, or samples of petroleum recovered in a block, that have been furnished to the Minister.</w:t>
      </w:r>
    </w:p>
    <w:p>
      <w:pPr>
        <w:pStyle w:val="Subsection"/>
        <w:spacing w:before="180"/>
        <w:rPr>
          <w:snapToGrid w:val="0"/>
        </w:rPr>
      </w:pPr>
      <w:r>
        <w:rPr>
          <w:snapToGrid w:val="0"/>
        </w:rPr>
        <w:tab/>
        <w:t>(1a)</w:t>
      </w:r>
      <w:r>
        <w:rPr>
          <w:snapToGrid w:val="0"/>
        </w:rPr>
        <w:tab/>
        <w:t>The Minister may, at any time after the grant or renewal, or refusal to grant or renew, a permit, lease, licence, pipeline licence, access authority or special prospecting authority —</w:t>
      </w:r>
      <w:del w:id="1565" w:author="svcMRProcess" w:date="2020-02-19T21:43:00Z">
        <w:r>
          <w:rPr>
            <w:snapToGrid w:val="0"/>
          </w:rPr>
          <w:delText> </w:delText>
        </w:r>
      </w:del>
    </w:p>
    <w:p>
      <w:pPr>
        <w:pStyle w:val="Indenta"/>
        <w:spacing w:before="100"/>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r>
      <w:r>
        <w:rPr>
          <w:snapToGrid w:val="0"/>
          <w:spacing w:val="-2"/>
        </w:rPr>
        <w:t>on request by a person and, if the Minister so requires, on payment of the prescribed fee, make available to that person,</w:t>
      </w:r>
    </w:p>
    <w:p>
      <w:pPr>
        <w:pStyle w:val="Subsection"/>
        <w:spacing w:before="80"/>
        <w:rPr>
          <w:snapToGrid w:val="0"/>
          <w:spacing w:val="-2"/>
        </w:rPr>
      </w:pPr>
      <w:r>
        <w:rPr>
          <w:snapToGrid w:val="0"/>
          <w:spacing w:val="-2"/>
        </w:rPr>
        <w:tab/>
      </w:r>
      <w:r>
        <w:rPr>
          <w:snapToGrid w:val="0"/>
          <w:spacing w:val="-2"/>
        </w:rPr>
        <w:tab/>
        <w:t>any information contained in, or accompanying, the application for the grant or renewal, as the case may be, but not including —</w:t>
      </w:r>
      <w:del w:id="1566" w:author="svcMRProcess" w:date="2020-02-19T21:43:00Z">
        <w:r>
          <w:rPr>
            <w:snapToGrid w:val="0"/>
            <w:spacing w:val="-2"/>
          </w:rPr>
          <w:delText> </w:delText>
        </w:r>
      </w:del>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w:t>
      </w:r>
      <w:del w:id="1567" w:author="svcMRProcess" w:date="2020-02-19T21:43:00Z">
        <w:r>
          <w:rPr>
            <w:snapToGrid w:val="0"/>
          </w:rPr>
          <w:delText> </w:delText>
        </w:r>
      </w:del>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 xml:space="preserve">The </w:t>
      </w:r>
      <w:r>
        <w:rPr>
          <w:snapToGrid w:val="0"/>
          <w:spacing w:val="-2"/>
        </w:rPr>
        <w:t>Minister</w:t>
      </w:r>
      <w:r>
        <w:rPr>
          <w:snapToGrid w:val="0"/>
        </w:rPr>
        <w:t xml:space="preserve"> may, at any time after the relevant day —</w:t>
      </w:r>
      <w:del w:id="1568" w:author="svcMRProcess" w:date="2020-02-19T21:43:00Z">
        <w:r>
          <w:rPr>
            <w:snapToGrid w:val="0"/>
          </w:rPr>
          <w:delText> </w:delText>
        </w:r>
      </w:del>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a document to which this section applies that has been furnished to the Minister,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rPr>
          <w:snapToGrid w:val="0"/>
        </w:rPr>
      </w:pPr>
      <w:r>
        <w:rPr>
          <w:snapToGrid w:val="0"/>
        </w:rPr>
        <w:tab/>
        <w:t>(3)</w:t>
      </w:r>
      <w:r>
        <w:rPr>
          <w:snapToGrid w:val="0"/>
        </w:rPr>
        <w:tab/>
        <w:t xml:space="preserve">The </w:t>
      </w:r>
      <w:r>
        <w:rPr>
          <w:snapToGrid w:val="0"/>
          <w:spacing w:val="-2"/>
        </w:rPr>
        <w:t>Minister</w:t>
      </w:r>
      <w:r>
        <w:rPr>
          <w:snapToGrid w:val="0"/>
        </w:rPr>
        <w:t xml:space="preserve"> or another Minister of the Crown of the State may, at any time after the relevant day —</w:t>
      </w:r>
      <w:del w:id="1569" w:author="svcMRProcess" w:date="2020-02-19T21:43:00Z">
        <w:r>
          <w:rPr>
            <w:snapToGrid w:val="0"/>
          </w:rPr>
          <w:delText> </w:delText>
        </w:r>
      </w:del>
    </w:p>
    <w:p>
      <w:pPr>
        <w:pStyle w:val="Indenta"/>
        <w:spacing w:before="60"/>
        <w:rPr>
          <w:snapToGrid w:val="0"/>
        </w:rPr>
      </w:pPr>
      <w:r>
        <w:rPr>
          <w:snapToGrid w:val="0"/>
        </w:rPr>
        <w:tab/>
        <w:t>(a)</w:t>
      </w:r>
      <w:r>
        <w:rPr>
          <w:snapToGrid w:val="0"/>
        </w:rPr>
        <w:tab/>
        <w:t>make publicly known any particulars of; or</w:t>
      </w:r>
    </w:p>
    <w:p>
      <w:pPr>
        <w:pStyle w:val="Indenta"/>
        <w:spacing w:before="60"/>
        <w:rPr>
          <w:snapToGrid w:val="0"/>
        </w:rPr>
      </w:pPr>
      <w:r>
        <w:rPr>
          <w:snapToGrid w:val="0"/>
        </w:rPr>
        <w:tab/>
        <w:t>(b)</w:t>
      </w:r>
      <w:r>
        <w:rPr>
          <w:snapToGrid w:val="0"/>
        </w:rPr>
        <w:tab/>
        <w:t>on request by a person and, if the Minister or the other Minister so requires, on payment of the prescribed fee, permit that person to inspect,</w:t>
      </w:r>
    </w:p>
    <w:p>
      <w:pPr>
        <w:pStyle w:val="Subsection"/>
        <w:rPr>
          <w:snapToGrid w:val="0"/>
        </w:rPr>
      </w:pPr>
      <w:r>
        <w:rPr>
          <w:snapToGrid w:val="0"/>
        </w:rPr>
        <w:tab/>
      </w:r>
      <w:r>
        <w:rPr>
          <w:snapToGrid w:val="0"/>
        </w:rPr>
        <w:tab/>
        <w:t xml:space="preserve">any </w:t>
      </w:r>
      <w:r>
        <w:rPr>
          <w:snapToGrid w:val="0"/>
          <w:spacing w:val="-2"/>
        </w:rPr>
        <w:t>cores</w:t>
      </w:r>
      <w:r>
        <w:rPr>
          <w:snapToGrid w:val="0"/>
        </w:rPr>
        <w:t xml:space="preserve"> or cuttings from, or samples of, the sea</w:t>
      </w:r>
      <w:r>
        <w:rPr>
          <w:snapToGrid w:val="0"/>
        </w:rPr>
        <w:noBreakHyphen/>
        <w:t>bed or subsoil in a block, or samples of petroleum recovered in a block, that have been furnished to the Minister or have been made available to the other Minister under subsection (1).</w:t>
      </w:r>
    </w:p>
    <w:p>
      <w:pPr>
        <w:pStyle w:val="Subsection"/>
        <w:rPr>
          <w:snapToGrid w:val="0"/>
        </w:rPr>
      </w:pPr>
      <w:r>
        <w:rPr>
          <w:snapToGrid w:val="0"/>
        </w:rPr>
        <w:tab/>
        <w:t>(4)</w:t>
      </w:r>
      <w:r>
        <w:rPr>
          <w:snapToGrid w:val="0"/>
        </w:rPr>
        <w:tab/>
        <w:t>For the purposes of subsections (2) and (3) —</w:t>
      </w:r>
      <w:del w:id="1570" w:author="svcMRProcess" w:date="2020-02-19T21:43:00Z">
        <w:r>
          <w:rPr>
            <w:snapToGrid w:val="0"/>
          </w:rPr>
          <w:delText> </w:delText>
        </w:r>
      </w:del>
    </w:p>
    <w:p>
      <w:pPr>
        <w:pStyle w:val="Indenta"/>
        <w:rPr>
          <w:snapToGrid w:val="0"/>
        </w:rPr>
      </w:pPr>
      <w:r>
        <w:rPr>
          <w:snapToGrid w:val="0"/>
        </w:rPr>
        <w:tab/>
        <w:t>(a)</w:t>
      </w:r>
      <w:r>
        <w:rPr>
          <w:snapToGrid w:val="0"/>
        </w:rPr>
        <w:tab/>
        <w:t>where —</w:t>
      </w:r>
      <w:del w:id="1571" w:author="svcMRProcess" w:date="2020-02-19T21:43:00Z">
        <w:r>
          <w:rPr>
            <w:snapToGrid w:val="0"/>
          </w:rPr>
          <w:delText> </w:delText>
        </w:r>
      </w:del>
    </w:p>
    <w:p>
      <w:pPr>
        <w:pStyle w:val="Indenti"/>
        <w:rPr>
          <w:snapToGrid w:val="0"/>
        </w:rPr>
      </w:pPr>
      <w:r>
        <w:rPr>
          <w:snapToGrid w:val="0"/>
        </w:rPr>
        <w:tab/>
        <w:t>(i)</w:t>
      </w:r>
      <w:r>
        <w:rPr>
          <w:snapToGrid w:val="0"/>
        </w:rPr>
        <w:tab/>
        <w:t>a permit or lease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del w:id="1572" w:author="svcMRProcess" w:date="2020-02-19T21:43:00Z">
        <w:r>
          <w:rPr>
            <w:snapToGrid w:val="0"/>
          </w:rPr>
          <w:delText> </w:delText>
        </w:r>
      </w:del>
    </w:p>
    <w:p>
      <w:pPr>
        <w:pStyle w:val="IndentI0"/>
        <w:rPr>
          <w:snapToGrid w:val="0"/>
        </w:rPr>
      </w:pPr>
      <w:r>
        <w:rPr>
          <w:snapToGrid w:val="0"/>
        </w:rPr>
        <w:tab/>
        <w:t>(A)</w:t>
      </w:r>
      <w:r>
        <w:rPr>
          <w:snapToGrid w:val="0"/>
        </w:rPr>
        <w:tab/>
        <w:t>the permit or lease;</w:t>
      </w:r>
    </w:p>
    <w:p>
      <w:pPr>
        <w:pStyle w:val="IndentI0"/>
        <w:rPr>
          <w:snapToGrid w:val="0"/>
        </w:rPr>
      </w:pPr>
      <w:r>
        <w:rPr>
          <w:snapToGrid w:val="0"/>
        </w:rPr>
        <w:tab/>
        <w:t>(B)</w:t>
      </w:r>
      <w:r>
        <w:rPr>
          <w:snapToGrid w:val="0"/>
        </w:rPr>
        <w:tab/>
        <w:t>in a case where a lease is in force in respect of the block, the permit that ceased to be in force in respect of the block by virtue of section 38B(7)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rPr>
          <w:snapToGrid w:val="0"/>
        </w:rPr>
      </w:pPr>
      <w:r>
        <w:rPr>
          <w:snapToGrid w:val="0"/>
        </w:rPr>
        <w:tab/>
        <w:t>(b)</w:t>
      </w:r>
      <w:r>
        <w:rPr>
          <w:snapToGrid w:val="0"/>
        </w:rPr>
        <w:tab/>
        <w:t>where —</w:t>
      </w:r>
      <w:del w:id="1573" w:author="svcMRProcess" w:date="2020-02-19T21:43:00Z">
        <w:r>
          <w:rPr>
            <w:snapToGrid w:val="0"/>
          </w:rPr>
          <w:delText> </w:delText>
        </w:r>
      </w:del>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del w:id="1574" w:author="svcMRProcess" w:date="2020-02-19T21:43:00Z">
        <w:r>
          <w:rPr>
            <w:snapToGrid w:val="0"/>
          </w:rPr>
          <w:delText> </w:delText>
        </w:r>
      </w:del>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or lease that ceased to be in force in respect of the block by virtue of section 44(5) on the day on which the licence came into force,</w:t>
      </w:r>
    </w:p>
    <w:p>
      <w:pPr>
        <w:pStyle w:val="Indenta"/>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rPr>
          <w:snapToGrid w:val="0"/>
        </w:rPr>
      </w:pPr>
      <w:r>
        <w:rPr>
          <w:snapToGrid w:val="0"/>
        </w:rPr>
        <w:tab/>
        <w:t>(c)</w:t>
      </w:r>
      <w:r>
        <w:rPr>
          <w:snapToGrid w:val="0"/>
        </w:rPr>
        <w:tab/>
        <w:t>where the document, core, cutting or sample was furnished to the Minister during a period during which a permit, lease or licence was in force in respect of the block and —</w:t>
      </w:r>
      <w:del w:id="1575" w:author="svcMRProcess" w:date="2020-02-19T21:43:00Z">
        <w:r>
          <w:rPr>
            <w:snapToGrid w:val="0"/>
          </w:rPr>
          <w:delText> </w:delText>
        </w:r>
      </w:del>
    </w:p>
    <w:p>
      <w:pPr>
        <w:pStyle w:val="Indenti"/>
        <w:rPr>
          <w:snapToGrid w:val="0"/>
        </w:rPr>
      </w:pPr>
      <w:r>
        <w:rPr>
          <w:snapToGrid w:val="0"/>
        </w:rPr>
        <w:tab/>
        <w:t>(i)</w:t>
      </w:r>
      <w:r>
        <w:rPr>
          <w:snapToGrid w:val="0"/>
        </w:rPr>
        <w:tab/>
        <w:t>the permit, lease or licence is surrendered, cancelled or determined as to the block; or</w:t>
      </w:r>
    </w:p>
    <w:p>
      <w:pPr>
        <w:pStyle w:val="Indenti"/>
        <w:rPr>
          <w:snapToGrid w:val="0"/>
        </w:rPr>
      </w:pPr>
      <w:r>
        <w:rPr>
          <w:snapToGrid w:val="0"/>
        </w:rPr>
        <w:tab/>
        <w:t>(ii)</w:t>
      </w:r>
      <w:r>
        <w:rPr>
          <w:snapToGrid w:val="0"/>
        </w:rPr>
        <w:tab/>
        <w:t>the permit, lease or licence expires but is not renewed in respect of the block,</w:t>
      </w:r>
    </w:p>
    <w:p>
      <w:pPr>
        <w:pStyle w:val="Indenta"/>
        <w:rPr>
          <w:snapToGrid w:val="0"/>
        </w:rPr>
      </w:pPr>
      <w:r>
        <w:rPr>
          <w:snapToGrid w:val="0"/>
        </w:rPr>
        <w:tab/>
      </w:r>
      <w:r>
        <w:rPr>
          <w:snapToGrid w:val="0"/>
        </w:rPr>
        <w:tab/>
        <w:t>the relevant day is the day on which the permit, lease or licence is so surrendered, cancelled or determined or expires, as the case may be, whether another permit, lease or licence is subsequently in force in respect of the block or not;</w:t>
      </w:r>
    </w:p>
    <w:p>
      <w:pPr>
        <w:pStyle w:val="Indenta"/>
        <w:rPr>
          <w:snapToGrid w:val="0"/>
        </w:rPr>
      </w:pPr>
      <w:r>
        <w:rPr>
          <w:snapToGrid w:val="0"/>
        </w:rPr>
        <w:tab/>
        <w:t>(d)</w:t>
      </w:r>
      <w:r>
        <w:rPr>
          <w:snapToGrid w:val="0"/>
        </w:rPr>
        <w:tab/>
        <w:t>where —</w:t>
      </w:r>
      <w:del w:id="1576" w:author="svcMRProcess" w:date="2020-02-19T21:43:00Z">
        <w:r>
          <w:rPr>
            <w:snapToGrid w:val="0"/>
          </w:rPr>
          <w:delText> </w:delText>
        </w:r>
      </w:del>
    </w:p>
    <w:p>
      <w:pPr>
        <w:pStyle w:val="Indenti"/>
        <w:rPr>
          <w:snapToGrid w:val="0"/>
        </w:rPr>
      </w:pPr>
      <w:r>
        <w:rPr>
          <w:snapToGrid w:val="0"/>
        </w:rPr>
        <w:tab/>
        <w:t>(i)</w:t>
      </w:r>
      <w:r>
        <w:rPr>
          <w:snapToGrid w:val="0"/>
        </w:rPr>
        <w:tab/>
        <w:t>the document, core, cutting or sample was furnished to the Minister at a time when a permit,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keepNext/>
        <w:keepLines/>
        <w:rPr>
          <w:snapToGrid w:val="0"/>
        </w:rPr>
      </w:pPr>
      <w:r>
        <w:rPr>
          <w:snapToGrid w:val="0"/>
        </w:rPr>
        <w:tab/>
        <w:t>(e)</w:t>
      </w:r>
      <w:r>
        <w:rPr>
          <w:snapToGrid w:val="0"/>
        </w:rPr>
        <w:tab/>
        <w:t>where —</w:t>
      </w:r>
      <w:del w:id="1577" w:author="svcMRProcess" w:date="2020-02-19T21:43:00Z">
        <w:r>
          <w:rPr>
            <w:snapToGrid w:val="0"/>
          </w:rPr>
          <w:delText> </w:delText>
        </w:r>
      </w:del>
    </w:p>
    <w:p>
      <w:pPr>
        <w:pStyle w:val="Indenti"/>
        <w:rPr>
          <w:snapToGrid w:val="0"/>
        </w:rPr>
      </w:pPr>
      <w:r>
        <w:rPr>
          <w:snapToGrid w:val="0"/>
        </w:rPr>
        <w:tab/>
        <w:t>(i)</w:t>
      </w:r>
      <w:r>
        <w:rPr>
          <w:snapToGrid w:val="0"/>
        </w:rPr>
        <w:tab/>
        <w:t>the document, core, cutting or sample was furnished to the Minister during a period during which a permit, lease or licence was not in force in respect of the block; and</w:t>
      </w:r>
    </w:p>
    <w:p>
      <w:pPr>
        <w:pStyle w:val="Indenti"/>
        <w:keepNext/>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del w:id="1578" w:author="svcMRProcess" w:date="2020-02-19T21:43:00Z">
        <w:r>
          <w:rPr>
            <w:snapToGrid w:val="0"/>
          </w:rPr>
          <w:delText> </w:delText>
        </w:r>
      </w:del>
    </w:p>
    <w:p>
      <w:pPr>
        <w:pStyle w:val="Indenta"/>
        <w:rPr>
          <w:snapToGrid w:val="0"/>
        </w:rPr>
      </w:pPr>
      <w:r>
        <w:rPr>
          <w:snapToGrid w:val="0"/>
        </w:rPr>
        <w:tab/>
        <w:t>(a)</w:t>
      </w:r>
      <w:r>
        <w:rPr>
          <w:snapToGrid w:val="0"/>
        </w:rPr>
        <w:tab/>
        <w:t>a document, core, cutting or sample referred to in subsection (1) was furnished to the Minister —</w:t>
      </w:r>
      <w:del w:id="1579" w:author="svcMRProcess" w:date="2020-02-19T21:43:00Z">
        <w:r>
          <w:rPr>
            <w:snapToGrid w:val="0"/>
          </w:rPr>
          <w:delText> </w:delText>
        </w:r>
      </w:del>
    </w:p>
    <w:p>
      <w:pPr>
        <w:pStyle w:val="Indenti"/>
        <w:rPr>
          <w:snapToGrid w:val="0"/>
        </w:rPr>
      </w:pPr>
      <w:r>
        <w:rPr>
          <w:snapToGrid w:val="0"/>
        </w:rPr>
        <w:tab/>
        <w:t>(i)</w:t>
      </w:r>
      <w:r>
        <w:rPr>
          <w:snapToGrid w:val="0"/>
        </w:rPr>
        <w:tab/>
      </w:r>
      <w:r>
        <w:rPr>
          <w:snapToGrid w:val="0"/>
          <w:spacing w:val="-2"/>
        </w:rPr>
        <w:t>during</w:t>
      </w:r>
      <w:r>
        <w:rPr>
          <w:snapToGrid w:val="0"/>
        </w:rPr>
        <w:t xml:space="preserve"> or in respect of a period during which a permit, lease or licence was in force in respect of the block; or</w:t>
      </w:r>
    </w:p>
    <w:p>
      <w:pPr>
        <w:pStyle w:val="Indenti"/>
        <w:rPr>
          <w:snapToGrid w:val="0"/>
        </w:rPr>
      </w:pPr>
      <w:r>
        <w:rPr>
          <w:snapToGrid w:val="0"/>
        </w:rPr>
        <w:tab/>
        <w:t>(ii)</w:t>
      </w:r>
      <w:r>
        <w:rPr>
          <w:snapToGrid w:val="0"/>
        </w:rPr>
        <w:tab/>
      </w:r>
      <w:r>
        <w:rPr>
          <w:snapToGrid w:val="0"/>
          <w:spacing w:val="-2"/>
        </w:rPr>
        <w:t>during</w:t>
      </w:r>
      <w:r>
        <w:rPr>
          <w:snapToGrid w:val="0"/>
        </w:rPr>
        <w:t xml:space="preserve"> or in respect of a period during which a special prospecting authority or access authority was in force in respect of the block but during which a permit, lease or licence was not in force in respect of the block;</w:t>
      </w:r>
      <w:del w:id="1580"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lessee, licensee or holder of the special prospecting authority or access authority or, if the permit, lease, licence, special prospecting authority or access authority has ceased to be in force, the person who was the holder of the permit, lease, licence, special prospecting authority or access authority —</w:t>
      </w:r>
      <w:del w:id="1581" w:author="svcMRProcess" w:date="2020-02-19T21:43:00Z">
        <w:r>
          <w:rPr>
            <w:snapToGrid w:val="0"/>
          </w:rPr>
          <w:delText> </w:delText>
        </w:r>
      </w:del>
    </w:p>
    <w:p>
      <w:pPr>
        <w:pStyle w:val="Indenti"/>
        <w:rPr>
          <w:snapToGrid w:val="0"/>
        </w:rPr>
      </w:pPr>
      <w:r>
        <w:rPr>
          <w:snapToGrid w:val="0"/>
        </w:rPr>
        <w:tab/>
        <w:t>(i)</w:t>
      </w:r>
      <w:r>
        <w:rPr>
          <w:snapToGrid w:val="0"/>
        </w:rPr>
        <w:tab/>
        <w:t xml:space="preserve">has </w:t>
      </w:r>
      <w:r>
        <w:rPr>
          <w:snapToGrid w:val="0"/>
          <w:spacing w:val="-2"/>
        </w:rPr>
        <w:t>made</w:t>
      </w:r>
      <w:r>
        <w:rPr>
          <w:snapToGrid w:val="0"/>
        </w:rPr>
        <w:t xml:space="preserve"> publicly known any information contained in the document or has consented in writing to any of that information being made publicly known; or</w:t>
      </w:r>
    </w:p>
    <w:p>
      <w:pPr>
        <w:pStyle w:val="Indenti"/>
        <w:rPr>
          <w:snapToGrid w:val="0"/>
          <w:spacing w:val="-2"/>
        </w:rPr>
      </w:pPr>
      <w:r>
        <w:rPr>
          <w:snapToGrid w:val="0"/>
          <w:spacing w:val="-2"/>
        </w:rPr>
        <w:tab/>
        <w:t>(ii)</w:t>
      </w:r>
      <w:r>
        <w:rPr>
          <w:snapToGrid w:val="0"/>
          <w:spacing w:val="-2"/>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spacing w:before="80"/>
        <w:rPr>
          <w:snapToGrid w:val="0"/>
        </w:rPr>
      </w:pPr>
      <w:r>
        <w:rPr>
          <w:snapToGrid w:val="0"/>
        </w:rPr>
        <w:tab/>
      </w:r>
      <w:r>
        <w:rPr>
          <w:snapToGrid w:val="0"/>
        </w:rPr>
        <w:tab/>
        <w:t>the Minister, or any other Minister to whom that information, core, cutting or sample has been made available under subsection (1) may, at any time after that information has, or those particulars have, been made publicly known or after that consent has been given —</w:t>
      </w:r>
      <w:del w:id="1582" w:author="svcMRProcess" w:date="2020-02-19T21:43:00Z">
        <w:r>
          <w:rPr>
            <w:snapToGrid w:val="0"/>
          </w:rPr>
          <w:delText> </w:delText>
        </w:r>
      </w:del>
    </w:p>
    <w:p>
      <w:pPr>
        <w:pStyle w:val="Indenta"/>
        <w:rPr>
          <w:snapToGrid w:val="0"/>
        </w:rPr>
      </w:pPr>
      <w:r>
        <w:rPr>
          <w:snapToGrid w:val="0"/>
        </w:rPr>
        <w:tab/>
        <w:t>(c)</w:t>
      </w:r>
      <w:r>
        <w:rPr>
          <w:snapToGrid w:val="0"/>
        </w:rPr>
        <w:tab/>
        <w:t>make publicly known that information or, on request by another person and, if the Minister or the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the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del w:id="1583" w:author="svcMRProcess" w:date="2020-02-19T21:43:00Z">
        <w:r>
          <w:rPr>
            <w:snapToGrid w:val="0"/>
          </w:rPr>
          <w:delText> </w:delText>
        </w:r>
      </w:del>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the sea</w:t>
      </w:r>
      <w:r>
        <w:rPr>
          <w:snapToGrid w:val="0"/>
        </w:rPr>
        <w:noBreakHyphen/>
        <w:t>bed or subsoil, or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del w:id="1584" w:author="svcMRProcess" w:date="2020-02-19T21:43:00Z">
        <w:r>
          <w:rPr>
            <w:snapToGrid w:val="0"/>
          </w:rPr>
          <w:delText> </w:delText>
        </w:r>
      </w:del>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del w:id="1585" w:author="svcMRProcess" w:date="2020-02-19T21:43:00Z">
        <w:r>
          <w:rPr>
            <w:snapToGrid w:val="0"/>
          </w:rPr>
          <w:delText> </w:delText>
        </w:r>
      </w:del>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del w:id="1586" w:author="svcMRProcess" w:date="2020-02-19T21:43: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del w:id="1587" w:author="svcMRProcess" w:date="2020-02-19T21:43:00Z">
        <w:r>
          <w:rPr>
            <w:snapToGrid w:val="0"/>
          </w:rPr>
          <w:delText> </w:delText>
        </w:r>
      </w:del>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or the Registration Fees Act and the regulations, the Minister or any other Minister to whom any information, core, cutting or sample has been made available under subsection (1), shall not —</w:t>
      </w:r>
      <w:del w:id="1588" w:author="svcMRProcess" w:date="2020-02-19T21:43:00Z">
        <w:r>
          <w:rPr>
            <w:snapToGrid w:val="0"/>
          </w:rPr>
          <w:delText> </w:delText>
        </w:r>
      </w:del>
    </w:p>
    <w:p>
      <w:pPr>
        <w:pStyle w:val="Indenta"/>
        <w:rPr>
          <w:snapToGrid w:val="0"/>
        </w:rPr>
      </w:pPr>
      <w:r>
        <w:rPr>
          <w:snapToGrid w:val="0"/>
        </w:rPr>
        <w:tab/>
        <w:t>(a)</w:t>
      </w:r>
      <w:r>
        <w:rPr>
          <w:snapToGrid w:val="0"/>
        </w:rPr>
        <w:tab/>
        <w:t>make publicly known, or make available to any person (not being a Minister referred to in subsection (1)),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referred to in subsection (1)) to inspect, any core, cutting or sample so referred to.</w:t>
      </w:r>
    </w:p>
    <w:p>
      <w:pPr>
        <w:pStyle w:val="Subsection"/>
        <w:rPr>
          <w:snapToGrid w:val="0"/>
        </w:rPr>
      </w:pPr>
      <w:r>
        <w:rPr>
          <w:snapToGrid w:val="0"/>
        </w:rPr>
        <w:tab/>
        <w:t>(6a)</w:t>
      </w:r>
      <w:r>
        <w:rPr>
          <w:snapToGrid w:val="0"/>
        </w:rPr>
        <w:tab/>
        <w:t>This section applies to the following documents —</w:t>
      </w:r>
      <w:del w:id="1589" w:author="svcMRProcess" w:date="2020-02-19T21:43:00Z">
        <w:r>
          <w:rPr>
            <w:snapToGrid w:val="0"/>
          </w:rPr>
          <w:delText> </w:delText>
        </w:r>
      </w:del>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w:t>
      </w:r>
      <w:del w:id="1590" w:author="svcMRProcess" w:date="2020-02-19T21:43:00Z">
        <w:r>
          <w:rPr>
            <w:snapToGrid w:val="0"/>
          </w:rPr>
          <w:delText> </w:delText>
        </w:r>
      </w:del>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rPr>
          <w:snapToGrid w:val="0"/>
        </w:rPr>
      </w:pPr>
      <w:r>
        <w:rPr>
          <w:snapToGrid w:val="0"/>
        </w:rPr>
        <w:tab/>
        <w:t>(8a)</w:t>
      </w:r>
      <w:r>
        <w:rPr>
          <w:snapToGrid w:val="0"/>
        </w:rPr>
        <w:tab/>
        <w:t xml:space="preserve">Subsections (2) and (5a) apply to information contained in a document to which this section applies that was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(8b)</w:t>
      </w:r>
      <w:r>
        <w:rPr>
          <w:snapToGrid w:val="0"/>
        </w:rPr>
        <w:tab/>
        <w:t xml:space="preserve">Subsection (3) applies to cores, cuttings and samples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(9)</w:t>
      </w:r>
      <w:r>
        <w:rPr>
          <w:snapToGrid w:val="0"/>
        </w:rPr>
        <w:tab/>
        <w:t>In this section a reference to a Minister of the Crown of another State includes a reference to a Minister of the Crown of the Northern Territory.</w:t>
      </w:r>
      <w:del w:id="1591" w:author="svcMRProcess" w:date="2020-02-19T21:43:00Z">
        <w:r>
          <w:rPr>
            <w:snapToGrid w:val="0"/>
          </w:rPr>
          <w:delText xml:space="preserve"> </w:delText>
        </w:r>
      </w:del>
    </w:p>
    <w:p>
      <w:pPr>
        <w:pStyle w:val="Footnotesection"/>
      </w:pPr>
      <w:r>
        <w:tab/>
        <w:t>[Section 118 amended by No. 12 of 1990 s.</w:t>
      </w:r>
      <w:ins w:id="1592" w:author="svcMRProcess" w:date="2020-02-19T21:43:00Z">
        <w:r>
          <w:t> </w:t>
        </w:r>
      </w:ins>
      <w:r>
        <w:t>230; No. 28 of 1994 s.</w:t>
      </w:r>
      <w:ins w:id="1593" w:author="svcMRProcess" w:date="2020-02-19T21:43:00Z">
        <w:r>
          <w:t> </w:t>
        </w:r>
      </w:ins>
      <w:r>
        <w:t>110.]</w:t>
      </w:r>
      <w:del w:id="1594" w:author="svcMRProcess" w:date="2020-02-19T21:43:00Z">
        <w:r>
          <w:delText xml:space="preserve"> </w:delText>
        </w:r>
      </w:del>
    </w:p>
    <w:p>
      <w:pPr>
        <w:pStyle w:val="Heading5"/>
        <w:rPr>
          <w:snapToGrid w:val="0"/>
        </w:rPr>
      </w:pPr>
      <w:bookmarkStart w:id="1595" w:name="_Toc501861807"/>
      <w:bookmarkStart w:id="1596" w:name="_Toc113772566"/>
      <w:bookmarkStart w:id="1597" w:name="_Toc172106907"/>
      <w:bookmarkStart w:id="1598" w:name="_Toc170190660"/>
      <w:r>
        <w:rPr>
          <w:rStyle w:val="CharSectno"/>
        </w:rPr>
        <w:t>119</w:t>
      </w:r>
      <w:r>
        <w:rPr>
          <w:snapToGrid w:val="0"/>
        </w:rPr>
        <w:t>.</w:t>
      </w:r>
      <w:r>
        <w:rPr>
          <w:snapToGrid w:val="0"/>
        </w:rPr>
        <w:tab/>
        <w:t>Safety zones</w:t>
      </w:r>
      <w:bookmarkEnd w:id="1595"/>
      <w:bookmarkEnd w:id="1596"/>
      <w:bookmarkEnd w:id="1597"/>
      <w:bookmarkEnd w:id="1598"/>
      <w:del w:id="1599"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For the purpose of protecting a well or structure, or any equipment, in the adjacent area, the Minister may, by instrument published in the </w:t>
      </w:r>
      <w:r>
        <w:rPr>
          <w:i/>
          <w:snapToGrid w:val="0"/>
        </w:rPr>
        <w:t>Gazette</w:t>
      </w:r>
      <w:r>
        <w:rPr>
          <w:snapToGrid w:val="0"/>
        </w:rPr>
        <w:t>, prohibit —</w:t>
      </w:r>
      <w:del w:id="1600" w:author="svcMRProcess" w:date="2020-02-19T21:43:00Z">
        <w:r>
          <w:rPr>
            <w:snapToGrid w:val="0"/>
          </w:rPr>
          <w:delText> </w:delText>
        </w:r>
      </w:del>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Where a vessel enters or remains in a safety zone specified in an instrument under subsection (1) in contravention of the instrument, the owner and the person in command or in charge of the vessel are each guilty of an offence against this section and are punishable, upon conviction, by a fine not exceeding $100 000 or imprisonment for a term not exceeding 10 years, or both.</w:t>
      </w:r>
    </w:p>
    <w:p>
      <w:pPr>
        <w:pStyle w:val="Heading5"/>
        <w:rPr>
          <w:snapToGrid w:val="0"/>
        </w:rPr>
      </w:pPr>
      <w:bookmarkStart w:id="1601" w:name="_Toc501861808"/>
      <w:bookmarkStart w:id="1602" w:name="_Toc113772567"/>
      <w:bookmarkStart w:id="1603" w:name="_Toc172106908"/>
      <w:bookmarkStart w:id="1604" w:name="_Toc170190661"/>
      <w:r>
        <w:rPr>
          <w:rStyle w:val="CharSectno"/>
        </w:rPr>
        <w:t>120</w:t>
      </w:r>
      <w:r>
        <w:rPr>
          <w:snapToGrid w:val="0"/>
        </w:rPr>
        <w:t>.</w:t>
      </w:r>
      <w:r>
        <w:rPr>
          <w:snapToGrid w:val="0"/>
        </w:rPr>
        <w:tab/>
        <w:t>Discovery and use of water</w:t>
      </w:r>
      <w:bookmarkEnd w:id="1601"/>
      <w:bookmarkEnd w:id="1602"/>
      <w:bookmarkEnd w:id="1603"/>
      <w:bookmarkEnd w:id="1604"/>
      <w:del w:id="1605" w:author="svcMRProcess" w:date="2020-02-19T21:43:00Z">
        <w:r>
          <w:rPr>
            <w:snapToGrid w:val="0"/>
          </w:rPr>
          <w:delText xml:space="preserve"> </w:delText>
        </w:r>
      </w:del>
    </w:p>
    <w:p>
      <w:pPr>
        <w:pStyle w:val="Subsection"/>
        <w:rPr>
          <w:snapToGrid w:val="0"/>
        </w:rPr>
      </w:pPr>
      <w:r>
        <w:rPr>
          <w:snapToGrid w:val="0"/>
        </w:rPr>
        <w:tab/>
      </w:r>
      <w:r>
        <w:rPr>
          <w:snapToGrid w:val="0"/>
        </w:rPr>
        <w:tab/>
        <w:t>Where water is discovered in a permit area, a lease area or a licence area, the permittee,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[Section 120 amended by No. 12 of 1990 s.</w:t>
      </w:r>
      <w:ins w:id="1606" w:author="svcMRProcess" w:date="2020-02-19T21:43:00Z">
        <w:r>
          <w:t> </w:t>
        </w:r>
      </w:ins>
      <w:r>
        <w:t>231.]</w:t>
      </w:r>
      <w:del w:id="1607" w:author="svcMRProcess" w:date="2020-02-19T21:43:00Z">
        <w:r>
          <w:delText xml:space="preserve"> </w:delText>
        </w:r>
      </w:del>
    </w:p>
    <w:p>
      <w:pPr>
        <w:pStyle w:val="Heading5"/>
        <w:rPr>
          <w:snapToGrid w:val="0"/>
        </w:rPr>
      </w:pPr>
      <w:bookmarkStart w:id="1608" w:name="_Toc501861809"/>
      <w:bookmarkStart w:id="1609" w:name="_Toc113772568"/>
      <w:bookmarkStart w:id="1610" w:name="_Toc172106909"/>
      <w:bookmarkStart w:id="1611" w:name="_Toc170190662"/>
      <w:r>
        <w:rPr>
          <w:rStyle w:val="CharSectno"/>
        </w:rPr>
        <w:t>121</w:t>
      </w:r>
      <w:r>
        <w:rPr>
          <w:snapToGrid w:val="0"/>
        </w:rPr>
        <w:t>.</w:t>
      </w:r>
      <w:r>
        <w:rPr>
          <w:snapToGrid w:val="0"/>
        </w:rPr>
        <w:tab/>
        <w:t>Survey of wells</w:t>
      </w:r>
      <w:del w:id="1612" w:author="svcMRProcess" w:date="2020-02-19T21:43:00Z">
        <w:r>
          <w:rPr>
            <w:snapToGrid w:val="0"/>
          </w:rPr>
          <w:delText>,</w:delText>
        </w:r>
      </w:del>
      <w:r>
        <w:rPr>
          <w:snapToGrid w:val="0"/>
        </w:rPr>
        <w:t xml:space="preserve"> etc.</w:t>
      </w:r>
      <w:bookmarkEnd w:id="1608"/>
      <w:bookmarkEnd w:id="1609"/>
      <w:bookmarkEnd w:id="1610"/>
      <w:bookmarkEnd w:id="1611"/>
      <w:del w:id="1613"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at any time, by instrument in writing served on a permittee, lessee or licensee, direct the permittee, lessee or licensee —</w:t>
      </w:r>
      <w:del w:id="1614" w:author="svcMRProcess" w:date="2020-02-19T21:43:00Z">
        <w:r>
          <w:rPr>
            <w:snapToGrid w:val="0"/>
          </w:rPr>
          <w:delText> </w:delText>
        </w:r>
      </w:del>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lessee or licensee, he may, by instrument in writing served on the permittee, lessee or licensee, direct the permittee,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subsection (1) or (2) shall comply with the direction.</w:t>
      </w:r>
    </w:p>
    <w:p>
      <w:pPr>
        <w:pStyle w:val="Penstart"/>
        <w:rPr>
          <w:snapToGrid w:val="0"/>
        </w:rPr>
      </w:pPr>
      <w:r>
        <w:rPr>
          <w:snapToGrid w:val="0"/>
        </w:rPr>
        <w:tab/>
        <w:t>Penalty: $10 000.</w:t>
      </w:r>
    </w:p>
    <w:p>
      <w:pPr>
        <w:pStyle w:val="Footnotesection"/>
      </w:pPr>
      <w:r>
        <w:tab/>
        <w:t>[Section 121 amended by No. 12 of 1990 s.</w:t>
      </w:r>
      <w:ins w:id="1615" w:author="svcMRProcess" w:date="2020-02-19T21:43:00Z">
        <w:r>
          <w:t> </w:t>
        </w:r>
      </w:ins>
      <w:r>
        <w:t>232.]</w:t>
      </w:r>
      <w:del w:id="1616" w:author="svcMRProcess" w:date="2020-02-19T21:43:00Z">
        <w:r>
          <w:delText xml:space="preserve"> </w:delText>
        </w:r>
      </w:del>
    </w:p>
    <w:p>
      <w:pPr>
        <w:pStyle w:val="Heading5"/>
        <w:rPr>
          <w:snapToGrid w:val="0"/>
        </w:rPr>
      </w:pPr>
      <w:bookmarkStart w:id="1617" w:name="_Toc501861810"/>
      <w:bookmarkStart w:id="1618" w:name="_Toc113772569"/>
      <w:bookmarkStart w:id="1619" w:name="_Toc172106910"/>
      <w:bookmarkStart w:id="1620" w:name="_Toc170190663"/>
      <w:r>
        <w:rPr>
          <w:rStyle w:val="CharSectno"/>
        </w:rPr>
        <w:t>122</w:t>
      </w:r>
      <w:r>
        <w:rPr>
          <w:snapToGrid w:val="0"/>
        </w:rPr>
        <w:t>.</w:t>
      </w:r>
      <w:r>
        <w:rPr>
          <w:snapToGrid w:val="0"/>
        </w:rPr>
        <w:tab/>
        <w:t>Records</w:t>
      </w:r>
      <w:del w:id="1621" w:author="svcMRProcess" w:date="2020-02-19T21:43:00Z">
        <w:r>
          <w:rPr>
            <w:snapToGrid w:val="0"/>
          </w:rPr>
          <w:delText>,</w:delText>
        </w:r>
      </w:del>
      <w:r>
        <w:rPr>
          <w:snapToGrid w:val="0"/>
        </w:rPr>
        <w:t xml:space="preserve"> etc</w:t>
      </w:r>
      <w:del w:id="1622" w:author="svcMRProcess" w:date="2020-02-19T21:43:00Z">
        <w:r>
          <w:rPr>
            <w:snapToGrid w:val="0"/>
          </w:rPr>
          <w:delText>.,</w:delText>
        </w:r>
      </w:del>
      <w:ins w:id="1623" w:author="svcMRProcess" w:date="2020-02-19T21:43:00Z">
        <w:r>
          <w:rPr>
            <w:snapToGrid w:val="0"/>
          </w:rPr>
          <w:t>.</w:t>
        </w:r>
      </w:ins>
      <w:r>
        <w:rPr>
          <w:snapToGrid w:val="0"/>
        </w:rPr>
        <w:t xml:space="preserve"> to be kept</w:t>
      </w:r>
      <w:bookmarkEnd w:id="1617"/>
      <w:bookmarkEnd w:id="1618"/>
      <w:bookmarkEnd w:id="1619"/>
      <w:bookmarkEnd w:id="1620"/>
      <w:del w:id="1624"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by instrument in writing served on a person carrying on operations in the adjacent area under a permit, lease, licence, pipeline licence, special prospecting authority, access authority or instrument of consent under section 123, direct that person to do any one or more of the following things —</w:t>
      </w:r>
      <w:del w:id="1625" w:author="svcMRProcess" w:date="2020-02-19T21:43:00Z">
        <w:r>
          <w:rPr>
            <w:snapToGrid w:val="0"/>
          </w:rPr>
          <w:delText> </w:delText>
        </w:r>
      </w:del>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 and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122 amended by No. 12 of 1990 s.</w:t>
      </w:r>
      <w:ins w:id="1626" w:author="svcMRProcess" w:date="2020-02-19T21:43:00Z">
        <w:r>
          <w:t> </w:t>
        </w:r>
      </w:ins>
      <w:r>
        <w:t>233.]</w:t>
      </w:r>
      <w:del w:id="1627" w:author="svcMRProcess" w:date="2020-02-19T21:43:00Z">
        <w:r>
          <w:delText xml:space="preserve"> </w:delText>
        </w:r>
      </w:del>
    </w:p>
    <w:p>
      <w:pPr>
        <w:pStyle w:val="Heading5"/>
        <w:rPr>
          <w:snapToGrid w:val="0"/>
        </w:rPr>
      </w:pPr>
      <w:bookmarkStart w:id="1628" w:name="_Toc501861811"/>
      <w:bookmarkStart w:id="1629" w:name="_Toc113772570"/>
      <w:bookmarkStart w:id="1630" w:name="_Toc172106911"/>
      <w:bookmarkStart w:id="1631" w:name="_Toc170190664"/>
      <w:r>
        <w:rPr>
          <w:rStyle w:val="CharSectno"/>
        </w:rPr>
        <w:t>123</w:t>
      </w:r>
      <w:r>
        <w:rPr>
          <w:snapToGrid w:val="0"/>
        </w:rPr>
        <w:t>.</w:t>
      </w:r>
      <w:r>
        <w:rPr>
          <w:snapToGrid w:val="0"/>
        </w:rPr>
        <w:tab/>
        <w:t>Scientific investigation</w:t>
      </w:r>
      <w:bookmarkEnd w:id="1628"/>
      <w:bookmarkEnd w:id="1629"/>
      <w:bookmarkEnd w:id="1630"/>
      <w:bookmarkEnd w:id="1631"/>
      <w:del w:id="1632" w:author="svcMRProcess" w:date="2020-02-19T21:43:00Z">
        <w:r>
          <w:rPr>
            <w:snapToGrid w:val="0"/>
          </w:rPr>
          <w:delText xml:space="preserve"> </w:delText>
        </w:r>
      </w:del>
    </w:p>
    <w:p>
      <w:pPr>
        <w:pStyle w:val="Subsection"/>
        <w:rPr>
          <w:snapToGrid w:val="0"/>
        </w:rPr>
      </w:pPr>
      <w:r>
        <w:rPr>
          <w:snapToGrid w:val="0"/>
        </w:rPr>
        <w:tab/>
        <w:t>(1)</w:t>
      </w:r>
      <w:r>
        <w:rPr>
          <w:snapToGrid w:val="0"/>
        </w:rPr>
        <w:tab/>
        <w:t>The Minister may, by instrument in writing, consent to the carrying on in the adjacent area by any person of petroleum exploration operations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 xml:space="preserve">An instrument of consent in force under subsection (1) </w:t>
      </w:r>
      <w:del w:id="1633" w:author="svcMRProcess" w:date="2020-02-19T21:43:00Z">
        <w:r>
          <w:rPr>
            <w:snapToGrid w:val="0"/>
          </w:rPr>
          <w:delText>authorizes</w:delText>
        </w:r>
      </w:del>
      <w:ins w:id="1634" w:author="svcMRProcess" w:date="2020-02-19T21:43:00Z">
        <w:r>
          <w:rPr>
            <w:snapToGrid w:val="0"/>
          </w:rPr>
          <w:t>authorises</w:t>
        </w:r>
      </w:ins>
      <w:r>
        <w:rPr>
          <w:snapToGrid w:val="0"/>
        </w:rPr>
        <w:t xml:space="preserve"> the person specified in the instrument, subject to section 124 and in accordance with the conditions, if any, to which the instrument is subject, to carry on, in the adjacent area, petroleum exploration operations so specified in the course of the scientific investigation so specified.</w:t>
      </w:r>
    </w:p>
    <w:p>
      <w:pPr>
        <w:pStyle w:val="Heading5"/>
      </w:pPr>
      <w:bookmarkStart w:id="1635" w:name="_Toc501861812"/>
      <w:bookmarkStart w:id="1636" w:name="_Toc113772571"/>
      <w:bookmarkStart w:id="1637" w:name="_Toc172106912"/>
      <w:bookmarkStart w:id="1638" w:name="_Toc170190665"/>
      <w:r>
        <w:rPr>
          <w:rStyle w:val="CharSectno"/>
        </w:rPr>
        <w:t>124</w:t>
      </w:r>
      <w:r>
        <w:t>.</w:t>
      </w:r>
      <w:r>
        <w:tab/>
        <w:t>Interference with other rights</w:t>
      </w:r>
      <w:bookmarkEnd w:id="1635"/>
      <w:bookmarkEnd w:id="1636"/>
      <w:bookmarkEnd w:id="1637"/>
      <w:bookmarkEnd w:id="1638"/>
      <w:del w:id="1639" w:author="svcMRProcess" w:date="2020-02-19T21:43:00Z">
        <w:r>
          <w:delText xml:space="preserve"> </w:delText>
        </w:r>
      </w:del>
    </w:p>
    <w:p>
      <w:pPr>
        <w:pStyle w:val="Subsection"/>
      </w:pPr>
      <w:r>
        <w:tab/>
      </w:r>
      <w:r>
        <w:tab/>
        <w:t>A person carrying on operations in the adjacent area under a permit, lease, licence, pipeline licence, special prospecting authority, access authority or instrument of consent under section 60(2) or (3) or section 123 shall carry on those operations in a manner that does not interfere with —</w:t>
      </w:r>
      <w:del w:id="1640" w:author="svcMRProcess" w:date="2020-02-19T21:43:00Z">
        <w:r>
          <w:delText> </w:delText>
        </w:r>
      </w:del>
    </w:p>
    <w:p>
      <w:pPr>
        <w:pStyle w:val="Indenta"/>
      </w:pPr>
      <w:r>
        <w:tab/>
        <w:t>(a)</w:t>
      </w:r>
      <w:r>
        <w:tab/>
        <w:t>navigation;</w:t>
      </w:r>
    </w:p>
    <w:p>
      <w:pPr>
        <w:pStyle w:val="Indenta"/>
      </w:pPr>
      <w:r>
        <w:tab/>
        <w:t>(b)</w:t>
      </w:r>
      <w:r>
        <w:tab/>
        <w:t>fishing;</w:t>
      </w:r>
    </w:p>
    <w:p>
      <w:pPr>
        <w:pStyle w:val="Indenta"/>
      </w:pPr>
      <w:r>
        <w:tab/>
        <w:t>(c)</w:t>
      </w:r>
      <w:r>
        <w:tab/>
        <w:t>the conservation of the resources of the sea and sea</w:t>
      </w:r>
      <w:r>
        <w:noBreakHyphen/>
        <w:t>bed;</w:t>
      </w:r>
    </w:p>
    <w:p>
      <w:pPr>
        <w:pStyle w:val="Indenta"/>
      </w:pPr>
      <w:r>
        <w:tab/>
        <w:t>(d)</w:t>
      </w:r>
      <w:r>
        <w:tab/>
        <w:t>any operations of another person being lawfully carried on by way of exploration for, recovery of or conveyance of a mineral, whether petroleum or not, or by way of construction or operation of a pipeline; or</w:t>
      </w:r>
    </w:p>
    <w:p>
      <w:pPr>
        <w:pStyle w:val="Indenta"/>
      </w:pPr>
      <w:r>
        <w:tab/>
        <w:t>(e)</w:t>
      </w:r>
      <w:r>
        <w:tab/>
        <w:t xml:space="preserve">the enjoyment of native title rights and interests (within the meaning of the </w:t>
      </w:r>
      <w:r>
        <w:rPr>
          <w:i/>
        </w:rPr>
        <w:t>Native Title Act 1993</w:t>
      </w:r>
      <w:r>
        <w:t xml:space="preserve"> of the Commonwealth),</w:t>
      </w:r>
    </w:p>
    <w:p>
      <w:pPr>
        <w:pStyle w:val="Subsection"/>
        <w:rPr>
          <w:snapToGrid w:val="0"/>
          <w:spacing w:val="-2"/>
        </w:rPr>
      </w:pPr>
      <w:r>
        <w:rPr>
          <w:snapToGrid w:val="0"/>
          <w:spacing w:val="-2"/>
        </w:rPr>
        <w:tab/>
      </w:r>
      <w:r>
        <w:rPr>
          <w:snapToGrid w:val="0"/>
          <w:spacing w:val="-2"/>
        </w:rPr>
        <w:tab/>
        <w:t xml:space="preserve">to a </w:t>
      </w:r>
      <w:r>
        <w:rPr>
          <w:snapToGrid w:val="0"/>
        </w:rPr>
        <w:t>greater</w:t>
      </w:r>
      <w:r>
        <w:rPr>
          <w:snapToGrid w:val="0"/>
          <w:spacing w:val="-2"/>
        </w:rPr>
        <w:t xml:space="preserve"> </w:t>
      </w:r>
      <w:r>
        <w:t>extent</w:t>
      </w:r>
      <w:r>
        <w:rPr>
          <w:snapToGrid w:val="0"/>
          <w:spacing w:val="-2"/>
        </w:rPr>
        <w:t xml:space="preserve"> than is necessary for the reasonable exercise of the rights and performance of the duties of that first</w:t>
      </w:r>
      <w:r>
        <w:rPr>
          <w:snapToGrid w:val="0"/>
          <w:spacing w:val="-2"/>
        </w:rPr>
        <w:noBreakHyphen/>
        <w:t>mentioned person.</w:t>
      </w:r>
    </w:p>
    <w:p>
      <w:pPr>
        <w:pStyle w:val="Penstart"/>
        <w:rPr>
          <w:snapToGrid w:val="0"/>
        </w:rPr>
      </w:pPr>
      <w:r>
        <w:rPr>
          <w:snapToGrid w:val="0"/>
        </w:rPr>
        <w:tab/>
        <w:t>Penalty: $10 000.</w:t>
      </w:r>
    </w:p>
    <w:p>
      <w:pPr>
        <w:pStyle w:val="Footnotesection"/>
      </w:pPr>
      <w:r>
        <w:tab/>
        <w:t>[Section 124 amended by No. 12 of 1990 s.</w:t>
      </w:r>
      <w:ins w:id="1641" w:author="svcMRProcess" w:date="2020-02-19T21:43:00Z">
        <w:r>
          <w:t> </w:t>
        </w:r>
      </w:ins>
      <w:r>
        <w:t>234; No. 17 of 1999 s.</w:t>
      </w:r>
      <w:ins w:id="1642" w:author="svcMRProcess" w:date="2020-02-19T21:43:00Z">
        <w:r>
          <w:t> </w:t>
        </w:r>
      </w:ins>
      <w:r>
        <w:t>29.]</w:t>
      </w:r>
      <w:del w:id="1643" w:author="svcMRProcess" w:date="2020-02-19T21:43:00Z">
        <w:r>
          <w:delText xml:space="preserve"> </w:delText>
        </w:r>
      </w:del>
    </w:p>
    <w:p>
      <w:pPr>
        <w:pStyle w:val="Heading5"/>
      </w:pPr>
      <w:bookmarkStart w:id="1644" w:name="_Toc501861813"/>
      <w:bookmarkStart w:id="1645" w:name="_Toc113772572"/>
      <w:bookmarkStart w:id="1646" w:name="_Toc172106913"/>
      <w:bookmarkStart w:id="1647" w:name="_Toc170190666"/>
      <w:r>
        <w:rPr>
          <w:rStyle w:val="CharSectno"/>
        </w:rPr>
        <w:t>124A</w:t>
      </w:r>
      <w:r>
        <w:t>.</w:t>
      </w:r>
      <w:r>
        <w:tab/>
        <w:t>Liability for payment of compensation to native title holders</w:t>
      </w:r>
      <w:bookmarkEnd w:id="1644"/>
      <w:bookmarkEnd w:id="1645"/>
      <w:bookmarkEnd w:id="1646"/>
      <w:bookmarkEnd w:id="1647"/>
    </w:p>
    <w:p>
      <w:pPr>
        <w:pStyle w:val="Subsection"/>
        <w:keepNext/>
      </w:pPr>
      <w:r>
        <w:tab/>
        <w:t>(1)</w:t>
      </w:r>
      <w:r>
        <w:tab/>
        <w:t xml:space="preserve">If compensation is payable to native title holders for or in respect of the grant of an </w:t>
      </w:r>
      <w:del w:id="1648" w:author="svcMRProcess" w:date="2020-02-19T21:43:00Z">
        <w:r>
          <w:delText>authorization</w:delText>
        </w:r>
      </w:del>
      <w:ins w:id="1649" w:author="svcMRProcess" w:date="2020-02-19T21:43:00Z">
        <w:r>
          <w:t>authorisation</w:t>
        </w:r>
      </w:ins>
      <w:r>
        <w:t>, the person liable to pay the compensation is —</w:t>
      </w:r>
    </w:p>
    <w:p>
      <w:pPr>
        <w:pStyle w:val="Indenta"/>
      </w:pPr>
      <w:r>
        <w:tab/>
        <w:t>(a)</w:t>
      </w:r>
      <w:r>
        <w:tab/>
        <w:t xml:space="preserve">if an amount is to be paid and held in trust, the applicant for the grant of, or the holder of, the </w:t>
      </w:r>
      <w:del w:id="1650" w:author="svcMRProcess" w:date="2020-02-19T21:43:00Z">
        <w:r>
          <w:delText>authorization</w:delText>
        </w:r>
      </w:del>
      <w:ins w:id="1651" w:author="svcMRProcess" w:date="2020-02-19T21:43:00Z">
        <w:r>
          <w:t>authorisation</w:t>
        </w:r>
      </w:ins>
      <w:r>
        <w:t xml:space="preserve"> at the time the amount is required to be paid; or</w:t>
      </w:r>
    </w:p>
    <w:p>
      <w:pPr>
        <w:pStyle w:val="Indenta"/>
      </w:pPr>
      <w:r>
        <w:tab/>
        <w:t>(b)</w:t>
      </w:r>
      <w:r>
        <w:tab/>
        <w:t xml:space="preserve">otherwise, the applicant for the grant of, or the holder of, the </w:t>
      </w:r>
      <w:del w:id="1652" w:author="svcMRProcess" w:date="2020-02-19T21:43:00Z">
        <w:r>
          <w:delText>authorization</w:delText>
        </w:r>
      </w:del>
      <w:ins w:id="1653" w:author="svcMRProcess" w:date="2020-02-19T21:43:00Z">
        <w:r>
          <w:t>authorisation</w:t>
        </w:r>
      </w:ins>
      <w:r>
        <w:t xml:space="preserve"> at the time a determination of compensation is made.</w:t>
      </w:r>
    </w:p>
    <w:p>
      <w:pPr>
        <w:pStyle w:val="Subsection"/>
      </w:pPr>
      <w:r>
        <w:tab/>
        <w:t>(2)</w:t>
      </w:r>
      <w:r>
        <w:tab/>
        <w:t xml:space="preserve">If, at the relevant time, there is no holder of the </w:t>
      </w:r>
      <w:del w:id="1654" w:author="svcMRProcess" w:date="2020-02-19T21:43:00Z">
        <w:r>
          <w:delText>authorization</w:delText>
        </w:r>
      </w:del>
      <w:ins w:id="1655" w:author="svcMRProcess" w:date="2020-02-19T21:43:00Z">
        <w:r>
          <w:t>authorisation</w:t>
        </w:r>
      </w:ins>
      <w:r>
        <w:t xml:space="preserve"> because the </w:t>
      </w:r>
      <w:del w:id="1656" w:author="svcMRProcess" w:date="2020-02-19T21:43:00Z">
        <w:r>
          <w:delText>authorization</w:delText>
        </w:r>
      </w:del>
      <w:ins w:id="1657" w:author="svcMRProcess" w:date="2020-02-19T21:43:00Z">
        <w:r>
          <w:t>authorisation</w:t>
        </w:r>
      </w:ins>
      <w:r>
        <w:t xml:space="preserve"> has been surrendered or cancelled or has expired, a reference in subsection (1) to the holder of the </w:t>
      </w:r>
      <w:del w:id="1658" w:author="svcMRProcess" w:date="2020-02-19T21:43:00Z">
        <w:r>
          <w:delText>authorization</w:delText>
        </w:r>
      </w:del>
      <w:ins w:id="1659" w:author="svcMRProcess" w:date="2020-02-19T21:43:00Z">
        <w:r>
          <w:t>authorisation</w:t>
        </w:r>
      </w:ins>
      <w:r>
        <w:t xml:space="preserve"> is a reference to the holder of the </w:t>
      </w:r>
      <w:del w:id="1660" w:author="svcMRProcess" w:date="2020-02-19T21:43:00Z">
        <w:r>
          <w:delText>authorization</w:delText>
        </w:r>
      </w:del>
      <w:ins w:id="1661" w:author="svcMRProcess" w:date="2020-02-19T21:43:00Z">
        <w:r>
          <w:t>authorisation</w:t>
        </w:r>
      </w:ins>
      <w:r>
        <w:t xml:space="preserve"> immediately before its surrender, cancellation or expiry.</w:t>
      </w:r>
    </w:p>
    <w:p>
      <w:pPr>
        <w:pStyle w:val="Subsection"/>
      </w:pPr>
      <w:r>
        <w:tab/>
        <w:t>(3)</w:t>
      </w:r>
      <w:r>
        <w:tab/>
        <w:t>In this section —</w:t>
      </w:r>
    </w:p>
    <w:p>
      <w:pPr>
        <w:pStyle w:val="Defstart"/>
      </w:pPr>
      <w:r>
        <w:tab/>
      </w:r>
      <w:r>
        <w:rPr>
          <w:b/>
        </w:rPr>
        <w:t>“</w:t>
      </w:r>
      <w:del w:id="1662" w:author="svcMRProcess" w:date="2020-02-19T21:43:00Z">
        <w:r>
          <w:rPr>
            <w:rStyle w:val="CharDefText"/>
          </w:rPr>
          <w:delText>authorization</w:delText>
        </w:r>
      </w:del>
      <w:ins w:id="1663" w:author="svcMRProcess" w:date="2020-02-19T21:43:00Z">
        <w:r>
          <w:rPr>
            <w:rStyle w:val="CharDefText"/>
          </w:rPr>
          <w:t>authorisation</w:t>
        </w:r>
      </w:ins>
      <w:r>
        <w:rPr>
          <w:b/>
        </w:rPr>
        <w:t>”</w:t>
      </w:r>
      <w:r>
        <w:t xml:space="preserve"> means a permit, lease, licence, pipeline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124A inserted by No. 61 of 1998 s.</w:t>
      </w:r>
      <w:ins w:id="1664" w:author="svcMRProcess" w:date="2020-02-19T21:43:00Z">
        <w:r>
          <w:t> </w:t>
        </w:r>
      </w:ins>
      <w:r>
        <w:t>18.]</w:t>
      </w:r>
    </w:p>
    <w:p>
      <w:pPr>
        <w:pStyle w:val="Heading5"/>
      </w:pPr>
      <w:bookmarkStart w:id="1665" w:name="_Toc172106914"/>
      <w:bookmarkStart w:id="1666" w:name="_Toc170190667"/>
      <w:bookmarkStart w:id="1667" w:name="_Toc501861814"/>
      <w:bookmarkStart w:id="1668" w:name="_Toc113772573"/>
      <w:r>
        <w:rPr>
          <w:rStyle w:val="CharSectno"/>
        </w:rPr>
        <w:t>124B</w:t>
      </w:r>
      <w:r>
        <w:t>.</w:t>
      </w:r>
      <w:r>
        <w:tab/>
        <w:t>Interfering with offshore petroleum installation or operation</w:t>
      </w:r>
      <w:bookmarkEnd w:id="1665"/>
      <w:bookmarkEnd w:id="1666"/>
    </w:p>
    <w:p>
      <w:pPr>
        <w:pStyle w:val="Subsection"/>
      </w:pPr>
      <w:r>
        <w:tab/>
        <w:t>(1)</w:t>
      </w:r>
      <w:r>
        <w:tab/>
        <w:t>A person must not intentionally or recklessly —</w:t>
      </w:r>
      <w:del w:id="1669" w:author="svcMRProcess" w:date="2020-02-19T21:43:00Z">
        <w:r>
          <w:delText xml:space="preserve"> </w:delText>
        </w:r>
      </w:del>
    </w:p>
    <w:p>
      <w:pPr>
        <w:pStyle w:val="Indenta"/>
      </w:pPr>
      <w:r>
        <w:tab/>
        <w:t>(a)</w:t>
      </w:r>
      <w:r>
        <w:tab/>
        <w:t>cause damage to, or interfere with, any structure or vessel in the adjacent area that is, or is to be, used in an offshore petroleum operation; or</w:t>
      </w:r>
    </w:p>
    <w:p>
      <w:pPr>
        <w:pStyle w:val="Indenta"/>
      </w:pPr>
      <w:r>
        <w:tab/>
        <w:t>(b)</w:t>
      </w:r>
      <w:r>
        <w:tab/>
        <w:t>interfere with any offshore petroleum operation.</w:t>
      </w:r>
    </w:p>
    <w:p>
      <w:pPr>
        <w:pStyle w:val="Penstart"/>
      </w:pPr>
      <w:r>
        <w:tab/>
        <w:t>Penalty:</w:t>
      </w:r>
      <w:del w:id="1670" w:author="svcMRProcess" w:date="2020-02-19T21:43:00Z">
        <w:r>
          <w:tab/>
        </w:r>
      </w:del>
      <w:ins w:id="1671" w:author="svcMRProcess" w:date="2020-02-19T21:43:00Z">
        <w:r>
          <w:t xml:space="preserve"> </w:t>
        </w:r>
      </w:ins>
      <w:r>
        <w:t>imprisonment for 10 years.</w:t>
      </w:r>
    </w:p>
    <w:p>
      <w:pPr>
        <w:pStyle w:val="Subsection"/>
        <w:keepNext/>
        <w:keepLines/>
      </w:pPr>
      <w:r>
        <w:tab/>
        <w:t>(2)</w:t>
      </w:r>
      <w:r>
        <w:tab/>
        <w:t>In this section —</w:t>
      </w:r>
      <w:del w:id="1672" w:author="svcMRProcess" w:date="2020-02-19T21:43:00Z">
        <w:r>
          <w:delText xml:space="preserve"> </w:delText>
        </w:r>
      </w:del>
    </w:p>
    <w:p>
      <w:pPr>
        <w:pStyle w:val="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Footnotesection"/>
      </w:pPr>
      <w:r>
        <w:tab/>
        <w:t>[Section</w:t>
      </w:r>
      <w:del w:id="1673" w:author="svcMRProcess" w:date="2020-02-19T21:43:00Z">
        <w:r>
          <w:delText xml:space="preserve"> </w:delText>
        </w:r>
      </w:del>
      <w:ins w:id="1674" w:author="svcMRProcess" w:date="2020-02-19T21:43:00Z">
        <w:r>
          <w:t> </w:t>
        </w:r>
      </w:ins>
      <w:r>
        <w:t>124B inserted by No. 13 of 2005 s. 39.]</w:t>
      </w:r>
    </w:p>
    <w:p>
      <w:pPr>
        <w:pStyle w:val="Heading5"/>
        <w:rPr>
          <w:snapToGrid w:val="0"/>
        </w:rPr>
      </w:pPr>
      <w:bookmarkStart w:id="1675" w:name="_Toc172106915"/>
      <w:bookmarkStart w:id="1676" w:name="_Toc170190668"/>
      <w:r>
        <w:rPr>
          <w:rStyle w:val="CharSectno"/>
        </w:rPr>
        <w:t>125</w:t>
      </w:r>
      <w:r>
        <w:rPr>
          <w:snapToGrid w:val="0"/>
        </w:rPr>
        <w:t>.</w:t>
      </w:r>
      <w:r>
        <w:rPr>
          <w:snapToGrid w:val="0"/>
        </w:rPr>
        <w:tab/>
        <w:t>Inspectors</w:t>
      </w:r>
      <w:bookmarkEnd w:id="1667"/>
      <w:bookmarkEnd w:id="1668"/>
      <w:bookmarkEnd w:id="1675"/>
      <w:bookmarkEnd w:id="1676"/>
      <w:del w:id="1677"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The Minister may, by instrument in writing, appoint a </w:t>
      </w:r>
      <w:r>
        <w:t>person to be an inspector for such or all of the purposes of this Act except Part IIIA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[Section 125 amended by No. 32 of 1994 s. 19; No. 13 of 2005 s. 40.]</w:t>
      </w:r>
      <w:del w:id="1678" w:author="svcMRProcess" w:date="2020-02-19T21:43:00Z">
        <w:r>
          <w:delText xml:space="preserve"> </w:delText>
        </w:r>
      </w:del>
    </w:p>
    <w:p>
      <w:pPr>
        <w:pStyle w:val="Heading5"/>
        <w:rPr>
          <w:snapToGrid w:val="0"/>
        </w:rPr>
      </w:pPr>
      <w:bookmarkStart w:id="1679" w:name="_Toc501861815"/>
      <w:bookmarkStart w:id="1680" w:name="_Toc113772574"/>
      <w:bookmarkStart w:id="1681" w:name="_Toc172106916"/>
      <w:bookmarkStart w:id="1682" w:name="_Toc170190669"/>
      <w:r>
        <w:rPr>
          <w:rStyle w:val="CharSectno"/>
        </w:rPr>
        <w:t>126</w:t>
      </w:r>
      <w:r>
        <w:rPr>
          <w:snapToGrid w:val="0"/>
        </w:rPr>
        <w:t>.</w:t>
      </w:r>
      <w:r>
        <w:rPr>
          <w:snapToGrid w:val="0"/>
        </w:rPr>
        <w:tab/>
        <w:t>Powers of inspectors</w:t>
      </w:r>
      <w:bookmarkEnd w:id="1679"/>
      <w:bookmarkEnd w:id="1680"/>
      <w:bookmarkEnd w:id="1681"/>
      <w:bookmarkEnd w:id="1682"/>
      <w:del w:id="1683" w:author="svcMRProcess" w:date="2020-02-19T21:43:00Z">
        <w:r>
          <w:rPr>
            <w:snapToGrid w:val="0"/>
          </w:rPr>
          <w:delText xml:space="preserve"> </w:delText>
        </w:r>
      </w:del>
    </w:p>
    <w:p>
      <w:pPr>
        <w:pStyle w:val="Subsection"/>
        <w:rPr>
          <w:snapToGrid w:val="0"/>
        </w:rPr>
      </w:pPr>
      <w:r>
        <w:rPr>
          <w:snapToGrid w:val="0"/>
        </w:rPr>
        <w:tab/>
        <w:t>(1)</w:t>
      </w:r>
      <w:r>
        <w:rPr>
          <w:snapToGrid w:val="0"/>
        </w:rPr>
        <w:tab/>
        <w:t xml:space="preserve">For the purposes of this Act </w:t>
      </w:r>
      <w:r>
        <w:t xml:space="preserve">other than Part IIIA, </w:t>
      </w:r>
      <w:r>
        <w:rPr>
          <w:snapToGrid w:val="0"/>
        </w:rPr>
        <w:t>an inspector, at all reasonable times and on production of the certificate furnished to him under section 125 —</w:t>
      </w:r>
      <w:del w:id="1684" w:author="svcMRProcess" w:date="2020-02-19T21:43:00Z">
        <w:r>
          <w:rPr>
            <w:snapToGrid w:val="0"/>
          </w:rPr>
          <w:delText> </w:delText>
        </w:r>
      </w:del>
    </w:p>
    <w:p>
      <w:pPr>
        <w:pStyle w:val="Indenta"/>
        <w:rPr>
          <w:snapToGrid w:val="0"/>
        </w:rPr>
      </w:pPr>
      <w:r>
        <w:rPr>
          <w:snapToGrid w:val="0"/>
        </w:rPr>
        <w:tab/>
        <w:t>(a)</w:t>
      </w:r>
      <w:r>
        <w:rPr>
          <w:snapToGrid w:val="0"/>
        </w:rPr>
        <w:tab/>
        <w:t>shall have access to any part of the adjacent area and to any structure, ship, aircraft or building in that area that, in his opinion, has been, is being or is to be used in connection with petroleum exploration operations, operations for the recovery of petroleum or operations connected with the construction or operation of a pipeline in that area;</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ship, aircraft, building or place in that area or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ship,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and in section 125 </w:t>
      </w:r>
      <w:r>
        <w:rPr>
          <w:b/>
          <w:snapToGrid w:val="0"/>
        </w:rPr>
        <w:t>“</w:t>
      </w:r>
      <w:r>
        <w:rPr>
          <w:rStyle w:val="CharDefText"/>
        </w:rPr>
        <w:t>this Act</w:t>
      </w:r>
      <w:r>
        <w:rPr>
          <w:b/>
          <w:snapToGrid w:val="0"/>
        </w:rPr>
        <w:t>”</w:t>
      </w:r>
      <w:r>
        <w:rPr>
          <w:snapToGrid w:val="0"/>
        </w:rPr>
        <w:t xml:space="preserve"> includes the Registration Fees Act.</w:t>
      </w:r>
    </w:p>
    <w:p>
      <w:pPr>
        <w:pStyle w:val="Footnotesection"/>
      </w:pPr>
      <w:r>
        <w:tab/>
        <w:t>[Section</w:t>
      </w:r>
      <w:del w:id="1685" w:author="svcMRProcess" w:date="2020-02-19T21:43:00Z">
        <w:r>
          <w:delText xml:space="preserve"> </w:delText>
        </w:r>
      </w:del>
      <w:ins w:id="1686" w:author="svcMRProcess" w:date="2020-02-19T21:43:00Z">
        <w:r>
          <w:t> </w:t>
        </w:r>
      </w:ins>
      <w:r>
        <w:t>126 amended by No. 13 of 2005 s. 41.]</w:t>
      </w:r>
    </w:p>
    <w:p>
      <w:pPr>
        <w:pStyle w:val="Heading5"/>
      </w:pPr>
      <w:bookmarkStart w:id="1687" w:name="_Toc172106917"/>
      <w:bookmarkStart w:id="1688" w:name="_Toc170190670"/>
      <w:bookmarkStart w:id="1689" w:name="_Toc501861816"/>
      <w:bookmarkStart w:id="1690" w:name="_Toc113772575"/>
      <w:r>
        <w:rPr>
          <w:rStyle w:val="CharSectno"/>
        </w:rPr>
        <w:t>126A</w:t>
      </w:r>
      <w:r>
        <w:t>.</w:t>
      </w:r>
      <w:r>
        <w:tab/>
        <w:t>Protection from liability for wrongdoing</w:t>
      </w:r>
      <w:bookmarkEnd w:id="1687"/>
      <w:bookmarkEnd w:id="1688"/>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w:t>
      </w:r>
      <w:del w:id="1691" w:author="svcMRProcess" w:date="2020-02-19T21:43:00Z">
        <w:r>
          <w:delText xml:space="preserve"> </w:delText>
        </w:r>
      </w:del>
      <w:ins w:id="1692" w:author="svcMRProcess" w:date="2020-02-19T21:43:00Z">
        <w:r>
          <w:t> </w:t>
        </w:r>
      </w:ins>
      <w:r>
        <w:t>126A inserted by No. 13 of 2005 s. 42.]</w:t>
      </w:r>
    </w:p>
    <w:p>
      <w:pPr>
        <w:pStyle w:val="Heading5"/>
      </w:pPr>
      <w:bookmarkStart w:id="1693" w:name="_Toc172106918"/>
      <w:bookmarkStart w:id="1694" w:name="_Toc170190671"/>
      <w:r>
        <w:rPr>
          <w:rStyle w:val="CharSectno"/>
        </w:rPr>
        <w:t>127</w:t>
      </w:r>
      <w:r>
        <w:rPr>
          <w:snapToGrid w:val="0"/>
        </w:rPr>
        <w:t>.</w:t>
      </w:r>
      <w:r>
        <w:rPr>
          <w:snapToGrid w:val="0"/>
        </w:rPr>
        <w:tab/>
      </w:r>
      <w:r>
        <w:t>Property in petroleum</w:t>
      </w:r>
      <w:bookmarkEnd w:id="1689"/>
      <w:bookmarkEnd w:id="1690"/>
      <w:bookmarkEnd w:id="1693"/>
      <w:bookmarkEnd w:id="1694"/>
    </w:p>
    <w:p>
      <w:pPr>
        <w:pStyle w:val="Subsection"/>
      </w:pPr>
      <w:r>
        <w:tab/>
      </w:r>
      <w:r>
        <w:tab/>
        <w:t>Subject to this Act, if petroleum is recovered by a permittee, lessee or licensee in the permit area, lease area or licence area —</w:t>
      </w:r>
      <w:del w:id="1695" w:author="svcMRProcess" w:date="2020-02-19T21:43:00Z">
        <w:r>
          <w:delText xml:space="preserve"> </w:delText>
        </w:r>
      </w:del>
    </w:p>
    <w:p>
      <w:pPr>
        <w:pStyle w:val="Indenta"/>
      </w:pPr>
      <w:r>
        <w:tab/>
        <w:t>(a)</w:t>
      </w:r>
      <w:r>
        <w:tab/>
        <w:t>the petroleum becomes the property of the permittee, lessee or licensee; and</w:t>
      </w:r>
    </w:p>
    <w:p>
      <w:pPr>
        <w:pStyle w:val="Indenta"/>
      </w:pPr>
      <w:r>
        <w:tab/>
        <w:t>(b)</w:t>
      </w:r>
      <w:r>
        <w:tab/>
        <w:t>it is not subject to any rights of other persons (other than any person to whom the permittee, lessee or licensee transfers, assigns or otherwise disposes of the petroleum or an interest in the petroleum).</w:t>
      </w:r>
    </w:p>
    <w:p>
      <w:pPr>
        <w:pStyle w:val="Footnotesection"/>
      </w:pPr>
      <w:r>
        <w:tab/>
        <w:t>[Section</w:t>
      </w:r>
      <w:del w:id="1696" w:author="svcMRProcess" w:date="2020-02-19T21:43:00Z">
        <w:r>
          <w:delText xml:space="preserve"> </w:delText>
        </w:r>
      </w:del>
      <w:ins w:id="1697" w:author="svcMRProcess" w:date="2020-02-19T21:43:00Z">
        <w:r>
          <w:t> </w:t>
        </w:r>
      </w:ins>
      <w:r>
        <w:t>127 inserted by No. 17 of 1999 s.</w:t>
      </w:r>
      <w:ins w:id="1698" w:author="svcMRProcess" w:date="2020-02-19T21:43:00Z">
        <w:r>
          <w:t> </w:t>
        </w:r>
      </w:ins>
      <w:r>
        <w:t>30.]</w:t>
      </w:r>
    </w:p>
    <w:p>
      <w:pPr>
        <w:pStyle w:val="Heading5"/>
        <w:rPr>
          <w:snapToGrid w:val="0"/>
        </w:rPr>
      </w:pPr>
      <w:bookmarkStart w:id="1699" w:name="_Toc501861817"/>
      <w:bookmarkStart w:id="1700" w:name="_Toc113772576"/>
      <w:bookmarkStart w:id="1701" w:name="_Toc172106919"/>
      <w:bookmarkStart w:id="1702" w:name="_Toc170190672"/>
      <w:r>
        <w:rPr>
          <w:rStyle w:val="CharSectno"/>
        </w:rPr>
        <w:t>128</w:t>
      </w:r>
      <w:r>
        <w:rPr>
          <w:snapToGrid w:val="0"/>
        </w:rPr>
        <w:t>.</w:t>
      </w:r>
      <w:r>
        <w:rPr>
          <w:snapToGrid w:val="0"/>
        </w:rPr>
        <w:tab/>
        <w:t>Suspension of rights conferred by permit</w:t>
      </w:r>
      <w:bookmarkEnd w:id="1699"/>
      <w:bookmarkEnd w:id="1700"/>
      <w:bookmarkEnd w:id="1701"/>
      <w:bookmarkEnd w:id="1702"/>
      <w:del w:id="1703" w:author="svcMRProcess" w:date="2020-02-19T21:43:00Z">
        <w:r>
          <w:rPr>
            <w:snapToGrid w:val="0"/>
          </w:rPr>
          <w:delText xml:space="preserve"> </w:delText>
        </w:r>
      </w:del>
    </w:p>
    <w:p>
      <w:pPr>
        <w:pStyle w:val="Subsection"/>
        <w:rPr>
          <w:snapToGrid w:val="0"/>
        </w:rPr>
      </w:pPr>
      <w:r>
        <w:rPr>
          <w:snapToGrid w:val="0"/>
        </w:rPr>
        <w:tab/>
        <w:t>(1)</w:t>
      </w:r>
      <w:r>
        <w:rPr>
          <w:snapToGrid w:val="0"/>
        </w:rPr>
        <w:tab/>
        <w:t>Where the Minister is satisfied that it is necessary to do so in the public interest, he shall, by instrument in writing served on the permittee, suspend, either for a specified period or indefinitely, all or any of the rights conferred by the permit.</w:t>
      </w:r>
    </w:p>
    <w:p>
      <w:pPr>
        <w:pStyle w:val="Subsection"/>
        <w:rPr>
          <w:snapToGrid w:val="0"/>
        </w:rPr>
      </w:pPr>
      <w:r>
        <w:rPr>
          <w:snapToGrid w:val="0"/>
        </w:rPr>
        <w:tab/>
        <w:t>(2)</w:t>
      </w:r>
      <w:r>
        <w:rPr>
          <w:snapToGrid w:val="0"/>
        </w:rPr>
        <w:tab/>
        <w:t>Where any rights are suspended in accordance with subsection (1), any conditions required to be complied with in the exercise of those rights are also suspended.</w:t>
      </w:r>
    </w:p>
    <w:p>
      <w:pPr>
        <w:pStyle w:val="Subsection"/>
        <w:rPr>
          <w:snapToGrid w:val="0"/>
        </w:rPr>
      </w:pPr>
      <w:r>
        <w:rPr>
          <w:snapToGrid w:val="0"/>
        </w:rPr>
        <w:tab/>
        <w:t>(3)</w:t>
      </w:r>
      <w:r>
        <w:rPr>
          <w:snapToGrid w:val="0"/>
        </w:rPr>
        <w:tab/>
        <w:t>The Minister may, by instrument in writing served on the permittee, terminate a suspension of rights under subsection (1).</w:t>
      </w:r>
    </w:p>
    <w:p>
      <w:pPr>
        <w:pStyle w:val="Subsection"/>
        <w:rPr>
          <w:snapToGrid w:val="0"/>
        </w:rPr>
      </w:pPr>
      <w:r>
        <w:rPr>
          <w:snapToGrid w:val="0"/>
        </w:rPr>
        <w:tab/>
        <w:t>(4)</w:t>
      </w:r>
      <w:r>
        <w:rPr>
          <w:snapToGrid w:val="0"/>
        </w:rPr>
        <w:tab/>
        <w:t>Where rights conferred by a permit are suspended in accordance with subsection (1), the Minister may, by the instrument of suspension or by a later instrument in writing served on the permittee, extend the term of the permit by a period not exceeding the period of the suspension.</w:t>
      </w:r>
    </w:p>
    <w:p>
      <w:pPr>
        <w:pStyle w:val="Heading5"/>
        <w:rPr>
          <w:snapToGrid w:val="0"/>
        </w:rPr>
      </w:pPr>
      <w:bookmarkStart w:id="1704" w:name="_Toc501861818"/>
      <w:bookmarkStart w:id="1705" w:name="_Toc113772577"/>
      <w:bookmarkStart w:id="1706" w:name="_Toc172106920"/>
      <w:bookmarkStart w:id="1707" w:name="_Toc170190673"/>
      <w:r>
        <w:rPr>
          <w:rStyle w:val="CharSectno"/>
        </w:rPr>
        <w:t>129</w:t>
      </w:r>
      <w:r>
        <w:rPr>
          <w:snapToGrid w:val="0"/>
        </w:rPr>
        <w:t>.</w:t>
      </w:r>
      <w:r>
        <w:rPr>
          <w:snapToGrid w:val="0"/>
        </w:rPr>
        <w:tab/>
        <w:t>Certain payments to be made by State to Commonwealth</w:t>
      </w:r>
      <w:bookmarkEnd w:id="1704"/>
      <w:bookmarkEnd w:id="1705"/>
      <w:bookmarkEnd w:id="1706"/>
      <w:bookmarkEnd w:id="1707"/>
      <w:del w:id="1708" w:author="svcMRProcess" w:date="2020-02-19T21:43:00Z">
        <w:r>
          <w:rPr>
            <w:snapToGrid w:val="0"/>
          </w:rPr>
          <w:delText xml:space="preserve"> </w:delText>
        </w:r>
      </w:del>
    </w:p>
    <w:p>
      <w:pPr>
        <w:pStyle w:val="Subsection"/>
        <w:rPr>
          <w:snapToGrid w:val="0"/>
        </w:rPr>
      </w:pPr>
      <w:r>
        <w:rPr>
          <w:snapToGrid w:val="0"/>
        </w:rPr>
        <w:tab/>
      </w:r>
      <w:r>
        <w:rPr>
          <w:snapToGrid w:val="0"/>
        </w:rPr>
        <w:tab/>
        <w:t>The Treasurer of the State shall, not later than the last day of each month of the year, pay to the Commonwealth amounts ascertained in accordance with the formula —</w:t>
      </w:r>
      <w:del w:id="1709" w:author="svcMRProcess" w:date="2020-02-19T21:43:00Z">
        <w:r>
          <w:rPr>
            <w:snapToGrid w:val="0"/>
          </w:rPr>
          <w:delText> </w:delText>
        </w:r>
      </w:del>
    </w:p>
    <w:p>
      <w:pPr>
        <w:pStyle w:val="Equation"/>
        <w:tabs>
          <w:tab w:val="left" w:pos="1134"/>
        </w:tabs>
        <w:rPr>
          <w:snapToGrid w:val="0"/>
        </w:rPr>
      </w:pPr>
      <w:r>
        <w:rPr>
          <w:snapToGrid w:val="0"/>
        </w:rPr>
        <w:tab/>
      </w: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fillcolor="window">
            <v:imagedata r:id="rId22" o:title=""/>
          </v:shape>
        </w:pict>
      </w:r>
    </w:p>
    <w:p>
      <w:pPr>
        <w:pStyle w:val="Subsection"/>
        <w:spacing w:before="120"/>
        <w:rPr>
          <w:snapToGrid w:val="0"/>
        </w:rPr>
      </w:pPr>
      <w:r>
        <w:rPr>
          <w:snapToGrid w:val="0"/>
        </w:rPr>
        <w:tab/>
      </w:r>
      <w:r>
        <w:rPr>
          <w:snapToGrid w:val="0"/>
        </w:rPr>
        <w:tab/>
        <w:t>where —</w:t>
      </w:r>
      <w:del w:id="1710" w:author="svcMRProcess" w:date="2020-02-19T21:43:00Z">
        <w:r>
          <w:rPr>
            <w:snapToGrid w:val="0"/>
          </w:rPr>
          <w:delText> </w:delText>
        </w:r>
      </w:del>
    </w:p>
    <w:p>
      <w:pPr>
        <w:pStyle w:val="Indenta"/>
        <w:rPr>
          <w:snapToGrid w:val="0"/>
        </w:rPr>
      </w:pPr>
      <w:r>
        <w:rPr>
          <w:snapToGrid w:val="0"/>
        </w:rPr>
        <w:tab/>
        <w:t>A</w:t>
      </w:r>
      <w:r>
        <w:rPr>
          <w:snapToGrid w:val="0"/>
        </w:rPr>
        <w:tab/>
        <w:t>is the amount of royalty payable under this Act, together with the amount, if any, payable under this Act by reason of late payment of that royalty, by a permittee, lessee or licensee in respect of petroleum recovered in the adjacent area under the permit, lease or licence and received by the Minister during the preceding month;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the percentage rate at which royalty is payable under this Act by the permittee, lessee or licensee in respect of that petroleum,</w:t>
      </w:r>
    </w:p>
    <w:p>
      <w:pPr>
        <w:pStyle w:val="Subsection"/>
        <w:rPr>
          <w:snapToGrid w:val="0"/>
        </w:rPr>
      </w:pPr>
      <w:r>
        <w:rPr>
          <w:snapToGrid w:val="0"/>
        </w:rPr>
        <w:tab/>
      </w:r>
      <w:r>
        <w:rPr>
          <w:snapToGrid w:val="0"/>
        </w:rPr>
        <w:tab/>
        <w:t>and the Consolidated Account is hereby, to the necessary extent, appropriated accordingly.</w:t>
      </w:r>
    </w:p>
    <w:p>
      <w:pPr>
        <w:pStyle w:val="Footnotesection"/>
      </w:pPr>
      <w:r>
        <w:tab/>
        <w:t>[Section 129 amended by No. 12 of 1990 s.</w:t>
      </w:r>
      <w:ins w:id="1711" w:author="svcMRProcess" w:date="2020-02-19T21:43:00Z">
        <w:r>
          <w:t> </w:t>
        </w:r>
      </w:ins>
      <w:r>
        <w:t>236; No. 6 of 1993 s.</w:t>
      </w:r>
      <w:ins w:id="1712" w:author="svcMRProcess" w:date="2020-02-19T21:43:00Z">
        <w:r>
          <w:t> </w:t>
        </w:r>
      </w:ins>
      <w:r>
        <w:t>11; No. 77 of 2006 s. 4.]</w:t>
      </w:r>
      <w:del w:id="1713" w:author="svcMRProcess" w:date="2020-02-19T21:43:00Z">
        <w:r>
          <w:delText xml:space="preserve"> </w:delText>
        </w:r>
      </w:del>
    </w:p>
    <w:p>
      <w:pPr>
        <w:pStyle w:val="Heading5"/>
        <w:rPr>
          <w:snapToGrid w:val="0"/>
        </w:rPr>
      </w:pPr>
      <w:bookmarkStart w:id="1714" w:name="_Toc501861819"/>
      <w:bookmarkStart w:id="1715" w:name="_Toc113772578"/>
      <w:bookmarkStart w:id="1716" w:name="_Toc172106921"/>
      <w:bookmarkStart w:id="1717" w:name="_Toc170190674"/>
      <w:r>
        <w:rPr>
          <w:rStyle w:val="CharSectno"/>
        </w:rPr>
        <w:t>130</w:t>
      </w:r>
      <w:r>
        <w:rPr>
          <w:snapToGrid w:val="0"/>
        </w:rPr>
        <w:t>.</w:t>
      </w:r>
      <w:r>
        <w:rPr>
          <w:snapToGrid w:val="0"/>
        </w:rPr>
        <w:tab/>
        <w:t>Determination to be disregarded in certain cases</w:t>
      </w:r>
      <w:bookmarkEnd w:id="1714"/>
      <w:bookmarkEnd w:id="1715"/>
      <w:bookmarkEnd w:id="1716"/>
      <w:bookmarkEnd w:id="1717"/>
      <w:del w:id="1718" w:author="svcMRProcess" w:date="2020-02-19T21:43:00Z">
        <w:r>
          <w:rPr>
            <w:snapToGrid w:val="0"/>
          </w:rPr>
          <w:delText xml:space="preserve"> </w:delText>
        </w:r>
      </w:del>
    </w:p>
    <w:p>
      <w:pPr>
        <w:pStyle w:val="Subsection"/>
        <w:rPr>
          <w:snapToGrid w:val="0"/>
        </w:rPr>
      </w:pPr>
      <w:r>
        <w:rPr>
          <w:snapToGrid w:val="0"/>
        </w:rPr>
        <w:tab/>
      </w:r>
      <w:r>
        <w:rPr>
          <w:snapToGrid w:val="0"/>
        </w:rPr>
        <w:tab/>
        <w:t>Where a determination has been made by the Minister under section 144 in relation to a well, that determination shall be disregarded in ascertaining the value of B for the purposes of section 129.</w:t>
      </w:r>
    </w:p>
    <w:p>
      <w:pPr>
        <w:pStyle w:val="Heading5"/>
        <w:rPr>
          <w:snapToGrid w:val="0"/>
        </w:rPr>
      </w:pPr>
      <w:bookmarkStart w:id="1719" w:name="_Toc501861820"/>
      <w:bookmarkStart w:id="1720" w:name="_Toc113772579"/>
      <w:bookmarkStart w:id="1721" w:name="_Toc172106922"/>
      <w:bookmarkStart w:id="1722" w:name="_Toc170190675"/>
      <w:r>
        <w:rPr>
          <w:rStyle w:val="CharSectno"/>
        </w:rPr>
        <w:t>131</w:t>
      </w:r>
      <w:r>
        <w:rPr>
          <w:snapToGrid w:val="0"/>
        </w:rPr>
        <w:t>.</w:t>
      </w:r>
      <w:r>
        <w:rPr>
          <w:snapToGrid w:val="0"/>
        </w:rPr>
        <w:tab/>
        <w:t>Continuing offences</w:t>
      </w:r>
      <w:bookmarkEnd w:id="1719"/>
      <w:bookmarkEnd w:id="1720"/>
      <w:bookmarkEnd w:id="1721"/>
      <w:bookmarkEnd w:id="1722"/>
      <w:del w:id="1723" w:author="svcMRProcess" w:date="2020-02-19T21:43:00Z">
        <w:r>
          <w:rPr>
            <w:snapToGrid w:val="0"/>
          </w:rPr>
          <w:delText xml:space="preserve"> </w:delText>
        </w:r>
      </w:del>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the purposes of subsection (3), shall be deemed to continue so long as any requirement specified in the direction remains undone, notwithstanding that the period has elapsed.</w:t>
      </w:r>
    </w:p>
    <w:p>
      <w:pPr>
        <w:pStyle w:val="Subsection"/>
        <w:spacing w:before="120"/>
        <w:rPr>
          <w:snapToGrid w:val="0"/>
        </w:rPr>
      </w:pPr>
      <w:r>
        <w:rPr>
          <w:snapToGrid w:val="0"/>
        </w:rPr>
        <w:tab/>
        <w:t>(2)</w:t>
      </w:r>
      <w:r>
        <w:rPr>
          <w:snapToGrid w:val="0"/>
        </w:rPr>
        <w:tab/>
        <w:t>Where an offence is committed by a person by reason of his failure to comply with a requirement made by this Act, the offence, for the purposes of subsection (3), shall be deemed to continue so long as that failure continues, notwithstanding that any period within which the requirement was to be complied with has elapsed.</w:t>
      </w:r>
    </w:p>
    <w:p>
      <w:pPr>
        <w:pStyle w:val="Subsection"/>
        <w:spacing w:before="120"/>
        <w:rPr>
          <w:snapToGrid w:val="0"/>
        </w:rPr>
      </w:pPr>
      <w:r>
        <w:rPr>
          <w:snapToGrid w:val="0"/>
        </w:rPr>
        <w:tab/>
        <w:t>(3)</w:t>
      </w:r>
      <w:r>
        <w:rPr>
          <w:snapToGrid w:val="0"/>
        </w:rPr>
        <w:tab/>
        <w:t>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w:t>
      </w:r>
      <w:del w:id="1724" w:author="svcMRProcess" w:date="2020-02-19T21:43:00Z">
        <w:r>
          <w:delText xml:space="preserve"> </w:delText>
        </w:r>
      </w:del>
      <w:ins w:id="1725" w:author="svcMRProcess" w:date="2020-02-19T21:43:00Z">
        <w:r>
          <w:t> </w:t>
        </w:r>
      </w:ins>
      <w:r>
        <w:t>131 amended by No. 13 of 2005 s. 46(2).]</w:t>
      </w:r>
    </w:p>
    <w:p>
      <w:pPr>
        <w:pStyle w:val="Heading5"/>
        <w:rPr>
          <w:snapToGrid w:val="0"/>
        </w:rPr>
      </w:pPr>
      <w:bookmarkStart w:id="1726" w:name="_Toc501861821"/>
      <w:bookmarkStart w:id="1727" w:name="_Toc113772580"/>
      <w:bookmarkStart w:id="1728" w:name="_Toc172106923"/>
      <w:bookmarkStart w:id="1729" w:name="_Toc170190676"/>
      <w:r>
        <w:rPr>
          <w:rStyle w:val="CharSectno"/>
        </w:rPr>
        <w:t>132</w:t>
      </w:r>
      <w:r>
        <w:rPr>
          <w:snapToGrid w:val="0"/>
        </w:rPr>
        <w:t>.</w:t>
      </w:r>
      <w:r>
        <w:rPr>
          <w:snapToGrid w:val="0"/>
        </w:rPr>
        <w:tab/>
        <w:t>Persons concerned in commission of offences</w:t>
      </w:r>
      <w:bookmarkEnd w:id="1726"/>
      <w:bookmarkEnd w:id="1727"/>
      <w:bookmarkEnd w:id="1728"/>
      <w:bookmarkEnd w:id="1729"/>
      <w:del w:id="1730" w:author="svcMRProcess" w:date="2020-02-19T21:43:00Z">
        <w:r>
          <w:rPr>
            <w:snapToGrid w:val="0"/>
          </w:rPr>
          <w:delText xml:space="preserve"> </w:delText>
        </w:r>
      </w:del>
    </w:p>
    <w:p>
      <w:pPr>
        <w:pStyle w:val="Subsection"/>
        <w:spacing w:before="120"/>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against this Act shall be deemed to have committed that offence and shall be punishable accordingly.</w:t>
      </w:r>
    </w:p>
    <w:p>
      <w:pPr>
        <w:pStyle w:val="Footnotesection"/>
      </w:pPr>
      <w:r>
        <w:tab/>
        <w:t>[Section</w:t>
      </w:r>
      <w:del w:id="1731" w:author="svcMRProcess" w:date="2020-02-19T21:43:00Z">
        <w:r>
          <w:delText xml:space="preserve"> </w:delText>
        </w:r>
      </w:del>
      <w:ins w:id="1732" w:author="svcMRProcess" w:date="2020-02-19T21:43:00Z">
        <w:r>
          <w:t> </w:t>
        </w:r>
      </w:ins>
      <w:r>
        <w:t>132 amended by No. 13 of 2005 s. 46(2).]</w:t>
      </w:r>
    </w:p>
    <w:p>
      <w:pPr>
        <w:pStyle w:val="Heading5"/>
      </w:pPr>
      <w:bookmarkStart w:id="1733" w:name="_Toc113772581"/>
      <w:bookmarkStart w:id="1734" w:name="_Toc172106924"/>
      <w:bookmarkStart w:id="1735" w:name="_Toc170190677"/>
      <w:bookmarkStart w:id="1736" w:name="_Toc501861823"/>
      <w:r>
        <w:rPr>
          <w:rStyle w:val="CharSectno"/>
        </w:rPr>
        <w:t>133</w:t>
      </w:r>
      <w:r>
        <w:t>.</w:t>
      </w:r>
      <w:r>
        <w:tab/>
        <w:t>Crimes and other offences</w:t>
      </w:r>
      <w:bookmarkEnd w:id="1733"/>
      <w:bookmarkEnd w:id="1734"/>
      <w:bookmarkEnd w:id="1735"/>
    </w:p>
    <w:p>
      <w:pPr>
        <w:pStyle w:val="Subsection"/>
        <w:spacing w:before="120"/>
      </w:pPr>
      <w:r>
        <w:tab/>
        <w:t>(1)</w:t>
      </w:r>
      <w:r>
        <w:tab/>
        <w:t>If the penalty provided for an offence under this Act is or includes imprisonment, the offence is a crime.</w:t>
      </w:r>
    </w:p>
    <w:p>
      <w:pPr>
        <w:pStyle w:val="Subsection"/>
        <w:spacing w:before="120"/>
      </w:pPr>
      <w:r>
        <w:tab/>
        <w:t>(2)</w:t>
      </w:r>
      <w:r>
        <w:tab/>
        <w:t>Summary conviction penalty: for an offence referred to in subsection (1) — imprisonment for 2 years or a fine of $10 000 or both.</w:t>
      </w:r>
    </w:p>
    <w:p>
      <w:pPr>
        <w:pStyle w:val="Subsection"/>
        <w:spacing w:before="120"/>
      </w:pPr>
      <w:r>
        <w:tab/>
        <w:t>(3)</w:t>
      </w:r>
      <w:r>
        <w:tab/>
        <w:t>Unless the contrary intention appears, an offence under this Act, other than a crime, is punishable summarily.</w:t>
      </w:r>
    </w:p>
    <w:p>
      <w:pPr>
        <w:pStyle w:val="Footnotesection"/>
      </w:pPr>
      <w:r>
        <w:tab/>
        <w:t>[Section</w:t>
      </w:r>
      <w:del w:id="1737" w:author="svcMRProcess" w:date="2020-02-19T21:43:00Z">
        <w:r>
          <w:delText xml:space="preserve"> </w:delText>
        </w:r>
      </w:del>
      <w:ins w:id="1738" w:author="svcMRProcess" w:date="2020-02-19T21:43:00Z">
        <w:r>
          <w:t> </w:t>
        </w:r>
      </w:ins>
      <w:r>
        <w:t>133 inserted by No. 4 of 2004 s. 58.]</w:t>
      </w:r>
    </w:p>
    <w:p>
      <w:pPr>
        <w:pStyle w:val="Heading5"/>
        <w:rPr>
          <w:snapToGrid w:val="0"/>
        </w:rPr>
      </w:pPr>
      <w:bookmarkStart w:id="1739" w:name="_Toc113772582"/>
      <w:bookmarkStart w:id="1740" w:name="_Toc172106925"/>
      <w:bookmarkStart w:id="1741" w:name="_Toc170190678"/>
      <w:r>
        <w:rPr>
          <w:rStyle w:val="CharSectno"/>
        </w:rPr>
        <w:t>134</w:t>
      </w:r>
      <w:r>
        <w:rPr>
          <w:snapToGrid w:val="0"/>
        </w:rPr>
        <w:t>.</w:t>
      </w:r>
      <w:r>
        <w:rPr>
          <w:snapToGrid w:val="0"/>
        </w:rPr>
        <w:tab/>
        <w:t>Orders for forfeiture in respect of certain offences</w:t>
      </w:r>
      <w:bookmarkEnd w:id="1736"/>
      <w:bookmarkEnd w:id="1739"/>
      <w:bookmarkEnd w:id="1740"/>
      <w:bookmarkEnd w:id="1741"/>
      <w:del w:id="1742" w:author="svcMRProcess" w:date="2020-02-19T21:43:00Z">
        <w:r>
          <w:rPr>
            <w:snapToGrid w:val="0"/>
          </w:rPr>
          <w:delText xml:space="preserve"> </w:delText>
        </w:r>
      </w:del>
    </w:p>
    <w:p>
      <w:pPr>
        <w:pStyle w:val="Subsection"/>
        <w:rPr>
          <w:snapToGrid w:val="0"/>
        </w:rPr>
      </w:pPr>
      <w:r>
        <w:rPr>
          <w:snapToGrid w:val="0"/>
        </w:rPr>
        <w:tab/>
        <w:t>(1)</w:t>
      </w:r>
      <w:r>
        <w:rPr>
          <w:snapToGrid w:val="0"/>
        </w:rPr>
        <w:tab/>
        <w:t>Where a person is convicted by the Supreme Court of an offence against section 19, 39 or 60 the Court may, in addition to imposing a penalty, make one or more of the following orders —</w:t>
      </w:r>
      <w:del w:id="1743" w:author="svcMRProcess" w:date="2020-02-19T21:43:00Z">
        <w:r>
          <w:rPr>
            <w:snapToGrid w:val="0"/>
          </w:rPr>
          <w:delText> </w:delText>
        </w:r>
      </w:del>
    </w:p>
    <w:p>
      <w:pPr>
        <w:pStyle w:val="Indenta"/>
        <w:rPr>
          <w:snapToGrid w:val="0"/>
        </w:rPr>
      </w:pPr>
      <w:r>
        <w:rPr>
          <w:snapToGrid w:val="0"/>
        </w:rPr>
        <w:tab/>
        <w:t>(a)</w:t>
      </w:r>
      <w:r>
        <w:rPr>
          <w:snapToGrid w:val="0"/>
        </w:rPr>
        <w:tab/>
        <w:t>an order for the forfeiture of a specified aircraft or vessel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del w:id="1744" w:author="svcMRProcess" w:date="2020-02-19T21:43:00Z">
        <w:r>
          <w:rPr>
            <w:snapToGrid w:val="0"/>
          </w:rPr>
          <w:delText> </w:delText>
        </w:r>
      </w:del>
    </w:p>
    <w:p>
      <w:pPr>
        <w:pStyle w:val="Indenti"/>
        <w:rPr>
          <w:snapToGrid w:val="0"/>
        </w:rPr>
      </w:pPr>
      <w:r>
        <w:rPr>
          <w:snapToGrid w:val="0"/>
        </w:rPr>
        <w:tab/>
        <w:t>(i)</w:t>
      </w:r>
      <w:r>
        <w:rPr>
          <w:snapToGrid w:val="0"/>
        </w:rPr>
        <w:tab/>
        <w:t>for the forfeiture of specified petroleum recovered, or conveyed through a pipeline, as the case may be, in the course of the commission of the offence;</w:t>
      </w:r>
    </w:p>
    <w:p>
      <w:pPr>
        <w:pStyle w:val="Indenti"/>
        <w:rPr>
          <w:snapToGrid w:val="0"/>
        </w:rPr>
      </w:pPr>
      <w:r>
        <w:rPr>
          <w:snapToGrid w:val="0"/>
        </w:rPr>
        <w:tab/>
        <w:t>(ii)</w:t>
      </w:r>
      <w:r>
        <w:rPr>
          <w:snapToGrid w:val="0"/>
        </w:rPr>
        <w:tab/>
        <w:t>for the payment by that person to the State of an amount equal to the proceeds of the sale of specified petroleum so recovered or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recovered or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(1)(c)(i) cannot, for any reason, be enforced, the Court may, upon the application of the person by whom the proceedings were brought, set aside the order and make either of the orders referred to in subsection (1)(c)(ii)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Heading5"/>
        <w:rPr>
          <w:snapToGrid w:val="0"/>
        </w:rPr>
      </w:pPr>
      <w:bookmarkStart w:id="1745" w:name="_Toc501861824"/>
      <w:bookmarkStart w:id="1746" w:name="_Toc113772583"/>
      <w:bookmarkStart w:id="1747" w:name="_Toc172106926"/>
      <w:bookmarkStart w:id="1748" w:name="_Toc170190679"/>
      <w:r>
        <w:rPr>
          <w:rStyle w:val="CharSectno"/>
        </w:rPr>
        <w:t>135</w:t>
      </w:r>
      <w:r>
        <w:rPr>
          <w:snapToGrid w:val="0"/>
        </w:rPr>
        <w:t>.</w:t>
      </w:r>
      <w:r>
        <w:rPr>
          <w:snapToGrid w:val="0"/>
        </w:rPr>
        <w:tab/>
        <w:t>Disposal of goods</w:t>
      </w:r>
      <w:bookmarkEnd w:id="1745"/>
      <w:bookmarkEnd w:id="1746"/>
      <w:bookmarkEnd w:id="1747"/>
      <w:bookmarkEnd w:id="1748"/>
      <w:del w:id="1749" w:author="svcMRProcess" w:date="2020-02-19T21:43:00Z">
        <w:r>
          <w:rPr>
            <w:snapToGrid w:val="0"/>
          </w:rPr>
          <w:delText xml:space="preserve"> </w:delText>
        </w:r>
      </w:del>
    </w:p>
    <w:p>
      <w:pPr>
        <w:pStyle w:val="Subsection"/>
        <w:rPr>
          <w:snapToGrid w:val="0"/>
        </w:rPr>
      </w:pPr>
      <w:r>
        <w:rPr>
          <w:snapToGrid w:val="0"/>
        </w:rPr>
        <w:tab/>
      </w:r>
      <w:r>
        <w:rPr>
          <w:snapToGrid w:val="0"/>
        </w:rPr>
        <w:tab/>
        <w:t>Goods in respect of which an order is made under section 134 shall be dealt with as the Attorney General directs and, pending his direction, may be detained in such custody as the Supreme Court directs.</w:t>
      </w:r>
    </w:p>
    <w:p>
      <w:pPr>
        <w:pStyle w:val="Footnotesection"/>
      </w:pPr>
      <w:r>
        <w:tab/>
        <w:t>[Section 135 amended by No. 57 of 1997 s.</w:t>
      </w:r>
      <w:ins w:id="1750" w:author="svcMRProcess" w:date="2020-02-19T21:43:00Z">
        <w:r>
          <w:t> </w:t>
        </w:r>
      </w:ins>
      <w:r>
        <w:t>94.]</w:t>
      </w:r>
    </w:p>
    <w:p>
      <w:pPr>
        <w:pStyle w:val="Heading5"/>
        <w:rPr>
          <w:snapToGrid w:val="0"/>
        </w:rPr>
      </w:pPr>
      <w:bookmarkStart w:id="1751" w:name="_Toc501861825"/>
      <w:bookmarkStart w:id="1752" w:name="_Toc113772584"/>
      <w:bookmarkStart w:id="1753" w:name="_Toc172106927"/>
      <w:bookmarkStart w:id="1754" w:name="_Toc170190680"/>
      <w:r>
        <w:rPr>
          <w:rStyle w:val="CharSectno"/>
        </w:rPr>
        <w:t>136</w:t>
      </w:r>
      <w:r>
        <w:rPr>
          <w:snapToGrid w:val="0"/>
        </w:rPr>
        <w:t>.</w:t>
      </w:r>
      <w:r>
        <w:rPr>
          <w:snapToGrid w:val="0"/>
        </w:rPr>
        <w:tab/>
        <w:t>Time for bringing proceedings for offences</w:t>
      </w:r>
      <w:bookmarkEnd w:id="1751"/>
      <w:bookmarkEnd w:id="1752"/>
      <w:bookmarkEnd w:id="1753"/>
      <w:bookmarkEnd w:id="1754"/>
      <w:del w:id="1755" w:author="svcMRProcess" w:date="2020-02-19T21:43:00Z">
        <w:r>
          <w:rPr>
            <w:snapToGrid w:val="0"/>
          </w:rPr>
          <w:delText xml:space="preserve"> </w:delText>
        </w:r>
      </w:del>
    </w:p>
    <w:p>
      <w:pPr>
        <w:pStyle w:val="Subsection"/>
        <w:rPr>
          <w:snapToGrid w:val="0"/>
        </w:rPr>
      </w:pPr>
      <w:r>
        <w:rPr>
          <w:snapToGrid w:val="0"/>
        </w:rPr>
        <w:tab/>
      </w:r>
      <w:r>
        <w:rPr>
          <w:snapToGrid w:val="0"/>
        </w:rPr>
        <w:tab/>
        <w:t>Proceedings in respect of an offence against this Act may be brought at any time.</w:t>
      </w:r>
    </w:p>
    <w:p>
      <w:pPr>
        <w:pStyle w:val="Footnotesection"/>
      </w:pPr>
      <w:r>
        <w:tab/>
        <w:t>[Section</w:t>
      </w:r>
      <w:del w:id="1756" w:author="svcMRProcess" w:date="2020-02-19T21:43:00Z">
        <w:r>
          <w:delText xml:space="preserve"> </w:delText>
        </w:r>
      </w:del>
      <w:ins w:id="1757" w:author="svcMRProcess" w:date="2020-02-19T21:43:00Z">
        <w:r>
          <w:t> </w:t>
        </w:r>
      </w:ins>
      <w:r>
        <w:t>136 amended by No. 13 of 2005 s. 46(2).]</w:t>
      </w:r>
    </w:p>
    <w:p>
      <w:pPr>
        <w:pStyle w:val="Heading5"/>
        <w:rPr>
          <w:snapToGrid w:val="0"/>
        </w:rPr>
      </w:pPr>
      <w:bookmarkStart w:id="1758" w:name="_Toc501861826"/>
      <w:bookmarkStart w:id="1759" w:name="_Toc113772585"/>
      <w:bookmarkStart w:id="1760" w:name="_Toc172106928"/>
      <w:bookmarkStart w:id="1761" w:name="_Toc170190681"/>
      <w:r>
        <w:rPr>
          <w:rStyle w:val="CharSectno"/>
        </w:rPr>
        <w:t>137</w:t>
      </w:r>
      <w:r>
        <w:rPr>
          <w:snapToGrid w:val="0"/>
        </w:rPr>
        <w:t>.</w:t>
      </w:r>
      <w:r>
        <w:rPr>
          <w:snapToGrid w:val="0"/>
        </w:rPr>
        <w:tab/>
        <w:t>Judicial notice</w:t>
      </w:r>
      <w:bookmarkEnd w:id="1758"/>
      <w:bookmarkEnd w:id="1759"/>
      <w:bookmarkEnd w:id="1760"/>
      <w:bookmarkEnd w:id="1761"/>
      <w:del w:id="1762" w:author="svcMRProcess" w:date="2020-02-19T21:43:00Z">
        <w:r>
          <w:rPr>
            <w:snapToGrid w:val="0"/>
          </w:rPr>
          <w:delText xml:space="preserve"> </w:delText>
        </w:r>
      </w:del>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w:t>
      </w:r>
      <w:del w:id="1763" w:author="svcMRProcess" w:date="2020-02-19T21:43:00Z">
        <w:r>
          <w:rPr>
            <w:snapToGrid w:val="0"/>
          </w:rPr>
          <w:delText>authorized</w:delText>
        </w:r>
      </w:del>
      <w:ins w:id="1764" w:author="svcMRProcess" w:date="2020-02-19T21:43:00Z">
        <w:r>
          <w:rPr>
            <w:snapToGrid w:val="0"/>
          </w:rPr>
          <w:t>authorised</w:t>
        </w:r>
      </w:ins>
      <w:r>
        <w:rPr>
          <w:snapToGrid w:val="0"/>
        </w:rPr>
        <w:t xml:space="preserve"> by the law of the State or by consent of parties to receive evidence.</w:t>
      </w:r>
    </w:p>
    <w:p>
      <w:pPr>
        <w:pStyle w:val="Heading5"/>
      </w:pPr>
      <w:bookmarkStart w:id="1765" w:name="_Toc172106929"/>
      <w:bookmarkStart w:id="1766" w:name="_Toc170190682"/>
      <w:bookmarkStart w:id="1767" w:name="_Toc501861827"/>
      <w:bookmarkStart w:id="1768" w:name="_Toc113772586"/>
      <w:r>
        <w:rPr>
          <w:rStyle w:val="CharSectno"/>
        </w:rPr>
        <w:t>137A</w:t>
      </w:r>
      <w:r>
        <w:t>.</w:t>
      </w:r>
      <w:r>
        <w:tab/>
        <w:t>Evidentiary matters</w:t>
      </w:r>
      <w:bookmarkEnd w:id="1765"/>
      <w:bookmarkEnd w:id="1766"/>
    </w:p>
    <w:p>
      <w:pPr>
        <w:pStyle w:val="Subsection"/>
      </w:pPr>
      <w:r>
        <w:tab/>
        <w:t>(1)</w:t>
      </w:r>
      <w:r>
        <w:tab/>
        <w:t>In a proceeding for an offence against this Act an averment in the complaint that at a particular time —</w:t>
      </w:r>
      <w:del w:id="1769" w:author="svcMRProcess" w:date="2020-02-19T21:43:00Z">
        <w:r>
          <w:delText xml:space="preserve"> </w:delText>
        </w:r>
      </w:del>
    </w:p>
    <w:p>
      <w:pPr>
        <w:pStyle w:val="Indenta"/>
      </w:pPr>
      <w:r>
        <w:tab/>
        <w:t>(a)</w:t>
      </w:r>
      <w:r>
        <w:tab/>
        <w:t>a particular operation was an offshore petroleum operation;</w:t>
      </w:r>
    </w:p>
    <w:p>
      <w:pPr>
        <w:pStyle w:val="Indenta"/>
      </w:pPr>
      <w:r>
        <w:tab/>
        <w:t>(b)</w:t>
      </w:r>
      <w:r>
        <w:tab/>
        <w:t>a particular vessel or structure was a facility;</w:t>
      </w:r>
    </w:p>
    <w:p>
      <w:pPr>
        <w:pStyle w:val="Indenta"/>
      </w:pPr>
      <w:r>
        <w:tab/>
        <w:t>(c)</w:t>
      </w:r>
      <w:r>
        <w:tab/>
        <w:t>a particular person was the operator of a facility;</w:t>
      </w:r>
    </w:p>
    <w:p>
      <w:pPr>
        <w:pStyle w:val="Indenta"/>
      </w:pPr>
      <w:r>
        <w:tab/>
        <w:t>(d)</w:t>
      </w:r>
      <w:r>
        <w:tab/>
        <w:t>a particular person was in control of a particular part of a facility, or of any particular work carried out at a facility;</w:t>
      </w:r>
    </w:p>
    <w:p>
      <w:pPr>
        <w:pStyle w:val="Indenta"/>
      </w:pPr>
      <w:r>
        <w:tab/>
        <w:t>(e)</w:t>
      </w:r>
      <w:r>
        <w:tab/>
        <w:t>a particular person was an employer who carried on an activity at a facility;</w:t>
      </w:r>
    </w:p>
    <w:p>
      <w:pPr>
        <w:pStyle w:val="Indenta"/>
      </w:pPr>
      <w:r>
        <w:tab/>
        <w:t>(f)</w:t>
      </w:r>
      <w:r>
        <w:tab/>
        <w:t>a particular person was an employer of a particular person or particular persons who worked at a facility;</w:t>
      </w:r>
    </w:p>
    <w:p>
      <w:pPr>
        <w:pStyle w:val="Indenta"/>
      </w:pPr>
      <w:r>
        <w:tab/>
        <w:t>(g)</w:t>
      </w:r>
      <w:r>
        <w:tab/>
        <w:t>a particular person was an employee or inspector,</w:t>
      </w:r>
    </w:p>
    <w:p>
      <w:pPr>
        <w:pStyle w:val="Subsection"/>
      </w:pPr>
      <w:r>
        <w:tab/>
      </w:r>
      <w:r>
        <w:tab/>
        <w:t>is to be taken to have been proved in the absence of evidence to the contrary.</w:t>
      </w:r>
    </w:p>
    <w:p>
      <w:pPr>
        <w:pStyle w:val="Subsection"/>
      </w:pPr>
      <w:r>
        <w:tab/>
        <w:t>(2)</w:t>
      </w:r>
      <w:r>
        <w:tab/>
        <w:t>In a proceeding for an offence against this Act, proof is not required as to any of the following matters, unless evidence is given to the contrary —</w:t>
      </w:r>
      <w:del w:id="1770" w:author="svcMRProcess" w:date="2020-02-19T21:43:00Z">
        <w:r>
          <w:delText xml:space="preserve"> </w:delText>
        </w:r>
      </w:del>
    </w:p>
    <w:p>
      <w:pPr>
        <w:pStyle w:val="Indenta"/>
      </w:pPr>
      <w:r>
        <w:tab/>
        <w:t>(a)</w:t>
      </w:r>
      <w:r>
        <w:tab/>
        <w:t>a delegation under section 16 by the Minister of a power, function or duty;</w:t>
      </w:r>
    </w:p>
    <w:p>
      <w:pPr>
        <w:pStyle w:val="Indenta"/>
      </w:pPr>
      <w:r>
        <w:tab/>
        <w:t>(b)</w:t>
      </w:r>
      <w:r>
        <w:tab/>
        <w:t>the authority of any person to institute a proceeding for an offence against this Act other than an offence against a listed OSH law;</w:t>
      </w:r>
    </w:p>
    <w:p>
      <w:pPr>
        <w:pStyle w:val="Indenta"/>
      </w:pPr>
      <w:r>
        <w:tab/>
        <w:t>(c)</w:t>
      </w:r>
      <w:r>
        <w:tab/>
        <w:t>the authority of the Safety Authority or an inspector to institute a proceeding for an offence against a listed OSH law.</w:t>
      </w:r>
    </w:p>
    <w:p>
      <w:pPr>
        <w:pStyle w:val="Subsection"/>
      </w:pPr>
      <w:r>
        <w:tab/>
        <w:t>(3)</w:t>
      </w:r>
      <w:r>
        <w:tab/>
        <w:t>In a proceeding for an offence against this Act, production of a copy of —</w:t>
      </w:r>
      <w:del w:id="1771" w:author="svcMRProcess" w:date="2020-02-19T21:43:00Z">
        <w:r>
          <w:delText xml:space="preserve"> </w:delText>
        </w:r>
      </w:del>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In subsection (3) —</w:t>
      </w:r>
      <w:del w:id="1772" w:author="svcMRProcess" w:date="2020-02-19T21:43:00Z">
        <w:r>
          <w:delText xml:space="preserve"> </w:delText>
        </w:r>
      </w:del>
    </w:p>
    <w:p>
      <w:pPr>
        <w:pStyle w:val="Defstart"/>
      </w:pPr>
      <w:r>
        <w:rPr>
          <w:b/>
        </w:rPr>
        <w:tab/>
        <w:t>“</w:t>
      </w:r>
      <w:r>
        <w:rPr>
          <w:rStyle w:val="CharDefText"/>
        </w:rPr>
        <w:t>Australian Standard</w:t>
      </w:r>
      <w:r>
        <w:rPr>
          <w:b/>
        </w:rPr>
        <w:t>”</w:t>
      </w:r>
      <w:r>
        <w:t xml:space="preserve"> means a document having that title published by Standards Australia;</w:t>
      </w:r>
    </w:p>
    <w:p>
      <w:pPr>
        <w:pStyle w:val="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Footnotesection"/>
      </w:pPr>
      <w:r>
        <w:tab/>
        <w:t>[Section</w:t>
      </w:r>
      <w:del w:id="1773" w:author="svcMRProcess" w:date="2020-02-19T21:43:00Z">
        <w:r>
          <w:delText xml:space="preserve"> </w:delText>
        </w:r>
      </w:del>
      <w:ins w:id="1774" w:author="svcMRProcess" w:date="2020-02-19T21:43:00Z">
        <w:r>
          <w:t> </w:t>
        </w:r>
      </w:ins>
      <w:r>
        <w:t>137A inserted by No. 13 of 2005 s. 43.]</w:t>
      </w:r>
    </w:p>
    <w:p>
      <w:pPr>
        <w:pStyle w:val="Heading5"/>
        <w:rPr>
          <w:snapToGrid w:val="0"/>
        </w:rPr>
      </w:pPr>
      <w:bookmarkStart w:id="1775" w:name="_Toc172106930"/>
      <w:bookmarkStart w:id="1776" w:name="_Toc170190683"/>
      <w:r>
        <w:rPr>
          <w:rStyle w:val="CharSectno"/>
        </w:rPr>
        <w:t>138</w:t>
      </w:r>
      <w:r>
        <w:rPr>
          <w:snapToGrid w:val="0"/>
        </w:rPr>
        <w:t>.</w:t>
      </w:r>
      <w:r>
        <w:rPr>
          <w:snapToGrid w:val="0"/>
        </w:rPr>
        <w:tab/>
        <w:t>Service</w:t>
      </w:r>
      <w:bookmarkEnd w:id="1767"/>
      <w:bookmarkEnd w:id="1768"/>
      <w:bookmarkEnd w:id="1775"/>
      <w:bookmarkEnd w:id="1776"/>
      <w:del w:id="1777" w:author="svcMRProcess" w:date="2020-02-19T21:43:00Z">
        <w:r>
          <w:rPr>
            <w:snapToGrid w:val="0"/>
          </w:rPr>
          <w:delText xml:space="preserve"> </w:delText>
        </w:r>
      </w:del>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del w:id="1778" w:author="svcMRProcess" w:date="2020-02-19T21:43:00Z">
        <w:r>
          <w:rPr>
            <w:snapToGrid w:val="0"/>
          </w:rPr>
          <w:delText> </w:delText>
        </w:r>
      </w:del>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residence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residence of that person with some person apparently a resident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w:t>
      </w:r>
      <w:del w:id="1779" w:author="svcMRProcess" w:date="2020-02-19T21:43:00Z">
        <w:r>
          <w:rPr>
            <w:snapToGrid w:val="0"/>
          </w:rPr>
          <w:delText> </w:delText>
        </w:r>
      </w:del>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keepNext/>
        <w:keepLines/>
        <w:rPr>
          <w:snapToGrid w:val="0"/>
        </w:rPr>
      </w:pPr>
      <w:r>
        <w:rPr>
          <w:snapToGrid w:val="0"/>
        </w:rPr>
        <w:tab/>
        <w:t>(3)</w:t>
      </w:r>
      <w:r>
        <w:rPr>
          <w:snapToGrid w:val="0"/>
        </w:rPr>
        <w:tab/>
        <w:t>A document required by this Act to be served upon a person, being a corporation, shall be served —</w:t>
      </w:r>
      <w:del w:id="1780" w:author="svcMRProcess" w:date="2020-02-19T21:43:00Z">
        <w:r>
          <w:rPr>
            <w:snapToGrid w:val="0"/>
          </w:rPr>
          <w:delText> </w:delText>
        </w:r>
      </w:del>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Heading5"/>
        <w:rPr>
          <w:snapToGrid w:val="0"/>
        </w:rPr>
      </w:pPr>
      <w:bookmarkStart w:id="1781" w:name="_Toc501861828"/>
      <w:bookmarkStart w:id="1782" w:name="_Toc113772587"/>
      <w:bookmarkStart w:id="1783" w:name="_Toc172106931"/>
      <w:bookmarkStart w:id="1784" w:name="_Toc170190684"/>
      <w:r>
        <w:rPr>
          <w:rStyle w:val="CharSectno"/>
        </w:rPr>
        <w:t>138A</w:t>
      </w:r>
      <w:r>
        <w:rPr>
          <w:snapToGrid w:val="0"/>
        </w:rPr>
        <w:t>.</w:t>
      </w:r>
      <w:r>
        <w:rPr>
          <w:snapToGrid w:val="0"/>
        </w:rPr>
        <w:tab/>
        <w:t>Service of documents on 2 or more permittees</w:t>
      </w:r>
      <w:del w:id="1785" w:author="svcMRProcess" w:date="2020-02-19T21:43:00Z">
        <w:r>
          <w:rPr>
            <w:snapToGrid w:val="0"/>
          </w:rPr>
          <w:delText>,</w:delText>
        </w:r>
      </w:del>
      <w:r>
        <w:rPr>
          <w:snapToGrid w:val="0"/>
        </w:rPr>
        <w:t xml:space="preserve"> etc.</w:t>
      </w:r>
      <w:bookmarkEnd w:id="1781"/>
      <w:bookmarkEnd w:id="1782"/>
      <w:bookmarkEnd w:id="1783"/>
      <w:bookmarkEnd w:id="1784"/>
      <w:del w:id="1786" w:author="svcMRProcess" w:date="2020-02-19T21:43:00Z">
        <w:r>
          <w:rPr>
            <w:snapToGrid w:val="0"/>
          </w:rPr>
          <w:delText xml:space="preserve"> </w:delText>
        </w:r>
      </w:del>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rPr>
          <w:snapToGrid w:val="0"/>
        </w:rPr>
      </w:pPr>
      <w:r>
        <w:rPr>
          <w:snapToGrid w:val="0"/>
        </w:rPr>
        <w:tab/>
        <w:t>(2)</w:t>
      </w:r>
      <w:r>
        <w:rPr>
          <w:snapToGrid w:val="0"/>
        </w:rPr>
        <w:tab/>
        <w:t>Subject to subsections (3) and (4), where —</w:t>
      </w:r>
      <w:del w:id="1787" w:author="svcMRProcess" w:date="2020-02-19T21:43:00Z">
        <w:r>
          <w:rPr>
            <w:snapToGrid w:val="0"/>
          </w:rPr>
          <w:delText> </w:delText>
        </w:r>
      </w:del>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del w:id="1788" w:author="svcMRProcess" w:date="2020-02-19T21:43:00Z">
        <w:r>
          <w:rPr>
            <w:snapToGrid w:val="0"/>
          </w:rPr>
          <w:delText> </w:delText>
        </w:r>
      </w:del>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w:t>
      </w:r>
      <w:del w:id="1789" w:author="svcMRProcess" w:date="2020-02-19T21:43:00Z">
        <w:r>
          <w:rPr>
            <w:snapToGrid w:val="0"/>
          </w:rPr>
          <w:delText> </w:delText>
        </w:r>
      </w:del>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[Section 138A inserted by No. 12 of 1990 s.</w:t>
      </w:r>
      <w:ins w:id="1790" w:author="svcMRProcess" w:date="2020-02-19T21:43:00Z">
        <w:r>
          <w:t> </w:t>
        </w:r>
      </w:ins>
      <w:r>
        <w:t>237.]</w:t>
      </w:r>
      <w:del w:id="1791" w:author="svcMRProcess" w:date="2020-02-19T21:43:00Z">
        <w:r>
          <w:delText xml:space="preserve"> </w:delText>
        </w:r>
      </w:del>
    </w:p>
    <w:p>
      <w:pPr>
        <w:pStyle w:val="Heading3"/>
        <w:spacing w:before="200"/>
      </w:pPr>
      <w:bookmarkStart w:id="1792" w:name="_Toc72913868"/>
      <w:bookmarkStart w:id="1793" w:name="_Toc91304348"/>
      <w:bookmarkStart w:id="1794" w:name="_Toc92688591"/>
      <w:bookmarkStart w:id="1795" w:name="_Toc113772588"/>
      <w:bookmarkStart w:id="1796" w:name="_Toc156977073"/>
      <w:bookmarkStart w:id="1797" w:name="_Toc157933657"/>
      <w:bookmarkStart w:id="1798" w:name="_Toc162761294"/>
      <w:bookmarkStart w:id="1799" w:name="_Toc164070110"/>
      <w:bookmarkStart w:id="1800" w:name="_Toc167610915"/>
      <w:bookmarkStart w:id="1801" w:name="_Toc167698476"/>
      <w:bookmarkStart w:id="1802" w:name="_Toc167698815"/>
      <w:bookmarkStart w:id="1803" w:name="_Toc169316715"/>
      <w:bookmarkStart w:id="1804" w:name="_Toc169327177"/>
      <w:bookmarkStart w:id="1805" w:name="_Toc169510760"/>
      <w:bookmarkStart w:id="1806" w:name="_Toc169514075"/>
      <w:bookmarkStart w:id="1807" w:name="_Toc170008803"/>
      <w:bookmarkStart w:id="1808" w:name="_Toc172106932"/>
      <w:bookmarkStart w:id="1809" w:name="_Toc170190685"/>
      <w:r>
        <w:rPr>
          <w:rStyle w:val="CharDivNo"/>
        </w:rPr>
        <w:t>Division 7</w:t>
      </w:r>
      <w:r>
        <w:rPr>
          <w:snapToGrid w:val="0"/>
        </w:rPr>
        <w:t> — </w:t>
      </w:r>
      <w:r>
        <w:rPr>
          <w:rStyle w:val="CharDivText"/>
        </w:rPr>
        <w:t>Fees and royalties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del w:id="1810" w:author="svcMRProcess" w:date="2020-02-19T21:43:00Z">
        <w:r>
          <w:rPr>
            <w:rStyle w:val="CharDivText"/>
          </w:rPr>
          <w:delText xml:space="preserve"> </w:delText>
        </w:r>
      </w:del>
    </w:p>
    <w:p>
      <w:pPr>
        <w:pStyle w:val="Heading5"/>
        <w:spacing w:before="180"/>
        <w:rPr>
          <w:snapToGrid w:val="0"/>
        </w:rPr>
      </w:pPr>
      <w:bookmarkStart w:id="1811" w:name="_Toc501861829"/>
      <w:bookmarkStart w:id="1812" w:name="_Toc113772589"/>
      <w:bookmarkStart w:id="1813" w:name="_Toc172106933"/>
      <w:bookmarkStart w:id="1814" w:name="_Toc170190686"/>
      <w:r>
        <w:rPr>
          <w:rStyle w:val="CharSectno"/>
        </w:rPr>
        <w:t>139</w:t>
      </w:r>
      <w:r>
        <w:rPr>
          <w:snapToGrid w:val="0"/>
        </w:rPr>
        <w:t>.</w:t>
      </w:r>
      <w:r>
        <w:rPr>
          <w:snapToGrid w:val="0"/>
        </w:rPr>
        <w:tab/>
        <w:t>Permit fees</w:t>
      </w:r>
      <w:bookmarkEnd w:id="1811"/>
      <w:bookmarkEnd w:id="1812"/>
      <w:bookmarkEnd w:id="1813"/>
      <w:bookmarkEnd w:id="1814"/>
      <w:del w:id="1815" w:author="svcMRProcess" w:date="2020-02-19T21:43:00Z">
        <w:r>
          <w:rPr>
            <w:snapToGrid w:val="0"/>
          </w:rPr>
          <w:delText xml:space="preserve"> </w:delText>
        </w:r>
      </w:del>
    </w:p>
    <w:p>
      <w:pPr>
        <w:pStyle w:val="Subsection"/>
        <w:spacing w:before="120"/>
        <w:rPr>
          <w:snapToGrid w:val="0"/>
        </w:rPr>
      </w:pPr>
      <w:r>
        <w:rPr>
          <w:snapToGrid w:val="0"/>
        </w:rPr>
        <w:tab/>
      </w:r>
      <w:r>
        <w:rPr>
          <w:snapToGrid w:val="0"/>
        </w:rPr>
        <w:tab/>
        <w:t>There is payable to the Minister by a permittee in respect of each year of the term of the permit —</w:t>
      </w:r>
      <w:del w:id="1816" w:author="svcMRProcess" w:date="2020-02-19T21:43:00Z">
        <w:r>
          <w:rPr>
            <w:snapToGrid w:val="0"/>
          </w:rPr>
          <w:delText> </w:delText>
        </w:r>
      </w:del>
    </w:p>
    <w:p>
      <w:pPr>
        <w:pStyle w:val="Indenta"/>
        <w:rPr>
          <w:snapToGrid w:val="0"/>
        </w:rPr>
      </w:pPr>
      <w:r>
        <w:rPr>
          <w:snapToGrid w:val="0"/>
        </w:rPr>
        <w:tab/>
        <w:t>(a)</w:t>
      </w:r>
      <w:r>
        <w:rPr>
          <w:snapToGrid w:val="0"/>
        </w:rPr>
        <w:tab/>
        <w:t>the prescribed minimum fee; or</w:t>
      </w:r>
    </w:p>
    <w:p>
      <w:pPr>
        <w:pStyle w:val="Indenta"/>
        <w:rPr>
          <w:snapToGrid w:val="0"/>
        </w:rPr>
      </w:pPr>
      <w:r>
        <w:rPr>
          <w:snapToGrid w:val="0"/>
        </w:rPr>
        <w:tab/>
        <w:t>(b)</w:t>
      </w:r>
      <w:r>
        <w:rPr>
          <w:snapToGrid w:val="0"/>
        </w:rPr>
        <w:tab/>
        <w:t>a fee calculated at the prescribed rate for each of the blocks to which the permit relates at the commencement of that year,</w:t>
      </w:r>
    </w:p>
    <w:p>
      <w:pPr>
        <w:pStyle w:val="Subsection"/>
        <w:spacing w:before="120"/>
        <w:rPr>
          <w:snapToGrid w:val="0"/>
        </w:rPr>
      </w:pPr>
      <w:r>
        <w:rPr>
          <w:snapToGrid w:val="0"/>
        </w:rPr>
        <w:tab/>
      </w:r>
      <w:r>
        <w:rPr>
          <w:snapToGrid w:val="0"/>
        </w:rPr>
        <w:tab/>
        <w:t>whichever is the greater.</w:t>
      </w:r>
    </w:p>
    <w:p>
      <w:pPr>
        <w:pStyle w:val="Footnotesection"/>
      </w:pPr>
      <w:r>
        <w:tab/>
        <w:t>[Section 139 amended by No. 12 of 1990 s.</w:t>
      </w:r>
      <w:ins w:id="1817" w:author="svcMRProcess" w:date="2020-02-19T21:43:00Z">
        <w:r>
          <w:t> </w:t>
        </w:r>
      </w:ins>
      <w:r>
        <w:t>238.]</w:t>
      </w:r>
      <w:del w:id="1818" w:author="svcMRProcess" w:date="2020-02-19T21:43:00Z">
        <w:r>
          <w:delText xml:space="preserve"> </w:delText>
        </w:r>
      </w:del>
    </w:p>
    <w:p>
      <w:pPr>
        <w:pStyle w:val="Heading5"/>
        <w:rPr>
          <w:snapToGrid w:val="0"/>
        </w:rPr>
      </w:pPr>
      <w:bookmarkStart w:id="1819" w:name="_Toc501861830"/>
      <w:bookmarkStart w:id="1820" w:name="_Toc113772590"/>
      <w:bookmarkStart w:id="1821" w:name="_Toc172106934"/>
      <w:bookmarkStart w:id="1822" w:name="_Toc170190687"/>
      <w:r>
        <w:rPr>
          <w:rStyle w:val="CharSectno"/>
        </w:rPr>
        <w:t>139A</w:t>
      </w:r>
      <w:r>
        <w:rPr>
          <w:snapToGrid w:val="0"/>
        </w:rPr>
        <w:t>.</w:t>
      </w:r>
      <w:r>
        <w:rPr>
          <w:snapToGrid w:val="0"/>
        </w:rPr>
        <w:tab/>
        <w:t>Lease fees</w:t>
      </w:r>
      <w:bookmarkEnd w:id="1819"/>
      <w:bookmarkEnd w:id="1820"/>
      <w:bookmarkEnd w:id="1821"/>
      <w:bookmarkEnd w:id="1822"/>
      <w:del w:id="1823" w:author="svcMRProcess" w:date="2020-02-19T21:43:00Z">
        <w:r>
          <w:rPr>
            <w:snapToGrid w:val="0"/>
          </w:rPr>
          <w:delText xml:space="preserve"> </w:delText>
        </w:r>
      </w:del>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139A inserted by No. 12 of 1990 s.</w:t>
      </w:r>
      <w:ins w:id="1824" w:author="svcMRProcess" w:date="2020-02-19T21:43:00Z">
        <w:r>
          <w:t> </w:t>
        </w:r>
      </w:ins>
      <w:r>
        <w:t>239.]</w:t>
      </w:r>
      <w:del w:id="1825" w:author="svcMRProcess" w:date="2020-02-19T21:43:00Z">
        <w:r>
          <w:delText xml:space="preserve"> </w:delText>
        </w:r>
      </w:del>
    </w:p>
    <w:p>
      <w:pPr>
        <w:pStyle w:val="Heading5"/>
        <w:rPr>
          <w:snapToGrid w:val="0"/>
        </w:rPr>
      </w:pPr>
      <w:bookmarkStart w:id="1826" w:name="_Toc501861831"/>
      <w:bookmarkStart w:id="1827" w:name="_Toc113772591"/>
      <w:bookmarkStart w:id="1828" w:name="_Toc172106935"/>
      <w:bookmarkStart w:id="1829" w:name="_Toc170190688"/>
      <w:r>
        <w:rPr>
          <w:rStyle w:val="CharSectno"/>
        </w:rPr>
        <w:t>140</w:t>
      </w:r>
      <w:r>
        <w:rPr>
          <w:snapToGrid w:val="0"/>
        </w:rPr>
        <w:t>.</w:t>
      </w:r>
      <w:r>
        <w:rPr>
          <w:snapToGrid w:val="0"/>
        </w:rPr>
        <w:tab/>
        <w:t>Licence fees</w:t>
      </w:r>
      <w:bookmarkEnd w:id="1826"/>
      <w:bookmarkEnd w:id="1827"/>
      <w:bookmarkEnd w:id="1828"/>
      <w:bookmarkEnd w:id="1829"/>
      <w:del w:id="1830" w:author="svcMRProcess" w:date="2020-02-19T21:43:00Z">
        <w:r>
          <w:rPr>
            <w:snapToGrid w:val="0"/>
          </w:rPr>
          <w:delText xml:space="preserve"> </w:delText>
        </w:r>
      </w:del>
    </w:p>
    <w:p>
      <w:pPr>
        <w:pStyle w:val="Subsection"/>
        <w:rPr>
          <w:snapToGrid w:val="0"/>
        </w:rPr>
      </w:pPr>
      <w:r>
        <w:rPr>
          <w:snapToGrid w:val="0"/>
        </w:rPr>
        <w:tab/>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Footnotesection"/>
      </w:pPr>
      <w:r>
        <w:tab/>
        <w:t>[Section 140 amended by No. 12 of 1990 s.</w:t>
      </w:r>
      <w:ins w:id="1831" w:author="svcMRProcess" w:date="2020-02-19T21:43:00Z">
        <w:r>
          <w:t> </w:t>
        </w:r>
      </w:ins>
      <w:r>
        <w:t>240.]</w:t>
      </w:r>
      <w:del w:id="1832" w:author="svcMRProcess" w:date="2020-02-19T21:43:00Z">
        <w:r>
          <w:delText xml:space="preserve"> </w:delText>
        </w:r>
      </w:del>
    </w:p>
    <w:p>
      <w:pPr>
        <w:pStyle w:val="Heading5"/>
        <w:rPr>
          <w:snapToGrid w:val="0"/>
        </w:rPr>
      </w:pPr>
      <w:bookmarkStart w:id="1833" w:name="_Toc501861832"/>
      <w:bookmarkStart w:id="1834" w:name="_Toc113772592"/>
      <w:bookmarkStart w:id="1835" w:name="_Toc172106936"/>
      <w:bookmarkStart w:id="1836" w:name="_Toc170190689"/>
      <w:r>
        <w:rPr>
          <w:rStyle w:val="CharSectno"/>
        </w:rPr>
        <w:t>141</w:t>
      </w:r>
      <w:r>
        <w:rPr>
          <w:snapToGrid w:val="0"/>
        </w:rPr>
        <w:t>.</w:t>
      </w:r>
      <w:r>
        <w:rPr>
          <w:snapToGrid w:val="0"/>
        </w:rPr>
        <w:tab/>
        <w:t>Pipeline licence fees</w:t>
      </w:r>
      <w:bookmarkEnd w:id="1833"/>
      <w:bookmarkEnd w:id="1834"/>
      <w:bookmarkEnd w:id="1835"/>
      <w:bookmarkEnd w:id="1836"/>
      <w:del w:id="1837" w:author="svcMRProcess" w:date="2020-02-19T21:43:00Z">
        <w:r>
          <w:rPr>
            <w:snapToGrid w:val="0"/>
          </w:rPr>
          <w:delText xml:space="preserve"> </w:delText>
        </w:r>
      </w:del>
    </w:p>
    <w:p>
      <w:pPr>
        <w:pStyle w:val="Subsection"/>
        <w:rPr>
          <w:snapToGrid w:val="0"/>
        </w:rPr>
      </w:pPr>
      <w:r>
        <w:rPr>
          <w:snapToGrid w:val="0"/>
        </w:rPr>
        <w:tab/>
      </w:r>
      <w:r>
        <w:rPr>
          <w:snapToGrid w:val="0"/>
        </w:rPr>
        <w:tab/>
        <w:t>There is payable to the Minister by a pipeline licensee, in respect of each year of the term of the pipeline licence, a prescribed fee in respect of each kilometre or portion of a kilometre of the length of the pipeline at the commencement of that year.</w:t>
      </w:r>
    </w:p>
    <w:p>
      <w:pPr>
        <w:pStyle w:val="Footnotesection"/>
      </w:pPr>
      <w:r>
        <w:tab/>
        <w:t>[Section 141 amended by No. 12 of 1990 s.</w:t>
      </w:r>
      <w:ins w:id="1838" w:author="svcMRProcess" w:date="2020-02-19T21:43:00Z">
        <w:r>
          <w:t> </w:t>
        </w:r>
      </w:ins>
      <w:r>
        <w:t>241.]</w:t>
      </w:r>
      <w:del w:id="1839" w:author="svcMRProcess" w:date="2020-02-19T21:43:00Z">
        <w:r>
          <w:delText xml:space="preserve"> </w:delText>
        </w:r>
      </w:del>
    </w:p>
    <w:p>
      <w:pPr>
        <w:pStyle w:val="Heading5"/>
        <w:rPr>
          <w:snapToGrid w:val="0"/>
        </w:rPr>
      </w:pPr>
      <w:bookmarkStart w:id="1840" w:name="_Toc501861833"/>
      <w:bookmarkStart w:id="1841" w:name="_Toc113772593"/>
      <w:bookmarkStart w:id="1842" w:name="_Toc172106937"/>
      <w:bookmarkStart w:id="1843" w:name="_Toc170190690"/>
      <w:r>
        <w:rPr>
          <w:rStyle w:val="CharSectno"/>
        </w:rPr>
        <w:t>142</w:t>
      </w:r>
      <w:r>
        <w:rPr>
          <w:snapToGrid w:val="0"/>
        </w:rPr>
        <w:t>.</w:t>
      </w:r>
      <w:r>
        <w:rPr>
          <w:snapToGrid w:val="0"/>
        </w:rPr>
        <w:tab/>
        <w:t>Time of payment of fees</w:t>
      </w:r>
      <w:bookmarkEnd w:id="1840"/>
      <w:bookmarkEnd w:id="1841"/>
      <w:bookmarkEnd w:id="1842"/>
      <w:bookmarkEnd w:id="1843"/>
      <w:del w:id="1844" w:author="svcMRProcess" w:date="2020-02-19T21:43:00Z">
        <w:r>
          <w:rPr>
            <w:snapToGrid w:val="0"/>
          </w:rPr>
          <w:delText xml:space="preserve"> </w:delText>
        </w:r>
      </w:del>
    </w:p>
    <w:p>
      <w:pPr>
        <w:pStyle w:val="Subsection"/>
        <w:rPr>
          <w:snapToGrid w:val="0"/>
        </w:rPr>
      </w:pPr>
      <w:r>
        <w:rPr>
          <w:snapToGrid w:val="0"/>
        </w:rPr>
        <w:tab/>
      </w:r>
      <w:r>
        <w:rPr>
          <w:snapToGrid w:val="0"/>
        </w:rPr>
        <w:tab/>
        <w:t>A fee under section 139, 139A, 140 or 141 is payable within one month after —</w:t>
      </w:r>
      <w:del w:id="1845" w:author="svcMRProcess" w:date="2020-02-19T21:43:00Z">
        <w:r>
          <w:rPr>
            <w:snapToGrid w:val="0"/>
          </w:rPr>
          <w:delText> </w:delText>
        </w:r>
      </w:del>
    </w:p>
    <w:p>
      <w:pPr>
        <w:pStyle w:val="Indenta"/>
        <w:rPr>
          <w:snapToGrid w:val="0"/>
        </w:rPr>
      </w:pPr>
      <w:r>
        <w:rPr>
          <w:snapToGrid w:val="0"/>
        </w:rPr>
        <w:tab/>
        <w:t>(a)</w:t>
      </w:r>
      <w:r>
        <w:rPr>
          <w:snapToGrid w:val="0"/>
        </w:rPr>
        <w:tab/>
        <w:t>in the case of the first year of the term of the permit, lease, licence or pipeline licence, the day on which that term commenced; and</w:t>
      </w:r>
    </w:p>
    <w:p>
      <w:pPr>
        <w:pStyle w:val="Indenta"/>
        <w:rPr>
          <w:snapToGrid w:val="0"/>
        </w:rPr>
      </w:pPr>
      <w:r>
        <w:rPr>
          <w:snapToGrid w:val="0"/>
        </w:rPr>
        <w:tab/>
        <w:t>(b)</w:t>
      </w:r>
      <w:r>
        <w:rPr>
          <w:snapToGrid w:val="0"/>
        </w:rPr>
        <w:tab/>
        <w:t>in the case of a year of the term of the permit, lease, licence or pipeline licence other than the first, the anniversary of that day.</w:t>
      </w:r>
    </w:p>
    <w:p>
      <w:pPr>
        <w:pStyle w:val="Footnotesection"/>
      </w:pPr>
      <w:r>
        <w:tab/>
        <w:t>[Section 142 amended by No. 12 of 1990 s.</w:t>
      </w:r>
      <w:ins w:id="1846" w:author="svcMRProcess" w:date="2020-02-19T21:43:00Z">
        <w:r>
          <w:t> </w:t>
        </w:r>
      </w:ins>
      <w:r>
        <w:t>242.]</w:t>
      </w:r>
      <w:del w:id="1847" w:author="svcMRProcess" w:date="2020-02-19T21:43:00Z">
        <w:r>
          <w:delText xml:space="preserve"> </w:delText>
        </w:r>
      </w:del>
    </w:p>
    <w:p>
      <w:pPr>
        <w:pStyle w:val="Heading5"/>
        <w:rPr>
          <w:snapToGrid w:val="0"/>
        </w:rPr>
      </w:pPr>
      <w:bookmarkStart w:id="1848" w:name="_Toc501861834"/>
      <w:bookmarkStart w:id="1849" w:name="_Toc113772594"/>
      <w:bookmarkStart w:id="1850" w:name="_Toc172106938"/>
      <w:bookmarkStart w:id="1851" w:name="_Toc170190691"/>
      <w:r>
        <w:rPr>
          <w:rStyle w:val="CharSectno"/>
        </w:rPr>
        <w:t>143</w:t>
      </w:r>
      <w:r>
        <w:rPr>
          <w:snapToGrid w:val="0"/>
        </w:rPr>
        <w:t>.</w:t>
      </w:r>
      <w:r>
        <w:rPr>
          <w:snapToGrid w:val="0"/>
        </w:rPr>
        <w:tab/>
        <w:t>Royalty</w:t>
      </w:r>
      <w:bookmarkEnd w:id="1848"/>
      <w:bookmarkEnd w:id="1849"/>
      <w:bookmarkEnd w:id="1850"/>
      <w:bookmarkEnd w:id="1851"/>
      <w:del w:id="1852" w:author="svcMRProcess" w:date="2020-02-19T21:43:00Z">
        <w:r>
          <w:rPr>
            <w:snapToGrid w:val="0"/>
          </w:rPr>
          <w:delText xml:space="preserve"> </w:delText>
        </w:r>
      </w:del>
    </w:p>
    <w:p>
      <w:pPr>
        <w:pStyle w:val="Subsection"/>
        <w:rPr>
          <w:snapToGrid w:val="0"/>
        </w:rPr>
      </w:pPr>
      <w:r>
        <w:rPr>
          <w:snapToGrid w:val="0"/>
        </w:rPr>
        <w:tab/>
        <w:t>(1)</w:t>
      </w:r>
      <w:r>
        <w:rPr>
          <w:snapToGrid w:val="0"/>
        </w:rPr>
        <w:tab/>
        <w:t>A permittee, lessee or licensee shall, subject to this Division, pay to the Minister royalty at the prescribed rate in respect of all petroleum recovered by the permittee, lessee or licensee in the permit area, lease area or licence area.</w:t>
      </w:r>
    </w:p>
    <w:p>
      <w:pPr>
        <w:pStyle w:val="Subsection"/>
        <w:rPr>
          <w:snapToGrid w:val="0"/>
        </w:rPr>
      </w:pPr>
      <w:r>
        <w:rPr>
          <w:snapToGrid w:val="0"/>
        </w:rPr>
        <w:tab/>
        <w:t>(2)</w:t>
      </w:r>
      <w:r>
        <w:rPr>
          <w:snapToGrid w:val="0"/>
        </w:rPr>
        <w:tab/>
        <w:t>Subject to the succeeding provisions of this section and the provisions of section 144, the prescribed rate in respect of petroleum recovered under a permit, lease or licence is 10% of the royalty value of the petroleum.</w:t>
      </w:r>
    </w:p>
    <w:p>
      <w:pPr>
        <w:pStyle w:val="Subsection"/>
        <w:rPr>
          <w:snapToGrid w:val="0"/>
        </w:rPr>
      </w:pPr>
      <w:r>
        <w:rPr>
          <w:snapToGrid w:val="0"/>
        </w:rPr>
        <w:tab/>
        <w:t>(3)</w:t>
      </w:r>
      <w:r>
        <w:rPr>
          <w:snapToGrid w:val="0"/>
        </w:rPr>
        <w:tab/>
        <w:t>The prescribed rate in respect of petroleum recovered under a secondary licence is the percentage determined by the Minister in pursuance of section 42(1) in respect of petroleum so recovered.</w:t>
      </w:r>
    </w:p>
    <w:p>
      <w:pPr>
        <w:pStyle w:val="Subsection"/>
        <w:rPr>
          <w:snapToGrid w:val="0"/>
        </w:rPr>
      </w:pPr>
      <w:r>
        <w:rPr>
          <w:snapToGrid w:val="0"/>
        </w:rPr>
        <w:tab/>
        <w:t>(4)</w:t>
      </w:r>
      <w:r>
        <w:rPr>
          <w:snapToGrid w:val="0"/>
        </w:rPr>
        <w:tab/>
        <w:t>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(5)</w:t>
      </w:r>
      <w:r>
        <w:rPr>
          <w:snapToGrid w:val="0"/>
        </w:rPr>
        <w:tab/>
        <w:t>Where —</w:t>
      </w:r>
      <w:del w:id="1853" w:author="svcMRProcess" w:date="2020-02-19T21:43:00Z">
        <w:r>
          <w:rPr>
            <w:snapToGrid w:val="0"/>
          </w:rPr>
          <w:delText> </w:delText>
        </w:r>
      </w:del>
    </w:p>
    <w:p>
      <w:pPr>
        <w:pStyle w:val="Indenta"/>
        <w:rPr>
          <w:snapToGrid w:val="0"/>
        </w:rPr>
      </w:pPr>
      <w:r>
        <w:rPr>
          <w:snapToGrid w:val="0"/>
        </w:rPr>
        <w:tab/>
        <w:t>(a)</w:t>
      </w:r>
      <w:r>
        <w:rPr>
          <w:snapToGrid w:val="0"/>
        </w:rPr>
        <w:tab/>
        <w:t>a licence is granted on an application under section 47; and</w:t>
      </w:r>
    </w:p>
    <w:p>
      <w:pPr>
        <w:pStyle w:val="Indenta"/>
        <w:rPr>
          <w:snapToGrid w:val="0"/>
        </w:rPr>
      </w:pPr>
      <w:r>
        <w:rPr>
          <w:snapToGrid w:val="0"/>
        </w:rPr>
        <w:tab/>
        <w:t>(b)</w:t>
      </w:r>
      <w:r>
        <w:rPr>
          <w:snapToGrid w:val="0"/>
        </w:rPr>
        <w:tab/>
        <w:t>the instrument served on the applicant under section 49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(6)</w:t>
      </w:r>
      <w:r>
        <w:rPr>
          <w:snapToGrid w:val="0"/>
        </w:rPr>
        <w:tab/>
        <w:t>Where a licence is granted on an application under section 51(1), the prescribed rate in respect of petroleum recovered under that licence is the same percentage as was applicable in respect of petroleum recovered under the original licence as defined by that subsection.</w:t>
      </w:r>
    </w:p>
    <w:p>
      <w:pPr>
        <w:pStyle w:val="Subsection"/>
        <w:rPr>
          <w:snapToGrid w:val="0"/>
        </w:rPr>
      </w:pPr>
      <w:r>
        <w:rPr>
          <w:snapToGrid w:val="0"/>
        </w:rPr>
        <w:tab/>
        <w:t>(7)</w:t>
      </w:r>
      <w:r>
        <w:rPr>
          <w:snapToGrid w:val="0"/>
        </w:rPr>
        <w:tab/>
        <w:t>The prescribed rate in respect of petroleum recovered in the licence area referred to in a licence granted by way of renewal of a licence is the percentage that would be the prescribed rate if the licence so granted were the continuation in force of the previous licence.</w:t>
      </w:r>
    </w:p>
    <w:p>
      <w:pPr>
        <w:pStyle w:val="Subsection"/>
        <w:rPr>
          <w:snapToGrid w:val="0"/>
        </w:rPr>
      </w:pPr>
      <w:r>
        <w:rPr>
          <w:snapToGrid w:val="0"/>
        </w:rPr>
        <w:tab/>
        <w:t>(8)</w:t>
      </w:r>
      <w:r>
        <w:rPr>
          <w:snapToGrid w:val="0"/>
        </w:rPr>
        <w:tab/>
        <w:t>A reference in this section or in a permit, lease or licence to royalty at the prescribed rate or royalty at the rate that is for the time being the prescribed rate shall be read as a reference to royalty at the rate that is or was the prescribed rate applicable in accordance with the provisions of this Act as in force from time to time.</w:t>
      </w:r>
    </w:p>
    <w:p>
      <w:pPr>
        <w:pStyle w:val="Footnotesection"/>
      </w:pPr>
      <w:r>
        <w:tab/>
        <w:t>[Section 143 amended by No. 12 of 1990 s.</w:t>
      </w:r>
      <w:ins w:id="1854" w:author="svcMRProcess" w:date="2020-02-19T21:43:00Z">
        <w:r>
          <w:t> </w:t>
        </w:r>
      </w:ins>
      <w:r>
        <w:t>243; No. 11 of 1994 s.</w:t>
      </w:r>
      <w:ins w:id="1855" w:author="svcMRProcess" w:date="2020-02-19T21:43:00Z">
        <w:r>
          <w:t> </w:t>
        </w:r>
      </w:ins>
      <w:r>
        <w:t>9.]</w:t>
      </w:r>
      <w:del w:id="1856" w:author="svcMRProcess" w:date="2020-02-19T21:43:00Z">
        <w:r>
          <w:delText xml:space="preserve"> </w:delText>
        </w:r>
      </w:del>
    </w:p>
    <w:p>
      <w:pPr>
        <w:pStyle w:val="Heading5"/>
        <w:rPr>
          <w:snapToGrid w:val="0"/>
        </w:rPr>
      </w:pPr>
      <w:bookmarkStart w:id="1857" w:name="_Toc501861835"/>
      <w:bookmarkStart w:id="1858" w:name="_Toc113772595"/>
      <w:bookmarkStart w:id="1859" w:name="_Toc172106939"/>
      <w:bookmarkStart w:id="1860" w:name="_Toc170190692"/>
      <w:r>
        <w:rPr>
          <w:rStyle w:val="CharSectno"/>
        </w:rPr>
        <w:t>144</w:t>
      </w:r>
      <w:r>
        <w:rPr>
          <w:snapToGrid w:val="0"/>
        </w:rPr>
        <w:t>.</w:t>
      </w:r>
      <w:r>
        <w:rPr>
          <w:snapToGrid w:val="0"/>
        </w:rPr>
        <w:tab/>
        <w:t>Reduction of royalty in certain cases</w:t>
      </w:r>
      <w:bookmarkEnd w:id="1857"/>
      <w:bookmarkEnd w:id="1858"/>
      <w:bookmarkEnd w:id="1859"/>
      <w:bookmarkEnd w:id="1860"/>
      <w:del w:id="1861" w:author="svcMRProcess" w:date="2020-02-19T21:43:00Z">
        <w:r>
          <w:rPr>
            <w:snapToGrid w:val="0"/>
          </w:rPr>
          <w:delText xml:space="preserve"> </w:delText>
        </w:r>
      </w:del>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or rates of royalty applicable under section 143, further recovery of petroleum from that well would be uneconomic, the Minister may, by instrument in writing determine that the royalty in respect of all or any of the petroleum recovered from that well on or after a date specified in the determination shall be at such rate (being a rate lower than the rate that would be applicable under section 143) as the Minister specifies.</w:t>
      </w:r>
    </w:p>
    <w:p>
      <w:pPr>
        <w:pStyle w:val="Subsection"/>
        <w:rPr>
          <w:snapToGrid w:val="0"/>
        </w:rPr>
      </w:pPr>
      <w:r>
        <w:rPr>
          <w:snapToGrid w:val="0"/>
        </w:rPr>
        <w:tab/>
        <w:t>(2)</w:t>
      </w:r>
      <w:r>
        <w:rPr>
          <w:snapToGrid w:val="0"/>
        </w:rPr>
        <w:tab/>
        <w:t>The prescribed rate in respect of petroleum to which a determination under subsection (1) is applicable is the rate specified in the determination.</w:t>
      </w:r>
    </w:p>
    <w:p>
      <w:pPr>
        <w:pStyle w:val="Subsection"/>
        <w:rPr>
          <w:snapToGrid w:val="0"/>
        </w:rPr>
      </w:pPr>
      <w:r>
        <w:rPr>
          <w:snapToGrid w:val="0"/>
        </w:rPr>
        <w:tab/>
        <w:t>(3)</w:t>
      </w:r>
      <w:r>
        <w:rPr>
          <w:snapToGrid w:val="0"/>
        </w:rPr>
        <w:tab/>
        <w:t>The Minister may, by instrument in writing, revoke or vary a determination under subsection (1) and the revocation or variation applies to petroleum recovered on or after such date as is specified in the instrument.</w:t>
      </w:r>
    </w:p>
    <w:p>
      <w:pPr>
        <w:pStyle w:val="Heading5"/>
        <w:rPr>
          <w:snapToGrid w:val="0"/>
        </w:rPr>
      </w:pPr>
      <w:bookmarkStart w:id="1862" w:name="_Toc501861836"/>
      <w:bookmarkStart w:id="1863" w:name="_Toc113772596"/>
      <w:bookmarkStart w:id="1864" w:name="_Toc172106940"/>
      <w:bookmarkStart w:id="1865" w:name="_Toc170190693"/>
      <w:r>
        <w:rPr>
          <w:rStyle w:val="CharSectno"/>
        </w:rPr>
        <w:t>145</w:t>
      </w:r>
      <w:r>
        <w:rPr>
          <w:snapToGrid w:val="0"/>
        </w:rPr>
        <w:t>.</w:t>
      </w:r>
      <w:r>
        <w:rPr>
          <w:snapToGrid w:val="0"/>
        </w:rPr>
        <w:tab/>
        <w:t>Royalty not payable in certain cases</w:t>
      </w:r>
      <w:bookmarkEnd w:id="1862"/>
      <w:bookmarkEnd w:id="1863"/>
      <w:bookmarkEnd w:id="1864"/>
      <w:bookmarkEnd w:id="1865"/>
      <w:del w:id="1866" w:author="svcMRProcess" w:date="2020-02-19T21:43:00Z">
        <w:r>
          <w:rPr>
            <w:snapToGrid w:val="0"/>
          </w:rPr>
          <w:delText xml:space="preserve"> </w:delText>
        </w:r>
      </w:del>
    </w:p>
    <w:p>
      <w:pPr>
        <w:pStyle w:val="Subsection"/>
        <w:rPr>
          <w:snapToGrid w:val="0"/>
        </w:rPr>
      </w:pPr>
      <w:r>
        <w:rPr>
          <w:snapToGrid w:val="0"/>
        </w:rPr>
        <w:tab/>
        <w:t>(1)</w:t>
      </w:r>
      <w:r>
        <w:rPr>
          <w:snapToGrid w:val="0"/>
        </w:rPr>
        <w:tab/>
        <w:t>Royalty under this Act —</w:t>
      </w:r>
      <w:del w:id="1867" w:author="svcMRProcess" w:date="2020-02-19T21:43:00Z">
        <w:r>
          <w:rPr>
            <w:snapToGrid w:val="0"/>
          </w:rPr>
          <w:delText> </w:delText>
        </w:r>
      </w:del>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spacing w:val="-2"/>
        </w:rPr>
      </w:pPr>
      <w:r>
        <w:rPr>
          <w:snapToGrid w:val="0"/>
          <w:spacing w:val="-2"/>
        </w:rPr>
        <w:tab/>
        <w:t>(b)</w:t>
      </w:r>
      <w:r>
        <w:rPr>
          <w:snapToGrid w:val="0"/>
          <w:spacing w:val="-2"/>
        </w:rPr>
        <w:tab/>
        <w:t>is not payable in respect of petroleum that is used by the permittee, lessee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rPr>
          <w:snapToGrid w:val="0"/>
        </w:rPr>
      </w:pPr>
      <w:r>
        <w:rPr>
          <w:snapToGrid w:val="0"/>
        </w:rPr>
        <w:tab/>
        <w:t>(2)</w:t>
      </w:r>
      <w:r>
        <w:rPr>
          <w:snapToGrid w:val="0"/>
        </w:rPr>
        <w:tab/>
        <w:t>Where petroleum that has been recovered by a permittee, lessee or licensee is, with the approval of the Minister, returned to a natural reservoir, royalty under this Act is not payable in respect of that petroleum by reason of that recovery but this subsection does not affect the liability of that or any other permittee, lessee or licensee to pay royalty in respect of petroleum that is recovered from that natural reservoir.</w:t>
      </w:r>
    </w:p>
    <w:p>
      <w:pPr>
        <w:pStyle w:val="Subsection"/>
        <w:rPr>
          <w:snapToGrid w:val="0"/>
        </w:rPr>
      </w:pPr>
      <w:r>
        <w:rPr>
          <w:snapToGrid w:val="0"/>
        </w:rPr>
        <w:tab/>
        <w:t>(3)</w:t>
      </w:r>
      <w:r>
        <w:rPr>
          <w:snapToGrid w:val="0"/>
        </w:rPr>
        <w:tab/>
        <w:t xml:space="preserve">Where petroleum that has been recovered by a permittee, lessee or licensee is, pursuant to an agreement under section 67(2)(a) of the </w:t>
      </w:r>
      <w:r>
        <w:rPr>
          <w:i/>
          <w:snapToGrid w:val="0"/>
        </w:rPr>
        <w:t>Petroleum Act 1967</w:t>
      </w:r>
      <w:r>
        <w:rPr>
          <w:snapToGrid w:val="0"/>
        </w:rPr>
        <w:t>, injected into a natural reservoir for the purpose of storage and subsequent recovery, royalty under this Act is not payable in respect of that petroleum by reason of the initial recovery except as provided under that agreement.</w:t>
      </w:r>
    </w:p>
    <w:p>
      <w:pPr>
        <w:pStyle w:val="Footnotesection"/>
      </w:pPr>
      <w:r>
        <w:tab/>
        <w:t>[Section 145 amended by No. 12 of 1990 s.</w:t>
      </w:r>
      <w:ins w:id="1868" w:author="svcMRProcess" w:date="2020-02-19T21:43:00Z">
        <w:r>
          <w:t> </w:t>
        </w:r>
      </w:ins>
      <w:r>
        <w:t>244; No. 28 of 1994 s.</w:t>
      </w:r>
      <w:ins w:id="1869" w:author="svcMRProcess" w:date="2020-02-19T21:43:00Z">
        <w:r>
          <w:t> </w:t>
        </w:r>
      </w:ins>
      <w:r>
        <w:t>111.]</w:t>
      </w:r>
      <w:del w:id="1870" w:author="svcMRProcess" w:date="2020-02-19T21:43:00Z">
        <w:r>
          <w:delText xml:space="preserve"> </w:delText>
        </w:r>
      </w:del>
    </w:p>
    <w:p>
      <w:pPr>
        <w:pStyle w:val="Heading5"/>
        <w:rPr>
          <w:snapToGrid w:val="0"/>
        </w:rPr>
      </w:pPr>
      <w:bookmarkStart w:id="1871" w:name="_Toc501861837"/>
      <w:bookmarkStart w:id="1872" w:name="_Toc113772597"/>
      <w:bookmarkStart w:id="1873" w:name="_Toc172106941"/>
      <w:bookmarkStart w:id="1874" w:name="_Toc170190694"/>
      <w:r>
        <w:rPr>
          <w:rStyle w:val="CharSectno"/>
        </w:rPr>
        <w:t>145A</w:t>
      </w:r>
      <w:r>
        <w:rPr>
          <w:snapToGrid w:val="0"/>
        </w:rPr>
        <w:t>.</w:t>
      </w:r>
      <w:r>
        <w:rPr>
          <w:snapToGrid w:val="0"/>
        </w:rPr>
        <w:tab/>
        <w:t>Royalty value</w:t>
      </w:r>
      <w:bookmarkEnd w:id="1871"/>
      <w:bookmarkEnd w:id="1872"/>
      <w:bookmarkEnd w:id="1873"/>
      <w:bookmarkEnd w:id="1874"/>
      <w:del w:id="1875" w:author="svcMRProcess" w:date="2020-02-19T21:43:00Z">
        <w:r>
          <w:rPr>
            <w:snapToGrid w:val="0"/>
          </w:rPr>
          <w:delText xml:space="preserve"> </w:delText>
        </w:r>
      </w:del>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147.</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147 is calculated in a way that provides for a reduction, discount, deduction or allowance to be made for federal duty that has been paid, is payable or may become payable, the royalty value of that petroleum is the sum of —</w:t>
      </w:r>
      <w:del w:id="1876" w:author="svcMRProcess" w:date="2020-02-19T21:43:00Z">
        <w:r>
          <w:rPr>
            <w:snapToGrid w:val="0"/>
          </w:rPr>
          <w:delText> </w:delText>
        </w:r>
      </w:del>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145A inserted by No. 11 of 1994 s.</w:t>
      </w:r>
      <w:ins w:id="1877" w:author="svcMRProcess" w:date="2020-02-19T21:43:00Z">
        <w:r>
          <w:t> </w:t>
        </w:r>
      </w:ins>
      <w:r>
        <w:t>10.]</w:t>
      </w:r>
      <w:del w:id="1878" w:author="svcMRProcess" w:date="2020-02-19T21:43:00Z">
        <w:r>
          <w:delText xml:space="preserve"> </w:delText>
        </w:r>
      </w:del>
    </w:p>
    <w:p>
      <w:pPr>
        <w:pStyle w:val="Heading5"/>
        <w:rPr>
          <w:snapToGrid w:val="0"/>
        </w:rPr>
      </w:pPr>
      <w:bookmarkStart w:id="1879" w:name="_Toc501861838"/>
      <w:bookmarkStart w:id="1880" w:name="_Toc113772598"/>
      <w:bookmarkStart w:id="1881" w:name="_Toc172106942"/>
      <w:bookmarkStart w:id="1882" w:name="_Toc170190695"/>
      <w:r>
        <w:rPr>
          <w:rStyle w:val="CharSectno"/>
        </w:rPr>
        <w:t>146</w:t>
      </w:r>
      <w:r>
        <w:rPr>
          <w:snapToGrid w:val="0"/>
        </w:rPr>
        <w:t>.</w:t>
      </w:r>
      <w:r>
        <w:rPr>
          <w:snapToGrid w:val="0"/>
        </w:rPr>
        <w:tab/>
        <w:t>Ascertainment of well</w:t>
      </w:r>
      <w:r>
        <w:rPr>
          <w:snapToGrid w:val="0"/>
        </w:rPr>
        <w:noBreakHyphen/>
        <w:t>head</w:t>
      </w:r>
      <w:bookmarkEnd w:id="1879"/>
      <w:bookmarkEnd w:id="1880"/>
      <w:bookmarkEnd w:id="1881"/>
      <w:bookmarkEnd w:id="1882"/>
      <w:del w:id="1883" w:author="svcMRProcess" w:date="2020-02-19T21:43:00Z">
        <w:r>
          <w:rPr>
            <w:snapToGrid w:val="0"/>
          </w:rPr>
          <w:delText xml:space="preserve"> </w:delText>
        </w:r>
      </w:del>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w:t>
      </w:r>
      <w:ins w:id="1884" w:author="svcMRProcess" w:date="2020-02-19T21:43:00Z">
        <w:r>
          <w:t> </w:t>
        </w:r>
      </w:ins>
      <w:r>
        <w:t>245.]</w:t>
      </w:r>
      <w:del w:id="1885" w:author="svcMRProcess" w:date="2020-02-19T21:43:00Z">
        <w:r>
          <w:delText xml:space="preserve"> </w:delText>
        </w:r>
      </w:del>
    </w:p>
    <w:p>
      <w:pPr>
        <w:pStyle w:val="Heading5"/>
        <w:rPr>
          <w:snapToGrid w:val="0"/>
        </w:rPr>
      </w:pPr>
      <w:bookmarkStart w:id="1886" w:name="_Toc501861839"/>
      <w:bookmarkStart w:id="1887" w:name="_Toc113772599"/>
      <w:bookmarkStart w:id="1888" w:name="_Toc172106943"/>
      <w:bookmarkStart w:id="1889" w:name="_Toc170190696"/>
      <w:r>
        <w:rPr>
          <w:rStyle w:val="CharSectno"/>
        </w:rPr>
        <w:t>147</w:t>
      </w:r>
      <w:r>
        <w:rPr>
          <w:snapToGrid w:val="0"/>
        </w:rPr>
        <w:t>.</w:t>
      </w:r>
      <w:r>
        <w:rPr>
          <w:snapToGrid w:val="0"/>
        </w:rPr>
        <w:tab/>
        <w:t>Ascertainment of value</w:t>
      </w:r>
      <w:bookmarkEnd w:id="1886"/>
      <w:bookmarkEnd w:id="1887"/>
      <w:bookmarkEnd w:id="1888"/>
      <w:bookmarkEnd w:id="1889"/>
      <w:del w:id="1890" w:author="svcMRProcess" w:date="2020-02-19T21:43:00Z">
        <w:r>
          <w:rPr>
            <w:snapToGrid w:val="0"/>
          </w:rPr>
          <w:delText xml:space="preserve"> </w:delText>
        </w:r>
      </w:del>
    </w:p>
    <w:p>
      <w:pPr>
        <w:pStyle w:val="Subsection"/>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lessee or licensee and the Minister or, in default of agreement within such period as the Minister allows, is such amount as is determined by the Minister as being that value.</w:t>
      </w:r>
    </w:p>
    <w:p>
      <w:pPr>
        <w:pStyle w:val="Footnotesection"/>
      </w:pPr>
      <w:r>
        <w:tab/>
        <w:t>[Section 147 amended by No. 12 of 1990 s.</w:t>
      </w:r>
      <w:ins w:id="1891" w:author="svcMRProcess" w:date="2020-02-19T21:43:00Z">
        <w:r>
          <w:t> </w:t>
        </w:r>
      </w:ins>
      <w:r>
        <w:t>246.]</w:t>
      </w:r>
      <w:del w:id="1892" w:author="svcMRProcess" w:date="2020-02-19T21:43:00Z">
        <w:r>
          <w:delText xml:space="preserve"> </w:delText>
        </w:r>
      </w:del>
    </w:p>
    <w:p>
      <w:pPr>
        <w:pStyle w:val="Heading5"/>
        <w:rPr>
          <w:snapToGrid w:val="0"/>
        </w:rPr>
      </w:pPr>
      <w:bookmarkStart w:id="1893" w:name="_Toc501861840"/>
      <w:bookmarkStart w:id="1894" w:name="_Toc113772600"/>
      <w:bookmarkStart w:id="1895" w:name="_Toc172106944"/>
      <w:bookmarkStart w:id="1896" w:name="_Toc170190697"/>
      <w:r>
        <w:rPr>
          <w:rStyle w:val="CharSectno"/>
        </w:rPr>
        <w:t>148</w:t>
      </w:r>
      <w:r>
        <w:rPr>
          <w:snapToGrid w:val="0"/>
        </w:rPr>
        <w:t>.</w:t>
      </w:r>
      <w:r>
        <w:rPr>
          <w:snapToGrid w:val="0"/>
        </w:rPr>
        <w:tab/>
        <w:t>Ascertainment of quantity of petroleum recovered</w:t>
      </w:r>
      <w:bookmarkEnd w:id="1893"/>
      <w:bookmarkEnd w:id="1894"/>
      <w:bookmarkEnd w:id="1895"/>
      <w:bookmarkEnd w:id="1896"/>
      <w:del w:id="1897" w:author="svcMRProcess" w:date="2020-02-19T21:43:00Z">
        <w:r>
          <w:rPr>
            <w:snapToGrid w:val="0"/>
          </w:rPr>
          <w:delText xml:space="preserve"> </w:delText>
        </w:r>
      </w:del>
    </w:p>
    <w:p>
      <w:pPr>
        <w:pStyle w:val="Subsection"/>
        <w:rPr>
          <w:snapToGrid w:val="0"/>
        </w:rPr>
      </w:pPr>
      <w:r>
        <w:rPr>
          <w:snapToGrid w:val="0"/>
        </w:rPr>
        <w:tab/>
      </w:r>
      <w:r>
        <w:rPr>
          <w:snapToGrid w:val="0"/>
        </w:rPr>
        <w:tab/>
        <w:t>For the purposes of this Act, the quantity of petroleum recovered by a permittee, lessee or licensee from a well during a period shall be taken to be —</w:t>
      </w:r>
      <w:del w:id="1898" w:author="svcMRProcess" w:date="2020-02-19T21:43:00Z">
        <w:r>
          <w:rPr>
            <w:snapToGrid w:val="0"/>
          </w:rPr>
          <w:delText> </w:delText>
        </w:r>
      </w:del>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spacing w:val="-2"/>
        </w:rPr>
      </w:pPr>
      <w:r>
        <w:rPr>
          <w:snapToGrid w:val="0"/>
          <w:spacing w:val="-2"/>
        </w:rPr>
        <w:tab/>
        <w:t>(b)</w:t>
      </w:r>
      <w:r>
        <w:rPr>
          <w:snapToGrid w:val="0"/>
          <w:spacing w:val="-2"/>
        </w:rPr>
        <w:tab/>
        <w:t>where no such measuring device is so installed, or the Minister is not satisfied that the quantity of petroleum recovered by the permittee, lessee or licensee from that well has been properly or accurately measured by such a measuring device, the quantity determined by the Minister as being the quantity recovered by the permittee, lessee or licensee from that well during that period.</w:t>
      </w:r>
    </w:p>
    <w:p>
      <w:pPr>
        <w:pStyle w:val="Footnotesection"/>
      </w:pPr>
      <w:r>
        <w:tab/>
        <w:t>[Section 148 amended by No. 12 of 1990 s.</w:t>
      </w:r>
      <w:ins w:id="1899" w:author="svcMRProcess" w:date="2020-02-19T21:43:00Z">
        <w:r>
          <w:t> </w:t>
        </w:r>
      </w:ins>
      <w:r>
        <w:t>247.]</w:t>
      </w:r>
      <w:del w:id="1900" w:author="svcMRProcess" w:date="2020-02-19T21:43:00Z">
        <w:r>
          <w:delText xml:space="preserve"> </w:delText>
        </w:r>
      </w:del>
    </w:p>
    <w:p>
      <w:pPr>
        <w:pStyle w:val="Heading5"/>
        <w:rPr>
          <w:snapToGrid w:val="0"/>
        </w:rPr>
      </w:pPr>
      <w:bookmarkStart w:id="1901" w:name="_Toc501861841"/>
      <w:bookmarkStart w:id="1902" w:name="_Toc113772601"/>
      <w:bookmarkStart w:id="1903" w:name="_Toc172106945"/>
      <w:bookmarkStart w:id="1904" w:name="_Toc170190698"/>
      <w:r>
        <w:rPr>
          <w:rStyle w:val="CharSectno"/>
        </w:rPr>
        <w:t>149</w:t>
      </w:r>
      <w:r>
        <w:rPr>
          <w:snapToGrid w:val="0"/>
        </w:rPr>
        <w:t>.</w:t>
      </w:r>
      <w:r>
        <w:rPr>
          <w:snapToGrid w:val="0"/>
        </w:rPr>
        <w:tab/>
        <w:t>Payment of royalty</w:t>
      </w:r>
      <w:bookmarkEnd w:id="1901"/>
      <w:bookmarkEnd w:id="1902"/>
      <w:bookmarkEnd w:id="1903"/>
      <w:bookmarkEnd w:id="1904"/>
      <w:del w:id="1905" w:author="svcMRProcess" w:date="2020-02-19T21:43:00Z">
        <w:r>
          <w:rPr>
            <w:snapToGrid w:val="0"/>
          </w:rPr>
          <w:delText xml:space="preserve"> </w:delText>
        </w:r>
      </w:del>
    </w:p>
    <w:p>
      <w:pPr>
        <w:pStyle w:val="Subsection"/>
        <w:rPr>
          <w:snapToGrid w:val="0"/>
        </w:rPr>
      </w:pPr>
      <w:r>
        <w:rPr>
          <w:snapToGrid w:val="0"/>
        </w:rPr>
        <w:tab/>
      </w:r>
      <w:r>
        <w:rPr>
          <w:snapToGrid w:val="0"/>
        </w:rPr>
        <w:tab/>
        <w:t>Royalty under this Act in respect of petroleum recovered during a royalty period is payable not later than the last day of the next succeeding royalty period.</w:t>
      </w:r>
    </w:p>
    <w:p>
      <w:pPr>
        <w:pStyle w:val="Heading5"/>
        <w:rPr>
          <w:snapToGrid w:val="0"/>
        </w:rPr>
      </w:pPr>
      <w:bookmarkStart w:id="1906" w:name="_Toc501861842"/>
      <w:bookmarkStart w:id="1907" w:name="_Toc113772602"/>
      <w:bookmarkStart w:id="1908" w:name="_Toc172106946"/>
      <w:bookmarkStart w:id="1909" w:name="_Toc170190699"/>
      <w:r>
        <w:rPr>
          <w:rStyle w:val="CharSectno"/>
        </w:rPr>
        <w:t>150</w:t>
      </w:r>
      <w:r>
        <w:rPr>
          <w:snapToGrid w:val="0"/>
        </w:rPr>
        <w:t>.</w:t>
      </w:r>
      <w:r>
        <w:rPr>
          <w:snapToGrid w:val="0"/>
        </w:rPr>
        <w:tab/>
        <w:t>Penalty for late payment</w:t>
      </w:r>
      <w:bookmarkEnd w:id="1906"/>
      <w:bookmarkEnd w:id="1907"/>
      <w:bookmarkEnd w:id="1908"/>
      <w:bookmarkEnd w:id="1909"/>
      <w:del w:id="1910" w:author="svcMRProcess" w:date="2020-02-19T21:43:00Z">
        <w:r>
          <w:rPr>
            <w:snapToGrid w:val="0"/>
          </w:rPr>
          <w:delText xml:space="preserve"> </w:delText>
        </w:r>
      </w:del>
    </w:p>
    <w:p>
      <w:pPr>
        <w:pStyle w:val="Subsection"/>
        <w:rPr>
          <w:snapToGrid w:val="0"/>
        </w:rPr>
      </w:pPr>
      <w:r>
        <w:rPr>
          <w:snapToGrid w:val="0"/>
        </w:rPr>
        <w:tab/>
        <w:t>(1)</w:t>
      </w:r>
      <w:r>
        <w:rPr>
          <w:snapToGrid w:val="0"/>
        </w:rPr>
        <w:tab/>
        <w:t>Where a fee or an amount of royalty under this Act is not paid under this Division at or before the time when the fee or the amount of royalty is payable there is payable to the Minister by the permittee, lessee, licensee or pipeline licensee an additional amount calculated at the rate of one</w:t>
      </w:r>
      <w:r>
        <w:rPr>
          <w:snapToGrid w:val="0"/>
        </w:rPr>
        <w:noBreakHyphen/>
        <w:t>third of 1% per day upon the amount of the fee or royalty from time to time remaining unpaid to be computed from the time when the amount became payable until it is paid.</w:t>
      </w:r>
    </w:p>
    <w:p>
      <w:pPr>
        <w:pStyle w:val="Subsection"/>
        <w:rPr>
          <w:snapToGrid w:val="0"/>
        </w:rPr>
      </w:pPr>
      <w:r>
        <w:rPr>
          <w:snapToGrid w:val="0"/>
        </w:rPr>
        <w:tab/>
        <w:t>(2)</w:t>
      </w:r>
      <w:r>
        <w:rPr>
          <w:snapToGrid w:val="0"/>
        </w:rPr>
        <w:tab/>
        <w:t>An additional amount in respect of royalty is not payable under subsection (1) in respect of any period before the expiration of 7 days after the value of the petroleum was agreed or determined under section 147.</w:t>
      </w:r>
    </w:p>
    <w:p>
      <w:pPr>
        <w:pStyle w:val="Footnotesection"/>
      </w:pPr>
      <w:r>
        <w:tab/>
        <w:t>[Section 150 amended by No. 12 of 1990 s.</w:t>
      </w:r>
      <w:ins w:id="1911" w:author="svcMRProcess" w:date="2020-02-19T21:43:00Z">
        <w:r>
          <w:t> </w:t>
        </w:r>
      </w:ins>
      <w:r>
        <w:t>248.]</w:t>
      </w:r>
      <w:del w:id="1912" w:author="svcMRProcess" w:date="2020-02-19T21:43:00Z">
        <w:r>
          <w:delText xml:space="preserve"> </w:delText>
        </w:r>
      </w:del>
    </w:p>
    <w:p>
      <w:pPr>
        <w:pStyle w:val="Heading5"/>
        <w:rPr>
          <w:snapToGrid w:val="0"/>
        </w:rPr>
      </w:pPr>
      <w:bookmarkStart w:id="1913" w:name="_Toc501861843"/>
      <w:bookmarkStart w:id="1914" w:name="_Toc113772603"/>
      <w:bookmarkStart w:id="1915" w:name="_Toc172106947"/>
      <w:bookmarkStart w:id="1916" w:name="_Toc170190700"/>
      <w:r>
        <w:rPr>
          <w:rStyle w:val="CharSectno"/>
        </w:rPr>
        <w:t>151</w:t>
      </w:r>
      <w:r>
        <w:rPr>
          <w:snapToGrid w:val="0"/>
        </w:rPr>
        <w:t>.</w:t>
      </w:r>
      <w:r>
        <w:rPr>
          <w:snapToGrid w:val="0"/>
        </w:rPr>
        <w:tab/>
        <w:t>Fees, royalties and penalties debts due to the State</w:t>
      </w:r>
      <w:bookmarkEnd w:id="1913"/>
      <w:bookmarkEnd w:id="1914"/>
      <w:bookmarkEnd w:id="1915"/>
      <w:bookmarkEnd w:id="1916"/>
      <w:del w:id="1917" w:author="svcMRProcess" w:date="2020-02-19T21:43:00Z">
        <w:r>
          <w:rPr>
            <w:snapToGrid w:val="0"/>
          </w:rPr>
          <w:delText xml:space="preserve"> </w:delText>
        </w:r>
      </w:del>
    </w:p>
    <w:p>
      <w:pPr>
        <w:pStyle w:val="Subsection"/>
        <w:rPr>
          <w:snapToGrid w:val="0"/>
        </w:rPr>
      </w:pPr>
      <w:r>
        <w:rPr>
          <w:snapToGrid w:val="0"/>
        </w:rPr>
        <w:tab/>
      </w:r>
      <w:r>
        <w:rPr>
          <w:snapToGrid w:val="0"/>
        </w:rPr>
        <w:tab/>
        <w:t>A fee, royalty or other amount payable under this Division is a debt due by the permittee, lessee, licensee or pipeline licensee to the State and is recoverable in a court of competent jurisdiction.</w:t>
      </w:r>
    </w:p>
    <w:p>
      <w:pPr>
        <w:pStyle w:val="Footnotesection"/>
      </w:pPr>
      <w:r>
        <w:tab/>
        <w:t>[Section 151 amended by No. 12 of 1990 s.</w:t>
      </w:r>
      <w:ins w:id="1918" w:author="svcMRProcess" w:date="2020-02-19T21:43:00Z">
        <w:r>
          <w:t> </w:t>
        </w:r>
      </w:ins>
      <w:r>
        <w:t>249.]</w:t>
      </w:r>
      <w:del w:id="1919" w:author="svcMRProcess" w:date="2020-02-19T21:43:00Z">
        <w:r>
          <w:delText xml:space="preserve"> </w:delText>
        </w:r>
      </w:del>
    </w:p>
    <w:p>
      <w:pPr>
        <w:pStyle w:val="Heading2"/>
      </w:pPr>
      <w:bookmarkStart w:id="1920" w:name="_Toc131393914"/>
      <w:bookmarkStart w:id="1921" w:name="_Toc162761310"/>
      <w:bookmarkStart w:id="1922" w:name="_Toc164070126"/>
      <w:bookmarkStart w:id="1923" w:name="_Toc167610931"/>
      <w:bookmarkStart w:id="1924" w:name="_Toc167698492"/>
      <w:bookmarkStart w:id="1925" w:name="_Toc167698831"/>
      <w:bookmarkStart w:id="1926" w:name="_Toc169316731"/>
      <w:bookmarkStart w:id="1927" w:name="_Toc169327193"/>
      <w:bookmarkStart w:id="1928" w:name="_Toc169510776"/>
      <w:bookmarkStart w:id="1929" w:name="_Toc169514091"/>
      <w:bookmarkStart w:id="1930" w:name="_Toc170008819"/>
      <w:bookmarkStart w:id="1931" w:name="_Toc172106948"/>
      <w:bookmarkStart w:id="1932" w:name="_Toc170190701"/>
      <w:bookmarkStart w:id="1933" w:name="_Toc72913884"/>
      <w:bookmarkStart w:id="1934" w:name="_Toc91304364"/>
      <w:bookmarkStart w:id="1935" w:name="_Toc92688607"/>
      <w:bookmarkStart w:id="1936" w:name="_Toc113772604"/>
      <w:bookmarkStart w:id="1937" w:name="_Toc156977089"/>
      <w:bookmarkStart w:id="1938" w:name="_Toc157933673"/>
      <w:r>
        <w:rPr>
          <w:rStyle w:val="CharPartNo"/>
        </w:rPr>
        <w:t>Part IIIA</w:t>
      </w:r>
      <w:r>
        <w:t> — </w:t>
      </w:r>
      <w:r>
        <w:rPr>
          <w:rStyle w:val="CharPartText"/>
        </w:rPr>
        <w:t>Occupational safety and health</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pStyle w:val="Footnoteheading"/>
      </w:pPr>
      <w:r>
        <w:tab/>
        <w:t>[Heading inserted by No. 13 of 2005 s. 44.]</w:t>
      </w:r>
    </w:p>
    <w:p>
      <w:pPr>
        <w:pStyle w:val="Heading3"/>
      </w:pPr>
      <w:bookmarkStart w:id="1939" w:name="_Toc131393915"/>
      <w:bookmarkStart w:id="1940" w:name="_Toc162761311"/>
      <w:bookmarkStart w:id="1941" w:name="_Toc164070127"/>
      <w:bookmarkStart w:id="1942" w:name="_Toc167610932"/>
      <w:bookmarkStart w:id="1943" w:name="_Toc167698493"/>
      <w:bookmarkStart w:id="1944" w:name="_Toc167698832"/>
      <w:bookmarkStart w:id="1945" w:name="_Toc169316732"/>
      <w:bookmarkStart w:id="1946" w:name="_Toc169327194"/>
      <w:bookmarkStart w:id="1947" w:name="_Toc169510777"/>
      <w:bookmarkStart w:id="1948" w:name="_Toc169514092"/>
      <w:bookmarkStart w:id="1949" w:name="_Toc170008820"/>
      <w:bookmarkStart w:id="1950" w:name="_Toc172106949"/>
      <w:bookmarkStart w:id="1951" w:name="_Toc170190702"/>
      <w:r>
        <w:rPr>
          <w:rStyle w:val="CharDivNo"/>
        </w:rPr>
        <w:t>Division 1</w:t>
      </w:r>
      <w:r>
        <w:t> — </w:t>
      </w:r>
      <w:r>
        <w:rPr>
          <w:rStyle w:val="CharDivText"/>
        </w:rPr>
        <w:t>Introduction</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pPr>
        <w:pStyle w:val="Footnoteheading"/>
      </w:pPr>
      <w:r>
        <w:tab/>
        <w:t>[Heading inserted by No. 13 of 2005 s. 44.]</w:t>
      </w:r>
    </w:p>
    <w:p>
      <w:pPr>
        <w:pStyle w:val="Heading5"/>
      </w:pPr>
      <w:bookmarkStart w:id="1952" w:name="_Toc170190703"/>
      <w:bookmarkStart w:id="1953" w:name="_Toc172106950"/>
      <w:r>
        <w:rPr>
          <w:rStyle w:val="CharSectno"/>
        </w:rPr>
        <w:t>151A</w:t>
      </w:r>
      <w:r>
        <w:t>.</w:t>
      </w:r>
      <w:r>
        <w:tab/>
      </w:r>
      <w:del w:id="1954" w:author="svcMRProcess" w:date="2020-02-19T21:43:00Z">
        <w:r>
          <w:delText>Definitions</w:delText>
        </w:r>
      </w:del>
      <w:bookmarkEnd w:id="1952"/>
      <w:ins w:id="1955" w:author="svcMRProcess" w:date="2020-02-19T21:43:00Z">
        <w:r>
          <w:t>Terms used in this Part</w:t>
        </w:r>
      </w:ins>
      <w:bookmarkEnd w:id="1953"/>
    </w:p>
    <w:p>
      <w:pPr>
        <w:pStyle w:val="Subsection"/>
      </w:pPr>
      <w:r>
        <w:tab/>
      </w:r>
      <w:r>
        <w:tab/>
        <w:t>In this Part —</w:t>
      </w:r>
      <w:del w:id="1956" w:author="svcMRProcess" w:date="2020-02-19T21:43:00Z">
        <w:r>
          <w:delText xml:space="preserve"> </w:delText>
        </w:r>
      </w:del>
    </w:p>
    <w:p>
      <w:pPr>
        <w:pStyle w:val="Defstart"/>
      </w:pPr>
      <w:r>
        <w:tab/>
      </w:r>
      <w:r>
        <w:rPr>
          <w:b/>
          <w:bCs/>
        </w:rPr>
        <w:t>“</w:t>
      </w:r>
      <w:r>
        <w:rPr>
          <w:rStyle w:val="CharDefText"/>
        </w:rPr>
        <w:t>Board</w:t>
      </w:r>
      <w:r>
        <w:rPr>
          <w:b/>
          <w:bCs/>
        </w:rPr>
        <w:t>”</w:t>
      </w:r>
      <w:r>
        <w:t xml:space="preserve"> means the National Offshore Petroleum Safety Authority Board under the Commonwealth Act;</w:t>
      </w:r>
    </w:p>
    <w:p>
      <w:pPr>
        <w:pStyle w:val="Defstart"/>
      </w:pPr>
      <w:r>
        <w:rPr>
          <w:b/>
        </w:rPr>
        <w:tab/>
        <w:t>“</w:t>
      </w:r>
      <w:r>
        <w:rPr>
          <w:rStyle w:val="CharDefText"/>
        </w:rPr>
        <w:t>CEO</w:t>
      </w:r>
      <w:r>
        <w:rPr>
          <w:b/>
        </w:rPr>
        <w:t>”</w:t>
      </w:r>
      <w:r>
        <w:t xml:space="preserve"> </w:t>
      </w:r>
      <w:r>
        <w:rPr>
          <w:bCs/>
        </w:rPr>
        <w:t>means</w:t>
      </w:r>
      <w:r>
        <w:t xml:space="preserve"> the Chief Executive Officer of the Safety Authority.</w:t>
      </w:r>
    </w:p>
    <w:p>
      <w:pPr>
        <w:pStyle w:val="Footnotesection"/>
      </w:pPr>
      <w:r>
        <w:tab/>
        <w:t>[Section</w:t>
      </w:r>
      <w:del w:id="1957" w:author="svcMRProcess" w:date="2020-02-19T21:43:00Z">
        <w:r>
          <w:delText xml:space="preserve"> </w:delText>
        </w:r>
      </w:del>
      <w:ins w:id="1958" w:author="svcMRProcess" w:date="2020-02-19T21:43:00Z">
        <w:r>
          <w:t> </w:t>
        </w:r>
      </w:ins>
      <w:r>
        <w:t>151A inserted by No. 13 of 2005 s. 44.]</w:t>
      </w:r>
    </w:p>
    <w:p>
      <w:pPr>
        <w:pStyle w:val="Heading5"/>
      </w:pPr>
      <w:bookmarkStart w:id="1959" w:name="_Toc172106951"/>
      <w:bookmarkStart w:id="1960" w:name="_Toc170190704"/>
      <w:r>
        <w:rPr>
          <w:rStyle w:val="CharSectno"/>
        </w:rPr>
        <w:t>151B</w:t>
      </w:r>
      <w:r>
        <w:t>.</w:t>
      </w:r>
      <w:r>
        <w:tab/>
        <w:t>Occupational safety and health</w:t>
      </w:r>
      <w:bookmarkEnd w:id="1959"/>
      <w:bookmarkEnd w:id="1960"/>
    </w:p>
    <w:p>
      <w:pPr>
        <w:pStyle w:val="Subsection"/>
      </w:pPr>
      <w:r>
        <w:tab/>
      </w:r>
      <w:r>
        <w:tab/>
        <w:t>Schedule 5 has effect.</w:t>
      </w:r>
    </w:p>
    <w:p>
      <w:pPr>
        <w:pStyle w:val="Footnotesection"/>
      </w:pPr>
      <w:r>
        <w:tab/>
        <w:t>[Section</w:t>
      </w:r>
      <w:del w:id="1961" w:author="svcMRProcess" w:date="2020-02-19T21:43:00Z">
        <w:r>
          <w:delText xml:space="preserve"> </w:delText>
        </w:r>
      </w:del>
      <w:ins w:id="1962" w:author="svcMRProcess" w:date="2020-02-19T21:43:00Z">
        <w:r>
          <w:t> </w:t>
        </w:r>
      </w:ins>
      <w:r>
        <w:t>151B inserted by No. 13 of 2005 s. 44.]</w:t>
      </w:r>
    </w:p>
    <w:p>
      <w:pPr>
        <w:pStyle w:val="Heading5"/>
      </w:pPr>
      <w:bookmarkStart w:id="1963" w:name="_Toc172106952"/>
      <w:bookmarkStart w:id="1964" w:name="_Toc170190705"/>
      <w:r>
        <w:rPr>
          <w:rStyle w:val="CharSectno"/>
        </w:rPr>
        <w:t>151C</w:t>
      </w:r>
      <w:r>
        <w:t>.</w:t>
      </w:r>
      <w:r>
        <w:tab/>
        <w:t>Listed OSH laws</w:t>
      </w:r>
      <w:bookmarkEnd w:id="1963"/>
      <w:bookmarkEnd w:id="1964"/>
    </w:p>
    <w:p>
      <w:pPr>
        <w:pStyle w:val="Subsection"/>
      </w:pPr>
      <w:r>
        <w:tab/>
      </w:r>
      <w:r>
        <w:tab/>
        <w:t>For the purposes of this Act —</w:t>
      </w:r>
      <w:del w:id="1965" w:author="svcMRProcess" w:date="2020-02-19T21:43:00Z">
        <w:r>
          <w:delText xml:space="preserve"> </w:delText>
        </w:r>
      </w:del>
    </w:p>
    <w:p>
      <w:pPr>
        <w:pStyle w:val="Defstart"/>
      </w:pPr>
      <w:r>
        <w:rPr>
          <w:b/>
        </w:rPr>
        <w:tab/>
        <w:t>“</w:t>
      </w:r>
      <w:r>
        <w:rPr>
          <w:rStyle w:val="CharDefText"/>
        </w:rPr>
        <w:t>listed OSH law</w:t>
      </w:r>
      <w:r>
        <w:rPr>
          <w:b/>
        </w:rPr>
        <w:t>”</w:t>
      </w:r>
      <w:r>
        <w:t xml:space="preserve"> means —</w:t>
      </w:r>
      <w:del w:id="1966" w:author="svcMRProcess" w:date="2020-02-19T21:43:00Z">
        <w:r>
          <w:delText xml:space="preserve"> </w:delText>
        </w:r>
      </w:del>
    </w:p>
    <w:p>
      <w:pPr>
        <w:pStyle w:val="Defpara"/>
      </w:pPr>
      <w:r>
        <w:tab/>
        <w:t>(a)</w:t>
      </w:r>
      <w:r>
        <w:tab/>
        <w:t>section 124B, to the extent to which that section relates to —</w:t>
      </w:r>
      <w:del w:id="1967" w:author="svcMRProcess" w:date="2020-02-19T21:43:00Z">
        <w:r>
          <w:delText xml:space="preserve"> </w:delText>
        </w:r>
      </w:del>
    </w:p>
    <w:p>
      <w:pPr>
        <w:pStyle w:val="Defsubpara"/>
      </w:pPr>
      <w:r>
        <w:tab/>
        <w:t>(i)</w:t>
      </w:r>
      <w:r>
        <w:tab/>
        <w:t>damage to, or interference with, a facility; or</w:t>
      </w:r>
    </w:p>
    <w:p>
      <w:pPr>
        <w:pStyle w:val="Defsubpara"/>
      </w:pPr>
      <w:r>
        <w:tab/>
        <w:t>(ii)</w:t>
      </w:r>
      <w:r>
        <w:tab/>
        <w:t>interference with any operation or activity being carried out, or any works being executed, on, by means of, or in connection with, a facility;</w:t>
      </w:r>
    </w:p>
    <w:p>
      <w:pPr>
        <w:pStyle w:val="Defpara"/>
        <w:rPr>
          <w:snapToGrid/>
        </w:rPr>
      </w:pPr>
      <w:r>
        <w:rPr>
          <w:snapToGrid/>
        </w:rPr>
        <w:tab/>
        <w:t>(b)</w:t>
      </w:r>
      <w:r>
        <w:rPr>
          <w:snapToGrid/>
        </w:rPr>
        <w:tab/>
        <w:t>Schedule 5;</w:t>
      </w:r>
    </w:p>
    <w:p>
      <w:pPr>
        <w:pStyle w:val="Defpara"/>
        <w:rPr>
          <w:snapToGrid/>
        </w:rPr>
      </w:pPr>
      <w:r>
        <w:rPr>
          <w:snapToGrid/>
        </w:rPr>
        <w:tab/>
        <w:t>(c)</w:t>
      </w:r>
      <w:r>
        <w:rPr>
          <w:snapToGrid/>
        </w:rPr>
        <w:tab/>
        <w:t>a regulation made for the purposes of Schedule 5;</w:t>
      </w:r>
    </w:p>
    <w:p>
      <w:pPr>
        <w:pStyle w:val="Defpara"/>
        <w:rPr>
          <w:snapToGrid/>
        </w:rPr>
      </w:pPr>
      <w:r>
        <w:rPr>
          <w:snapToGrid/>
        </w:rPr>
        <w:tab/>
        <w:t>(d)</w:t>
      </w:r>
      <w:r>
        <w:rPr>
          <w:snapToGrid/>
        </w:rPr>
        <w:tab/>
        <w:t>a regulation made for the purposes of section 151D;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Footnotesection"/>
      </w:pPr>
      <w:r>
        <w:tab/>
        <w:t>[Section</w:t>
      </w:r>
      <w:del w:id="1968" w:author="svcMRProcess" w:date="2020-02-19T21:43:00Z">
        <w:r>
          <w:delText xml:space="preserve"> </w:delText>
        </w:r>
      </w:del>
      <w:ins w:id="1969" w:author="svcMRProcess" w:date="2020-02-19T21:43:00Z">
        <w:r>
          <w:t> </w:t>
        </w:r>
      </w:ins>
      <w:r>
        <w:t>151C inserted by No. 13 of 2005 s. 44.]</w:t>
      </w:r>
    </w:p>
    <w:p>
      <w:pPr>
        <w:pStyle w:val="Heading5"/>
      </w:pPr>
      <w:bookmarkStart w:id="1970" w:name="_Toc172106953"/>
      <w:bookmarkStart w:id="1971" w:name="_Toc170190706"/>
      <w:r>
        <w:rPr>
          <w:rStyle w:val="CharSectno"/>
        </w:rPr>
        <w:t>151D</w:t>
      </w:r>
      <w:r>
        <w:t>.</w:t>
      </w:r>
      <w:r>
        <w:tab/>
        <w:t>Regulations relating to occupational safety and health</w:t>
      </w:r>
      <w:bookmarkEnd w:id="1970"/>
      <w:bookmarkEnd w:id="1971"/>
    </w:p>
    <w:p>
      <w:pPr>
        <w:pStyle w:val="Subsection"/>
      </w:pPr>
      <w:r>
        <w:tab/>
        <w:t>(1)</w:t>
      </w:r>
      <w:r>
        <w:tab/>
        <w:t>The regulations may make provision in relation to the occupational safety and health of persons at or near a facility who are under the control of a person who is carrying on an offshore petroleum operation.</w:t>
      </w:r>
    </w:p>
    <w:p>
      <w:pPr>
        <w:pStyle w:val="Subsection"/>
      </w:pPr>
      <w:r>
        <w:tab/>
        <w:t>(2)</w:t>
      </w:r>
      <w:r>
        <w:tab/>
        <w:t>Without limiting subsection (1), regulations for the purpose of that subsection may —</w:t>
      </w:r>
      <w:del w:id="1972" w:author="svcMRProcess" w:date="2020-02-19T21:43:00Z">
        <w:r>
          <w:delText xml:space="preserve"> </w:delText>
        </w:r>
      </w:del>
    </w:p>
    <w:p>
      <w:pPr>
        <w:pStyle w:val="Indenta"/>
      </w:pPr>
      <w:r>
        <w:tab/>
        <w:t>(a)</w:t>
      </w:r>
      <w:r>
        <w:tab/>
        <w:t>require a person who is carrying on an offshore petroleum operation to establish and maintain a system of management to secure the occupational safety and health of persons referred to in that subsection; and</w:t>
      </w:r>
    </w:p>
    <w:p>
      <w:pPr>
        <w:pStyle w:val="Indenta"/>
      </w:pPr>
      <w:r>
        <w:tab/>
        <w:t>(b)</w:t>
      </w:r>
      <w:r>
        <w:tab/>
        <w:t>specify requirements with which the system must comply.</w:t>
      </w:r>
    </w:p>
    <w:p>
      <w:pPr>
        <w:pStyle w:val="Footnotesection"/>
      </w:pPr>
      <w:bookmarkStart w:id="1973" w:name="_Toc131393916"/>
      <w:r>
        <w:tab/>
        <w:t>[Section</w:t>
      </w:r>
      <w:del w:id="1974" w:author="svcMRProcess" w:date="2020-02-19T21:43:00Z">
        <w:r>
          <w:delText xml:space="preserve"> </w:delText>
        </w:r>
      </w:del>
      <w:ins w:id="1975" w:author="svcMRProcess" w:date="2020-02-19T21:43:00Z">
        <w:r>
          <w:t> </w:t>
        </w:r>
      </w:ins>
      <w:r>
        <w:t>151D inserted by No. 13 of 2005 s. 44.]</w:t>
      </w:r>
    </w:p>
    <w:p>
      <w:pPr>
        <w:pStyle w:val="Heading3"/>
      </w:pPr>
      <w:bookmarkStart w:id="1976" w:name="_Toc162761316"/>
      <w:bookmarkStart w:id="1977" w:name="_Toc164070132"/>
      <w:bookmarkStart w:id="1978" w:name="_Toc167610937"/>
      <w:bookmarkStart w:id="1979" w:name="_Toc167698498"/>
      <w:bookmarkStart w:id="1980" w:name="_Toc167698837"/>
      <w:bookmarkStart w:id="1981" w:name="_Toc169316737"/>
      <w:bookmarkStart w:id="1982" w:name="_Toc169327199"/>
      <w:bookmarkStart w:id="1983" w:name="_Toc169510782"/>
      <w:bookmarkStart w:id="1984" w:name="_Toc169514097"/>
      <w:bookmarkStart w:id="1985" w:name="_Toc170008825"/>
      <w:bookmarkStart w:id="1986" w:name="_Toc172106954"/>
      <w:bookmarkStart w:id="1987" w:name="_Toc170190707"/>
      <w:r>
        <w:rPr>
          <w:rStyle w:val="CharDivNo"/>
        </w:rPr>
        <w:t>Division 2</w:t>
      </w:r>
      <w:r>
        <w:t> — </w:t>
      </w:r>
      <w:r>
        <w:rPr>
          <w:rStyle w:val="CharDivText"/>
        </w:rPr>
        <w:t>Functions and powers of the Safety Authority</w:t>
      </w:r>
      <w:bookmarkEnd w:id="1973"/>
      <w:bookmarkEnd w:id="1976"/>
      <w:bookmarkEnd w:id="1977"/>
      <w:bookmarkEnd w:id="1978"/>
      <w:bookmarkEnd w:id="1979"/>
      <w:bookmarkEnd w:id="1980"/>
      <w:bookmarkEnd w:id="1981"/>
      <w:bookmarkEnd w:id="1982"/>
      <w:bookmarkEnd w:id="1983"/>
      <w:bookmarkEnd w:id="1984"/>
      <w:bookmarkEnd w:id="1985"/>
      <w:bookmarkEnd w:id="1986"/>
      <w:bookmarkEnd w:id="1987"/>
    </w:p>
    <w:p>
      <w:pPr>
        <w:pStyle w:val="Footnoteheading"/>
      </w:pPr>
      <w:r>
        <w:tab/>
        <w:t>[Heading inserted by No. 13 of 2005 s. 44.]</w:t>
      </w:r>
    </w:p>
    <w:p>
      <w:pPr>
        <w:pStyle w:val="Heading5"/>
      </w:pPr>
      <w:bookmarkStart w:id="1988" w:name="_Toc172106955"/>
      <w:bookmarkStart w:id="1989" w:name="_Toc170190708"/>
      <w:r>
        <w:rPr>
          <w:rStyle w:val="CharSectno"/>
        </w:rPr>
        <w:t>151E</w:t>
      </w:r>
      <w:r>
        <w:t>.</w:t>
      </w:r>
      <w:r>
        <w:tab/>
        <w:t>Safety Authority’s functions</w:t>
      </w:r>
      <w:bookmarkEnd w:id="1988"/>
      <w:bookmarkEnd w:id="1989"/>
    </w:p>
    <w:p>
      <w:pPr>
        <w:pStyle w:val="Subsection"/>
      </w:pPr>
      <w:r>
        <w:tab/>
      </w:r>
      <w:r>
        <w:tab/>
        <w:t>The Safety Authority has the following functions —</w:t>
      </w:r>
      <w:del w:id="1990" w:author="svcMRProcess" w:date="2020-02-19T21:43:00Z">
        <w:r>
          <w:delText xml:space="preserve"> </w:delText>
        </w:r>
      </w:del>
    </w:p>
    <w:p>
      <w:pPr>
        <w:pStyle w:val="Indenta"/>
      </w:pPr>
      <w:r>
        <w:tab/>
        <w:t>(a)</w:t>
      </w:r>
      <w:r>
        <w:tab/>
        <w:t>the functions conferred on it under this Act in relation to offshore petroleum operations;</w:t>
      </w:r>
    </w:p>
    <w:p>
      <w:pPr>
        <w:pStyle w:val="Indenta"/>
      </w:pPr>
      <w:r>
        <w:tab/>
        <w:t>(b)</w:t>
      </w:r>
      <w:r>
        <w:tab/>
        <w:t>to promote the occupational safety and health of persons engaged in offshore petroleum operations;</w:t>
      </w:r>
    </w:p>
    <w:p>
      <w:pPr>
        <w:pStyle w:val="Indenta"/>
      </w:pPr>
      <w:r>
        <w:tab/>
        <w:t>(c)</w:t>
      </w:r>
      <w:r>
        <w:tab/>
        <w:t>to develop and implement effective monitoring and enforcement strategies to secure compliance by persons with their occupational safety and health obligations under this Act;</w:t>
      </w:r>
    </w:p>
    <w:p>
      <w:pPr>
        <w:pStyle w:val="Indenta"/>
      </w:pPr>
      <w:r>
        <w:tab/>
        <w:t>(d)</w:t>
      </w:r>
      <w:r>
        <w:tab/>
        <w:t>to —</w:t>
      </w:r>
      <w:del w:id="1991" w:author="svcMRProcess" w:date="2020-02-19T21:43:00Z">
        <w:r>
          <w:delText xml:space="preserve"> </w:delText>
        </w:r>
      </w:del>
    </w:p>
    <w:p>
      <w:pPr>
        <w:pStyle w:val="Indenti"/>
      </w:pPr>
      <w:r>
        <w:tab/>
        <w:t>(i)</w:t>
      </w:r>
      <w:r>
        <w:tab/>
        <w:t>investigate accidents, occurrences and circumstances that affect, or have the potential to affect, the occupational safety and health of persons engaged in offshore petroleum operations; and</w:t>
      </w:r>
    </w:p>
    <w:p>
      <w:pPr>
        <w:pStyle w:val="Indenti"/>
      </w:pPr>
      <w:r>
        <w:tab/>
        <w:t>(ii)</w:t>
      </w:r>
      <w:r>
        <w:tab/>
        <w:t>to report, as appropriate, to the Minister, the Commonwealth Minister, and to any responsible interstate Minister, on those investigations;</w:t>
      </w:r>
    </w:p>
    <w:p>
      <w:pPr>
        <w:pStyle w:val="Indenta"/>
      </w:pPr>
      <w:r>
        <w:tab/>
        <w:t>(e)</w:t>
      </w:r>
      <w:r>
        <w:tab/>
        <w:t>to advise persons, either on its own initiative or on request, on occupational safety and health matters relating to offshore petroleum operations;</w:t>
      </w:r>
    </w:p>
    <w:p>
      <w:pPr>
        <w:pStyle w:val="Indenta"/>
      </w:pPr>
      <w:r>
        <w:tab/>
        <w:t>(f)</w:t>
      </w:r>
      <w:r>
        <w:tab/>
        <w:t>to make reports, including recommendations, to —</w:t>
      </w:r>
      <w:del w:id="1992" w:author="svcMRProcess" w:date="2020-02-19T21:43:00Z">
        <w:r>
          <w:delText xml:space="preserve"> </w:delText>
        </w:r>
      </w:del>
    </w:p>
    <w:p>
      <w:pPr>
        <w:pStyle w:val="Indenti"/>
      </w:pPr>
      <w:r>
        <w:tab/>
        <w:t>(i)</w:t>
      </w:r>
      <w:r>
        <w:tab/>
        <w:t>the Minister;</w:t>
      </w:r>
      <w:del w:id="1993" w:author="svcMRProcess" w:date="2020-02-19T21:43:00Z">
        <w:r>
          <w:delText xml:space="preserve"> </w:delText>
        </w:r>
      </w:del>
    </w:p>
    <w:p>
      <w:pPr>
        <w:pStyle w:val="Indenti"/>
      </w:pPr>
      <w:r>
        <w:tab/>
        <w:t>(ii)</w:t>
      </w:r>
      <w:r>
        <w:tab/>
        <w:t>the Commonwealth Minister; and</w:t>
      </w:r>
    </w:p>
    <w:p>
      <w:pPr>
        <w:pStyle w:val="Indenti"/>
      </w:pPr>
      <w:r>
        <w:tab/>
        <w:t>(iii)</w:t>
      </w:r>
      <w:r>
        <w:tab/>
        <w:t>any responsible interstate Minister,</w:t>
      </w:r>
    </w:p>
    <w:p>
      <w:pPr>
        <w:pStyle w:val="Indenta"/>
      </w:pPr>
      <w:r>
        <w:tab/>
      </w:r>
      <w:r>
        <w:tab/>
        <w:t>on issues relating to the occupational safety and health of persons engaged in offshore petroleum operations;</w:t>
      </w:r>
    </w:p>
    <w:p>
      <w:pPr>
        <w:pStyle w:val="Indenta"/>
      </w:pPr>
      <w:r>
        <w:tab/>
        <w:t>(g)</w:t>
      </w:r>
      <w:r>
        <w:tab/>
        <w:t>to cooperate with —</w:t>
      </w:r>
      <w:del w:id="1994" w:author="svcMRProcess" w:date="2020-02-19T21:43:00Z">
        <w:r>
          <w:delText xml:space="preserve"> </w:delText>
        </w:r>
      </w:del>
    </w:p>
    <w:p>
      <w:pPr>
        <w:pStyle w:val="Indenti"/>
      </w:pPr>
      <w:r>
        <w:tab/>
        <w:t>(i)</w:t>
      </w:r>
      <w:r>
        <w:tab/>
        <w:t>the Minister and other State agencies having functions relating to offshore petroleum operations;</w:t>
      </w:r>
      <w:del w:id="1995" w:author="svcMRProcess" w:date="2020-02-19T21:43:00Z">
        <w:r>
          <w:delText xml:space="preserve"> </w:delText>
        </w:r>
      </w:del>
    </w:p>
    <w:p>
      <w:pPr>
        <w:pStyle w:val="Indenti"/>
      </w:pPr>
      <w:r>
        <w:tab/>
        <w:t>(ii)</w:t>
      </w:r>
      <w:r>
        <w:tab/>
        <w:t>Commonwealth agencies having functions relating to offshore petroleum operations; and</w:t>
      </w:r>
    </w:p>
    <w:p>
      <w:pPr>
        <w:pStyle w:val="Indenti"/>
        <w:rPr>
          <w:snapToGrid w:val="0"/>
        </w:rPr>
      </w:pPr>
      <w:r>
        <w:tab/>
        <w:t>(iii)</w:t>
      </w:r>
      <w:r>
        <w:tab/>
        <w:t xml:space="preserve">the </w:t>
      </w:r>
      <w:r>
        <w:rPr>
          <w:snapToGrid w:val="0"/>
        </w:rPr>
        <w:t>Designated Authorities under the Commonwealth Act in respect of States other than Western Australia and the Northern Territory.</w:t>
      </w:r>
    </w:p>
    <w:p>
      <w:pPr>
        <w:pStyle w:val="Footnotesection"/>
      </w:pPr>
      <w:r>
        <w:tab/>
        <w:t>[Section</w:t>
      </w:r>
      <w:del w:id="1996" w:author="svcMRProcess" w:date="2020-02-19T21:43:00Z">
        <w:r>
          <w:delText xml:space="preserve"> </w:delText>
        </w:r>
      </w:del>
      <w:ins w:id="1997" w:author="svcMRProcess" w:date="2020-02-19T21:43:00Z">
        <w:r>
          <w:t> </w:t>
        </w:r>
      </w:ins>
      <w:r>
        <w:t>151E inserted by No. 13 of 2005 s. 44.]</w:t>
      </w:r>
    </w:p>
    <w:p>
      <w:pPr>
        <w:pStyle w:val="Heading5"/>
      </w:pPr>
      <w:bookmarkStart w:id="1998" w:name="_Toc172106956"/>
      <w:bookmarkStart w:id="1999" w:name="_Toc170190709"/>
      <w:r>
        <w:rPr>
          <w:rStyle w:val="CharSectno"/>
        </w:rPr>
        <w:t>151F</w:t>
      </w:r>
      <w:r>
        <w:t>.</w:t>
      </w:r>
      <w:r>
        <w:tab/>
        <w:t>Safety Authority’s ordinary powers</w:t>
      </w:r>
      <w:bookmarkEnd w:id="1998"/>
      <w:bookmarkEnd w:id="1999"/>
    </w:p>
    <w:p>
      <w:pPr>
        <w:pStyle w:val="Subsection"/>
      </w:pPr>
      <w:r>
        <w:tab/>
        <w:t>(1)</w:t>
      </w:r>
      <w:r>
        <w:tab/>
        <w:t>The Safety Authority has power to do all things necessary or convenient to be done for or in connection with the performance of its functions.</w:t>
      </w:r>
    </w:p>
    <w:p>
      <w:pPr>
        <w:pStyle w:val="Subsection"/>
      </w:pPr>
      <w:r>
        <w:tab/>
        <w:t>(2)</w:t>
      </w:r>
      <w:r>
        <w:tab/>
        <w:t>The Safety Authority’s powers include, but are not limited to, the following powers —</w:t>
      </w:r>
      <w:del w:id="2000" w:author="svcMRProcess" w:date="2020-02-19T21:43:00Z">
        <w:r>
          <w:delText xml:space="preserve"> </w:delText>
        </w:r>
      </w:del>
    </w:p>
    <w:p>
      <w:pPr>
        <w:pStyle w:val="Indenta"/>
      </w:pPr>
      <w:r>
        <w:tab/>
        <w:t>(a)</w:t>
      </w:r>
      <w:r>
        <w:tab/>
        <w:t>the power to acquire, hold and dispose of real and personal property;</w:t>
      </w:r>
    </w:p>
    <w:p>
      <w:pPr>
        <w:pStyle w:val="Indenta"/>
      </w:pPr>
      <w:r>
        <w:tab/>
        <w:t>(b)</w:t>
      </w:r>
      <w:r>
        <w:tab/>
        <w:t>the power to enter into contracts;</w:t>
      </w:r>
    </w:p>
    <w:p>
      <w:pPr>
        <w:pStyle w:val="Indenta"/>
      </w:pPr>
      <w:r>
        <w:tab/>
        <w:t>(c)</w:t>
      </w:r>
      <w:r>
        <w:tab/>
        <w:t>the power to lease the whole or any part of any land or building for the purposes of the Safety Authority;</w:t>
      </w:r>
    </w:p>
    <w:p>
      <w:pPr>
        <w:pStyle w:val="Indenta"/>
      </w:pPr>
      <w:r>
        <w:tab/>
        <w:t>(d)</w:t>
      </w:r>
      <w:r>
        <w:tab/>
        <w:t>the power to occupy, use and control any land or building owned or held under lease by the Commonwealth and made available for the purposes of the Safety Authority;</w:t>
      </w:r>
    </w:p>
    <w:p>
      <w:pPr>
        <w:pStyle w:val="Indenta"/>
      </w:pPr>
      <w:r>
        <w:tab/>
        <w:t>(e)</w:t>
      </w:r>
      <w:r>
        <w:tab/>
        <w:t>the power to conduct research and development projects and to cooperate with others in such projects;</w:t>
      </w:r>
    </w:p>
    <w:p>
      <w:pPr>
        <w:pStyle w:val="Indenta"/>
      </w:pPr>
      <w:r>
        <w:tab/>
        <w:t>(f)</w:t>
      </w:r>
      <w:r>
        <w:tab/>
        <w:t>the power to apply for and hold patents and exploit patents;</w:t>
      </w:r>
    </w:p>
    <w:p>
      <w:pPr>
        <w:pStyle w:val="Indenta"/>
      </w:pPr>
      <w:r>
        <w:tab/>
        <w:t>(g)</w:t>
      </w:r>
      <w:r>
        <w:tab/>
        <w:t>the power to do anything incidental to any of its functions.</w:t>
      </w:r>
    </w:p>
    <w:p>
      <w:pPr>
        <w:pStyle w:val="Footnotesection"/>
      </w:pPr>
      <w:r>
        <w:tab/>
        <w:t>[Section</w:t>
      </w:r>
      <w:del w:id="2001" w:author="svcMRProcess" w:date="2020-02-19T21:43:00Z">
        <w:r>
          <w:delText xml:space="preserve"> </w:delText>
        </w:r>
      </w:del>
      <w:ins w:id="2002" w:author="svcMRProcess" w:date="2020-02-19T21:43:00Z">
        <w:r>
          <w:t> </w:t>
        </w:r>
      </w:ins>
      <w:r>
        <w:t>151F inserted by No. 13 of 2005 s. 44.]</w:t>
      </w:r>
    </w:p>
    <w:p>
      <w:pPr>
        <w:pStyle w:val="Heading5"/>
      </w:pPr>
      <w:bookmarkStart w:id="2003" w:name="_Toc172106957"/>
      <w:bookmarkStart w:id="2004" w:name="_Toc170190710"/>
      <w:r>
        <w:rPr>
          <w:rStyle w:val="CharSectno"/>
        </w:rPr>
        <w:t>151G</w:t>
      </w:r>
      <w:r>
        <w:t>.</w:t>
      </w:r>
      <w:r>
        <w:tab/>
        <w:t>Judicial notice of seal</w:t>
      </w:r>
      <w:bookmarkEnd w:id="2003"/>
      <w:bookmarkEnd w:id="2004"/>
    </w:p>
    <w:p>
      <w:pPr>
        <w:pStyle w:val="Subsection"/>
      </w:pPr>
      <w:r>
        <w:tab/>
      </w:r>
      <w:r>
        <w:tab/>
        <w:t>All courts, judges and persons acting judicially must —</w:t>
      </w:r>
      <w:del w:id="2005" w:author="svcMRProcess" w:date="2020-02-19T21:43:00Z">
        <w:r>
          <w:delText xml:space="preserve"> </w:delText>
        </w:r>
      </w:del>
    </w:p>
    <w:p>
      <w:pPr>
        <w:pStyle w:val="Indenta"/>
      </w:pPr>
      <w:r>
        <w:tab/>
        <w:t>(a)</w:t>
      </w:r>
      <w:r>
        <w:tab/>
        <w:t>take judicial notice of the imprint of the seal of the Safety Authority appearing on a document; and</w:t>
      </w:r>
    </w:p>
    <w:p>
      <w:pPr>
        <w:pStyle w:val="Indenta"/>
      </w:pPr>
      <w:r>
        <w:tab/>
        <w:t>(b)</w:t>
      </w:r>
      <w:r>
        <w:tab/>
        <w:t>presume that the document was duly sealed.</w:t>
      </w:r>
    </w:p>
    <w:p>
      <w:pPr>
        <w:pStyle w:val="Footnotesection"/>
      </w:pPr>
      <w:bookmarkStart w:id="2006" w:name="_Toc131393917"/>
      <w:r>
        <w:tab/>
        <w:t>[Section</w:t>
      </w:r>
      <w:del w:id="2007" w:author="svcMRProcess" w:date="2020-02-19T21:43:00Z">
        <w:r>
          <w:delText xml:space="preserve"> </w:delText>
        </w:r>
      </w:del>
      <w:ins w:id="2008" w:author="svcMRProcess" w:date="2020-02-19T21:43:00Z">
        <w:r>
          <w:t> </w:t>
        </w:r>
      </w:ins>
      <w:r>
        <w:t>151G inserted by No. 13 of 2005 s. 44.]</w:t>
      </w:r>
    </w:p>
    <w:p>
      <w:pPr>
        <w:pStyle w:val="Heading3"/>
        <w:keepLines/>
      </w:pPr>
      <w:bookmarkStart w:id="2009" w:name="_Toc162761320"/>
      <w:bookmarkStart w:id="2010" w:name="_Toc164070136"/>
      <w:bookmarkStart w:id="2011" w:name="_Toc167610941"/>
      <w:bookmarkStart w:id="2012" w:name="_Toc167698502"/>
      <w:bookmarkStart w:id="2013" w:name="_Toc167698841"/>
      <w:bookmarkStart w:id="2014" w:name="_Toc169316741"/>
      <w:bookmarkStart w:id="2015" w:name="_Toc169327203"/>
      <w:bookmarkStart w:id="2016" w:name="_Toc169510786"/>
      <w:bookmarkStart w:id="2017" w:name="_Toc169514101"/>
      <w:bookmarkStart w:id="2018" w:name="_Toc170008829"/>
      <w:bookmarkStart w:id="2019" w:name="_Toc172106958"/>
      <w:bookmarkStart w:id="2020" w:name="_Toc170190711"/>
      <w:r>
        <w:rPr>
          <w:rStyle w:val="CharDivNo"/>
        </w:rPr>
        <w:t>Division 3</w:t>
      </w:r>
      <w:r>
        <w:t> — </w:t>
      </w:r>
      <w:r>
        <w:rPr>
          <w:rStyle w:val="CharDivText"/>
        </w:rPr>
        <w:t>Safety Authority Board</w:t>
      </w:r>
      <w:bookmarkEnd w:id="2006"/>
      <w:bookmarkEnd w:id="2009"/>
      <w:bookmarkEnd w:id="2010"/>
      <w:bookmarkEnd w:id="2011"/>
      <w:bookmarkEnd w:id="2012"/>
      <w:bookmarkEnd w:id="2013"/>
      <w:bookmarkEnd w:id="2014"/>
      <w:bookmarkEnd w:id="2015"/>
      <w:bookmarkEnd w:id="2016"/>
      <w:bookmarkEnd w:id="2017"/>
      <w:bookmarkEnd w:id="2018"/>
      <w:bookmarkEnd w:id="2019"/>
      <w:bookmarkEnd w:id="2020"/>
    </w:p>
    <w:p>
      <w:pPr>
        <w:pStyle w:val="Footnoteheading"/>
        <w:keepNext/>
        <w:keepLines/>
      </w:pPr>
      <w:r>
        <w:tab/>
        <w:t>[Heading inserted by No. 13 of 2005 s. 44.]</w:t>
      </w:r>
    </w:p>
    <w:p>
      <w:pPr>
        <w:pStyle w:val="Heading5"/>
      </w:pPr>
      <w:bookmarkStart w:id="2021" w:name="_Toc172106959"/>
      <w:bookmarkStart w:id="2022" w:name="_Toc170190712"/>
      <w:r>
        <w:rPr>
          <w:rStyle w:val="CharSectno"/>
        </w:rPr>
        <w:t>151H</w:t>
      </w:r>
      <w:r>
        <w:t>.</w:t>
      </w:r>
      <w:r>
        <w:tab/>
        <w:t>Functions of the Board</w:t>
      </w:r>
      <w:bookmarkEnd w:id="2021"/>
      <w:bookmarkEnd w:id="2022"/>
    </w:p>
    <w:p>
      <w:pPr>
        <w:pStyle w:val="Subsection"/>
        <w:spacing w:before="120"/>
      </w:pPr>
      <w:r>
        <w:tab/>
        <w:t>(1)</w:t>
      </w:r>
      <w:r>
        <w:tab/>
        <w:t>The Board has the following functions —</w:t>
      </w:r>
      <w:del w:id="2023" w:author="svcMRProcess" w:date="2020-02-19T21:43:00Z">
        <w:r>
          <w:delText xml:space="preserve"> </w:delText>
        </w:r>
      </w:del>
    </w:p>
    <w:p>
      <w:pPr>
        <w:pStyle w:val="Indenta"/>
        <w:spacing w:before="60"/>
      </w:pPr>
      <w:r>
        <w:tab/>
        <w:t>(a)</w:t>
      </w:r>
      <w:r>
        <w:tab/>
        <w:t>to give advice, and make recommendations, to the CEO about the operational policies and strategies to be followed by the Safety Authority in the performance of its functions;</w:t>
      </w:r>
    </w:p>
    <w:p>
      <w:pPr>
        <w:pStyle w:val="Indenta"/>
        <w:spacing w:before="60"/>
      </w:pPr>
      <w:r>
        <w:tab/>
        <w:t>(b)</w:t>
      </w:r>
      <w:r>
        <w:tab/>
        <w:t>to give advice, and make recommendations, to —</w:t>
      </w:r>
      <w:del w:id="2024" w:author="svcMRProcess" w:date="2020-02-19T21:43:00Z">
        <w:r>
          <w:delText xml:space="preserve"> </w:delText>
        </w:r>
      </w:del>
    </w:p>
    <w:p>
      <w:pPr>
        <w:pStyle w:val="Indenti"/>
      </w:pPr>
      <w:r>
        <w:tab/>
        <w:t>(i)</w:t>
      </w:r>
      <w:r>
        <w:tab/>
        <w:t>the Minister;</w:t>
      </w:r>
      <w:del w:id="2025" w:author="svcMRProcess" w:date="2020-02-19T21:43:00Z">
        <w:r>
          <w:delText xml:space="preserve"> </w:delText>
        </w:r>
      </w:del>
    </w:p>
    <w:p>
      <w:pPr>
        <w:pStyle w:val="Indenti"/>
      </w:pPr>
      <w:r>
        <w:tab/>
        <w:t>(ii)</w:t>
      </w:r>
      <w:r>
        <w:tab/>
        <w:t>the Commonwealth Minister;</w:t>
      </w:r>
      <w:del w:id="2026" w:author="svcMRProcess" w:date="2020-02-19T21:43:00Z">
        <w:r>
          <w:delText xml:space="preserve"> </w:delText>
        </w:r>
      </w:del>
    </w:p>
    <w:p>
      <w:pPr>
        <w:pStyle w:val="Indenti"/>
      </w:pPr>
      <w:r>
        <w:tab/>
        <w:t>(iii)</w:t>
      </w:r>
      <w:r>
        <w:tab/>
        <w:t>interstate Ministers; and</w:t>
      </w:r>
    </w:p>
    <w:p>
      <w:pPr>
        <w:pStyle w:val="Indenti"/>
      </w:pPr>
      <w:r>
        <w:tab/>
        <w:t>(iv)</w:t>
      </w:r>
      <w:r>
        <w:tab/>
        <w:t>the body known as the Ministerial Council on Mineral and Petroleum Resources,</w:t>
      </w:r>
    </w:p>
    <w:p>
      <w:pPr>
        <w:pStyle w:val="Indenta"/>
      </w:pPr>
      <w:r>
        <w:tab/>
      </w:r>
      <w:r>
        <w:tab/>
        <w:t>about either or both of the following —</w:t>
      </w:r>
      <w:del w:id="2027" w:author="svcMRProcess" w:date="2020-02-19T21:43:00Z">
        <w:r>
          <w:delText xml:space="preserve"> </w:delText>
        </w:r>
      </w:del>
    </w:p>
    <w:p>
      <w:pPr>
        <w:pStyle w:val="Indenti"/>
      </w:pPr>
      <w:r>
        <w:tab/>
        <w:t>(v)</w:t>
      </w:r>
      <w:r>
        <w:tab/>
        <w:t>policy or strategic matters relating to the occupational safety and health of persons engaged in offshore petroleum operations;</w:t>
      </w:r>
    </w:p>
    <w:p>
      <w:pPr>
        <w:pStyle w:val="Indenti"/>
      </w:pPr>
      <w:r>
        <w:tab/>
        <w:t>(vi)</w:t>
      </w:r>
      <w:r>
        <w:tab/>
        <w:t>the performance by the Safety Authority of its functions;</w:t>
      </w:r>
    </w:p>
    <w:p>
      <w:pPr>
        <w:pStyle w:val="Indenta"/>
        <w:spacing w:before="60"/>
      </w:pPr>
      <w:r>
        <w:tab/>
        <w:t>(c)</w:t>
      </w:r>
      <w:r>
        <w:tab/>
        <w:t>any other functions specified in a written notice given by the Commonwealth Minister to the Chair of the Board.</w:t>
      </w:r>
    </w:p>
    <w:p>
      <w:pPr>
        <w:pStyle w:val="Subsection"/>
        <w:spacing w:before="120"/>
      </w:pPr>
      <w:r>
        <w:tab/>
        <w:t>(2)</w:t>
      </w:r>
      <w:r>
        <w:tab/>
        <w:t>As soon as practicable after the Board gives advice, or makes recommendations, under subsection (1)(b) to —</w:t>
      </w:r>
      <w:del w:id="2028" w:author="svcMRProcess" w:date="2020-02-19T21:43:00Z">
        <w:r>
          <w:delText xml:space="preserve"> </w:delText>
        </w:r>
      </w:del>
    </w:p>
    <w:p>
      <w:pPr>
        <w:pStyle w:val="Indenta"/>
        <w:spacing w:before="60"/>
      </w:pPr>
      <w:r>
        <w:tab/>
        <w:t>(a)</w:t>
      </w:r>
      <w:r>
        <w:tab/>
        <w:t>the Minister;</w:t>
      </w:r>
      <w:del w:id="2029" w:author="svcMRProcess" w:date="2020-02-19T21:43:00Z">
        <w:r>
          <w:delText xml:space="preserve"> </w:delText>
        </w:r>
      </w:del>
    </w:p>
    <w:p>
      <w:pPr>
        <w:pStyle w:val="Indenta"/>
        <w:spacing w:before="60"/>
      </w:pPr>
      <w:r>
        <w:tab/>
        <w:t>(b)</w:t>
      </w:r>
      <w:r>
        <w:tab/>
        <w:t>an interstate Minister; or</w:t>
      </w:r>
    </w:p>
    <w:p>
      <w:pPr>
        <w:pStyle w:val="Indenta"/>
        <w:spacing w:before="60"/>
      </w:pPr>
      <w:r>
        <w:tab/>
        <w:t>(c)</w:t>
      </w:r>
      <w:r>
        <w:tab/>
        <w:t>the body known as the Ministerial Council on Mineral and Petroleum Resources,</w:t>
      </w:r>
    </w:p>
    <w:p>
      <w:pPr>
        <w:pStyle w:val="Subsection"/>
        <w:spacing w:before="120"/>
      </w:pPr>
      <w:r>
        <w:tab/>
      </w:r>
      <w:r>
        <w:tab/>
        <w:t>the Board must give the Commonwealth Minister a written copy of that advice or those recommendations.</w:t>
      </w:r>
    </w:p>
    <w:p>
      <w:pPr>
        <w:pStyle w:val="Footnotesection"/>
      </w:pPr>
      <w:r>
        <w:tab/>
        <w:t>[Section</w:t>
      </w:r>
      <w:del w:id="2030" w:author="svcMRProcess" w:date="2020-02-19T21:43:00Z">
        <w:r>
          <w:delText xml:space="preserve"> </w:delText>
        </w:r>
      </w:del>
      <w:ins w:id="2031" w:author="svcMRProcess" w:date="2020-02-19T21:43:00Z">
        <w:r>
          <w:t> </w:t>
        </w:r>
      </w:ins>
      <w:r>
        <w:t>151H inserted by No. 13 of 2005 s. 44.]</w:t>
      </w:r>
    </w:p>
    <w:p>
      <w:pPr>
        <w:pStyle w:val="Heading5"/>
      </w:pPr>
      <w:bookmarkStart w:id="2032" w:name="_Toc172106960"/>
      <w:bookmarkStart w:id="2033" w:name="_Toc170190713"/>
      <w:r>
        <w:rPr>
          <w:rStyle w:val="CharSectno"/>
        </w:rPr>
        <w:t>151I</w:t>
      </w:r>
      <w:r>
        <w:t>.</w:t>
      </w:r>
      <w:r>
        <w:tab/>
        <w:t>Powers of the Board</w:t>
      </w:r>
      <w:bookmarkEnd w:id="2032"/>
      <w:bookmarkEnd w:id="2033"/>
    </w:p>
    <w:p>
      <w:pPr>
        <w:pStyle w:val="Subsection"/>
      </w:pPr>
      <w:r>
        <w:tab/>
      </w:r>
      <w:r>
        <w:tab/>
        <w:t>The Board has power to do all things necessary or convenient to be done for or in connection with the performance of its functions.</w:t>
      </w:r>
    </w:p>
    <w:p>
      <w:pPr>
        <w:pStyle w:val="Footnotesection"/>
      </w:pPr>
      <w:r>
        <w:tab/>
        <w:t>[Section</w:t>
      </w:r>
      <w:del w:id="2034" w:author="svcMRProcess" w:date="2020-02-19T21:43:00Z">
        <w:r>
          <w:delText xml:space="preserve"> </w:delText>
        </w:r>
      </w:del>
      <w:ins w:id="2035" w:author="svcMRProcess" w:date="2020-02-19T21:43:00Z">
        <w:r>
          <w:t> </w:t>
        </w:r>
      </w:ins>
      <w:r>
        <w:t>151I inserted by No. 13 of 2005 s. 44.]</w:t>
      </w:r>
    </w:p>
    <w:p>
      <w:pPr>
        <w:pStyle w:val="Heading5"/>
      </w:pPr>
      <w:bookmarkStart w:id="2036" w:name="_Toc172106961"/>
      <w:bookmarkStart w:id="2037" w:name="_Toc170190714"/>
      <w:r>
        <w:rPr>
          <w:rStyle w:val="CharSectno"/>
        </w:rPr>
        <w:t>151J</w:t>
      </w:r>
      <w:r>
        <w:t>.</w:t>
      </w:r>
      <w:r>
        <w:tab/>
        <w:t>Validity of decisions</w:t>
      </w:r>
      <w:bookmarkEnd w:id="2036"/>
      <w:bookmarkEnd w:id="2037"/>
    </w:p>
    <w:p>
      <w:pPr>
        <w:pStyle w:val="Subsection"/>
      </w:pPr>
      <w:r>
        <w:tab/>
      </w:r>
      <w:r>
        <w:tab/>
        <w:t>The performance of the functions, or the exercise of the powers, of the Board is not affected only because of there being a vacancy or vacancies in the membership of the Board.</w:t>
      </w:r>
    </w:p>
    <w:p>
      <w:pPr>
        <w:pStyle w:val="Footnotesection"/>
      </w:pPr>
      <w:bookmarkStart w:id="2038" w:name="_Toc131393918"/>
      <w:r>
        <w:tab/>
        <w:t>[Section</w:t>
      </w:r>
      <w:del w:id="2039" w:author="svcMRProcess" w:date="2020-02-19T21:43:00Z">
        <w:r>
          <w:delText xml:space="preserve"> </w:delText>
        </w:r>
      </w:del>
      <w:ins w:id="2040" w:author="svcMRProcess" w:date="2020-02-19T21:43:00Z">
        <w:r>
          <w:t> </w:t>
        </w:r>
      </w:ins>
      <w:r>
        <w:t>151J inserted by No. 13 of 2005 s. 44.]</w:t>
      </w:r>
    </w:p>
    <w:p>
      <w:pPr>
        <w:pStyle w:val="Heading3"/>
      </w:pPr>
      <w:bookmarkStart w:id="2041" w:name="_Toc162761324"/>
      <w:bookmarkStart w:id="2042" w:name="_Toc164070140"/>
      <w:bookmarkStart w:id="2043" w:name="_Toc167610945"/>
      <w:bookmarkStart w:id="2044" w:name="_Toc167698506"/>
      <w:bookmarkStart w:id="2045" w:name="_Toc167698845"/>
      <w:bookmarkStart w:id="2046" w:name="_Toc169316745"/>
      <w:bookmarkStart w:id="2047" w:name="_Toc169327207"/>
      <w:bookmarkStart w:id="2048" w:name="_Toc169510790"/>
      <w:bookmarkStart w:id="2049" w:name="_Toc169514105"/>
      <w:bookmarkStart w:id="2050" w:name="_Toc170008833"/>
      <w:bookmarkStart w:id="2051" w:name="_Toc172106962"/>
      <w:bookmarkStart w:id="2052" w:name="_Toc170190715"/>
      <w:r>
        <w:rPr>
          <w:rStyle w:val="CharDivNo"/>
        </w:rPr>
        <w:t>Division 4</w:t>
      </w:r>
      <w:r>
        <w:t> — </w:t>
      </w:r>
      <w:r>
        <w:rPr>
          <w:rStyle w:val="CharDivText"/>
        </w:rPr>
        <w:t>Chief Executive Officer and staff of the Safety Authority</w:t>
      </w:r>
      <w:bookmarkEnd w:id="2038"/>
      <w:bookmarkEnd w:id="2041"/>
      <w:bookmarkEnd w:id="2042"/>
      <w:bookmarkEnd w:id="2043"/>
      <w:bookmarkEnd w:id="2044"/>
      <w:bookmarkEnd w:id="2045"/>
      <w:bookmarkEnd w:id="2046"/>
      <w:bookmarkEnd w:id="2047"/>
      <w:bookmarkEnd w:id="2048"/>
      <w:bookmarkEnd w:id="2049"/>
      <w:bookmarkEnd w:id="2050"/>
      <w:bookmarkEnd w:id="2051"/>
      <w:bookmarkEnd w:id="2052"/>
    </w:p>
    <w:p>
      <w:pPr>
        <w:pStyle w:val="Footnoteheading"/>
      </w:pPr>
      <w:r>
        <w:tab/>
        <w:t>[Heading inserted by No. 13 of 2005 s. 44.]</w:t>
      </w:r>
    </w:p>
    <w:p>
      <w:pPr>
        <w:pStyle w:val="Heading5"/>
      </w:pPr>
      <w:bookmarkStart w:id="2053" w:name="_Toc172106963"/>
      <w:bookmarkStart w:id="2054" w:name="_Toc170190716"/>
      <w:r>
        <w:rPr>
          <w:rStyle w:val="CharSectno"/>
        </w:rPr>
        <w:t>151K</w:t>
      </w:r>
      <w:r>
        <w:t>.</w:t>
      </w:r>
      <w:r>
        <w:tab/>
        <w:t>CEO acts for Safety Authority</w:t>
      </w:r>
      <w:bookmarkEnd w:id="2053"/>
      <w:bookmarkEnd w:id="2054"/>
    </w:p>
    <w:p>
      <w:pPr>
        <w:pStyle w:val="Subsection"/>
      </w:pPr>
      <w:r>
        <w:tab/>
      </w:r>
      <w:r>
        <w:tab/>
        <w:t>Anything done by the CEO in the name of the Safety Authority or on the Safety Authority’s behalf is taken to have been done by the Safety Authority.</w:t>
      </w:r>
    </w:p>
    <w:p>
      <w:pPr>
        <w:pStyle w:val="Footnotesection"/>
      </w:pPr>
      <w:r>
        <w:tab/>
        <w:t>[Section</w:t>
      </w:r>
      <w:del w:id="2055" w:author="svcMRProcess" w:date="2020-02-19T21:43:00Z">
        <w:r>
          <w:delText xml:space="preserve"> </w:delText>
        </w:r>
      </w:del>
      <w:ins w:id="2056" w:author="svcMRProcess" w:date="2020-02-19T21:43:00Z">
        <w:r>
          <w:t> </w:t>
        </w:r>
      </w:ins>
      <w:r>
        <w:t>151K inserted by No. 13 of 2005 s. 44.]</w:t>
      </w:r>
    </w:p>
    <w:p>
      <w:pPr>
        <w:pStyle w:val="Heading5"/>
      </w:pPr>
      <w:bookmarkStart w:id="2057" w:name="_Toc172106964"/>
      <w:bookmarkStart w:id="2058" w:name="_Toc170190717"/>
      <w:r>
        <w:rPr>
          <w:rStyle w:val="CharSectno"/>
        </w:rPr>
        <w:t>151L</w:t>
      </w:r>
      <w:r>
        <w:t>.</w:t>
      </w:r>
      <w:r>
        <w:tab/>
        <w:t>Working with the Board</w:t>
      </w:r>
      <w:bookmarkEnd w:id="2057"/>
      <w:bookmarkEnd w:id="2058"/>
    </w:p>
    <w:p>
      <w:pPr>
        <w:pStyle w:val="Subsection"/>
      </w:pPr>
      <w:r>
        <w:tab/>
        <w:t>(1)</w:t>
      </w:r>
      <w:r>
        <w:tab/>
        <w:t>The CEO must request the Board’s advice on strategic matters relating to the performance of the Safety Authority’s functions.</w:t>
      </w:r>
    </w:p>
    <w:p>
      <w:pPr>
        <w:pStyle w:val="Subsection"/>
      </w:pPr>
      <w:r>
        <w:tab/>
        <w:t>(2)</w:t>
      </w:r>
      <w:r>
        <w:tab/>
        <w:t>The CEO must have regard to the advice given to him or her by the Board (whether or not the advice was given in response to a request).</w:t>
      </w:r>
    </w:p>
    <w:p>
      <w:pPr>
        <w:pStyle w:val="Subsection"/>
      </w:pPr>
      <w:r>
        <w:tab/>
        <w:t>(3)</w:t>
      </w:r>
      <w:r>
        <w:tab/>
        <w:t>The CEO must —</w:t>
      </w:r>
      <w:del w:id="2059" w:author="svcMRProcess" w:date="2020-02-19T21:43:00Z">
        <w:r>
          <w:delText xml:space="preserve"> </w:delText>
        </w:r>
      </w:del>
    </w:p>
    <w:p>
      <w:pPr>
        <w:pStyle w:val="Indenta"/>
      </w:pPr>
      <w:r>
        <w:tab/>
        <w:t>(a)</w:t>
      </w:r>
      <w:r>
        <w:tab/>
        <w:t>keep the Board informed of the Safety Authority’s operations; and</w:t>
      </w:r>
    </w:p>
    <w:p>
      <w:pPr>
        <w:pStyle w:val="Indenta"/>
      </w:pPr>
      <w:r>
        <w:tab/>
        <w:t>(b)</w:t>
      </w:r>
      <w:r>
        <w:tab/>
        <w:t>give the Board any reports, documents and information in relation to those operations that the Chair of the Board requires.</w:t>
      </w:r>
    </w:p>
    <w:p>
      <w:pPr>
        <w:pStyle w:val="Footnotesection"/>
      </w:pPr>
      <w:r>
        <w:tab/>
        <w:t>[Section</w:t>
      </w:r>
      <w:del w:id="2060" w:author="svcMRProcess" w:date="2020-02-19T21:43:00Z">
        <w:r>
          <w:delText xml:space="preserve"> </w:delText>
        </w:r>
      </w:del>
      <w:ins w:id="2061" w:author="svcMRProcess" w:date="2020-02-19T21:43:00Z">
        <w:r>
          <w:t> </w:t>
        </w:r>
      </w:ins>
      <w:r>
        <w:t>151L inserted by No. 13 of 2005 s. 44.]</w:t>
      </w:r>
    </w:p>
    <w:p>
      <w:pPr>
        <w:pStyle w:val="Heading5"/>
      </w:pPr>
      <w:bookmarkStart w:id="2062" w:name="_Toc172106965"/>
      <w:bookmarkStart w:id="2063" w:name="_Toc170190718"/>
      <w:r>
        <w:rPr>
          <w:rStyle w:val="CharSectno"/>
        </w:rPr>
        <w:t>151M</w:t>
      </w:r>
      <w:r>
        <w:t>.</w:t>
      </w:r>
      <w:r>
        <w:tab/>
        <w:t>Delegation</w:t>
      </w:r>
      <w:bookmarkEnd w:id="2062"/>
      <w:bookmarkEnd w:id="2063"/>
    </w:p>
    <w:p>
      <w:pPr>
        <w:pStyle w:val="Subsection"/>
      </w:pPr>
      <w:r>
        <w:tab/>
        <w:t>(1)</w:t>
      </w:r>
      <w:r>
        <w:tab/>
        <w:t>An employee of this State, or of an authority of this State, may perform any function and exercise any power delegated to him or her by the CEO under the Commonwealth Act.</w:t>
      </w:r>
    </w:p>
    <w:p>
      <w:pPr>
        <w:pStyle w:val="Subsection"/>
      </w:pPr>
      <w:r>
        <w:tab/>
        <w:t>(2)</w:t>
      </w:r>
      <w:r>
        <w:tab/>
        <w:t>In performing a function or exercising a power under the delegation, the delegate must comply with any directions of the CEO.</w:t>
      </w:r>
    </w:p>
    <w:p>
      <w:pPr>
        <w:pStyle w:val="Footnotesection"/>
      </w:pPr>
      <w:r>
        <w:tab/>
        <w:t>[Section</w:t>
      </w:r>
      <w:del w:id="2064" w:author="svcMRProcess" w:date="2020-02-19T21:43:00Z">
        <w:r>
          <w:delText xml:space="preserve"> </w:delText>
        </w:r>
      </w:del>
      <w:ins w:id="2065" w:author="svcMRProcess" w:date="2020-02-19T21:43:00Z">
        <w:r>
          <w:t> </w:t>
        </w:r>
      </w:ins>
      <w:r>
        <w:t>151M inserted by No. 13 of 2005 s. 44.]</w:t>
      </w:r>
    </w:p>
    <w:p>
      <w:pPr>
        <w:pStyle w:val="Heading5"/>
      </w:pPr>
      <w:bookmarkStart w:id="2066" w:name="_Toc172106966"/>
      <w:bookmarkStart w:id="2067" w:name="_Toc170190719"/>
      <w:r>
        <w:rPr>
          <w:rStyle w:val="CharSectno"/>
        </w:rPr>
        <w:t>151N</w:t>
      </w:r>
      <w:r>
        <w:t>.</w:t>
      </w:r>
      <w:r>
        <w:tab/>
        <w:t>Safety Authority may use State government staff</w:t>
      </w:r>
      <w:bookmarkEnd w:id="2066"/>
      <w:bookmarkEnd w:id="2067"/>
    </w:p>
    <w:p>
      <w:pPr>
        <w:pStyle w:val="Subsection"/>
      </w:pPr>
      <w:r>
        <w:tab/>
      </w:r>
      <w:r>
        <w:tab/>
        <w:t>An officer or employee —</w:t>
      </w:r>
      <w:del w:id="2068" w:author="svcMRProcess" w:date="2020-02-19T21:43:00Z">
        <w:r>
          <w:delText xml:space="preserve"> </w:delText>
        </w:r>
      </w:del>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may assist the Safety Authority in connection with the performance of any of the Safety Authority’s functions or the exercise of any of the Safety Authority’s powers under this Act, the Commonwealth Act or a corresponding law.</w:t>
      </w:r>
    </w:p>
    <w:p>
      <w:pPr>
        <w:pStyle w:val="Footnotesection"/>
      </w:pPr>
      <w:bookmarkStart w:id="2069" w:name="_Toc131393919"/>
      <w:r>
        <w:tab/>
        <w:t>[Section</w:t>
      </w:r>
      <w:del w:id="2070" w:author="svcMRProcess" w:date="2020-02-19T21:43:00Z">
        <w:r>
          <w:delText xml:space="preserve"> </w:delText>
        </w:r>
      </w:del>
      <w:ins w:id="2071" w:author="svcMRProcess" w:date="2020-02-19T21:43:00Z">
        <w:r>
          <w:t> </w:t>
        </w:r>
      </w:ins>
      <w:r>
        <w:t>151N inserted by No. 13 of 2005 s. 44.]</w:t>
      </w:r>
    </w:p>
    <w:p>
      <w:pPr>
        <w:pStyle w:val="Heading3"/>
        <w:keepLines/>
      </w:pPr>
      <w:bookmarkStart w:id="2072" w:name="_Toc162761329"/>
      <w:bookmarkStart w:id="2073" w:name="_Toc164070145"/>
      <w:bookmarkStart w:id="2074" w:name="_Toc167610950"/>
      <w:bookmarkStart w:id="2075" w:name="_Toc167698511"/>
      <w:bookmarkStart w:id="2076" w:name="_Toc167698850"/>
      <w:bookmarkStart w:id="2077" w:name="_Toc169316750"/>
      <w:bookmarkStart w:id="2078" w:name="_Toc169327212"/>
      <w:bookmarkStart w:id="2079" w:name="_Toc169510795"/>
      <w:bookmarkStart w:id="2080" w:name="_Toc169514110"/>
      <w:bookmarkStart w:id="2081" w:name="_Toc170008838"/>
      <w:bookmarkStart w:id="2082" w:name="_Toc172106967"/>
      <w:bookmarkStart w:id="2083" w:name="_Toc170190720"/>
      <w:r>
        <w:rPr>
          <w:rStyle w:val="CharDivNo"/>
        </w:rPr>
        <w:t>Division 5</w:t>
      </w:r>
      <w:r>
        <w:t> — </w:t>
      </w:r>
      <w:r>
        <w:rPr>
          <w:rStyle w:val="CharDivText"/>
        </w:rPr>
        <w:t>Other Safety Authority provisions</w:t>
      </w:r>
      <w:bookmarkEnd w:id="2069"/>
      <w:bookmarkEnd w:id="2072"/>
      <w:bookmarkEnd w:id="2073"/>
      <w:bookmarkEnd w:id="2074"/>
      <w:bookmarkEnd w:id="2075"/>
      <w:bookmarkEnd w:id="2076"/>
      <w:bookmarkEnd w:id="2077"/>
      <w:bookmarkEnd w:id="2078"/>
      <w:bookmarkEnd w:id="2079"/>
      <w:bookmarkEnd w:id="2080"/>
      <w:bookmarkEnd w:id="2081"/>
      <w:bookmarkEnd w:id="2082"/>
      <w:bookmarkEnd w:id="2083"/>
    </w:p>
    <w:p>
      <w:pPr>
        <w:pStyle w:val="Footnoteheading"/>
        <w:keepNext/>
        <w:keepLines/>
      </w:pPr>
      <w:r>
        <w:tab/>
        <w:t>[Heading inserted by No. 13 of 2005 s. 44.]</w:t>
      </w:r>
    </w:p>
    <w:p>
      <w:pPr>
        <w:pStyle w:val="Heading5"/>
      </w:pPr>
      <w:bookmarkStart w:id="2084" w:name="_Toc172106968"/>
      <w:bookmarkStart w:id="2085" w:name="_Toc170190721"/>
      <w:r>
        <w:rPr>
          <w:rStyle w:val="CharSectno"/>
        </w:rPr>
        <w:t>151O</w:t>
      </w:r>
      <w:r>
        <w:t>.</w:t>
      </w:r>
      <w:r>
        <w:tab/>
        <w:t>Minister may require the Safety Authority to prepare reports or give information</w:t>
      </w:r>
      <w:bookmarkEnd w:id="2084"/>
      <w:bookmarkEnd w:id="2085"/>
    </w:p>
    <w:p>
      <w:pPr>
        <w:pStyle w:val="Subsection"/>
      </w:pPr>
      <w:r>
        <w:tab/>
        <w:t>(1)</w:t>
      </w:r>
      <w:r>
        <w:tab/>
        <w:t>The Minister may, by written notice given to the Safety Authority, require the Safety Authority —</w:t>
      </w:r>
      <w:del w:id="2086" w:author="svcMRProcess" w:date="2020-02-19T21:43:00Z">
        <w:r>
          <w:delText xml:space="preserve"> </w:delText>
        </w:r>
      </w:del>
    </w:p>
    <w:p>
      <w:pPr>
        <w:pStyle w:val="Indenta"/>
      </w:pPr>
      <w:r>
        <w:tab/>
        <w:t>(a)</w:t>
      </w:r>
      <w:r>
        <w:tab/>
        <w:t>to prepare a report about one or more specified matters relating to the performance of the Safety Authority’s functions or the exercise of the Safety Authority’s powers; and</w:t>
      </w:r>
    </w:p>
    <w:p>
      <w:pPr>
        <w:pStyle w:val="Indenta"/>
      </w:pPr>
      <w:r>
        <w:tab/>
        <w:t>(b)</w:t>
      </w:r>
      <w:r>
        <w:tab/>
        <w:t>give a copy of the report to —</w:t>
      </w:r>
      <w:del w:id="2087" w:author="svcMRProcess" w:date="2020-02-19T21:43:00Z">
        <w:r>
          <w:delText xml:space="preserve"> </w:delText>
        </w:r>
      </w:del>
    </w:p>
    <w:p>
      <w:pPr>
        <w:pStyle w:val="Indenti"/>
      </w:pPr>
      <w:r>
        <w:tab/>
        <w:t>(i)</w:t>
      </w:r>
      <w:r>
        <w:tab/>
        <w:t>the Minister;</w:t>
      </w:r>
      <w:del w:id="2088" w:author="svcMRProcess" w:date="2020-02-19T21:43:00Z">
        <w:r>
          <w:delText xml:space="preserve"> </w:delText>
        </w:r>
      </w:del>
    </w:p>
    <w:p>
      <w:pPr>
        <w:pStyle w:val="Indenti"/>
      </w:pPr>
      <w:r>
        <w:tab/>
        <w:t>(ii)</w:t>
      </w:r>
      <w:r>
        <w:tab/>
        <w:t>each interstate Minister; and</w:t>
      </w:r>
    </w:p>
    <w:p>
      <w:pPr>
        <w:pStyle w:val="Indenti"/>
      </w:pPr>
      <w:r>
        <w:tab/>
        <w:t>(iii)</w:t>
      </w:r>
      <w:r>
        <w:tab/>
        <w:t>the Commonwealth Minister,</w:t>
      </w:r>
    </w:p>
    <w:p>
      <w:pPr>
        <w:pStyle w:val="Indenta"/>
      </w:pPr>
      <w:r>
        <w:tab/>
      </w:r>
      <w:r>
        <w:tab/>
        <w:t>within the period specified in the notice.</w:t>
      </w:r>
    </w:p>
    <w:p>
      <w:pPr>
        <w:pStyle w:val="Subsection"/>
      </w:pPr>
      <w:r>
        <w:tab/>
        <w:t>(2)</w:t>
      </w:r>
      <w:r>
        <w:tab/>
        <w:t>The Minister may, by written notice given to the Safety Authority, require the Safety Authority to —</w:t>
      </w:r>
      <w:del w:id="2089" w:author="svcMRProcess" w:date="2020-02-19T21:43:00Z">
        <w:r>
          <w:delText xml:space="preserve"> </w:delText>
        </w:r>
      </w:del>
    </w:p>
    <w:p>
      <w:pPr>
        <w:pStyle w:val="Indenta"/>
      </w:pPr>
      <w:r>
        <w:tab/>
        <w:t>(a)</w:t>
      </w:r>
      <w:r>
        <w:tab/>
        <w:t>prepare a document setting out specified information relating to the performance of the Safety Authority’s functions or the exercise of the Safety Authority’s powers; and</w:t>
      </w:r>
    </w:p>
    <w:p>
      <w:pPr>
        <w:pStyle w:val="Indenta"/>
      </w:pPr>
      <w:r>
        <w:tab/>
        <w:t>(b)</w:t>
      </w:r>
      <w:r>
        <w:tab/>
        <w:t>give a copy of the report to —</w:t>
      </w:r>
      <w:del w:id="2090" w:author="svcMRProcess" w:date="2020-02-19T21:43:00Z">
        <w:r>
          <w:delText xml:space="preserve"> </w:delText>
        </w:r>
      </w:del>
    </w:p>
    <w:p>
      <w:pPr>
        <w:pStyle w:val="Indenti"/>
      </w:pPr>
      <w:r>
        <w:tab/>
        <w:t>(i)</w:t>
      </w:r>
      <w:r>
        <w:tab/>
        <w:t>the Minister;</w:t>
      </w:r>
    </w:p>
    <w:p>
      <w:pPr>
        <w:pStyle w:val="Indenti"/>
      </w:pPr>
      <w:r>
        <w:tab/>
        <w:t>(ii)</w:t>
      </w:r>
      <w:r>
        <w:tab/>
        <w:t>each interstate Minister; and</w:t>
      </w:r>
    </w:p>
    <w:p>
      <w:pPr>
        <w:pStyle w:val="Indenti"/>
      </w:pPr>
      <w:r>
        <w:tab/>
        <w:t>(iii)</w:t>
      </w:r>
      <w:r>
        <w:tab/>
        <w:t>the Commonwealth Minister,</w:t>
      </w:r>
    </w:p>
    <w:p>
      <w:pPr>
        <w:pStyle w:val="Subsection"/>
      </w:pPr>
      <w:r>
        <w:tab/>
      </w:r>
      <w:r>
        <w:tab/>
        <w:t>within the period specified in the notice.</w:t>
      </w:r>
    </w:p>
    <w:p>
      <w:pPr>
        <w:pStyle w:val="Subsection"/>
      </w:pPr>
      <w:r>
        <w:tab/>
        <w:t>(3)</w:t>
      </w:r>
      <w:r>
        <w:tab/>
        <w:t>The Safety Authority must comply with a requirement under subsection (1) or (2).</w:t>
      </w:r>
    </w:p>
    <w:p>
      <w:pPr>
        <w:pStyle w:val="Footnotesection"/>
      </w:pPr>
      <w:r>
        <w:tab/>
        <w:t>[Section</w:t>
      </w:r>
      <w:del w:id="2091" w:author="svcMRProcess" w:date="2020-02-19T21:43:00Z">
        <w:r>
          <w:delText xml:space="preserve"> </w:delText>
        </w:r>
      </w:del>
      <w:ins w:id="2092" w:author="svcMRProcess" w:date="2020-02-19T21:43:00Z">
        <w:r>
          <w:t> </w:t>
        </w:r>
      </w:ins>
      <w:r>
        <w:t>151O inserted by No. 13 of 2005 s. 44.]</w:t>
      </w:r>
    </w:p>
    <w:p>
      <w:pPr>
        <w:pStyle w:val="Heading5"/>
      </w:pPr>
      <w:bookmarkStart w:id="2093" w:name="_Toc172106969"/>
      <w:bookmarkStart w:id="2094" w:name="_Toc170190722"/>
      <w:r>
        <w:rPr>
          <w:rStyle w:val="CharSectno"/>
        </w:rPr>
        <w:t>151P</w:t>
      </w:r>
      <w:r>
        <w:t>.</w:t>
      </w:r>
      <w:r>
        <w:tab/>
        <w:t>Directions to the Safety Authority</w:t>
      </w:r>
      <w:bookmarkEnd w:id="2093"/>
      <w:bookmarkEnd w:id="2094"/>
    </w:p>
    <w:p>
      <w:pPr>
        <w:pStyle w:val="Subsection"/>
      </w:pPr>
      <w:r>
        <w:tab/>
        <w:t>(1)</w:t>
      </w:r>
      <w:r>
        <w:tab/>
        <w:t>The Minister may request the Commonwealth Minister to give a direction to the Safety Authority that relates wholly or principally to the Safety Authority’s operations in the adjacent area.</w:t>
      </w:r>
    </w:p>
    <w:p>
      <w:pPr>
        <w:pStyle w:val="Subsection"/>
      </w:pPr>
      <w:r>
        <w:tab/>
        <w:t>(2)</w:t>
      </w:r>
      <w:r>
        <w:tab/>
        <w:t>The Commonwealth Minister must use his or her best endeavours to make a decision on the request within 30 days after receiving the request.</w:t>
      </w:r>
    </w:p>
    <w:p>
      <w:pPr>
        <w:pStyle w:val="Subsection"/>
      </w:pPr>
      <w:r>
        <w:tab/>
        <w:t>(3)</w:t>
      </w:r>
      <w:r>
        <w:tab/>
        <w:t>If the Commonwealth Minister refuses the request, the Commonwealth Minister must give the Minister a written statement setting out the reasons for the refusal.</w:t>
      </w:r>
    </w:p>
    <w:p>
      <w:pPr>
        <w:pStyle w:val="Subsection"/>
      </w:pPr>
      <w:r>
        <w:tab/>
        <w:t>(4)</w:t>
      </w:r>
      <w:r>
        <w:tab/>
        <w:t>The Safety Authority must comply with any direction given by the Commonwealth Minister under this section.</w:t>
      </w:r>
    </w:p>
    <w:p>
      <w:pPr>
        <w:pStyle w:val="Footnotesection"/>
      </w:pPr>
      <w:r>
        <w:tab/>
        <w:t>[Section</w:t>
      </w:r>
      <w:del w:id="2095" w:author="svcMRProcess" w:date="2020-02-19T21:43:00Z">
        <w:r>
          <w:delText xml:space="preserve"> </w:delText>
        </w:r>
      </w:del>
      <w:ins w:id="2096" w:author="svcMRProcess" w:date="2020-02-19T21:43:00Z">
        <w:r>
          <w:t> </w:t>
        </w:r>
      </w:ins>
      <w:r>
        <w:t>151P inserted by No. 13 of 2005 s. 44.]</w:t>
      </w:r>
    </w:p>
    <w:p>
      <w:pPr>
        <w:pStyle w:val="Heading5"/>
      </w:pPr>
      <w:bookmarkStart w:id="2097" w:name="_Toc172106970"/>
      <w:bookmarkStart w:id="2098" w:name="_Toc170190723"/>
      <w:r>
        <w:rPr>
          <w:rStyle w:val="CharSectno"/>
        </w:rPr>
        <w:t>151Q</w:t>
      </w:r>
      <w:r>
        <w:t>.</w:t>
      </w:r>
      <w:r>
        <w:tab/>
        <w:t>Reviews of operations of Safety Authority</w:t>
      </w:r>
      <w:bookmarkEnd w:id="2097"/>
      <w:bookmarkEnd w:id="2098"/>
    </w:p>
    <w:p>
      <w:pPr>
        <w:pStyle w:val="Subsection"/>
      </w:pPr>
      <w:r>
        <w:tab/>
        <w:t>(1)</w:t>
      </w:r>
      <w:r>
        <w:tab/>
        <w:t>The Minister must cause reviews to be conducted of the operations of the Safety Authority in relation to the adjacent area.</w:t>
      </w:r>
    </w:p>
    <w:p>
      <w:pPr>
        <w:pStyle w:val="Subsection"/>
      </w:pPr>
      <w:r>
        <w:tab/>
        <w:t>(2)</w:t>
      </w:r>
      <w:r>
        <w:tab/>
        <w:t>The Minister must cause to be prepared a report of a review under subsection (1).</w:t>
      </w:r>
    </w:p>
    <w:p>
      <w:pPr>
        <w:pStyle w:val="Subsection"/>
      </w:pPr>
      <w:r>
        <w:tab/>
        <w:t>(3)</w:t>
      </w:r>
      <w:r>
        <w:tab/>
        <w:t>The first review is to relate to the 3 year period beginning on 1 January 2005, and is to be completed within 6 months, or the longer period that the Minister allows, after the end of that 3 year period.</w:t>
      </w:r>
    </w:p>
    <w:p>
      <w:pPr>
        <w:pStyle w:val="Subsection"/>
      </w:pPr>
      <w:r>
        <w:tab/>
        <w:t>(4)</w:t>
      </w:r>
      <w:r>
        <w:tab/>
        <w:t>Subsequent reviews are to relate to successive 3 year periods, and must be completed within 6 months, or the longer period that the Minister allows, after the end of the 3 year period to which the review relates.</w:t>
      </w:r>
    </w:p>
    <w:p>
      <w:pPr>
        <w:pStyle w:val="Subsection"/>
      </w:pPr>
      <w:r>
        <w:tab/>
        <w:t>(5)</w:t>
      </w:r>
      <w:r>
        <w:tab/>
        <w:t>A review under this section may be conducted in conjunction with a review under the Commonwealth Act or a corresponding law (or both).</w:t>
      </w:r>
    </w:p>
    <w:p>
      <w:pPr>
        <w:pStyle w:val="Subsection"/>
      </w:pPr>
      <w:r>
        <w:tab/>
        <w:t>(6)</w:t>
      </w:r>
      <w:r>
        <w:tab/>
        <w:t>Without limiting the matters to be covered by a review under subsection (1), the review must include an assessment of the effectiveness of the Safety Authority in bringing about improvements in the occupational safety and health of persons engaged in offshore petroleum operations.</w:t>
      </w:r>
    </w:p>
    <w:p>
      <w:pPr>
        <w:pStyle w:val="Subsection"/>
      </w:pPr>
      <w:r>
        <w:tab/>
        <w:t>(7)</w:t>
      </w:r>
      <w:r>
        <w:tab/>
        <w:t>The Minister must cause a copy of the report of a review under subsection (1) to be tabled in each House of Parliament within 15 sitting days of that House after the report of the review is completed.</w:t>
      </w:r>
    </w:p>
    <w:p>
      <w:pPr>
        <w:pStyle w:val="Subsection"/>
      </w:pPr>
      <w:r>
        <w:tab/>
        <w:t>(8)</w:t>
      </w:r>
      <w:r>
        <w:tab/>
        <w:t>For the purposes of this section, a review is completed when the report of the review is made available to the Minister.</w:t>
      </w:r>
    </w:p>
    <w:p>
      <w:pPr>
        <w:pStyle w:val="Footnotesection"/>
      </w:pPr>
      <w:r>
        <w:tab/>
        <w:t>[Section</w:t>
      </w:r>
      <w:del w:id="2099" w:author="svcMRProcess" w:date="2020-02-19T21:43:00Z">
        <w:r>
          <w:delText xml:space="preserve"> </w:delText>
        </w:r>
      </w:del>
      <w:ins w:id="2100" w:author="svcMRProcess" w:date="2020-02-19T21:43:00Z">
        <w:r>
          <w:t> </w:t>
        </w:r>
      </w:ins>
      <w:r>
        <w:t>151Q inserted by No. 13 of 2005 s. 44.]</w:t>
      </w:r>
    </w:p>
    <w:p>
      <w:pPr>
        <w:pStyle w:val="Heading2"/>
      </w:pPr>
      <w:bookmarkStart w:id="2101" w:name="_Toc162761333"/>
      <w:bookmarkStart w:id="2102" w:name="_Toc164070149"/>
      <w:bookmarkStart w:id="2103" w:name="_Toc167610954"/>
      <w:bookmarkStart w:id="2104" w:name="_Toc167698515"/>
      <w:bookmarkStart w:id="2105" w:name="_Toc167698854"/>
      <w:bookmarkStart w:id="2106" w:name="_Toc169316754"/>
      <w:bookmarkStart w:id="2107" w:name="_Toc169327216"/>
      <w:bookmarkStart w:id="2108" w:name="_Toc169510799"/>
      <w:bookmarkStart w:id="2109" w:name="_Toc169514114"/>
      <w:bookmarkStart w:id="2110" w:name="_Toc170008842"/>
      <w:bookmarkStart w:id="2111" w:name="_Toc172106971"/>
      <w:bookmarkStart w:id="2112" w:name="_Toc170190724"/>
      <w:r>
        <w:rPr>
          <w:rStyle w:val="CharPartNo"/>
        </w:rPr>
        <w:t>Part IV</w:t>
      </w:r>
      <w:r>
        <w:rPr>
          <w:rStyle w:val="CharDivNo"/>
        </w:rPr>
        <w:t> </w:t>
      </w:r>
      <w:r>
        <w:t>—</w:t>
      </w:r>
      <w:r>
        <w:rPr>
          <w:rStyle w:val="CharDivText"/>
        </w:rPr>
        <w:t> </w:t>
      </w:r>
      <w:r>
        <w:rPr>
          <w:rStyle w:val="CharPartText"/>
        </w:rPr>
        <w:t>Regulations</w:t>
      </w:r>
      <w:bookmarkEnd w:id="1933"/>
      <w:bookmarkEnd w:id="1934"/>
      <w:bookmarkEnd w:id="1935"/>
      <w:bookmarkEnd w:id="1936"/>
      <w:bookmarkEnd w:id="1937"/>
      <w:bookmarkEnd w:id="1938"/>
      <w:bookmarkEnd w:id="2101"/>
      <w:bookmarkEnd w:id="2102"/>
      <w:bookmarkEnd w:id="2103"/>
      <w:bookmarkEnd w:id="2104"/>
      <w:bookmarkEnd w:id="2105"/>
      <w:bookmarkEnd w:id="2106"/>
      <w:bookmarkEnd w:id="2107"/>
      <w:bookmarkEnd w:id="2108"/>
      <w:bookmarkEnd w:id="2109"/>
      <w:bookmarkEnd w:id="2110"/>
      <w:bookmarkEnd w:id="2111"/>
      <w:bookmarkEnd w:id="2112"/>
      <w:del w:id="2113" w:author="svcMRProcess" w:date="2020-02-19T21:43:00Z">
        <w:r>
          <w:rPr>
            <w:rStyle w:val="CharPartText"/>
          </w:rPr>
          <w:delText xml:space="preserve"> </w:delText>
        </w:r>
      </w:del>
    </w:p>
    <w:p>
      <w:pPr>
        <w:pStyle w:val="Heading5"/>
        <w:rPr>
          <w:snapToGrid w:val="0"/>
        </w:rPr>
      </w:pPr>
      <w:bookmarkStart w:id="2114" w:name="_Toc501861844"/>
      <w:bookmarkStart w:id="2115" w:name="_Toc113772605"/>
      <w:bookmarkStart w:id="2116" w:name="_Toc172106972"/>
      <w:bookmarkStart w:id="2117" w:name="_Toc170190725"/>
      <w:r>
        <w:rPr>
          <w:rStyle w:val="CharSectno"/>
        </w:rPr>
        <w:t>152</w:t>
      </w:r>
      <w:r>
        <w:rPr>
          <w:snapToGrid w:val="0"/>
        </w:rPr>
        <w:t>.</w:t>
      </w:r>
      <w:r>
        <w:rPr>
          <w:snapToGrid w:val="0"/>
        </w:rPr>
        <w:tab/>
        <w:t>Regulations</w:t>
      </w:r>
      <w:bookmarkEnd w:id="2114"/>
      <w:bookmarkEnd w:id="2115"/>
      <w:bookmarkEnd w:id="2116"/>
      <w:bookmarkEnd w:id="2117"/>
      <w:del w:id="2118" w:author="svcMRProcess" w:date="2020-02-19T21:43:00Z">
        <w:r>
          <w:rPr>
            <w:snapToGrid w:val="0"/>
          </w:rPr>
          <w:delText xml:space="preserve"> </w:delText>
        </w:r>
      </w:del>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regulations may make provision for securing, regulating, controlling or restricting all or any of the following matters —</w:t>
      </w:r>
      <w:del w:id="2119" w:author="svcMRProcess" w:date="2020-02-19T21:43:00Z">
        <w:r>
          <w:rPr>
            <w:snapToGrid w:val="0"/>
          </w:rPr>
          <w:delText> </w:delText>
        </w:r>
      </w:del>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the natural resources, whether petroleum or otherwise, of the adjacent area;</w:t>
      </w:r>
    </w:p>
    <w:p>
      <w:pPr>
        <w:pStyle w:val="Indenta"/>
        <w:rPr>
          <w:snapToGrid w:val="0"/>
        </w:rPr>
      </w:pPr>
      <w:r>
        <w:rPr>
          <w:snapToGrid w:val="0"/>
        </w:rPr>
        <w:tab/>
        <w:t>(d)</w:t>
      </w:r>
      <w:r>
        <w:rPr>
          <w:snapToGrid w:val="0"/>
        </w:rPr>
        <w:tab/>
        <w:t>the construction and operation of pipelines, water lines, secondary lines, pumping stations, tank stations or valve stations and the carrying on of operations, and the execution of works, for any of those purposes;</w:t>
      </w:r>
    </w:p>
    <w:p>
      <w:pPr>
        <w:pStyle w:val="Indenta"/>
        <w:rPr>
          <w:snapToGrid w:val="0"/>
        </w:rPr>
      </w:pPr>
      <w:r>
        <w:rPr>
          <w:snapToGrid w:val="0"/>
        </w:rPr>
        <w:tab/>
        <w:t>(e)</w:t>
      </w:r>
      <w:r>
        <w:rPr>
          <w:snapToGrid w:val="0"/>
        </w:rPr>
        <w:tab/>
        <w:t>the construction, erection, maintenance, operation or use of installations or equipment;</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(g)</w:t>
      </w:r>
      <w:r>
        <w:rPr>
          <w:snapToGrid w:val="0"/>
        </w:rPr>
        <w:tab/>
        <w:t>the clean</w:t>
      </w:r>
      <w:r>
        <w:rPr>
          <w:snapToGrid w:val="0"/>
        </w:rPr>
        <w:noBreakHyphen/>
        <w:t>up or other remedying of the effects of the escape of petroleum;</w:t>
      </w:r>
    </w:p>
    <w:p>
      <w:pPr>
        <w:pStyle w:val="Indenta"/>
        <w:rPr>
          <w:snapToGrid w:val="0"/>
        </w:rPr>
      </w:pPr>
      <w:r>
        <w:rPr>
          <w:snapToGrid w:val="0"/>
        </w:rPr>
        <w:tab/>
        <w:t>(h)</w:t>
      </w:r>
      <w:r>
        <w:rPr>
          <w:snapToGrid w:val="0"/>
        </w:rPr>
        <w:tab/>
        <w:t>the prevention of damage to petroleum bearing strata in an area, whether in the adjacent area or not, in respect of which a permit, lease or licence is not in force;</w:t>
      </w:r>
    </w:p>
    <w:p>
      <w:pPr>
        <w:pStyle w:val="Indenta"/>
        <w:rPr>
          <w:snapToGrid w:val="0"/>
        </w:rPr>
      </w:pPr>
      <w:r>
        <w:rPr>
          <w:snapToGrid w:val="0"/>
        </w:rPr>
        <w:tab/>
        <w:t>(i)</w:t>
      </w:r>
      <w:r>
        <w:rPr>
          <w:snapToGrid w:val="0"/>
        </w:rPr>
        <w:tab/>
        <w:t>the keeping separate of —</w:t>
      </w:r>
      <w:del w:id="2120" w:author="svcMRProcess" w:date="2020-02-19T21:43:00Z">
        <w:r>
          <w:rPr>
            <w:snapToGrid w:val="0"/>
          </w:rPr>
          <w:delText> </w:delText>
        </w:r>
      </w:del>
    </w:p>
    <w:p>
      <w:pPr>
        <w:pStyle w:val="Indenti"/>
        <w:rPr>
          <w:snapToGrid w:val="0"/>
        </w:rPr>
      </w:pPr>
      <w:r>
        <w:rPr>
          <w:snapToGrid w:val="0"/>
        </w:rPr>
        <w:tab/>
        <w:t>(i)</w:t>
      </w:r>
      <w:r>
        <w:rPr>
          <w:snapToGrid w:val="0"/>
        </w:rPr>
        <w:tab/>
        <w:t>each petroleum pool discovered in a permit area, lease area or licence area; and</w:t>
      </w:r>
    </w:p>
    <w:p>
      <w:pPr>
        <w:pStyle w:val="Indenti"/>
        <w:rPr>
          <w:snapToGrid w:val="0"/>
        </w:rPr>
      </w:pPr>
      <w:r>
        <w:rPr>
          <w:snapToGrid w:val="0"/>
        </w:rPr>
        <w:tab/>
        <w:t>(ii)</w:t>
      </w:r>
      <w:r>
        <w:rPr>
          <w:snapToGrid w:val="0"/>
        </w:rPr>
        <w:tab/>
        <w:t>each source of water discovered in a permit area, lease area or licence area;</w:t>
      </w:r>
    </w:p>
    <w:p>
      <w:pPr>
        <w:pStyle w:val="Indenta"/>
        <w:rPr>
          <w:snapToGrid w:val="0"/>
        </w:rPr>
      </w:pPr>
      <w:r>
        <w:rPr>
          <w:snapToGrid w:val="0"/>
        </w:rPr>
        <w:tab/>
        <w:t>(j)</w:t>
      </w:r>
      <w:r>
        <w:rPr>
          <w:snapToGrid w:val="0"/>
        </w:rPr>
        <w:tab/>
        <w:t>the prevention of water or other matter from entering a petroleum pool through wells;</w:t>
      </w:r>
    </w:p>
    <w:p>
      <w:pPr>
        <w:pStyle w:val="Indenta"/>
        <w:rPr>
          <w:snapToGrid w:val="0"/>
        </w:rPr>
      </w:pPr>
      <w:r>
        <w:rPr>
          <w:snapToGrid w:val="0"/>
        </w:rPr>
        <w:tab/>
        <w:t>(k)</w:t>
      </w:r>
      <w:r>
        <w:rPr>
          <w:snapToGrid w:val="0"/>
        </w:rPr>
        <w:tab/>
        <w:t>the prevention of the waste or escape of petroleum or water from a pipeline, water line, secondary line, pumping station, tank station or valve station;</w:t>
      </w:r>
    </w:p>
    <w:p>
      <w:pPr>
        <w:pStyle w:val="Indenta"/>
        <w:rPr>
          <w:snapToGrid w:val="0"/>
        </w:rPr>
      </w:pPr>
      <w:r>
        <w:rPr>
          <w:snapToGrid w:val="0"/>
        </w:rPr>
        <w:tab/>
        <w:t>(l)</w:t>
      </w:r>
      <w:r>
        <w:rPr>
          <w:snapToGrid w:val="0"/>
        </w:rPr>
        <w:tab/>
        <w:t>the maintaining in good condition and repair of all structures, equipment and other property in the adjacent area used or intended to be used for or in connection with the exploration for or the exploitation of petroleum in the adjacent area;</w:t>
      </w:r>
      <w:del w:id="2121" w:author="svcMRProcess" w:date="2020-02-19T21:43:00Z">
        <w:r>
          <w:rPr>
            <w:snapToGrid w:val="0"/>
          </w:rPr>
          <w:delText xml:space="preserve"> </w:delText>
        </w:r>
      </w:del>
    </w:p>
    <w:p>
      <w:pPr>
        <w:pStyle w:val="Indenta"/>
      </w:pPr>
      <w:r>
        <w:rPr>
          <w:snapToGrid w:val="0"/>
        </w:rPr>
        <w:tab/>
        <w:t>(m)</w:t>
      </w:r>
      <w:r>
        <w:rPr>
          <w:snapToGrid w:val="0"/>
        </w:rPr>
        <w:tab/>
        <w:t xml:space="preserve">the removal from the adjacent area of structures, equipment and other property brought into the adjacent area for or in connection with exploration for or the exploitation of petroleum that are not used or intended to be used in connection with exploration for, or the exploitation of, petroleum in the adjacent </w:t>
      </w:r>
      <w:r>
        <w:t>area;</w:t>
      </w:r>
    </w:p>
    <w:p>
      <w:pPr>
        <w:pStyle w:val="Indenta"/>
      </w:pPr>
      <w:r>
        <w:tab/>
        <w:t>(n)</w:t>
      </w:r>
      <w:r>
        <w:tab/>
        <w:t>fees in relation to offshore petroleum operations, safety audits or other services provided by the Minister;</w:t>
      </w:r>
    </w:p>
    <w:p>
      <w:pPr>
        <w:pStyle w:val="Indenta"/>
      </w:pPr>
      <w:r>
        <w:tab/>
        <w:t>(o)</w:t>
      </w:r>
      <w:r>
        <w:tab/>
        <w:t xml:space="preserve">any transitional matter arising out of the amendments made to this Act by the </w:t>
      </w:r>
      <w:r>
        <w:rPr>
          <w:i/>
          <w:iCs/>
        </w:rPr>
        <w:t>Petroleum Legislation Amendment and Repeal Act 2005.</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(2c)</w:t>
      </w:r>
      <w:r>
        <w:tab/>
        <w:t xml:space="preserve">Regulations under this section may adopt or apply, with or without modification, any regulation made under the Commonwealth Act, the </w:t>
      </w:r>
      <w:r>
        <w:rPr>
          <w:i/>
        </w:rPr>
        <w:t>Petroleum Act </w:t>
      </w:r>
      <w:r>
        <w:rPr>
          <w:i/>
          <w:iCs/>
        </w:rPr>
        <w:t>1967</w:t>
      </w:r>
      <w:r>
        <w:t xml:space="preserve"> or the </w:t>
      </w:r>
      <w:r>
        <w:rPr>
          <w:i/>
        </w:rPr>
        <w:t>Petroleum Pipelines Act 1969</w:t>
      </w:r>
      <w:r>
        <w:rPr>
          <w:iCs/>
        </w:rPr>
        <w:t>,</w:t>
      </w:r>
      <w:r>
        <w:rPr>
          <w:i/>
        </w:rPr>
        <w:t xml:space="preserve"> </w:t>
      </w:r>
      <w:r>
        <w:t>that is in force or existing at the time when the regulations under this section take effect or as in force or existing from time to time.</w:t>
      </w:r>
    </w:p>
    <w:p>
      <w:pPr>
        <w:pStyle w:val="Subsection"/>
        <w:rPr>
          <w:snapToGrid w:val="0"/>
        </w:rPr>
      </w:pPr>
      <w:r>
        <w:rPr>
          <w:snapToGrid w:val="0"/>
        </w:rPr>
        <w:tab/>
        <w:t>(3)</w:t>
      </w:r>
      <w:r>
        <w:rPr>
          <w:snapToGrid w:val="0"/>
        </w:rPr>
        <w:tab/>
        <w:t>The regulations may prescribe, in relation to the exploration for, and the exploitation of, the natural resources (being petroleum) of the adjacent area, matters for carrying out or giving effect to the Convention.</w:t>
      </w:r>
    </w:p>
    <w:p>
      <w:pPr>
        <w:pStyle w:val="Subsection"/>
        <w:rPr>
          <w:snapToGrid w:val="0"/>
        </w:rPr>
      </w:pPr>
      <w:r>
        <w:rPr>
          <w:snapToGrid w:val="0"/>
        </w:rPr>
        <w:tab/>
        <w:t>(4)</w:t>
      </w:r>
      <w:r>
        <w:rPr>
          <w:snapToGrid w:val="0"/>
        </w:rPr>
        <w:tab/>
        <w:t>The regulations may provide that a contravention or failure to comply with a regulation constitutes an offence, and for the imposition of —</w:t>
      </w:r>
      <w:del w:id="2122" w:author="svcMRProcess" w:date="2020-02-19T21:43:00Z">
        <w:r>
          <w:rPr>
            <w:snapToGrid w:val="0"/>
          </w:rPr>
          <w:delText> </w:delText>
        </w:r>
      </w:del>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Subsection"/>
        <w:rPr>
          <w:snapToGrid w:val="0"/>
        </w:rPr>
      </w:pPr>
      <w:r>
        <w:rPr>
          <w:snapToGrid w:val="0"/>
        </w:rPr>
        <w:tab/>
      </w:r>
      <w:r>
        <w:rPr>
          <w:snapToGrid w:val="0"/>
        </w:rPr>
        <w:tab/>
        <w:t>for offences against the regulations.</w:t>
      </w:r>
    </w:p>
    <w:p>
      <w:pPr>
        <w:pStyle w:val="Footnotesection"/>
      </w:pPr>
      <w:r>
        <w:tab/>
        <w:t>[Section 152 amended by No. 12 of 1990 s. 250; No. 13 of 2005 s. 45.]</w:t>
      </w:r>
      <w:del w:id="2123" w:author="svcMRProcess" w:date="2020-02-19T21:43:00Z">
        <w:r>
          <w:delText xml:space="preserve"> </w:delText>
        </w:r>
      </w:del>
    </w:p>
    <w:p>
      <w:pPr>
        <w:rPr>
          <w:rStyle w:val="CharDivText"/>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pPr>
      <w:bookmarkStart w:id="2124" w:name="_Toc113772606"/>
      <w:bookmarkStart w:id="2125" w:name="_Toc156977091"/>
      <w:bookmarkStart w:id="2126" w:name="_Toc157933675"/>
      <w:bookmarkStart w:id="2127" w:name="_Toc162761335"/>
      <w:bookmarkStart w:id="2128" w:name="_Toc164070151"/>
      <w:bookmarkStart w:id="2129" w:name="_Toc167610956"/>
      <w:bookmarkStart w:id="2130" w:name="_Toc167698517"/>
      <w:bookmarkStart w:id="2131" w:name="_Toc167698856"/>
      <w:bookmarkStart w:id="2132" w:name="_Toc169316756"/>
      <w:bookmarkStart w:id="2133" w:name="_Toc169327218"/>
      <w:bookmarkStart w:id="2134" w:name="_Toc169510801"/>
      <w:bookmarkStart w:id="2135" w:name="_Toc169514116"/>
      <w:bookmarkStart w:id="2136" w:name="_Toc170008844"/>
      <w:bookmarkStart w:id="2137" w:name="_Toc172106973"/>
      <w:bookmarkStart w:id="2138" w:name="_Toc170190726"/>
      <w:r>
        <w:rPr>
          <w:rStyle w:val="CharSchNo"/>
        </w:rPr>
        <w:t>Schedule 1</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del w:id="2139" w:author="svcMRProcess" w:date="2020-02-19T21:43:00Z">
        <w:r>
          <w:rPr>
            <w:rStyle w:val="CharSchNo"/>
          </w:rPr>
          <w:delText xml:space="preserve"> </w:delText>
        </w:r>
      </w:del>
    </w:p>
    <w:p>
      <w:pPr>
        <w:pStyle w:val="yShoulderClause"/>
        <w:spacing w:before="80"/>
        <w:rPr>
          <w:snapToGrid w:val="0"/>
        </w:rPr>
      </w:pPr>
      <w:r>
        <w:rPr>
          <w:snapToGrid w:val="0"/>
        </w:rPr>
        <w:t>[Section</w:t>
      </w:r>
      <w:del w:id="2140" w:author="svcMRProcess" w:date="2020-02-19T21:43:00Z">
        <w:r>
          <w:rPr>
            <w:snapToGrid w:val="0"/>
          </w:rPr>
          <w:delText xml:space="preserve"> </w:delText>
        </w:r>
      </w:del>
      <w:ins w:id="2141" w:author="svcMRProcess" w:date="2020-02-19T21:43:00Z">
        <w:r>
          <w:rPr>
            <w:snapToGrid w:val="0"/>
          </w:rPr>
          <w:t> </w:t>
        </w:r>
      </w:ins>
      <w:r>
        <w:rPr>
          <w:snapToGrid w:val="0"/>
        </w:rPr>
        <w:t>4]</w:t>
      </w:r>
    </w:p>
    <w:p>
      <w:pPr>
        <w:pStyle w:val="yHeading2"/>
        <w:rPr>
          <w:sz w:val="22"/>
        </w:rPr>
      </w:pPr>
      <w:bookmarkStart w:id="2142" w:name="_Toc169510802"/>
      <w:bookmarkStart w:id="2143" w:name="_Toc169514117"/>
      <w:bookmarkStart w:id="2144" w:name="_Toc170008845"/>
      <w:bookmarkStart w:id="2145" w:name="_Toc172106974"/>
      <w:r>
        <w:rPr>
          <w:sz w:val="22"/>
        </w:rPr>
        <w:t>CONVENTION ON THE CONTINENTAL SHELF</w:t>
      </w:r>
      <w:bookmarkEnd w:id="2142"/>
      <w:bookmarkEnd w:id="2143"/>
      <w:bookmarkEnd w:id="2144"/>
      <w:bookmarkEnd w:id="2145"/>
    </w:p>
    <w:p>
      <w:pPr>
        <w:pStyle w:val="yTable"/>
        <w:rPr>
          <w:i/>
          <w:snapToGrid w:val="0"/>
          <w:sz w:val="20"/>
        </w:rPr>
      </w:pPr>
      <w:r>
        <w:rPr>
          <w:i/>
          <w:snapToGrid w:val="0"/>
          <w:sz w:val="20"/>
        </w:rPr>
        <w:t>The States Parties to this Convention</w:t>
      </w:r>
    </w:p>
    <w:p>
      <w:pPr>
        <w:pStyle w:val="yTable"/>
        <w:spacing w:before="0"/>
        <w:rPr>
          <w:snapToGrid w:val="0"/>
          <w:sz w:val="20"/>
        </w:rPr>
      </w:pPr>
      <w:r>
        <w:rPr>
          <w:i/>
          <w:snapToGrid w:val="0"/>
          <w:sz w:val="20"/>
        </w:rPr>
        <w:t>have agreed</w:t>
      </w:r>
      <w:r>
        <w:rPr>
          <w:snapToGrid w:val="0"/>
          <w:sz w:val="20"/>
        </w:rPr>
        <w:t xml:space="preserve"> as follows:</w:t>
      </w:r>
    </w:p>
    <w:p>
      <w:pPr>
        <w:pStyle w:val="yTable"/>
        <w:jc w:val="center"/>
        <w:rPr>
          <w:b/>
          <w:i/>
          <w:snapToGrid w:val="0"/>
          <w:sz w:val="20"/>
        </w:rPr>
      </w:pPr>
      <w:r>
        <w:rPr>
          <w:b/>
          <w:i/>
          <w:snapToGrid w:val="0"/>
          <w:sz w:val="20"/>
        </w:rPr>
        <w:t>Article 1</w:t>
      </w:r>
    </w:p>
    <w:p>
      <w:pPr>
        <w:pStyle w:val="yTable"/>
        <w:rPr>
          <w:snapToGrid w:val="0"/>
          <w:sz w:val="20"/>
        </w:rPr>
      </w:pPr>
      <w:r>
        <w:rPr>
          <w:snapToGrid w:val="0"/>
          <w:sz w:val="20"/>
        </w:rPr>
        <w:t xml:space="preserve">For the purpose of these articles, the term </w:t>
      </w:r>
      <w:r>
        <w:rPr>
          <w:b/>
          <w:snapToGrid w:val="0"/>
          <w:sz w:val="20"/>
        </w:rPr>
        <w:t>“</w:t>
      </w:r>
      <w:r>
        <w:rPr>
          <w:rStyle w:val="CharDefText"/>
        </w:rPr>
        <w:t>continental shelf</w:t>
      </w:r>
      <w:r>
        <w:rPr>
          <w:b/>
          <w:snapToGrid w:val="0"/>
          <w:sz w:val="20"/>
        </w:rPr>
        <w:t>”</w:t>
      </w:r>
      <w:r>
        <w:rPr>
          <w:snapToGrid w:val="0"/>
          <w:sz w:val="20"/>
        </w:rPr>
        <w:t xml:space="preserve"> is used as referring (a) to the sea</w:t>
      </w:r>
      <w:r>
        <w:rPr>
          <w:snapToGrid w:val="0"/>
          <w:sz w:val="20"/>
        </w:rPr>
        <w:noBreakHyphen/>
        <w:t>bed and subsoil of the submarine areas adjacent to the coast but outside the area of the territorial sea, to a depth of 200 metres or, beyond that limit, to where the depth of the superjacent waters admits of the exploitation of the natural resources of the said areas; (b) to the sea</w:t>
      </w:r>
      <w:r>
        <w:rPr>
          <w:snapToGrid w:val="0"/>
          <w:sz w:val="20"/>
        </w:rPr>
        <w:noBreakHyphen/>
        <w:t>bed and subsoil of similar submarine areas adjacent to the coasts of islands.</w:t>
      </w:r>
    </w:p>
    <w:p>
      <w:pPr>
        <w:pStyle w:val="yTable"/>
        <w:jc w:val="center"/>
        <w:rPr>
          <w:b/>
          <w:i/>
          <w:snapToGrid w:val="0"/>
          <w:sz w:val="20"/>
        </w:rPr>
      </w:pPr>
      <w:r>
        <w:rPr>
          <w:b/>
          <w:i/>
          <w:snapToGrid w:val="0"/>
          <w:sz w:val="20"/>
        </w:rPr>
        <w:t>Article 2</w:t>
      </w:r>
    </w:p>
    <w:p>
      <w:pPr>
        <w:pStyle w:val="yTable"/>
        <w:ind w:left="720" w:hanging="720"/>
        <w:rPr>
          <w:snapToGrid w:val="0"/>
          <w:sz w:val="20"/>
        </w:rPr>
      </w:pPr>
      <w:r>
        <w:rPr>
          <w:snapToGrid w:val="0"/>
          <w:sz w:val="20"/>
        </w:rPr>
        <w:t>1.</w:t>
      </w:r>
      <w:r>
        <w:rPr>
          <w:snapToGrid w:val="0"/>
          <w:sz w:val="20"/>
        </w:rPr>
        <w:tab/>
        <w:t>The coastal State exercises over the continental shelf sovereign rights for the purpose of exploring it and exploiting its natural resources.</w:t>
      </w:r>
    </w:p>
    <w:p>
      <w:pPr>
        <w:pStyle w:val="yTable"/>
        <w:ind w:left="720" w:hanging="720"/>
        <w:rPr>
          <w:snapToGrid w:val="0"/>
          <w:sz w:val="20"/>
        </w:rPr>
      </w:pPr>
      <w:r>
        <w:rPr>
          <w:snapToGrid w:val="0"/>
          <w:sz w:val="20"/>
        </w:rPr>
        <w:t>2.</w:t>
      </w:r>
      <w:r>
        <w:rPr>
          <w:snapToGrid w:val="0"/>
          <w:sz w:val="20"/>
        </w:rPr>
        <w:tab/>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pPr>
        <w:pStyle w:val="yTable"/>
        <w:ind w:left="720" w:hanging="720"/>
        <w:rPr>
          <w:snapToGrid w:val="0"/>
          <w:sz w:val="20"/>
        </w:rPr>
      </w:pPr>
      <w:r>
        <w:rPr>
          <w:snapToGrid w:val="0"/>
          <w:sz w:val="20"/>
        </w:rPr>
        <w:t>3.</w:t>
      </w:r>
      <w:r>
        <w:rPr>
          <w:snapToGrid w:val="0"/>
          <w:sz w:val="20"/>
        </w:rPr>
        <w:tab/>
        <w:t>The rights of the coastal State over the continental shelf do not depend on occupation, effective or notional, or on any express proclamation.</w:t>
      </w:r>
    </w:p>
    <w:p>
      <w:pPr>
        <w:pStyle w:val="yTable"/>
        <w:ind w:left="720" w:hanging="720"/>
        <w:rPr>
          <w:snapToGrid w:val="0"/>
          <w:sz w:val="20"/>
        </w:rPr>
      </w:pPr>
      <w:r>
        <w:rPr>
          <w:snapToGrid w:val="0"/>
          <w:sz w:val="20"/>
        </w:rPr>
        <w:t>4.</w:t>
      </w:r>
      <w:r>
        <w:rPr>
          <w:snapToGrid w:val="0"/>
          <w:sz w:val="20"/>
        </w:rPr>
        <w:tab/>
        <w:t>The natural resources referred to in these articles consist of the mineral and other non</w:t>
      </w:r>
      <w:r>
        <w:rPr>
          <w:snapToGrid w:val="0"/>
          <w:sz w:val="20"/>
        </w:rPr>
        <w:noBreakHyphen/>
        <w:t>living resources of the sea</w:t>
      </w:r>
      <w:r>
        <w:rPr>
          <w:snapToGrid w:val="0"/>
          <w:sz w:val="20"/>
        </w:rPr>
        <w:noBreakHyphen/>
        <w:t>bed and subsoil together with living organisms belonging to sedentary species, that is to say, organisms which, at the harvestable stage, either are immobile on or under the sea</w:t>
      </w:r>
      <w:r>
        <w:rPr>
          <w:snapToGrid w:val="0"/>
          <w:sz w:val="20"/>
        </w:rPr>
        <w:noBreakHyphen/>
        <w:t>bed or are unable to move except in constant physical contact with the sea</w:t>
      </w:r>
      <w:r>
        <w:rPr>
          <w:snapToGrid w:val="0"/>
          <w:sz w:val="20"/>
        </w:rPr>
        <w:noBreakHyphen/>
        <w:t>bed or the subsoil.</w:t>
      </w:r>
    </w:p>
    <w:p>
      <w:pPr>
        <w:pStyle w:val="yTable"/>
        <w:jc w:val="center"/>
        <w:rPr>
          <w:b/>
          <w:i/>
          <w:snapToGrid w:val="0"/>
          <w:sz w:val="20"/>
        </w:rPr>
      </w:pPr>
      <w:r>
        <w:rPr>
          <w:b/>
          <w:i/>
          <w:snapToGrid w:val="0"/>
          <w:sz w:val="20"/>
        </w:rPr>
        <w:t>Article 3</w:t>
      </w:r>
    </w:p>
    <w:p>
      <w:pPr>
        <w:pStyle w:val="yTable"/>
        <w:rPr>
          <w:snapToGrid w:val="0"/>
          <w:sz w:val="20"/>
        </w:rPr>
      </w:pPr>
      <w:r>
        <w:rPr>
          <w:snapToGrid w:val="0"/>
          <w:sz w:val="20"/>
        </w:rPr>
        <w:t>The rights of the coastal State over the continental shelf do not affect the legal status of the superjacent waters as high seas, or that of the airspace above those waters.</w:t>
      </w:r>
    </w:p>
    <w:p>
      <w:pPr>
        <w:pStyle w:val="yTable"/>
        <w:jc w:val="center"/>
        <w:rPr>
          <w:b/>
          <w:i/>
          <w:snapToGrid w:val="0"/>
          <w:sz w:val="20"/>
        </w:rPr>
      </w:pPr>
      <w:r>
        <w:rPr>
          <w:b/>
          <w:i/>
          <w:snapToGrid w:val="0"/>
          <w:sz w:val="20"/>
        </w:rPr>
        <w:t>Article 4</w:t>
      </w:r>
    </w:p>
    <w:p>
      <w:pPr>
        <w:pStyle w:val="yTable"/>
        <w:rPr>
          <w:snapToGrid w:val="0"/>
          <w:sz w:val="20"/>
        </w:rPr>
      </w:pPr>
      <w:r>
        <w:rPr>
          <w:snapToGrid w:val="0"/>
          <w:sz w:val="20"/>
        </w:rPr>
        <w:t>Subject to its right to take reasonable measures for the exploration of the continental shelf and the exploitation of its natural resources, the coastal State may not impede the laying or maintenance of submarine cables or pipelines on the continental shelf.</w:t>
      </w:r>
    </w:p>
    <w:p>
      <w:pPr>
        <w:pStyle w:val="yTable"/>
        <w:keepNext/>
        <w:jc w:val="center"/>
        <w:rPr>
          <w:b/>
          <w:i/>
          <w:snapToGrid w:val="0"/>
          <w:sz w:val="20"/>
        </w:rPr>
      </w:pPr>
      <w:r>
        <w:rPr>
          <w:b/>
          <w:i/>
          <w:snapToGrid w:val="0"/>
          <w:sz w:val="20"/>
        </w:rPr>
        <w:t>Article 5</w:t>
      </w:r>
    </w:p>
    <w:p>
      <w:pPr>
        <w:pStyle w:val="yTable"/>
        <w:ind w:left="720" w:hanging="720"/>
        <w:rPr>
          <w:snapToGrid w:val="0"/>
          <w:sz w:val="20"/>
        </w:rPr>
      </w:pPr>
      <w:r>
        <w:rPr>
          <w:snapToGrid w:val="0"/>
          <w:sz w:val="20"/>
        </w:rPr>
        <w:t>1.</w:t>
      </w:r>
      <w:r>
        <w:rPr>
          <w:snapToGrid w:val="0"/>
          <w:sz w:val="20"/>
        </w:rPr>
        <w:tab/>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pPr>
        <w:pStyle w:val="yTable"/>
        <w:ind w:left="720" w:hanging="720"/>
        <w:rPr>
          <w:snapToGrid w:val="0"/>
          <w:sz w:val="20"/>
        </w:rPr>
      </w:pPr>
      <w:r>
        <w:rPr>
          <w:snapToGrid w:val="0"/>
          <w:sz w:val="20"/>
        </w:rPr>
        <w:t>2.</w:t>
      </w:r>
      <w:r>
        <w:rPr>
          <w:snapToGrid w:val="0"/>
          <w:sz w:val="20"/>
        </w:rPr>
        <w:tab/>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pPr>
        <w:pStyle w:val="yTable"/>
        <w:ind w:left="720" w:hanging="720"/>
        <w:rPr>
          <w:snapToGrid w:val="0"/>
          <w:sz w:val="20"/>
        </w:rPr>
      </w:pPr>
      <w:r>
        <w:rPr>
          <w:snapToGrid w:val="0"/>
          <w:sz w:val="20"/>
        </w:rPr>
        <w:t>3.</w:t>
      </w:r>
      <w:r>
        <w:rPr>
          <w:snapToGrid w:val="0"/>
          <w:sz w:val="20"/>
        </w:rPr>
        <w:tab/>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pPr>
        <w:pStyle w:val="yTable"/>
        <w:ind w:left="720" w:hanging="720"/>
        <w:rPr>
          <w:snapToGrid w:val="0"/>
          <w:sz w:val="20"/>
        </w:rPr>
      </w:pPr>
      <w:r>
        <w:rPr>
          <w:snapToGrid w:val="0"/>
          <w:sz w:val="20"/>
        </w:rPr>
        <w:t>4.</w:t>
      </w:r>
      <w:r>
        <w:rPr>
          <w:snapToGrid w:val="0"/>
          <w:sz w:val="20"/>
        </w:rPr>
        <w:tab/>
        <w:t>Such installations and devices, though under the jurisdiction of the coastal State, do not possess the status of islands. They have no territorial sea of their own, and their presence does not affect the delimitation of the territorial sea of the coastal State.</w:t>
      </w:r>
    </w:p>
    <w:p>
      <w:pPr>
        <w:pStyle w:val="yTable"/>
        <w:ind w:left="720" w:hanging="720"/>
        <w:rPr>
          <w:snapToGrid w:val="0"/>
          <w:sz w:val="20"/>
        </w:rPr>
      </w:pPr>
      <w:r>
        <w:rPr>
          <w:snapToGrid w:val="0"/>
          <w:sz w:val="20"/>
        </w:rPr>
        <w:t>5.</w:t>
      </w:r>
      <w:r>
        <w:rPr>
          <w:snapToGrid w:val="0"/>
          <w:sz w:val="20"/>
        </w:rPr>
        <w:tab/>
        <w:t>Due notice must be given of the construction of any such installations, and permanent means for giving warning of their presence must be maintained. Any installations which are abandoned or disused must be entirely removed.</w:t>
      </w:r>
    </w:p>
    <w:p>
      <w:pPr>
        <w:pStyle w:val="yTable"/>
        <w:ind w:left="720" w:hanging="720"/>
        <w:rPr>
          <w:snapToGrid w:val="0"/>
          <w:sz w:val="20"/>
        </w:rPr>
      </w:pPr>
      <w:r>
        <w:rPr>
          <w:snapToGrid w:val="0"/>
          <w:sz w:val="20"/>
        </w:rPr>
        <w:t>6.</w:t>
      </w:r>
      <w:r>
        <w:rPr>
          <w:snapToGrid w:val="0"/>
          <w:sz w:val="20"/>
        </w:rPr>
        <w:tab/>
        <w:t>Neither the installations or devices, nor the safety zones around them, may be established where interference may be caused to the use of recognized sea lanes essential to international navigation.</w:t>
      </w:r>
    </w:p>
    <w:p>
      <w:pPr>
        <w:pStyle w:val="yTable"/>
        <w:ind w:left="720" w:hanging="720"/>
        <w:rPr>
          <w:snapToGrid w:val="0"/>
          <w:sz w:val="20"/>
        </w:rPr>
      </w:pPr>
      <w:r>
        <w:rPr>
          <w:snapToGrid w:val="0"/>
          <w:sz w:val="20"/>
        </w:rPr>
        <w:t>7.</w:t>
      </w:r>
      <w:r>
        <w:rPr>
          <w:snapToGrid w:val="0"/>
          <w:sz w:val="20"/>
        </w:rPr>
        <w:tab/>
        <w:t>The coastal State is obliged to undertake, in the safety zones, all appropriate measures for the protection of the living resources of the sea from harmful agents.</w:t>
      </w:r>
    </w:p>
    <w:p>
      <w:pPr>
        <w:pStyle w:val="yTable"/>
        <w:ind w:left="720" w:hanging="720"/>
        <w:rPr>
          <w:snapToGrid w:val="0"/>
          <w:sz w:val="20"/>
        </w:rPr>
      </w:pPr>
      <w:r>
        <w:rPr>
          <w:snapToGrid w:val="0"/>
          <w:sz w:val="20"/>
        </w:rPr>
        <w:t>8.</w:t>
      </w:r>
      <w:r>
        <w:rPr>
          <w:snapToGrid w:val="0"/>
          <w:sz w:val="20"/>
        </w:rPr>
        <w:tab/>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shall be published.</w:t>
      </w:r>
    </w:p>
    <w:p>
      <w:pPr>
        <w:pStyle w:val="yTable"/>
        <w:jc w:val="center"/>
        <w:rPr>
          <w:b/>
          <w:i/>
          <w:snapToGrid w:val="0"/>
          <w:sz w:val="20"/>
        </w:rPr>
      </w:pPr>
      <w:r>
        <w:rPr>
          <w:b/>
          <w:i/>
          <w:snapToGrid w:val="0"/>
          <w:sz w:val="20"/>
        </w:rPr>
        <w:t>Article 6</w:t>
      </w:r>
    </w:p>
    <w:p>
      <w:pPr>
        <w:pStyle w:val="yTable"/>
        <w:ind w:left="720" w:hanging="720"/>
        <w:rPr>
          <w:snapToGrid w:val="0"/>
          <w:sz w:val="20"/>
        </w:rPr>
      </w:pPr>
      <w:r>
        <w:rPr>
          <w:snapToGrid w:val="0"/>
          <w:sz w:val="20"/>
        </w:rPr>
        <w:t>1.</w:t>
      </w:r>
      <w:r>
        <w:rPr>
          <w:snapToGrid w:val="0"/>
          <w:sz w:val="20"/>
        </w:rPr>
        <w:tab/>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pPr>
        <w:pStyle w:val="yTable"/>
        <w:ind w:left="720" w:hanging="720"/>
        <w:rPr>
          <w:snapToGrid w:val="0"/>
          <w:sz w:val="20"/>
        </w:rPr>
      </w:pPr>
      <w:r>
        <w:rPr>
          <w:snapToGrid w:val="0"/>
          <w:sz w:val="20"/>
        </w:rPr>
        <w:t>2.</w:t>
      </w:r>
      <w:r>
        <w:rPr>
          <w:snapToGrid w:val="0"/>
          <w:sz w:val="20"/>
        </w:rPr>
        <w:tab/>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pPr>
        <w:pStyle w:val="yTable"/>
        <w:ind w:left="720" w:hanging="720"/>
        <w:rPr>
          <w:snapToGrid w:val="0"/>
          <w:sz w:val="20"/>
        </w:rPr>
      </w:pPr>
      <w:r>
        <w:rPr>
          <w:snapToGrid w:val="0"/>
          <w:sz w:val="20"/>
        </w:rPr>
        <w:t>3.</w:t>
      </w:r>
      <w:r>
        <w:rPr>
          <w:snapToGrid w:val="0"/>
          <w:sz w:val="20"/>
        </w:rPr>
        <w:tab/>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 be made to fixed permanent identifiable points on the land.</w:t>
      </w:r>
    </w:p>
    <w:p>
      <w:pPr>
        <w:pStyle w:val="yTable"/>
        <w:jc w:val="center"/>
        <w:rPr>
          <w:b/>
          <w:i/>
          <w:snapToGrid w:val="0"/>
          <w:sz w:val="20"/>
        </w:rPr>
      </w:pPr>
      <w:r>
        <w:rPr>
          <w:b/>
          <w:i/>
          <w:snapToGrid w:val="0"/>
          <w:sz w:val="20"/>
        </w:rPr>
        <w:t>Article 7</w:t>
      </w:r>
    </w:p>
    <w:p>
      <w:pPr>
        <w:pStyle w:val="yTable"/>
        <w:rPr>
          <w:snapToGrid w:val="0"/>
          <w:sz w:val="20"/>
        </w:rPr>
      </w:pPr>
      <w:r>
        <w:rPr>
          <w:snapToGrid w:val="0"/>
          <w:sz w:val="20"/>
        </w:rPr>
        <w:t>The provisions of these articles shall not prejudice the right of the coastal State to exploit the subsoil by means of tunnelling irrespective of the depth of water above the subsoil.</w:t>
      </w:r>
    </w:p>
    <w:p>
      <w:pPr>
        <w:pStyle w:val="yTable"/>
        <w:jc w:val="center"/>
        <w:rPr>
          <w:b/>
          <w:i/>
          <w:snapToGrid w:val="0"/>
          <w:sz w:val="20"/>
        </w:rPr>
      </w:pPr>
      <w:r>
        <w:rPr>
          <w:b/>
          <w:i/>
          <w:snapToGrid w:val="0"/>
          <w:sz w:val="20"/>
        </w:rPr>
        <w:t>Article 8</w:t>
      </w:r>
    </w:p>
    <w:p>
      <w:pPr>
        <w:pStyle w:val="yTable"/>
        <w:rPr>
          <w:snapToGrid w:val="0"/>
          <w:sz w:val="20"/>
        </w:rPr>
      </w:pPr>
      <w:r>
        <w:rPr>
          <w:snapToGrid w:val="0"/>
          <w:sz w:val="20"/>
        </w:rPr>
        <w:t>This Convention shall, until 31st October, 1958, be open for signature by all States Members of the United Nations or of any of the specialized agencies, and by any other State invited by the General Assembly of the United Nations to become a party of the Convention.</w:t>
      </w:r>
    </w:p>
    <w:p>
      <w:pPr>
        <w:pStyle w:val="yTable"/>
        <w:jc w:val="center"/>
        <w:rPr>
          <w:b/>
          <w:i/>
          <w:snapToGrid w:val="0"/>
          <w:sz w:val="20"/>
        </w:rPr>
      </w:pPr>
      <w:r>
        <w:rPr>
          <w:b/>
          <w:i/>
          <w:snapToGrid w:val="0"/>
          <w:sz w:val="20"/>
        </w:rPr>
        <w:t>Article 9</w:t>
      </w:r>
    </w:p>
    <w:p>
      <w:pPr>
        <w:pStyle w:val="yTable"/>
        <w:rPr>
          <w:snapToGrid w:val="0"/>
          <w:sz w:val="20"/>
        </w:rPr>
      </w:pPr>
      <w:r>
        <w:rPr>
          <w:snapToGrid w:val="0"/>
          <w:sz w:val="20"/>
        </w:rPr>
        <w:t>This Convention is subject to ratification. The instruments of ratification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10</w:t>
      </w:r>
    </w:p>
    <w:p>
      <w:pPr>
        <w:pStyle w:val="yTable"/>
        <w:rPr>
          <w:snapToGrid w:val="0"/>
          <w:sz w:val="20"/>
        </w:rPr>
      </w:pPr>
      <w:r>
        <w:rPr>
          <w:snapToGrid w:val="0"/>
          <w:sz w:val="20"/>
        </w:rPr>
        <w:t>This Convention shall be open for accession by any States belonging to any of the categories mentioned in article 8. The instruments of accession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11</w:t>
      </w:r>
    </w:p>
    <w:p>
      <w:pPr>
        <w:pStyle w:val="yTable"/>
        <w:ind w:left="720" w:hanging="720"/>
        <w:rPr>
          <w:snapToGrid w:val="0"/>
          <w:sz w:val="20"/>
        </w:rPr>
      </w:pPr>
      <w:r>
        <w:rPr>
          <w:snapToGrid w:val="0"/>
          <w:sz w:val="20"/>
        </w:rPr>
        <w:t>1.</w:t>
      </w:r>
      <w:r>
        <w:rPr>
          <w:snapToGrid w:val="0"/>
          <w:sz w:val="20"/>
        </w:rPr>
        <w:tab/>
        <w:t>This Convention shall come into force on the thirtieth day following the date of deposit of the twenty</w:t>
      </w:r>
      <w:r>
        <w:rPr>
          <w:snapToGrid w:val="0"/>
          <w:sz w:val="20"/>
        </w:rPr>
        <w:noBreakHyphen/>
        <w:t>second instrument of ratification or accession with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For each State ratifying or acceding to the Convention after the deposit of the twenty</w:t>
      </w:r>
      <w:r>
        <w:rPr>
          <w:snapToGrid w:val="0"/>
          <w:sz w:val="20"/>
        </w:rPr>
        <w:noBreakHyphen/>
        <w:t>second instrument of ratification or accession, the Convention shall enter into force on the thirtieth day after deposit by such State of its instrument of ratification or accession.</w:t>
      </w:r>
    </w:p>
    <w:p>
      <w:pPr>
        <w:pStyle w:val="yTable"/>
        <w:keepNext/>
        <w:jc w:val="center"/>
        <w:rPr>
          <w:b/>
          <w:i/>
          <w:snapToGrid w:val="0"/>
          <w:sz w:val="20"/>
        </w:rPr>
      </w:pPr>
      <w:r>
        <w:rPr>
          <w:b/>
          <w:i/>
          <w:snapToGrid w:val="0"/>
          <w:sz w:val="20"/>
        </w:rPr>
        <w:t>Article 12</w:t>
      </w:r>
    </w:p>
    <w:p>
      <w:pPr>
        <w:pStyle w:val="yTable"/>
        <w:ind w:left="720" w:hanging="720"/>
        <w:rPr>
          <w:snapToGrid w:val="0"/>
          <w:sz w:val="20"/>
        </w:rPr>
      </w:pPr>
      <w:r>
        <w:rPr>
          <w:snapToGrid w:val="0"/>
          <w:sz w:val="20"/>
        </w:rPr>
        <w:t>1.</w:t>
      </w:r>
      <w:r>
        <w:rPr>
          <w:snapToGrid w:val="0"/>
          <w:sz w:val="20"/>
        </w:rPr>
        <w:tab/>
        <w:t>At the time of signature, ratification or accession, any State may make reservations to articles of the Convention other than to articles 1 to 3 inclusive.</w:t>
      </w:r>
    </w:p>
    <w:p>
      <w:pPr>
        <w:pStyle w:val="yTable"/>
        <w:ind w:left="720" w:hanging="720"/>
        <w:rPr>
          <w:snapToGrid w:val="0"/>
          <w:sz w:val="20"/>
        </w:rPr>
      </w:pPr>
      <w:r>
        <w:rPr>
          <w:snapToGrid w:val="0"/>
          <w:sz w:val="20"/>
        </w:rPr>
        <w:t>2.</w:t>
      </w:r>
      <w:r>
        <w:rPr>
          <w:snapToGrid w:val="0"/>
          <w:sz w:val="20"/>
        </w:rPr>
        <w:tab/>
        <w:t>Any Contracting State making a reservation in accordance with the preceding paragraph may at any time withdraw the reservation by a communication to that effect addressed to the Secretary</w:t>
      </w:r>
      <w:r>
        <w:rPr>
          <w:snapToGrid w:val="0"/>
          <w:sz w:val="20"/>
        </w:rPr>
        <w:noBreakHyphen/>
        <w:t>General of the United Nations.</w:t>
      </w:r>
    </w:p>
    <w:p>
      <w:pPr>
        <w:pStyle w:val="yTable"/>
        <w:jc w:val="center"/>
        <w:rPr>
          <w:b/>
          <w:i/>
          <w:snapToGrid w:val="0"/>
          <w:sz w:val="20"/>
        </w:rPr>
      </w:pPr>
      <w:r>
        <w:rPr>
          <w:b/>
          <w:i/>
          <w:snapToGrid w:val="0"/>
          <w:sz w:val="20"/>
        </w:rPr>
        <w:t>Article 13</w:t>
      </w:r>
    </w:p>
    <w:p>
      <w:pPr>
        <w:pStyle w:val="yTable"/>
        <w:ind w:left="720" w:hanging="720"/>
        <w:rPr>
          <w:snapToGrid w:val="0"/>
          <w:sz w:val="20"/>
        </w:rPr>
      </w:pPr>
      <w:r>
        <w:rPr>
          <w:snapToGrid w:val="0"/>
          <w:sz w:val="20"/>
        </w:rPr>
        <w:t>1.</w:t>
      </w:r>
      <w:r>
        <w:rPr>
          <w:snapToGrid w:val="0"/>
          <w:sz w:val="20"/>
        </w:rPr>
        <w:tab/>
        <w:t>After the expiration of a period of five years from the date on which this Convention shall enter into force, a request for the revision of this Convention may be made at any time by any Contracting Party by means of a notification in writing addressed to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The General Assembly of the United Nations shall decide upon the steps, if any, to be taken in respect of such request.</w:t>
      </w:r>
    </w:p>
    <w:p>
      <w:pPr>
        <w:pStyle w:val="yTable"/>
        <w:jc w:val="center"/>
        <w:rPr>
          <w:b/>
          <w:i/>
          <w:snapToGrid w:val="0"/>
          <w:sz w:val="20"/>
        </w:rPr>
      </w:pPr>
      <w:r>
        <w:rPr>
          <w:b/>
          <w:i/>
          <w:snapToGrid w:val="0"/>
          <w:sz w:val="20"/>
        </w:rPr>
        <w:t>Article 14</w:t>
      </w:r>
    </w:p>
    <w:p>
      <w:pPr>
        <w:pStyle w:val="yTable"/>
        <w:rPr>
          <w:snapToGrid w:val="0"/>
          <w:sz w:val="20"/>
        </w:rPr>
      </w:pPr>
      <w:r>
        <w:rPr>
          <w:snapToGrid w:val="0"/>
          <w:sz w:val="20"/>
        </w:rPr>
        <w:t>The Secretary</w:t>
      </w:r>
      <w:r>
        <w:rPr>
          <w:snapToGrid w:val="0"/>
          <w:sz w:val="20"/>
        </w:rPr>
        <w:noBreakHyphen/>
        <w:t>General of the United Nations shall inform all States Members of the United Nations and the other States referred to in article 8 —</w:t>
      </w:r>
      <w:del w:id="2146" w:author="svcMRProcess" w:date="2020-02-19T21:43:00Z">
        <w:r>
          <w:rPr>
            <w:snapToGrid w:val="0"/>
            <w:sz w:val="20"/>
          </w:rPr>
          <w:delText> </w:delText>
        </w:r>
      </w:del>
    </w:p>
    <w:p>
      <w:pPr>
        <w:pStyle w:val="yTable"/>
        <w:ind w:left="811" w:hanging="503"/>
        <w:rPr>
          <w:snapToGrid w:val="0"/>
          <w:sz w:val="20"/>
        </w:rPr>
      </w:pPr>
      <w:r>
        <w:rPr>
          <w:snapToGrid w:val="0"/>
          <w:sz w:val="20"/>
        </w:rPr>
        <w:t>(a)</w:t>
      </w:r>
      <w:r>
        <w:rPr>
          <w:snapToGrid w:val="0"/>
          <w:sz w:val="20"/>
        </w:rPr>
        <w:tab/>
        <w:t>of signatures to this Convention and of the deposit of instruments of ratification or accession, in accordance with articles 8, 9 and 10;</w:t>
      </w:r>
    </w:p>
    <w:p>
      <w:pPr>
        <w:pStyle w:val="yTable"/>
        <w:ind w:left="811" w:hanging="503"/>
        <w:rPr>
          <w:snapToGrid w:val="0"/>
          <w:sz w:val="20"/>
        </w:rPr>
      </w:pPr>
      <w:r>
        <w:rPr>
          <w:snapToGrid w:val="0"/>
          <w:sz w:val="20"/>
        </w:rPr>
        <w:t>(b)</w:t>
      </w:r>
      <w:r>
        <w:rPr>
          <w:snapToGrid w:val="0"/>
          <w:sz w:val="20"/>
        </w:rPr>
        <w:tab/>
        <w:t>of the date on which this Convention will come into force, in accordance with article 11;</w:t>
      </w:r>
    </w:p>
    <w:p>
      <w:pPr>
        <w:pStyle w:val="yTable"/>
        <w:ind w:left="811" w:hanging="503"/>
        <w:rPr>
          <w:snapToGrid w:val="0"/>
          <w:sz w:val="20"/>
        </w:rPr>
      </w:pPr>
      <w:r>
        <w:rPr>
          <w:snapToGrid w:val="0"/>
          <w:sz w:val="20"/>
        </w:rPr>
        <w:t>(c)</w:t>
      </w:r>
      <w:r>
        <w:rPr>
          <w:snapToGrid w:val="0"/>
          <w:sz w:val="20"/>
        </w:rPr>
        <w:tab/>
        <w:t>of requests for revision in accordance with article 13;</w:t>
      </w:r>
    </w:p>
    <w:p>
      <w:pPr>
        <w:pStyle w:val="yTable"/>
        <w:ind w:left="811" w:hanging="503"/>
        <w:rPr>
          <w:snapToGrid w:val="0"/>
          <w:sz w:val="20"/>
        </w:rPr>
      </w:pPr>
      <w:r>
        <w:rPr>
          <w:snapToGrid w:val="0"/>
          <w:sz w:val="20"/>
        </w:rPr>
        <w:t>(d)</w:t>
      </w:r>
      <w:r>
        <w:rPr>
          <w:snapToGrid w:val="0"/>
          <w:sz w:val="20"/>
        </w:rPr>
        <w:tab/>
        <w:t>of reservations to this Convention, in accordance with article 12.</w:t>
      </w:r>
    </w:p>
    <w:p>
      <w:pPr>
        <w:pStyle w:val="yTable"/>
        <w:jc w:val="center"/>
        <w:rPr>
          <w:b/>
          <w:i/>
          <w:snapToGrid w:val="0"/>
          <w:sz w:val="20"/>
        </w:rPr>
      </w:pPr>
      <w:r>
        <w:rPr>
          <w:b/>
          <w:i/>
          <w:snapToGrid w:val="0"/>
          <w:sz w:val="20"/>
        </w:rPr>
        <w:t>Article 15</w:t>
      </w:r>
    </w:p>
    <w:p>
      <w:pPr>
        <w:pStyle w:val="yTable"/>
        <w:rPr>
          <w:snapToGrid w:val="0"/>
          <w:sz w:val="20"/>
        </w:rPr>
      </w:pPr>
      <w:r>
        <w:rPr>
          <w:snapToGrid w:val="0"/>
          <w:sz w:val="20"/>
        </w:rPr>
        <w:t>The original of this Convention, of which the Chinese, English, French, Russian and Spanish Texts are equally authentic, shall be deposited with the Secretary</w:t>
      </w:r>
      <w:r>
        <w:rPr>
          <w:snapToGrid w:val="0"/>
          <w:sz w:val="20"/>
        </w:rPr>
        <w:noBreakHyphen/>
        <w:t>General of the United Nations, who shall send certified copies thereof to all States referred to in article 8.</w:t>
      </w:r>
    </w:p>
    <w:p>
      <w:pPr>
        <w:pStyle w:val="yTable"/>
        <w:rPr>
          <w:snapToGrid w:val="0"/>
          <w:sz w:val="20"/>
        </w:rPr>
      </w:pPr>
      <w:r>
        <w:rPr>
          <w:snapToGrid w:val="0"/>
          <w:sz w:val="20"/>
        </w:rPr>
        <w:t>In Witness Whereof the undersigned Plenipotentiaries, being duly authorized thereto by their respective Governments, have signed this Convention.</w:t>
      </w:r>
    </w:p>
    <w:p>
      <w:pPr>
        <w:pStyle w:val="yTable"/>
        <w:rPr>
          <w:snapToGrid w:val="0"/>
          <w:sz w:val="20"/>
        </w:rPr>
      </w:pPr>
      <w:r>
        <w:rPr>
          <w:snapToGrid w:val="0"/>
          <w:sz w:val="20"/>
        </w:rPr>
        <w:t>Done at Geneva, this twenty</w:t>
      </w:r>
      <w:r>
        <w:rPr>
          <w:snapToGrid w:val="0"/>
          <w:sz w:val="20"/>
        </w:rPr>
        <w:noBreakHyphen/>
        <w:t>ninth day of April, one thousand nine hundred and fifty</w:t>
      </w:r>
      <w:r>
        <w:rPr>
          <w:snapToGrid w:val="0"/>
          <w:sz w:val="20"/>
        </w:rPr>
        <w:noBreakHyphen/>
        <w:t>eight.</w:t>
      </w:r>
    </w:p>
    <w:p>
      <w:pPr>
        <w:pStyle w:val="yTable"/>
        <w:rPr>
          <w:snapToGrid w:val="0"/>
          <w:sz w:val="20"/>
        </w:rPr>
      </w:pPr>
      <w:r>
        <w:rPr>
          <w:snapToGrid w:val="0"/>
          <w:sz w:val="20"/>
        </w:rPr>
        <w:t>(</w:t>
      </w:r>
      <w:r>
        <w:rPr>
          <w:i/>
          <w:snapToGrid w:val="0"/>
          <w:sz w:val="20"/>
        </w:rPr>
        <w:t>Here follow the signatures on behalf of the parties to the Agreement, including Australia</w:t>
      </w:r>
      <w:r>
        <w:rPr>
          <w:snapToGrid w:val="0"/>
          <w:sz w:val="20"/>
        </w:rPr>
        <w:t>.)</w:t>
      </w:r>
    </w:p>
    <w:p>
      <w:pPr>
        <w:pStyle w:val="yScheduleHeading"/>
      </w:pPr>
      <w:bookmarkStart w:id="2147" w:name="_Toc113772607"/>
      <w:bookmarkStart w:id="2148" w:name="_Toc156977092"/>
      <w:bookmarkStart w:id="2149" w:name="_Toc157933676"/>
      <w:bookmarkStart w:id="2150" w:name="_Toc162761336"/>
      <w:bookmarkStart w:id="2151" w:name="_Toc164070152"/>
      <w:bookmarkStart w:id="2152" w:name="_Toc167610957"/>
      <w:bookmarkStart w:id="2153" w:name="_Toc167698518"/>
      <w:bookmarkStart w:id="2154" w:name="_Toc167698857"/>
      <w:bookmarkStart w:id="2155" w:name="_Toc169316757"/>
      <w:bookmarkStart w:id="2156" w:name="_Toc169327219"/>
      <w:bookmarkStart w:id="2157" w:name="_Toc169510803"/>
      <w:bookmarkStart w:id="2158" w:name="_Toc169514118"/>
      <w:bookmarkStart w:id="2159" w:name="_Toc170008846"/>
      <w:bookmarkStart w:id="2160" w:name="_Toc172106975"/>
      <w:bookmarkStart w:id="2161" w:name="_Toc170190727"/>
      <w:r>
        <w:rPr>
          <w:rStyle w:val="CharSchNo"/>
        </w:rPr>
        <w:t>Schedule 2</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del w:id="2162" w:author="svcMRProcess" w:date="2020-02-19T21:43:00Z">
        <w:r>
          <w:rPr>
            <w:rStyle w:val="CharSchNo"/>
          </w:rPr>
          <w:delText xml:space="preserve"> </w:delText>
        </w:r>
      </w:del>
    </w:p>
    <w:p>
      <w:pPr>
        <w:pStyle w:val="yShoulderClause"/>
        <w:spacing w:before="60"/>
      </w:pPr>
      <w:r>
        <w:t xml:space="preserve"> [Section 4]</w:t>
      </w:r>
    </w:p>
    <w:p>
      <w:pPr>
        <w:pStyle w:val="yHeading2"/>
        <w:rPr>
          <w:sz w:val="22"/>
        </w:rPr>
      </w:pPr>
      <w:bookmarkStart w:id="2163" w:name="_Toc169510804"/>
      <w:bookmarkStart w:id="2164" w:name="_Toc169514119"/>
      <w:bookmarkStart w:id="2165" w:name="_Toc170008847"/>
      <w:bookmarkStart w:id="2166" w:name="_Toc172106976"/>
      <w:r>
        <w:rPr>
          <w:rStyle w:val="CharSchText"/>
        </w:rPr>
        <w:t>Area that includes the adjacent area</w:t>
      </w:r>
      <w:bookmarkEnd w:id="2163"/>
      <w:bookmarkEnd w:id="2164"/>
      <w:bookmarkEnd w:id="2165"/>
      <w:bookmarkEnd w:id="2166"/>
    </w:p>
    <w:p>
      <w:pPr>
        <w:pStyle w:val="yMiscellaneousHeading"/>
      </w:pPr>
      <w:r>
        <w:t>(Regulations referred to in section 10(5) prescribe a datum for the purposes of this Schedule)</w:t>
      </w:r>
    </w:p>
    <w:p>
      <w:pPr>
        <w:pStyle w:val="yTable"/>
      </w:pPr>
      <w: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noBreakHyphen/>
        <w:t>easterly along the geodesic to a point of Latitude 12° 24′ South, Longitude 121° 24′ East, thence south</w:t>
      </w:r>
      <w:r>
        <w:noBreakHyphen/>
        <w:t>easterly along the geodesic to a point of Latitude 12° 56′ South, Longitude 122° 06′ East, thence south</w:t>
      </w:r>
      <w:r>
        <w:noBreakHyphen/>
        <w:t>easterly along the geodesic to a point of Latitude 13° 20′ South, Longitude 122° 41′ East, thence easterly along the geodesic to a point of Latitude 13° 19′ 30″ South, Longitude 120° 16′ 45″ East, thence easterly along the parallel of Latitude 13° 19′ 30″ South to its intersection by the meridian of Longitude 124° 27′ 45″ East, thence north</w:t>
      </w:r>
      <w:r>
        <w:noBreakHyphen/>
        <w:t>easterly along the geodesic to a point of Latitude 13° 13′ 15″ South, Longitude 124° 36′ 15″ East, thence north</w:t>
      </w:r>
      <w:r>
        <w:noBreakHyphen/>
        <w:t>easterly along the geodesic to a point of Latitude 12° 46′ 15″ South, Longitude 124° 55′ 30″ East, thence north</w:t>
      </w:r>
      <w:r>
        <w:noBreakHyphen/>
        <w:t>easterly along the geodesic to a point of Latitude 11° 51′ South, Longitude 125° 27′ 45″ East, thence north</w:t>
      </w:r>
      <w:r>
        <w:noBreakHyphen/>
        <w:t>easterly along the geodesic to a point of Latitude 11° 44′ 30″ South, Longitude 125° 31′ 30″ East, thence north</w:t>
      </w:r>
      <w:r>
        <w:noBreakHyphen/>
        <w:t>easterly along the geodesic to a point of Latitude 10° 21′ 30″ South, Longitude 126°</w:t>
      </w:r>
      <w:del w:id="2167" w:author="svcMRProcess" w:date="2020-02-19T21:43:00Z">
        <w:r>
          <w:rPr>
            <w:sz w:val="20"/>
          </w:rPr>
          <w:delText xml:space="preserve"> </w:delText>
        </w:r>
      </w:del>
      <w:ins w:id="2168" w:author="svcMRProcess" w:date="2020-02-19T21:43:00Z">
        <w:r>
          <w:t> </w:t>
        </w:r>
      </w:ins>
      <w:r>
        <w:t>10′</w:t>
      </w:r>
      <w:del w:id="2169" w:author="svcMRProcess" w:date="2020-02-19T21:43:00Z">
        <w:r>
          <w:rPr>
            <w:sz w:val="20"/>
          </w:rPr>
          <w:delText xml:space="preserve"> </w:delText>
        </w:r>
      </w:del>
      <w:ins w:id="2170" w:author="svcMRProcess" w:date="2020-02-19T21:43:00Z">
        <w:r>
          <w:t> </w:t>
        </w:r>
      </w:ins>
      <w:r>
        <w:t>30″ East, thence north</w:t>
      </w:r>
      <w:r>
        <w:noBreakHyphen/>
        <w:t>easterly along the geodesic to a point of Latitude 10°</w:t>
      </w:r>
      <w:del w:id="2171" w:author="svcMRProcess" w:date="2020-02-19T21:43:00Z">
        <w:r>
          <w:rPr>
            <w:sz w:val="20"/>
          </w:rPr>
          <w:delText xml:space="preserve"> </w:delText>
        </w:r>
      </w:del>
      <w:ins w:id="2172" w:author="svcMRProcess" w:date="2020-02-19T21:43:00Z">
        <w:r>
          <w:t> </w:t>
        </w:r>
      </w:ins>
      <w:r>
        <w:t>13′ South, Longitude 126° 26′ 30″ East, thence north</w:t>
      </w:r>
      <w:r>
        <w:noBreakHyphen/>
        <w:t>easterly along the geodesic to a point of Latitude 10° 05′ South, Longitude 126° 47′ 30″ East, thence south</w:t>
      </w:r>
      <w:r>
        <w:noBreakHyphen/>
        <w:t>easterly along the geodesic to a point of Latitude 11° 13′ 15″ South, Longitude 127° 32′ East, thence south</w:t>
      </w:r>
      <w:r>
        <w:noBreakHyphen/>
        <w:t>easterly along the geodesic to a point of Latitude 11° 48′ South, Longitude 127° 53′ 45″ East, thence south</w:t>
      </w:r>
      <w:r>
        <w:noBreakHyphen/>
        <w:t>easterly along the geodesic to a point of Latitude 12° 26′ 30″ South, Longitude 128° 22′ East, thence south</w:t>
      </w:r>
      <w:r>
        <w:noBreakHyphen/>
        <w:t>easterly along the geodesic to a point of Latitude 12° 32′ 45″ South, Longitude 128° 24′ East, thence south</w:t>
      </w:r>
      <w:r>
        <w:noBreakHyphen/>
        <w:t>easterly along the geodesic to a point of Latitude 12° 55′ 30″ South, Longitude 128° 28′ East, thence southerly along the meridian of Longitude 128° 28′ East to its intersection by the parallel of Latitude 13° 15′ 30″ South, thence south</w:t>
      </w:r>
      <w:r>
        <w:noBreakHyphen/>
        <w:t>easterly along the geodesic to a point of Latitude 13° 39′ 45″ South, Longitude 128°</w:t>
      </w:r>
      <w:del w:id="2173" w:author="svcMRProcess" w:date="2020-02-19T21:43:00Z">
        <w:r>
          <w:rPr>
            <w:sz w:val="20"/>
          </w:rPr>
          <w:delText xml:space="preserve"> </w:delText>
        </w:r>
      </w:del>
      <w:ins w:id="2174" w:author="svcMRProcess" w:date="2020-02-19T21:43:00Z">
        <w:r>
          <w:t> </w:t>
        </w:r>
      </w:ins>
      <w:r>
        <w:t>30′</w:t>
      </w:r>
      <w:del w:id="2175" w:author="svcMRProcess" w:date="2020-02-19T21:43:00Z">
        <w:r>
          <w:rPr>
            <w:sz w:val="20"/>
          </w:rPr>
          <w:delText xml:space="preserve"> </w:delText>
        </w:r>
      </w:del>
      <w:ins w:id="2176" w:author="svcMRProcess" w:date="2020-02-19T21:43:00Z">
        <w:r>
          <w:t> </w:t>
        </w:r>
      </w:ins>
      <w:r>
        <w:t>45″ East, thence south</w:t>
      </w:r>
      <w:r>
        <w:noBreakHyphen/>
        <w:t>easterly along the geodesic to a point of Latitude 13° 49′ 45″ South, Longitude 128° 33′ 15″ East, thence south</w:t>
      </w:r>
      <w:r>
        <w:noBreakHyphen/>
        <w:t>easterly along the geodesic to a point of Latitude 14° South, Longitude 128° 42′ 15″ East, thence south</w:t>
      </w:r>
      <w:r>
        <w:noBreakHyphen/>
        <w:t>easterly along the geodesic to a point of Latitude 14° 19′ 30″ South, Longitude 128° 53′ East, thence south</w:t>
      </w:r>
      <w: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Footnotesection"/>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r>
        <w:tab/>
        <w:t>[Schedule</w:t>
      </w:r>
      <w:del w:id="2177" w:author="svcMRProcess" w:date="2020-02-19T21:43:00Z">
        <w:r>
          <w:delText xml:space="preserve"> </w:delText>
        </w:r>
      </w:del>
      <w:ins w:id="2178" w:author="svcMRProcess" w:date="2020-02-19T21:43:00Z">
        <w:r>
          <w:t> </w:t>
        </w:r>
      </w:ins>
      <w:r>
        <w:t>2 amended by No. 54 of 2000 s.</w:t>
      </w:r>
      <w:ins w:id="2179" w:author="svcMRProcess" w:date="2020-02-19T21:43:00Z">
        <w:r>
          <w:t> </w:t>
        </w:r>
      </w:ins>
      <w:r>
        <w:t>8(4).]</w:t>
      </w:r>
      <w:bookmarkStart w:id="2180" w:name="_Toc113772608"/>
      <w:bookmarkStart w:id="2181" w:name="_Toc156977093"/>
      <w:bookmarkStart w:id="2182" w:name="_Toc157933677"/>
    </w:p>
    <w:p>
      <w:pPr>
        <w:pStyle w:val="yScheduleHeading"/>
      </w:pPr>
      <w:bookmarkStart w:id="2183" w:name="_Toc162761337"/>
      <w:bookmarkStart w:id="2184" w:name="_Toc164070153"/>
      <w:bookmarkStart w:id="2185" w:name="_Toc167610958"/>
      <w:bookmarkStart w:id="2186" w:name="_Toc167698519"/>
      <w:bookmarkStart w:id="2187" w:name="_Toc167698858"/>
      <w:bookmarkStart w:id="2188" w:name="_Toc169316758"/>
      <w:bookmarkStart w:id="2189" w:name="_Toc169327220"/>
      <w:bookmarkStart w:id="2190" w:name="_Toc169510805"/>
      <w:bookmarkStart w:id="2191" w:name="_Toc169514120"/>
      <w:bookmarkStart w:id="2192" w:name="_Toc170008848"/>
      <w:bookmarkStart w:id="2193" w:name="_Toc172106977"/>
      <w:bookmarkStart w:id="2194" w:name="_Toc170190728"/>
      <w:r>
        <w:rPr>
          <w:rStyle w:val="CharSchNo"/>
        </w:rPr>
        <w:t>Schedule 3</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del w:id="2195" w:author="svcMRProcess" w:date="2020-02-19T21:43:00Z">
        <w:r>
          <w:rPr>
            <w:rStyle w:val="CharDivNo"/>
          </w:rPr>
          <w:delText xml:space="preserve"> </w:delText>
        </w:r>
      </w:del>
    </w:p>
    <w:p>
      <w:pPr>
        <w:pStyle w:val="yShoulderClause"/>
      </w:pPr>
      <w:r>
        <w:t>[Section 3(2)]</w:t>
      </w:r>
    </w:p>
    <w:p>
      <w:pPr>
        <w:pStyle w:val="yHeading2"/>
        <w:rPr>
          <w:sz w:val="22"/>
        </w:rPr>
      </w:pPr>
      <w:bookmarkStart w:id="2196" w:name="_Toc169510806"/>
      <w:bookmarkStart w:id="2197" w:name="_Toc169514121"/>
      <w:bookmarkStart w:id="2198" w:name="_Toc170008849"/>
      <w:bookmarkStart w:id="2199" w:name="_Toc172106978"/>
      <w:r>
        <w:rPr>
          <w:rStyle w:val="CharSchText"/>
        </w:rPr>
        <w:t>Scheme for transitional arrangements</w:t>
      </w:r>
      <w:bookmarkEnd w:id="2196"/>
      <w:bookmarkEnd w:id="2197"/>
      <w:bookmarkEnd w:id="2198"/>
      <w:bookmarkEnd w:id="2199"/>
    </w:p>
    <w:p>
      <w:pPr>
        <w:pStyle w:val="yHeading5"/>
        <w:outlineLvl w:val="9"/>
        <w:rPr>
          <w:del w:id="2200" w:author="svcMRProcess" w:date="2020-02-19T21:43:00Z"/>
        </w:rPr>
      </w:pPr>
      <w:bookmarkStart w:id="2201" w:name="_Toc170190729"/>
      <w:bookmarkStart w:id="2202" w:name="_Toc113772609"/>
      <w:bookmarkStart w:id="2203" w:name="_Toc172106979"/>
      <w:del w:id="2204" w:author="svcMRProcess" w:date="2020-02-19T21:43:00Z">
        <w:r>
          <w:rPr>
            <w:rStyle w:val="CharSClsNo"/>
          </w:rPr>
          <w:delText>1</w:delText>
        </w:r>
        <w:r>
          <w:delText>.</w:delText>
        </w:r>
        <w:r>
          <w:tab/>
          <w:delText>Interpretation</w:delText>
        </w:r>
        <w:bookmarkEnd w:id="2201"/>
      </w:del>
    </w:p>
    <w:p>
      <w:pPr>
        <w:pStyle w:val="yHeading5"/>
        <w:outlineLvl w:val="9"/>
        <w:rPr>
          <w:ins w:id="2205" w:author="svcMRProcess" w:date="2020-02-19T21:43:00Z"/>
        </w:rPr>
      </w:pPr>
      <w:ins w:id="2206" w:author="svcMRProcess" w:date="2020-02-19T21:43:00Z">
        <w:r>
          <w:rPr>
            <w:rStyle w:val="CharSClsNo"/>
          </w:rPr>
          <w:t>1</w:t>
        </w:r>
        <w:r>
          <w:t>.</w:t>
        </w:r>
        <w:r>
          <w:tab/>
        </w:r>
        <w:bookmarkEnd w:id="2202"/>
        <w:r>
          <w:t>Terms used in this scheme</w:t>
        </w:r>
        <w:bookmarkEnd w:id="2203"/>
      </w:ins>
    </w:p>
    <w:p>
      <w:pPr>
        <w:pStyle w:val="ySubsection"/>
        <w:rPr>
          <w:snapToGrid w:val="0"/>
        </w:rPr>
      </w:pPr>
      <w:r>
        <w:rPr>
          <w:snapToGrid w:val="0"/>
        </w:rPr>
        <w:tab/>
        <w:t>(1)</w:t>
      </w:r>
      <w:r>
        <w:rPr>
          <w:snapToGrid w:val="0"/>
        </w:rPr>
        <w:tab/>
        <w:t>In this scheme —</w:t>
      </w:r>
      <w:del w:id="2207" w:author="svcMRProcess" w:date="2020-02-19T21:43:00Z">
        <w:r>
          <w:rPr>
            <w:snapToGrid w:val="0"/>
          </w:rPr>
          <w:delText> </w:delText>
        </w:r>
      </w:del>
    </w:p>
    <w:p>
      <w:pPr>
        <w:pStyle w:val="yDefstart"/>
      </w:pPr>
      <w:r>
        <w:rPr>
          <w:b/>
        </w:rPr>
        <w:tab/>
        <w:t>“</w:t>
      </w:r>
      <w:r>
        <w:rPr>
          <w:rStyle w:val="CharDefText"/>
        </w:rPr>
        <w:t>altered arrangements</w:t>
      </w:r>
      <w:r>
        <w:rPr>
          <w:b/>
        </w:rPr>
        <w:t>”</w:t>
      </w:r>
      <w:r>
        <w:t xml:space="preserve"> means the arrangements agreed on between the Commonwealth, the States and the Northern Territory with respect to the exploration for, and the exploitation of, the petroleum resources of certain submerged lands in lieu of the arrangements provided for by the agreement between the Commonwealth and the States dated 16 October 1967;</w:t>
      </w:r>
    </w:p>
    <w:p>
      <w:pPr>
        <w:pStyle w:val="yDefstart"/>
      </w:pPr>
      <w:r>
        <w:rPr>
          <w:b/>
        </w:rPr>
        <w:tab/>
        <w:t>“</w:t>
      </w:r>
      <w:r>
        <w:rPr>
          <w:rStyle w:val="CharDefText"/>
        </w:rPr>
        <w:t>commencing day</w:t>
      </w:r>
      <w:r>
        <w:rPr>
          <w:b/>
        </w:rPr>
        <w:t>”</w:t>
      </w:r>
      <w:r>
        <w:t xml:space="preserve"> means the day on which the </w:t>
      </w:r>
      <w:r>
        <w:rPr>
          <w:i/>
        </w:rPr>
        <w:t>Petroleum (Submerged Lands) Amendment Act 1980</w:t>
      </w:r>
      <w:r>
        <w:t xml:space="preserve"> of the Commonwealth, or that Act as amended, comes into operation;</w:t>
      </w:r>
    </w:p>
    <w:p>
      <w:pPr>
        <w:pStyle w:val="y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w:t>
      </w:r>
    </w:p>
    <w:p>
      <w:pPr>
        <w:pStyle w:val="yDefstart"/>
      </w:pPr>
      <w:r>
        <w:rPr>
          <w:b/>
        </w:rPr>
        <w:tab/>
        <w:t>“</w:t>
      </w:r>
      <w:r>
        <w:rPr>
          <w:rStyle w:val="CharDefText"/>
        </w:rPr>
        <w:t>Commonwealth jurisdiction</w:t>
      </w:r>
      <w:r>
        <w:rPr>
          <w:b/>
        </w:rPr>
        <w:t>”</w:t>
      </w:r>
      <w:r>
        <w:t xml:space="preserve"> means the areas comprised in the adjacent areas under the Commonwealth Act, as amended to give effect to the altered arrangements;</w:t>
      </w:r>
    </w:p>
    <w:p>
      <w:pPr>
        <w:pStyle w:val="yDefstart"/>
      </w:pPr>
      <w:r>
        <w:rPr>
          <w:b/>
        </w:rPr>
        <w:tab/>
        <w:t>“</w:t>
      </w:r>
      <w:r>
        <w:rPr>
          <w:rStyle w:val="CharDefText"/>
        </w:rPr>
        <w:t>new permit</w:t>
      </w:r>
      <w:r>
        <w:rPr>
          <w:b/>
        </w:rPr>
        <w:t>”</w:t>
      </w:r>
      <w:r>
        <w:t xml:space="preserve"> means a permit that is to be deemed, under clause 2 of this scheme, to be in force on and after the commencing day;</w:t>
      </w:r>
    </w:p>
    <w:p>
      <w:pPr>
        <w:pStyle w:val="yDefstart"/>
      </w:pPr>
      <w:r>
        <w:rPr>
          <w:b/>
        </w:rPr>
        <w:tab/>
        <w:t>“</w:t>
      </w:r>
      <w:r>
        <w:rPr>
          <w:rStyle w:val="CharDefText"/>
        </w:rPr>
        <w:t>new pipeline licence</w:t>
      </w:r>
      <w:r>
        <w:rPr>
          <w:b/>
        </w:rPr>
        <w:t>”</w:t>
      </w:r>
      <w:r>
        <w:t xml:space="preserve"> means a pipeline licence that is to be deemed, under clause 4 of this scheme, to be in force on and after the commencing day;</w:t>
      </w:r>
    </w:p>
    <w:p>
      <w:pPr>
        <w:pStyle w:val="yDefstart"/>
      </w:pPr>
      <w:r>
        <w:rPr>
          <w:b/>
        </w:rPr>
        <w:tab/>
        <w:t>“</w:t>
      </w:r>
      <w:r>
        <w:rPr>
          <w:rStyle w:val="CharDefText"/>
        </w:rPr>
        <w:t>pipeline</w:t>
      </w:r>
      <w:r>
        <w:rPr>
          <w:b/>
        </w:rPr>
        <w:t>”</w:t>
      </w:r>
      <w:r>
        <w:t xml:space="preserve"> includes pumping stations, tank stations or valve stations related to a pipeline;</w:t>
      </w:r>
    </w:p>
    <w:p>
      <w:pPr>
        <w:pStyle w:val="yDefstart"/>
      </w:pPr>
      <w:r>
        <w:rPr>
          <w:b/>
        </w:rPr>
        <w:tab/>
        <w:t>“</w:t>
      </w:r>
      <w:r>
        <w:rPr>
          <w:rStyle w:val="CharDefText"/>
        </w:rPr>
        <w:t>State Act</w:t>
      </w:r>
      <w:r>
        <w:rPr>
          <w:b/>
        </w:rPr>
        <w:t>”</w:t>
      </w:r>
      <w:r>
        <w:t>, in relation to a State, means the Act of that State that deals with the exploration for, and the exploitation of, the petroleum resources of submerged lands and contains a Schedule substantially corresponding to this Schedule, and includes that Act as amended from time to time.</w:t>
      </w:r>
    </w:p>
    <w:p>
      <w:pPr>
        <w:pStyle w:val="yDefstart"/>
      </w:pPr>
      <w:r>
        <w:rPr>
          <w:b/>
        </w:rPr>
        <w:tab/>
        <w:t>“</w:t>
      </w:r>
      <w:r>
        <w:rPr>
          <w:rStyle w:val="CharDefText"/>
        </w:rPr>
        <w:t>State jurisdiction</w:t>
      </w:r>
      <w:r>
        <w:rPr>
          <w:b/>
        </w:rPr>
        <w:t>”</w:t>
      </w:r>
      <w:r>
        <w:t xml:space="preserve"> in relation to a State, means the area comprised in the adjacent area under the State Act of that State;</w:t>
      </w:r>
    </w:p>
    <w:p>
      <w:pPr>
        <w:pStyle w:val="yDefstart"/>
      </w:pPr>
      <w:r>
        <w:rPr>
          <w:b/>
        </w:rPr>
        <w:tab/>
        <w:t>“</w:t>
      </w:r>
      <w:r>
        <w:rPr>
          <w:rStyle w:val="CharDefText"/>
        </w:rPr>
        <w:t>subsisting permit</w:t>
      </w:r>
      <w:r>
        <w:rPr>
          <w:b/>
        </w:rPr>
        <w:t>”</w:t>
      </w:r>
      <w:r>
        <w:t xml:space="preserve"> means an exploration permit for petroleum subsisting under the Commonwealth Act immediately before the commencing day, being a permit in respect of an area that is partly in the Commonwealth jurisdiction and partly in a State jurisdiction;</w:t>
      </w:r>
    </w:p>
    <w:p>
      <w:pPr>
        <w:pStyle w:val="yDefstart"/>
      </w:pPr>
      <w:r>
        <w:rPr>
          <w:b/>
        </w:rPr>
        <w:tab/>
        <w:t>“</w:t>
      </w:r>
      <w:r>
        <w:rPr>
          <w:rStyle w:val="CharDefText"/>
        </w:rPr>
        <w:t>subsisting pipeline licence</w:t>
      </w:r>
      <w:r>
        <w:rPr>
          <w:b/>
        </w:rPr>
        <w:t>”</w:t>
      </w:r>
      <w:r>
        <w:t xml:space="preserve"> means a pipeline licence subsisting under the Commonwealth Act immediately before the commencing day, being a pipeline licence in respect of a pipeline that is, or is to be, partly in the Commonwealth jurisdiction and partly in the State jurisdiction.</w:t>
      </w:r>
    </w:p>
    <w:p>
      <w:pPr>
        <w:pStyle w:val="ySubsection"/>
        <w:rPr>
          <w:snapToGrid w:val="0"/>
        </w:rPr>
      </w:pPr>
      <w:r>
        <w:rPr>
          <w:snapToGrid w:val="0"/>
        </w:rPr>
        <w:tab/>
        <w:t>(2)</w:t>
      </w:r>
      <w:r>
        <w:rPr>
          <w:snapToGrid w:val="0"/>
        </w:rPr>
        <w:tab/>
        <w:t>References in this scheme to a State shall, unless the contrary intention appears, be read as including references to the Northern Territory.</w:t>
      </w:r>
    </w:p>
    <w:p>
      <w:pPr>
        <w:pStyle w:val="yHeading5"/>
        <w:outlineLvl w:val="9"/>
      </w:pPr>
      <w:bookmarkStart w:id="2208" w:name="_Toc113772610"/>
      <w:bookmarkStart w:id="2209" w:name="_Toc172106980"/>
      <w:bookmarkStart w:id="2210" w:name="_Toc170190730"/>
      <w:r>
        <w:rPr>
          <w:rStyle w:val="CharSClsNo"/>
        </w:rPr>
        <w:t>2</w:t>
      </w:r>
      <w:r>
        <w:t>.</w:t>
      </w:r>
      <w:r>
        <w:tab/>
        <w:t>Subsisting permits to be deemed to be 2 permits</w:t>
      </w:r>
      <w:bookmarkEnd w:id="2208"/>
      <w:bookmarkEnd w:id="2209"/>
      <w:bookmarkEnd w:id="2210"/>
    </w:p>
    <w:p>
      <w:pPr>
        <w:pStyle w:val="ySubsection"/>
        <w:rPr>
          <w:snapToGrid w:val="0"/>
        </w:rPr>
      </w:pPr>
      <w:r>
        <w:rPr>
          <w:snapToGrid w:val="0"/>
        </w:rPr>
        <w:tab/>
        <w:t>(1)</w:t>
      </w:r>
      <w:r>
        <w:rPr>
          <w:snapToGrid w:val="0"/>
        </w:rPr>
        <w:tab/>
        <w:t>On and after the commencing day but subject to the law relating to surrender, cancellation, variation or suspension of permits, each subsisting permit shall be deemed to comprise 2 permits, being —</w:t>
      </w:r>
      <w:del w:id="2211" w:author="svcMRProcess" w:date="2020-02-19T21:43:00Z">
        <w:r>
          <w:rPr>
            <w:snapToGrid w:val="0"/>
          </w:rPr>
          <w:delText> </w:delText>
        </w:r>
      </w:del>
    </w:p>
    <w:p>
      <w:pPr>
        <w:pStyle w:val="yIndenta"/>
        <w:rPr>
          <w:snapToGrid w:val="0"/>
        </w:rPr>
      </w:pPr>
      <w:r>
        <w:rPr>
          <w:snapToGrid w:val="0"/>
        </w:rPr>
        <w:tab/>
        <w:t>(a)</w:t>
      </w:r>
      <w:r>
        <w:rPr>
          <w:snapToGrid w:val="0"/>
        </w:rPr>
        <w:tab/>
        <w:t>a permit under the Commonwealth Act, in respect of the portion of the permit area that is within the Commonwealth jurisdiction, for the balance of the period of the subsisting permit but otherwise in the same terms as the subsisting permit; and</w:t>
      </w:r>
    </w:p>
    <w:p>
      <w:pPr>
        <w:pStyle w:val="yIndenta"/>
        <w:rPr>
          <w:snapToGrid w:val="0"/>
        </w:rPr>
      </w:pPr>
      <w:r>
        <w:rPr>
          <w:snapToGrid w:val="0"/>
        </w:rPr>
        <w:tab/>
        <w:t>(b)</w:t>
      </w:r>
      <w:r>
        <w:rPr>
          <w:snapToGrid w:val="0"/>
        </w:rPr>
        <w:tab/>
        <w:t>a permit under the State Act, in respect of the portion of the permit area that is within the State jurisdiction of a State, for the balance of the period of the subsisting permit but otherwise in the same terms as the subsisting permit.</w:t>
      </w:r>
    </w:p>
    <w:p>
      <w:pPr>
        <w:pStyle w:val="ySubsection"/>
        <w:rPr>
          <w:snapToGrid w:val="0"/>
        </w:rPr>
      </w:pPr>
      <w:r>
        <w:rPr>
          <w:snapToGrid w:val="0"/>
        </w:rPr>
        <w:tab/>
        <w:t>(2)</w:t>
      </w:r>
      <w:r>
        <w:rPr>
          <w:snapToGrid w:val="0"/>
        </w:rPr>
        <w:tab/>
        <w:t>The carrying out of work or the expenditure of money by the permittee in or in relation to the permit area of either of the new permits (whether before or after the commencing day) is to be taken into account as performance to the extent of that work or expenditure of the conditions of both the new permits.</w:t>
      </w:r>
    </w:p>
    <w:p>
      <w:pPr>
        <w:pStyle w:val="ySubsection"/>
        <w:rPr>
          <w:snapToGrid w:val="0"/>
        </w:rPr>
      </w:pPr>
      <w:r>
        <w:rPr>
          <w:snapToGrid w:val="0"/>
        </w:rPr>
        <w:tab/>
        <w:t>(3)</w:t>
      </w:r>
      <w:r>
        <w:rPr>
          <w:snapToGrid w:val="0"/>
        </w:rPr>
        <w:tab/>
        <w:t>For the purposes of any condition of a new permit relating to the carrying out of work or the expending of moneys by the permittee —</w:t>
      </w:r>
      <w:del w:id="2212" w:author="svcMRProcess" w:date="2020-02-19T21:43:00Z">
        <w:r>
          <w:rPr>
            <w:snapToGrid w:val="0"/>
          </w:rPr>
          <w:delText> </w:delText>
        </w:r>
      </w:del>
    </w:p>
    <w:p>
      <w:pPr>
        <w:pStyle w:val="yIndenta"/>
        <w:rPr>
          <w:snapToGrid w:val="0"/>
        </w:rPr>
      </w:pPr>
      <w:r>
        <w:rPr>
          <w:snapToGrid w:val="0"/>
        </w:rPr>
        <w:tab/>
        <w:t>(a)</w:t>
      </w:r>
      <w:r>
        <w:rPr>
          <w:snapToGrid w:val="0"/>
        </w:rPr>
        <w:tab/>
        <w:t>a reference in that condition to a year of the permit shall be read as a reference to a year that was, or would have been, that year of the subsisting permit; and</w:t>
      </w:r>
    </w:p>
    <w:p>
      <w:pPr>
        <w:pStyle w:val="yIndenta"/>
        <w:rPr>
          <w:snapToGrid w:val="0"/>
        </w:rPr>
      </w:pPr>
      <w:r>
        <w:rPr>
          <w:snapToGrid w:val="0"/>
        </w:rPr>
        <w:tab/>
        <w:t>(b)</w:t>
      </w:r>
      <w:r>
        <w:rPr>
          <w:snapToGrid w:val="0"/>
        </w:rPr>
        <w:tab/>
        <w:t>the new permits shall be deemed to have been in force during the whole of the year of the subsisting permit that is current on the commencing day.</w:t>
      </w:r>
    </w:p>
    <w:p>
      <w:pPr>
        <w:pStyle w:val="ySubsection"/>
        <w:rPr>
          <w:snapToGrid w:val="0"/>
        </w:rPr>
      </w:pPr>
      <w:r>
        <w:rPr>
          <w:snapToGrid w:val="0"/>
        </w:rPr>
        <w:tab/>
        <w:t>(4)</w:t>
      </w:r>
      <w:r>
        <w:rPr>
          <w:snapToGrid w:val="0"/>
        </w:rPr>
        <w:tab/>
        <w:t>A variation or suspension of, or an exemption from compliance with, any of the conditions of a new permit arising out of a subsisting permit shall not have effect unless the same variation, suspension or exemption is effected in respect of the other new permit arising out of the same subsisting permit.</w:t>
      </w:r>
    </w:p>
    <w:p>
      <w:pPr>
        <w:pStyle w:val="ySubsection"/>
        <w:rPr>
          <w:snapToGrid w:val="0"/>
        </w:rPr>
      </w:pPr>
      <w:r>
        <w:rPr>
          <w:snapToGrid w:val="0"/>
        </w:rPr>
        <w:tab/>
        <w:t>(5)</w:t>
      </w:r>
      <w:r>
        <w:rPr>
          <w:snapToGrid w:val="0"/>
        </w:rPr>
        <w:tab/>
        <w:t>In a matter arising under a State Act in relation to a new permit, being a matter of a kind that, if it arose under the Commonwealth Act, would be a matter for decision by, or could be referred to, a Joint Authority established under the Commonwealth Act, the Designated Authority under the State Act shall not take action except after consultation with the Commonwealth Minister.</w:t>
      </w:r>
    </w:p>
    <w:p>
      <w:pPr>
        <w:pStyle w:val="yHeading5"/>
        <w:outlineLvl w:val="9"/>
      </w:pPr>
      <w:bookmarkStart w:id="2213" w:name="_Toc113772611"/>
      <w:bookmarkStart w:id="2214" w:name="_Toc172106981"/>
      <w:bookmarkStart w:id="2215" w:name="_Toc170190731"/>
      <w:r>
        <w:rPr>
          <w:rStyle w:val="CharSClsNo"/>
        </w:rPr>
        <w:t>3</w:t>
      </w:r>
      <w:r>
        <w:t>.</w:t>
      </w:r>
      <w:r>
        <w:tab/>
        <w:t>Renewal of permits</w:t>
      </w:r>
      <w:bookmarkEnd w:id="2213"/>
      <w:bookmarkEnd w:id="2214"/>
      <w:bookmarkEnd w:id="2215"/>
    </w:p>
    <w:p>
      <w:pPr>
        <w:pStyle w:val="ySubsection"/>
        <w:rPr>
          <w:snapToGrid w:val="0"/>
        </w:rPr>
      </w:pPr>
      <w:r>
        <w:rPr>
          <w:snapToGrid w:val="0"/>
        </w:rPr>
        <w:tab/>
        <w:t>(1)</w:t>
      </w:r>
      <w:r>
        <w:rPr>
          <w:snapToGrid w:val="0"/>
        </w:rPr>
        <w:tab/>
        <w:t>A person who holds 2 new permits arising out of a subsisting permit may apply under the Commonwealth Act for renewal of the new permit under that Act and may apply under the State Act for renewal of the new permit under that Act, or may make either of such applications.</w:t>
      </w:r>
    </w:p>
    <w:p>
      <w:pPr>
        <w:pStyle w:val="ySubsection"/>
        <w:rPr>
          <w:snapToGrid w:val="0"/>
        </w:rPr>
      </w:pPr>
      <w:r>
        <w:rPr>
          <w:snapToGrid w:val="0"/>
        </w:rPr>
        <w:tab/>
        <w:t>(2)</w:t>
      </w:r>
      <w:r>
        <w:rPr>
          <w:snapToGrid w:val="0"/>
        </w:rPr>
        <w:tab/>
        <w:t>If a person who was the holder of 2 new permits arising out of a subsisting permit has ceased to be the holder of one of those permits, he may apply under the Commonwealth Act or the State Act, whichever is appropriate, for renewal of the other new permit, and the relevant Act shall apply in relation to such an application as if the new permit had been a permit granted under that Act in respect of the blocks that are comprised in the new permit.</w:t>
      </w:r>
    </w:p>
    <w:p>
      <w:pPr>
        <w:pStyle w:val="ySubsection"/>
        <w:rPr>
          <w:snapToGrid w:val="0"/>
        </w:rPr>
      </w:pPr>
      <w:r>
        <w:rPr>
          <w:snapToGrid w:val="0"/>
        </w:rPr>
        <w:tab/>
        <w:t>(3)</w:t>
      </w:r>
      <w:r>
        <w:rPr>
          <w:snapToGrid w:val="0"/>
        </w:rPr>
        <w:tab/>
        <w:t>Where the holder of 2 new permits arising out of a subsisting permit wishes to apply for renewal of either or both of the new permits, the blocks that were comprised in the subsisting permit that may be included, in whole or in part, in the application or applications shall be selected in accordance with the Commonwealth Act as if the new permits were one permit under the Commonwealth Act and the application or applications were an application under that Act for renewal of that permit.</w:t>
      </w:r>
    </w:p>
    <w:p>
      <w:pPr>
        <w:pStyle w:val="ySubsection"/>
        <w:rPr>
          <w:snapToGrid w:val="0"/>
        </w:rPr>
      </w:pPr>
      <w:r>
        <w:rPr>
          <w:snapToGrid w:val="0"/>
        </w:rPr>
        <w:tab/>
        <w:t>(4)</w:t>
      </w:r>
      <w:r>
        <w:rPr>
          <w:snapToGrid w:val="0"/>
        </w:rPr>
        <w:tab/>
        <w:t>For the purposes of subclause (3), the Designated Authority under the Commonwealth Act may exercise his powers under section</w:t>
      </w:r>
      <w:del w:id="2216" w:author="svcMRProcess" w:date="2020-02-19T21:43:00Z">
        <w:r>
          <w:rPr>
            <w:snapToGrid w:val="0"/>
          </w:rPr>
          <w:delText xml:space="preserve"> </w:delText>
        </w:r>
      </w:del>
      <w:ins w:id="2217" w:author="svcMRProcess" w:date="2020-02-19T21:43:00Z">
        <w:r>
          <w:rPr>
            <w:snapToGrid w:val="0"/>
          </w:rPr>
          <w:t> </w:t>
        </w:r>
      </w:ins>
      <w:r>
        <w:rPr>
          <w:snapToGrid w:val="0"/>
        </w:rPr>
        <w:t>31(5) and (6) of the Commonwealth Act.</w:t>
      </w:r>
    </w:p>
    <w:p>
      <w:pPr>
        <w:pStyle w:val="ySubsection"/>
        <w:rPr>
          <w:snapToGrid w:val="0"/>
        </w:rPr>
      </w:pPr>
      <w:r>
        <w:rPr>
          <w:snapToGrid w:val="0"/>
        </w:rPr>
        <w:tab/>
        <w:t>(5)</w:t>
      </w:r>
      <w:r>
        <w:rPr>
          <w:snapToGrid w:val="0"/>
        </w:rPr>
        <w:tab/>
        <w:t>An application referred to in subclause (3) under the Commonwealth Act shall relate to the blocks selected in accordance with that subclause, and parts of those blocks, that are within the Commonwealth jurisdiction and an application referred to in that subclause under the State Act shall relate to the blocks so selected, and parts of those blocks, that are within the State jurisdiction.</w:t>
      </w:r>
    </w:p>
    <w:p>
      <w:pPr>
        <w:pStyle w:val="ySubsection"/>
        <w:rPr>
          <w:snapToGrid w:val="0"/>
        </w:rPr>
      </w:pPr>
      <w:r>
        <w:rPr>
          <w:snapToGrid w:val="0"/>
        </w:rPr>
        <w:tab/>
        <w:t>(6)</w:t>
      </w:r>
      <w:r>
        <w:rPr>
          <w:snapToGrid w:val="0"/>
        </w:rPr>
        <w:tab/>
        <w:t>Subject to the foregoing provisions of this clause, an application under the Commonwealth Act made in accordance with this clause shall be dealt with under the Commonwealth Act and an application under the State Act made in accordance with this clause shall be dealt with under the State Act.</w:t>
      </w:r>
    </w:p>
    <w:p>
      <w:pPr>
        <w:pStyle w:val="ySubsection"/>
        <w:rPr>
          <w:snapToGrid w:val="0"/>
        </w:rPr>
      </w:pPr>
      <w:r>
        <w:rPr>
          <w:snapToGrid w:val="0"/>
        </w:rPr>
        <w:tab/>
        <w:t>(7)</w:t>
      </w:r>
      <w:r>
        <w:rPr>
          <w:snapToGrid w:val="0"/>
        </w:rPr>
        <w:tab/>
        <w:t>For the purposes of the application, in accordance with this clause, of the provisions of the Commonwealth Act or of the State Act relating to the renewal of permits, a reference in those provisions to compliance with the conditions to which the permit is subject shall be read as including a reference to compliance with the conditions to which the subsisting permit was subject before the commencing day.</w:t>
      </w:r>
    </w:p>
    <w:p>
      <w:pPr>
        <w:pStyle w:val="yHeading5"/>
        <w:outlineLvl w:val="9"/>
      </w:pPr>
      <w:bookmarkStart w:id="2218" w:name="_Toc113772612"/>
      <w:bookmarkStart w:id="2219" w:name="_Toc172106982"/>
      <w:bookmarkStart w:id="2220" w:name="_Toc170190732"/>
      <w:r>
        <w:rPr>
          <w:rStyle w:val="CharSClsNo"/>
        </w:rPr>
        <w:t>4</w:t>
      </w:r>
      <w:r>
        <w:t>.</w:t>
      </w:r>
      <w:r>
        <w:tab/>
        <w:t>Subsisting pipeline licences to be deemed to be 2 licences</w:t>
      </w:r>
      <w:bookmarkEnd w:id="2218"/>
      <w:bookmarkEnd w:id="2219"/>
      <w:bookmarkEnd w:id="2220"/>
    </w:p>
    <w:p>
      <w:pPr>
        <w:pStyle w:val="ySubsection"/>
        <w:rPr>
          <w:snapToGrid w:val="0"/>
        </w:rPr>
      </w:pPr>
      <w:r>
        <w:rPr>
          <w:snapToGrid w:val="0"/>
        </w:rPr>
        <w:tab/>
        <w:t>(1)</w:t>
      </w:r>
      <w:r>
        <w:rPr>
          <w:snapToGrid w:val="0"/>
        </w:rPr>
        <w:tab/>
        <w:t>On and after the commencing day but subject to the law relating to surrender, cancellation or variation of pipeline licences, each subsisting pipeline licence shall be deemed to comprise 2 pipeline licences, being —</w:t>
      </w:r>
      <w:del w:id="2221" w:author="svcMRProcess" w:date="2020-02-19T21:43:00Z">
        <w:r>
          <w:rPr>
            <w:snapToGrid w:val="0"/>
          </w:rPr>
          <w:delText> </w:delText>
        </w:r>
      </w:del>
    </w:p>
    <w:p>
      <w:pPr>
        <w:pStyle w:val="yIndenta"/>
        <w:rPr>
          <w:snapToGrid w:val="0"/>
        </w:rPr>
      </w:pPr>
      <w:r>
        <w:rPr>
          <w:snapToGrid w:val="0"/>
        </w:rPr>
        <w:tab/>
        <w:t>(a)</w:t>
      </w:r>
      <w:r>
        <w:rPr>
          <w:snapToGrid w:val="0"/>
        </w:rPr>
        <w:tab/>
        <w:t>a pipeline licence under the Commonwealth Act, in respect of the portion of the pipeline that is, or is to be, within the Commonwealth jurisdiction,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the Commonwealth jurisdiction; and</w:t>
      </w:r>
    </w:p>
    <w:p>
      <w:pPr>
        <w:pStyle w:val="yIndenta"/>
        <w:rPr>
          <w:snapToGrid w:val="0"/>
        </w:rPr>
      </w:pPr>
      <w:r>
        <w:rPr>
          <w:snapToGrid w:val="0"/>
        </w:rPr>
        <w:tab/>
        <w:t>(b)</w:t>
      </w:r>
      <w:r>
        <w:rPr>
          <w:snapToGrid w:val="0"/>
        </w:rPr>
        <w:tab/>
        <w:t>a pipeline licence under the State Act, in respect of the portion of the pipeline that is, or is to be, within the State jurisdiction of a State,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that State jurisdiction.</w:t>
      </w:r>
    </w:p>
    <w:p>
      <w:pPr>
        <w:pStyle w:val="ySubsection"/>
        <w:rPr>
          <w:snapToGrid w:val="0"/>
        </w:rPr>
      </w:pPr>
      <w:r>
        <w:rPr>
          <w:snapToGrid w:val="0"/>
        </w:rPr>
        <w:tab/>
        <w:t>(2)</w:t>
      </w:r>
      <w:r>
        <w:rPr>
          <w:snapToGrid w:val="0"/>
        </w:rPr>
        <w:tab/>
        <w:t>For the purposes of the application, in relation to a new pipeline licence, of the provisions of the Commonwealth Act or of the State Act relating to the renewal of pipeline licences, a reference in those provisions to compliance with the conditions to which the pipeline licence is subject shall be read as including a reference to compliance with the conditions to which the subsisting pipeline licence was subject before the commencing day.</w:t>
      </w:r>
    </w:p>
    <w:p>
      <w:pPr>
        <w:pStyle w:val="yHeading5"/>
        <w:outlineLvl w:val="9"/>
      </w:pPr>
      <w:bookmarkStart w:id="2222" w:name="_Toc113772613"/>
      <w:bookmarkStart w:id="2223" w:name="_Toc172106983"/>
      <w:bookmarkStart w:id="2224" w:name="_Toc170190733"/>
      <w:r>
        <w:rPr>
          <w:rStyle w:val="CharSClsNo"/>
        </w:rPr>
        <w:t>5</w:t>
      </w:r>
      <w:r>
        <w:t>.</w:t>
      </w:r>
      <w:r>
        <w:tab/>
        <w:t>Transfer of permits and pipeline licences</w:t>
      </w:r>
      <w:bookmarkEnd w:id="2222"/>
      <w:bookmarkEnd w:id="2223"/>
      <w:bookmarkEnd w:id="2224"/>
    </w:p>
    <w:p>
      <w:pPr>
        <w:pStyle w:val="ySubsection"/>
        <w:rPr>
          <w:snapToGrid w:val="0"/>
        </w:rPr>
      </w:pPr>
      <w:r>
        <w:rPr>
          <w:snapToGrid w:val="0"/>
        </w:rPr>
        <w:tab/>
      </w:r>
      <w:r>
        <w:rPr>
          <w:snapToGrid w:val="0"/>
        </w:rPr>
        <w:tab/>
        <w:t>A transfer of a new permit arising out of a subsisting permit or of a new pipeline licence arising out of a subsisting pipeline licence shall not be made unless a transfer to the same transferee of the other new permit or new pipeline licence arising out of that subsisting permit or subsisting pipeline licence (if that other permit or licence is still in force) is made at the same time and neither of such transfers has effect before the other transfer has been approved in accordance with the Commonwealth Act, or the State Act, as the case requires.</w:t>
      </w:r>
    </w:p>
    <w:p>
      <w:pPr>
        <w:pStyle w:val="yHeading5"/>
        <w:outlineLvl w:val="9"/>
      </w:pPr>
      <w:bookmarkStart w:id="2225" w:name="_Toc113772614"/>
      <w:bookmarkStart w:id="2226" w:name="_Toc172106984"/>
      <w:bookmarkStart w:id="2227" w:name="_Toc170190734"/>
      <w:r>
        <w:rPr>
          <w:rStyle w:val="CharSClsNo"/>
        </w:rPr>
        <w:t>6</w:t>
      </w:r>
      <w:r>
        <w:t>.</w:t>
      </w:r>
      <w:r>
        <w:tab/>
        <w:t>Preservation of existing interests and rights</w:t>
      </w:r>
      <w:bookmarkEnd w:id="2225"/>
      <w:bookmarkEnd w:id="2226"/>
      <w:bookmarkEnd w:id="2227"/>
    </w:p>
    <w:p>
      <w:pPr>
        <w:pStyle w:val="ySubsection"/>
        <w:rPr>
          <w:snapToGrid w:val="0"/>
        </w:rPr>
      </w:pPr>
      <w:r>
        <w:rPr>
          <w:snapToGrid w:val="0"/>
        </w:rPr>
        <w:tab/>
      </w:r>
      <w:r>
        <w:rPr>
          <w:snapToGrid w:val="0"/>
        </w:rPr>
        <w:tab/>
        <w:t>All legal and equitable interests and rights that existed immediately before the commencing day in or in relation to a subsisting permit or subsisting pipeline licence, to the extent that those interests or rights were applicable in relation to the permit area of a new permit arising out of that subsisting permit, or to the portion of the pipeline to which a new pipeline licence arising out of the subsisting pipeline licence relates, shall be deemed to continue in or in relation to that new permit or new pipeline licence.</w:t>
      </w:r>
    </w:p>
    <w:p>
      <w:pPr>
        <w:pStyle w:val="yHeading5"/>
        <w:outlineLvl w:val="9"/>
      </w:pPr>
      <w:bookmarkStart w:id="2228" w:name="_Toc113772615"/>
      <w:bookmarkStart w:id="2229" w:name="_Toc172106985"/>
      <w:bookmarkStart w:id="2230" w:name="_Toc170190735"/>
      <w:r>
        <w:rPr>
          <w:rStyle w:val="CharSClsNo"/>
        </w:rPr>
        <w:t>7</w:t>
      </w:r>
      <w:r>
        <w:t>.</w:t>
      </w:r>
      <w:r>
        <w:tab/>
        <w:t>Saving of approvals, consents and directions</w:t>
      </w:r>
      <w:bookmarkEnd w:id="2228"/>
      <w:bookmarkEnd w:id="2229"/>
      <w:bookmarkEnd w:id="2230"/>
    </w:p>
    <w:p>
      <w:pPr>
        <w:pStyle w:val="ySubsection"/>
        <w:rPr>
          <w:snapToGrid w:val="0"/>
        </w:rPr>
      </w:pPr>
      <w:r>
        <w:rPr>
          <w:snapToGrid w:val="0"/>
        </w:rPr>
        <w:tab/>
      </w:r>
      <w:r>
        <w:rPr>
          <w:snapToGrid w:val="0"/>
        </w:rPr>
        <w:tab/>
        <w:t>Every approval, consent or direction given before the commencing day under or in relation to a subsisting permit or subsisting pipeline licence has effect, on and after the commencing day, in relation to each new permit or new pipeline licence arising out of that subsisting permit or subsisting pipeline licence, as if it were a corresponding approval, consent or direction given under or in relation to that new permit or new pipeline licence.</w:t>
      </w:r>
    </w:p>
    <w:p>
      <w:pPr>
        <w:pStyle w:val="yHeading5"/>
        <w:outlineLvl w:val="9"/>
      </w:pPr>
      <w:bookmarkStart w:id="2231" w:name="_Toc113772616"/>
      <w:bookmarkStart w:id="2232" w:name="_Toc172106986"/>
      <w:bookmarkStart w:id="2233" w:name="_Toc170190736"/>
      <w:r>
        <w:rPr>
          <w:rStyle w:val="CharSClsNo"/>
        </w:rPr>
        <w:t>8</w:t>
      </w:r>
      <w:r>
        <w:t>.</w:t>
      </w:r>
      <w:r>
        <w:tab/>
        <w:t>Existing Register</w:t>
      </w:r>
      <w:bookmarkEnd w:id="2231"/>
      <w:bookmarkEnd w:id="2232"/>
      <w:bookmarkEnd w:id="2233"/>
    </w:p>
    <w:p>
      <w:pPr>
        <w:pStyle w:val="ySubsection"/>
        <w:rPr>
          <w:snapToGrid w:val="0"/>
        </w:rPr>
      </w:pPr>
      <w:r>
        <w:rPr>
          <w:snapToGrid w:val="0"/>
        </w:rPr>
        <w:tab/>
      </w:r>
      <w:r>
        <w:rPr>
          <w:snapToGrid w:val="0"/>
        </w:rPr>
        <w:tab/>
        <w:t>The Register kept and maintained by the Designated Authority for the purposes of the Commonwealth Act immediately before the commencing day shall continue to be the Register for the purposes of the Commonwealth Act and, except as provided in clause 9, shall cease on that day to be the Register for the purposes of a State Act.</w:t>
      </w:r>
    </w:p>
    <w:p>
      <w:pPr>
        <w:pStyle w:val="yHeading5"/>
        <w:outlineLvl w:val="9"/>
      </w:pPr>
      <w:bookmarkStart w:id="2234" w:name="_Toc113772617"/>
      <w:bookmarkStart w:id="2235" w:name="_Toc172106987"/>
      <w:bookmarkStart w:id="2236" w:name="_Toc170190737"/>
      <w:r>
        <w:rPr>
          <w:rStyle w:val="CharSClsNo"/>
        </w:rPr>
        <w:t>9</w:t>
      </w:r>
      <w:r>
        <w:t>.</w:t>
      </w:r>
      <w:r>
        <w:tab/>
        <w:t>Registration of, and of instruments relating to, subsisting permits and pipeline licences</w:t>
      </w:r>
      <w:bookmarkEnd w:id="2234"/>
      <w:bookmarkEnd w:id="2235"/>
      <w:bookmarkEnd w:id="2236"/>
    </w:p>
    <w:p>
      <w:pPr>
        <w:pStyle w:val="ySubsection"/>
        <w:rPr>
          <w:snapToGrid w:val="0"/>
        </w:rPr>
      </w:pPr>
      <w:r>
        <w:rPr>
          <w:snapToGrid w:val="0"/>
        </w:rPr>
        <w:tab/>
        <w:t>(1)</w:t>
      </w:r>
      <w:r>
        <w:rPr>
          <w:snapToGrid w:val="0"/>
        </w:rPr>
        <w:tab/>
        <w:t>This clause applies to —</w:t>
      </w:r>
      <w:del w:id="2237" w:author="svcMRProcess" w:date="2020-02-19T21:43:00Z">
        <w:r>
          <w:rPr>
            <w:snapToGrid w:val="0"/>
          </w:rPr>
          <w:delText> </w:delText>
        </w:r>
      </w:del>
    </w:p>
    <w:p>
      <w:pPr>
        <w:pStyle w:val="yIndenta"/>
        <w:rPr>
          <w:snapToGrid w:val="0"/>
        </w:rPr>
      </w:pPr>
      <w:r>
        <w:rPr>
          <w:snapToGrid w:val="0"/>
        </w:rPr>
        <w:tab/>
        <w:t>(a)</w:t>
      </w:r>
      <w:r>
        <w:rPr>
          <w:snapToGrid w:val="0"/>
        </w:rPr>
        <w:tab/>
        <w:t>every instrument being a subsisting permit or subsisting pipeline licence; and</w:t>
      </w:r>
    </w:p>
    <w:p>
      <w:pPr>
        <w:pStyle w:val="yIndenta"/>
        <w:rPr>
          <w:snapToGrid w:val="0"/>
        </w:rPr>
      </w:pPr>
      <w:r>
        <w:rPr>
          <w:snapToGrid w:val="0"/>
        </w:rPr>
        <w:tab/>
        <w:t>(b)</w:t>
      </w:r>
      <w:r>
        <w:rPr>
          <w:snapToGrid w:val="0"/>
        </w:rPr>
        <w:tab/>
        <w:t>any instrument by which such a permit or licence has been transferred or by which a legal or equitable interest in or affecting such a permit or licence has or may have been created, assigned, affected or dealt with, being an instrument in respect of which an entry or notation has been made before the commencing day in the Register kept for the purposes of the Commonwealth Act.</w:t>
      </w:r>
    </w:p>
    <w:p>
      <w:pPr>
        <w:pStyle w:val="ySubsection"/>
        <w:rPr>
          <w:snapToGrid w:val="0"/>
        </w:rPr>
      </w:pPr>
      <w:r>
        <w:rPr>
          <w:snapToGrid w:val="0"/>
        </w:rPr>
        <w:tab/>
        <w:t>(2)</w:t>
      </w:r>
      <w:r>
        <w:rPr>
          <w:snapToGrid w:val="0"/>
        </w:rPr>
        <w:tab/>
        <w:t>On the commencing day, the Designated Authority under the Commonwealth Act shall forthwith make such entries in the Register referred to in subclause (1) and on copies of instruments to which this clause applies that are kept by him as he thinks appropriate to indicate that instruments to which this clause applies have effect subject to the provisions of this Scheme.</w:t>
      </w:r>
    </w:p>
    <w:p>
      <w:pPr>
        <w:pStyle w:val="ySubsection"/>
        <w:rPr>
          <w:snapToGrid w:val="0"/>
        </w:rPr>
      </w:pPr>
      <w:r>
        <w:rPr>
          <w:snapToGrid w:val="0"/>
        </w:rPr>
        <w:tab/>
        <w:t>(3)</w:t>
      </w:r>
      <w:r>
        <w:rPr>
          <w:snapToGrid w:val="0"/>
        </w:rPr>
        <w:tab/>
        <w:t>For the purposes of the State Act but subject to subclause (4), the Commonwealth Register shall be deemed to be the State Register in relation to instruments to which this clause applies to the extent that they have effect under the State Act in accordance with this Scheme, transfers of interests under such instruments, and instruments by which legal or equitable interests in or affecting interests under such instruments are or may be created.</w:t>
      </w:r>
    </w:p>
    <w:p>
      <w:pPr>
        <w:pStyle w:val="ySubsection"/>
        <w:rPr>
          <w:snapToGrid w:val="0"/>
        </w:rPr>
      </w:pPr>
      <w:r>
        <w:rPr>
          <w:snapToGrid w:val="0"/>
        </w:rPr>
        <w:tab/>
        <w:t>(4)</w:t>
      </w:r>
      <w:r>
        <w:rPr>
          <w:snapToGrid w:val="0"/>
        </w:rPr>
        <w:tab/>
        <w:t>The Designated Authority under a State Act may, if he thinks fit to do so, make entries in the Register kept by him under the State Act, in accordance with the State Act, in respect of a subsisting permit or subsisting pipeline licence that has effect, in accordance with this Scheme, under the law of the State, and if he does so —</w:t>
      </w:r>
      <w:del w:id="2238" w:author="svcMRProcess" w:date="2020-02-19T21:43:00Z">
        <w:r>
          <w:rPr>
            <w:snapToGrid w:val="0"/>
          </w:rPr>
          <w:delText> </w:delText>
        </w:r>
      </w:del>
    </w:p>
    <w:p>
      <w:pPr>
        <w:pStyle w:val="yIndenta"/>
        <w:rPr>
          <w:snapToGrid w:val="0"/>
        </w:rPr>
      </w:pPr>
      <w:r>
        <w:rPr>
          <w:snapToGrid w:val="0"/>
        </w:rPr>
        <w:tab/>
        <w:t>(a)</w:t>
      </w:r>
      <w:r>
        <w:rPr>
          <w:snapToGrid w:val="0"/>
        </w:rPr>
        <w:tab/>
        <w:t>he shall make an appropriate entry of the kind referred to in subclause (2); and</w:t>
      </w:r>
    </w:p>
    <w:p>
      <w:pPr>
        <w:pStyle w:val="yIndenta"/>
        <w:rPr>
          <w:snapToGrid w:val="0"/>
        </w:rPr>
      </w:pPr>
      <w:r>
        <w:rPr>
          <w:snapToGrid w:val="0"/>
        </w:rPr>
        <w:tab/>
        <w:t>(b)</w:t>
      </w:r>
      <w:r>
        <w:rPr>
          <w:snapToGrid w:val="0"/>
        </w:rPr>
        <w:tab/>
        <w:t>the Commonwealth Register shall cease to be deemed to be the State Register in relation to that permit or licence to the extent that it has effect under the State Act in accordance with this Scheme, or in relation to instruments of the kind referred to in subclause (3) affecting that permit or licence as so having effect.</w:t>
      </w:r>
    </w:p>
    <w:p>
      <w:pPr>
        <w:pStyle w:val="yHeading5"/>
        <w:outlineLvl w:val="9"/>
      </w:pPr>
      <w:bookmarkStart w:id="2239" w:name="_Toc113772618"/>
      <w:bookmarkStart w:id="2240" w:name="_Toc172106988"/>
      <w:bookmarkStart w:id="2241" w:name="_Toc170190738"/>
      <w:r>
        <w:rPr>
          <w:rStyle w:val="CharSClsNo"/>
        </w:rPr>
        <w:t>10</w:t>
      </w:r>
      <w:r>
        <w:t>.</w:t>
      </w:r>
      <w:r>
        <w:tab/>
        <w:t>Fees</w:t>
      </w:r>
      <w:bookmarkEnd w:id="2239"/>
      <w:bookmarkEnd w:id="2240"/>
      <w:bookmarkEnd w:id="2241"/>
    </w:p>
    <w:p>
      <w:pPr>
        <w:pStyle w:val="ySubsection"/>
        <w:rPr>
          <w:snapToGrid w:val="0"/>
        </w:rPr>
      </w:pPr>
      <w:r>
        <w:rPr>
          <w:snapToGrid w:val="0"/>
        </w:rPr>
        <w:tab/>
      </w:r>
      <w:r>
        <w:rPr>
          <w:snapToGrid w:val="0"/>
        </w:rPr>
        <w:tab/>
        <w:t>In the application in relation to, or to transactions in respect of, a new permit or new pipeline licence of the laws of the Commonwealth and of the States relating to fees —</w:t>
      </w:r>
      <w:del w:id="2242" w:author="svcMRProcess" w:date="2020-02-19T21:43:00Z">
        <w:r>
          <w:rPr>
            <w:snapToGrid w:val="0"/>
          </w:rPr>
          <w:delText> </w:delText>
        </w:r>
      </w:del>
    </w:p>
    <w:p>
      <w:pPr>
        <w:pStyle w:val="yIndenta"/>
        <w:rPr>
          <w:snapToGrid w:val="0"/>
        </w:rPr>
      </w:pPr>
      <w:r>
        <w:rPr>
          <w:snapToGrid w:val="0"/>
        </w:rPr>
        <w:tab/>
        <w:t>(a)</w:t>
      </w:r>
      <w:r>
        <w:rPr>
          <w:snapToGrid w:val="0"/>
        </w:rPr>
        <w:tab/>
        <w:t>a reference to a year of the term of the permit or pipeline licence shall be read as a reference to a year that would have been a year of the term of the subsisting permit or subsisting pipeline licence commencing on or after the commencing day;</w:t>
      </w:r>
    </w:p>
    <w:p>
      <w:pPr>
        <w:pStyle w:val="yIndenta"/>
        <w:rPr>
          <w:snapToGrid w:val="0"/>
        </w:rPr>
      </w:pPr>
      <w:r>
        <w:rPr>
          <w:snapToGrid w:val="0"/>
        </w:rPr>
        <w:tab/>
        <w:t>(b)</w:t>
      </w:r>
      <w:r>
        <w:rPr>
          <w:snapToGrid w:val="0"/>
        </w:rPr>
        <w:tab/>
        <w:t>fees in respect of a year of the term of the subsisting permit or subsisting pipeline licence that commenced before the commencing day and not paid before the commencing day shall be payable in accordance with the law that was in force immediately before that day; and</w:t>
      </w:r>
    </w:p>
    <w:p>
      <w:pPr>
        <w:pStyle w:val="yIndenta"/>
        <w:rPr>
          <w:snapToGrid w:val="0"/>
        </w:rPr>
      </w:pPr>
      <w:r>
        <w:rPr>
          <w:snapToGrid w:val="0"/>
        </w:rPr>
        <w:tab/>
        <w:t>(c)</w:t>
      </w:r>
      <w:r>
        <w:rPr>
          <w:snapToGrid w:val="0"/>
        </w:rPr>
        <w:tab/>
        <w:t>a person is not liable to pay by way of such fees in respect of any year or transaction, a greater total amount than would have been payable if the subsisting permit or subsisting pipeline licence had continued in force and the whole of the permit area, or the whole of the pipeline, had been within the Commonwealth jurisdiction.</w:t>
      </w:r>
    </w:p>
    <w:p>
      <w:pPr>
        <w:pStyle w:val="yScheduleHeading"/>
      </w:pPr>
      <w:bookmarkStart w:id="2243" w:name="_Toc113772619"/>
      <w:bookmarkStart w:id="2244" w:name="_Toc156977104"/>
      <w:bookmarkStart w:id="2245" w:name="_Toc157933688"/>
      <w:bookmarkStart w:id="2246" w:name="_Toc162761348"/>
      <w:bookmarkStart w:id="2247" w:name="_Toc164070164"/>
      <w:bookmarkStart w:id="2248" w:name="_Toc167610969"/>
      <w:bookmarkStart w:id="2249" w:name="_Toc167698530"/>
      <w:bookmarkStart w:id="2250" w:name="_Toc167698869"/>
      <w:bookmarkStart w:id="2251" w:name="_Toc169316769"/>
      <w:bookmarkStart w:id="2252" w:name="_Toc169327231"/>
      <w:bookmarkStart w:id="2253" w:name="_Toc169510817"/>
      <w:bookmarkStart w:id="2254" w:name="_Toc169514132"/>
      <w:bookmarkStart w:id="2255" w:name="_Toc170008860"/>
      <w:bookmarkStart w:id="2256" w:name="_Toc172106989"/>
      <w:bookmarkStart w:id="2257" w:name="_Toc170190739"/>
      <w:r>
        <w:rPr>
          <w:rStyle w:val="CharSchNo"/>
        </w:rPr>
        <w:t>Schedule 4</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pPr>
        <w:pStyle w:val="yShoulderClause"/>
      </w:pPr>
      <w:r>
        <w:t>[Section 3(5)]</w:t>
      </w:r>
    </w:p>
    <w:p>
      <w:pPr>
        <w:pStyle w:val="yHeading2"/>
      </w:pPr>
      <w:bookmarkStart w:id="2258" w:name="_Toc169510818"/>
      <w:bookmarkStart w:id="2259" w:name="_Toc169514133"/>
      <w:bookmarkStart w:id="2260" w:name="_Toc170008861"/>
      <w:bookmarkStart w:id="2261" w:name="_Toc172106990"/>
      <w:r>
        <w:rPr>
          <w:rStyle w:val="CharSchText"/>
        </w:rPr>
        <w:t>Transitional provisions</w:t>
      </w:r>
      <w:bookmarkEnd w:id="2258"/>
      <w:bookmarkEnd w:id="2259"/>
      <w:bookmarkEnd w:id="2260"/>
      <w:bookmarkEnd w:id="2261"/>
    </w:p>
    <w:p>
      <w:pPr>
        <w:pStyle w:val="yHeading5"/>
        <w:outlineLvl w:val="9"/>
      </w:pPr>
      <w:bookmarkStart w:id="2262" w:name="_Toc113772620"/>
      <w:bookmarkStart w:id="2263" w:name="_Toc172106991"/>
      <w:bookmarkStart w:id="2264" w:name="_Toc170190740"/>
      <w:r>
        <w:rPr>
          <w:rStyle w:val="CharSClsNo"/>
        </w:rPr>
        <w:t>1</w:t>
      </w:r>
      <w:r>
        <w:t>.</w:t>
      </w:r>
      <w:r>
        <w:tab/>
        <w:t>Transitional provisions relating to Barrow Island lease</w:t>
      </w:r>
      <w:bookmarkEnd w:id="2262"/>
      <w:bookmarkEnd w:id="2263"/>
      <w:bookmarkEnd w:id="2264"/>
    </w:p>
    <w:p>
      <w:pPr>
        <w:pStyle w:val="ySubsection"/>
        <w:rPr>
          <w:snapToGrid w:val="0"/>
        </w:rPr>
      </w:pPr>
      <w:r>
        <w:rPr>
          <w:snapToGrid w:val="0"/>
        </w:rPr>
        <w:tab/>
        <w:t>(1)</w:t>
      </w:r>
      <w:r>
        <w:rPr>
          <w:snapToGrid w:val="0"/>
        </w:rPr>
        <w:tab/>
        <w:t>When the Barrow Island lease is surrendered under and in accordance with clause 21 thereof, the lessee for the time being under that lease may make an application for the grant to him of a licence in respect of such portions of the adjacent area as are comprised in the land described and delineated in the First Schedule to that lease.</w:t>
      </w:r>
    </w:p>
    <w:p>
      <w:pPr>
        <w:pStyle w:val="ySubsection"/>
        <w:rPr>
          <w:snapToGrid w:val="0"/>
        </w:rPr>
      </w:pPr>
      <w:r>
        <w:rPr>
          <w:snapToGrid w:val="0"/>
        </w:rPr>
        <w:tab/>
        <w:t>(2)</w:t>
      </w:r>
      <w:r>
        <w:rPr>
          <w:snapToGrid w:val="0"/>
        </w:rPr>
        <w:tab/>
        <w:t>An application under subclause (1) —</w:t>
      </w:r>
      <w:del w:id="2265" w:author="svcMRProcess" w:date="2020-02-19T21:43:00Z">
        <w:r>
          <w:rPr>
            <w:snapToGrid w:val="0"/>
          </w:rPr>
          <w:delText> </w:delText>
        </w:r>
      </w:del>
    </w:p>
    <w:p>
      <w:pPr>
        <w:pStyle w:val="yIndenta"/>
        <w:rPr>
          <w:snapToGrid w:val="0"/>
        </w:rPr>
      </w:pPr>
      <w:r>
        <w:rPr>
          <w:snapToGrid w:val="0"/>
        </w:rPr>
        <w:tab/>
        <w:t>(a)</w:t>
      </w:r>
      <w:r>
        <w:rPr>
          <w:snapToGrid w:val="0"/>
        </w:rPr>
        <w:tab/>
        <w:t>shall comply with section 41(1)(a) and (b), but is not otherwise required to comply with that subsection; and</w:t>
      </w:r>
    </w:p>
    <w:p>
      <w:pPr>
        <w:pStyle w:val="yIndenta"/>
        <w:rPr>
          <w:snapToGrid w:val="0"/>
        </w:rPr>
      </w:pPr>
      <w:r>
        <w:rPr>
          <w:snapToGrid w:val="0"/>
        </w:rPr>
        <w:tab/>
        <w:t>(b)</w:t>
      </w:r>
      <w:r>
        <w:rPr>
          <w:snapToGrid w:val="0"/>
        </w:rPr>
        <w:tab/>
        <w:t>shall be accompanied by particulars of the proposals of the applicant for work and expenditure in respect of the portions of the adjacent area specified in the application.</w:t>
      </w:r>
    </w:p>
    <w:p>
      <w:pPr>
        <w:pStyle w:val="ySubsection"/>
        <w:rPr>
          <w:snapToGrid w:val="0"/>
        </w:rPr>
      </w:pPr>
      <w:r>
        <w:rPr>
          <w:snapToGrid w:val="0"/>
        </w:rPr>
        <w:tab/>
        <w:t>(3)</w:t>
      </w:r>
      <w:r>
        <w:rPr>
          <w:snapToGrid w:val="0"/>
        </w:rPr>
        <w:tab/>
        <w:t>The Minister may, at any time, by instrument in writing, served on the applicant, require him to furnish within the time specified therein, such further information in connection with his application as is so specified.</w:t>
      </w:r>
    </w:p>
    <w:p>
      <w:pPr>
        <w:pStyle w:val="ySubsection"/>
        <w:rPr>
          <w:snapToGrid w:val="0"/>
        </w:rPr>
      </w:pPr>
      <w:r>
        <w:rPr>
          <w:snapToGrid w:val="0"/>
        </w:rPr>
        <w:tab/>
        <w:t>(4)</w:t>
      </w:r>
      <w:r>
        <w:rPr>
          <w:snapToGrid w:val="0"/>
        </w:rPr>
        <w:tab/>
        <w:t>The Minister may direct the holder of a licence granted on an application made under this clause to maintain insurance in terms of section 97A and that section shall apply to and in relation to that insurance.</w:t>
      </w:r>
    </w:p>
    <w:p>
      <w:pPr>
        <w:pStyle w:val="ySubsection"/>
        <w:rPr>
          <w:snapToGrid w:val="0"/>
        </w:rPr>
      </w:pPr>
      <w:r>
        <w:rPr>
          <w:snapToGrid w:val="0"/>
        </w:rPr>
        <w:tab/>
        <w:t>(5)</w:t>
      </w:r>
      <w:r>
        <w:rPr>
          <w:snapToGrid w:val="0"/>
        </w:rPr>
        <w:tab/>
        <w:t>Where the lessee —</w:t>
      </w:r>
      <w:del w:id="2266" w:author="svcMRProcess" w:date="2020-02-19T21:43:00Z">
        <w:r>
          <w:rPr>
            <w:snapToGrid w:val="0"/>
          </w:rPr>
          <w:delText> </w:delText>
        </w:r>
      </w:del>
    </w:p>
    <w:p>
      <w:pPr>
        <w:pStyle w:val="yIndenta"/>
        <w:rPr>
          <w:snapToGrid w:val="0"/>
        </w:rPr>
      </w:pPr>
      <w:r>
        <w:rPr>
          <w:snapToGrid w:val="0"/>
        </w:rPr>
        <w:tab/>
        <w:t>(a)</w:t>
      </w:r>
      <w:r>
        <w:rPr>
          <w:snapToGrid w:val="0"/>
        </w:rPr>
        <w:tab/>
        <w:t>makes an application in accordance with this clause;</w:t>
      </w:r>
    </w:p>
    <w:p>
      <w:pPr>
        <w:pStyle w:val="yIndenta"/>
        <w:rPr>
          <w:snapToGrid w:val="0"/>
        </w:rPr>
      </w:pPr>
      <w:r>
        <w:rPr>
          <w:snapToGrid w:val="0"/>
        </w:rPr>
        <w:tab/>
        <w:t>(b)</w:t>
      </w:r>
      <w:r>
        <w:rPr>
          <w:snapToGrid w:val="0"/>
        </w:rPr>
        <w:tab/>
        <w:t>furnishes the information, if any, required by the Minister under subclause (3); and</w:t>
      </w:r>
    </w:p>
    <w:p>
      <w:pPr>
        <w:pStyle w:val="yIndenta"/>
        <w:rPr>
          <w:snapToGrid w:val="0"/>
        </w:rPr>
      </w:pPr>
      <w:r>
        <w:rPr>
          <w:snapToGrid w:val="0"/>
        </w:rPr>
        <w:tab/>
        <w:t>(c)</w:t>
      </w:r>
      <w:r>
        <w:rPr>
          <w:snapToGrid w:val="0"/>
        </w:rPr>
        <w:tab/>
        <w:t>lodges with the Minister the security referred to in subclause (4), if it is required pursuant to that subclause,</w:t>
      </w:r>
    </w:p>
    <w:p>
      <w:pPr>
        <w:pStyle w:val="ySubsection"/>
        <w:rPr>
          <w:snapToGrid w:val="0"/>
        </w:rPr>
      </w:pPr>
      <w:r>
        <w:rPr>
          <w:snapToGrid w:val="0"/>
        </w:rPr>
        <w:tab/>
      </w:r>
      <w:r>
        <w:rPr>
          <w:snapToGrid w:val="0"/>
        </w:rPr>
        <w:tab/>
        <w:t>the Minister shall grant to the lessee a licence in respect of the portions of the adjacent area specified in the application.</w:t>
      </w:r>
    </w:p>
    <w:p>
      <w:pPr>
        <w:pStyle w:val="ySubsection"/>
        <w:rPr>
          <w:snapToGrid w:val="0"/>
        </w:rPr>
      </w:pPr>
      <w:r>
        <w:rPr>
          <w:snapToGrid w:val="0"/>
        </w:rPr>
        <w:tab/>
        <w:t>(6)</w:t>
      </w:r>
      <w:r>
        <w:rPr>
          <w:snapToGrid w:val="0"/>
        </w:rPr>
        <w:tab/>
        <w:t xml:space="preserve">In the application of Part III to and in relation to a licence granted on an application under this clause, references to </w:t>
      </w:r>
      <w:r>
        <w:rPr>
          <w:b/>
          <w:snapToGrid w:val="0"/>
        </w:rPr>
        <w:t>“</w:t>
      </w:r>
      <w:r>
        <w:rPr>
          <w:rStyle w:val="CharDefText"/>
        </w:rPr>
        <w:t>the licence area</w:t>
      </w:r>
      <w:r>
        <w:rPr>
          <w:b/>
          <w:snapToGrid w:val="0"/>
        </w:rPr>
        <w:t>”</w:t>
      </w:r>
      <w:r>
        <w:rPr>
          <w:snapToGrid w:val="0"/>
        </w:rPr>
        <w:t xml:space="preserve"> are references to the portions of the adjacent area the subject of the licence.</w:t>
      </w:r>
    </w:p>
    <w:p>
      <w:pPr>
        <w:pStyle w:val="ySubsection"/>
        <w:rPr>
          <w:snapToGrid w:val="0"/>
        </w:rPr>
      </w:pPr>
      <w:r>
        <w:rPr>
          <w:snapToGrid w:val="0"/>
        </w:rPr>
        <w:tab/>
        <w:t>(7)</w:t>
      </w:r>
      <w:r>
        <w:rPr>
          <w:snapToGrid w:val="0"/>
        </w:rPr>
        <w:tab/>
        <w:t>It is not an offence against section 39 for the lessee for the time being of the Barrow Island lease to carry on operations for the recovery of petroleum in the adjacent area in accordance with the Barrow Island lease.</w:t>
      </w:r>
    </w:p>
    <w:p>
      <w:pPr>
        <w:pStyle w:val="ySubsection"/>
        <w:rPr>
          <w:snapToGrid w:val="0"/>
        </w:rPr>
      </w:pPr>
      <w:r>
        <w:rPr>
          <w:snapToGrid w:val="0"/>
        </w:rPr>
        <w:tab/>
        <w:t>(8)</w:t>
      </w:r>
      <w:r>
        <w:rPr>
          <w:snapToGrid w:val="0"/>
        </w:rPr>
        <w:tab/>
        <w:t>Except as provided by this clause, Part III applies to and in relation to a licence granted on an application made under this clause.</w:t>
      </w:r>
    </w:p>
    <w:p>
      <w:pPr>
        <w:pStyle w:val="ySubsection"/>
        <w:rPr>
          <w:snapToGrid w:val="0"/>
        </w:rPr>
      </w:pPr>
      <w:r>
        <w:rPr>
          <w:snapToGrid w:val="0"/>
        </w:rPr>
        <w:tab/>
        <w:t>(9)</w:t>
      </w:r>
      <w:r>
        <w:rPr>
          <w:snapToGrid w:val="0"/>
        </w:rPr>
        <w:tab/>
        <w:t xml:space="preserve">In this clause the </w:t>
      </w:r>
      <w:r>
        <w:rPr>
          <w:b/>
          <w:snapToGrid w:val="0"/>
        </w:rPr>
        <w:t>“</w:t>
      </w:r>
      <w:r>
        <w:rPr>
          <w:rStyle w:val="CharDefText"/>
        </w:rPr>
        <w:t>Barrow Island lease</w:t>
      </w:r>
      <w:r>
        <w:rPr>
          <w:b/>
          <w:snapToGrid w:val="0"/>
        </w:rPr>
        <w:t>”</w:t>
      </w:r>
      <w:r>
        <w:rPr>
          <w:snapToGrid w:val="0"/>
        </w:rPr>
        <w:t xml:space="preserve"> means the petroleum lease dated 27 February 1967 granted under the </w:t>
      </w:r>
      <w:r>
        <w:rPr>
          <w:i/>
          <w:snapToGrid w:val="0"/>
        </w:rPr>
        <w:t>Petroleum Act 1936</w:t>
      </w:r>
      <w:r>
        <w:rPr>
          <w:snapToGrid w:val="0"/>
        </w:rPr>
        <w:t xml:space="preserve"> </w:t>
      </w:r>
      <w:del w:id="2267" w:author="svcMRProcess" w:date="2020-02-19T21:43:00Z">
        <w:r>
          <w:rPr>
            <w:snapToGrid w:val="0"/>
            <w:vertAlign w:val="superscript"/>
          </w:rPr>
          <w:delText>12</w:delText>
        </w:r>
      </w:del>
      <w:ins w:id="2268" w:author="svcMRProcess" w:date="2020-02-19T21:43:00Z">
        <w:r>
          <w:rPr>
            <w:snapToGrid w:val="0"/>
            <w:vertAlign w:val="superscript"/>
          </w:rPr>
          <w:t>4</w:t>
        </w:r>
      </w:ins>
      <w:r>
        <w:rPr>
          <w:snapToGrid w:val="0"/>
        </w:rPr>
        <w:t xml:space="preserve"> and registered as number 2H and named </w:t>
      </w:r>
      <w:r>
        <w:rPr>
          <w:b/>
          <w:snapToGrid w:val="0"/>
        </w:rPr>
        <w:t>“</w:t>
      </w:r>
      <w:r>
        <w:rPr>
          <w:rStyle w:val="CharDefText"/>
        </w:rPr>
        <w:t>Barrow Marine</w:t>
      </w:r>
      <w:r>
        <w:rPr>
          <w:b/>
          <w:snapToGrid w:val="0"/>
        </w:rPr>
        <w:t>”</w:t>
      </w:r>
      <w:r>
        <w:rPr>
          <w:snapToGrid w:val="0"/>
        </w:rPr>
        <w:t xml:space="preserve"> pursuant to that Act.</w:t>
      </w:r>
    </w:p>
    <w:p>
      <w:pPr>
        <w:pStyle w:val="yFootnotesection"/>
        <w:rPr>
          <w:ins w:id="2269" w:author="svcMRProcess" w:date="2020-02-19T21:43:00Z"/>
        </w:rPr>
      </w:pPr>
      <w:bookmarkStart w:id="2270" w:name="_Toc113772621"/>
      <w:ins w:id="2271" w:author="svcMRProcess" w:date="2020-02-19T21:43:00Z">
        <w:r>
          <w:tab/>
          <w:t>[Clause 1 amended by No. 28 of 1994 s. 112.]</w:t>
        </w:r>
      </w:ins>
    </w:p>
    <w:p>
      <w:pPr>
        <w:pStyle w:val="yHeading5"/>
        <w:outlineLvl w:val="9"/>
      </w:pPr>
      <w:bookmarkStart w:id="2272" w:name="_Toc172106992"/>
      <w:bookmarkStart w:id="2273" w:name="_Toc170190741"/>
      <w:r>
        <w:rPr>
          <w:rStyle w:val="CharSClsNo"/>
        </w:rPr>
        <w:t>2</w:t>
      </w:r>
      <w:r>
        <w:t>.</w:t>
      </w:r>
      <w:r>
        <w:tab/>
        <w:t>Pipelines, etc. illegally constructed, etc.</w:t>
      </w:r>
      <w:bookmarkEnd w:id="2270"/>
      <w:bookmarkEnd w:id="2272"/>
      <w:bookmarkEnd w:id="2273"/>
    </w:p>
    <w:p>
      <w:pPr>
        <w:pStyle w:val="ySubsection"/>
        <w:rPr>
          <w:snapToGrid w:val="0"/>
        </w:rPr>
      </w:pPr>
      <w:r>
        <w:rPr>
          <w:snapToGrid w:val="0"/>
        </w:rPr>
        <w:tab/>
      </w:r>
      <w:r>
        <w:rPr>
          <w:snapToGrid w:val="0"/>
        </w:rPr>
        <w:tab/>
        <w:t>Where, in the adjacent area (within the meaning of this Act) —</w:t>
      </w:r>
      <w:del w:id="2274" w:author="svcMRProcess" w:date="2020-02-19T21:43:00Z">
        <w:r>
          <w:rPr>
            <w:snapToGrid w:val="0"/>
          </w:rPr>
          <w:delText> </w:delText>
        </w:r>
      </w:del>
    </w:p>
    <w:p>
      <w:pPr>
        <w:pStyle w:val="yIndenta"/>
        <w:rPr>
          <w:snapToGrid w:val="0"/>
        </w:rPr>
      </w:pPr>
      <w:r>
        <w:rPr>
          <w:snapToGrid w:val="0"/>
        </w:rPr>
        <w:tab/>
        <w:t>(a)</w:t>
      </w:r>
      <w:r>
        <w:rPr>
          <w:snapToGrid w:val="0"/>
        </w:rPr>
        <w:tab/>
        <w:t>the construction of a pipeline, water line, pumping station, tank station, valve station or secondary line was, before the commencement of this Act, commenced, continued or completed in contravention of the Commonwealth Act as then in force; or</w:t>
      </w:r>
    </w:p>
    <w:p>
      <w:pPr>
        <w:pStyle w:val="yIndenta"/>
        <w:rPr>
          <w:snapToGrid w:val="0"/>
        </w:rPr>
      </w:pPr>
      <w:r>
        <w:rPr>
          <w:snapToGrid w:val="0"/>
        </w:rPr>
        <w:tab/>
        <w:t>(b)</w:t>
      </w:r>
      <w:r>
        <w:rPr>
          <w:snapToGrid w:val="0"/>
        </w:rPr>
        <w:tab/>
        <w:t>a pipeline, water line, pumping station, tank station, valve station or secondary line was, before the commencement of this Act, altered or reconstructed in contravention of the Commonwealth Act as then in force,</w:t>
      </w:r>
    </w:p>
    <w:p>
      <w:pPr>
        <w:pStyle w:val="ySubsection"/>
        <w:rPr>
          <w:snapToGrid w:val="0"/>
        </w:rPr>
      </w:pPr>
      <w:r>
        <w:rPr>
          <w:snapToGrid w:val="0"/>
        </w:rPr>
        <w:tab/>
      </w:r>
      <w:r>
        <w:rPr>
          <w:snapToGrid w:val="0"/>
        </w:rPr>
        <w:tab/>
        <w:t>the contravention of the Commonwealth Act shall, for the purposes of section 62 of this Act, be deemed to be a contravention of this Act.</w:t>
      </w:r>
    </w:p>
    <w:p>
      <w:pPr>
        <w:pStyle w:val="yHeading5"/>
        <w:outlineLvl w:val="9"/>
      </w:pPr>
      <w:bookmarkStart w:id="2275" w:name="_Toc113772622"/>
      <w:bookmarkStart w:id="2276" w:name="_Toc172106993"/>
      <w:bookmarkStart w:id="2277" w:name="_Toc170190742"/>
      <w:r>
        <w:rPr>
          <w:rStyle w:val="CharSClsNo"/>
        </w:rPr>
        <w:t>3</w:t>
      </w:r>
      <w:r>
        <w:t>.</w:t>
      </w:r>
      <w:r>
        <w:tab/>
        <w:t>Powers of Minister in respect of certain wells</w:t>
      </w:r>
      <w:bookmarkEnd w:id="2275"/>
      <w:bookmarkEnd w:id="2276"/>
      <w:bookmarkEnd w:id="2277"/>
    </w:p>
    <w:p>
      <w:pPr>
        <w:pStyle w:val="ySubsection"/>
        <w:rPr>
          <w:snapToGrid w:val="0"/>
        </w:rPr>
      </w:pPr>
      <w:r>
        <w:rPr>
          <w:snapToGrid w:val="0"/>
        </w:rPr>
        <w:tab/>
      </w:r>
      <w:r>
        <w:rPr>
          <w:snapToGrid w:val="0"/>
        </w:rPr>
        <w:tab/>
        <w:t>Where, before the commencement of this Act, the registered holder of an exploration permit for petroleum or a production licence for petroleum under the Commonwealth Act as then in force made a well any part of which is less than 300 metres from the boundary of the permit area or licence area without the consent in writing of the Designated Authority in respect of the adjacent area in respect of Western Australia under section 100 of that Act as then in force, or without complying with the conditions (if any) specified in an instrument of consent under that section, the registered holder shall, if the well is within the adjacent area (within the meaning of this Act), for the purposes of section 100(2) of this Act be deemed to have failed to comply with section 100(1) of this Act and the Minister may take action accordingly.</w:t>
      </w:r>
    </w:p>
    <w:p>
      <w:pPr>
        <w:pStyle w:val="yHeading5"/>
        <w:outlineLvl w:val="9"/>
      </w:pPr>
      <w:bookmarkStart w:id="2278" w:name="_Toc113772623"/>
      <w:bookmarkStart w:id="2279" w:name="_Toc172106994"/>
      <w:bookmarkStart w:id="2280" w:name="_Toc170190743"/>
      <w:r>
        <w:rPr>
          <w:rStyle w:val="CharSClsNo"/>
        </w:rPr>
        <w:t>4</w:t>
      </w:r>
      <w:r>
        <w:t>.</w:t>
      </w:r>
      <w:r>
        <w:tab/>
        <w:t>Cancellation of certain new permits and new pipeline licences</w:t>
      </w:r>
      <w:bookmarkEnd w:id="2278"/>
      <w:bookmarkEnd w:id="2279"/>
      <w:bookmarkEnd w:id="2280"/>
    </w:p>
    <w:p>
      <w:pPr>
        <w:pStyle w:val="ySubsection"/>
        <w:rPr>
          <w:snapToGrid w:val="0"/>
        </w:rPr>
      </w:pPr>
      <w:r>
        <w:rPr>
          <w:snapToGrid w:val="0"/>
        </w:rPr>
        <w:tab/>
        <w:t>(1)</w:t>
      </w:r>
      <w:r>
        <w:rPr>
          <w:snapToGrid w:val="0"/>
        </w:rPr>
        <w:tab/>
        <w:t>If, in respect of a subsisting permit or subsisting pipeline licence, being a permit or licence in respect of an area or route that is partly within the adjacent area (within the meaning of this Act), a circumstance referred to in section 105(1)(a), (b), (c) or (d) of the Commonwealth Act existed immediately before the commencement of this Act, section 105 of this Act applies in relation to the new permit or new pipeline licence arising out of that subsisting permit or subsisting pipeline licence as if the grounds upon which, under subsection (1) of that section, the new permit or new pipeline licence may be cancelled, in whole or in part, included the existence, immediately before the commencement of this Act, of that circumstance in relation to that subsisting permit or subsisting pipeline licence.</w:t>
      </w:r>
    </w:p>
    <w:p>
      <w:pPr>
        <w:pStyle w:val="ySubsection"/>
        <w:rPr>
          <w:snapToGrid w:val="0"/>
        </w:rPr>
      </w:pPr>
      <w:r>
        <w:rPr>
          <w:snapToGrid w:val="0"/>
        </w:rPr>
        <w:tab/>
        <w:t>(2)</w:t>
      </w:r>
      <w:r>
        <w:rPr>
          <w:snapToGrid w:val="0"/>
        </w:rPr>
        <w:tab/>
        <w:t xml:space="preserve">In subclause (1) the terms </w:t>
      </w:r>
      <w:r>
        <w:rPr>
          <w:b/>
          <w:snapToGrid w:val="0"/>
        </w:rPr>
        <w:t>“</w:t>
      </w:r>
      <w:r>
        <w:rPr>
          <w:rStyle w:val="CharDefText"/>
        </w:rPr>
        <w:t>subsisting permit</w:t>
      </w:r>
      <w:r>
        <w:rPr>
          <w:b/>
          <w:snapToGrid w:val="0"/>
        </w:rPr>
        <w:t>”</w:t>
      </w:r>
      <w:r>
        <w:rPr>
          <w:snapToGrid w:val="0"/>
        </w:rPr>
        <w:t xml:space="preserve"> and </w:t>
      </w:r>
      <w:r>
        <w:rPr>
          <w:b/>
          <w:snapToGrid w:val="0"/>
        </w:rPr>
        <w:t>“</w:t>
      </w:r>
      <w:r>
        <w:rPr>
          <w:rStyle w:val="CharDefText"/>
        </w:rPr>
        <w:t>subsisting pipeline licence</w:t>
      </w:r>
      <w:r>
        <w:rPr>
          <w:b/>
          <w:snapToGrid w:val="0"/>
        </w:rPr>
        <w:t>”</w:t>
      </w:r>
      <w:r>
        <w:rPr>
          <w:snapToGrid w:val="0"/>
        </w:rPr>
        <w:t xml:space="preserve"> have the same meanings as they have in clause 1(1) of Schedule 3.</w:t>
      </w:r>
    </w:p>
    <w:p>
      <w:pPr>
        <w:pStyle w:val="yHeading5"/>
        <w:outlineLvl w:val="9"/>
      </w:pPr>
      <w:bookmarkStart w:id="2281" w:name="_Toc113772624"/>
      <w:bookmarkStart w:id="2282" w:name="_Toc172106995"/>
      <w:bookmarkStart w:id="2283" w:name="_Toc170190744"/>
      <w:r>
        <w:rPr>
          <w:rStyle w:val="CharSClsNo"/>
        </w:rPr>
        <w:t>5</w:t>
      </w:r>
      <w:r>
        <w:t>.</w:t>
      </w:r>
      <w:r>
        <w:tab/>
        <w:t>Application of section 107 to certain areas</w:t>
      </w:r>
      <w:bookmarkEnd w:id="2281"/>
      <w:bookmarkEnd w:id="2282"/>
      <w:bookmarkEnd w:id="2283"/>
    </w:p>
    <w:p>
      <w:pPr>
        <w:pStyle w:val="ySubsection"/>
        <w:rPr>
          <w:snapToGrid w:val="0"/>
        </w:rPr>
      </w:pPr>
      <w:r>
        <w:rPr>
          <w:snapToGrid w:val="0"/>
        </w:rPr>
        <w:tab/>
      </w:r>
      <w:r>
        <w:rPr>
          <w:snapToGrid w:val="0"/>
        </w:rPr>
        <w:tab/>
        <w:t>Where, before the commencement of this Act —</w:t>
      </w:r>
      <w:del w:id="2284" w:author="svcMRProcess" w:date="2020-02-19T21:43:00Z">
        <w:r>
          <w:rPr>
            <w:snapToGrid w:val="0"/>
          </w:rPr>
          <w:delText> </w:delText>
        </w:r>
      </w:del>
    </w:p>
    <w:p>
      <w:pPr>
        <w:pStyle w:val="yIndenta"/>
        <w:rPr>
          <w:snapToGrid w:val="0"/>
        </w:rPr>
      </w:pPr>
      <w:r>
        <w:rPr>
          <w:snapToGrid w:val="0"/>
        </w:rPr>
        <w:tab/>
        <w:t>(a)</w:t>
      </w:r>
      <w:r>
        <w:rPr>
          <w:snapToGrid w:val="0"/>
        </w:rPr>
        <w:tab/>
        <w:t>an exploration permit for petroleum; or</w:t>
      </w:r>
    </w:p>
    <w:p>
      <w:pPr>
        <w:pStyle w:val="yIndenta"/>
        <w:rPr>
          <w:snapToGrid w:val="0"/>
        </w:rPr>
      </w:pPr>
      <w:r>
        <w:rPr>
          <w:snapToGrid w:val="0"/>
        </w:rPr>
        <w:tab/>
        <w:t>(b)</w:t>
      </w:r>
      <w:r>
        <w:rPr>
          <w:snapToGrid w:val="0"/>
        </w:rPr>
        <w:tab/>
        <w:t>a pipeline licence,</w:t>
      </w:r>
    </w:p>
    <w:p>
      <w:pPr>
        <w:pStyle w:val="ySubsection"/>
        <w:rPr>
          <w:snapToGrid w:val="0"/>
        </w:rPr>
      </w:pPr>
      <w:r>
        <w:rPr>
          <w:snapToGrid w:val="0"/>
        </w:rPr>
        <w:tab/>
      </w:r>
      <w:r>
        <w:rPr>
          <w:snapToGrid w:val="0"/>
        </w:rPr>
        <w:tab/>
        <w:t>under the Commonwealth Act was wholly or partly cancelled or determined under the Commonwealth Act as then in force, or expired by virtue of that Act as then in force, and the relinquished area is wholly or partly within the adjacent area (within the meaning of this Act), the cancellation or determination, or the expiration, of the permit, licence or pipeline licence shall, insofar as it relates to the relinquished area, or the part of the relinquished area that is within the adjacent area (within the meaning of this Act), as the case may be, be deemed for the purposes of section 107 of this Act to have occurred under or by virtue of this Act.</w:t>
      </w:r>
    </w:p>
    <w:p>
      <w:pPr>
        <w:pStyle w:val="yHeading5"/>
        <w:outlineLvl w:val="9"/>
      </w:pPr>
      <w:bookmarkStart w:id="2285" w:name="_Toc113772625"/>
      <w:bookmarkStart w:id="2286" w:name="_Toc172106996"/>
      <w:bookmarkStart w:id="2287" w:name="_Toc170190745"/>
      <w:r>
        <w:rPr>
          <w:rStyle w:val="CharSClsNo"/>
        </w:rPr>
        <w:t>6</w:t>
      </w:r>
      <w:r>
        <w:t>.</w:t>
      </w:r>
      <w:r>
        <w:tab/>
        <w:t>Application of section 113(2), (3) and (4) to certain property</w:t>
      </w:r>
      <w:bookmarkEnd w:id="2285"/>
      <w:bookmarkEnd w:id="2286"/>
      <w:bookmarkEnd w:id="2287"/>
    </w:p>
    <w:p>
      <w:pPr>
        <w:pStyle w:val="ySubsection"/>
        <w:rPr>
          <w:snapToGrid w:val="0"/>
        </w:rPr>
      </w:pPr>
      <w:r>
        <w:rPr>
          <w:snapToGrid w:val="0"/>
        </w:rPr>
        <w:tab/>
      </w:r>
      <w:r>
        <w:rPr>
          <w:snapToGrid w:val="0"/>
        </w:rPr>
        <w:tab/>
        <w:t>Where, before the commencement of this Act, the Designated Authority in respect of the adjacent area in respect of Western Australia exercised a power conferred upon him by section 113(1) of the Commonwealth Act as then in force in relation to property which is, or was, within the adjacent area (within the meaning of this Act), the power shall for the purposes of section 113(2)(3) and (4) of this Act be deemed to have been exercised by the Minister under and in accordance with section 113(1) of this Act.</w:t>
      </w:r>
    </w:p>
    <w:p>
      <w:pPr>
        <w:pStyle w:val="yFootnotesection"/>
        <w:rPr>
          <w:del w:id="2288" w:author="svcMRProcess" w:date="2020-02-19T21:43:00Z"/>
        </w:rPr>
      </w:pPr>
      <w:bookmarkStart w:id="2289" w:name="_Toc131393923"/>
      <w:del w:id="2290" w:author="svcMRProcess" w:date="2020-02-19T21:43:00Z">
        <w:r>
          <w:tab/>
          <w:delText>[Schedule 4 amended by No. 28 of 1994 s.112.]</w:delText>
        </w:r>
      </w:del>
    </w:p>
    <w:p>
      <w:pPr>
        <w:pStyle w:val="yFootnotesection"/>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yScheduleHeading"/>
      </w:pPr>
      <w:bookmarkStart w:id="2291" w:name="_Toc162761355"/>
      <w:bookmarkStart w:id="2292" w:name="_Toc164070171"/>
      <w:bookmarkStart w:id="2293" w:name="_Toc167610976"/>
      <w:bookmarkStart w:id="2294" w:name="_Toc167698537"/>
      <w:bookmarkStart w:id="2295" w:name="_Toc167698876"/>
      <w:bookmarkStart w:id="2296" w:name="_Toc169316776"/>
      <w:bookmarkStart w:id="2297" w:name="_Toc169327238"/>
      <w:bookmarkStart w:id="2298" w:name="_Toc169510825"/>
      <w:bookmarkStart w:id="2299" w:name="_Toc169514140"/>
      <w:bookmarkStart w:id="2300" w:name="_Toc170008868"/>
      <w:bookmarkStart w:id="2301" w:name="_Toc172106997"/>
      <w:bookmarkStart w:id="2302" w:name="_Toc170190746"/>
      <w:r>
        <w:rPr>
          <w:rStyle w:val="CharSchNo"/>
        </w:rPr>
        <w:t>Schedule 5</w:t>
      </w:r>
      <w:r>
        <w:t> — </w:t>
      </w:r>
      <w:r>
        <w:rPr>
          <w:rStyle w:val="CharSchText"/>
        </w:rPr>
        <w:t>Occupational safety and health</w:t>
      </w:r>
      <w:bookmarkEnd w:id="2289"/>
      <w:bookmarkEnd w:id="2291"/>
      <w:bookmarkEnd w:id="2292"/>
      <w:bookmarkEnd w:id="2293"/>
      <w:bookmarkEnd w:id="2294"/>
      <w:bookmarkEnd w:id="2295"/>
      <w:bookmarkEnd w:id="2296"/>
      <w:bookmarkEnd w:id="2297"/>
      <w:bookmarkEnd w:id="2298"/>
      <w:bookmarkEnd w:id="2299"/>
      <w:bookmarkEnd w:id="2300"/>
      <w:bookmarkEnd w:id="2301"/>
      <w:bookmarkEnd w:id="2302"/>
    </w:p>
    <w:p>
      <w:pPr>
        <w:pStyle w:val="yShoulderClause"/>
      </w:pPr>
      <w:r>
        <w:t>[s. 151B]</w:t>
      </w:r>
    </w:p>
    <w:p>
      <w:pPr>
        <w:pStyle w:val="yFootnoteheading"/>
      </w:pPr>
      <w:r>
        <w:tab/>
        <w:t>[Heading inserted by No. 13 of 2005 s. 47.]</w:t>
      </w:r>
    </w:p>
    <w:p>
      <w:pPr>
        <w:pStyle w:val="yHeading3"/>
      </w:pPr>
      <w:bookmarkStart w:id="2303" w:name="_Toc131393924"/>
      <w:bookmarkStart w:id="2304" w:name="_Toc162761356"/>
      <w:bookmarkStart w:id="2305" w:name="_Toc164070172"/>
      <w:bookmarkStart w:id="2306" w:name="_Toc167610977"/>
      <w:bookmarkStart w:id="2307" w:name="_Toc167698538"/>
      <w:bookmarkStart w:id="2308" w:name="_Toc167698877"/>
      <w:bookmarkStart w:id="2309" w:name="_Toc169316777"/>
      <w:bookmarkStart w:id="2310" w:name="_Toc169327239"/>
      <w:bookmarkStart w:id="2311" w:name="_Toc169510826"/>
      <w:bookmarkStart w:id="2312" w:name="_Toc169514141"/>
      <w:bookmarkStart w:id="2313" w:name="_Toc170008869"/>
      <w:bookmarkStart w:id="2314" w:name="_Toc172106998"/>
      <w:bookmarkStart w:id="2315" w:name="_Toc170190747"/>
      <w:r>
        <w:rPr>
          <w:rStyle w:val="CharSDivNo"/>
        </w:rPr>
        <w:t>Division 1</w:t>
      </w:r>
      <w:r>
        <w:rPr>
          <w:b w:val="0"/>
        </w:rPr>
        <w:t> — </w:t>
      </w:r>
      <w:r>
        <w:rPr>
          <w:rStyle w:val="CharSDivText"/>
        </w:rPr>
        <w:t>Introduction</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pPr>
        <w:pStyle w:val="yFootnoteheading"/>
      </w:pPr>
      <w:r>
        <w:tab/>
        <w:t>[Heading inserted by No. 13 of 2005 s. 47.]</w:t>
      </w:r>
    </w:p>
    <w:p>
      <w:pPr>
        <w:pStyle w:val="yHeading5"/>
      </w:pPr>
      <w:bookmarkStart w:id="2316" w:name="_Toc172106999"/>
      <w:bookmarkStart w:id="2317" w:name="_Toc170190748"/>
      <w:r>
        <w:rPr>
          <w:rStyle w:val="CharSClsNo"/>
        </w:rPr>
        <w:t>1</w:t>
      </w:r>
      <w:r>
        <w:t>.</w:t>
      </w:r>
      <w:r>
        <w:rPr>
          <w:b w:val="0"/>
        </w:rPr>
        <w:tab/>
      </w:r>
      <w:r>
        <w:t>Objects</w:t>
      </w:r>
      <w:bookmarkEnd w:id="2316"/>
      <w:bookmarkEnd w:id="2317"/>
    </w:p>
    <w:p>
      <w:pPr>
        <w:pStyle w:val="ySubsection"/>
      </w:pPr>
      <w:r>
        <w:tab/>
      </w:r>
      <w:r>
        <w:tab/>
        <w:t>The objects of this Schedule are, in relation to facilities located in the adjacent area —</w:t>
      </w:r>
      <w:del w:id="2318" w:author="svcMRProcess" w:date="2020-02-19T21:43:00Z">
        <w:r>
          <w:delText xml:space="preserve"> </w:delText>
        </w:r>
      </w:del>
    </w:p>
    <w:p>
      <w:pPr>
        <w:pStyle w:val="yIndenta"/>
      </w:pPr>
      <w:r>
        <w:tab/>
        <w:t>(a)</w:t>
      </w:r>
      <w:r>
        <w:tab/>
        <w:t>to secure the occupational safety and health of persons at or near those facilities;</w:t>
      </w:r>
      <w:del w:id="2319" w:author="svcMRProcess" w:date="2020-02-19T21:43:00Z">
        <w:r>
          <w:delText xml:space="preserve"> </w:delText>
        </w:r>
      </w:del>
    </w:p>
    <w:p>
      <w:pPr>
        <w:pStyle w:val="yIndenta"/>
      </w:pPr>
      <w:r>
        <w:tab/>
        <w:t>(b)</w:t>
      </w:r>
      <w:r>
        <w:tab/>
        <w:t>to protect persons at or near those facilities from risks to occupational safety and health arising out of activities being conducted at those facilities;</w:t>
      </w:r>
      <w:del w:id="2320" w:author="svcMRProcess" w:date="2020-02-19T21:43:00Z">
        <w:r>
          <w:delText xml:space="preserve"> </w:delText>
        </w:r>
      </w:del>
    </w:p>
    <w:p>
      <w:pPr>
        <w:pStyle w:val="yIndenta"/>
      </w:pPr>
      <w:r>
        <w:tab/>
        <w:t>(c)</w:t>
      </w:r>
      <w:r>
        <w:tab/>
        <w:t>to ensure that expert advice is available on occupational safety and health matters in relation to those facilities;</w:t>
      </w:r>
      <w:del w:id="2321" w:author="svcMRProcess" w:date="2020-02-19T21:43:00Z">
        <w:r>
          <w:delText xml:space="preserve"> </w:delText>
        </w:r>
      </w:del>
    </w:p>
    <w:p>
      <w:pPr>
        <w:pStyle w:val="yIndenta"/>
      </w:pPr>
      <w:r>
        <w:tab/>
        <w:t>(d)</w:t>
      </w:r>
      <w:r>
        <w:tab/>
        <w:t>to promote an occupational environment for members of the workforce at those facilities that is adapted to their needs relating to safety and health; and</w:t>
      </w:r>
    </w:p>
    <w:p>
      <w:pPr>
        <w:pStyle w:val="yIndenta"/>
      </w:pPr>
      <w:r>
        <w:tab/>
        <w:t>(e)</w:t>
      </w:r>
      <w:r>
        <w:tab/>
        <w:t>to foster a consultative relationship between all relevant persons concerning the safety and health of members of the workforce at those facilities.</w:t>
      </w:r>
    </w:p>
    <w:p>
      <w:pPr>
        <w:pStyle w:val="yFootnotesection"/>
      </w:pPr>
      <w:r>
        <w:tab/>
        <w:t>[Clause</w:t>
      </w:r>
      <w:del w:id="2322" w:author="svcMRProcess" w:date="2020-02-19T21:43:00Z">
        <w:r>
          <w:delText xml:space="preserve"> </w:delText>
        </w:r>
      </w:del>
      <w:ins w:id="2323" w:author="svcMRProcess" w:date="2020-02-19T21:43:00Z">
        <w:r>
          <w:t> </w:t>
        </w:r>
      </w:ins>
      <w:r>
        <w:t>1 inserted by No. 13 of 2005 s. 47.]</w:t>
      </w:r>
    </w:p>
    <w:p>
      <w:pPr>
        <w:pStyle w:val="yHeading5"/>
      </w:pPr>
      <w:bookmarkStart w:id="2324" w:name="_Toc172107000"/>
      <w:bookmarkStart w:id="2325" w:name="_Toc170190749"/>
      <w:r>
        <w:rPr>
          <w:rStyle w:val="CharSClsNo"/>
        </w:rPr>
        <w:t>2</w:t>
      </w:r>
      <w:r>
        <w:t>.</w:t>
      </w:r>
      <w:r>
        <w:rPr>
          <w:b w:val="0"/>
        </w:rPr>
        <w:tab/>
      </w:r>
      <w:r>
        <w:t>Simplified outline</w:t>
      </w:r>
      <w:bookmarkEnd w:id="2324"/>
      <w:bookmarkEnd w:id="2325"/>
    </w:p>
    <w:p>
      <w:pPr>
        <w:pStyle w:val="ySubsection"/>
      </w:pPr>
      <w:r>
        <w:tab/>
      </w:r>
      <w:r>
        <w:tab/>
        <w:t>The following is a simplified outline of this Schedule —</w:t>
      </w:r>
      <w:del w:id="2326" w:author="svcMRProcess" w:date="2020-02-19T21:43:00Z">
        <w:r>
          <w:delText xml:space="preserve"> </w:delText>
        </w:r>
      </w:del>
    </w:p>
    <w:p>
      <w:pPr>
        <w:pStyle w:val="ySubsection"/>
        <w:numPr>
          <w:ilvl w:val="0"/>
          <w:numId w:val="4"/>
        </w:numPr>
        <w:tabs>
          <w:tab w:val="clear" w:pos="595"/>
          <w:tab w:val="clear" w:pos="720"/>
          <w:tab w:val="clear" w:pos="879"/>
          <w:tab w:val="right" w:pos="1134"/>
          <w:tab w:val="left" w:pos="1418"/>
          <w:tab w:val="num" w:pos="1560"/>
        </w:tabs>
        <w:ind w:left="1134" w:hanging="283"/>
      </w:pPr>
      <w:r>
        <w:t>This Schedule sets up a scheme to regulate occupational safety and health matters at or near facilities.</w:t>
      </w:r>
    </w:p>
    <w:p>
      <w:pPr>
        <w:pStyle w:val="ySubsection"/>
        <w:numPr>
          <w:ilvl w:val="0"/>
          <w:numId w:val="4"/>
        </w:numPr>
        <w:tabs>
          <w:tab w:val="clear" w:pos="595"/>
          <w:tab w:val="clear" w:pos="720"/>
          <w:tab w:val="clear" w:pos="879"/>
          <w:tab w:val="right" w:pos="1134"/>
          <w:tab w:val="left" w:pos="1418"/>
          <w:tab w:val="num" w:pos="1560"/>
        </w:tabs>
        <w:ind w:left="1134" w:hanging="283"/>
      </w:pPr>
      <w:r>
        <w:t>Occupational safety and health duties are imposed on the following —</w:t>
      </w:r>
      <w:del w:id="2327" w:author="svcMRProcess" w:date="2020-02-19T21:43:00Z">
        <w:r>
          <w:delText xml:space="preserve"> </w:delText>
        </w:r>
      </w:del>
    </w:p>
    <w:p>
      <w:pPr>
        <w:pStyle w:val="yIndenta"/>
      </w:pPr>
      <w:r>
        <w:tab/>
        <w:t>(a)</w:t>
      </w:r>
      <w:r>
        <w:tab/>
        <w:t>the operator of a facility;</w:t>
      </w:r>
    </w:p>
    <w:p>
      <w:pPr>
        <w:pStyle w:val="yIndenta"/>
      </w:pPr>
      <w:r>
        <w:tab/>
        <w:t>(b)</w:t>
      </w:r>
      <w:r>
        <w:tab/>
        <w:t>a person in control of a part of a facility, or of any work carried out at a facility;</w:t>
      </w:r>
    </w:p>
    <w:p>
      <w:pPr>
        <w:pStyle w:val="yIndenta"/>
      </w:pPr>
      <w:r>
        <w:tab/>
        <w:t>(c)</w:t>
      </w:r>
      <w:r>
        <w:tab/>
        <w:t>an employer;</w:t>
      </w:r>
    </w:p>
    <w:p>
      <w:pPr>
        <w:pStyle w:val="yIndenta"/>
      </w:pPr>
      <w:r>
        <w:tab/>
        <w:t>(d)</w:t>
      </w:r>
      <w:r>
        <w:tab/>
        <w:t>a manufacturer of plant, or a substance, for use at a facility;</w:t>
      </w:r>
    </w:p>
    <w:p>
      <w:pPr>
        <w:pStyle w:val="yIndenta"/>
      </w:pPr>
      <w:r>
        <w:tab/>
        <w:t>(e)</w:t>
      </w:r>
      <w:r>
        <w:tab/>
        <w:t>a supplier of a facility, or of any plant or substance for use at a facility;</w:t>
      </w:r>
    </w:p>
    <w:p>
      <w:pPr>
        <w:pStyle w:val="yIndenta"/>
      </w:pPr>
      <w:r>
        <w:tab/>
        <w:t>(f)</w:t>
      </w:r>
      <w:r>
        <w:tab/>
        <w:t>a person who erects or installs a facility, or any plant at a facility;</w:t>
      </w:r>
    </w:p>
    <w:p>
      <w:pPr>
        <w:pStyle w:val="yIndenta"/>
      </w:pPr>
      <w:r>
        <w:tab/>
        <w:t>(g)</w:t>
      </w:r>
      <w:r>
        <w:tab/>
        <w:t>a person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conduct an inspection —</w:t>
      </w:r>
      <w:del w:id="2328" w:author="svcMRProcess" w:date="2020-02-19T21:43:00Z">
        <w:r>
          <w:delText xml:space="preserve"> </w:delText>
        </w:r>
      </w:del>
    </w:p>
    <w:p>
      <w:pPr>
        <w:pStyle w:val="yIndenta"/>
      </w:pPr>
      <w:r>
        <w:tab/>
        <w:t>(a)</w:t>
      </w:r>
      <w:r>
        <w:tab/>
        <w:t>to ascertain whether a listed OSH law is being complied with;</w:t>
      </w:r>
      <w:del w:id="2329" w:author="svcMRProcess" w:date="2020-02-19T21:43:00Z">
        <w:r>
          <w:delText xml:space="preserve"> </w:delText>
        </w:r>
      </w:del>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operator of a facility must report accidents and dangerous occurrences to the Safety Authority.</w:t>
      </w:r>
    </w:p>
    <w:p>
      <w:pPr>
        <w:pStyle w:val="yFootnotesection"/>
      </w:pPr>
      <w:r>
        <w:tab/>
        <w:t>[Clause</w:t>
      </w:r>
      <w:del w:id="2330" w:author="svcMRProcess" w:date="2020-02-19T21:43:00Z">
        <w:r>
          <w:delText xml:space="preserve"> </w:delText>
        </w:r>
      </w:del>
      <w:ins w:id="2331" w:author="svcMRProcess" w:date="2020-02-19T21:43:00Z">
        <w:r>
          <w:t> </w:t>
        </w:r>
      </w:ins>
      <w:r>
        <w:t>2 inserted by No. 13 of 2005 s. 47.]</w:t>
      </w:r>
    </w:p>
    <w:p>
      <w:pPr>
        <w:pStyle w:val="yHeading5"/>
      </w:pPr>
      <w:bookmarkStart w:id="2332" w:name="_Toc170190750"/>
      <w:bookmarkStart w:id="2333" w:name="_Toc172107001"/>
      <w:r>
        <w:rPr>
          <w:rStyle w:val="CharSClsNo"/>
        </w:rPr>
        <w:t>3</w:t>
      </w:r>
      <w:r>
        <w:t>.</w:t>
      </w:r>
      <w:r>
        <w:rPr>
          <w:b w:val="0"/>
        </w:rPr>
        <w:tab/>
      </w:r>
      <w:del w:id="2334" w:author="svcMRProcess" w:date="2020-02-19T21:43:00Z">
        <w:r>
          <w:delText>Definitions</w:delText>
        </w:r>
      </w:del>
      <w:bookmarkEnd w:id="2332"/>
      <w:ins w:id="2335" w:author="svcMRProcess" w:date="2020-02-19T21:43:00Z">
        <w:r>
          <w:t>Terms used in this Schedule</w:t>
        </w:r>
      </w:ins>
      <w:bookmarkEnd w:id="2333"/>
    </w:p>
    <w:p>
      <w:pPr>
        <w:pStyle w:val="ySubsection"/>
      </w:pPr>
      <w:r>
        <w:tab/>
      </w:r>
      <w:r>
        <w:tab/>
        <w:t>In this Schedule —</w:t>
      </w:r>
      <w:del w:id="2336" w:author="svcMRProcess" w:date="2020-02-19T21:43:00Z">
        <w:r>
          <w:delText xml:space="preserve"> </w:delText>
        </w:r>
      </w:del>
    </w:p>
    <w:p>
      <w:pPr>
        <w:pStyle w:val="yDefstart"/>
      </w:pPr>
      <w:r>
        <w:tab/>
      </w:r>
      <w:r>
        <w:rPr>
          <w:b/>
        </w:rPr>
        <w:t>“</w:t>
      </w:r>
      <w:r>
        <w:rPr>
          <w:rStyle w:val="CharDefText"/>
        </w:rPr>
        <w:t>accident</w:t>
      </w:r>
      <w:r>
        <w:rPr>
          <w:b/>
        </w:rPr>
        <w:t>”</w:t>
      </w:r>
      <w:r>
        <w:t xml:space="preserve"> </w:t>
      </w:r>
      <w:r>
        <w:rPr>
          <w:bCs/>
        </w:rPr>
        <w:t>includes</w:t>
      </w:r>
      <w:r>
        <w:t xml:space="preserve"> the contraction of a disease;</w:t>
      </w:r>
    </w:p>
    <w:p>
      <w:pPr>
        <w:pStyle w:val="yDefstart"/>
      </w:pPr>
      <w:r>
        <w:tab/>
      </w:r>
      <w:r>
        <w:rPr>
          <w:b/>
          <w:bCs/>
        </w:rPr>
        <w:t>“</w:t>
      </w:r>
      <w:r>
        <w:rPr>
          <w:rStyle w:val="CharDefText"/>
        </w:rPr>
        <w:t>associated offshore place</w:t>
      </w:r>
      <w:r>
        <w:rPr>
          <w:b/>
          <w:bCs/>
        </w:rPr>
        <w:t>”</w:t>
      </w:r>
      <w:r>
        <w:t>, in relation to a facility, means any offshore place near the facility where activities (including diving activities) relating to the construction, installation, operation, maintenance or decommissioning of the facility take place, but does not include —</w:t>
      </w:r>
      <w:del w:id="2337" w:author="svcMRProcess" w:date="2020-02-19T21:43:00Z">
        <w:r>
          <w:delText xml:space="preserve"> </w:delText>
        </w:r>
      </w:del>
    </w:p>
    <w:p>
      <w:pPr>
        <w:pStyle w:val="yDefpara"/>
      </w:pPr>
      <w:r>
        <w:tab/>
        <w:t>(a)</w:t>
      </w:r>
      <w:r>
        <w:tab/>
        <w:t>another facility;</w:t>
      </w:r>
      <w:del w:id="2338" w:author="svcMRProcess" w:date="2020-02-19T21:43:00Z">
        <w:r>
          <w:delText xml:space="preserve"> </w:delText>
        </w:r>
      </w:del>
    </w:p>
    <w:p>
      <w:pPr>
        <w:pStyle w:val="yDefpara"/>
      </w:pPr>
      <w:r>
        <w:tab/>
        <w:t>(b)</w:t>
      </w:r>
      <w:r>
        <w:tab/>
        <w:t>a supply vessel, offtake tanker, anchor handler or tugboat; or</w:t>
      </w:r>
    </w:p>
    <w:p>
      <w:pPr>
        <w:pStyle w:val="yDefpara"/>
      </w:pPr>
      <w:r>
        <w:tab/>
        <w:t>(c)</w:t>
      </w:r>
      <w:r>
        <w:tab/>
        <w:t>a vessel, or structure, that is declared by the regulations not to be an associated offshore place;</w:t>
      </w:r>
    </w:p>
    <w:p>
      <w:pPr>
        <w:pStyle w:val="yDefstart"/>
      </w:pPr>
      <w:r>
        <w:tab/>
      </w:r>
      <w:r>
        <w:rPr>
          <w:b/>
          <w:bCs/>
        </w:rPr>
        <w:t>“</w:t>
      </w:r>
      <w:r>
        <w:rPr>
          <w:rStyle w:val="CharDefText"/>
        </w:rPr>
        <w:t>contract</w:t>
      </w:r>
      <w:r>
        <w:rPr>
          <w:b/>
          <w:bCs/>
        </w:rPr>
        <w:t>”</w:t>
      </w:r>
      <w:r>
        <w:t xml:space="preserve"> includes an arrangement or understanding;</w:t>
      </w:r>
    </w:p>
    <w:p>
      <w:pPr>
        <w:pStyle w:val="yDefstart"/>
      </w:pPr>
      <w:r>
        <w:tab/>
      </w:r>
      <w:r>
        <w:rPr>
          <w:b/>
          <w:bCs/>
        </w:rPr>
        <w:t>“</w:t>
      </w:r>
      <w:r>
        <w:rPr>
          <w:rStyle w:val="CharDefText"/>
        </w:rPr>
        <w:t>contractor</w:t>
      </w:r>
      <w:r>
        <w:rPr>
          <w:b/>
          <w:bCs/>
        </w:rPr>
        <w:t>”</w:t>
      </w:r>
      <w:r>
        <w:t xml:space="preserve"> has the meaning given by clause 7;</w:t>
      </w:r>
    </w:p>
    <w:p>
      <w:pPr>
        <w:pStyle w:val="y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yDefstart"/>
      </w:pPr>
      <w:r>
        <w:tab/>
      </w:r>
      <w:r>
        <w:rPr>
          <w:b/>
        </w:rPr>
        <w:t>“</w:t>
      </w:r>
      <w:r>
        <w:rPr>
          <w:rStyle w:val="CharDefText"/>
        </w:rPr>
        <w:t>designated work group</w:t>
      </w:r>
      <w:r>
        <w:rPr>
          <w:b/>
        </w:rPr>
        <w:t>”</w:t>
      </w:r>
      <w:r>
        <w:t xml:space="preserve"> means —</w:t>
      </w:r>
      <w:del w:id="2339" w:author="svcMRProcess" w:date="2020-02-19T21:43:00Z">
        <w:r>
          <w:delText xml:space="preserve"> </w:delText>
        </w:r>
      </w:del>
    </w:p>
    <w:p>
      <w:pPr>
        <w:pStyle w:val="yDefpara"/>
      </w:pPr>
      <w:r>
        <w:tab/>
        <w:t>(a)</w:t>
      </w:r>
      <w:r>
        <w:tab/>
        <w:t>a group of members of the workforce at a facility that is established as a designated work group under clause 18 or 19; or</w:t>
      </w:r>
    </w:p>
    <w:p>
      <w:pPr>
        <w:pStyle w:val="yDefpara"/>
      </w:pPr>
      <w:r>
        <w:tab/>
        <w:t>(b)</w:t>
      </w:r>
      <w:r>
        <w:tab/>
        <w:t>that group as varied in accordance with clause 20 or 21;</w:t>
      </w:r>
    </w:p>
    <w:p>
      <w:pPr>
        <w:pStyle w:val="yDefstart"/>
      </w:pPr>
      <w:r>
        <w:tab/>
      </w:r>
      <w:r>
        <w:rPr>
          <w:b/>
        </w:rPr>
        <w:t>“</w:t>
      </w:r>
      <w:r>
        <w:rPr>
          <w:rStyle w:val="CharDefText"/>
        </w:rPr>
        <w:t>employee</w:t>
      </w:r>
      <w:r>
        <w:rPr>
          <w:b/>
        </w:rPr>
        <w:t>”</w:t>
      </w:r>
      <w:r>
        <w:t>, in relation to an employer, means an employee of that employer;</w:t>
      </w:r>
    </w:p>
    <w:p>
      <w:pPr>
        <w:pStyle w:val="yDefstart"/>
      </w:pPr>
      <w:r>
        <w:tab/>
      </w:r>
      <w:r>
        <w:rPr>
          <w:b/>
        </w:rPr>
        <w:t>“</w:t>
      </w:r>
      <w:r>
        <w:rPr>
          <w:rStyle w:val="CharDefText"/>
        </w:rPr>
        <w:t>employer</w:t>
      </w:r>
      <w:r>
        <w:rPr>
          <w:b/>
        </w:rPr>
        <w:t>”</w:t>
      </w:r>
      <w:r>
        <w:t xml:space="preserve"> means an employer who carries on an activity at a facility;</w:t>
      </w:r>
    </w:p>
    <w:p>
      <w:pPr>
        <w:pStyle w:val="yDefstart"/>
      </w:pPr>
      <w:r>
        <w:tab/>
      </w:r>
      <w:r>
        <w:rPr>
          <w:b/>
        </w:rPr>
        <w:t>“</w:t>
      </w:r>
      <w:r>
        <w:rPr>
          <w:rStyle w:val="CharDefText"/>
        </w:rPr>
        <w:t>facility</w:t>
      </w:r>
      <w:r>
        <w:rPr>
          <w:b/>
        </w:rPr>
        <w:t>”</w:t>
      </w:r>
      <w:r>
        <w:t xml:space="preserve"> means a facility as defined by clause 4, and —</w:t>
      </w:r>
      <w:del w:id="2340" w:author="svcMRProcess" w:date="2020-02-19T21:43:00Z">
        <w:r>
          <w:delText xml:space="preserve"> </w:delText>
        </w:r>
      </w:del>
    </w:p>
    <w:p>
      <w:pPr>
        <w:pStyle w:val="yDefpara"/>
      </w:pPr>
      <w:r>
        <w:tab/>
        <w:t>(a)</w:t>
      </w:r>
      <w:r>
        <w:tab/>
        <w:t>includes a facility (as defined by clause 4) that is being constructed or installed; and</w:t>
      </w:r>
    </w:p>
    <w:p>
      <w:pPr>
        <w:pStyle w:val="yDefpara"/>
      </w:pPr>
      <w:r>
        <w:tab/>
        <w:t>(b)</w:t>
      </w:r>
      <w:r>
        <w:tab/>
        <w:t>except in the definition of “associated offshore place”, includes an associated offshore place in relation to a facility (as defined by clause 4);</w:t>
      </w:r>
    </w:p>
    <w:p>
      <w:pPr>
        <w:pStyle w:val="yDefstart"/>
      </w:pPr>
      <w:r>
        <w:tab/>
      </w:r>
      <w:r>
        <w:rPr>
          <w:b/>
        </w:rPr>
        <w:t>“</w:t>
      </w:r>
      <w:r>
        <w:rPr>
          <w:rStyle w:val="CharDefText"/>
        </w:rPr>
        <w:t>group member</w:t>
      </w:r>
      <w:r>
        <w:rPr>
          <w:b/>
        </w:rPr>
        <w:t>”</w:t>
      </w:r>
      <w:r>
        <w:t>, in relation to a designated work group at a facility, means a person who is —</w:t>
      </w:r>
      <w:del w:id="2341" w:author="svcMRProcess" w:date="2020-02-19T21:43:00Z">
        <w:r>
          <w:delText xml:space="preserve"> </w:delText>
        </w:r>
      </w:del>
    </w:p>
    <w:p>
      <w:pPr>
        <w:pStyle w:val="yDefpara"/>
      </w:pPr>
      <w:r>
        <w:tab/>
        <w:t>(a)</w:t>
      </w:r>
      <w:r>
        <w:tab/>
        <w:t>a member of the workforce at that facility; and</w:t>
      </w:r>
    </w:p>
    <w:p>
      <w:pPr>
        <w:pStyle w:val="yDefpara"/>
      </w:pPr>
      <w:r>
        <w:tab/>
        <w:t>(b)</w:t>
      </w:r>
      <w:r>
        <w:tab/>
        <w:t>included in that designated work group;</w:t>
      </w:r>
    </w:p>
    <w:p>
      <w:pPr>
        <w:pStyle w:val="yDefstart"/>
      </w:pPr>
      <w:r>
        <w:tab/>
      </w:r>
      <w:r>
        <w:rPr>
          <w:b/>
        </w:rPr>
        <w:t>“</w:t>
      </w:r>
      <w:r>
        <w:rPr>
          <w:rStyle w:val="CharDefText"/>
        </w:rPr>
        <w:t>improvement notice</w:t>
      </w:r>
      <w:r>
        <w:rPr>
          <w:b/>
        </w:rPr>
        <w:t>”</w:t>
      </w:r>
      <w:r>
        <w:t xml:space="preserve"> means an improvement notice issued under clause 61(1);</w:t>
      </w:r>
    </w:p>
    <w:p>
      <w:pPr>
        <w:pStyle w:val="yDefstart"/>
        <w:rPr>
          <w:b/>
          <w:i/>
        </w:rPr>
      </w:pPr>
      <w:r>
        <w:tab/>
      </w:r>
      <w:r>
        <w:rPr>
          <w:b/>
        </w:rPr>
        <w:t>“</w:t>
      </w:r>
      <w:r>
        <w:rPr>
          <w:rStyle w:val="CharDefText"/>
        </w:rPr>
        <w:t>inspection</w:t>
      </w:r>
      <w:r>
        <w:rPr>
          <w:b/>
        </w:rPr>
        <w:t>”</w:t>
      </w:r>
      <w:r>
        <w:t xml:space="preserve"> means an inspection conducted under Division 4 and includes an investigation or inquiry;</w:t>
      </w:r>
    </w:p>
    <w:p>
      <w:pPr>
        <w:pStyle w:val="yDefstart"/>
        <w:keepNext/>
        <w:keepLines/>
      </w:pPr>
      <w:r>
        <w:tab/>
      </w:r>
      <w:r>
        <w:rPr>
          <w:b/>
        </w:rPr>
        <w:t>“</w:t>
      </w:r>
      <w:r>
        <w:rPr>
          <w:rStyle w:val="CharDefText"/>
        </w:rPr>
        <w:t>member of the workforce</w:t>
      </w:r>
      <w:r>
        <w:rPr>
          <w:b/>
        </w:rPr>
        <w:t>”</w:t>
      </w:r>
      <w:r>
        <w:t>, in relation to a facility, means a natural person who does work at the facility, whether —</w:t>
      </w:r>
      <w:del w:id="2342" w:author="svcMRProcess" w:date="2020-02-19T21:43:00Z">
        <w:r>
          <w:delText xml:space="preserve"> </w:delText>
        </w:r>
      </w:del>
    </w:p>
    <w:p>
      <w:pPr>
        <w:pStyle w:val="yDefpara"/>
      </w:pPr>
      <w:r>
        <w:tab/>
        <w:t>(a)</w:t>
      </w:r>
      <w:r>
        <w:tab/>
        <w:t>as an employee of the operator of the facility or of another person; or</w:t>
      </w:r>
    </w:p>
    <w:p>
      <w:pPr>
        <w:pStyle w:val="yDefpara"/>
      </w:pPr>
      <w:r>
        <w:tab/>
        <w:t>(b)</w:t>
      </w:r>
      <w:r>
        <w:tab/>
        <w:t>as a contractor of the operator or of another person;</w:t>
      </w:r>
    </w:p>
    <w:p>
      <w:pPr>
        <w:pStyle w:val="yDefstart"/>
      </w:pPr>
      <w:r>
        <w:tab/>
      </w:r>
      <w:r>
        <w:rPr>
          <w:b/>
        </w:rPr>
        <w:t>“</w:t>
      </w:r>
      <w:r>
        <w:rPr>
          <w:rStyle w:val="CharDefText"/>
        </w:rPr>
        <w:t>operator</w:t>
      </w:r>
      <w:r>
        <w:rPr>
          <w:b/>
        </w:rPr>
        <w:t>”</w:t>
      </w:r>
      <w:r>
        <w:t>, in relation to a facility or proposed facility, means the person who, under the regulations, is taken to be the operator of that facility or proposed facility;</w:t>
      </w:r>
    </w:p>
    <w:p>
      <w:pPr>
        <w:pStyle w:val="yDefstart"/>
      </w:pPr>
      <w:r>
        <w:tab/>
      </w:r>
      <w:r>
        <w:rPr>
          <w:b/>
        </w:rPr>
        <w:t>“</w:t>
      </w:r>
      <w:r>
        <w:rPr>
          <w:rStyle w:val="CharDefText"/>
        </w:rPr>
        <w:t>operator’s representative</w:t>
      </w:r>
      <w:r>
        <w:rPr>
          <w:b/>
        </w:rPr>
        <w:t>”</w:t>
      </w:r>
      <w:r>
        <w:t xml:space="preserve"> means a person present at a facility in compliance with the obligations imposed on the operator by clause 5;</w:t>
      </w:r>
    </w:p>
    <w:p>
      <w:pPr>
        <w:pStyle w:val="yDefstart"/>
      </w:pPr>
      <w:r>
        <w:tab/>
      </w:r>
      <w:r>
        <w:rPr>
          <w:b/>
        </w:rPr>
        <w:t>“</w:t>
      </w:r>
      <w:r>
        <w:rPr>
          <w:rStyle w:val="CharDefText"/>
        </w:rPr>
        <w:t>own</w:t>
      </w:r>
      <w:r>
        <w:rPr>
          <w:b/>
        </w:rPr>
        <w:t>”</w:t>
      </w:r>
      <w:r>
        <w:t xml:space="preserve"> includes own jointly and own in part;</w:t>
      </w:r>
    </w:p>
    <w:p>
      <w:pPr>
        <w:pStyle w:val="yDefstart"/>
      </w:pPr>
      <w:r>
        <w:tab/>
      </w:r>
      <w:r>
        <w:rPr>
          <w:b/>
        </w:rPr>
        <w:t>“</w:t>
      </w:r>
      <w:r>
        <w:rPr>
          <w:rStyle w:val="CharDefText"/>
        </w:rPr>
        <w:t>plant</w:t>
      </w:r>
      <w:r>
        <w:rPr>
          <w:b/>
        </w:rPr>
        <w:t>”</w:t>
      </w:r>
      <w:r>
        <w:t xml:space="preserve"> includes any machinery, equipment or tool, or any component;</w:t>
      </w:r>
    </w:p>
    <w:p>
      <w:pPr>
        <w:pStyle w:val="yDefstart"/>
      </w:pPr>
      <w:r>
        <w:tab/>
      </w:r>
      <w:r>
        <w:rPr>
          <w:b/>
        </w:rPr>
        <w:t>“</w:t>
      </w:r>
      <w:r>
        <w:rPr>
          <w:rStyle w:val="CharDefText"/>
        </w:rPr>
        <w:t>premises</w:t>
      </w:r>
      <w:r>
        <w:rPr>
          <w:b/>
        </w:rPr>
        <w:t>”</w:t>
      </w:r>
      <w:r>
        <w:t xml:space="preserve"> includes the following —</w:t>
      </w:r>
      <w:del w:id="2343" w:author="svcMRProcess" w:date="2020-02-19T21:43:00Z">
        <w:r>
          <w:delText xml:space="preserve"> </w:delText>
        </w:r>
      </w:del>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b/>
        </w:rPr>
        <w:t>“</w:t>
      </w:r>
      <w:r>
        <w:rPr>
          <w:rStyle w:val="CharDefText"/>
        </w:rPr>
        <w:t>prohibition notice</w:t>
      </w:r>
      <w:r>
        <w:rPr>
          <w:b/>
        </w:rPr>
        <w:t>”</w:t>
      </w:r>
      <w:r>
        <w:t xml:space="preserve"> means a prohibition notice issued under clause 59(1);</w:t>
      </w:r>
    </w:p>
    <w:p>
      <w:pPr>
        <w:pStyle w:val="yDefstart"/>
      </w:pPr>
      <w:r>
        <w:tab/>
      </w:r>
      <w:r>
        <w:rPr>
          <w:b/>
        </w:rPr>
        <w:t>“</w:t>
      </w:r>
      <w:r>
        <w:rPr>
          <w:rStyle w:val="CharDefText"/>
        </w:rPr>
        <w:t>proposed facility</w:t>
      </w:r>
      <w:r>
        <w:rPr>
          <w:b/>
        </w:rPr>
        <w:t>”</w:t>
      </w:r>
      <w:r>
        <w:t xml:space="preserve"> means a facility proposed to be constructed, installed or operated;</w:t>
      </w:r>
    </w:p>
    <w:p>
      <w:pPr>
        <w:pStyle w:val="yDefstart"/>
      </w:pPr>
      <w:r>
        <w:tab/>
      </w:r>
      <w:r>
        <w:rPr>
          <w:b/>
        </w:rPr>
        <w:t>“</w:t>
      </w:r>
      <w:r>
        <w:rPr>
          <w:rStyle w:val="CharDefText"/>
        </w:rPr>
        <w:t>recovery</w:t>
      </w:r>
      <w:r>
        <w:rPr>
          <w:b/>
        </w:rPr>
        <w:t>”</w:t>
      </w:r>
      <w:r>
        <w:t>, in relation to petroleum, includes all processes directly or indirectly associated with its recovery;</w:t>
      </w:r>
    </w:p>
    <w:p>
      <w:pPr>
        <w:pStyle w:val="yDefstart"/>
      </w:pPr>
      <w:r>
        <w:tab/>
      </w:r>
      <w:r>
        <w:rPr>
          <w:b/>
        </w:rPr>
        <w:t>“</w:t>
      </w:r>
      <w:r>
        <w:rPr>
          <w:rStyle w:val="CharDefText"/>
        </w:rPr>
        <w:t>registered organisation</w:t>
      </w:r>
      <w:r>
        <w:rPr>
          <w:b/>
        </w:rPr>
        <w:t>”</w:t>
      </w:r>
      <w:r>
        <w:t xml:space="preserve"> means an organisation —</w:t>
      </w:r>
      <w:del w:id="2344" w:author="svcMRProcess" w:date="2020-02-19T21:43:00Z">
        <w:r>
          <w:delText xml:space="preserve"> </w:delText>
        </w:r>
      </w:del>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b/>
        </w:rPr>
        <w:t>“</w:t>
      </w:r>
      <w:r>
        <w:rPr>
          <w:rStyle w:val="CharDefText"/>
        </w:rPr>
        <w:t>regulated business premises</w:t>
      </w:r>
      <w:r>
        <w:rPr>
          <w:b/>
        </w:rPr>
        <w:t>”</w:t>
      </w:r>
      <w:r>
        <w:t xml:space="preserve"> means —</w:t>
      </w:r>
      <w:del w:id="2345" w:author="svcMRProcess" w:date="2020-02-19T21:43:00Z">
        <w:r>
          <w:delText xml:space="preserve"> </w:delText>
        </w:r>
      </w:del>
    </w:p>
    <w:p>
      <w:pPr>
        <w:pStyle w:val="yDefpara"/>
      </w:pPr>
      <w:r>
        <w:tab/>
        <w:t>(a)</w:t>
      </w:r>
      <w:r>
        <w:tab/>
        <w:t>a facility; or</w:t>
      </w:r>
    </w:p>
    <w:p>
      <w:pPr>
        <w:pStyle w:val="yDefpara"/>
      </w:pPr>
      <w:r>
        <w:tab/>
        <w:t>(b)</w:t>
      </w:r>
      <w:r>
        <w:tab/>
        <w:t>premises that are —</w:t>
      </w:r>
      <w:del w:id="2346" w:author="svcMRProcess" w:date="2020-02-19T21:43:00Z">
        <w:r>
          <w:delText xml:space="preserve"> </w:delText>
        </w:r>
      </w:del>
    </w:p>
    <w:p>
      <w:pPr>
        <w:pStyle w:val="yDefsubpara"/>
      </w:pPr>
      <w:r>
        <w:tab/>
        <w:t>(i)</w:t>
      </w:r>
      <w:r>
        <w:tab/>
        <w:t>occupied by a person who is the operator of a facility; and</w:t>
      </w:r>
    </w:p>
    <w:p>
      <w:pPr>
        <w:pStyle w:val="yDefsubpara"/>
      </w:pPr>
      <w:r>
        <w:tab/>
        <w:t>(ii)</w:t>
      </w:r>
      <w:r>
        <w:tab/>
        <w:t>used, or proposed to be used, wholly or principally in connection with an offshore petroleum operation;</w:t>
      </w:r>
    </w:p>
    <w:p>
      <w:pPr>
        <w:pStyle w:val="yDefstart"/>
      </w:pPr>
      <w:r>
        <w:tab/>
      </w:r>
      <w:r>
        <w:rPr>
          <w:b/>
        </w:rPr>
        <w:t>“</w:t>
      </w:r>
      <w:r>
        <w:rPr>
          <w:rStyle w:val="CharDefText"/>
        </w:rPr>
        <w:t>regulations</w:t>
      </w:r>
      <w:r>
        <w:rPr>
          <w:b/>
        </w:rPr>
        <w:t>”</w:t>
      </w:r>
      <w:r>
        <w:t xml:space="preserve"> means regulations made for the purposes of this Schedule;</w:t>
      </w:r>
    </w:p>
    <w:p>
      <w:pPr>
        <w:pStyle w:val="yDefstart"/>
        <w:rPr>
          <w:b/>
          <w:i/>
        </w:rPr>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yDefstart"/>
      </w:pPr>
      <w:r>
        <w:tab/>
      </w:r>
      <w:r>
        <w:rPr>
          <w:b/>
        </w:rPr>
        <w:t>“</w:t>
      </w:r>
      <w:r>
        <w:rPr>
          <w:rStyle w:val="CharDefText"/>
        </w:rPr>
        <w:t>work</w:t>
      </w:r>
      <w:r>
        <w:rPr>
          <w:b/>
        </w:rPr>
        <w:t>”</w:t>
      </w:r>
      <w:r>
        <w:t xml:space="preserve"> means work offshore that is directly or indirectly related to the construction, installation, operation, maintenance or decommissioning of a facility;</w:t>
      </w:r>
    </w:p>
    <w:p>
      <w:pPr>
        <w:pStyle w:val="yDefstart"/>
      </w:pPr>
      <w:r>
        <w:tab/>
      </w:r>
      <w:r>
        <w:rPr>
          <w:b/>
        </w:rPr>
        <w:t>“</w:t>
      </w:r>
      <w:r>
        <w:rPr>
          <w:rStyle w:val="CharDefText"/>
        </w:rPr>
        <w:t>workforce representative</w:t>
      </w:r>
      <w:r>
        <w:rPr>
          <w:b/>
        </w:rPr>
        <w:t>”</w:t>
      </w:r>
      <w:r>
        <w:t xml:space="preserve"> means —</w:t>
      </w:r>
      <w:del w:id="2347" w:author="svcMRProcess" w:date="2020-02-19T21:43:00Z">
        <w:r>
          <w:delText xml:space="preserve"> </w:delText>
        </w:r>
      </w:del>
    </w:p>
    <w:p>
      <w:pPr>
        <w:pStyle w:val="yDefpara"/>
      </w:pPr>
      <w:r>
        <w:tab/>
        <w:t>(a)</w:t>
      </w:r>
      <w:r>
        <w:tab/>
        <w:t>in relation to a person who is a member of the workforce at a facility — a registered organisation of which that person is a member, if the person is qualified to be a member of that organisation because of the work the person performs at the facility;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at a facility as a member of the group;</w:t>
      </w:r>
    </w:p>
    <w:p>
      <w:pPr>
        <w:pStyle w:val="yDefstart"/>
      </w:pPr>
      <w:r>
        <w:tab/>
      </w:r>
      <w:r>
        <w:rPr>
          <w:b/>
        </w:rPr>
        <w:t>“</w:t>
      </w:r>
      <w:r>
        <w:rPr>
          <w:rStyle w:val="CharDefText"/>
        </w:rPr>
        <w:t>work group employer</w:t>
      </w:r>
      <w:r>
        <w:rPr>
          <w:b/>
        </w:rPr>
        <w:t>”</w:t>
      </w:r>
      <w:r>
        <w:t>, in relation to a designated work group at a facility, means an employer of one or more group members, but does not include the operator of the facility;</w:t>
      </w:r>
    </w:p>
    <w:p>
      <w:pPr>
        <w:pStyle w:val="yDefstart"/>
      </w:pPr>
      <w:r>
        <w:tab/>
      </w:r>
      <w:r>
        <w:rPr>
          <w:b/>
        </w:rPr>
        <w:t>“</w:t>
      </w:r>
      <w:r>
        <w:rPr>
          <w:rStyle w:val="CharDefText"/>
        </w:rPr>
        <w:t>workplace</w:t>
      </w:r>
      <w:r>
        <w:rPr>
          <w:b/>
        </w:rPr>
        <w:t>”</w:t>
      </w:r>
      <w:r>
        <w:t>, in relation to a facility, means the whole facility or any part of the facility.</w:t>
      </w:r>
    </w:p>
    <w:p>
      <w:pPr>
        <w:pStyle w:val="yFootnotesection"/>
      </w:pPr>
      <w:r>
        <w:tab/>
        <w:t>[Clause</w:t>
      </w:r>
      <w:del w:id="2348" w:author="svcMRProcess" w:date="2020-02-19T21:43:00Z">
        <w:r>
          <w:delText xml:space="preserve"> </w:delText>
        </w:r>
      </w:del>
      <w:ins w:id="2349" w:author="svcMRProcess" w:date="2020-02-19T21:43:00Z">
        <w:r>
          <w:t> </w:t>
        </w:r>
      </w:ins>
      <w:r>
        <w:t>3 inserted by No. 13 of 2005 s. 47.]</w:t>
      </w:r>
    </w:p>
    <w:p>
      <w:pPr>
        <w:pStyle w:val="yHeading5"/>
      </w:pPr>
      <w:bookmarkStart w:id="2350" w:name="_Toc172107002"/>
      <w:bookmarkStart w:id="2351" w:name="_Toc170190751"/>
      <w:r>
        <w:rPr>
          <w:rStyle w:val="CharSClsNo"/>
        </w:rPr>
        <w:t>4</w:t>
      </w:r>
      <w:r>
        <w:t>.</w:t>
      </w:r>
      <w:r>
        <w:rPr>
          <w:b w:val="0"/>
        </w:rPr>
        <w:tab/>
      </w:r>
      <w:r>
        <w:t>Facilities</w:t>
      </w:r>
      <w:bookmarkEnd w:id="2350"/>
      <w:bookmarkEnd w:id="2351"/>
    </w:p>
    <w:p>
      <w:pPr>
        <w:pStyle w:val="ySubsection"/>
      </w:pPr>
      <w:r>
        <w:tab/>
        <w:t>(1)</w:t>
      </w:r>
      <w:r>
        <w:tab/>
        <w:t>A vessel or structure is taken to be a facility for the purposes of this Schedule while that vessel or structure —</w:t>
      </w:r>
      <w:del w:id="2352" w:author="svcMRProcess" w:date="2020-02-19T21:43:00Z">
        <w:r>
          <w:delText xml:space="preserve"> </w:delText>
        </w:r>
      </w:del>
    </w:p>
    <w:p>
      <w:pPr>
        <w:pStyle w:val="yIndenta"/>
      </w:pPr>
      <w:r>
        <w:tab/>
        <w:t>(a)</w:t>
      </w:r>
      <w:r>
        <w:tab/>
        <w:t>is located at a site in the adjacent area; and</w:t>
      </w:r>
    </w:p>
    <w:p>
      <w:pPr>
        <w:pStyle w:val="yIndenta"/>
        <w:keepNext/>
        <w:keepLines/>
      </w:pPr>
      <w:r>
        <w:tab/>
        <w:t>(b)</w:t>
      </w:r>
      <w:r>
        <w:tab/>
        <w:t>is being used, or prepared for use, at that site —</w:t>
      </w:r>
      <w:del w:id="2353" w:author="svcMRProcess" w:date="2020-02-19T21:43:00Z">
        <w:r>
          <w:delText xml:space="preserve"> </w:delText>
        </w:r>
      </w:del>
    </w:p>
    <w:p>
      <w:pPr>
        <w:pStyle w:val="yIndenti0"/>
      </w:pPr>
      <w:r>
        <w:tab/>
        <w:t>(i)</w:t>
      </w:r>
      <w:r>
        <w:tab/>
        <w:t>for the recovery of petroleum, for the processing of petroleum, or for the storage and offloading of petroleum, or for any combination of those activities;</w:t>
      </w:r>
    </w:p>
    <w:p>
      <w:pPr>
        <w:pStyle w:val="yIndenti0"/>
      </w:pPr>
      <w:r>
        <w:tab/>
        <w:t>(ii)</w:t>
      </w:r>
      <w:r>
        <w:tab/>
        <w:t>for the provision of accommodation for persons working on another facility, whether connected by a walkway to that other facility or not;</w:t>
      </w:r>
      <w:del w:id="2354" w:author="svcMRProcess" w:date="2020-02-19T21:43:00Z">
        <w:r>
          <w:delText xml:space="preserve"> </w:delText>
        </w:r>
      </w:del>
    </w:p>
    <w:p>
      <w:pPr>
        <w:pStyle w:val="yIndenti0"/>
      </w:pPr>
      <w:r>
        <w:tab/>
        <w:t>(iii)</w:t>
      </w:r>
      <w:r>
        <w:tab/>
        <w:t>for drilling or servicing a well for petroleum or doing work associated with the drilling or servicing process;</w:t>
      </w:r>
      <w:del w:id="2355" w:author="svcMRProcess" w:date="2020-02-19T21:43:00Z">
        <w:r>
          <w:delText xml:space="preserve"> </w:delText>
        </w:r>
      </w:del>
    </w:p>
    <w:p>
      <w:pPr>
        <w:pStyle w:val="yIndenti0"/>
      </w:pPr>
      <w:r>
        <w:tab/>
        <w:t>(iv)</w:t>
      </w:r>
      <w:r>
        <w:tab/>
        <w:t>for laying pipes for petroleum, including any manufacturing of such pipes, or for doing work on an existing pipe;</w:t>
      </w:r>
      <w:del w:id="2356" w:author="svcMRProcess" w:date="2020-02-19T21:43:00Z">
        <w:r>
          <w:delText xml:space="preserve"> </w:delText>
        </w:r>
      </w:del>
    </w:p>
    <w:p>
      <w:pPr>
        <w:pStyle w:val="yIndenti0"/>
      </w:pPr>
      <w:r>
        <w:tab/>
        <w:t>(v)</w:t>
      </w:r>
      <w:r>
        <w:tab/>
        <w:t>for the erection, dismantling or decommissioning of a vessel or structure referred to in subparagraph (i), (ii), (iii) or (iv); or</w:t>
      </w:r>
    </w:p>
    <w:p>
      <w:pPr>
        <w:pStyle w:val="yIndenti0"/>
      </w:pPr>
      <w:r>
        <w:tab/>
        <w:t>(vi)</w:t>
      </w:r>
      <w:r>
        <w:tab/>
        <w:t>for any other purpose related to an offshore petroleum operation that is prescribed for the purposes of this subparagraph.</w:t>
      </w:r>
    </w:p>
    <w:p>
      <w:pPr>
        <w:pStyle w:val="ySubsection"/>
      </w:pPr>
      <w:r>
        <w:tab/>
        <w:t>(2)</w:t>
      </w:r>
      <w:r>
        <w:tab/>
        <w:t>Subclause (1) applies to a vessel or structure —</w:t>
      </w:r>
      <w:del w:id="2357" w:author="svcMRProcess" w:date="2020-02-19T21:43:00Z">
        <w:r>
          <w:delText xml:space="preserve"> </w:delText>
        </w:r>
      </w:del>
    </w:p>
    <w:p>
      <w:pPr>
        <w:pStyle w:val="yIndenta"/>
      </w:pPr>
      <w:r>
        <w:tab/>
        <w:t>(a)</w:t>
      </w:r>
      <w:r>
        <w:tab/>
        <w:t>whether it is floating or fixed; and</w:t>
      </w:r>
    </w:p>
    <w:p>
      <w:pPr>
        <w:pStyle w:val="yIndenta"/>
      </w:pPr>
      <w:r>
        <w:tab/>
        <w:t>(b)</w:t>
      </w:r>
      <w:r>
        <w:tab/>
        <w:t>whether or not it is capable of independent navigation.</w:t>
      </w:r>
    </w:p>
    <w:p>
      <w:pPr>
        <w:pStyle w:val="ySubsection"/>
      </w:pPr>
      <w:r>
        <w:tab/>
        <w:t>(3)</w:t>
      </w:r>
      <w:r>
        <w:tab/>
        <w:t>Subclause (1) has effect subject to subclauses (6) and (7).</w:t>
      </w:r>
    </w:p>
    <w:p>
      <w:pPr>
        <w:pStyle w:val="ySubsection"/>
      </w:pPr>
      <w:r>
        <w:tab/>
        <w:t>(4)</w:t>
      </w:r>
      <w:r>
        <w:tab/>
        <w:t>A vessel or structure used for a purpose referred to in subclause (1)(b)(i) includes —</w:t>
      </w:r>
      <w:del w:id="2358" w:author="svcMRProcess" w:date="2020-02-19T21:43:00Z">
        <w:r>
          <w:delText xml:space="preserve"> </w:delText>
        </w:r>
      </w:del>
    </w:p>
    <w:p>
      <w:pPr>
        <w:pStyle w:val="yIndenta"/>
      </w:pPr>
      <w:r>
        <w:tab/>
        <w:t>(a)</w:t>
      </w:r>
      <w:r>
        <w:tab/>
        <w:t>any wells and associated plant and equipment by means of which petroleum processed or stored at the vessel or structure is recovered;</w:t>
      </w:r>
      <w:del w:id="2359" w:author="svcMRProcess" w:date="2020-02-19T21:43:00Z">
        <w:r>
          <w:delText xml:space="preserve"> </w:delText>
        </w:r>
      </w:del>
    </w:p>
    <w:p>
      <w:pPr>
        <w:pStyle w:val="yIndenta"/>
      </w:pPr>
      <w:r>
        <w:tab/>
        <w:t>(b)</w:t>
      </w:r>
      <w:r>
        <w:tab/>
        <w:t>any pipe or system of pipes through which petroleum is conveyed from a well to the vessel or structure; and</w:t>
      </w:r>
    </w:p>
    <w:p>
      <w:pPr>
        <w:pStyle w:val="yIndenta"/>
      </w:pPr>
      <w:r>
        <w:tab/>
        <w:t>(c)</w:t>
      </w:r>
      <w:r>
        <w:tab/>
        <w:t>any secondary line associated with the vessel or structure.</w:t>
      </w:r>
    </w:p>
    <w:p>
      <w:pPr>
        <w:pStyle w:val="ySubsection"/>
      </w:pPr>
      <w:r>
        <w:tab/>
        <w:t>(5)</w:t>
      </w:r>
      <w:r>
        <w:tab/>
        <w:t>For the purposes of subclause (1), a vessel or structure that is located offshore for the purpose of laying pipes as described in subclause (1)(b)(iv) is taken to be located at a site, despite the fact that the vessel or structure moves as the pipe laying process proceeds.</w:t>
      </w:r>
    </w:p>
    <w:p>
      <w:pPr>
        <w:pStyle w:val="ySubsection"/>
      </w:pPr>
      <w:r>
        <w:tab/>
        <w:t>(6)</w:t>
      </w:r>
      <w:r>
        <w:tab/>
        <w:t>Despite subclause (1), a vessel or structure is taken not to be a facility for the purposes of this Schedule if the vessel or structure is —</w:t>
      </w:r>
      <w:del w:id="2360" w:author="svcMRProcess" w:date="2020-02-19T21:43:00Z">
        <w:r>
          <w:delText xml:space="preserve"> </w:delText>
        </w:r>
      </w:del>
    </w:p>
    <w:p>
      <w:pPr>
        <w:pStyle w:val="yIndenta"/>
      </w:pPr>
      <w:r>
        <w:tab/>
        <w:t>(a)</w:t>
      </w:r>
      <w:r>
        <w:tab/>
        <w:t>an offtake tanker;</w:t>
      </w:r>
      <w:del w:id="2361" w:author="svcMRProcess" w:date="2020-02-19T21:43:00Z">
        <w:r>
          <w:delText xml:space="preserve"> </w:delText>
        </w:r>
      </w:del>
    </w:p>
    <w:p>
      <w:pPr>
        <w:pStyle w:val="yIndenta"/>
      </w:pPr>
      <w:r>
        <w:tab/>
        <w:t>(b)</w:t>
      </w:r>
      <w:r>
        <w:tab/>
        <w:t>a tug or an anchor handler;</w:t>
      </w:r>
      <w:del w:id="2362" w:author="svcMRProcess" w:date="2020-02-19T21:43:00Z">
        <w:r>
          <w:delText xml:space="preserve"> </w:delText>
        </w:r>
      </w:del>
    </w:p>
    <w:p>
      <w:pPr>
        <w:pStyle w:val="yIndenta"/>
      </w:pPr>
      <w:r>
        <w:tab/>
        <w:t>(c)</w:t>
      </w:r>
      <w:r>
        <w:tab/>
        <w:t>a vessel or structure used for supplying a facility or otherwise travelling between a facility and the shore; or</w:t>
      </w:r>
    </w:p>
    <w:p>
      <w:pPr>
        <w:pStyle w:val="yIndenta"/>
      </w:pPr>
      <w:r>
        <w:tab/>
        <w:t>(d)</w:t>
      </w:r>
      <w:r>
        <w:tab/>
        <w:t>a vessel or structure used for any purpose such that it is declared by the regulations not to be a facility.</w:t>
      </w:r>
    </w:p>
    <w:p>
      <w:pPr>
        <w:pStyle w:val="ySubsection"/>
      </w:pPr>
      <w:r>
        <w:tab/>
        <w:t>(7)</w:t>
      </w:r>
      <w:r>
        <w:tab/>
        <w:t>In determining when a vessel or structure that has the potential to be used for one or more of the purposes referred to in subclause (1)(b) is in fact being so used, the vessel or structure is taken —</w:t>
      </w:r>
      <w:del w:id="2363" w:author="svcMRProcess" w:date="2020-02-19T21:43:00Z">
        <w:r>
          <w:delText xml:space="preserve"> </w:delText>
        </w:r>
      </w:del>
    </w:p>
    <w:p>
      <w:pPr>
        <w:pStyle w:val="yIndenta"/>
      </w:pPr>
      <w:r>
        <w:tab/>
        <w:t>(a)</w:t>
      </w:r>
      <w:r>
        <w:tab/>
        <w:t>to commence to be so used only at the time when it arrives at the site where it is to be so used and any activities necessary to make it operational at that site are begun; and</w:t>
      </w:r>
    </w:p>
    <w:p>
      <w:pPr>
        <w:pStyle w:val="yIndenta"/>
      </w:pPr>
      <w:r>
        <w:tab/>
        <w:t>(b)</w:t>
      </w:r>
      <w:r>
        <w:tab/>
        <w:t>to cease to be so used when operations cease, and the vessel or structure has been returned either to a navigable form or to a form in which it can be towed to another place.</w:t>
      </w:r>
    </w:p>
    <w:p>
      <w:pPr>
        <w:pStyle w:val="ySubsection"/>
      </w:pPr>
      <w:r>
        <w:tab/>
        <w:t>(8)</w:t>
      </w:r>
      <w:r>
        <w:tab/>
        <w:t>Each of the following is taken to be a facility for the purposes of this Schedule —</w:t>
      </w:r>
      <w:del w:id="2364" w:author="svcMRProcess" w:date="2020-02-19T21:43:00Z">
        <w:r>
          <w:delText xml:space="preserve"> </w:delText>
        </w:r>
      </w:del>
    </w:p>
    <w:p>
      <w:pPr>
        <w:pStyle w:val="yIndenta"/>
      </w:pPr>
      <w:r>
        <w:tab/>
        <w:t>(a)</w:t>
      </w:r>
      <w:r>
        <w:tab/>
        <w:t>a pipeline subject to a pipeline licence;</w:t>
      </w:r>
    </w:p>
    <w:p>
      <w:pPr>
        <w:pStyle w:val="yIndenta"/>
      </w:pPr>
      <w:r>
        <w:tab/>
        <w:t>(b)</w:t>
      </w:r>
      <w:r>
        <w:tab/>
        <w:t>if a pipeline subject to a pipeline licence conveys petroleum recovered from a well without the petroleum having passed through another facility — that pipeline, together with —</w:t>
      </w:r>
      <w:del w:id="2365" w:author="svcMRProcess" w:date="2020-02-19T21:43:00Z">
        <w:r>
          <w:delText xml:space="preserve"> </w:delText>
        </w:r>
      </w:del>
    </w:p>
    <w:p>
      <w:pPr>
        <w:pStyle w:val="yIndenti0"/>
      </w:pPr>
      <w:r>
        <w:tab/>
        <w:t>(i)</w:t>
      </w:r>
      <w:r>
        <w:tab/>
        <w:t>that well and associated plant and equipment; and</w:t>
      </w:r>
    </w:p>
    <w:p>
      <w:pPr>
        <w:pStyle w:val="yIndenti0"/>
      </w:pPr>
      <w:r>
        <w:tab/>
        <w:t>(ii)</w:t>
      </w:r>
      <w:r>
        <w:tab/>
        <w:t>any pipe or system of pipes through which petroleum is conveyed from that well to that pipeline.</w:t>
      </w:r>
    </w:p>
    <w:p>
      <w:pPr>
        <w:pStyle w:val="ySubsection"/>
      </w:pPr>
      <w:r>
        <w:tab/>
        <w:t>(9)</w:t>
      </w:r>
      <w:r>
        <w:tab/>
        <w:t>In subclause (8)(b) —</w:t>
      </w:r>
      <w:del w:id="2366" w:author="svcMRProcess" w:date="2020-02-19T21:43:00Z">
        <w:r>
          <w:delText xml:space="preserve"> </w:delText>
        </w:r>
      </w:del>
    </w:p>
    <w:p>
      <w:pPr>
        <w:pStyle w:val="yDefstart"/>
      </w:pPr>
      <w:r>
        <w:tab/>
      </w:r>
      <w:r>
        <w:rPr>
          <w:b/>
        </w:rPr>
        <w:t>“</w:t>
      </w:r>
      <w:r>
        <w:rPr>
          <w:rStyle w:val="CharDefText"/>
        </w:rPr>
        <w:t>facility</w:t>
      </w:r>
      <w:r>
        <w:rPr>
          <w:b/>
        </w:rPr>
        <w:t>”</w:t>
      </w:r>
      <w:r>
        <w:t xml:space="preserve"> does not include a pipeline.</w:t>
      </w:r>
    </w:p>
    <w:p>
      <w:pPr>
        <w:pStyle w:val="yFootnotesection"/>
      </w:pPr>
      <w:r>
        <w:tab/>
        <w:t>[Clause</w:t>
      </w:r>
      <w:del w:id="2367" w:author="svcMRProcess" w:date="2020-02-19T21:43:00Z">
        <w:r>
          <w:delText xml:space="preserve"> </w:delText>
        </w:r>
      </w:del>
      <w:ins w:id="2368" w:author="svcMRProcess" w:date="2020-02-19T21:43:00Z">
        <w:r>
          <w:t> </w:t>
        </w:r>
      </w:ins>
      <w:r>
        <w:t>4 inserted by No. 13 of 2005 s. 47.]</w:t>
      </w:r>
    </w:p>
    <w:p>
      <w:pPr>
        <w:pStyle w:val="yHeading5"/>
      </w:pPr>
      <w:bookmarkStart w:id="2369" w:name="_Toc172107003"/>
      <w:bookmarkStart w:id="2370" w:name="_Toc170190752"/>
      <w:r>
        <w:rPr>
          <w:rStyle w:val="CharSClsNo"/>
        </w:rPr>
        <w:t>5</w:t>
      </w:r>
      <w:r>
        <w:t>.</w:t>
      </w:r>
      <w:r>
        <w:rPr>
          <w:b w:val="0"/>
        </w:rPr>
        <w:tab/>
      </w:r>
      <w:r>
        <w:t>Operator must ensure presence of operator’s representative</w:t>
      </w:r>
      <w:bookmarkEnd w:id="2369"/>
      <w:bookmarkEnd w:id="2370"/>
    </w:p>
    <w:p>
      <w:pPr>
        <w:pStyle w:val="ySubsection"/>
      </w:pPr>
      <w:r>
        <w:tab/>
        <w:t>(1)</w:t>
      </w:r>
      <w:r>
        <w:tab/>
        <w:t xml:space="preserve">The operator of a facility must ensure that, at all times when one or more natural persons are present at a facility, there is also present a natural person (the </w:t>
      </w:r>
      <w:r>
        <w:rPr>
          <w:b/>
        </w:rPr>
        <w:t>“</w:t>
      </w:r>
      <w:r>
        <w:rPr>
          <w:rStyle w:val="CharDefText"/>
        </w:rPr>
        <w:t>operator’s representative</w:t>
      </w:r>
      <w:r>
        <w:rPr>
          <w:b/>
        </w:rPr>
        <w:t>”</w:t>
      </w:r>
      <w:r>
        <w:t>) who has day to day management and control of operations at the facility.</w:t>
      </w:r>
    </w:p>
    <w:p>
      <w:pPr>
        <w:pStyle w:val="yPenstart"/>
      </w:pPr>
      <w:r>
        <w:tab/>
        <w:t>Penalty: $5 500.</w:t>
      </w:r>
    </w:p>
    <w:p>
      <w:pPr>
        <w:pStyle w:val="ySubsection"/>
      </w:pPr>
      <w:r>
        <w:tab/>
        <w:t>(2)</w:t>
      </w:r>
      <w:r>
        <w:tab/>
        <w:t>The operator of a facility must ensure that the name of the operator’s representative at the facility is displayed in a prominent place at the facility.</w:t>
      </w:r>
    </w:p>
    <w:p>
      <w:pPr>
        <w:pStyle w:val="yPenstart"/>
      </w:pPr>
      <w:r>
        <w:tab/>
        <w:t>Penalty: $5 500.</w:t>
      </w:r>
    </w:p>
    <w:p>
      <w:pPr>
        <w:pStyle w:val="ySubsection"/>
      </w:pPr>
      <w:r>
        <w:tab/>
        <w:t>(3)</w:t>
      </w:r>
      <w:r>
        <w:tab/>
        <w:t>Subclause (1) does not imply that, if the operator is a natural person, the operator’s representative at the facility may not be, from time to time, the operator.</w:t>
      </w:r>
    </w:p>
    <w:p>
      <w:pPr>
        <w:pStyle w:val="yFootnotesection"/>
      </w:pPr>
      <w:r>
        <w:tab/>
        <w:t>[Clause</w:t>
      </w:r>
      <w:del w:id="2371" w:author="svcMRProcess" w:date="2020-02-19T21:43:00Z">
        <w:r>
          <w:delText xml:space="preserve"> </w:delText>
        </w:r>
      </w:del>
      <w:ins w:id="2372" w:author="svcMRProcess" w:date="2020-02-19T21:43:00Z">
        <w:r>
          <w:t> </w:t>
        </w:r>
      </w:ins>
      <w:r>
        <w:t>5 inserted by No. 13 of 2005 s. 47.]</w:t>
      </w:r>
    </w:p>
    <w:p>
      <w:pPr>
        <w:pStyle w:val="yHeading5"/>
      </w:pPr>
      <w:bookmarkStart w:id="2373" w:name="_Toc172107004"/>
      <w:bookmarkStart w:id="2374" w:name="_Toc170190753"/>
      <w:r>
        <w:rPr>
          <w:rStyle w:val="CharSClsNo"/>
        </w:rPr>
        <w:t>6</w:t>
      </w:r>
      <w:r>
        <w:t>.</w:t>
      </w:r>
      <w:r>
        <w:rPr>
          <w:b w:val="0"/>
        </w:rPr>
        <w:tab/>
      </w:r>
      <w:r>
        <w:t>Safety and health of persons using an accommodation amenity</w:t>
      </w:r>
      <w:bookmarkEnd w:id="2373"/>
      <w:bookmarkEnd w:id="2374"/>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working on another facility.</w:t>
      </w:r>
    </w:p>
    <w:p>
      <w:pPr>
        <w:pStyle w:val="yFootnotesection"/>
      </w:pPr>
      <w:r>
        <w:tab/>
        <w:t>[Clause</w:t>
      </w:r>
      <w:del w:id="2375" w:author="svcMRProcess" w:date="2020-02-19T21:43:00Z">
        <w:r>
          <w:delText xml:space="preserve"> </w:delText>
        </w:r>
      </w:del>
      <w:ins w:id="2376" w:author="svcMRProcess" w:date="2020-02-19T21:43:00Z">
        <w:r>
          <w:t> </w:t>
        </w:r>
      </w:ins>
      <w:r>
        <w:t>6 inserted by No. 13 of 2005 s. 47.]</w:t>
      </w:r>
    </w:p>
    <w:p>
      <w:pPr>
        <w:pStyle w:val="yHeading5"/>
      </w:pPr>
      <w:bookmarkStart w:id="2377" w:name="_Toc172107005"/>
      <w:bookmarkStart w:id="2378" w:name="_Toc170190754"/>
      <w:r>
        <w:rPr>
          <w:rStyle w:val="CharSClsNo"/>
        </w:rPr>
        <w:t>7</w:t>
      </w:r>
      <w:r>
        <w:t>.</w:t>
      </w:r>
      <w:r>
        <w:rPr>
          <w:b w:val="0"/>
        </w:rPr>
        <w:tab/>
      </w:r>
      <w:r>
        <w:t>Contractor</w:t>
      </w:r>
      <w:bookmarkEnd w:id="2377"/>
      <w:bookmarkEnd w:id="2378"/>
    </w:p>
    <w:p>
      <w:pPr>
        <w:pStyle w:val="y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if the natural person does work at a facility under a contract for services between —</w:t>
      </w:r>
      <w:del w:id="2379" w:author="svcMRProcess" w:date="2020-02-19T21:43:00Z">
        <w:r>
          <w:delText xml:space="preserve"> </w:delText>
        </w:r>
      </w:del>
    </w:p>
    <w:p>
      <w:pPr>
        <w:pStyle w:val="yIndenta"/>
      </w:pPr>
      <w:r>
        <w:tab/>
        <w:t>(a)</w:t>
      </w:r>
      <w:r>
        <w:tab/>
        <w:t>the relevant person; and</w:t>
      </w:r>
    </w:p>
    <w:p>
      <w:pPr>
        <w:pStyle w:val="yIndenta"/>
      </w:pPr>
      <w:r>
        <w:tab/>
        <w:t>(b)</w:t>
      </w:r>
      <w:r>
        <w:tab/>
        <w:t>either —</w:t>
      </w:r>
      <w:del w:id="2380" w:author="svcMRProcess" w:date="2020-02-19T21:43:00Z">
        <w:r>
          <w:delText xml:space="preserve"> </w:delText>
        </w:r>
      </w:del>
    </w:p>
    <w:p>
      <w:pPr>
        <w:pStyle w:val="yIndenti0"/>
      </w:pPr>
      <w:r>
        <w:tab/>
        <w:t>(i)</w:t>
      </w:r>
      <w:r>
        <w:tab/>
        <w:t>the natural person; or</w:t>
      </w:r>
    </w:p>
    <w:p>
      <w:pPr>
        <w:pStyle w:val="yIndenti0"/>
      </w:pPr>
      <w:r>
        <w:tab/>
        <w:t>(ii)</w:t>
      </w:r>
      <w:r>
        <w:tab/>
        <w:t>the employer of the natural person.</w:t>
      </w:r>
    </w:p>
    <w:p>
      <w:pPr>
        <w:pStyle w:val="yFootnotesection"/>
      </w:pPr>
      <w:bookmarkStart w:id="2381" w:name="_Toc131393925"/>
      <w:r>
        <w:tab/>
        <w:t>[Clause</w:t>
      </w:r>
      <w:del w:id="2382" w:author="svcMRProcess" w:date="2020-02-19T21:43:00Z">
        <w:r>
          <w:delText xml:space="preserve"> </w:delText>
        </w:r>
      </w:del>
      <w:ins w:id="2383" w:author="svcMRProcess" w:date="2020-02-19T21:43:00Z">
        <w:r>
          <w:t> </w:t>
        </w:r>
      </w:ins>
      <w:r>
        <w:t>7 inserted by No. 13 of 2005 s. 47.]</w:t>
      </w:r>
    </w:p>
    <w:p>
      <w:pPr>
        <w:pStyle w:val="yHeading3"/>
        <w:keepLines/>
      </w:pPr>
      <w:bookmarkStart w:id="2384" w:name="_Toc162761364"/>
      <w:bookmarkStart w:id="2385" w:name="_Toc164070180"/>
      <w:bookmarkStart w:id="2386" w:name="_Toc167610985"/>
      <w:bookmarkStart w:id="2387" w:name="_Toc167698546"/>
      <w:bookmarkStart w:id="2388" w:name="_Toc167698885"/>
      <w:bookmarkStart w:id="2389" w:name="_Toc169316785"/>
      <w:bookmarkStart w:id="2390" w:name="_Toc169327247"/>
      <w:bookmarkStart w:id="2391" w:name="_Toc169510834"/>
      <w:bookmarkStart w:id="2392" w:name="_Toc169514149"/>
      <w:bookmarkStart w:id="2393" w:name="_Toc170008877"/>
      <w:bookmarkStart w:id="2394" w:name="_Toc172107006"/>
      <w:bookmarkStart w:id="2395" w:name="_Toc170190755"/>
      <w:r>
        <w:rPr>
          <w:rStyle w:val="CharSDivNo"/>
        </w:rPr>
        <w:t>Division 2</w:t>
      </w:r>
      <w:r>
        <w:rPr>
          <w:b w:val="0"/>
        </w:rPr>
        <w:t> — </w:t>
      </w:r>
      <w:r>
        <w:rPr>
          <w:rStyle w:val="CharSDivText"/>
        </w:rPr>
        <w:t>Occupational safety and health</w:t>
      </w:r>
      <w:bookmarkEnd w:id="2381"/>
      <w:bookmarkEnd w:id="2384"/>
      <w:bookmarkEnd w:id="2385"/>
      <w:bookmarkEnd w:id="2386"/>
      <w:bookmarkEnd w:id="2387"/>
      <w:bookmarkEnd w:id="2388"/>
      <w:bookmarkEnd w:id="2389"/>
      <w:bookmarkEnd w:id="2390"/>
      <w:bookmarkEnd w:id="2391"/>
      <w:bookmarkEnd w:id="2392"/>
      <w:bookmarkEnd w:id="2393"/>
      <w:bookmarkEnd w:id="2394"/>
      <w:bookmarkEnd w:id="2395"/>
    </w:p>
    <w:p>
      <w:pPr>
        <w:pStyle w:val="yFootnoteheading"/>
        <w:keepNext/>
        <w:keepLines/>
      </w:pPr>
      <w:r>
        <w:tab/>
        <w:t>[Heading inserted by No. 13 of 2005 s. 47.]</w:t>
      </w:r>
    </w:p>
    <w:p>
      <w:pPr>
        <w:pStyle w:val="yHeading4"/>
      </w:pPr>
      <w:bookmarkStart w:id="2396" w:name="_Toc131393926"/>
      <w:bookmarkStart w:id="2397" w:name="_Toc162761365"/>
      <w:bookmarkStart w:id="2398" w:name="_Toc164070181"/>
      <w:bookmarkStart w:id="2399" w:name="_Toc167610986"/>
      <w:bookmarkStart w:id="2400" w:name="_Toc167698547"/>
      <w:bookmarkStart w:id="2401" w:name="_Toc167698886"/>
      <w:bookmarkStart w:id="2402" w:name="_Toc169316786"/>
      <w:bookmarkStart w:id="2403" w:name="_Toc169327248"/>
      <w:bookmarkStart w:id="2404" w:name="_Toc169510835"/>
      <w:bookmarkStart w:id="2405" w:name="_Toc169514150"/>
      <w:bookmarkStart w:id="2406" w:name="_Toc170008878"/>
      <w:bookmarkStart w:id="2407" w:name="_Toc172107007"/>
      <w:bookmarkStart w:id="2408" w:name="_Toc170190756"/>
      <w:r>
        <w:t>Subdivision </w:t>
      </w:r>
      <w:r>
        <w:rPr>
          <w:bCs/>
        </w:rPr>
        <w:t>1</w:t>
      </w:r>
      <w:r>
        <w:rPr>
          <w:b w:val="0"/>
        </w:rPr>
        <w:t> — </w:t>
      </w:r>
      <w:r>
        <w:rPr>
          <w:bCs/>
        </w:rPr>
        <w:t xml:space="preserve">Duties </w:t>
      </w:r>
      <w:r>
        <w:t>relating to occupational safety and health</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pPr>
        <w:pStyle w:val="yFootnoteheading"/>
      </w:pPr>
      <w:r>
        <w:tab/>
        <w:t>[Heading inserted by No. 13 of 2005 s. 47.]</w:t>
      </w:r>
    </w:p>
    <w:p>
      <w:pPr>
        <w:pStyle w:val="yHeading5"/>
      </w:pPr>
      <w:bookmarkStart w:id="2409" w:name="_Toc172107008"/>
      <w:bookmarkStart w:id="2410" w:name="_Toc170190757"/>
      <w:r>
        <w:rPr>
          <w:rStyle w:val="CharSClsNo"/>
        </w:rPr>
        <w:t>8</w:t>
      </w:r>
      <w:r>
        <w:t>.</w:t>
      </w:r>
      <w:r>
        <w:rPr>
          <w:b w:val="0"/>
        </w:rPr>
        <w:tab/>
      </w:r>
      <w:r>
        <w:t>Duties of operator</w:t>
      </w:r>
      <w:bookmarkEnd w:id="2409"/>
      <w:bookmarkEnd w:id="2410"/>
    </w:p>
    <w:p>
      <w:pPr>
        <w:pStyle w:val="ySubsection"/>
      </w:pPr>
      <w:r>
        <w:tab/>
        <w:t>(1)</w:t>
      </w:r>
      <w:r>
        <w:tab/>
        <w:t>The operator of a facility must take all reasonably practicable steps to ensure that —</w:t>
      </w:r>
      <w:del w:id="2411" w:author="svcMRProcess" w:date="2020-02-19T21:43:00Z">
        <w:r>
          <w:delText xml:space="preserve"> </w:delText>
        </w:r>
      </w:del>
    </w:p>
    <w:p>
      <w:pPr>
        <w:pStyle w:val="yIndenta"/>
      </w:pPr>
      <w:r>
        <w:tab/>
        <w:t>(a)</w:t>
      </w:r>
      <w:r>
        <w:tab/>
        <w:t>the facility is safe and without risk to the health of any person at or near the facility; and</w:t>
      </w:r>
    </w:p>
    <w:p>
      <w:pPr>
        <w:pStyle w:val="yIndenta"/>
      </w:pPr>
      <w:r>
        <w:tab/>
        <w:t>(b)</w:t>
      </w:r>
      <w:r>
        <w:tab/>
        <w:t>all work and other activities carried out on the facility are carried out in a manner that is safe and without risk to the health of any person at or near the facility.</w:t>
      </w:r>
    </w:p>
    <w:p>
      <w:pPr>
        <w:pStyle w:val="yPenstart"/>
      </w:pPr>
      <w:r>
        <w:tab/>
        <w:t>Penalty: $110 000.</w:t>
      </w:r>
    </w:p>
    <w:p>
      <w:pPr>
        <w:pStyle w:val="ySubsection"/>
      </w:pPr>
      <w:r>
        <w:tab/>
        <w:t>(2)</w:t>
      </w:r>
      <w:r>
        <w:tab/>
        <w:t>Without limiting the generality of subclause (1), the operator of a facility must —</w:t>
      </w:r>
      <w:del w:id="2412" w:author="svcMRProcess" w:date="2020-02-19T21:43:00Z">
        <w:r>
          <w:delText xml:space="preserve"> </w:delText>
        </w:r>
      </w:del>
    </w:p>
    <w:p>
      <w:pPr>
        <w:pStyle w:val="yIndenta"/>
      </w:pPr>
      <w:r>
        <w:tab/>
        <w:t>(a)</w:t>
      </w:r>
      <w:r>
        <w:tab/>
        <w:t>provide and maintain a physical environment at the facility that is safe and without risk to health;</w:t>
      </w:r>
      <w:del w:id="2413" w:author="svcMRProcess" w:date="2020-02-19T21:43:00Z">
        <w:r>
          <w:delText xml:space="preserve"> </w:delText>
        </w:r>
      </w:del>
    </w:p>
    <w:p>
      <w:pPr>
        <w:pStyle w:val="yIndenta"/>
      </w:pPr>
      <w:r>
        <w:tab/>
        <w:t>(b)</w:t>
      </w:r>
      <w:r>
        <w:tab/>
        <w:t>provide and maintain adequate amenities for the safety and health of all members of the workforce at the facility;</w:t>
      </w:r>
      <w:del w:id="2414" w:author="svcMRProcess" w:date="2020-02-19T21:43:00Z">
        <w:r>
          <w:delText xml:space="preserve"> </w:delText>
        </w:r>
      </w:del>
    </w:p>
    <w:p>
      <w:pPr>
        <w:pStyle w:val="yIndenta"/>
      </w:pPr>
      <w:r>
        <w:tab/>
        <w:t>(c)</w:t>
      </w:r>
      <w:r>
        <w:tab/>
        <w:t>ensure that any plant, equipment, materials and substances at the facility are safe and without risk to health;</w:t>
      </w:r>
      <w:del w:id="2415" w:author="svcMRProcess" w:date="2020-02-19T21:43:00Z">
        <w:r>
          <w:delText xml:space="preserve"> </w:delText>
        </w:r>
      </w:del>
    </w:p>
    <w:p>
      <w:pPr>
        <w:pStyle w:val="yIndenta"/>
      </w:pPr>
      <w:r>
        <w:tab/>
        <w:t>(d)</w:t>
      </w:r>
      <w:r>
        <w:tab/>
        <w:t>implement and maintain systems of work at the facility that are safe and without risk to health;</w:t>
      </w:r>
      <w:del w:id="2416" w:author="svcMRProcess" w:date="2020-02-19T21:43:00Z">
        <w:r>
          <w:delText xml:space="preserve"> </w:delText>
        </w:r>
      </w:del>
    </w:p>
    <w:p>
      <w:pPr>
        <w:pStyle w:val="yIndenta"/>
      </w:pPr>
      <w:r>
        <w:tab/>
        <w:t>(e)</w:t>
      </w:r>
      <w:r>
        <w:tab/>
        <w:t>implement and maintain appropriate procedures and equipment for the control of, and response to, emergencies at the facility;</w:t>
      </w:r>
      <w:del w:id="2417" w:author="svcMRProcess" w:date="2020-02-19T21:43:00Z">
        <w:r>
          <w:delText xml:space="preserve"> </w:delText>
        </w:r>
      </w:del>
    </w:p>
    <w:p>
      <w:pPr>
        <w:pStyle w:val="y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at the facility;</w:t>
      </w:r>
      <w:del w:id="2418" w:author="svcMRProcess" w:date="2020-02-19T21:43:00Z">
        <w:r>
          <w:delText xml:space="preserve"> </w:delText>
        </w:r>
      </w:del>
    </w:p>
    <w:p>
      <w:pPr>
        <w:pStyle w:val="yIndenta"/>
      </w:pPr>
      <w:r>
        <w:tab/>
        <w:t>(g)</w:t>
      </w:r>
      <w:r>
        <w:tab/>
        <w:t>monitor the occupational safety and health of all members of the workforce and keep records of that monitoring;</w:t>
      </w:r>
      <w:del w:id="2419" w:author="svcMRProcess" w:date="2020-02-19T21:43:00Z">
        <w:r>
          <w:delText xml:space="preserve"> </w:delText>
        </w:r>
      </w:del>
    </w:p>
    <w:p>
      <w:pPr>
        <w:pStyle w:val="yIndenta"/>
      </w:pPr>
      <w:r>
        <w:tab/>
        <w:t>(h)</w:t>
      </w:r>
      <w:r>
        <w:tab/>
        <w:t>provide appropriate medical and first aid services at the facility; and</w:t>
      </w:r>
    </w:p>
    <w:p>
      <w:pPr>
        <w:pStyle w:val="yIndenta"/>
      </w:pPr>
      <w:r>
        <w:tab/>
        <w:t>(i)</w:t>
      </w:r>
      <w:r>
        <w:tab/>
        <w:t>develop, in consultation with members of the workforce and workforce representatives, a policy relating to occupational safety and health that —</w:t>
      </w:r>
      <w:del w:id="2420" w:author="svcMRProcess" w:date="2020-02-19T21:43:00Z">
        <w:r>
          <w:delText xml:space="preserve"> </w:delText>
        </w:r>
      </w:del>
    </w:p>
    <w:p>
      <w:pPr>
        <w:pStyle w:val="yIndenti0"/>
      </w:pPr>
      <w:r>
        <w:tab/>
        <w:t>(i)</w:t>
      </w:r>
      <w:r>
        <w:tab/>
        <w:t>will enable the operator and the members of the workforce to cooperate effectively in promoting and developing measures to ensure the occupational safety and health of persons at the facility;</w:t>
      </w:r>
      <w:del w:id="2421" w:author="svcMRProcess" w:date="2020-02-19T21:43:00Z">
        <w:r>
          <w:delText xml:space="preserve"> </w:delText>
        </w:r>
      </w:del>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$110 000.</w:t>
      </w:r>
    </w:p>
    <w:p>
      <w:pPr>
        <w:pStyle w:val="ySubsection"/>
      </w:pPr>
      <w:r>
        <w:tab/>
        <w:t>(3)</w:t>
      </w:r>
      <w:r>
        <w:tab/>
        <w:t>Subclause (2)(i) does not require the operator of a facility to engage in consultations with a workforce representative unless a member of the workforce at the facility has requested the workforce representative to be involved in those consultations.</w:t>
      </w:r>
    </w:p>
    <w:p>
      <w:pPr>
        <w:pStyle w:val="ySubsection"/>
      </w:pPr>
      <w:r>
        <w:tab/>
        <w:t>(4)</w:t>
      </w:r>
      <w:r>
        <w:tab/>
        <w:t>The agreement referred to in subclause (2)(i)(iii) must be between —</w:t>
      </w:r>
      <w:del w:id="2422" w:author="svcMRProcess" w:date="2020-02-19T21:43:00Z">
        <w:r>
          <w:delText xml:space="preserve"> </w:delText>
        </w:r>
      </w:del>
    </w:p>
    <w:p>
      <w:pPr>
        <w:pStyle w:val="yIndenta"/>
      </w:pPr>
      <w:r>
        <w:tab/>
        <w:t>(a)</w:t>
      </w:r>
      <w:r>
        <w:tab/>
        <w:t>on the one hand — the operator; and</w:t>
      </w:r>
    </w:p>
    <w:p>
      <w:pPr>
        <w:pStyle w:val="yIndenta"/>
      </w:pPr>
      <w:r>
        <w:tab/>
        <w:t>(b)</w:t>
      </w:r>
      <w:r>
        <w:tab/>
        <w:t>on the other hand —</w:t>
      </w:r>
      <w:del w:id="2423" w:author="svcMRProcess" w:date="2020-02-19T21:43:00Z">
        <w:r>
          <w:delText xml:space="preserve"> </w:delText>
        </w:r>
      </w:del>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a party to that agreement — that workforce representative.</w:t>
      </w:r>
    </w:p>
    <w:p>
      <w:pPr>
        <w:pStyle w:val="ySubsection"/>
      </w:pPr>
      <w:r>
        <w:tab/>
        <w:t>(5)</w:t>
      </w:r>
      <w:r>
        <w:tab/>
        <w:t>The agreement referred to in subclause (2)(i)(iii) must provide appropriate mechanisms for continuing consultation between —</w:t>
      </w:r>
      <w:del w:id="2424" w:author="svcMRProcess" w:date="2020-02-19T21:43:00Z">
        <w:r>
          <w:delText xml:space="preserve"> </w:delText>
        </w:r>
      </w:del>
    </w:p>
    <w:p>
      <w:pPr>
        <w:pStyle w:val="yIndenta"/>
      </w:pPr>
      <w:r>
        <w:tab/>
        <w:t>(a)</w:t>
      </w:r>
      <w:r>
        <w:tab/>
        <w:t>on the one hand — the operator; and</w:t>
      </w:r>
    </w:p>
    <w:p>
      <w:pPr>
        <w:pStyle w:val="yIndenta"/>
      </w:pPr>
      <w:r>
        <w:tab/>
        <w:t>(b)</w:t>
      </w:r>
      <w:r>
        <w:tab/>
        <w:t>on the other hand —</w:t>
      </w:r>
      <w:del w:id="2425" w:author="svcMRProcess" w:date="2020-02-19T21:43:00Z">
        <w:r>
          <w:delText xml:space="preserve"> </w:delText>
        </w:r>
      </w:del>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r>
        <w:tab/>
        <w:t>[Clause</w:t>
      </w:r>
      <w:del w:id="2426" w:author="svcMRProcess" w:date="2020-02-19T21:43:00Z">
        <w:r>
          <w:delText xml:space="preserve"> </w:delText>
        </w:r>
      </w:del>
      <w:ins w:id="2427" w:author="svcMRProcess" w:date="2020-02-19T21:43:00Z">
        <w:r>
          <w:t> </w:t>
        </w:r>
      </w:ins>
      <w:r>
        <w:t>8 inserted by No. 13 of 2005 s. 47.]</w:t>
      </w:r>
    </w:p>
    <w:p>
      <w:pPr>
        <w:pStyle w:val="yHeading5"/>
      </w:pPr>
      <w:bookmarkStart w:id="2428" w:name="_Toc172107009"/>
      <w:bookmarkStart w:id="2429" w:name="_Toc170190758"/>
      <w:r>
        <w:rPr>
          <w:rStyle w:val="CharSClsNo"/>
        </w:rPr>
        <w:t>9</w:t>
      </w:r>
      <w:r>
        <w:t>.</w:t>
      </w:r>
      <w:r>
        <w:rPr>
          <w:b w:val="0"/>
        </w:rPr>
        <w:tab/>
      </w:r>
      <w:r>
        <w:t>Duties of persons in control of parts of facility or particular work</w:t>
      </w:r>
      <w:bookmarkEnd w:id="2428"/>
      <w:bookmarkEnd w:id="2429"/>
    </w:p>
    <w:p>
      <w:pPr>
        <w:pStyle w:val="ySubsection"/>
      </w:pPr>
      <w:r>
        <w:tab/>
        <w:t>(1)</w:t>
      </w:r>
      <w:r>
        <w:tab/>
        <w:t>A person who is in control of any part of a facility, or of any particular work carried out at a facility, must take all reasonably practicable steps to ensure that —</w:t>
      </w:r>
      <w:del w:id="2430" w:author="svcMRProcess" w:date="2020-02-19T21:43:00Z">
        <w:r>
          <w:delText xml:space="preserve"> </w:delText>
        </w:r>
      </w:del>
    </w:p>
    <w:p>
      <w:pPr>
        <w:pStyle w:val="yIndenta"/>
      </w:pPr>
      <w:r>
        <w:tab/>
        <w:t>(a)</w:t>
      </w:r>
      <w:r>
        <w:tab/>
        <w:t>that part of the facility, or the place where that work is carried out, is safe and without risk to health; and</w:t>
      </w:r>
    </w:p>
    <w:p>
      <w:pPr>
        <w:pStyle w:val="yIndenta"/>
      </w:pPr>
      <w:r>
        <w:tab/>
        <w:t>(b)</w:t>
      </w:r>
      <w:r>
        <w:tab/>
        <w:t>if the person is in control of particular work — the work is carried out in a manner that is safe and without risk to health.</w:t>
      </w:r>
    </w:p>
    <w:p>
      <w:pPr>
        <w:pStyle w:val="yPenstart"/>
      </w:pPr>
      <w:r>
        <w:tab/>
        <w:t>Penalty: $110 000.</w:t>
      </w:r>
    </w:p>
    <w:p>
      <w:pPr>
        <w:pStyle w:val="ySubsection"/>
      </w:pPr>
      <w:r>
        <w:tab/>
        <w:t>(2)</w:t>
      </w:r>
      <w:r>
        <w:tab/>
        <w:t>Without limiting the generality of subclause (1), a person who is in control of any part of a facility, or of any particular work carried out at a facility, must —</w:t>
      </w:r>
      <w:del w:id="2431" w:author="svcMRProcess" w:date="2020-02-19T21:43:00Z">
        <w:r>
          <w:delText xml:space="preserve"> </w:delText>
        </w:r>
      </w:del>
    </w:p>
    <w:p>
      <w:pPr>
        <w:pStyle w:val="yIndenta"/>
      </w:pPr>
      <w:r>
        <w:tab/>
        <w:t>(a)</w:t>
      </w:r>
      <w:r>
        <w:tab/>
        <w:t>ensure that the physical environment at that part of the facility, or at the place where the work is carried out, is safe and without risk to health;</w:t>
      </w:r>
      <w:del w:id="2432" w:author="svcMRProcess" w:date="2020-02-19T21:43:00Z">
        <w:r>
          <w:delText xml:space="preserve"> </w:delText>
        </w:r>
      </w:del>
    </w:p>
    <w:p>
      <w:pPr>
        <w:pStyle w:val="yIndenta"/>
      </w:pPr>
      <w:r>
        <w:tab/>
        <w:t>(b)</w:t>
      </w:r>
      <w:r>
        <w:tab/>
        <w:t>ensure that any plant, equipment, materials and substances at or near that part of the facility or that place, or used in that work, are safe and without risk to health;</w:t>
      </w:r>
      <w:del w:id="2433" w:author="svcMRProcess" w:date="2020-02-19T21:43:00Z">
        <w:r>
          <w:delText xml:space="preserve"> </w:delText>
        </w:r>
      </w:del>
    </w:p>
    <w:p>
      <w:pPr>
        <w:pStyle w:val="yIndenta"/>
      </w:pPr>
      <w:r>
        <w:tab/>
        <w:t>(c)</w:t>
      </w:r>
      <w:r>
        <w:tab/>
        <w:t>implement and maintain systems of work at that part of the facility, or in carrying out work at that place, that are safe and without risk to health;</w:t>
      </w:r>
      <w:del w:id="2434" w:author="svcMRProcess" w:date="2020-02-19T21:43:00Z">
        <w:r>
          <w:delText xml:space="preserve"> </w:delText>
        </w:r>
      </w:del>
    </w:p>
    <w:p>
      <w:pPr>
        <w:pStyle w:val="yIndenta"/>
      </w:pPr>
      <w:r>
        <w:tab/>
        <w:t>(d)</w:t>
      </w:r>
      <w:r>
        <w:tab/>
        <w:t>ensure a means of access to, and egress from, that part of the facility or that place that is safe and without risk to health; and</w:t>
      </w:r>
    </w:p>
    <w:p>
      <w:pPr>
        <w:pStyle w:val="yIndenta"/>
      </w:pPr>
      <w:r>
        <w:tab/>
        <w:t>(e)</w:t>
      </w:r>
      <w:r>
        <w:tab/>
        <w:t>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pPr>
        <w:pStyle w:val="yPenstart"/>
      </w:pPr>
      <w:r>
        <w:tab/>
        <w:t>Penalty: $110 000.</w:t>
      </w:r>
    </w:p>
    <w:p>
      <w:pPr>
        <w:pStyle w:val="yFootnotesection"/>
      </w:pPr>
      <w:r>
        <w:tab/>
        <w:t>[Clause</w:t>
      </w:r>
      <w:del w:id="2435" w:author="svcMRProcess" w:date="2020-02-19T21:43:00Z">
        <w:r>
          <w:delText xml:space="preserve"> </w:delText>
        </w:r>
      </w:del>
      <w:ins w:id="2436" w:author="svcMRProcess" w:date="2020-02-19T21:43:00Z">
        <w:r>
          <w:t> </w:t>
        </w:r>
      </w:ins>
      <w:r>
        <w:t>9 inserted by No. 13 of 2005 s. 47.]</w:t>
      </w:r>
    </w:p>
    <w:p>
      <w:pPr>
        <w:pStyle w:val="yHeading5"/>
      </w:pPr>
      <w:bookmarkStart w:id="2437" w:name="_Toc172107010"/>
      <w:bookmarkStart w:id="2438" w:name="_Toc170190759"/>
      <w:r>
        <w:rPr>
          <w:rStyle w:val="CharSClsNo"/>
        </w:rPr>
        <w:t>10</w:t>
      </w:r>
      <w:r>
        <w:t>.</w:t>
      </w:r>
      <w:r>
        <w:rPr>
          <w:b w:val="0"/>
        </w:rPr>
        <w:tab/>
      </w:r>
      <w:r>
        <w:t>Duties of employers</w:t>
      </w:r>
      <w:bookmarkEnd w:id="2437"/>
      <w:bookmarkEnd w:id="2438"/>
    </w:p>
    <w:p>
      <w:pPr>
        <w:pStyle w:val="ySubsection"/>
      </w:pPr>
      <w:r>
        <w:tab/>
        <w:t>(1)</w:t>
      </w:r>
      <w:r>
        <w:tab/>
        <w:t>An employer must take all reasonably practicable steps to protect the safety and health of employees at a facility.</w:t>
      </w:r>
    </w:p>
    <w:p>
      <w:pPr>
        <w:pStyle w:val="yPenstart"/>
      </w:pPr>
      <w:r>
        <w:tab/>
        <w:t>Penalty: $110 000.</w:t>
      </w:r>
    </w:p>
    <w:p>
      <w:pPr>
        <w:pStyle w:val="ySubsection"/>
      </w:pPr>
      <w:r>
        <w:tab/>
        <w:t>(2)</w:t>
      </w:r>
      <w:r>
        <w:tab/>
        <w:t>Without limiting the generality of subclause (1), an employer must —</w:t>
      </w:r>
      <w:del w:id="2439" w:author="svcMRProcess" w:date="2020-02-19T21:43:00Z">
        <w:r>
          <w:delText xml:space="preserve"> </w:delText>
        </w:r>
      </w:del>
    </w:p>
    <w:p>
      <w:pPr>
        <w:pStyle w:val="yIndenta"/>
      </w:pPr>
      <w:r>
        <w:tab/>
        <w:t>(a)</w:t>
      </w:r>
      <w:r>
        <w:tab/>
        <w:t>provide and maintain a working environment that is safe for employees and without risk to their health;</w:t>
      </w:r>
      <w:del w:id="2440" w:author="svcMRProcess" w:date="2020-02-19T21:43:00Z">
        <w:r>
          <w:delText xml:space="preserve"> </w:delText>
        </w:r>
      </w:del>
    </w:p>
    <w:p>
      <w:pPr>
        <w:pStyle w:val="yIndenta"/>
      </w:pPr>
      <w:r>
        <w:tab/>
        <w:t>(b)</w:t>
      </w:r>
      <w:r>
        <w:tab/>
        <w:t>ensure that any plant, equipment, materials and substances used in connection with the employees’ work are safe and without risk to health;</w:t>
      </w:r>
      <w:del w:id="2441" w:author="svcMRProcess" w:date="2020-02-19T21:43:00Z">
        <w:r>
          <w:delText xml:space="preserve"> </w:delText>
        </w:r>
      </w:del>
    </w:p>
    <w:p>
      <w:pPr>
        <w:pStyle w:val="yIndenta"/>
      </w:pPr>
      <w:r>
        <w:tab/>
        <w:t>(c)</w:t>
      </w:r>
      <w:r>
        <w:tab/>
        <w:t>implement and maintain systems of work that are safe and without risk to health;</w:t>
      </w:r>
      <w:del w:id="2442" w:author="svcMRProcess" w:date="2020-02-19T21:43:00Z">
        <w:r>
          <w:delText xml:space="preserve"> </w:delText>
        </w:r>
      </w:del>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$110 000.</w:t>
      </w:r>
    </w:p>
    <w:p>
      <w:pPr>
        <w:pStyle w:val="ySubsection"/>
      </w:pPr>
      <w:r>
        <w:tab/>
        <w:t>(3)</w:t>
      </w:r>
      <w:r>
        <w:tab/>
        <w:t>A person has, in respect of a contractor of that person, the same obligations that an employer has under subclauses (1) and (2) in respect of an employee of that employer, but only in relation to —</w:t>
      </w:r>
      <w:del w:id="2443" w:author="svcMRProcess" w:date="2020-02-19T21:43:00Z">
        <w:r>
          <w:delText xml:space="preserve"> </w:delText>
        </w:r>
      </w:del>
    </w:p>
    <w:p>
      <w:pPr>
        <w:pStyle w:val="yIndenta"/>
      </w:pPr>
      <w:r>
        <w:tab/>
        <w:t>(a)</w:t>
      </w:r>
      <w:r>
        <w:tab/>
        <w:t>matters over which the first</w:t>
      </w:r>
      <w:r>
        <w:noBreakHyphen/>
        <w:t>mentioned person has control; or</w:t>
      </w:r>
    </w:p>
    <w:p>
      <w:pPr>
        <w:pStyle w:val="yIndenta"/>
      </w:pPr>
      <w:r>
        <w:tab/>
        <w:t>(b)</w:t>
      </w:r>
      <w:r>
        <w:tab/>
        <w:t>matters over which —</w:t>
      </w:r>
      <w:del w:id="2444" w:author="svcMRProcess" w:date="2020-02-19T21:43:00Z">
        <w:r>
          <w:delText xml:space="preserve"> </w:delText>
        </w:r>
      </w:del>
    </w:p>
    <w:p>
      <w:pPr>
        <w:pStyle w:val="yIndenti0"/>
      </w:pPr>
      <w:r>
        <w:tab/>
        <w:t>(i)</w:t>
      </w:r>
      <w:r>
        <w:tab/>
        <w:t>the first</w:t>
      </w:r>
      <w:r>
        <w:noBreakHyphen/>
        <w:t>mentioned person would have had control apart from express provision to the contrary in a contract; and</w:t>
      </w:r>
    </w:p>
    <w:p>
      <w:pPr>
        <w:pStyle w:val="yIndenti0"/>
      </w:pPr>
      <w:r>
        <w:tab/>
        <w:t>(ii)</w:t>
      </w:r>
      <w:r>
        <w:tab/>
        <w:t>the first</w:t>
      </w:r>
      <w:r>
        <w:noBreakHyphen/>
        <w:t>mentioned person would, in the circumstances, usually be expected to have had control.</w:t>
      </w:r>
    </w:p>
    <w:p>
      <w:pPr>
        <w:pStyle w:val="ySubsection"/>
      </w:pPr>
      <w:r>
        <w:tab/>
        <w:t>(4)</w:t>
      </w:r>
      <w:r>
        <w:tab/>
        <w:t>An employer must take all reasonable steps to —</w:t>
      </w:r>
      <w:del w:id="2445" w:author="svcMRProcess" w:date="2020-02-19T21:43:00Z">
        <w:r>
          <w:delText xml:space="preserve"> </w:delText>
        </w:r>
      </w:del>
    </w:p>
    <w:p>
      <w:pPr>
        <w:pStyle w:val="yIndenta"/>
      </w:pPr>
      <w:r>
        <w:tab/>
        <w:t>(a)</w:t>
      </w:r>
      <w:r>
        <w:tab/>
        <w:t>monitor the safety and health of employees; and</w:t>
      </w:r>
    </w:p>
    <w:p>
      <w:pPr>
        <w:pStyle w:val="yIndenta"/>
        <w:keepNext/>
        <w:keepLines/>
      </w:pPr>
      <w:r>
        <w:tab/>
        <w:t>(b)</w:t>
      </w:r>
      <w:r>
        <w:tab/>
        <w:t>keep records of that monitoring.</w:t>
      </w:r>
    </w:p>
    <w:p>
      <w:pPr>
        <w:pStyle w:val="yPenstart"/>
      </w:pPr>
      <w:r>
        <w:tab/>
        <w:t>Penalty: $110 000.</w:t>
      </w:r>
    </w:p>
    <w:p>
      <w:pPr>
        <w:pStyle w:val="yFootnotesection"/>
      </w:pPr>
      <w:r>
        <w:tab/>
        <w:t>[Clause</w:t>
      </w:r>
      <w:del w:id="2446" w:author="svcMRProcess" w:date="2020-02-19T21:43:00Z">
        <w:r>
          <w:delText xml:space="preserve"> </w:delText>
        </w:r>
      </w:del>
      <w:ins w:id="2447" w:author="svcMRProcess" w:date="2020-02-19T21:43:00Z">
        <w:r>
          <w:t> </w:t>
        </w:r>
      </w:ins>
      <w:r>
        <w:t>10 inserted by No. 13 of 2005 s. 47.]</w:t>
      </w:r>
    </w:p>
    <w:p>
      <w:pPr>
        <w:pStyle w:val="yHeading5"/>
      </w:pPr>
      <w:bookmarkStart w:id="2448" w:name="_Toc172107011"/>
      <w:bookmarkStart w:id="2449" w:name="_Toc170190760"/>
      <w:r>
        <w:rPr>
          <w:rStyle w:val="CharSClsNo"/>
        </w:rPr>
        <w:t>11</w:t>
      </w:r>
      <w:r>
        <w:t>.</w:t>
      </w:r>
      <w:r>
        <w:rPr>
          <w:b w:val="0"/>
        </w:rPr>
        <w:tab/>
      </w:r>
      <w:r>
        <w:t>Duties of manufacturers in relation to plant and substances</w:t>
      </w:r>
      <w:bookmarkEnd w:id="2448"/>
      <w:bookmarkEnd w:id="2449"/>
    </w:p>
    <w:p>
      <w:pPr>
        <w:pStyle w:val="ySubsection"/>
      </w:pPr>
      <w:r>
        <w:tab/>
        <w:t>(1)</w:t>
      </w:r>
      <w:r>
        <w:tab/>
        <w:t>A manufacturer of any plant that the manufacturer knows or ought reasonably to expect will be used by members of the workforce at a facility must take all reasonably practicable steps —</w:t>
      </w:r>
      <w:del w:id="2450" w:author="svcMRProcess" w:date="2020-02-19T21:43:00Z">
        <w:r>
          <w:delText xml:space="preserve"> </w:delText>
        </w:r>
      </w:del>
    </w:p>
    <w:p>
      <w:pPr>
        <w:pStyle w:val="yIndenta"/>
      </w:pPr>
      <w:r>
        <w:tab/>
        <w:t>(a)</w:t>
      </w:r>
      <w:r>
        <w:tab/>
        <w:t>to ensure that the plant is so designed and constructed as to be, when properly used, safe and without risk to health;</w:t>
      </w:r>
    </w:p>
    <w:p>
      <w:pPr>
        <w:pStyle w:val="yIndenta"/>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pPr>
      <w:r>
        <w:tab/>
        <w:t>(c)</w:t>
      </w:r>
      <w:r>
        <w:tab/>
        <w:t>to make available, in connection with the use of the plant at a facility, adequate written information about —</w:t>
      </w:r>
      <w:del w:id="2451" w:author="svcMRProcess" w:date="2020-02-19T21:43:00Z">
        <w:r>
          <w:delText xml:space="preserve"> </w:delText>
        </w:r>
      </w:del>
    </w:p>
    <w:p>
      <w:pPr>
        <w:pStyle w:val="yIndenti0"/>
      </w:pPr>
      <w:r>
        <w:tab/>
        <w:t>(i)</w:t>
      </w:r>
      <w:r>
        <w:tab/>
        <w:t>the use for which it is designed and has been tested;</w:t>
      </w:r>
      <w:del w:id="2452" w:author="svcMRProcess" w:date="2020-02-19T21:43:00Z">
        <w:r>
          <w:delText xml:space="preserve"> </w:delText>
        </w:r>
      </w:del>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$22 000.</w:t>
      </w:r>
    </w:p>
    <w:p>
      <w:pPr>
        <w:pStyle w:val="ySubsection"/>
      </w:pPr>
      <w:r>
        <w:tab/>
        <w:t>(2)</w:t>
      </w:r>
      <w:r>
        <w:tab/>
        <w:t>A manufacturer of any substance that the manufacturer knows or ought reasonably to expect will be used by members of the workforce at a facility must take all reasonably practicable steps —</w:t>
      </w:r>
      <w:del w:id="2453" w:author="svcMRProcess" w:date="2020-02-19T21:43:00Z">
        <w:r>
          <w:delText xml:space="preserve"> </w:delText>
        </w:r>
      </w:del>
    </w:p>
    <w:p>
      <w:pPr>
        <w:pStyle w:val="yIndenta"/>
      </w:pPr>
      <w:r>
        <w:tab/>
        <w:t>(a)</w:t>
      </w:r>
      <w:r>
        <w:tab/>
        <w:t>to ensure that the substance is so manufactured as to be, when properly used, safe and without risk to health;</w:t>
      </w:r>
      <w:del w:id="2454" w:author="svcMRProcess" w:date="2020-02-19T21:43:00Z">
        <w:r>
          <w:delText xml:space="preserve"> </w:delText>
        </w:r>
      </w:del>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to make available, in connection with the use of the substance at a facility, adequate written information concerning —</w:t>
      </w:r>
      <w:del w:id="2455" w:author="svcMRProcess" w:date="2020-02-19T21:43:00Z">
        <w:r>
          <w:delText xml:space="preserve"> </w:delText>
        </w:r>
      </w:del>
    </w:p>
    <w:p>
      <w:pPr>
        <w:pStyle w:val="yIndenti0"/>
      </w:pPr>
      <w:r>
        <w:tab/>
        <w:t>(i)</w:t>
      </w:r>
      <w:r>
        <w:tab/>
        <w:t>the use for which it is manufactured and has been tested;</w:t>
      </w:r>
      <w:del w:id="2456" w:author="svcMRProcess" w:date="2020-02-19T21:43:00Z">
        <w:r>
          <w:delText xml:space="preserve"> </w:delText>
        </w:r>
      </w:del>
    </w:p>
    <w:p>
      <w:pPr>
        <w:pStyle w:val="yIndenti0"/>
      </w:pPr>
      <w:r>
        <w:tab/>
        <w:t>(ii)</w:t>
      </w:r>
      <w:r>
        <w:tab/>
        <w:t>details of its composition;</w:t>
      </w:r>
      <w:del w:id="2457" w:author="svcMRProcess" w:date="2020-02-19T21:43:00Z">
        <w:r>
          <w:delText xml:space="preserve"> </w:delText>
        </w:r>
      </w:del>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$22 000.</w:t>
      </w:r>
    </w:p>
    <w:p>
      <w:pPr>
        <w:pStyle w:val="ySubsection"/>
      </w:pPr>
      <w:r>
        <w:tab/>
        <w:t>(3)</w:t>
      </w:r>
      <w:r>
        <w:tab/>
        <w:t>If —</w:t>
      </w:r>
      <w:del w:id="2458" w:author="svcMRProcess" w:date="2020-02-19T21:43:00Z">
        <w:r>
          <w:delText xml:space="preserve"> </w:delText>
        </w:r>
      </w:del>
    </w:p>
    <w:p>
      <w:pPr>
        <w:pStyle w:val="yIndenta"/>
      </w:pPr>
      <w:r>
        <w:tab/>
        <w:t>(a)</w:t>
      </w:r>
      <w:r>
        <w:tab/>
        <w:t>plant or a substance is imported into Australia by a person who is not its manufacturer; and</w:t>
      </w:r>
    </w:p>
    <w:p>
      <w:pPr>
        <w:pStyle w:val="yIndenta"/>
      </w:pPr>
      <w:r>
        <w:tab/>
        <w:t>(b)</w:t>
      </w:r>
      <w:r>
        <w:tab/>
        <w:t>at the time of the importation, the manufacturer of the plant or substance does not have a place of business in Australia,</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pPr>
      <w:r>
        <w:tab/>
        <w:t>[Clause</w:t>
      </w:r>
      <w:del w:id="2459" w:author="svcMRProcess" w:date="2020-02-19T21:43:00Z">
        <w:r>
          <w:delText xml:space="preserve"> </w:delText>
        </w:r>
      </w:del>
      <w:ins w:id="2460" w:author="svcMRProcess" w:date="2020-02-19T21:43:00Z">
        <w:r>
          <w:t> </w:t>
        </w:r>
      </w:ins>
      <w:r>
        <w:t>11 inserted by No. 13 of 2005 s. 47.]</w:t>
      </w:r>
    </w:p>
    <w:p>
      <w:pPr>
        <w:pStyle w:val="yHeading5"/>
      </w:pPr>
      <w:bookmarkStart w:id="2461" w:name="_Toc172107012"/>
      <w:bookmarkStart w:id="2462" w:name="_Toc170190761"/>
      <w:r>
        <w:rPr>
          <w:rStyle w:val="CharSClsNo"/>
        </w:rPr>
        <w:t>12</w:t>
      </w:r>
      <w:r>
        <w:t>.</w:t>
      </w:r>
      <w:r>
        <w:rPr>
          <w:b w:val="0"/>
        </w:rPr>
        <w:tab/>
      </w:r>
      <w:r>
        <w:t>Duties of suppliers of facilities, plant and substances</w:t>
      </w:r>
      <w:bookmarkEnd w:id="2461"/>
      <w:bookmarkEnd w:id="2462"/>
    </w:p>
    <w:p>
      <w:pPr>
        <w:pStyle w:val="ySubsection"/>
      </w:pPr>
      <w:r>
        <w:tab/>
        <w:t>(1)</w:t>
      </w:r>
      <w:r>
        <w:tab/>
        <w:t>A supplier of a facility, or of any plant or substance that the supplier ought reasonably to expect will be used by members of the workforce at a facility, must take all reasonably practicable steps —</w:t>
      </w:r>
      <w:del w:id="2463" w:author="svcMRProcess" w:date="2020-02-19T21:43:00Z">
        <w:r>
          <w:delText xml:space="preserve"> </w:delText>
        </w:r>
      </w:del>
    </w:p>
    <w:p>
      <w:pPr>
        <w:pStyle w:val="yIndenta"/>
      </w:pPr>
      <w:r>
        <w:tab/>
        <w:t>(a)</w:t>
      </w:r>
      <w:r>
        <w:tab/>
        <w:t>to ensure that, at the time of supply, the facility, or the plant or substance, is in such condition as to be, when properly used, safe and without risk to health;</w:t>
      </w:r>
      <w:del w:id="2464" w:author="svcMRProcess" w:date="2020-02-19T21:43:00Z">
        <w:r>
          <w:delText xml:space="preserve"> </w:delText>
        </w:r>
      </w:del>
    </w:p>
    <w:p>
      <w:pPr>
        <w:pStyle w:val="y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pPr>
      <w:r>
        <w:tab/>
        <w:t>(c)</w:t>
      </w:r>
      <w:r>
        <w:tab/>
        <w:t>to make available —</w:t>
      </w:r>
      <w:del w:id="2465" w:author="svcMRProcess" w:date="2020-02-19T21:43:00Z">
        <w:r>
          <w:delText xml:space="preserve"> </w:delText>
        </w:r>
      </w:del>
    </w:p>
    <w:p>
      <w:pPr>
        <w:pStyle w:val="yIndenti0"/>
      </w:pPr>
      <w:r>
        <w:tab/>
        <w:t>(i)</w:t>
      </w:r>
      <w:r>
        <w:tab/>
        <w:t>in the case of a facility — to the operator of a facility; and</w:t>
      </w:r>
    </w:p>
    <w:p>
      <w:pPr>
        <w:pStyle w:val="yIndenti0"/>
      </w:pPr>
      <w:r>
        <w:tab/>
        <w:t>(ii)</w:t>
      </w:r>
      <w:r>
        <w:tab/>
        <w:t>in the case of plant or substance — to the person to whom the plant or substance is supplied,</w:t>
      </w:r>
    </w:p>
    <w:p>
      <w:pPr>
        <w:pStyle w:val="yIndenta"/>
      </w:pPr>
      <w:r>
        <w:tab/>
      </w:r>
      <w:r>
        <w:tab/>
        <w:t>adequate written information, in connection with the use of the facility, plant or substance (as the case requires) about —</w:t>
      </w:r>
      <w:del w:id="2466" w:author="svcMRProcess" w:date="2020-02-19T21:43:00Z">
        <w:r>
          <w:delText xml:space="preserve"> </w:delText>
        </w:r>
      </w:del>
    </w:p>
    <w:p>
      <w:pPr>
        <w:pStyle w:val="yIndenti0"/>
      </w:pPr>
      <w:r>
        <w:tab/>
        <w:t>(iii)</w:t>
      </w:r>
      <w:r>
        <w:tab/>
        <w:t>the condition of the facility, plant or substance at the time of supply;</w:t>
      </w:r>
      <w:del w:id="2467" w:author="svcMRProcess" w:date="2020-02-19T21:43:00Z">
        <w:r>
          <w:delText xml:space="preserve"> </w:delText>
        </w:r>
      </w:del>
    </w:p>
    <w:p>
      <w:pPr>
        <w:pStyle w:val="yIndenti0"/>
      </w:pPr>
      <w:r>
        <w:tab/>
        <w:t>(iv)</w:t>
      </w:r>
      <w:r>
        <w:tab/>
        <w:t>any risk to the safety and health of members of the workforce at the facility to which the condition of the facility, plant or substance may give rise unless it is properly used;</w:t>
      </w:r>
      <w:del w:id="2468" w:author="svcMRProcess" w:date="2020-02-19T21:43:00Z">
        <w:r>
          <w:delText xml:space="preserve"> </w:delText>
        </w:r>
      </w:del>
    </w:p>
    <w:p>
      <w:pPr>
        <w:pStyle w:val="yIndenti0"/>
      </w:pPr>
      <w:r>
        <w:tab/>
        <w:t>(v)</w:t>
      </w:r>
      <w:r>
        <w:tab/>
        <w:t>the steps that need to be taken in order to eliminate that risk; and</w:t>
      </w:r>
    </w:p>
    <w:p>
      <w:pPr>
        <w:pStyle w:val="yIndenti0"/>
      </w:pPr>
      <w:r>
        <w:tab/>
        <w:t>(vi)</w:t>
      </w:r>
      <w:r>
        <w:tab/>
        <w:t>in the case of a substance — the first aid and medical procedures that should be followed if the condition of the substance causes injury to a member of the workforce at the facility.</w:t>
      </w:r>
    </w:p>
    <w:p>
      <w:pPr>
        <w:pStyle w:val="yPenstart"/>
      </w:pPr>
      <w:r>
        <w:tab/>
        <w:t>Penalty: $22 000.</w:t>
      </w:r>
    </w:p>
    <w:p>
      <w:pPr>
        <w:pStyle w:val="ySubsection"/>
      </w:pPr>
      <w:r>
        <w:tab/>
        <w:t>(2)</w:t>
      </w:r>
      <w:r>
        <w:tab/>
        <w:t>For the purposes of subclause (1), if a person (the </w:t>
      </w:r>
      <w:r>
        <w:rPr>
          <w:b/>
        </w:rPr>
        <w:t>“</w:t>
      </w:r>
      <w:r>
        <w:rPr>
          <w:rStyle w:val="CharDefText"/>
        </w:rPr>
        <w:t>ostensible supplier</w:t>
      </w:r>
      <w:r>
        <w:rPr>
          <w:b/>
        </w:rPr>
        <w:t>”</w:t>
      </w:r>
      <w:r>
        <w:t>) supplies to a person either a facility, or any plant or substance that is to be used by members of the workforce at a facility, and the ostensible supplier —</w:t>
      </w:r>
      <w:del w:id="2469" w:author="svcMRProcess" w:date="2020-02-19T21:43:00Z">
        <w:r>
          <w:delText xml:space="preserve"> </w:delText>
        </w:r>
      </w:del>
    </w:p>
    <w:p>
      <w:pPr>
        <w:pStyle w:val="yIndenta"/>
      </w:pPr>
      <w:r>
        <w:tab/>
        <w:t>(a)</w:t>
      </w:r>
      <w:r>
        <w:tab/>
        <w:t>carries on the business of financing the acquisition or the use of goods by other persons;</w:t>
      </w:r>
      <w:del w:id="2470" w:author="svcMRProcess" w:date="2020-02-19T21:43:00Z">
        <w:r>
          <w:delText xml:space="preserve"> </w:delText>
        </w:r>
      </w:del>
    </w:p>
    <w:p>
      <w:pPr>
        <w:pStyle w:val="y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y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r>
        <w:tab/>
        <w:t>[Clause</w:t>
      </w:r>
      <w:del w:id="2471" w:author="svcMRProcess" w:date="2020-02-19T21:43:00Z">
        <w:r>
          <w:delText xml:space="preserve"> </w:delText>
        </w:r>
      </w:del>
      <w:ins w:id="2472" w:author="svcMRProcess" w:date="2020-02-19T21:43:00Z">
        <w:r>
          <w:t> </w:t>
        </w:r>
      </w:ins>
      <w:r>
        <w:t>12 inserted by No. 13 of 2005 s. 47.]</w:t>
      </w:r>
    </w:p>
    <w:p>
      <w:pPr>
        <w:pStyle w:val="yHeading5"/>
      </w:pPr>
      <w:bookmarkStart w:id="2473" w:name="_Toc172107013"/>
      <w:bookmarkStart w:id="2474" w:name="_Toc170190762"/>
      <w:r>
        <w:rPr>
          <w:rStyle w:val="CharSClsNo"/>
        </w:rPr>
        <w:t>13</w:t>
      </w:r>
      <w:r>
        <w:t>.</w:t>
      </w:r>
      <w:r>
        <w:rPr>
          <w:b w:val="0"/>
        </w:rPr>
        <w:tab/>
      </w:r>
      <w:r>
        <w:t>Duties of persons erecting facilities or installing plant</w:t>
      </w:r>
      <w:bookmarkEnd w:id="2473"/>
      <w:bookmarkEnd w:id="2474"/>
    </w:p>
    <w:p>
      <w:pPr>
        <w:pStyle w:val="ySubsection"/>
      </w:pPr>
      <w:r>
        <w:tab/>
        <w:t>(1)</w:t>
      </w:r>
      <w:r>
        <w:tab/>
        <w:t>A person who erects or installs a facility, or erects or installs any plant at a facility, must take all reasonably practicable steps to ensure that the facility or plant is not erected or installed in such a way that it is unsafe or constitutes a risk to health.</w:t>
      </w:r>
    </w:p>
    <w:p>
      <w:pPr>
        <w:pStyle w:val="yPenstart"/>
      </w:pPr>
      <w:r>
        <w:tab/>
        <w:t>Penalty: $22 000.</w:t>
      </w:r>
    </w:p>
    <w:p>
      <w:pPr>
        <w:pStyle w:val="ySubsection"/>
      </w:pPr>
      <w:r>
        <w:tab/>
        <w:t>(2)</w:t>
      </w:r>
      <w:r>
        <w:tab/>
        <w:t>This clause does not affect the operation of any other law of this State that imposes an obligation in respect of the erection or installation of structures or goods or the supply of services.</w:t>
      </w:r>
    </w:p>
    <w:p>
      <w:pPr>
        <w:pStyle w:val="yFootnotesection"/>
      </w:pPr>
      <w:r>
        <w:tab/>
        <w:t>[Clause</w:t>
      </w:r>
      <w:del w:id="2475" w:author="svcMRProcess" w:date="2020-02-19T21:43:00Z">
        <w:r>
          <w:delText xml:space="preserve"> </w:delText>
        </w:r>
      </w:del>
      <w:ins w:id="2476" w:author="svcMRProcess" w:date="2020-02-19T21:43:00Z">
        <w:r>
          <w:t> </w:t>
        </w:r>
      </w:ins>
      <w:r>
        <w:t>13 inserted by No. 13 of 2005 s. 47.]</w:t>
      </w:r>
    </w:p>
    <w:p>
      <w:pPr>
        <w:pStyle w:val="yHeading5"/>
      </w:pPr>
      <w:bookmarkStart w:id="2477" w:name="_Toc172107014"/>
      <w:bookmarkStart w:id="2478" w:name="_Toc170190763"/>
      <w:r>
        <w:rPr>
          <w:rStyle w:val="CharSClsNo"/>
        </w:rPr>
        <w:t>14</w:t>
      </w:r>
      <w:r>
        <w:t>.</w:t>
      </w:r>
      <w:r>
        <w:rPr>
          <w:b w:val="0"/>
        </w:rPr>
        <w:tab/>
      </w:r>
      <w:r>
        <w:t>Duties of persons in relation to occupational safety and health</w:t>
      </w:r>
      <w:bookmarkEnd w:id="2477"/>
      <w:bookmarkEnd w:id="2478"/>
    </w:p>
    <w:p>
      <w:pPr>
        <w:pStyle w:val="ySubsection"/>
      </w:pPr>
      <w:r>
        <w:tab/>
        <w:t>(1)</w:t>
      </w:r>
      <w:r>
        <w:tab/>
        <w:t>A person at a facility must, at all times, take all reasonably practicable steps —</w:t>
      </w:r>
      <w:del w:id="2479" w:author="svcMRProcess" w:date="2020-02-19T21:43:00Z">
        <w:r>
          <w:delText xml:space="preserve"> </w:delText>
        </w:r>
      </w:del>
    </w:p>
    <w:p>
      <w:pPr>
        <w:pStyle w:val="yIndenta"/>
      </w:pPr>
      <w:r>
        <w:tab/>
        <w:t>(a)</w:t>
      </w:r>
      <w:r>
        <w:tab/>
        <w:t>to ensure that the person does not take any action, or make any omission, that creates a risk, or increases an existing risk, to the occupational safety and health of that person or of any other person at or near the facility;</w:t>
      </w:r>
      <w:del w:id="2480" w:author="svcMRProcess" w:date="2020-02-19T21:43:00Z">
        <w:r>
          <w:delText xml:space="preserve"> </w:delText>
        </w:r>
      </w:del>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to use equipment that is —</w:t>
      </w:r>
      <w:del w:id="2481" w:author="svcMRProcess" w:date="2020-02-19T21:43:00Z">
        <w:r>
          <w:delText xml:space="preserve"> </w:delText>
        </w:r>
      </w:del>
    </w:p>
    <w:p>
      <w:pPr>
        <w:pStyle w:val="yIndenti0"/>
      </w:pPr>
      <w:r>
        <w:tab/>
        <w:t>(i)</w:t>
      </w:r>
      <w:r>
        <w:tab/>
        <w:t>supplied to the person by the operator, an employer of the person or any other person having control of work at a facility (the </w:t>
      </w:r>
      <w:r>
        <w:rPr>
          <w:b/>
        </w:rPr>
        <w:t>“</w:t>
      </w:r>
      <w:r>
        <w:rPr>
          <w:rStyle w:val="CharDefText"/>
        </w:rPr>
        <w:t>equipment supplier</w:t>
      </w:r>
      <w:r>
        <w:rPr>
          <w:b/>
        </w:rPr>
        <w:t>”</w:t>
      </w:r>
      <w:r>
        <w:t>); and</w:t>
      </w:r>
    </w:p>
    <w:p>
      <w:pPr>
        <w:pStyle w:val="yIndenti0"/>
      </w:pPr>
      <w:r>
        <w:tab/>
        <w:t>(ii)</w:t>
      </w:r>
      <w:r>
        <w:tab/>
        <w:t>necessary to protect the occupational safety and health of the person, or of any other person at or near the facility,</w:t>
      </w:r>
    </w:p>
    <w:p>
      <w:pPr>
        <w:pStyle w:val="yIndenta"/>
      </w:pPr>
      <w:r>
        <w:tab/>
      </w:r>
      <w:r>
        <w:tab/>
        <w:t>in accordance with any instructions given by the equipment supplier, consistent with the safe and proper use of the equipment.</w:t>
      </w:r>
    </w:p>
    <w:p>
      <w:pPr>
        <w:pStyle w:val="yPenstart"/>
      </w:pPr>
      <w:r>
        <w:tab/>
        <w:t>Penalty: $5 500.</w:t>
      </w:r>
      <w:del w:id="2482" w:author="svcMRProcess" w:date="2020-02-19T21:43:00Z">
        <w:r>
          <w:delText xml:space="preserve"> </w:delText>
        </w:r>
      </w:del>
    </w:p>
    <w:p>
      <w:pPr>
        <w:pStyle w:val="ySubsection"/>
      </w:pPr>
      <w:r>
        <w:tab/>
        <w:t>(2)</w:t>
      </w:r>
      <w:r>
        <w:tab/>
        <w:t>Despite subclause (1), the choice or manner of use, or choice and manner of use, of equipment of the kind referred to in subclause (1)(c)(ii) is a matter that may be, consistently with each listed OSH law —</w:t>
      </w:r>
      <w:del w:id="2483" w:author="svcMRProcess" w:date="2020-02-19T21:43:00Z">
        <w:r>
          <w:delText xml:space="preserve"> </w:delText>
        </w:r>
      </w:del>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r>
        <w:tab/>
        <w:t>[Clause</w:t>
      </w:r>
      <w:del w:id="2484" w:author="svcMRProcess" w:date="2020-02-19T21:43:00Z">
        <w:r>
          <w:delText xml:space="preserve"> </w:delText>
        </w:r>
      </w:del>
      <w:ins w:id="2485" w:author="svcMRProcess" w:date="2020-02-19T21:43:00Z">
        <w:r>
          <w:t> </w:t>
        </w:r>
      </w:ins>
      <w:r>
        <w:t>14 inserted by No. 13 of 2005 s. 47.]</w:t>
      </w:r>
    </w:p>
    <w:p>
      <w:pPr>
        <w:pStyle w:val="yHeading5"/>
      </w:pPr>
      <w:bookmarkStart w:id="2486" w:name="_Toc172107015"/>
      <w:bookmarkStart w:id="2487" w:name="_Toc170190764"/>
      <w:r>
        <w:rPr>
          <w:rStyle w:val="CharSClsNo"/>
        </w:rPr>
        <w:t>15</w:t>
      </w:r>
      <w:r>
        <w:t>.</w:t>
      </w:r>
      <w:r>
        <w:rPr>
          <w:b w:val="0"/>
        </w:rPr>
        <w:tab/>
      </w:r>
      <w:r>
        <w:t>Reliance on information supplied or results of research</w:t>
      </w:r>
      <w:bookmarkEnd w:id="2486"/>
      <w:bookmarkEnd w:id="2487"/>
    </w:p>
    <w:p>
      <w:pPr>
        <w:pStyle w:val="ySubsection"/>
      </w:pPr>
      <w:r>
        <w:tab/>
        <w:t>(1)</w:t>
      </w:r>
      <w:r>
        <w:tab/>
        <w:t>For the purpose of the application of clause 8, 9 or 10 to the use of plant or a substance, a person on whom an obligation is imposed under any of those clauses is regarded as having taken reasonably practicable steps as required by the relevant clause, in relation to the use of the plant or substance, to the extent that —</w:t>
      </w:r>
      <w:del w:id="2488" w:author="svcMRProcess" w:date="2020-02-19T21:43:00Z">
        <w:r>
          <w:delText xml:space="preserve"> </w:delText>
        </w:r>
      </w:del>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For the purpose of the application of clause 11 or 12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del w:id="2489" w:author="svcMRProcess" w:date="2020-02-19T21:43:00Z">
        <w:r>
          <w:delText xml:space="preserve"> </w:delText>
        </w:r>
      </w:del>
    </w:p>
    <w:p>
      <w:pPr>
        <w:pStyle w:val="yIndenta"/>
      </w:pPr>
      <w:r>
        <w:tab/>
        <w:t>(a)</w:t>
      </w:r>
      <w:r>
        <w:tab/>
        <w:t>the research, testing or examination has already been carried out by or on behalf of someone else; and</w:t>
      </w:r>
    </w:p>
    <w:p>
      <w:pPr>
        <w:pStyle w:val="yIndenta"/>
      </w:pPr>
      <w:r>
        <w:tab/>
        <w:t>(b)</w:t>
      </w:r>
      <w:r>
        <w:tab/>
        <w:t>it was reasonable for the person to rely on that research, testing or examination.</w:t>
      </w:r>
    </w:p>
    <w:p>
      <w:pPr>
        <w:pStyle w:val="ySubsection"/>
      </w:pPr>
      <w:r>
        <w:tab/>
        <w:t>(3)</w:t>
      </w:r>
      <w:r>
        <w:tab/>
        <w:t>For the purpose of the application of clause 13 to the erection of a facility or the erection or installation of plant at a facility, a person on whom an obligation is imposed under that clause is regarded as having taken reasonably practicable steps as required by that clause to the extent that —</w:t>
      </w:r>
      <w:del w:id="2490" w:author="svcMRProcess" w:date="2020-02-19T21:43:00Z">
        <w:r>
          <w:delText xml:space="preserve"> </w:delText>
        </w:r>
      </w:del>
    </w:p>
    <w:p>
      <w:pPr>
        <w:pStyle w:val="yIndenta"/>
      </w:pPr>
      <w:r>
        <w:tab/>
        <w:t>(a)</w:t>
      </w:r>
      <w:r>
        <w:tab/>
        <w:t>the person ensured, so far as is reasonably practicable, that the erection of the facility, or the erection or installation of the plant, was —</w:t>
      </w:r>
      <w:del w:id="2491" w:author="svcMRProcess" w:date="2020-02-19T21:43:00Z">
        <w:r>
          <w:delText xml:space="preserve"> </w:delText>
        </w:r>
      </w:del>
    </w:p>
    <w:p>
      <w:pPr>
        <w:pStyle w:val="yIndenti0"/>
      </w:pPr>
      <w:r>
        <w:tab/>
        <w:t>(i)</w:t>
      </w:r>
      <w:r>
        <w:tab/>
        <w:t>in accordance with information supplied by the manufacturer or supplier of the facility or plant relating to its erection or its installation; and</w:t>
      </w:r>
    </w:p>
    <w:p>
      <w:pPr>
        <w:pStyle w:val="yIndenti0"/>
      </w:pPr>
      <w:r>
        <w:tab/>
        <w:t>(ii)</w:t>
      </w:r>
      <w:r>
        <w:tab/>
        <w:t>consistent with the occupational safety and health of persons at the facility;</w:t>
      </w:r>
    </w:p>
    <w:p>
      <w:pPr>
        <w:pStyle w:val="yIndenta"/>
      </w:pPr>
      <w:r>
        <w:tab/>
      </w:r>
      <w:r>
        <w:tab/>
        <w:t>and</w:t>
      </w:r>
    </w:p>
    <w:p>
      <w:pPr>
        <w:pStyle w:val="yIndenta"/>
      </w:pPr>
      <w:r>
        <w:tab/>
        <w:t>(b)</w:t>
      </w:r>
      <w:r>
        <w:tab/>
        <w:t>it was reasonable for the person to rely on that information.</w:t>
      </w:r>
    </w:p>
    <w:p>
      <w:pPr>
        <w:pStyle w:val="ySubsection"/>
      </w:pPr>
      <w:r>
        <w:tab/>
        <w:t>(4)</w:t>
      </w:r>
      <w:r>
        <w:tab/>
        <w:t>Nothing in this clause limits the generality of what constitutes reasonably practicable steps as required by clause 8, 9, 10, 11, 12 or 13.</w:t>
      </w:r>
    </w:p>
    <w:p>
      <w:pPr>
        <w:pStyle w:val="yFootnotesection"/>
      </w:pPr>
      <w:bookmarkStart w:id="2492" w:name="_Toc131393927"/>
      <w:r>
        <w:tab/>
        <w:t>[Clause</w:t>
      </w:r>
      <w:del w:id="2493" w:author="svcMRProcess" w:date="2020-02-19T21:43:00Z">
        <w:r>
          <w:delText xml:space="preserve"> </w:delText>
        </w:r>
      </w:del>
      <w:ins w:id="2494" w:author="svcMRProcess" w:date="2020-02-19T21:43:00Z">
        <w:r>
          <w:t> </w:t>
        </w:r>
      </w:ins>
      <w:r>
        <w:t>15 inserted by No. 13 of 2005 s. 47.]</w:t>
      </w:r>
    </w:p>
    <w:p>
      <w:pPr>
        <w:pStyle w:val="yHeading4"/>
        <w:keepLines/>
      </w:pPr>
      <w:bookmarkStart w:id="2495" w:name="_Toc162761374"/>
      <w:bookmarkStart w:id="2496" w:name="_Toc164070190"/>
      <w:bookmarkStart w:id="2497" w:name="_Toc167610995"/>
      <w:bookmarkStart w:id="2498" w:name="_Toc167698556"/>
      <w:bookmarkStart w:id="2499" w:name="_Toc167698895"/>
      <w:bookmarkStart w:id="2500" w:name="_Toc169316795"/>
      <w:bookmarkStart w:id="2501" w:name="_Toc169327257"/>
      <w:bookmarkStart w:id="2502" w:name="_Toc169510844"/>
      <w:bookmarkStart w:id="2503" w:name="_Toc169514159"/>
      <w:bookmarkStart w:id="2504" w:name="_Toc170008887"/>
      <w:bookmarkStart w:id="2505" w:name="_Toc172107016"/>
      <w:bookmarkStart w:id="2506" w:name="_Toc170190765"/>
      <w:r>
        <w:t>Subdivision </w:t>
      </w:r>
      <w:r>
        <w:rPr>
          <w:bCs/>
        </w:rPr>
        <w:t>2</w:t>
      </w:r>
      <w:r>
        <w:rPr>
          <w:b w:val="0"/>
        </w:rPr>
        <w:t> — </w:t>
      </w:r>
      <w:r>
        <w:rPr>
          <w:bCs/>
        </w:rPr>
        <w:t>Regulations</w:t>
      </w:r>
      <w:r>
        <w:t xml:space="preserve"> relating to occupational safety and health</w:t>
      </w:r>
      <w:bookmarkEnd w:id="2492"/>
      <w:bookmarkEnd w:id="2495"/>
      <w:bookmarkEnd w:id="2496"/>
      <w:bookmarkEnd w:id="2497"/>
      <w:bookmarkEnd w:id="2498"/>
      <w:bookmarkEnd w:id="2499"/>
      <w:bookmarkEnd w:id="2500"/>
      <w:bookmarkEnd w:id="2501"/>
      <w:bookmarkEnd w:id="2502"/>
      <w:bookmarkEnd w:id="2503"/>
      <w:bookmarkEnd w:id="2504"/>
      <w:bookmarkEnd w:id="2505"/>
      <w:bookmarkEnd w:id="2506"/>
    </w:p>
    <w:p>
      <w:pPr>
        <w:pStyle w:val="yFootnoteheading"/>
        <w:keepNext/>
        <w:keepLines/>
      </w:pPr>
      <w:r>
        <w:tab/>
        <w:t>[Heading inserted by No. 13 of 2005 s. 47.]</w:t>
      </w:r>
    </w:p>
    <w:p>
      <w:pPr>
        <w:pStyle w:val="yHeading5"/>
      </w:pPr>
      <w:bookmarkStart w:id="2507" w:name="_Toc172107017"/>
      <w:bookmarkStart w:id="2508" w:name="_Toc170190766"/>
      <w:r>
        <w:rPr>
          <w:rStyle w:val="CharSClsNo"/>
        </w:rPr>
        <w:t>16</w:t>
      </w:r>
      <w:r>
        <w:t>.</w:t>
      </w:r>
      <w:r>
        <w:rPr>
          <w:b w:val="0"/>
        </w:rPr>
        <w:tab/>
      </w:r>
      <w:r>
        <w:t>Regulations relating to occupational safety and health</w:t>
      </w:r>
      <w:bookmarkEnd w:id="2507"/>
      <w:bookmarkEnd w:id="2508"/>
    </w:p>
    <w:p>
      <w:pPr>
        <w:pStyle w:val="ySubsection"/>
      </w:pPr>
      <w:r>
        <w:tab/>
        <w:t>(1)</w:t>
      </w:r>
      <w:r>
        <w:tab/>
        <w:t>The regulations may make provision relating to any matter affecting, or likely to affect, the occupational safety and health of persons at a facility.</w:t>
      </w:r>
    </w:p>
    <w:p>
      <w:pPr>
        <w:pStyle w:val="ySubsection"/>
      </w:pPr>
      <w:r>
        <w:tab/>
        <w:t>(2)</w:t>
      </w:r>
      <w:r>
        <w:tab/>
        <w:t>Regulations made for the purposes of subclause (1) may make provision for any or all of the following —</w:t>
      </w:r>
      <w:del w:id="2509" w:author="svcMRProcess" w:date="2020-02-19T21:43:00Z">
        <w:r>
          <w:delText xml:space="preserve"> </w:delText>
        </w:r>
      </w:del>
    </w:p>
    <w:p>
      <w:pPr>
        <w:pStyle w:val="yIndenta"/>
      </w:pPr>
      <w:r>
        <w:tab/>
        <w:t>(a)</w:t>
      </w:r>
      <w:r>
        <w:tab/>
        <w:t>prohibiting or restricting the performance of all work or specified work at a facility;</w:t>
      </w:r>
    </w:p>
    <w:p>
      <w:pPr>
        <w:pStyle w:val="yIndenta"/>
      </w:pPr>
      <w:r>
        <w:tab/>
        <w:t>(b)</w:t>
      </w:r>
      <w:r>
        <w:tab/>
        <w:t>prohibiting or restricting the use of all plant or specified plant at a facility;</w:t>
      </w:r>
    </w:p>
    <w:p>
      <w:pPr>
        <w:pStyle w:val="yIndenta"/>
      </w:pPr>
      <w:r>
        <w:tab/>
        <w:t>(c)</w:t>
      </w:r>
      <w:r>
        <w:tab/>
        <w:t>prohibiting or restricting the carrying out of all processes or a specified process at a facility;</w:t>
      </w:r>
    </w:p>
    <w:p>
      <w:pPr>
        <w:pStyle w:val="yIndenta"/>
      </w:pPr>
      <w:r>
        <w:tab/>
        <w:t>(d)</w:t>
      </w:r>
      <w:r>
        <w:tab/>
        <w:t>prohibiting or restricting the storage or use of all substances or specified substances at a facility;</w:t>
      </w:r>
    </w:p>
    <w:p>
      <w:pPr>
        <w:pStyle w:val="yIndenta"/>
      </w:pPr>
      <w:r>
        <w:tab/>
        <w:t>(e)</w:t>
      </w:r>
      <w:r>
        <w:tab/>
        <w:t>specifying the form in which information required to be made available under clause 11(1)(c) or 12(1)(c) is to be so made available;</w:t>
      </w:r>
    </w:p>
    <w:p>
      <w:pPr>
        <w:pStyle w:val="yIndenta"/>
      </w:pPr>
      <w:r>
        <w:tab/>
        <w:t>(f)</w:t>
      </w:r>
      <w:r>
        <w:tab/>
        <w:t>prohibiting, except in accordance with licences granted under the regulations, the use of specified plant or specified substances at a facility;</w:t>
      </w:r>
    </w:p>
    <w:p>
      <w:pPr>
        <w:pStyle w:val="yIndenta"/>
      </w:pPr>
      <w:r>
        <w:tab/>
        <w:t>(g)</w:t>
      </w:r>
      <w:r>
        <w:tab/>
        <w:t>providing for —</w:t>
      </w:r>
      <w:del w:id="2510" w:author="svcMRProcess" w:date="2020-02-19T21:43:00Z">
        <w:r>
          <w:delText xml:space="preserve"> </w:delText>
        </w:r>
      </w:del>
    </w:p>
    <w:p>
      <w:pPr>
        <w:pStyle w:val="yIndenti0"/>
      </w:pPr>
      <w:r>
        <w:tab/>
        <w:t>(i)</w:t>
      </w:r>
      <w:r>
        <w:tab/>
        <w:t>the issue, variation, renewal, transfer, suspension and cancellation of those licences; and</w:t>
      </w:r>
    </w:p>
    <w:p>
      <w:pPr>
        <w:pStyle w:val="yIndenti0"/>
      </w:pPr>
      <w:r>
        <w:tab/>
        <w:t>(ii)</w:t>
      </w:r>
      <w:r>
        <w:tab/>
        <w:t>the conditions to which the licences may be subject;</w:t>
      </w:r>
    </w:p>
    <w:p>
      <w:pPr>
        <w:pStyle w:val="yIndenta"/>
      </w:pPr>
      <w:r>
        <w:tab/>
        <w:t>(h)</w:t>
      </w:r>
      <w:r>
        <w:tab/>
        <w:t>regulating the maintenance and testing of plant used at a facility;</w:t>
      </w:r>
    </w:p>
    <w:p>
      <w:pPr>
        <w:pStyle w:val="yIndenta"/>
      </w:pPr>
      <w:r>
        <w:tab/>
        <w:t>(i)</w:t>
      </w:r>
      <w:r>
        <w:tab/>
        <w:t>regulating the labelling or marking of substances used at a facility;</w:t>
      </w:r>
    </w:p>
    <w:p>
      <w:pPr>
        <w:pStyle w:val="yIndenta"/>
      </w:pPr>
      <w:r>
        <w:tab/>
        <w:t>(j)</w:t>
      </w:r>
      <w:r>
        <w:tab/>
        <w:t>regulating the transport of specified plant or specified substances for use at a facility;</w:t>
      </w:r>
    </w:p>
    <w:p>
      <w:pPr>
        <w:pStyle w:val="yIndenta"/>
        <w:keepNext/>
        <w:keepLines/>
      </w:pPr>
      <w:r>
        <w:tab/>
        <w:t>(k)</w:t>
      </w:r>
      <w:r>
        <w:tab/>
        <w:t>prohibiting the performance, at a facility, of specified activities or work except —</w:t>
      </w:r>
      <w:del w:id="2511" w:author="svcMRProcess" w:date="2020-02-19T21:43:00Z">
        <w:r>
          <w:delText xml:space="preserve"> </w:delText>
        </w:r>
      </w:del>
    </w:p>
    <w:p>
      <w:pPr>
        <w:pStyle w:val="yIndenti0"/>
      </w:pPr>
      <w:r>
        <w:tab/>
        <w:t>(i)</w:t>
      </w:r>
      <w:r>
        <w:tab/>
        <w:t>by persons who satisfy requirements of the regulations as to qualifications, training or experience; or</w:t>
      </w:r>
    </w:p>
    <w:p>
      <w:pPr>
        <w:pStyle w:val="yIndenti0"/>
      </w:pPr>
      <w:r>
        <w:tab/>
        <w:t>(ii)</w:t>
      </w:r>
      <w:r>
        <w:tab/>
        <w:t>under the supervision specified in the regulations;</w:t>
      </w:r>
    </w:p>
    <w:p>
      <w:pPr>
        <w:pStyle w:val="yIndenta"/>
      </w:pPr>
      <w:r>
        <w:tab/>
        <w:t>(l)</w:t>
      </w:r>
      <w:r>
        <w:tab/>
        <w:t>requiring specified action to avoid accidents or dangerous occurrences;</w:t>
      </w:r>
    </w:p>
    <w:p>
      <w:pPr>
        <w:pStyle w:val="yIndenta"/>
      </w:pPr>
      <w:r>
        <w:tab/>
        <w:t>(m)</w:t>
      </w:r>
      <w:r>
        <w:tab/>
        <w:t>providing for, or prohibiting, specified action in the event of accidents or dangerous occurrences;</w:t>
      </w:r>
    </w:p>
    <w:p>
      <w:pPr>
        <w:pStyle w:val="yIndenta"/>
      </w:pPr>
      <w:r>
        <w:tab/>
        <w:t>(n)</w:t>
      </w:r>
      <w:r>
        <w:tab/>
        <w:t>providing for the employment at a facility of persons to perform specified duties relating to the maintenance of occupational safety and health at the facility;</w:t>
      </w:r>
    </w:p>
    <w:p>
      <w:pPr>
        <w:pStyle w:val="yIndenta"/>
      </w:pPr>
      <w:r>
        <w:tab/>
        <w:t>(o)</w:t>
      </w:r>
      <w:r>
        <w:tab/>
        <w:t>regulating the provision and use, at a facility, of protective clothing and equipment, safety equipment and rescue equipment;</w:t>
      </w:r>
    </w:p>
    <w:p>
      <w:pPr>
        <w:pStyle w:val="yIndenta"/>
      </w:pPr>
      <w:r>
        <w:tab/>
        <w:t>(p)</w:t>
      </w:r>
      <w:r>
        <w:tab/>
        <w:t>providing for monitoring the health of members of the workforce at a facility and the conditions at the facility;</w:t>
      </w:r>
    </w:p>
    <w:p>
      <w:pPr>
        <w:pStyle w:val="yIndenta"/>
      </w:pPr>
      <w:r>
        <w:tab/>
        <w:t>(q)</w:t>
      </w:r>
      <w:r>
        <w:tab/>
        <w:t>requiring employers to keep records of matters related to the occupational safety and health of employees;</w:t>
      </w:r>
    </w:p>
    <w:p>
      <w:pPr>
        <w:pStyle w:val="yIndenta"/>
      </w:pPr>
      <w:r>
        <w:tab/>
        <w:t>(r)</w:t>
      </w:r>
      <w:r>
        <w:tab/>
        <w:t>providing for the provision of first aid equipment and amenities at a facility.</w:t>
      </w:r>
    </w:p>
    <w:p>
      <w:pPr>
        <w:pStyle w:val="yFootnotesection"/>
      </w:pPr>
      <w:bookmarkStart w:id="2512" w:name="_Toc131393928"/>
      <w:r>
        <w:tab/>
        <w:t>[Clause</w:t>
      </w:r>
      <w:del w:id="2513" w:author="svcMRProcess" w:date="2020-02-19T21:43:00Z">
        <w:r>
          <w:delText xml:space="preserve"> </w:delText>
        </w:r>
      </w:del>
      <w:ins w:id="2514" w:author="svcMRProcess" w:date="2020-02-19T21:43:00Z">
        <w:r>
          <w:t> </w:t>
        </w:r>
      </w:ins>
      <w:r>
        <w:t>16 inserted by No. 13 of 2005 s. 47.]</w:t>
      </w:r>
    </w:p>
    <w:p>
      <w:pPr>
        <w:pStyle w:val="yHeading3"/>
      </w:pPr>
      <w:bookmarkStart w:id="2515" w:name="_Toc162761376"/>
      <w:bookmarkStart w:id="2516" w:name="_Toc164070192"/>
      <w:bookmarkStart w:id="2517" w:name="_Toc167610997"/>
      <w:bookmarkStart w:id="2518" w:name="_Toc167698558"/>
      <w:bookmarkStart w:id="2519" w:name="_Toc167698897"/>
      <w:bookmarkStart w:id="2520" w:name="_Toc169316797"/>
      <w:bookmarkStart w:id="2521" w:name="_Toc169327259"/>
      <w:bookmarkStart w:id="2522" w:name="_Toc169510846"/>
      <w:bookmarkStart w:id="2523" w:name="_Toc169514161"/>
      <w:bookmarkStart w:id="2524" w:name="_Toc170008889"/>
      <w:bookmarkStart w:id="2525" w:name="_Toc172107018"/>
      <w:bookmarkStart w:id="2526" w:name="_Toc170190767"/>
      <w:r>
        <w:rPr>
          <w:rStyle w:val="CharSDivNo"/>
        </w:rPr>
        <w:t>Division 3</w:t>
      </w:r>
      <w:r>
        <w:rPr>
          <w:b w:val="0"/>
        </w:rPr>
        <w:t> — </w:t>
      </w:r>
      <w:r>
        <w:rPr>
          <w:rStyle w:val="CharSDivText"/>
        </w:rPr>
        <w:t>Workplace arrangements</w:t>
      </w:r>
      <w:bookmarkEnd w:id="2512"/>
      <w:bookmarkEnd w:id="2515"/>
      <w:bookmarkEnd w:id="2516"/>
      <w:bookmarkEnd w:id="2517"/>
      <w:bookmarkEnd w:id="2518"/>
      <w:bookmarkEnd w:id="2519"/>
      <w:bookmarkEnd w:id="2520"/>
      <w:bookmarkEnd w:id="2521"/>
      <w:bookmarkEnd w:id="2522"/>
      <w:bookmarkEnd w:id="2523"/>
      <w:bookmarkEnd w:id="2524"/>
      <w:bookmarkEnd w:id="2525"/>
      <w:bookmarkEnd w:id="2526"/>
    </w:p>
    <w:p>
      <w:pPr>
        <w:pStyle w:val="yFootnoteheading"/>
      </w:pPr>
      <w:r>
        <w:tab/>
        <w:t>[Heading inserted by No. 13 of 2005 s. 47.]</w:t>
      </w:r>
    </w:p>
    <w:p>
      <w:pPr>
        <w:pStyle w:val="yHeading4"/>
        <w:rPr>
          <w:bCs/>
        </w:rPr>
      </w:pPr>
      <w:bookmarkStart w:id="2527" w:name="_Toc131393929"/>
      <w:bookmarkStart w:id="2528" w:name="_Toc162761377"/>
      <w:bookmarkStart w:id="2529" w:name="_Toc164070193"/>
      <w:bookmarkStart w:id="2530" w:name="_Toc167610998"/>
      <w:bookmarkStart w:id="2531" w:name="_Toc167698559"/>
      <w:bookmarkStart w:id="2532" w:name="_Toc167698898"/>
      <w:bookmarkStart w:id="2533" w:name="_Toc169316798"/>
      <w:bookmarkStart w:id="2534" w:name="_Toc169327260"/>
      <w:bookmarkStart w:id="2535" w:name="_Toc169510847"/>
      <w:bookmarkStart w:id="2536" w:name="_Toc169514162"/>
      <w:bookmarkStart w:id="2537" w:name="_Toc170008890"/>
      <w:bookmarkStart w:id="2538" w:name="_Toc172107019"/>
      <w:bookmarkStart w:id="2539" w:name="_Toc170190768"/>
      <w:r>
        <w:t>Subdivision </w:t>
      </w:r>
      <w:r>
        <w:rPr>
          <w:bCs/>
        </w:rPr>
        <w:t>1</w:t>
      </w:r>
      <w:r>
        <w:rPr>
          <w:b w:val="0"/>
        </w:rPr>
        <w:t> — </w:t>
      </w:r>
      <w:r>
        <w:rPr>
          <w:bCs/>
        </w:rPr>
        <w:t>Introduction</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pPr>
        <w:pStyle w:val="yFootnoteheading"/>
      </w:pPr>
      <w:r>
        <w:tab/>
        <w:t>[Heading inserted by No. 13 of 2005 s. 47.]</w:t>
      </w:r>
    </w:p>
    <w:p>
      <w:pPr>
        <w:pStyle w:val="yHeading5"/>
      </w:pPr>
      <w:bookmarkStart w:id="2540" w:name="_Toc172107020"/>
      <w:bookmarkStart w:id="2541" w:name="_Toc170190769"/>
      <w:r>
        <w:rPr>
          <w:rStyle w:val="CharSClsNo"/>
        </w:rPr>
        <w:t>17</w:t>
      </w:r>
      <w:r>
        <w:t>.</w:t>
      </w:r>
      <w:r>
        <w:rPr>
          <w:b w:val="0"/>
        </w:rPr>
        <w:tab/>
      </w:r>
      <w:r>
        <w:t>Simplified outline</w:t>
      </w:r>
      <w:bookmarkEnd w:id="2540"/>
      <w:bookmarkEnd w:id="2541"/>
    </w:p>
    <w:p>
      <w:pPr>
        <w:pStyle w:val="ySubsection"/>
      </w:pPr>
      <w:r>
        <w:tab/>
      </w:r>
      <w:r>
        <w:tab/>
        <w:t>The following is a simplified outline of this Subdivision —</w:t>
      </w:r>
      <w:del w:id="2542" w:author="svcMRProcess" w:date="2020-02-19T21:43:00Z">
        <w:r>
          <w:delText xml:space="preserve"> </w:delText>
        </w:r>
      </w:del>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 safety and health committee may be established in relation to the members of the workforce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main function of a safety and health committee is to assist the operator in relation to occupational safety and health matters.</w:t>
      </w:r>
    </w:p>
    <w:p>
      <w:pPr>
        <w:pStyle w:val="yFootnotesection"/>
      </w:pPr>
      <w:bookmarkStart w:id="2543" w:name="_Toc131393930"/>
      <w:r>
        <w:tab/>
        <w:t>[Clause</w:t>
      </w:r>
      <w:del w:id="2544" w:author="svcMRProcess" w:date="2020-02-19T21:43:00Z">
        <w:r>
          <w:delText xml:space="preserve"> </w:delText>
        </w:r>
      </w:del>
      <w:ins w:id="2545" w:author="svcMRProcess" w:date="2020-02-19T21:43:00Z">
        <w:r>
          <w:t> </w:t>
        </w:r>
      </w:ins>
      <w:r>
        <w:t>17 inserted by No. 13 of 2005 s. 47.]</w:t>
      </w:r>
    </w:p>
    <w:p>
      <w:pPr>
        <w:pStyle w:val="yHeading4"/>
      </w:pPr>
      <w:bookmarkStart w:id="2546" w:name="_Toc162761379"/>
      <w:bookmarkStart w:id="2547" w:name="_Toc164070195"/>
      <w:bookmarkStart w:id="2548" w:name="_Toc167611000"/>
      <w:bookmarkStart w:id="2549" w:name="_Toc167698561"/>
      <w:bookmarkStart w:id="2550" w:name="_Toc167698900"/>
      <w:bookmarkStart w:id="2551" w:name="_Toc169316800"/>
      <w:bookmarkStart w:id="2552" w:name="_Toc169327262"/>
      <w:bookmarkStart w:id="2553" w:name="_Toc169510849"/>
      <w:bookmarkStart w:id="2554" w:name="_Toc169514164"/>
      <w:bookmarkStart w:id="2555" w:name="_Toc170008892"/>
      <w:bookmarkStart w:id="2556" w:name="_Toc172107021"/>
      <w:bookmarkStart w:id="2557" w:name="_Toc170190770"/>
      <w:r>
        <w:t>Subdivision </w:t>
      </w:r>
      <w:r>
        <w:rPr>
          <w:bCs/>
        </w:rPr>
        <w:t>2</w:t>
      </w:r>
      <w:r>
        <w:rPr>
          <w:b w:val="0"/>
        </w:rPr>
        <w:t> — </w:t>
      </w:r>
      <w:r>
        <w:rPr>
          <w:bCs/>
        </w:rPr>
        <w:t xml:space="preserve">Designated </w:t>
      </w:r>
      <w:r>
        <w:t>work groups</w:t>
      </w:r>
      <w:bookmarkEnd w:id="2543"/>
      <w:bookmarkEnd w:id="2546"/>
      <w:bookmarkEnd w:id="2547"/>
      <w:bookmarkEnd w:id="2548"/>
      <w:bookmarkEnd w:id="2549"/>
      <w:bookmarkEnd w:id="2550"/>
      <w:bookmarkEnd w:id="2551"/>
      <w:bookmarkEnd w:id="2552"/>
      <w:bookmarkEnd w:id="2553"/>
      <w:bookmarkEnd w:id="2554"/>
      <w:bookmarkEnd w:id="2555"/>
      <w:bookmarkEnd w:id="2556"/>
      <w:bookmarkEnd w:id="2557"/>
    </w:p>
    <w:p>
      <w:pPr>
        <w:pStyle w:val="yFootnoteheading"/>
      </w:pPr>
      <w:r>
        <w:tab/>
        <w:t>[Heading inserted by No. 13 of 2005 s. 47.]</w:t>
      </w:r>
    </w:p>
    <w:p>
      <w:pPr>
        <w:pStyle w:val="yHeading5"/>
      </w:pPr>
      <w:bookmarkStart w:id="2558" w:name="_Toc172107022"/>
      <w:bookmarkStart w:id="2559" w:name="_Toc170190771"/>
      <w:r>
        <w:rPr>
          <w:rStyle w:val="CharSClsNo"/>
        </w:rPr>
        <w:t>18</w:t>
      </w:r>
      <w:r>
        <w:t>.</w:t>
      </w:r>
      <w:r>
        <w:rPr>
          <w:b w:val="0"/>
        </w:rPr>
        <w:tab/>
      </w:r>
      <w:r>
        <w:t>Establishment of designated work groups by request</w:t>
      </w:r>
      <w:bookmarkEnd w:id="2558"/>
      <w:bookmarkEnd w:id="2559"/>
    </w:p>
    <w:p>
      <w:pPr>
        <w:pStyle w:val="ySubsection"/>
      </w:pPr>
      <w:r>
        <w:tab/>
        <w:t>(1)</w:t>
      </w:r>
      <w:r>
        <w:tab/>
        <w:t>A request to the operator of a facility to enter into consultations to establish designated work groups in relation to the members of the workforce at the facility may be made by —</w:t>
      </w:r>
      <w:del w:id="2560" w:author="svcMRProcess" w:date="2020-02-19T21:43:00Z">
        <w:r>
          <w:delText xml:space="preserve"> </w:delText>
        </w:r>
      </w:del>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del w:id="2561" w:author="svcMRProcess" w:date="2020-02-19T21:43:00Z">
        <w:r>
          <w:delText xml:space="preserve"> </w:delText>
        </w:r>
      </w:del>
    </w:p>
    <w:p>
      <w:pPr>
        <w:pStyle w:val="yIndenta"/>
      </w:pPr>
      <w:r>
        <w:tab/>
        <w:t>(a)</w:t>
      </w:r>
      <w:r>
        <w:tab/>
        <w:t>if any member of the workforce made a request to establish designated work groups —</w:t>
      </w:r>
      <w:del w:id="2562" w:author="svcMRProcess" w:date="2020-02-19T21:43:00Z">
        <w:r>
          <w:delText xml:space="preserve"> </w:delText>
        </w:r>
      </w:del>
    </w:p>
    <w:p>
      <w:pPr>
        <w:pStyle w:val="yIndenti0"/>
      </w:pPr>
      <w:r>
        <w:tab/>
        <w:t>(i)</w:t>
      </w:r>
      <w:r>
        <w:tab/>
        <w:t>that member of the workforce;</w:t>
      </w:r>
      <w:del w:id="2563" w:author="svcMRProcess" w:date="2020-02-19T21:43:00Z">
        <w:r>
          <w:delText xml:space="preserve"> </w:delText>
        </w:r>
      </w:del>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each employer (if any) of members of the workforce;</w:t>
      </w:r>
      <w:del w:id="2564" w:author="svcMRProcess" w:date="2020-02-19T21:43:00Z">
        <w:r>
          <w:delText xml:space="preserve"> </w:delText>
        </w:r>
      </w:del>
    </w:p>
    <w:p>
      <w:pPr>
        <w:pStyle w:val="yIndenta"/>
      </w:pPr>
      <w:r>
        <w:tab/>
      </w:r>
      <w:r>
        <w:tab/>
        <w:t>and</w:t>
      </w:r>
    </w:p>
    <w:p>
      <w:pPr>
        <w:pStyle w:val="yIndenta"/>
      </w:pPr>
      <w:r>
        <w:tab/>
        <w:t>(b)</w:t>
      </w:r>
      <w:r>
        <w:tab/>
        <w:t>if a workforce representative made a request to establish designated work groups —</w:t>
      </w:r>
      <w:del w:id="2565" w:author="svcMRProcess" w:date="2020-02-19T21:43:00Z">
        <w:r>
          <w:delText xml:space="preserve"> </w:delText>
        </w:r>
      </w:del>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w:t>
      </w:r>
      <w:del w:id="2566" w:author="svcMRProcess" w:date="2020-02-19T21:43:00Z">
        <w:r>
          <w:delText xml:space="preserve"> </w:delText>
        </w:r>
      </w:del>
      <w:ins w:id="2567" w:author="svcMRProcess" w:date="2020-02-19T21:43:00Z">
        <w:r>
          <w:t> </w:t>
        </w:r>
      </w:ins>
      <w:r>
        <w:t>18 inserted by No. 13 of 2005 s. 47.]</w:t>
      </w:r>
    </w:p>
    <w:p>
      <w:pPr>
        <w:pStyle w:val="yHeading5"/>
      </w:pPr>
      <w:bookmarkStart w:id="2568" w:name="_Toc172107023"/>
      <w:bookmarkStart w:id="2569" w:name="_Toc170190772"/>
      <w:r>
        <w:rPr>
          <w:rStyle w:val="CharSClsNo"/>
        </w:rPr>
        <w:t>19</w:t>
      </w:r>
      <w:r>
        <w:t>.</w:t>
      </w:r>
      <w:r>
        <w:rPr>
          <w:b w:val="0"/>
        </w:rPr>
        <w:tab/>
      </w:r>
      <w:r>
        <w:t>Establishment of designated work groups at initiative of operator</w:t>
      </w:r>
      <w:bookmarkEnd w:id="2568"/>
      <w:bookmarkEnd w:id="2569"/>
    </w:p>
    <w:p>
      <w:pPr>
        <w:pStyle w:val="ySubsection"/>
      </w:pPr>
      <w:r>
        <w:tab/>
        <w:t>(1)</w:t>
      </w:r>
      <w:r>
        <w:tab/>
        <w:t>If, at any time, the operator of a facility considers that designated work groups should be established, the operator must enter into consultations with —</w:t>
      </w:r>
      <w:del w:id="2570" w:author="svcMRProcess" w:date="2020-02-19T21:43:00Z">
        <w:r>
          <w:delText xml:space="preserve"> </w:delText>
        </w:r>
      </w:del>
    </w:p>
    <w:p>
      <w:pPr>
        <w:pStyle w:val="yIndenta"/>
      </w:pPr>
      <w:r>
        <w:tab/>
        <w:t>(a)</w:t>
      </w:r>
      <w:r>
        <w:tab/>
        <w:t>all members of the workforce;</w:t>
      </w:r>
      <w:del w:id="2571" w:author="svcMRProcess" w:date="2020-02-19T21:43:00Z">
        <w:r>
          <w:delText xml:space="preserve"> </w:delText>
        </w:r>
      </w:del>
    </w:p>
    <w:p>
      <w:pPr>
        <w:pStyle w:val="yIndenta"/>
      </w:pPr>
      <w:r>
        <w:tab/>
        <w:t>(b)</w:t>
      </w:r>
      <w:r>
        <w:tab/>
        <w:t>if a member of the workforce requests that the operator enter into consultations with a workforce representative in relation to the member — that workforce representative; and</w:t>
      </w:r>
    </w:p>
    <w:p>
      <w:pPr>
        <w:pStyle w:val="yIndenta"/>
      </w:pPr>
      <w:r>
        <w:tab/>
        <w:t>(c)</w:t>
      </w:r>
      <w:r>
        <w:tab/>
        <w:t>each employer (if any) of members of the workforce.</w:t>
      </w:r>
    </w:p>
    <w:p>
      <w:pPr>
        <w:pStyle w:val="y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w:t>
      </w:r>
      <w:del w:id="2572" w:author="svcMRProcess" w:date="2020-02-19T21:43:00Z">
        <w:r>
          <w:delText xml:space="preserve"> </w:delText>
        </w:r>
      </w:del>
      <w:ins w:id="2573" w:author="svcMRProcess" w:date="2020-02-19T21:43:00Z">
        <w:r>
          <w:t> </w:t>
        </w:r>
      </w:ins>
      <w:r>
        <w:t>19 inserted by No. 13 of 2005 s. 47.]</w:t>
      </w:r>
    </w:p>
    <w:p>
      <w:pPr>
        <w:pStyle w:val="yHeading5"/>
      </w:pPr>
      <w:bookmarkStart w:id="2574" w:name="_Toc172107024"/>
      <w:bookmarkStart w:id="2575" w:name="_Toc170190773"/>
      <w:r>
        <w:rPr>
          <w:rStyle w:val="CharSClsNo"/>
        </w:rPr>
        <w:t>20</w:t>
      </w:r>
      <w:r>
        <w:t>.</w:t>
      </w:r>
      <w:r>
        <w:rPr>
          <w:b w:val="0"/>
        </w:rPr>
        <w:tab/>
      </w:r>
      <w:r>
        <w:t>Variation of designated work groups by request</w:t>
      </w:r>
      <w:bookmarkEnd w:id="2574"/>
      <w:bookmarkEnd w:id="2575"/>
    </w:p>
    <w:p>
      <w:pPr>
        <w:pStyle w:val="ySubsection"/>
      </w:pPr>
      <w:r>
        <w:tab/>
        <w:t>(1)</w:t>
      </w:r>
      <w:r>
        <w:tab/>
        <w:t>A request to the operator of a facility to enter into consultations to vary designated work groups that have already been established in relation to the members of the workforce at the facility may be made by —</w:t>
      </w:r>
      <w:del w:id="2576" w:author="svcMRProcess" w:date="2020-02-19T21:43:00Z">
        <w:r>
          <w:delText xml:space="preserve"> </w:delText>
        </w:r>
      </w:del>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del w:id="2577" w:author="svcMRProcess" w:date="2020-02-19T21:43:00Z">
        <w:r>
          <w:delText xml:space="preserve"> </w:delText>
        </w:r>
      </w:del>
    </w:p>
    <w:p>
      <w:pPr>
        <w:pStyle w:val="yIndenta"/>
      </w:pPr>
      <w:r>
        <w:tab/>
        <w:t>(a)</w:t>
      </w:r>
      <w:r>
        <w:tab/>
        <w:t>if any member of the workforce made a request to vary designated work groups —</w:t>
      </w:r>
      <w:del w:id="2578" w:author="svcMRProcess" w:date="2020-02-19T21:43:00Z">
        <w:r>
          <w:delText xml:space="preserve"> </w:delText>
        </w:r>
      </w:del>
    </w:p>
    <w:p>
      <w:pPr>
        <w:pStyle w:val="yIndenti0"/>
      </w:pPr>
      <w:r>
        <w:tab/>
        <w:t>(i)</w:t>
      </w:r>
      <w:r>
        <w:tab/>
        <w:t>that member of the workforce;</w:t>
      </w:r>
      <w:del w:id="2579" w:author="svcMRProcess" w:date="2020-02-19T21:43:00Z">
        <w:r>
          <w:delText xml:space="preserve"> </w:delText>
        </w:r>
      </w:del>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del w:id="2580" w:author="svcMRProcess" w:date="2020-02-19T21:43:00Z">
        <w:r>
          <w:delText xml:space="preserve"> </w:delText>
        </w:r>
      </w:del>
    </w:p>
    <w:p>
      <w:pPr>
        <w:pStyle w:val="yIndenta"/>
      </w:pPr>
      <w:r>
        <w:tab/>
      </w:r>
      <w:r>
        <w:tab/>
        <w:t>and</w:t>
      </w:r>
    </w:p>
    <w:p>
      <w:pPr>
        <w:pStyle w:val="yIndenta"/>
      </w:pPr>
      <w:r>
        <w:tab/>
        <w:t>(b)</w:t>
      </w:r>
      <w:r>
        <w:tab/>
        <w:t>if a workforce representative made a request to vary designated work groups —</w:t>
      </w:r>
      <w:del w:id="2581" w:author="svcMRProcess" w:date="2020-02-19T21:43:00Z">
        <w:r>
          <w:delText xml:space="preserve"> </w:delText>
        </w:r>
      </w:del>
    </w:p>
    <w:p>
      <w:pPr>
        <w:pStyle w:val="yIndenti0"/>
      </w:pPr>
      <w:r>
        <w:tab/>
        <w:t>(i)</w:t>
      </w:r>
      <w:r>
        <w:tab/>
        <w:t>if a member of a designated work group affected by the proposed variation requests that the operator enter into consultations with that workforce representative in relation to the group — that workforce representative;</w:t>
      </w:r>
      <w:del w:id="2582" w:author="svcMRProcess" w:date="2020-02-19T21:43:00Z">
        <w:r>
          <w:delText xml:space="preserve"> </w:delText>
        </w:r>
      </w:del>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Subsection"/>
      </w:pPr>
      <w:r>
        <w:tab/>
        <w:t>(3)</w:t>
      </w:r>
      <w:r>
        <w:tab/>
        <w:t>If —</w:t>
      </w:r>
      <w:del w:id="2583" w:author="svcMRProcess" w:date="2020-02-19T21:43:00Z">
        <w:r>
          <w:delText xml:space="preserve"> </w:delText>
        </w:r>
      </w:del>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w:t>
      </w:r>
      <w:del w:id="2584" w:author="svcMRProcess" w:date="2020-02-19T21:43:00Z">
        <w:r>
          <w:delText xml:space="preserve"> </w:delText>
        </w:r>
      </w:del>
      <w:ins w:id="2585" w:author="svcMRProcess" w:date="2020-02-19T21:43:00Z">
        <w:r>
          <w:t> </w:t>
        </w:r>
      </w:ins>
      <w:r>
        <w:t>20 inserted by No. 13 of 2005 s. 47.]</w:t>
      </w:r>
    </w:p>
    <w:p>
      <w:pPr>
        <w:pStyle w:val="yHeading5"/>
      </w:pPr>
      <w:bookmarkStart w:id="2586" w:name="_Toc172107025"/>
      <w:bookmarkStart w:id="2587" w:name="_Toc170190774"/>
      <w:r>
        <w:rPr>
          <w:rStyle w:val="CharSClsNo"/>
        </w:rPr>
        <w:t>21</w:t>
      </w:r>
      <w:r>
        <w:t>.</w:t>
      </w:r>
      <w:r>
        <w:rPr>
          <w:b w:val="0"/>
        </w:rPr>
        <w:tab/>
      </w:r>
      <w:r>
        <w:t>Variation of designated work groups at initiative of operator</w:t>
      </w:r>
      <w:bookmarkEnd w:id="2586"/>
      <w:bookmarkEnd w:id="2587"/>
    </w:p>
    <w:p>
      <w:pPr>
        <w:pStyle w:val="ySubsection"/>
      </w:pPr>
      <w:r>
        <w:tab/>
        <w:t>(1)</w:t>
      </w:r>
      <w:r>
        <w:tab/>
        <w:t>If the operator of a facility believes the designated work groups should be varied, the operator may, at any time, enter into consultations about the variations with —</w:t>
      </w:r>
      <w:del w:id="2588" w:author="svcMRProcess" w:date="2020-02-19T21:43:00Z">
        <w:r>
          <w:delText xml:space="preserve"> </w:delText>
        </w:r>
      </w:del>
    </w:p>
    <w:p>
      <w:pPr>
        <w:pStyle w:val="yIndenta"/>
      </w:pPr>
      <w:r>
        <w:tab/>
        <w:t>(a)</w:t>
      </w:r>
      <w:r>
        <w:tab/>
        <w:t>the safety and health representative of each of the designated work groups affected by the proposed variation;</w:t>
      </w:r>
      <w:del w:id="2589" w:author="svcMRProcess" w:date="2020-02-19T21:43:00Z">
        <w:r>
          <w:delText xml:space="preserve"> </w:delText>
        </w:r>
      </w:del>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If —</w:t>
      </w:r>
      <w:del w:id="2590" w:author="svcMRProcess" w:date="2020-02-19T21:43:00Z">
        <w:r>
          <w:delText xml:space="preserve"> </w:delText>
        </w:r>
      </w:del>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w:t>
      </w:r>
      <w:del w:id="2591" w:author="svcMRProcess" w:date="2020-02-19T21:43:00Z">
        <w:r>
          <w:delText xml:space="preserve"> </w:delText>
        </w:r>
      </w:del>
      <w:ins w:id="2592" w:author="svcMRProcess" w:date="2020-02-19T21:43:00Z">
        <w:r>
          <w:t> </w:t>
        </w:r>
      </w:ins>
      <w:r>
        <w:t>21 inserted by No. 13 of 2005 s. 47.]</w:t>
      </w:r>
    </w:p>
    <w:p>
      <w:pPr>
        <w:pStyle w:val="yHeading5"/>
      </w:pPr>
      <w:bookmarkStart w:id="2593" w:name="_Toc172107026"/>
      <w:bookmarkStart w:id="2594" w:name="_Toc170190775"/>
      <w:r>
        <w:rPr>
          <w:rStyle w:val="CharSClsNo"/>
        </w:rPr>
        <w:t>22</w:t>
      </w:r>
      <w:r>
        <w:t>.</w:t>
      </w:r>
      <w:r>
        <w:rPr>
          <w:b w:val="0"/>
        </w:rPr>
        <w:tab/>
      </w:r>
      <w:r>
        <w:t>Referral of disagreement to reviewing authority</w:t>
      </w:r>
      <w:bookmarkEnd w:id="2593"/>
      <w:bookmarkEnd w:id="2594"/>
    </w:p>
    <w:p>
      <w:pPr>
        <w:pStyle w:val="ySubsection"/>
      </w:pPr>
      <w:r>
        <w:tab/>
        <w:t>(1)</w:t>
      </w:r>
      <w:r>
        <w:tab/>
        <w:t>If, in the course of consultations under clause 18, 19, 20 or 21,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The reviewing authority is to —</w:t>
      </w:r>
      <w:del w:id="2595" w:author="svcMRProcess" w:date="2020-02-19T21:43:00Z">
        <w:r>
          <w:delText xml:space="preserve"> </w:delText>
        </w:r>
      </w:del>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In this clause —</w:t>
      </w:r>
      <w:del w:id="2596" w:author="svcMRProcess" w:date="2020-02-19T21:43:00Z">
        <w:r>
          <w:delText xml:space="preserve"> </w:delText>
        </w:r>
      </w:del>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pPr>
      <w:r>
        <w:tab/>
        <w:t>[Clause</w:t>
      </w:r>
      <w:del w:id="2597" w:author="svcMRProcess" w:date="2020-02-19T21:43:00Z">
        <w:r>
          <w:delText xml:space="preserve"> </w:delText>
        </w:r>
      </w:del>
      <w:ins w:id="2598" w:author="svcMRProcess" w:date="2020-02-19T21:43:00Z">
        <w:r>
          <w:t> </w:t>
        </w:r>
      </w:ins>
      <w:r>
        <w:t>22 inserted by No. 13 of 2005 s. 47.]</w:t>
      </w:r>
    </w:p>
    <w:p>
      <w:pPr>
        <w:pStyle w:val="yHeading5"/>
      </w:pPr>
      <w:bookmarkStart w:id="2599" w:name="_Toc172107027"/>
      <w:bookmarkStart w:id="2600" w:name="_Toc170190776"/>
      <w:r>
        <w:rPr>
          <w:rStyle w:val="CharSClsNo"/>
        </w:rPr>
        <w:t>23</w:t>
      </w:r>
      <w:r>
        <w:t>.</w:t>
      </w:r>
      <w:r>
        <w:rPr>
          <w:b w:val="0"/>
        </w:rPr>
        <w:tab/>
      </w:r>
      <w:r>
        <w:t>Manner of grouping members of the workforce</w:t>
      </w:r>
      <w:bookmarkEnd w:id="2599"/>
      <w:bookmarkEnd w:id="2600"/>
    </w:p>
    <w:p>
      <w:pPr>
        <w:pStyle w:val="ySubsection"/>
      </w:pPr>
      <w:r>
        <w:tab/>
        <w:t>(1)</w:t>
      </w:r>
      <w:r>
        <w:tab/>
        <w:t>Consultations about the establishment or variation of a designated work group must be directed principally at the determination of the manner of grouping members of the workforce —</w:t>
      </w:r>
      <w:del w:id="2601" w:author="svcMRProcess" w:date="2020-02-19T21:43:00Z">
        <w:r>
          <w:delText xml:space="preserve"> </w:delText>
        </w:r>
      </w:del>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The parties to the consultations must have regard, in particular, to —</w:t>
      </w:r>
      <w:del w:id="2602" w:author="svcMRProcess" w:date="2020-02-19T21:43:00Z">
        <w:r>
          <w:delText xml:space="preserve"> </w:delText>
        </w:r>
      </w:del>
    </w:p>
    <w:p>
      <w:pPr>
        <w:pStyle w:val="yIndenta"/>
      </w:pPr>
      <w:r>
        <w:tab/>
        <w:t>(a)</w:t>
      </w:r>
      <w:r>
        <w:tab/>
        <w:t>the number of members of the workforce at the facility to which the consultation relates;</w:t>
      </w:r>
      <w:del w:id="2603" w:author="svcMRProcess" w:date="2020-02-19T21:43:00Z">
        <w:r>
          <w:delText xml:space="preserve"> </w:delText>
        </w:r>
      </w:del>
    </w:p>
    <w:p>
      <w:pPr>
        <w:pStyle w:val="yIndenta"/>
      </w:pPr>
      <w:r>
        <w:tab/>
        <w:t>(b)</w:t>
      </w:r>
      <w:r>
        <w:tab/>
        <w:t>the nature of each type of work performed by those members;</w:t>
      </w:r>
      <w:del w:id="2604" w:author="svcMRProcess" w:date="2020-02-19T21:43:00Z">
        <w:r>
          <w:delText xml:space="preserve"> </w:delText>
        </w:r>
      </w:del>
    </w:p>
    <w:p>
      <w:pPr>
        <w:pStyle w:val="yIndenta"/>
      </w:pPr>
      <w:r>
        <w:tab/>
        <w:t>(c)</w:t>
      </w:r>
      <w:r>
        <w:tab/>
        <w:t>the number and grouping of those members who perform the same or similar types of work;</w:t>
      </w:r>
      <w:del w:id="2605" w:author="svcMRProcess" w:date="2020-02-19T21:43:00Z">
        <w:r>
          <w:delText xml:space="preserve"> </w:delText>
        </w:r>
      </w:del>
    </w:p>
    <w:p>
      <w:pPr>
        <w:pStyle w:val="yIndenta"/>
      </w:pPr>
      <w:r>
        <w:tab/>
        <w:t>(d)</w:t>
      </w:r>
      <w:r>
        <w:tab/>
        <w:t>the workplaces where each type of work is performed;</w:t>
      </w:r>
      <w:del w:id="2606" w:author="svcMRProcess" w:date="2020-02-19T21:43:00Z">
        <w:r>
          <w:delText xml:space="preserve"> </w:delText>
        </w:r>
      </w:del>
    </w:p>
    <w:p>
      <w:pPr>
        <w:pStyle w:val="yIndenta"/>
      </w:pPr>
      <w:r>
        <w:tab/>
        <w:t>(e)</w:t>
      </w:r>
      <w:r>
        <w:tab/>
        <w:t>the nature of any risks to safety and health at each of those workplaces; and</w:t>
      </w:r>
    </w:p>
    <w:p>
      <w:pPr>
        <w:pStyle w:val="yIndenta"/>
      </w:pPr>
      <w:r>
        <w:tab/>
        <w:t>(f)</w:t>
      </w:r>
      <w:r>
        <w:tab/>
        <w:t>any overtime or shift working arrangement at the facility.</w:t>
      </w:r>
    </w:p>
    <w:p>
      <w:pPr>
        <w:pStyle w:val="ySubsection"/>
      </w:pPr>
      <w:r>
        <w:tab/>
        <w:t>(3)</w:t>
      </w:r>
      <w:r>
        <w:tab/>
        <w:t>The designated work groups must be established or varied in such a way that, so far as practicable, each of the members of the workforce at a facility is in a designated work group.</w:t>
      </w:r>
    </w:p>
    <w:p>
      <w:pPr>
        <w:pStyle w:val="ySubsection"/>
      </w:pPr>
      <w:r>
        <w:tab/>
        <w:t>(4)</w:t>
      </w:r>
      <w:r>
        <w:tab/>
        <w:t>All the members of the workforce at a facility may be in one designated work group.</w:t>
      </w:r>
    </w:p>
    <w:p>
      <w:pPr>
        <w:pStyle w:val="yFootnotesection"/>
      </w:pPr>
      <w:bookmarkStart w:id="2607" w:name="_Toc131393931"/>
      <w:r>
        <w:tab/>
        <w:t>[Clause</w:t>
      </w:r>
      <w:del w:id="2608" w:author="svcMRProcess" w:date="2020-02-19T21:43:00Z">
        <w:r>
          <w:delText xml:space="preserve"> </w:delText>
        </w:r>
      </w:del>
      <w:ins w:id="2609" w:author="svcMRProcess" w:date="2020-02-19T21:43:00Z">
        <w:r>
          <w:t> </w:t>
        </w:r>
      </w:ins>
      <w:r>
        <w:t>23 inserted by No. 13 of 2005 s. 47.]</w:t>
      </w:r>
    </w:p>
    <w:p>
      <w:pPr>
        <w:pStyle w:val="yHeading4"/>
      </w:pPr>
      <w:bookmarkStart w:id="2610" w:name="_Toc162761386"/>
      <w:bookmarkStart w:id="2611" w:name="_Toc164070202"/>
      <w:bookmarkStart w:id="2612" w:name="_Toc167611007"/>
      <w:bookmarkStart w:id="2613" w:name="_Toc167698568"/>
      <w:bookmarkStart w:id="2614" w:name="_Toc167698907"/>
      <w:bookmarkStart w:id="2615" w:name="_Toc169316807"/>
      <w:bookmarkStart w:id="2616" w:name="_Toc169327269"/>
      <w:bookmarkStart w:id="2617" w:name="_Toc169510856"/>
      <w:bookmarkStart w:id="2618" w:name="_Toc169514171"/>
      <w:bookmarkStart w:id="2619" w:name="_Toc170008899"/>
      <w:bookmarkStart w:id="2620" w:name="_Toc172107028"/>
      <w:bookmarkStart w:id="2621" w:name="_Toc170190777"/>
      <w:r>
        <w:t>Subdivision </w:t>
      </w:r>
      <w:r>
        <w:rPr>
          <w:bCs/>
        </w:rPr>
        <w:t>3</w:t>
      </w:r>
      <w:r>
        <w:rPr>
          <w:b w:val="0"/>
        </w:rPr>
        <w:t> — </w:t>
      </w:r>
      <w:r>
        <w:rPr>
          <w:bCs/>
        </w:rPr>
        <w:t>Safety and health</w:t>
      </w:r>
      <w:r>
        <w:t xml:space="preserve"> representatives</w:t>
      </w:r>
      <w:bookmarkEnd w:id="2607"/>
      <w:bookmarkEnd w:id="2610"/>
      <w:bookmarkEnd w:id="2611"/>
      <w:bookmarkEnd w:id="2612"/>
      <w:bookmarkEnd w:id="2613"/>
      <w:bookmarkEnd w:id="2614"/>
      <w:bookmarkEnd w:id="2615"/>
      <w:bookmarkEnd w:id="2616"/>
      <w:bookmarkEnd w:id="2617"/>
      <w:bookmarkEnd w:id="2618"/>
      <w:bookmarkEnd w:id="2619"/>
      <w:bookmarkEnd w:id="2620"/>
      <w:bookmarkEnd w:id="2621"/>
    </w:p>
    <w:p>
      <w:pPr>
        <w:pStyle w:val="yFootnoteheading"/>
      </w:pPr>
      <w:r>
        <w:tab/>
        <w:t>[Heading inserted by No. 13 of 2005 s. 47.]</w:t>
      </w:r>
    </w:p>
    <w:p>
      <w:pPr>
        <w:pStyle w:val="yHeading5"/>
      </w:pPr>
      <w:bookmarkStart w:id="2622" w:name="_Toc172107029"/>
      <w:bookmarkStart w:id="2623" w:name="_Toc170190778"/>
      <w:r>
        <w:rPr>
          <w:rStyle w:val="CharSClsNo"/>
        </w:rPr>
        <w:t>24</w:t>
      </w:r>
      <w:r>
        <w:t>.</w:t>
      </w:r>
      <w:r>
        <w:rPr>
          <w:b w:val="0"/>
        </w:rPr>
        <w:tab/>
      </w:r>
      <w:r>
        <w:t>Selection of safety and health representatives</w:t>
      </w:r>
      <w:bookmarkEnd w:id="2622"/>
      <w:bookmarkEnd w:id="2623"/>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A person is taken to have been selected as the safety and health representative for a designated work group if —</w:t>
      </w:r>
      <w:del w:id="2624" w:author="svcMRProcess" w:date="2020-02-19T21:43:00Z">
        <w:r>
          <w:delText xml:space="preserve"> </w:delText>
        </w:r>
      </w:del>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25.</w:t>
      </w:r>
    </w:p>
    <w:p>
      <w:pPr>
        <w:pStyle w:val="yFootnotesection"/>
      </w:pPr>
      <w:r>
        <w:tab/>
        <w:t>[Clause</w:t>
      </w:r>
      <w:del w:id="2625" w:author="svcMRProcess" w:date="2020-02-19T21:43:00Z">
        <w:r>
          <w:delText xml:space="preserve"> </w:delText>
        </w:r>
      </w:del>
      <w:ins w:id="2626" w:author="svcMRProcess" w:date="2020-02-19T21:43:00Z">
        <w:r>
          <w:t> </w:t>
        </w:r>
      </w:ins>
      <w:r>
        <w:t>24 inserted by No. 13 of 2005 s. 47.]</w:t>
      </w:r>
    </w:p>
    <w:p>
      <w:pPr>
        <w:pStyle w:val="yHeading5"/>
      </w:pPr>
      <w:bookmarkStart w:id="2627" w:name="_Toc172107030"/>
      <w:bookmarkStart w:id="2628" w:name="_Toc170190779"/>
      <w:r>
        <w:rPr>
          <w:rStyle w:val="CharSClsNo"/>
        </w:rPr>
        <w:t>25</w:t>
      </w:r>
      <w:r>
        <w:t>.</w:t>
      </w:r>
      <w:r>
        <w:rPr>
          <w:b w:val="0"/>
        </w:rPr>
        <w:tab/>
      </w:r>
      <w:r>
        <w:t>Election of safety and health representatives</w:t>
      </w:r>
      <w:bookmarkEnd w:id="2627"/>
      <w:bookmarkEnd w:id="2628"/>
    </w:p>
    <w:p>
      <w:pPr>
        <w:pStyle w:val="ySubsection"/>
      </w:pPr>
      <w:r>
        <w:tab/>
        <w:t>(1)</w:t>
      </w:r>
      <w:r>
        <w:tab/>
        <w:t>If —</w:t>
      </w:r>
      <w:del w:id="2629" w:author="svcMRProcess" w:date="2020-02-19T21:43:00Z">
        <w:r>
          <w:delText xml:space="preserve"> </w:delText>
        </w:r>
      </w:del>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24(3)(a),</w:t>
      </w:r>
    </w:p>
    <w:p>
      <w:pPr>
        <w:pStyle w:val="ySubsection"/>
      </w:pPr>
      <w:r>
        <w:tab/>
      </w:r>
      <w:r>
        <w:tab/>
        <w:t>the operator of the facility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Safety Authority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An election conducted or arranged to be conducted under subclause (3) must be conducted in accordance with regulations made for the purposes of this subclause if this is requested by the lesser of —</w:t>
      </w:r>
      <w:del w:id="2630" w:author="svcMRProcess" w:date="2020-02-19T21:43:00Z">
        <w:r>
          <w:delText xml:space="preserve"> </w:delText>
        </w:r>
      </w:del>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31.</w:t>
      </w:r>
    </w:p>
    <w:p>
      <w:pPr>
        <w:pStyle w:val="ySubsection"/>
      </w:pPr>
      <w:r>
        <w:tab/>
        <w:t>(7)</w:t>
      </w:r>
      <w:r>
        <w:tab/>
        <w:t>All the members of the workforce in the designated work group are entitled to vote in the election.</w:t>
      </w:r>
    </w:p>
    <w:p>
      <w:pPr>
        <w:pStyle w:val="ySubsection"/>
      </w:pPr>
      <w:r>
        <w:tab/>
        <w:t>(8)</w:t>
      </w:r>
      <w:r>
        <w:tab/>
        <w:t>An operator conducting or arranging for the conduct of an election under this clause must comply with any relevant directions issued by the Safety Authority.</w:t>
      </w:r>
    </w:p>
    <w:p>
      <w:pPr>
        <w:pStyle w:val="yFootnotesection"/>
      </w:pPr>
      <w:r>
        <w:tab/>
        <w:t>[Clause</w:t>
      </w:r>
      <w:del w:id="2631" w:author="svcMRProcess" w:date="2020-02-19T21:43:00Z">
        <w:r>
          <w:delText xml:space="preserve"> </w:delText>
        </w:r>
      </w:del>
      <w:ins w:id="2632" w:author="svcMRProcess" w:date="2020-02-19T21:43:00Z">
        <w:r>
          <w:t> </w:t>
        </w:r>
      </w:ins>
      <w:r>
        <w:t>25 inserted by No. 13 of 2005 s. 47.]</w:t>
      </w:r>
    </w:p>
    <w:p>
      <w:pPr>
        <w:pStyle w:val="yHeading5"/>
      </w:pPr>
      <w:bookmarkStart w:id="2633" w:name="_Toc172107031"/>
      <w:bookmarkStart w:id="2634" w:name="_Toc170190780"/>
      <w:r>
        <w:rPr>
          <w:rStyle w:val="CharSClsNo"/>
        </w:rPr>
        <w:t>26</w:t>
      </w:r>
      <w:r>
        <w:t>.</w:t>
      </w:r>
      <w:r>
        <w:rPr>
          <w:b w:val="0"/>
        </w:rPr>
        <w:tab/>
      </w:r>
      <w:r>
        <w:t>List of safety and health representatives</w:t>
      </w:r>
      <w:bookmarkEnd w:id="2633"/>
      <w:bookmarkEnd w:id="2634"/>
    </w:p>
    <w:p>
      <w:pPr>
        <w:pStyle w:val="ySubsection"/>
      </w:pPr>
      <w:r>
        <w:tab/>
      </w:r>
      <w:r>
        <w:tab/>
        <w:t>The operator of a facility must —</w:t>
      </w:r>
      <w:del w:id="2635" w:author="svcMRProcess" w:date="2020-02-19T21:43:00Z">
        <w:r>
          <w:delText xml:space="preserve"> </w:delText>
        </w:r>
      </w:del>
    </w:p>
    <w:p>
      <w:pPr>
        <w:pStyle w:val="yIndenta"/>
      </w:pPr>
      <w:r>
        <w:tab/>
        <w:t>(a)</w:t>
      </w:r>
      <w:r>
        <w:tab/>
        <w:t>prepare and keep up to date a list of all the safety and health representatives of designated work groups comprising members of the workforce performing work at the facility; and</w:t>
      </w:r>
    </w:p>
    <w:p>
      <w:pPr>
        <w:pStyle w:val="yIndenta"/>
        <w:keepNext/>
        <w:keepLines/>
      </w:pPr>
      <w:r>
        <w:tab/>
        <w:t>(b)</w:t>
      </w:r>
      <w:r>
        <w:tab/>
        <w:t>ensure that the list is available for inspection, at all reasonable times, by —</w:t>
      </w:r>
      <w:del w:id="2636" w:author="svcMRProcess" w:date="2020-02-19T21:43:00Z">
        <w:r>
          <w:delText xml:space="preserve"> </w:delText>
        </w:r>
      </w:del>
    </w:p>
    <w:p>
      <w:pPr>
        <w:pStyle w:val="yIndenti0"/>
      </w:pPr>
      <w:r>
        <w:tab/>
        <w:t>(i)</w:t>
      </w:r>
      <w:r>
        <w:tab/>
        <w:t>the members of the workforce at the facility; and</w:t>
      </w:r>
    </w:p>
    <w:p>
      <w:pPr>
        <w:pStyle w:val="yIndenti0"/>
      </w:pPr>
      <w:r>
        <w:tab/>
        <w:t>(ii)</w:t>
      </w:r>
      <w:r>
        <w:tab/>
        <w:t>OHS inspectors.</w:t>
      </w:r>
    </w:p>
    <w:p>
      <w:pPr>
        <w:pStyle w:val="yFootnotesection"/>
      </w:pPr>
      <w:r>
        <w:tab/>
        <w:t>[Clause</w:t>
      </w:r>
      <w:del w:id="2637" w:author="svcMRProcess" w:date="2020-02-19T21:43:00Z">
        <w:r>
          <w:delText xml:space="preserve"> </w:delText>
        </w:r>
      </w:del>
      <w:ins w:id="2638" w:author="svcMRProcess" w:date="2020-02-19T21:43:00Z">
        <w:r>
          <w:t> </w:t>
        </w:r>
      </w:ins>
      <w:r>
        <w:t>26 inserted by No. 13 of 2005 s. 47.]</w:t>
      </w:r>
    </w:p>
    <w:p>
      <w:pPr>
        <w:pStyle w:val="yHeading5"/>
      </w:pPr>
      <w:bookmarkStart w:id="2639" w:name="_Toc172107032"/>
      <w:bookmarkStart w:id="2640" w:name="_Toc170190781"/>
      <w:r>
        <w:rPr>
          <w:rStyle w:val="CharSClsNo"/>
        </w:rPr>
        <w:t>27</w:t>
      </w:r>
      <w:r>
        <w:t>.</w:t>
      </w:r>
      <w:r>
        <w:rPr>
          <w:b w:val="0"/>
        </w:rPr>
        <w:tab/>
      </w:r>
      <w:r>
        <w:t>Members of designated work group must be notified of selection etc. of safety and health representative</w:t>
      </w:r>
      <w:bookmarkEnd w:id="2639"/>
      <w:bookmarkEnd w:id="2640"/>
    </w:p>
    <w:p>
      <w:pPr>
        <w:pStyle w:val="ySubsection"/>
      </w:pPr>
      <w:r>
        <w:tab/>
      </w:r>
      <w:r>
        <w:tab/>
        <w:t>The operator of a facility must —</w:t>
      </w:r>
      <w:del w:id="2641" w:author="svcMRProcess" w:date="2020-02-19T21:43:00Z">
        <w:r>
          <w:delText xml:space="preserve"> </w:delText>
        </w:r>
      </w:del>
    </w:p>
    <w:p>
      <w:pPr>
        <w:pStyle w:val="yIndenta"/>
      </w:pPr>
      <w:r>
        <w:tab/>
        <w:t>(a)</w:t>
      </w:r>
      <w:r>
        <w:tab/>
        <w:t>notify members of a designated work group in relation to the facility of a vacancy in the office of safety and health representative for the designated work group within a reasonable time after the vacancy arises; and</w:t>
      </w:r>
    </w:p>
    <w:p>
      <w:pPr>
        <w:pStyle w:val="yIndenta"/>
      </w:pPr>
      <w:r>
        <w:tab/>
        <w:t>(b)</w:t>
      </w:r>
      <w:r>
        <w:tab/>
        <w:t>notify those members of the name of any person selected (whether under clause 24(3)(a) or (b)) as safety and health representative for the designated work group within a reasonable time after the selection is made.</w:t>
      </w:r>
    </w:p>
    <w:p>
      <w:pPr>
        <w:pStyle w:val="yFootnotesection"/>
      </w:pPr>
      <w:r>
        <w:tab/>
        <w:t>[Clause</w:t>
      </w:r>
      <w:del w:id="2642" w:author="svcMRProcess" w:date="2020-02-19T21:43:00Z">
        <w:r>
          <w:delText xml:space="preserve"> </w:delText>
        </w:r>
      </w:del>
      <w:ins w:id="2643" w:author="svcMRProcess" w:date="2020-02-19T21:43:00Z">
        <w:r>
          <w:t> </w:t>
        </w:r>
      </w:ins>
      <w:r>
        <w:t>27 inserted by No. 13 of 2005 s. 47.]</w:t>
      </w:r>
    </w:p>
    <w:p>
      <w:pPr>
        <w:pStyle w:val="yHeading5"/>
      </w:pPr>
      <w:bookmarkStart w:id="2644" w:name="_Toc172107033"/>
      <w:bookmarkStart w:id="2645" w:name="_Toc170190782"/>
      <w:r>
        <w:rPr>
          <w:rStyle w:val="CharSClsNo"/>
        </w:rPr>
        <w:t>28</w:t>
      </w:r>
      <w:r>
        <w:t>.</w:t>
      </w:r>
      <w:r>
        <w:rPr>
          <w:b w:val="0"/>
        </w:rPr>
        <w:tab/>
      </w:r>
      <w:r>
        <w:t>Term of office</w:t>
      </w:r>
      <w:bookmarkEnd w:id="2644"/>
      <w:bookmarkEnd w:id="2645"/>
    </w:p>
    <w:p>
      <w:pPr>
        <w:pStyle w:val="ySubsection"/>
      </w:pPr>
      <w:r>
        <w:tab/>
        <w:t>(1)</w:t>
      </w:r>
      <w:r>
        <w:tab/>
        <w:t>A safety and health representative for a designated work group holds office —</w:t>
      </w:r>
      <w:del w:id="2646" w:author="svcMRProcess" w:date="2020-02-19T21:43:00Z">
        <w:r>
          <w:delText xml:space="preserve"> </w:delText>
        </w:r>
      </w:del>
    </w:p>
    <w:p>
      <w:pPr>
        <w:pStyle w:val="yIndenta"/>
      </w:pPr>
      <w:r>
        <w:tab/>
        <w:t>(a)</w:t>
      </w:r>
      <w:r>
        <w:tab/>
        <w:t>if, in consultations that took place under clause 18, 19, 20 or 21,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pPr>
      <w:r>
        <w:tab/>
        <w:t>(3)</w:t>
      </w:r>
      <w:r>
        <w:tab/>
        <w:t>Nothing in this clause prevents a safety and health representative from being selected for further terms of office.</w:t>
      </w:r>
    </w:p>
    <w:p>
      <w:pPr>
        <w:pStyle w:val="yFootnotesection"/>
      </w:pPr>
      <w:r>
        <w:tab/>
        <w:t>[Clause</w:t>
      </w:r>
      <w:del w:id="2647" w:author="svcMRProcess" w:date="2020-02-19T21:43:00Z">
        <w:r>
          <w:delText xml:space="preserve"> </w:delText>
        </w:r>
      </w:del>
      <w:ins w:id="2648" w:author="svcMRProcess" w:date="2020-02-19T21:43:00Z">
        <w:r>
          <w:t> </w:t>
        </w:r>
      </w:ins>
      <w:r>
        <w:t>28 inserted by No. 13 of 2005 s. 47.]</w:t>
      </w:r>
    </w:p>
    <w:p>
      <w:pPr>
        <w:pStyle w:val="yHeading5"/>
      </w:pPr>
      <w:bookmarkStart w:id="2649" w:name="_Toc172107034"/>
      <w:bookmarkStart w:id="2650" w:name="_Toc170190783"/>
      <w:r>
        <w:rPr>
          <w:rStyle w:val="CharSClsNo"/>
        </w:rPr>
        <w:t>29</w:t>
      </w:r>
      <w:r>
        <w:t>.</w:t>
      </w:r>
      <w:r>
        <w:rPr>
          <w:b w:val="0"/>
        </w:rPr>
        <w:tab/>
      </w:r>
      <w:r>
        <w:t>Training of safety and health representatives</w:t>
      </w:r>
      <w:bookmarkEnd w:id="2649"/>
      <w:bookmarkEnd w:id="2650"/>
    </w:p>
    <w:p>
      <w:pPr>
        <w:pStyle w:val="ySubsection"/>
        <w:spacing w:before="140"/>
      </w:pPr>
      <w:r>
        <w:tab/>
        <w:t>(1)</w:t>
      </w:r>
      <w:r>
        <w:tab/>
        <w:t>A safety and health representative for a designated work group must undertake a course of training relating to occupational safety and health that is accredited by the Safety Authority for the purposes of this clause.</w:t>
      </w:r>
    </w:p>
    <w:p>
      <w:pPr>
        <w:pStyle w:val="ySubsection"/>
        <w:spacing w:before="140"/>
      </w:pPr>
      <w:r>
        <w:tab/>
        <w:t>(2)</w:t>
      </w:r>
      <w:r>
        <w:tab/>
        <w:t>The operator of the facility concerned must permit the representative to take any time off work, without loss of remuneration or other entitlements, that is necessary to undertake the training.</w:t>
      </w:r>
    </w:p>
    <w:p>
      <w:pPr>
        <w:pStyle w:val="ySubsection"/>
        <w:spacing w:before="140"/>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pPr>
      <w:r>
        <w:tab/>
        <w:t>[Clause</w:t>
      </w:r>
      <w:del w:id="2651" w:author="svcMRProcess" w:date="2020-02-19T21:43:00Z">
        <w:r>
          <w:delText xml:space="preserve"> </w:delText>
        </w:r>
      </w:del>
      <w:ins w:id="2652" w:author="svcMRProcess" w:date="2020-02-19T21:43:00Z">
        <w:r>
          <w:t> </w:t>
        </w:r>
      </w:ins>
      <w:r>
        <w:t>29 inserted by No. 13 of 2005 s. 47.]</w:t>
      </w:r>
    </w:p>
    <w:p>
      <w:pPr>
        <w:pStyle w:val="yHeading5"/>
      </w:pPr>
      <w:bookmarkStart w:id="2653" w:name="_Toc172107035"/>
      <w:bookmarkStart w:id="2654" w:name="_Toc170190784"/>
      <w:r>
        <w:rPr>
          <w:rStyle w:val="CharSClsNo"/>
        </w:rPr>
        <w:t>30</w:t>
      </w:r>
      <w:r>
        <w:t>.</w:t>
      </w:r>
      <w:r>
        <w:rPr>
          <w:b w:val="0"/>
        </w:rPr>
        <w:tab/>
      </w:r>
      <w:r>
        <w:t>Resignation etc. of safety and health representatives</w:t>
      </w:r>
      <w:bookmarkEnd w:id="2653"/>
      <w:bookmarkEnd w:id="2654"/>
    </w:p>
    <w:p>
      <w:pPr>
        <w:pStyle w:val="ySubsection"/>
        <w:spacing w:before="140"/>
      </w:pPr>
      <w:r>
        <w:tab/>
        <w:t>(1)</w:t>
      </w:r>
      <w:r>
        <w:tab/>
        <w:t>A person ceases to be the safety and health representative for the designated work group if —</w:t>
      </w:r>
      <w:del w:id="2655" w:author="svcMRProcess" w:date="2020-02-19T21:43:00Z">
        <w:r>
          <w:delText xml:space="preserve"> </w:delText>
        </w:r>
      </w:del>
    </w:p>
    <w:p>
      <w:pPr>
        <w:pStyle w:val="yIndenta"/>
      </w:pPr>
      <w:r>
        <w:tab/>
        <w:t>(a)</w:t>
      </w:r>
      <w:r>
        <w:tab/>
        <w:t>the person resigns as the safety and health representative;</w:t>
      </w:r>
      <w:del w:id="2656" w:author="svcMRProcess" w:date="2020-02-19T21:43:00Z">
        <w:r>
          <w:delText xml:space="preserve"> </w:delText>
        </w:r>
      </w:del>
    </w:p>
    <w:p>
      <w:pPr>
        <w:pStyle w:val="yIndenta"/>
      </w:pPr>
      <w:r>
        <w:tab/>
        <w:t>(b)</w:t>
      </w:r>
      <w:r>
        <w:tab/>
        <w:t>the person ceases to be a group member of that designated work group;</w:t>
      </w:r>
      <w:del w:id="2657" w:author="svcMRProcess" w:date="2020-02-19T21:43:00Z">
        <w:r>
          <w:delText xml:space="preserve"> </w:delText>
        </w:r>
      </w:del>
    </w:p>
    <w:p>
      <w:pPr>
        <w:pStyle w:val="yIndenta"/>
      </w:pPr>
      <w:r>
        <w:tab/>
        <w:t>(c)</w:t>
      </w:r>
      <w:r>
        <w:tab/>
        <w:t>the person’s term of office expires without the person having been selected, under clause 24, to be the safety and health representative for the designated work group for a further term; or</w:t>
      </w:r>
    </w:p>
    <w:p>
      <w:pPr>
        <w:pStyle w:val="yIndenta"/>
      </w:pPr>
      <w:r>
        <w:tab/>
        <w:t>(d)</w:t>
      </w:r>
      <w:r>
        <w:tab/>
        <w:t>the person is disqualified under clause 31.</w:t>
      </w:r>
    </w:p>
    <w:p>
      <w:pPr>
        <w:pStyle w:val="ySubsection"/>
        <w:spacing w:before="140"/>
      </w:pPr>
      <w:r>
        <w:tab/>
        <w:t>(2)</w:t>
      </w:r>
      <w:r>
        <w:tab/>
        <w:t>A person may resign as the safety and health representative for a designated work group by notice in writing delivered to the operator and to each work group employer.</w:t>
      </w:r>
    </w:p>
    <w:p>
      <w:pPr>
        <w:pStyle w:val="ySubsection"/>
        <w:spacing w:before="140"/>
      </w:pPr>
      <w:r>
        <w:tab/>
        <w:t>(3)</w:t>
      </w:r>
      <w:r>
        <w:tab/>
        <w:t>If a person resigns as the safety and health representative for a designated work group, the person must notify the resignation to the group members.</w:t>
      </w:r>
    </w:p>
    <w:p>
      <w:pPr>
        <w:pStyle w:val="ySubsection"/>
        <w:spacing w:before="140"/>
      </w:pPr>
      <w:r>
        <w:tab/>
        <w:t>(4)</w:t>
      </w:r>
      <w:r>
        <w:tab/>
        <w:t>If a person has ceased to be the safety and health representative for a designated work group because of subclause (1)(b), the person must notify in writing —</w:t>
      </w:r>
      <w:del w:id="2658" w:author="svcMRProcess" w:date="2020-02-19T21:43:00Z">
        <w:r>
          <w:delText xml:space="preserve"> </w:delText>
        </w:r>
      </w:del>
    </w:p>
    <w:p>
      <w:pPr>
        <w:pStyle w:val="yIndenta"/>
      </w:pPr>
      <w:r>
        <w:tab/>
        <w:t>(a)</w:t>
      </w:r>
      <w:r>
        <w:tab/>
        <w:t>the group members; and</w:t>
      </w:r>
    </w:p>
    <w:p>
      <w:pPr>
        <w:pStyle w:val="yIndenta"/>
      </w:pPr>
      <w:r>
        <w:tab/>
        <w:t>(b)</w:t>
      </w:r>
      <w:r>
        <w:tab/>
        <w:t>the operator and each work group employer,</w:t>
      </w:r>
    </w:p>
    <w:p>
      <w:pPr>
        <w:pStyle w:val="ySubsection"/>
      </w:pPr>
      <w:r>
        <w:tab/>
      </w:r>
      <w:r>
        <w:tab/>
        <w:t>that the person has ceased to be the safety and health representative for that designated work group.</w:t>
      </w:r>
    </w:p>
    <w:p>
      <w:pPr>
        <w:pStyle w:val="yFootnotesection"/>
      </w:pPr>
      <w:r>
        <w:tab/>
        <w:t>[Clause</w:t>
      </w:r>
      <w:del w:id="2659" w:author="svcMRProcess" w:date="2020-02-19T21:43:00Z">
        <w:r>
          <w:delText xml:space="preserve"> </w:delText>
        </w:r>
      </w:del>
      <w:ins w:id="2660" w:author="svcMRProcess" w:date="2020-02-19T21:43:00Z">
        <w:r>
          <w:t> </w:t>
        </w:r>
      </w:ins>
      <w:r>
        <w:t>30 inserted by No. 13 of 2005 s. 47.]</w:t>
      </w:r>
    </w:p>
    <w:p>
      <w:pPr>
        <w:pStyle w:val="yHeading5"/>
      </w:pPr>
      <w:bookmarkStart w:id="2661" w:name="_Toc172107036"/>
      <w:bookmarkStart w:id="2662" w:name="_Toc170190785"/>
      <w:r>
        <w:rPr>
          <w:rStyle w:val="CharSClsNo"/>
        </w:rPr>
        <w:t>31</w:t>
      </w:r>
      <w:r>
        <w:t>.</w:t>
      </w:r>
      <w:r>
        <w:rPr>
          <w:b w:val="0"/>
        </w:rPr>
        <w:tab/>
      </w:r>
      <w:r>
        <w:t>Disqualification of safety and health representatives</w:t>
      </w:r>
      <w:bookmarkEnd w:id="2661"/>
      <w:bookmarkEnd w:id="2662"/>
    </w:p>
    <w:p>
      <w:pPr>
        <w:pStyle w:val="ySubsection"/>
      </w:pPr>
      <w:r>
        <w:tab/>
        <w:t>(1)</w:t>
      </w:r>
      <w:r>
        <w:tab/>
        <w:t>An application for the disqualification of a safety and health representative for a designated work group may be made to the Tribunal by —</w:t>
      </w:r>
      <w:del w:id="2663" w:author="svcMRProcess" w:date="2020-02-19T21:43:00Z">
        <w:r>
          <w:delText xml:space="preserve"> </w:delText>
        </w:r>
      </w:del>
    </w:p>
    <w:p>
      <w:pPr>
        <w:pStyle w:val="yIndenta"/>
      </w:pPr>
      <w:r>
        <w:tab/>
        <w:t>(a)</w:t>
      </w:r>
      <w:r>
        <w:tab/>
        <w:t>the operator;</w:t>
      </w:r>
      <w:del w:id="2664" w:author="svcMRProcess" w:date="2020-02-19T21:43:00Z">
        <w:r>
          <w:delText xml:space="preserve"> </w:delText>
        </w:r>
      </w:del>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pPr>
      <w:r>
        <w:tab/>
        <w:t>(2)</w:t>
      </w:r>
      <w:r>
        <w:tab/>
        <w:t>An application under subclause (1) may be made on either or both of the following grounds —</w:t>
      </w:r>
      <w:del w:id="2665" w:author="svcMRProcess" w:date="2020-02-19T21:43:00Z">
        <w:r>
          <w:delText xml:space="preserve"> </w:delText>
        </w:r>
      </w:del>
    </w:p>
    <w:p>
      <w:pPr>
        <w:pStyle w:val="yIndenta"/>
      </w:pPr>
      <w:r>
        <w:tab/>
        <w:t>(a)</w:t>
      </w:r>
      <w:r>
        <w:tab/>
        <w:t>that action taken by the representative in the exercise or purported exercise of a power under clause 33(1) or any other provision of this Schedule was taken —</w:t>
      </w:r>
      <w:del w:id="2666" w:author="svcMRProcess" w:date="2020-02-19T21:43:00Z">
        <w:r>
          <w:delText xml:space="preserve"> </w:delText>
        </w:r>
      </w:del>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In making a decision under subclause (3), the Tribunal must have regard to —</w:t>
      </w:r>
      <w:del w:id="2667" w:author="svcMRProcess" w:date="2020-02-19T21:43:00Z">
        <w:r>
          <w:delText xml:space="preserve"> </w:delText>
        </w:r>
      </w:del>
    </w:p>
    <w:p>
      <w:pPr>
        <w:pStyle w:val="yIndenta"/>
      </w:pPr>
      <w:r>
        <w:tab/>
        <w:t>(a)</w:t>
      </w:r>
      <w:r>
        <w:tab/>
        <w:t>the harm (if any) that was caused to the operator or work group employer or to an undertaking of the operator or work group employer as a result of the action of the representative;</w:t>
      </w:r>
      <w:del w:id="2668" w:author="svcMRProcess" w:date="2020-02-19T21:43:00Z">
        <w:r>
          <w:delText xml:space="preserve"> </w:delText>
        </w:r>
      </w:del>
    </w:p>
    <w:p>
      <w:pPr>
        <w:pStyle w:val="yIndenta"/>
      </w:pPr>
      <w:r>
        <w:tab/>
        <w:t>(b)</w:t>
      </w:r>
      <w:r>
        <w:tab/>
        <w:t>the past record of the representative in exercising the powers of a safety and health representative;</w:t>
      </w:r>
      <w:del w:id="2669" w:author="svcMRProcess" w:date="2020-02-19T21:43:00Z">
        <w:r>
          <w:delText xml:space="preserve"> </w:delText>
        </w:r>
      </w:del>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r>
        <w:tab/>
        <w:t>[Clause</w:t>
      </w:r>
      <w:del w:id="2670" w:author="svcMRProcess" w:date="2020-02-19T21:43:00Z">
        <w:r>
          <w:delText xml:space="preserve"> </w:delText>
        </w:r>
      </w:del>
      <w:ins w:id="2671" w:author="svcMRProcess" w:date="2020-02-19T21:43:00Z">
        <w:r>
          <w:t> </w:t>
        </w:r>
      </w:ins>
      <w:r>
        <w:t>31 inserted by No. 13 of 2005 s. 47.]</w:t>
      </w:r>
    </w:p>
    <w:p>
      <w:pPr>
        <w:pStyle w:val="yHeading5"/>
        <w:spacing w:before="260"/>
      </w:pPr>
      <w:bookmarkStart w:id="2672" w:name="_Toc172107037"/>
      <w:bookmarkStart w:id="2673" w:name="_Toc170190786"/>
      <w:r>
        <w:rPr>
          <w:rStyle w:val="CharSClsNo"/>
        </w:rPr>
        <w:t>32</w:t>
      </w:r>
      <w:r>
        <w:t>.</w:t>
      </w:r>
      <w:r>
        <w:rPr>
          <w:b w:val="0"/>
        </w:rPr>
        <w:tab/>
      </w:r>
      <w:r>
        <w:t>Deputy safety and health representatives</w:t>
      </w:r>
      <w:bookmarkEnd w:id="2672"/>
      <w:bookmarkEnd w:id="2673"/>
    </w:p>
    <w:p>
      <w:pPr>
        <w:pStyle w:val="ySubsection"/>
        <w:spacing w:before="200"/>
      </w:pPr>
      <w:r>
        <w:tab/>
        <w:t>(1)</w:t>
      </w:r>
      <w:r>
        <w:tab/>
        <w:t>One deputy safety and health representative may be selected for each designated work group for which a safety and health representative has been selected.</w:t>
      </w:r>
    </w:p>
    <w:p>
      <w:pPr>
        <w:pStyle w:val="ySubsection"/>
        <w:spacing w:before="200"/>
      </w:pPr>
      <w:r>
        <w:tab/>
        <w:t>(2)</w:t>
      </w:r>
      <w:r>
        <w:tab/>
        <w:t>A deputy safety and health representative is to be selected in the same way as a safety and health representative under clause 24.</w:t>
      </w:r>
    </w:p>
    <w:p>
      <w:pPr>
        <w:pStyle w:val="ySubsection"/>
        <w:spacing w:before="200"/>
      </w:pPr>
      <w:r>
        <w:tab/>
        <w:t>(3)</w:t>
      </w:r>
      <w:r>
        <w:tab/>
        <w:t>If the safety and health representative for a designated work group —</w:t>
      </w:r>
      <w:del w:id="2674" w:author="svcMRProcess" w:date="2020-02-19T21:43:00Z">
        <w:r>
          <w:delText xml:space="preserve"> </w:delText>
        </w:r>
      </w:del>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then —</w:t>
      </w:r>
      <w:del w:id="2675" w:author="svcMRProcess" w:date="2020-02-19T21:43:00Z">
        <w:r>
          <w:delText xml:space="preserve"> </w:delText>
        </w:r>
      </w:del>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pPr>
      <w:r>
        <w:tab/>
        <w:t>[Clause</w:t>
      </w:r>
      <w:del w:id="2676" w:author="svcMRProcess" w:date="2020-02-19T21:43:00Z">
        <w:r>
          <w:delText xml:space="preserve"> </w:delText>
        </w:r>
      </w:del>
      <w:ins w:id="2677" w:author="svcMRProcess" w:date="2020-02-19T21:43:00Z">
        <w:r>
          <w:t> </w:t>
        </w:r>
      </w:ins>
      <w:r>
        <w:t>32 inserted by No. 13 of 2005 s. 47.]</w:t>
      </w:r>
    </w:p>
    <w:p>
      <w:pPr>
        <w:pStyle w:val="yHeading5"/>
      </w:pPr>
      <w:bookmarkStart w:id="2678" w:name="_Toc172107038"/>
      <w:bookmarkStart w:id="2679" w:name="_Toc170190787"/>
      <w:r>
        <w:rPr>
          <w:rStyle w:val="CharSClsNo"/>
        </w:rPr>
        <w:t>33</w:t>
      </w:r>
      <w:r>
        <w:t>.</w:t>
      </w:r>
      <w:r>
        <w:rPr>
          <w:b w:val="0"/>
        </w:rPr>
        <w:tab/>
      </w:r>
      <w:r>
        <w:t>Powers of safety and health representatives</w:t>
      </w:r>
      <w:bookmarkEnd w:id="2678"/>
      <w:bookmarkEnd w:id="2679"/>
    </w:p>
    <w:p>
      <w:pPr>
        <w:pStyle w:val="ySubsection"/>
        <w:keepNext/>
        <w:keepLines/>
      </w:pPr>
      <w:r>
        <w:tab/>
        <w:t>(1)</w:t>
      </w:r>
      <w:r>
        <w:tab/>
        <w:t>A safety and health representative for a designated work group may, for the purpose of promoting or ensuring the safety and health at a workplace of the group members —</w:t>
      </w:r>
      <w:del w:id="2680" w:author="svcMRProcess" w:date="2020-02-19T21:43:00Z">
        <w:r>
          <w:delText xml:space="preserve"> </w:delText>
        </w:r>
      </w:del>
    </w:p>
    <w:p>
      <w:pPr>
        <w:pStyle w:val="yIndenta"/>
        <w:keepNext/>
        <w:keepLines/>
      </w:pPr>
      <w:r>
        <w:tab/>
        <w:t>(a)</w:t>
      </w:r>
      <w:r>
        <w:tab/>
        <w:t>do all or any of the following —</w:t>
      </w:r>
      <w:del w:id="2681" w:author="svcMRProcess" w:date="2020-02-19T21:43:00Z">
        <w:r>
          <w:delText xml:space="preserve"> </w:delText>
        </w:r>
      </w:del>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operator’s representative at the facility and to any other person having immediate control of the workplace;</w:t>
      </w:r>
    </w:p>
    <w:p>
      <w:pPr>
        <w:pStyle w:val="yIndenti0"/>
      </w:pPr>
      <w:r>
        <w:tab/>
        <w:t>(iii)</w:t>
      </w:r>
      <w:r>
        <w:tab/>
        <w:t>make a request to an OHS inspector or to the Safety Authority that an inspection be conducted at the workplace;</w:t>
      </w:r>
    </w:p>
    <w:p>
      <w:pPr>
        <w:pStyle w:val="yIndenti0"/>
      </w:pPr>
      <w:r>
        <w:tab/>
        <w:t>(iv)</w:t>
      </w:r>
      <w:r>
        <w:tab/>
        <w:t>accompany an OHS inspector during any inspection at the workplace by the OHS inspector (whether or not the inspection is being conducted as a result of a request made by the safety and health representative);</w:t>
      </w:r>
    </w:p>
    <w:p>
      <w:pPr>
        <w:pStyle w:val="yIndenti0"/>
      </w:pPr>
      <w:r>
        <w:tab/>
        <w:t>(v)</w:t>
      </w:r>
      <w:r>
        <w:tab/>
        <w:t>if there is no safety and health committee in respect of the members of the workforce at the facility — represent group members in consultations with the operator and any work group employer about the development, implementation and review of measures to ensure the safety and health of those members at the workplace;</w:t>
      </w:r>
    </w:p>
    <w:p>
      <w:pPr>
        <w:pStyle w:val="yIndenti0"/>
      </w:pPr>
      <w:r>
        <w:tab/>
        <w:t>(vi)</w:t>
      </w:r>
      <w:r>
        <w:tab/>
        <w:t>if a safety and health committee has been established in respect of the members of the workforce at the facility — examine any of the records of that committee;</w:t>
      </w:r>
      <w:del w:id="2682" w:author="svcMRProcess" w:date="2020-02-19T21:43:00Z">
        <w:r>
          <w:delText xml:space="preserve"> </w:delText>
        </w:r>
      </w:del>
    </w:p>
    <w:p>
      <w:pPr>
        <w:pStyle w:val="yIndenta"/>
      </w:pPr>
      <w:r>
        <w:tab/>
        <w:t>(b)</w:t>
      </w:r>
      <w:r>
        <w:tab/>
        <w:t>investigate complaints made by any group member to the safety and health representative about the safety and health of any of the members of the workforce (whether in the group or not);</w:t>
      </w:r>
      <w:del w:id="2683" w:author="svcMRProcess" w:date="2020-02-19T21:43:00Z">
        <w:r>
          <w:delText xml:space="preserve"> </w:delText>
        </w:r>
      </w:del>
    </w:p>
    <w:p>
      <w:pPr>
        <w:pStyle w:val="yIndenta"/>
      </w:pPr>
      <w:r>
        <w:tab/>
        <w:t>(c)</w:t>
      </w:r>
      <w:r>
        <w:tab/>
        <w:t>with the consent of a group member, be present at any interview about safety and health at work between that member and —</w:t>
      </w:r>
      <w:del w:id="2684" w:author="svcMRProcess" w:date="2020-02-19T21:43:00Z">
        <w:r>
          <w:delText xml:space="preserve"> </w:delText>
        </w:r>
      </w:del>
    </w:p>
    <w:p>
      <w:pPr>
        <w:pStyle w:val="yIndenti0"/>
      </w:pPr>
      <w:r>
        <w:tab/>
        <w:t>(i)</w:t>
      </w:r>
      <w:r>
        <w:tab/>
        <w:t>an OHS inspector;</w:t>
      </w:r>
      <w:del w:id="2685" w:author="svcMRProcess" w:date="2020-02-19T21:43:00Z">
        <w:r>
          <w:delText xml:space="preserve"> </w:delText>
        </w:r>
      </w:del>
    </w:p>
    <w:p>
      <w:pPr>
        <w:pStyle w:val="yIndenti0"/>
      </w:pPr>
      <w:r>
        <w:tab/>
        <w:t>(ii)</w:t>
      </w:r>
      <w:r>
        <w:tab/>
        <w:t>the operator or a person representing the operator; or</w:t>
      </w:r>
    </w:p>
    <w:p>
      <w:pPr>
        <w:pStyle w:val="yIndenti0"/>
      </w:pPr>
      <w:r>
        <w:tab/>
        <w:t>(iii)</w:t>
      </w:r>
      <w:r>
        <w:tab/>
        <w:t>a work group employer or a person representing that employer;</w:t>
      </w:r>
      <w:del w:id="2686" w:author="svcMRProcess" w:date="2020-02-19T21:43:00Z">
        <w:r>
          <w:delText xml:space="preserve"> </w:delText>
        </w:r>
      </w:del>
    </w:p>
    <w:p>
      <w:pPr>
        <w:pStyle w:val="yIndenta"/>
      </w:pPr>
      <w:r>
        <w:tab/>
        <w:t>(d)</w:t>
      </w:r>
      <w:r>
        <w:tab/>
        <w:t>obtain access to any information under the control of the operator or any work group employer —</w:t>
      </w:r>
      <w:del w:id="2687" w:author="svcMRProcess" w:date="2020-02-19T21:43:00Z">
        <w:r>
          <w:delText xml:space="preserve"> </w:delText>
        </w:r>
      </w:del>
    </w:p>
    <w:p>
      <w:pPr>
        <w:pStyle w:val="yIndenti0"/>
      </w:pPr>
      <w:r>
        <w:tab/>
        <w:t>(i)</w:t>
      </w:r>
      <w:r>
        <w:tab/>
        <w:t>relating to risks to the safety and health of any group member; and</w:t>
      </w:r>
    </w:p>
    <w:p>
      <w:pPr>
        <w:pStyle w:val="yIndenti0"/>
      </w:pPr>
      <w:r>
        <w:tab/>
        <w:t>(ii)</w:t>
      </w:r>
      <w:r>
        <w:tab/>
        <w:t>relating to the safety and health of any group member;</w:t>
      </w:r>
      <w:del w:id="2688" w:author="svcMRProcess" w:date="2020-02-19T21:43:00Z">
        <w:r>
          <w:delText xml:space="preserve"> </w:delText>
        </w:r>
      </w:del>
    </w:p>
    <w:p>
      <w:pPr>
        <w:pStyle w:val="yIndenta"/>
      </w:pPr>
      <w:r>
        <w:tab/>
      </w:r>
      <w:r>
        <w:tab/>
        <w:t>and</w:t>
      </w:r>
    </w:p>
    <w:p>
      <w:pPr>
        <w:pStyle w:val="yIndenta"/>
      </w:pPr>
      <w:r>
        <w:tab/>
        <w:t>(e)</w:t>
      </w:r>
      <w:r>
        <w:tab/>
        <w:t>issue provisional improvement notices in accordance with clause 37.</w:t>
      </w:r>
    </w:p>
    <w:p>
      <w:pPr>
        <w:pStyle w:val="ySubsection"/>
      </w:pPr>
      <w:r>
        <w:tab/>
        <w:t>(2)</w:t>
      </w:r>
      <w:r>
        <w:tab/>
        <w:t>Subclause (1)(d)(ii) has effect subject to clause 35.</w:t>
      </w:r>
    </w:p>
    <w:p>
      <w:pPr>
        <w:pStyle w:val="yFootnotesection"/>
      </w:pPr>
      <w:r>
        <w:tab/>
        <w:t>[Clause</w:t>
      </w:r>
      <w:del w:id="2689" w:author="svcMRProcess" w:date="2020-02-19T21:43:00Z">
        <w:r>
          <w:delText xml:space="preserve"> </w:delText>
        </w:r>
      </w:del>
      <w:ins w:id="2690" w:author="svcMRProcess" w:date="2020-02-19T21:43:00Z">
        <w:r>
          <w:t> </w:t>
        </w:r>
      </w:ins>
      <w:r>
        <w:t>33 inserted by No. 13 of 2005 s. 47.]</w:t>
      </w:r>
    </w:p>
    <w:p>
      <w:pPr>
        <w:pStyle w:val="yHeading5"/>
      </w:pPr>
      <w:bookmarkStart w:id="2691" w:name="_Toc172107039"/>
      <w:bookmarkStart w:id="2692" w:name="_Toc170190788"/>
      <w:r>
        <w:rPr>
          <w:rStyle w:val="CharSClsNo"/>
        </w:rPr>
        <w:t>34</w:t>
      </w:r>
      <w:r>
        <w:t>.</w:t>
      </w:r>
      <w:r>
        <w:rPr>
          <w:b w:val="0"/>
        </w:rPr>
        <w:tab/>
      </w:r>
      <w:r>
        <w:t>Assistance by consultant</w:t>
      </w:r>
      <w:bookmarkEnd w:id="2691"/>
      <w:bookmarkEnd w:id="2692"/>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A safety and health representative for a designated work group may —</w:t>
      </w:r>
      <w:del w:id="2693" w:author="svcMRProcess" w:date="2020-02-19T21:43:00Z">
        <w:r>
          <w:delText xml:space="preserve"> </w:delText>
        </w:r>
      </w:del>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33(1)(d),</w:t>
      </w:r>
    </w:p>
    <w:p>
      <w:pPr>
        <w:pStyle w:val="ySubsection"/>
      </w:pPr>
      <w:r>
        <w:tab/>
      </w:r>
      <w:r>
        <w:tab/>
        <w:t>only if the operator or the Safety Authority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del w:id="2694" w:author="svcMRProcess" w:date="2020-02-19T21:43:00Z">
        <w:r>
          <w:delText xml:space="preserve"> </w:delText>
        </w:r>
      </w:del>
    </w:p>
    <w:p>
      <w:pPr>
        <w:pStyle w:val="yIndenta"/>
      </w:pPr>
      <w:r>
        <w:tab/>
        <w:t>(a)</w:t>
      </w:r>
      <w:r>
        <w:tab/>
        <w:t>an OHS inspector; or</w:t>
      </w:r>
    </w:p>
    <w:p>
      <w:pPr>
        <w:pStyle w:val="yIndenta"/>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pPr>
      <w:r>
        <w:tab/>
        <w:t>[Clause</w:t>
      </w:r>
      <w:del w:id="2695" w:author="svcMRProcess" w:date="2020-02-19T21:43:00Z">
        <w:r>
          <w:delText xml:space="preserve"> </w:delText>
        </w:r>
      </w:del>
      <w:ins w:id="2696" w:author="svcMRProcess" w:date="2020-02-19T21:43:00Z">
        <w:r>
          <w:t> </w:t>
        </w:r>
      </w:ins>
      <w:r>
        <w:t>34 inserted by No. 13 of 2005 s. 47.]</w:t>
      </w:r>
    </w:p>
    <w:p>
      <w:pPr>
        <w:pStyle w:val="yHeading5"/>
      </w:pPr>
      <w:bookmarkStart w:id="2697" w:name="_Toc172107040"/>
      <w:bookmarkStart w:id="2698" w:name="_Toc170190789"/>
      <w:r>
        <w:rPr>
          <w:rStyle w:val="CharSClsNo"/>
        </w:rPr>
        <w:t>35</w:t>
      </w:r>
      <w:r>
        <w:t>.</w:t>
      </w:r>
      <w:r>
        <w:rPr>
          <w:b w:val="0"/>
        </w:rPr>
        <w:tab/>
      </w:r>
      <w:r>
        <w:t>Information</w:t>
      </w:r>
      <w:bookmarkEnd w:id="2697"/>
      <w:bookmarkEnd w:id="2698"/>
    </w:p>
    <w:p>
      <w:pPr>
        <w:pStyle w:val="ySubsection"/>
      </w:pPr>
      <w:r>
        <w:tab/>
        <w:t>(1)</w:t>
      </w:r>
      <w:r>
        <w:tab/>
        <w:t>Neither —</w:t>
      </w:r>
      <w:del w:id="2699" w:author="svcMRProcess" w:date="2020-02-19T21:43:00Z">
        <w:r>
          <w:delText xml:space="preserve"> </w:delText>
        </w:r>
      </w:del>
    </w:p>
    <w:p>
      <w:pPr>
        <w:pStyle w:val="yIndenta"/>
      </w:pPr>
      <w:r>
        <w:tab/>
        <w:t>(a)</w:t>
      </w:r>
      <w:r>
        <w:tab/>
        <w:t>a safety and health representative; nor</w:t>
      </w:r>
    </w:p>
    <w:p>
      <w:pPr>
        <w:pStyle w:val="yIndenta"/>
      </w:pPr>
      <w:r>
        <w:tab/>
        <w:t>(b)</w:t>
      </w:r>
      <w:r>
        <w:tab/>
        <w:t>a consultant assisting a safety and health representative,</w:t>
      </w:r>
      <w:del w:id="2700" w:author="svcMRProcess" w:date="2020-02-19T21:43:00Z">
        <w:r>
          <w:delText xml:space="preserve"> </w:delText>
        </w:r>
      </w:del>
    </w:p>
    <w:p>
      <w:pPr>
        <w:pStyle w:val="ySubsection"/>
      </w:pPr>
      <w:r>
        <w:tab/>
      </w:r>
      <w:r>
        <w:tab/>
        <w:t>is entitled, under clause 33(1)(d)(ii), to have access to information in respect of which a group member is entitled to claim, and does claim, legal professional privilege.</w:t>
      </w:r>
    </w:p>
    <w:p>
      <w:pPr>
        <w:pStyle w:val="ySubsection"/>
      </w:pPr>
      <w:r>
        <w:tab/>
        <w:t>(2)</w:t>
      </w:r>
      <w:r>
        <w:tab/>
        <w:t>Neither —</w:t>
      </w:r>
      <w:del w:id="2701" w:author="svcMRProcess" w:date="2020-02-19T21:43:00Z">
        <w:r>
          <w:delText xml:space="preserve"> </w:delText>
        </w:r>
      </w:del>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of a confidential medical nature relating to a person who is or was a group member unless —</w:t>
      </w:r>
      <w:del w:id="2702" w:author="svcMRProcess" w:date="2020-02-19T21:43:00Z">
        <w:r>
          <w:delText xml:space="preserve"> </w:delText>
        </w:r>
      </w:del>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pPr>
      <w:r>
        <w:tab/>
        <w:t>(d)</w:t>
      </w:r>
      <w:r>
        <w:tab/>
        <w:t>the information is in a form that does not identify the person or enable the identity of the person to be discovered.</w:t>
      </w:r>
    </w:p>
    <w:p>
      <w:pPr>
        <w:pStyle w:val="yFootnotesection"/>
      </w:pPr>
      <w:r>
        <w:tab/>
        <w:t>[Clause</w:t>
      </w:r>
      <w:del w:id="2703" w:author="svcMRProcess" w:date="2020-02-19T21:43:00Z">
        <w:r>
          <w:delText xml:space="preserve"> </w:delText>
        </w:r>
      </w:del>
      <w:ins w:id="2704" w:author="svcMRProcess" w:date="2020-02-19T21:43:00Z">
        <w:r>
          <w:t> </w:t>
        </w:r>
      </w:ins>
      <w:r>
        <w:t>35 inserted by No. 13 of 2005 s. 47.]</w:t>
      </w:r>
    </w:p>
    <w:p>
      <w:pPr>
        <w:pStyle w:val="yHeading5"/>
      </w:pPr>
      <w:bookmarkStart w:id="2705" w:name="_Toc172107041"/>
      <w:bookmarkStart w:id="2706" w:name="_Toc170190790"/>
      <w:r>
        <w:rPr>
          <w:rStyle w:val="CharSClsNo"/>
        </w:rPr>
        <w:t>36</w:t>
      </w:r>
      <w:r>
        <w:t>.</w:t>
      </w:r>
      <w:r>
        <w:rPr>
          <w:b w:val="0"/>
        </w:rPr>
        <w:tab/>
      </w:r>
      <w:r>
        <w:t>Obligations and liabilities of safety and health representatives</w:t>
      </w:r>
      <w:bookmarkEnd w:id="2705"/>
      <w:bookmarkEnd w:id="2706"/>
    </w:p>
    <w:p>
      <w:pPr>
        <w:pStyle w:val="ySubsection"/>
        <w:keepNext/>
        <w:keepLines/>
        <w:spacing w:before="120"/>
      </w:pPr>
      <w:r>
        <w:tab/>
      </w:r>
      <w:r>
        <w:tab/>
        <w:t>This Schedule does not —</w:t>
      </w:r>
      <w:del w:id="2707" w:author="svcMRProcess" w:date="2020-02-19T21:43:00Z">
        <w:r>
          <w:delText xml:space="preserve"> </w:delText>
        </w:r>
      </w:del>
    </w:p>
    <w:p>
      <w:pPr>
        <w:pStyle w:val="yIndenta"/>
      </w:pPr>
      <w:r>
        <w:tab/>
        <w:t>(a)</w:t>
      </w:r>
      <w:r>
        <w:tab/>
        <w:t>impose an obligation on a person to exercise any power conferred on the person because the person is a safety and health representative; or</w:t>
      </w:r>
    </w:p>
    <w:p>
      <w:pPr>
        <w:pStyle w:val="yIndenta"/>
      </w:pPr>
      <w:r>
        <w:tab/>
        <w:t>(b)</w:t>
      </w:r>
      <w:r>
        <w:tab/>
        <w:t>render a person liable in civil proceedings because of —</w:t>
      </w:r>
      <w:del w:id="2708" w:author="svcMRProcess" w:date="2020-02-19T21:43:00Z">
        <w:r>
          <w:delText xml:space="preserve"> </w:delText>
        </w:r>
      </w:del>
    </w:p>
    <w:p>
      <w:pPr>
        <w:pStyle w:val="yIndenti0"/>
      </w:pPr>
      <w:r>
        <w:tab/>
        <w:t>(i)</w:t>
      </w:r>
      <w:r>
        <w:tab/>
        <w:t>a failure to exercise such a power; or</w:t>
      </w:r>
    </w:p>
    <w:p>
      <w:pPr>
        <w:pStyle w:val="yIndenti0"/>
      </w:pPr>
      <w:r>
        <w:tab/>
        <w:t>(ii)</w:t>
      </w:r>
      <w:r>
        <w:tab/>
        <w:t>the way such a power was exercised.</w:t>
      </w:r>
    </w:p>
    <w:p>
      <w:pPr>
        <w:pStyle w:val="yFootnotesection"/>
      </w:pPr>
      <w:r>
        <w:tab/>
        <w:t>[Clause</w:t>
      </w:r>
      <w:del w:id="2709" w:author="svcMRProcess" w:date="2020-02-19T21:43:00Z">
        <w:r>
          <w:delText xml:space="preserve"> </w:delText>
        </w:r>
      </w:del>
      <w:ins w:id="2710" w:author="svcMRProcess" w:date="2020-02-19T21:43:00Z">
        <w:r>
          <w:t> </w:t>
        </w:r>
      </w:ins>
      <w:r>
        <w:t>36 inserted by No. 13 of 2005 s. 47.]</w:t>
      </w:r>
    </w:p>
    <w:p>
      <w:pPr>
        <w:pStyle w:val="yHeading5"/>
        <w:spacing w:before="180"/>
      </w:pPr>
      <w:bookmarkStart w:id="2711" w:name="_Toc172107042"/>
      <w:bookmarkStart w:id="2712" w:name="_Toc170190791"/>
      <w:r>
        <w:rPr>
          <w:rStyle w:val="CharSClsNo"/>
        </w:rPr>
        <w:t>37</w:t>
      </w:r>
      <w:r>
        <w:t>.</w:t>
      </w:r>
      <w:r>
        <w:rPr>
          <w:b w:val="0"/>
        </w:rPr>
        <w:tab/>
      </w:r>
      <w:r>
        <w:t>Provisional improvement notices</w:t>
      </w:r>
      <w:bookmarkEnd w:id="2711"/>
      <w:bookmarkEnd w:id="2712"/>
    </w:p>
    <w:p>
      <w:pPr>
        <w:pStyle w:val="ySubsection"/>
        <w:spacing w:before="120"/>
      </w:pPr>
      <w:r>
        <w:tab/>
        <w:t>(1)</w:t>
      </w:r>
      <w:r>
        <w:tab/>
        <w:t>If —</w:t>
      </w:r>
      <w:del w:id="2713" w:author="svcMRProcess" w:date="2020-02-19T21:43:00Z">
        <w:r>
          <w:delText xml:space="preserve"> </w:delText>
        </w:r>
      </w:del>
    </w:p>
    <w:p>
      <w:pPr>
        <w:pStyle w:val="yIndenta"/>
        <w:spacing w:before="60"/>
      </w:pPr>
      <w:r>
        <w:tab/>
        <w:t>(a)</w:t>
      </w:r>
      <w:r>
        <w:tab/>
        <w:t>a safety and health representative for a designated work group believes, on reasonable grounds, that a person —</w:t>
      </w:r>
      <w:del w:id="2714" w:author="svcMRProcess" w:date="2020-02-19T21:43:00Z">
        <w:r>
          <w:delText xml:space="preserve"> </w:delText>
        </w:r>
      </w:del>
    </w:p>
    <w:p>
      <w:pPr>
        <w:pStyle w:val="yIndenti0"/>
      </w:pPr>
      <w:r>
        <w:tab/>
        <w:t>(i)</w:t>
      </w:r>
      <w:r>
        <w:tab/>
        <w:t>is contravening a listed OSH law; or</w:t>
      </w:r>
    </w:p>
    <w:p>
      <w:pPr>
        <w:pStyle w:val="yIndenti0"/>
      </w:pPr>
      <w:r>
        <w:tab/>
        <w:t>(ii)</w:t>
      </w:r>
      <w:r>
        <w:tab/>
        <w:t>has contravened a provision of a listed OSH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spacing w:before="120"/>
      </w:pPr>
      <w:r>
        <w:tab/>
      </w:r>
      <w:r>
        <w:tab/>
        <w:t>the representative must consult with the person supervising the relevant activity in an attempt to reach agreement on rectifying the contravention or preventing the likely contravention.</w:t>
      </w:r>
    </w:p>
    <w:p>
      <w:pPr>
        <w:pStyle w:val="ySubsection"/>
        <w:spacing w:before="120"/>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ySubsection"/>
        <w:spacing w:before="120"/>
      </w:pPr>
      <w:r>
        <w:tab/>
        <w:t>(3)</w:t>
      </w:r>
      <w:r>
        <w:tab/>
        <w:t>If a responsible person is the operator, the improvement notice may be issued to the operator by giving it to the operator’s representative at the facility.</w:t>
      </w:r>
    </w:p>
    <w:p>
      <w:pPr>
        <w:pStyle w:val="ySubsection"/>
        <w:spacing w:before="120"/>
      </w:pPr>
      <w:r>
        <w:tab/>
        <w:t>(4)</w:t>
      </w:r>
      <w:r>
        <w:tab/>
        <w:t>If it is not practicable to issue the notice to a responsible person (other than the operator or the supervisor) by giving it to that responsible person —</w:t>
      </w:r>
      <w:del w:id="2715" w:author="svcMRProcess" w:date="2020-02-19T21:43:00Z">
        <w:r>
          <w:delText xml:space="preserve"> </w:delText>
        </w:r>
      </w:del>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pPr>
      <w:r>
        <w:tab/>
        <w:t>(5)</w:t>
      </w:r>
      <w:r>
        <w:tab/>
        <w:t>The notice must —</w:t>
      </w:r>
      <w:del w:id="2716" w:author="svcMRProcess" w:date="2020-02-19T21:43:00Z">
        <w:r>
          <w:delText xml:space="preserve"> </w:delText>
        </w:r>
      </w:del>
    </w:p>
    <w:p>
      <w:pPr>
        <w:pStyle w:val="yIndenta"/>
      </w:pPr>
      <w:r>
        <w:tab/>
        <w:t>(a)</w:t>
      </w:r>
      <w:r>
        <w:tab/>
        <w:t>specify the contravention that, in the safety and health representative’s opinion, is occurring or is likely to occur, and set out the reasons for that opinion; and</w:t>
      </w:r>
    </w:p>
    <w:p>
      <w:pPr>
        <w:pStyle w:val="yIndenta"/>
      </w:pPr>
      <w:r>
        <w:tab/>
        <w:t>(b)</w:t>
      </w:r>
      <w:r>
        <w:tab/>
        <w:t>specify a period that —</w:t>
      </w:r>
      <w:del w:id="2717" w:author="svcMRProcess" w:date="2020-02-19T21:43:00Z">
        <w:r>
          <w:delText xml:space="preserve"> </w:delText>
        </w:r>
      </w:del>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On issuing the notice, the safety and health representative must give a copy of the notice to —</w:t>
      </w:r>
      <w:del w:id="2718" w:author="svcMRProcess" w:date="2020-02-19T21:43:00Z">
        <w:r>
          <w:delText xml:space="preserve"> </w:delText>
        </w:r>
      </w:del>
    </w:p>
    <w:p>
      <w:pPr>
        <w:pStyle w:val="yIndenta"/>
      </w:pPr>
      <w:r>
        <w:tab/>
        <w:t>(a)</w:t>
      </w:r>
      <w:r>
        <w:tab/>
        <w:t>if the operator is not a responsible person — the operator;</w:t>
      </w:r>
      <w:del w:id="2719" w:author="svcMRProcess" w:date="2020-02-19T21:43:00Z">
        <w:r>
          <w:delText xml:space="preserve"> </w:delText>
        </w:r>
      </w:del>
    </w:p>
    <w:p>
      <w:pPr>
        <w:pStyle w:val="yIndenta"/>
      </w:pPr>
      <w:r>
        <w:tab/>
        <w:t>(b)</w:t>
      </w:r>
      <w:r>
        <w:tab/>
        <w:t>each work group employer other than a work group employer who is a responsible person;</w:t>
      </w:r>
      <w:del w:id="2720" w:author="svcMRProcess" w:date="2020-02-19T21:43:00Z">
        <w:r>
          <w:delText xml:space="preserve"> </w:delText>
        </w:r>
      </w:del>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r>
        <w:tab/>
        <w:t>[Clause</w:t>
      </w:r>
      <w:del w:id="2721" w:author="svcMRProcess" w:date="2020-02-19T21:43:00Z">
        <w:r>
          <w:delText xml:space="preserve"> </w:delText>
        </w:r>
      </w:del>
      <w:ins w:id="2722" w:author="svcMRProcess" w:date="2020-02-19T21:43:00Z">
        <w:r>
          <w:t> </w:t>
        </w:r>
      </w:ins>
      <w:r>
        <w:t>37 inserted by No. 13 of 2005 s. 47.]</w:t>
      </w:r>
    </w:p>
    <w:p>
      <w:pPr>
        <w:pStyle w:val="yHeading5"/>
      </w:pPr>
      <w:bookmarkStart w:id="2723" w:name="_Toc172107043"/>
      <w:bookmarkStart w:id="2724" w:name="_Toc170190792"/>
      <w:r>
        <w:rPr>
          <w:rStyle w:val="CharSClsNo"/>
        </w:rPr>
        <w:t>38</w:t>
      </w:r>
      <w:r>
        <w:t>.</w:t>
      </w:r>
      <w:r>
        <w:rPr>
          <w:b w:val="0"/>
        </w:rPr>
        <w:tab/>
      </w:r>
      <w:r>
        <w:t>Effect of provisional improvement notice</w:t>
      </w:r>
      <w:bookmarkEnd w:id="2723"/>
      <w:bookmarkEnd w:id="2724"/>
    </w:p>
    <w:p>
      <w:pPr>
        <w:pStyle w:val="ySubsection"/>
      </w:pPr>
      <w:r>
        <w:tab/>
        <w:t>(1)</w:t>
      </w:r>
      <w:r>
        <w:tab/>
        <w:t>Within 7 days after a notice is issued under clause 37 —</w:t>
      </w:r>
      <w:del w:id="2725" w:author="svcMRProcess" w:date="2020-02-19T21:43:00Z">
        <w:r>
          <w:delText xml:space="preserve"> </w:delText>
        </w:r>
      </w:del>
    </w:p>
    <w:p>
      <w:pPr>
        <w:pStyle w:val="yIndenta"/>
      </w:pPr>
      <w:r>
        <w:tab/>
        <w:t>(a)</w:t>
      </w:r>
      <w:r>
        <w:tab/>
        <w:t>the responsible person; or</w:t>
      </w:r>
    </w:p>
    <w:p>
      <w:pPr>
        <w:pStyle w:val="yIndenta"/>
      </w:pPr>
      <w:r>
        <w:tab/>
        <w:t>(b)</w:t>
      </w:r>
      <w:r>
        <w:tab/>
        <w:t>any other person, to whom a copy of the notice has been given under clause 37(8),</w:t>
      </w:r>
    </w:p>
    <w:p>
      <w:pPr>
        <w:pStyle w:val="ySubsection"/>
      </w:pPr>
      <w:r>
        <w:tab/>
      </w:r>
      <w:r>
        <w:tab/>
        <w:t>may request the Safety Authority or an OHS inspector for an inspection of the matter to be conducted.</w:t>
      </w:r>
    </w:p>
    <w:p>
      <w:pPr>
        <w:pStyle w:val="ySubsection"/>
      </w:pPr>
      <w:r>
        <w:tab/>
        <w:t>(2)</w:t>
      </w:r>
      <w:r>
        <w:tab/>
        <w:t>On the request being made, the operation of the notice is suspended pending the determination of the matter by an OHS inspector.</w:t>
      </w:r>
    </w:p>
    <w:p>
      <w:pPr>
        <w:pStyle w:val="ySubsection"/>
      </w:pPr>
      <w:r>
        <w:tab/>
        <w:t>(3)</w:t>
      </w:r>
      <w:r>
        <w:tab/>
        <w:t>As soon as possible after a request is made, an inspection must be conducted of the work that is the subject of the disagreement, and the OHS inspector conducting the inspection must —</w:t>
      </w:r>
      <w:del w:id="2726" w:author="svcMRProcess" w:date="2020-02-19T21:43:00Z">
        <w:r>
          <w:delText xml:space="preserve"> </w:delText>
        </w:r>
      </w:del>
    </w:p>
    <w:p>
      <w:pPr>
        <w:pStyle w:val="yIndenta"/>
      </w:pPr>
      <w:r>
        <w:tab/>
        <w:t>(a)</w:t>
      </w:r>
      <w:r>
        <w:tab/>
        <w:t>confirm, vary or cancel the notice and notify the responsible person and any person to whom a copy of the notice has been given under clause 37(8) accordingly; and</w:t>
      </w:r>
    </w:p>
    <w:p>
      <w:pPr>
        <w:pStyle w:val="yIndenta"/>
      </w:pPr>
      <w:r>
        <w:tab/>
        <w:t>(b)</w:t>
      </w:r>
      <w:r>
        <w:tab/>
        <w:t>make decisions, and exercise powers, under Division 4, as the OHS inspector considers necessary in relation to the work.</w:t>
      </w:r>
    </w:p>
    <w:p>
      <w:pPr>
        <w:pStyle w:val="ySubsection"/>
      </w:pPr>
      <w:r>
        <w:tab/>
        <w:t>(4)</w:t>
      </w:r>
      <w:r>
        <w:tab/>
        <w:t>If the OHS inspector varies a notice, the notice as so varied has effect —</w:t>
      </w:r>
      <w:del w:id="2727" w:author="svcMRProcess" w:date="2020-02-19T21:43:00Z">
        <w:r>
          <w:delText xml:space="preserve"> </w:delText>
        </w:r>
      </w:del>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If the notice is issued to a responsible person, the responsible person must —</w:t>
      </w:r>
      <w:del w:id="2728" w:author="svcMRProcess" w:date="2020-02-19T21:43:00Z">
        <w:r>
          <w:delText xml:space="preserve"> </w:delText>
        </w:r>
      </w:del>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keepNext/>
        <w:keepLines/>
      </w:pPr>
      <w:r>
        <w:tab/>
        <w:t>(6)</w:t>
      </w:r>
      <w:r>
        <w:tab/>
        <w:t>The notice ceases to have effect if —</w:t>
      </w:r>
      <w:del w:id="2729" w:author="svcMRProcess" w:date="2020-02-19T21:43:00Z">
        <w:r>
          <w:delText xml:space="preserve"> </w:delText>
        </w:r>
      </w:del>
    </w:p>
    <w:p>
      <w:pPr>
        <w:pStyle w:val="yIndenta"/>
      </w:pPr>
      <w:r>
        <w:tab/>
        <w:t>(a)</w:t>
      </w:r>
      <w:r>
        <w:tab/>
        <w:t>it is cancelled by an OHS inspector or by the safety and health representative; or</w:t>
      </w:r>
    </w:p>
    <w:p>
      <w:pPr>
        <w:pStyle w:val="yIndenta"/>
      </w:pPr>
      <w:r>
        <w:tab/>
        <w:t>(b)</w:t>
      </w:r>
      <w:r>
        <w:tab/>
        <w:t>the responsible person —</w:t>
      </w:r>
      <w:del w:id="2730" w:author="svcMRProcess" w:date="2020-02-19T21:43:00Z">
        <w:r>
          <w:delText xml:space="preserve"> </w:delText>
        </w:r>
      </w:del>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pPr>
      <w:r>
        <w:tab/>
        <w:t>(7)</w:t>
      </w:r>
      <w:r>
        <w:tab/>
        <w:t>The responsible person —</w:t>
      </w:r>
      <w:del w:id="2731" w:author="svcMRProcess" w:date="2020-02-19T21:43:00Z">
        <w:r>
          <w:delText xml:space="preserve"> </w:delText>
        </w:r>
      </w:del>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65, if the OHS inspector confirms or varies the notice, the OHS inspector is taken to have decided, under clause 61, to issue an improvement notice in those terms.</w:t>
      </w:r>
    </w:p>
    <w:p>
      <w:pPr>
        <w:pStyle w:val="yFootnotesection"/>
      </w:pPr>
      <w:r>
        <w:tab/>
        <w:t>[Clause</w:t>
      </w:r>
      <w:del w:id="2732" w:author="svcMRProcess" w:date="2020-02-19T21:43:00Z">
        <w:r>
          <w:delText xml:space="preserve"> </w:delText>
        </w:r>
      </w:del>
      <w:ins w:id="2733" w:author="svcMRProcess" w:date="2020-02-19T21:43:00Z">
        <w:r>
          <w:t> </w:t>
        </w:r>
      </w:ins>
      <w:r>
        <w:t>38 inserted by No. 13 of 2005 s. 47.]</w:t>
      </w:r>
    </w:p>
    <w:p>
      <w:pPr>
        <w:pStyle w:val="yHeading5"/>
      </w:pPr>
      <w:bookmarkStart w:id="2734" w:name="_Toc172107044"/>
      <w:bookmarkStart w:id="2735" w:name="_Toc170190793"/>
      <w:r>
        <w:rPr>
          <w:rStyle w:val="CharSClsNo"/>
        </w:rPr>
        <w:t>39</w:t>
      </w:r>
      <w:r>
        <w:t>.</w:t>
      </w:r>
      <w:r>
        <w:rPr>
          <w:b w:val="0"/>
        </w:rPr>
        <w:tab/>
      </w:r>
      <w:r>
        <w:t>Duties of the operator and other employers in relation to safety and health representatives</w:t>
      </w:r>
      <w:bookmarkEnd w:id="2734"/>
      <w:bookmarkEnd w:id="2735"/>
    </w:p>
    <w:p>
      <w:pPr>
        <w:pStyle w:val="ySubsection"/>
      </w:pPr>
      <w:r>
        <w:tab/>
        <w:t>(1)</w:t>
      </w:r>
      <w:r>
        <w:tab/>
        <w:t>The operator of a facility, in relation to which a designated work group having a safety and health representative has been established, must —</w:t>
      </w:r>
      <w:del w:id="2736" w:author="svcMRProcess" w:date="2020-02-19T21:43:00Z">
        <w:r>
          <w:delText xml:space="preserve"> </w:delText>
        </w:r>
      </w:del>
    </w:p>
    <w:p>
      <w:pPr>
        <w:pStyle w:val="y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del w:id="2737" w:author="svcMRProcess" w:date="2020-02-19T21:43:00Z">
        <w:r>
          <w:delText xml:space="preserve"> </w:delText>
        </w:r>
      </w:del>
    </w:p>
    <w:p>
      <w:pPr>
        <w:pStyle w:val="yIndenta"/>
        <w:keepNext/>
        <w:keepLines/>
      </w:pPr>
      <w:r>
        <w:tab/>
        <w:t>(b)</w:t>
      </w:r>
      <w:r>
        <w:tab/>
        <w:t>in relation to a workplace at which some or all of the group members perform work —</w:t>
      </w:r>
      <w:del w:id="2738" w:author="svcMRProcess" w:date="2020-02-19T21:43:00Z">
        <w:r>
          <w:delText xml:space="preserve"> </w:delText>
        </w:r>
      </w:del>
    </w:p>
    <w:p>
      <w:pPr>
        <w:pStyle w:val="yIndenti0"/>
      </w:pPr>
      <w:r>
        <w:tab/>
        <w:t>(i)</w:t>
      </w:r>
      <w:r>
        <w:tab/>
        <w:t>permit the representative to make any inspection of the workplace that the representative is entitled to make in accordance with clause 33(1)(a)(i) and to accompany an OHS inspector during an inspection at the workplace by the OHS inspector; and</w:t>
      </w:r>
    </w:p>
    <w:p>
      <w:pPr>
        <w:pStyle w:val="yIndenti0"/>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del w:id="2739" w:author="svcMRProcess" w:date="2020-02-19T21:43:00Z">
        <w:r>
          <w:delText xml:space="preserve"> </w:delText>
        </w:r>
      </w:del>
    </w:p>
    <w:p>
      <w:pPr>
        <w:pStyle w:val="yIndenta"/>
      </w:pPr>
      <w:r>
        <w:tab/>
        <w:t>(c)</w:t>
      </w:r>
      <w:r>
        <w:tab/>
        <w:t>permit the representative to be present at any interview at which the representative is entitled to be present under clause 33(1)(c);</w:t>
      </w:r>
      <w:del w:id="2740" w:author="svcMRProcess" w:date="2020-02-19T21:43:00Z">
        <w:r>
          <w:delText xml:space="preserve"> </w:delText>
        </w:r>
      </w:del>
    </w:p>
    <w:p>
      <w:pPr>
        <w:pStyle w:val="yIndenta"/>
      </w:pPr>
      <w:r>
        <w:tab/>
        <w:t>(d)</w:t>
      </w:r>
      <w:r>
        <w:tab/>
        <w:t>provide to the representative access to any information to which the representative is entitled to obtain access under clause 33(1)(d)(i) or (ii) and to which access has been requested;</w:t>
      </w:r>
      <w:del w:id="2741" w:author="svcMRProcess" w:date="2020-02-19T21:43:00Z">
        <w:r>
          <w:delText xml:space="preserve"> </w:delText>
        </w:r>
      </w:del>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provide the representative with access to any amenities that are —</w:t>
      </w:r>
      <w:del w:id="2742" w:author="svcMRProcess" w:date="2020-02-19T21:43:00Z">
        <w:r>
          <w:delText xml:space="preserve"> </w:delText>
        </w:r>
      </w:del>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The operator must not permit a safety and health representative in relation to a designated work group to have access to information that —</w:t>
      </w:r>
      <w:del w:id="2743" w:author="svcMRProcess" w:date="2020-02-19T21:43:00Z">
        <w:r>
          <w:delText xml:space="preserve"> </w:delText>
        </w:r>
      </w:del>
    </w:p>
    <w:p>
      <w:pPr>
        <w:pStyle w:val="yIndenta"/>
      </w:pPr>
      <w:r>
        <w:tab/>
        <w:t>(a)</w:t>
      </w:r>
      <w:r>
        <w:tab/>
        <w:t>is of a confidential medical nature under the control of the operator; and</w:t>
      </w:r>
    </w:p>
    <w:p>
      <w:pPr>
        <w:pStyle w:val="yIndenta"/>
        <w:keepNext/>
        <w:keepLines/>
      </w:pPr>
      <w:r>
        <w:tab/>
        <w:t>(b)</w:t>
      </w:r>
      <w:r>
        <w:tab/>
        <w:t>relates to a person who is or was a group member,</w:t>
      </w:r>
      <w:del w:id="2744" w:author="svcMRProcess" w:date="2020-02-19T21:43:00Z">
        <w:r>
          <w:delText xml:space="preserve"> </w:delText>
        </w:r>
      </w:del>
    </w:p>
    <w:p>
      <w:pPr>
        <w:pStyle w:val="ySubsection"/>
        <w:keepNext/>
        <w:keepLines/>
      </w:pPr>
      <w:r>
        <w:tab/>
      </w:r>
      <w:r>
        <w:tab/>
        <w:t>unless —</w:t>
      </w:r>
      <w:del w:id="2745" w:author="svcMRProcess" w:date="2020-02-19T21:43:00Z">
        <w:r>
          <w:delText xml:space="preserve"> </w:delText>
        </w:r>
      </w:del>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bookmarkStart w:id="2746" w:name="_Toc131393932"/>
      <w:r>
        <w:tab/>
        <w:t>[Clause</w:t>
      </w:r>
      <w:del w:id="2747" w:author="svcMRProcess" w:date="2020-02-19T21:43:00Z">
        <w:r>
          <w:delText xml:space="preserve"> </w:delText>
        </w:r>
      </w:del>
      <w:ins w:id="2748" w:author="svcMRProcess" w:date="2020-02-19T21:43:00Z">
        <w:r>
          <w:t> </w:t>
        </w:r>
      </w:ins>
      <w:r>
        <w:t>39 inserted by No. 13 of 2005 s. 47.]</w:t>
      </w:r>
    </w:p>
    <w:p>
      <w:pPr>
        <w:pStyle w:val="yHeading4"/>
      </w:pPr>
      <w:bookmarkStart w:id="2749" w:name="_Toc162761403"/>
      <w:bookmarkStart w:id="2750" w:name="_Toc164070219"/>
      <w:bookmarkStart w:id="2751" w:name="_Toc167611024"/>
      <w:bookmarkStart w:id="2752" w:name="_Toc167698585"/>
      <w:bookmarkStart w:id="2753" w:name="_Toc167698924"/>
      <w:bookmarkStart w:id="2754" w:name="_Toc169316824"/>
      <w:bookmarkStart w:id="2755" w:name="_Toc169327286"/>
      <w:bookmarkStart w:id="2756" w:name="_Toc169510873"/>
      <w:bookmarkStart w:id="2757" w:name="_Toc169514188"/>
      <w:bookmarkStart w:id="2758" w:name="_Toc170008916"/>
      <w:bookmarkStart w:id="2759" w:name="_Toc172107045"/>
      <w:bookmarkStart w:id="2760" w:name="_Toc170190794"/>
      <w:r>
        <w:t>Subdivision </w:t>
      </w:r>
      <w:r>
        <w:rPr>
          <w:bCs/>
        </w:rPr>
        <w:t>4</w:t>
      </w:r>
      <w:r>
        <w:rPr>
          <w:b w:val="0"/>
        </w:rPr>
        <w:t> — </w:t>
      </w:r>
      <w:r>
        <w:rPr>
          <w:bCs/>
        </w:rPr>
        <w:t>Safety and health</w:t>
      </w:r>
      <w:r>
        <w:t xml:space="preserve"> committees</w:t>
      </w:r>
      <w:bookmarkEnd w:id="2746"/>
      <w:bookmarkEnd w:id="2749"/>
      <w:bookmarkEnd w:id="2750"/>
      <w:bookmarkEnd w:id="2751"/>
      <w:bookmarkEnd w:id="2752"/>
      <w:bookmarkEnd w:id="2753"/>
      <w:bookmarkEnd w:id="2754"/>
      <w:bookmarkEnd w:id="2755"/>
      <w:bookmarkEnd w:id="2756"/>
      <w:bookmarkEnd w:id="2757"/>
      <w:bookmarkEnd w:id="2758"/>
      <w:bookmarkEnd w:id="2759"/>
      <w:bookmarkEnd w:id="2760"/>
    </w:p>
    <w:p>
      <w:pPr>
        <w:pStyle w:val="yFootnoteheading"/>
      </w:pPr>
      <w:r>
        <w:tab/>
        <w:t>[Heading inserted by No. 13 of 2005 s. 47.]</w:t>
      </w:r>
    </w:p>
    <w:p>
      <w:pPr>
        <w:pStyle w:val="yHeading5"/>
      </w:pPr>
      <w:bookmarkStart w:id="2761" w:name="_Toc172107046"/>
      <w:bookmarkStart w:id="2762" w:name="_Toc170190795"/>
      <w:r>
        <w:rPr>
          <w:rStyle w:val="CharSClsNo"/>
        </w:rPr>
        <w:t>40</w:t>
      </w:r>
      <w:r>
        <w:t>.</w:t>
      </w:r>
      <w:r>
        <w:rPr>
          <w:b w:val="0"/>
        </w:rPr>
        <w:tab/>
      </w:r>
      <w:r>
        <w:t>Safety and health committees</w:t>
      </w:r>
      <w:bookmarkEnd w:id="2761"/>
      <w:bookmarkEnd w:id="2762"/>
    </w:p>
    <w:p>
      <w:pPr>
        <w:pStyle w:val="ySubsection"/>
      </w:pPr>
      <w:r>
        <w:tab/>
        <w:t>(1)</w:t>
      </w:r>
      <w:r>
        <w:tab/>
        <w:t>A safety and health committee must be established in relation to the members of the workforce at a facility if —</w:t>
      </w:r>
      <w:del w:id="2763" w:author="svcMRProcess" w:date="2020-02-19T21:43:00Z">
        <w:r>
          <w:delText xml:space="preserve"> </w:delText>
        </w:r>
      </w:del>
    </w:p>
    <w:p>
      <w:pPr>
        <w:pStyle w:val="yIndenta"/>
      </w:pPr>
      <w:r>
        <w:tab/>
        <w:t>(a)</w:t>
      </w:r>
      <w:r>
        <w:tab/>
        <w:t>the number of those members normally present at the facility is not less than 50 (whether or not those members are all at work at the facility at the same time);</w:t>
      </w:r>
      <w:del w:id="2764" w:author="svcMRProcess" w:date="2020-02-19T21:43:00Z">
        <w:r>
          <w:delText xml:space="preserve"> </w:delText>
        </w:r>
      </w:del>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pPr>
      <w:r>
        <w:tab/>
        <w:t>(2)</w:t>
      </w:r>
      <w:r>
        <w:tab/>
        <w:t>The safety and health committee consists of —</w:t>
      </w:r>
      <w:del w:id="2765" w:author="svcMRProcess" w:date="2020-02-19T21:43:00Z">
        <w:r>
          <w:delText xml:space="preserve"> </w:delText>
        </w:r>
      </w:del>
    </w:p>
    <w:p>
      <w:pPr>
        <w:pStyle w:val="yIndenta"/>
      </w:pPr>
      <w:r>
        <w:tab/>
        <w:t>(a)</w:t>
      </w:r>
      <w:r>
        <w:tab/>
        <w:t>the number of members specified in an agreement reached between the operator and the members of the workforce; or</w:t>
      </w:r>
    </w:p>
    <w:p>
      <w:pPr>
        <w:pStyle w:val="yIndenta"/>
        <w:keepNext/>
        <w:keepLines/>
      </w:pPr>
      <w:r>
        <w:tab/>
        <w:t>(b)</w:t>
      </w:r>
      <w:r>
        <w:tab/>
        <w:t>if there is no such agreement — an equal number of —</w:t>
      </w:r>
      <w:del w:id="2766" w:author="svcMRProcess" w:date="2020-02-19T21:43:00Z">
        <w:r>
          <w:delText xml:space="preserve"> </w:delText>
        </w:r>
      </w:del>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pPr>
      <w:r>
        <w:tab/>
        <w:t>(3)</w:t>
      </w:r>
      <w:r>
        <w:tab/>
        <w:t>The agreement referred to in subclause (2)(a) may —</w:t>
      </w:r>
      <w:del w:id="2767" w:author="svcMRProcess" w:date="2020-02-19T21:43:00Z">
        <w:r>
          <w:delText xml:space="preserve"> </w:delText>
        </w:r>
      </w:del>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pPr>
      <w:r>
        <w:tab/>
        <w:t>[Clause</w:t>
      </w:r>
      <w:del w:id="2768" w:author="svcMRProcess" w:date="2020-02-19T21:43:00Z">
        <w:r>
          <w:delText xml:space="preserve"> </w:delText>
        </w:r>
      </w:del>
      <w:ins w:id="2769" w:author="svcMRProcess" w:date="2020-02-19T21:43:00Z">
        <w:r>
          <w:t> </w:t>
        </w:r>
      </w:ins>
      <w:r>
        <w:t>40 inserted by No. 13 of 2005 s. 47.]</w:t>
      </w:r>
    </w:p>
    <w:p>
      <w:pPr>
        <w:pStyle w:val="yHeading5"/>
      </w:pPr>
      <w:bookmarkStart w:id="2770" w:name="_Toc172107047"/>
      <w:bookmarkStart w:id="2771" w:name="_Toc170190796"/>
      <w:r>
        <w:rPr>
          <w:rStyle w:val="CharSClsNo"/>
        </w:rPr>
        <w:t>41</w:t>
      </w:r>
      <w:r>
        <w:t>.</w:t>
      </w:r>
      <w:r>
        <w:rPr>
          <w:b w:val="0"/>
        </w:rPr>
        <w:tab/>
      </w:r>
      <w:r>
        <w:t>Functions of safety and health committees</w:t>
      </w:r>
      <w:bookmarkEnd w:id="2770"/>
      <w:bookmarkEnd w:id="2771"/>
    </w:p>
    <w:p>
      <w:pPr>
        <w:pStyle w:val="ySubsection"/>
        <w:keepNext/>
        <w:keepLines/>
      </w:pPr>
      <w:r>
        <w:tab/>
        <w:t>(1)</w:t>
      </w:r>
      <w:r>
        <w:tab/>
        <w:t>A safety and health committee has the following functions —</w:t>
      </w:r>
      <w:del w:id="2772" w:author="svcMRProcess" w:date="2020-02-19T21:43:00Z">
        <w:r>
          <w:delText xml:space="preserve"> </w:delText>
        </w:r>
      </w:del>
    </w:p>
    <w:p>
      <w:pPr>
        <w:pStyle w:val="yIndenta"/>
      </w:pPr>
      <w:r>
        <w:tab/>
        <w:t>(a)</w:t>
      </w:r>
      <w:r>
        <w:tab/>
        <w:t>to assist the operator of the facility concerned —</w:t>
      </w:r>
      <w:del w:id="2773" w:author="svcMRProcess" w:date="2020-02-19T21:43:00Z">
        <w:r>
          <w:delText xml:space="preserve"> </w:delText>
        </w:r>
      </w:del>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operator of the facility, employers (other than the operator) of members of the workforce, and members of the workforce, in relation to occupational safety and health matters;</w:t>
      </w:r>
    </w:p>
    <w:p>
      <w:pPr>
        <w:pStyle w:val="yIndenta"/>
      </w:pPr>
      <w:r>
        <w:tab/>
        <w:t>(c)</w:t>
      </w:r>
      <w:r>
        <w:tab/>
        <w:t>to assist the operator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This Schedule does not —</w:t>
      </w:r>
      <w:del w:id="2774" w:author="svcMRProcess" w:date="2020-02-19T21:43:00Z">
        <w:r>
          <w:delText xml:space="preserve"> </w:delText>
        </w:r>
      </w:del>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render such a person liable in civil proceedings because of —</w:t>
      </w:r>
      <w:del w:id="2775" w:author="svcMRProcess" w:date="2020-02-19T21:43:00Z">
        <w:r>
          <w:delText xml:space="preserve"> </w:delText>
        </w:r>
      </w:del>
    </w:p>
    <w:p>
      <w:pPr>
        <w:pStyle w:val="yIndenti0"/>
      </w:pPr>
      <w:r>
        <w:tab/>
        <w:t>(i)</w:t>
      </w:r>
      <w:r>
        <w:tab/>
        <w:t>a failure to do such an act; or</w:t>
      </w:r>
    </w:p>
    <w:p>
      <w:pPr>
        <w:pStyle w:val="yIndenti0"/>
      </w:pPr>
      <w:r>
        <w:tab/>
        <w:t>(ii)</w:t>
      </w:r>
      <w:r>
        <w:tab/>
        <w:t>the manner in which such an act was done.</w:t>
      </w:r>
    </w:p>
    <w:p>
      <w:pPr>
        <w:pStyle w:val="yFootnotesection"/>
      </w:pPr>
      <w:r>
        <w:tab/>
        <w:t>[Clause</w:t>
      </w:r>
      <w:del w:id="2776" w:author="svcMRProcess" w:date="2020-02-19T21:43:00Z">
        <w:r>
          <w:delText xml:space="preserve"> </w:delText>
        </w:r>
      </w:del>
      <w:ins w:id="2777" w:author="svcMRProcess" w:date="2020-02-19T21:43:00Z">
        <w:r>
          <w:t> </w:t>
        </w:r>
      </w:ins>
      <w:r>
        <w:t>41 inserted by No. 13 of 2005 s. 47.]</w:t>
      </w:r>
    </w:p>
    <w:p>
      <w:pPr>
        <w:pStyle w:val="yHeading5"/>
      </w:pPr>
      <w:bookmarkStart w:id="2778" w:name="_Toc172107048"/>
      <w:bookmarkStart w:id="2779" w:name="_Toc170190797"/>
      <w:r>
        <w:rPr>
          <w:rStyle w:val="CharSClsNo"/>
        </w:rPr>
        <w:t>42</w:t>
      </w:r>
      <w:r>
        <w:t>.</w:t>
      </w:r>
      <w:r>
        <w:rPr>
          <w:b w:val="0"/>
        </w:rPr>
        <w:tab/>
      </w:r>
      <w:r>
        <w:t>Duties of the operator and other employers in relation to safety and health committees</w:t>
      </w:r>
      <w:bookmarkEnd w:id="2778"/>
      <w:bookmarkEnd w:id="2779"/>
    </w:p>
    <w:p>
      <w:pPr>
        <w:pStyle w:val="ySubsection"/>
      </w:pPr>
      <w:r>
        <w:tab/>
        <w:t>(1)</w:t>
      </w:r>
      <w:r>
        <w:tab/>
        <w:t>If there is a safety and health committee, the operator and any employer (other than the operator) of a member of the workforce must —</w:t>
      </w:r>
      <w:del w:id="2780" w:author="svcMRProcess" w:date="2020-02-19T21:43:00Z">
        <w:r>
          <w:delText xml:space="preserve"> </w:delText>
        </w:r>
      </w:del>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del w:id="2781" w:author="svcMRProcess" w:date="2020-02-19T21:43:00Z">
        <w:r>
          <w:delText xml:space="preserve"> </w:delText>
        </w:r>
      </w:del>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pPr>
      <w:bookmarkStart w:id="2782" w:name="_Toc131393933"/>
      <w:r>
        <w:tab/>
        <w:t>[Clause</w:t>
      </w:r>
      <w:del w:id="2783" w:author="svcMRProcess" w:date="2020-02-19T21:43:00Z">
        <w:r>
          <w:delText xml:space="preserve"> </w:delText>
        </w:r>
      </w:del>
      <w:ins w:id="2784" w:author="svcMRProcess" w:date="2020-02-19T21:43:00Z">
        <w:r>
          <w:t> </w:t>
        </w:r>
      </w:ins>
      <w:r>
        <w:t>42 inserted by No. 13 of 2005 s. 47.]</w:t>
      </w:r>
    </w:p>
    <w:p>
      <w:pPr>
        <w:pStyle w:val="yHeading4"/>
      </w:pPr>
      <w:bookmarkStart w:id="2785" w:name="_Toc162761407"/>
      <w:bookmarkStart w:id="2786" w:name="_Toc164070223"/>
      <w:bookmarkStart w:id="2787" w:name="_Toc167611028"/>
      <w:bookmarkStart w:id="2788" w:name="_Toc167698589"/>
      <w:bookmarkStart w:id="2789" w:name="_Toc167698928"/>
      <w:bookmarkStart w:id="2790" w:name="_Toc169316828"/>
      <w:bookmarkStart w:id="2791" w:name="_Toc169327290"/>
      <w:bookmarkStart w:id="2792" w:name="_Toc169510877"/>
      <w:bookmarkStart w:id="2793" w:name="_Toc169514192"/>
      <w:bookmarkStart w:id="2794" w:name="_Toc170008920"/>
      <w:bookmarkStart w:id="2795" w:name="_Toc172107049"/>
      <w:bookmarkStart w:id="2796" w:name="_Toc170190798"/>
      <w:r>
        <w:t>Subdivision </w:t>
      </w:r>
      <w:r>
        <w:rPr>
          <w:bCs/>
        </w:rPr>
        <w:t>5</w:t>
      </w:r>
      <w:r>
        <w:rPr>
          <w:b w:val="0"/>
        </w:rPr>
        <w:t> — </w:t>
      </w:r>
      <w:r>
        <w:rPr>
          <w:bCs/>
        </w:rPr>
        <w:t>Emergency</w:t>
      </w:r>
      <w:r>
        <w:t xml:space="preserve"> procedures</w:t>
      </w:r>
      <w:bookmarkEnd w:id="2782"/>
      <w:bookmarkEnd w:id="2785"/>
      <w:bookmarkEnd w:id="2786"/>
      <w:bookmarkEnd w:id="2787"/>
      <w:bookmarkEnd w:id="2788"/>
      <w:bookmarkEnd w:id="2789"/>
      <w:bookmarkEnd w:id="2790"/>
      <w:bookmarkEnd w:id="2791"/>
      <w:bookmarkEnd w:id="2792"/>
      <w:bookmarkEnd w:id="2793"/>
      <w:bookmarkEnd w:id="2794"/>
      <w:bookmarkEnd w:id="2795"/>
      <w:bookmarkEnd w:id="2796"/>
    </w:p>
    <w:p>
      <w:pPr>
        <w:pStyle w:val="yFootnoteheading"/>
      </w:pPr>
      <w:r>
        <w:tab/>
        <w:t>[Heading inserted by No. 13 of 2005 s. 47.]</w:t>
      </w:r>
    </w:p>
    <w:p>
      <w:pPr>
        <w:pStyle w:val="yHeading5"/>
      </w:pPr>
      <w:bookmarkStart w:id="2797" w:name="_Toc172107050"/>
      <w:bookmarkStart w:id="2798" w:name="_Toc170190799"/>
      <w:r>
        <w:rPr>
          <w:rStyle w:val="CharSClsNo"/>
        </w:rPr>
        <w:t>43</w:t>
      </w:r>
      <w:r>
        <w:t>.</w:t>
      </w:r>
      <w:r>
        <w:rPr>
          <w:b w:val="0"/>
        </w:rPr>
        <w:tab/>
      </w:r>
      <w:r>
        <w:t>Action by safety and health representatives</w:t>
      </w:r>
      <w:bookmarkEnd w:id="2797"/>
      <w:bookmarkEnd w:id="2798"/>
    </w:p>
    <w:p>
      <w:pPr>
        <w:pStyle w:val="ySubsection"/>
      </w:pPr>
      <w:r>
        <w:tab/>
        <w:t>(1)</w:t>
      </w:r>
      <w:r>
        <w:tab/>
        <w:t>If a safety and health representative for a designated work group has reasonable cause to believe that there is an imminent and serious danger to the safety or health of any person at or near the facility unless a group member or group members cease to perform particular work, the representative must —</w:t>
      </w:r>
      <w:del w:id="2799" w:author="svcMRProcess" w:date="2020-02-19T21:43:00Z">
        <w:r>
          <w:delText xml:space="preserve"> </w:delText>
        </w:r>
      </w:del>
    </w:p>
    <w:p>
      <w:pPr>
        <w:pStyle w:val="y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yIndenta"/>
      </w:pPr>
      <w:r>
        <w:tab/>
        <w:t>(b)</w:t>
      </w:r>
      <w:r>
        <w:tab/>
        <w:t>if no supervisor can be contacted immediately —</w:t>
      </w:r>
      <w:del w:id="2800" w:author="svcMRProcess" w:date="2020-02-19T21:43:00Z">
        <w:r>
          <w:delText xml:space="preserve"> </w:delText>
        </w:r>
      </w:del>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any person at or near the facility, the supervisor must take the action he or she thinks appropriate to remove that danger, which may include directing a group member or group members to cease, in a safe manner, to perform the work.</w:t>
      </w:r>
    </w:p>
    <w:p>
      <w:pPr>
        <w:pStyle w:val="ySubsection"/>
      </w:pPr>
      <w:r>
        <w:tab/>
        <w:t>(3)</w:t>
      </w:r>
      <w:r>
        <w:tab/>
        <w:t>If —</w:t>
      </w:r>
      <w:del w:id="2801" w:author="svcMRProcess" w:date="2020-02-19T21:43:00Z">
        <w:r>
          <w:delText xml:space="preserve"> </w:delText>
        </w:r>
      </w:del>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any person at or near the facility unless the group member or group members cease to perform particular work,</w:t>
      </w:r>
    </w:p>
    <w:p>
      <w:pPr>
        <w:pStyle w:val="ySubsection"/>
      </w:pPr>
      <w:r>
        <w:tab/>
      </w:r>
      <w:r>
        <w:tab/>
        <w:t>the representative must —</w:t>
      </w:r>
      <w:del w:id="2802" w:author="svcMRProcess" w:date="2020-02-19T21:43:00Z">
        <w:r>
          <w:delText xml:space="preserve"> </w:delText>
        </w:r>
      </w:del>
    </w:p>
    <w:p>
      <w:pPr>
        <w:pStyle w:val="yIndenta"/>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pPr>
      <w:r>
        <w:tab/>
        <w:t>(4)</w:t>
      </w:r>
      <w:r>
        <w:tab/>
        <w:t>If —</w:t>
      </w:r>
      <w:del w:id="2803" w:author="svcMRProcess" w:date="2020-02-19T21:43:00Z">
        <w:r>
          <w:delText xml:space="preserve"> </w:delText>
        </w:r>
      </w:del>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pPr>
      <w:r>
        <w:tab/>
      </w:r>
      <w:r>
        <w:tab/>
        <w:t>the representative or the supervisor may request the Safety Authority or an OHS inspector that an inspection be conducted of the work that is the subject of the direction.</w:t>
      </w:r>
    </w:p>
    <w:p>
      <w:pPr>
        <w:pStyle w:val="ySubsection"/>
      </w:pPr>
      <w:r>
        <w:tab/>
        <w:t>(5)</w:t>
      </w:r>
      <w:r>
        <w:tab/>
        <w:t>As soon as possible after a request is made, an inspection must be conducted of the work that is the subject of the direction, and the OHS inspector conducting the inspection must make decisions, and exercise powers, under Division 4 as the OHS inspector considers necessary in relation to the work.</w:t>
      </w:r>
    </w:p>
    <w:p>
      <w:pPr>
        <w:pStyle w:val="ySubsection"/>
      </w:pPr>
      <w:r>
        <w:tab/>
        <w:t>(6)</w:t>
      </w:r>
      <w:r>
        <w:tab/>
        <w:t>This clause does not limit the power of a safety and health representative under clause 33(1)(a)(iii) to request an OHS inspector or the Safety Authority that an inspection be conducted at the workplace.</w:t>
      </w:r>
    </w:p>
    <w:p>
      <w:pPr>
        <w:pStyle w:val="yFootnotesection"/>
      </w:pPr>
      <w:r>
        <w:tab/>
        <w:t>[Clause</w:t>
      </w:r>
      <w:del w:id="2804" w:author="svcMRProcess" w:date="2020-02-19T21:43:00Z">
        <w:r>
          <w:delText xml:space="preserve"> </w:delText>
        </w:r>
      </w:del>
      <w:ins w:id="2805" w:author="svcMRProcess" w:date="2020-02-19T21:43:00Z">
        <w:r>
          <w:t> </w:t>
        </w:r>
      </w:ins>
      <w:r>
        <w:t>43 inserted by No. 13 of 2005 s. 47.]</w:t>
      </w:r>
    </w:p>
    <w:p>
      <w:pPr>
        <w:pStyle w:val="yHeading5"/>
      </w:pPr>
      <w:bookmarkStart w:id="2806" w:name="_Toc172107051"/>
      <w:bookmarkStart w:id="2807" w:name="_Toc170190800"/>
      <w:r>
        <w:rPr>
          <w:rStyle w:val="CharSClsNo"/>
        </w:rPr>
        <w:t>44</w:t>
      </w:r>
      <w:r>
        <w:t>.</w:t>
      </w:r>
      <w:r>
        <w:rPr>
          <w:b w:val="0"/>
        </w:rPr>
        <w:tab/>
      </w:r>
      <w:r>
        <w:t>Directions to perform other work</w:t>
      </w:r>
      <w:bookmarkEnd w:id="2806"/>
      <w:bookmarkEnd w:id="2807"/>
    </w:p>
    <w:p>
      <w:pPr>
        <w:pStyle w:val="ySubsection"/>
      </w:pPr>
      <w:r>
        <w:tab/>
      </w:r>
      <w:r>
        <w:tab/>
        <w:t>If —</w:t>
      </w:r>
      <w:del w:id="2808" w:author="svcMRProcess" w:date="2020-02-19T21:43:00Z">
        <w:r>
          <w:delText xml:space="preserve"> </w:delText>
        </w:r>
      </w:del>
    </w:p>
    <w:p>
      <w:pPr>
        <w:pStyle w:val="yIndenta"/>
      </w:pPr>
      <w:r>
        <w:tab/>
        <w:t>(a)</w:t>
      </w:r>
      <w:r>
        <w:tab/>
        <w:t>a group member who is an employee has ceased to perform work, in accordance with the direction of a safety and health representative under clause 43(1)(b) or (3)(c); and</w:t>
      </w:r>
    </w:p>
    <w:p>
      <w:pPr>
        <w:pStyle w:val="yIndenta"/>
      </w:pPr>
      <w:r>
        <w:tab/>
        <w:t>(b)</w:t>
      </w:r>
      <w:r>
        <w:tab/>
        <w:t>the cessation of work does not continue after —</w:t>
      </w:r>
      <w:del w:id="2809" w:author="svcMRProcess" w:date="2020-02-19T21:43:00Z">
        <w:r>
          <w:delText xml:space="preserve"> </w:delText>
        </w:r>
      </w:del>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pPr>
      <w:r>
        <w:tab/>
        <w:t>(ii)</w:t>
      </w:r>
      <w:r>
        <w:tab/>
        <w:t>an OHS inspector has, under clause 43(5), made a decision to the effect that the employee should perform the work,</w:t>
      </w:r>
    </w:p>
    <w:p>
      <w:pPr>
        <w:pStyle w:val="y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pPr>
      <w:bookmarkStart w:id="2810" w:name="_Toc131393934"/>
      <w:r>
        <w:tab/>
        <w:t>[Clause</w:t>
      </w:r>
      <w:del w:id="2811" w:author="svcMRProcess" w:date="2020-02-19T21:43:00Z">
        <w:r>
          <w:delText xml:space="preserve"> </w:delText>
        </w:r>
      </w:del>
      <w:ins w:id="2812" w:author="svcMRProcess" w:date="2020-02-19T21:43:00Z">
        <w:r>
          <w:t> </w:t>
        </w:r>
      </w:ins>
      <w:r>
        <w:t>44 inserted by No. 13 of 2005 s. 47.]</w:t>
      </w:r>
    </w:p>
    <w:p>
      <w:pPr>
        <w:pStyle w:val="yHeading4"/>
        <w:rPr>
          <w:bCs/>
        </w:rPr>
      </w:pPr>
      <w:bookmarkStart w:id="2813" w:name="_Toc162761410"/>
      <w:bookmarkStart w:id="2814" w:name="_Toc164070226"/>
      <w:bookmarkStart w:id="2815" w:name="_Toc167611031"/>
      <w:bookmarkStart w:id="2816" w:name="_Toc167698592"/>
      <w:bookmarkStart w:id="2817" w:name="_Toc167698931"/>
      <w:bookmarkStart w:id="2818" w:name="_Toc169316831"/>
      <w:bookmarkStart w:id="2819" w:name="_Toc169327293"/>
      <w:bookmarkStart w:id="2820" w:name="_Toc169510880"/>
      <w:bookmarkStart w:id="2821" w:name="_Toc169514195"/>
      <w:bookmarkStart w:id="2822" w:name="_Toc170008923"/>
      <w:bookmarkStart w:id="2823" w:name="_Toc172107052"/>
      <w:bookmarkStart w:id="2824" w:name="_Toc170190801"/>
      <w:r>
        <w:t>Subdivision </w:t>
      </w:r>
      <w:r>
        <w:rPr>
          <w:bCs/>
        </w:rPr>
        <w:t>6 — Exemptions</w:t>
      </w:r>
      <w:bookmarkEnd w:id="2810"/>
      <w:bookmarkEnd w:id="2813"/>
      <w:bookmarkEnd w:id="2814"/>
      <w:bookmarkEnd w:id="2815"/>
      <w:bookmarkEnd w:id="2816"/>
      <w:bookmarkEnd w:id="2817"/>
      <w:bookmarkEnd w:id="2818"/>
      <w:bookmarkEnd w:id="2819"/>
      <w:bookmarkEnd w:id="2820"/>
      <w:bookmarkEnd w:id="2821"/>
      <w:bookmarkEnd w:id="2822"/>
      <w:bookmarkEnd w:id="2823"/>
      <w:bookmarkEnd w:id="2824"/>
    </w:p>
    <w:p>
      <w:pPr>
        <w:pStyle w:val="yFootnoteheading"/>
      </w:pPr>
      <w:r>
        <w:tab/>
        <w:t>[Heading inserted by No. 13 of 2005 s. 47.]</w:t>
      </w:r>
    </w:p>
    <w:p>
      <w:pPr>
        <w:pStyle w:val="yHeading5"/>
      </w:pPr>
      <w:bookmarkStart w:id="2825" w:name="_Toc172107053"/>
      <w:bookmarkStart w:id="2826" w:name="_Toc170190802"/>
      <w:r>
        <w:rPr>
          <w:rStyle w:val="CharSClsNo"/>
        </w:rPr>
        <w:t>45</w:t>
      </w:r>
      <w:r>
        <w:t>.</w:t>
      </w:r>
      <w:r>
        <w:rPr>
          <w:b w:val="0"/>
        </w:rPr>
        <w:tab/>
      </w:r>
      <w:r>
        <w:t>Exemptions</w:t>
      </w:r>
      <w:bookmarkEnd w:id="2825"/>
      <w:bookmarkEnd w:id="2826"/>
    </w:p>
    <w:p>
      <w:pPr>
        <w:pStyle w:val="ySubsection"/>
      </w:pPr>
      <w:r>
        <w:tab/>
        <w:t>(1)</w:t>
      </w:r>
      <w:r>
        <w:tab/>
        <w:t>The Safety Authority may, in accordance with the regulations, make a written order exempting a specified person or class of person from any or all of the provisions of this Division (other than this clause).</w:t>
      </w:r>
    </w:p>
    <w:p>
      <w:pPr>
        <w:pStyle w:val="ySubsection"/>
      </w:pPr>
      <w:r>
        <w:tab/>
        <w:t>(2)</w:t>
      </w:r>
      <w:r>
        <w:tab/>
        <w:t>The Safety Authority must not make an order under subclause (1) unless it is satisfied on reasonable grounds that it is impracticable for the person to comply with the provision or provisions.</w:t>
      </w:r>
    </w:p>
    <w:p>
      <w:pPr>
        <w:pStyle w:val="yFootnotesection"/>
      </w:pPr>
      <w:bookmarkStart w:id="2827" w:name="_Toc131393935"/>
      <w:r>
        <w:tab/>
        <w:t>[Clause</w:t>
      </w:r>
      <w:del w:id="2828" w:author="svcMRProcess" w:date="2020-02-19T21:43:00Z">
        <w:r>
          <w:delText xml:space="preserve"> </w:delText>
        </w:r>
      </w:del>
      <w:ins w:id="2829" w:author="svcMRProcess" w:date="2020-02-19T21:43:00Z">
        <w:r>
          <w:t> </w:t>
        </w:r>
      </w:ins>
      <w:r>
        <w:t>45 inserted by No. 13 of 2005 s. 47.]</w:t>
      </w:r>
    </w:p>
    <w:p>
      <w:pPr>
        <w:pStyle w:val="yHeading3"/>
      </w:pPr>
      <w:bookmarkStart w:id="2830" w:name="_Toc162761412"/>
      <w:bookmarkStart w:id="2831" w:name="_Toc164070228"/>
      <w:bookmarkStart w:id="2832" w:name="_Toc167611033"/>
      <w:bookmarkStart w:id="2833" w:name="_Toc167698594"/>
      <w:bookmarkStart w:id="2834" w:name="_Toc167698933"/>
      <w:bookmarkStart w:id="2835" w:name="_Toc169316833"/>
      <w:bookmarkStart w:id="2836" w:name="_Toc169327295"/>
      <w:bookmarkStart w:id="2837" w:name="_Toc169510882"/>
      <w:bookmarkStart w:id="2838" w:name="_Toc169514197"/>
      <w:bookmarkStart w:id="2839" w:name="_Toc170008925"/>
      <w:bookmarkStart w:id="2840" w:name="_Toc172107054"/>
      <w:bookmarkStart w:id="2841" w:name="_Toc170190803"/>
      <w:r>
        <w:rPr>
          <w:rStyle w:val="CharSDivNo"/>
        </w:rPr>
        <w:t>Division 4</w:t>
      </w:r>
      <w:r>
        <w:rPr>
          <w:b w:val="0"/>
        </w:rPr>
        <w:t> — </w:t>
      </w:r>
      <w:r>
        <w:rPr>
          <w:rStyle w:val="CharSDivText"/>
        </w:rPr>
        <w:t>Inspections</w:t>
      </w:r>
      <w:bookmarkEnd w:id="2827"/>
      <w:bookmarkEnd w:id="2830"/>
      <w:bookmarkEnd w:id="2831"/>
      <w:bookmarkEnd w:id="2832"/>
      <w:bookmarkEnd w:id="2833"/>
      <w:bookmarkEnd w:id="2834"/>
      <w:bookmarkEnd w:id="2835"/>
      <w:bookmarkEnd w:id="2836"/>
      <w:bookmarkEnd w:id="2837"/>
      <w:bookmarkEnd w:id="2838"/>
      <w:bookmarkEnd w:id="2839"/>
      <w:bookmarkEnd w:id="2840"/>
      <w:bookmarkEnd w:id="2841"/>
    </w:p>
    <w:p>
      <w:pPr>
        <w:pStyle w:val="yFootnoteheading"/>
      </w:pPr>
      <w:r>
        <w:tab/>
        <w:t>[Heading inserted by No. 13 of 2005 s. 47.]</w:t>
      </w:r>
    </w:p>
    <w:p>
      <w:pPr>
        <w:pStyle w:val="yHeading4"/>
      </w:pPr>
      <w:bookmarkStart w:id="2842" w:name="_Toc131393936"/>
      <w:bookmarkStart w:id="2843" w:name="_Toc162761413"/>
      <w:bookmarkStart w:id="2844" w:name="_Toc164070229"/>
      <w:bookmarkStart w:id="2845" w:name="_Toc167611034"/>
      <w:bookmarkStart w:id="2846" w:name="_Toc167698595"/>
      <w:bookmarkStart w:id="2847" w:name="_Toc167698934"/>
      <w:bookmarkStart w:id="2848" w:name="_Toc169316834"/>
      <w:bookmarkStart w:id="2849" w:name="_Toc169327296"/>
      <w:bookmarkStart w:id="2850" w:name="_Toc169510883"/>
      <w:bookmarkStart w:id="2851" w:name="_Toc169514198"/>
      <w:bookmarkStart w:id="2852" w:name="_Toc170008926"/>
      <w:bookmarkStart w:id="2853" w:name="_Toc172107055"/>
      <w:bookmarkStart w:id="2854" w:name="_Toc170190804"/>
      <w:r>
        <w:t>Subdivision 1</w:t>
      </w:r>
      <w:r>
        <w:rPr>
          <w:b w:val="0"/>
        </w:rPr>
        <w:t> — </w:t>
      </w:r>
      <w:r>
        <w:t>Introduction</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pPr>
        <w:pStyle w:val="yFootnoteheading"/>
      </w:pPr>
      <w:r>
        <w:tab/>
        <w:t>[Heading inserted by No. 13 of 2005 s. 47.]</w:t>
      </w:r>
    </w:p>
    <w:p>
      <w:pPr>
        <w:pStyle w:val="yHeading5"/>
      </w:pPr>
      <w:bookmarkStart w:id="2855" w:name="_Toc172107056"/>
      <w:bookmarkStart w:id="2856" w:name="_Toc170190805"/>
      <w:r>
        <w:rPr>
          <w:rStyle w:val="CharSClsNo"/>
        </w:rPr>
        <w:t>46</w:t>
      </w:r>
      <w:r>
        <w:t>.</w:t>
      </w:r>
      <w:r>
        <w:rPr>
          <w:b w:val="0"/>
        </w:rPr>
        <w:tab/>
      </w:r>
      <w:r>
        <w:t>Simplified outline</w:t>
      </w:r>
      <w:bookmarkEnd w:id="2855"/>
      <w:bookmarkEnd w:id="2856"/>
    </w:p>
    <w:p>
      <w:pPr>
        <w:pStyle w:val="ySubsection"/>
      </w:pPr>
      <w:r>
        <w:tab/>
      </w:r>
      <w:r>
        <w:tab/>
        <w:t>The following is a simplified outline of this Division: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conduct an inspection —</w:t>
      </w:r>
      <w:del w:id="2857" w:author="svcMRProcess" w:date="2020-02-19T21:43:00Z">
        <w:r>
          <w:delText xml:space="preserve"> </w:delText>
        </w:r>
      </w:del>
    </w:p>
    <w:p>
      <w:pPr>
        <w:pStyle w:val="yIndenta"/>
      </w:pPr>
      <w:r>
        <w:tab/>
        <w:t>(a)</w:t>
      </w:r>
      <w:r>
        <w:tab/>
        <w:t>to ascertain whether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 prohibition notice to the operator of a facility in order to remove an immediate threat to the safety and health of any person.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an improvement notice specifying action that is to be taken to prevent contravention of a listed OSH law.</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must prepare a report about an inspection and give the report to the Safety Authority.</w:t>
      </w:r>
    </w:p>
    <w:p>
      <w:pPr>
        <w:pStyle w:val="yFootnotesection"/>
      </w:pPr>
      <w:r>
        <w:tab/>
        <w:t>[Clause</w:t>
      </w:r>
      <w:del w:id="2858" w:author="svcMRProcess" w:date="2020-02-19T21:43:00Z">
        <w:r>
          <w:delText xml:space="preserve"> </w:delText>
        </w:r>
      </w:del>
      <w:ins w:id="2859" w:author="svcMRProcess" w:date="2020-02-19T21:43:00Z">
        <w:r>
          <w:t> </w:t>
        </w:r>
      </w:ins>
      <w:r>
        <w:t>46 inserted by No. 13 of 2005 s. 47.]</w:t>
      </w:r>
    </w:p>
    <w:p>
      <w:pPr>
        <w:pStyle w:val="yHeading5"/>
      </w:pPr>
      <w:bookmarkStart w:id="2860" w:name="_Toc172107057"/>
      <w:bookmarkStart w:id="2861" w:name="_Toc170190806"/>
      <w:r>
        <w:rPr>
          <w:rStyle w:val="CharSClsNo"/>
        </w:rPr>
        <w:t>47</w:t>
      </w:r>
      <w:r>
        <w:t>.</w:t>
      </w:r>
      <w:r>
        <w:rPr>
          <w:b w:val="0"/>
        </w:rPr>
        <w:tab/>
      </w:r>
      <w:r>
        <w:t>Powers, functions and duties of OHS inspectors</w:t>
      </w:r>
      <w:bookmarkEnd w:id="2860"/>
      <w:bookmarkEnd w:id="2861"/>
    </w:p>
    <w:p>
      <w:pPr>
        <w:pStyle w:val="ySubsection"/>
      </w:pPr>
      <w:r>
        <w:tab/>
        <w:t>(1)</w:t>
      </w:r>
      <w:r>
        <w:tab/>
        <w:t>An OHS inspector has the powers, functions and duties conferred or imposed by each listed OSH law.</w:t>
      </w:r>
    </w:p>
    <w:p>
      <w:pPr>
        <w:pStyle w:val="ySubsection"/>
      </w:pPr>
      <w:r>
        <w:tab/>
        <w:t>(2)</w:t>
      </w:r>
      <w:r>
        <w:tab/>
        <w:t>The Safety Authority may give written directions specifying the manner in which, and the conditions subject to which, powers conferred on OHS inspectors by a listed OSH law are to be exercised.  If it does so, the powers of OHS inspectors must be exercised in accordance with those directions.</w:t>
      </w:r>
    </w:p>
    <w:p>
      <w:pPr>
        <w:pStyle w:val="ySubsection"/>
        <w:spacing w:before="120"/>
      </w:pPr>
      <w:r>
        <w:tab/>
        <w:t>(3)</w:t>
      </w:r>
      <w:r>
        <w:tab/>
        <w:t>The Safety Authority may, by notice in writing, impose restrictions, not inconsistent with any direction in force under subclause (2), on the powers that are conferred on a particular OHS inspector by a listed OSH law.  If it does so, the powers of the OHS inspector are taken to have been restricted accordingly.</w:t>
      </w:r>
    </w:p>
    <w:p>
      <w:pPr>
        <w:pStyle w:val="yFootnotesection"/>
      </w:pPr>
      <w:bookmarkStart w:id="2862" w:name="_Toc131393937"/>
      <w:r>
        <w:tab/>
        <w:t>[Clause</w:t>
      </w:r>
      <w:del w:id="2863" w:author="svcMRProcess" w:date="2020-02-19T21:43:00Z">
        <w:r>
          <w:delText xml:space="preserve"> </w:delText>
        </w:r>
      </w:del>
      <w:ins w:id="2864" w:author="svcMRProcess" w:date="2020-02-19T21:43:00Z">
        <w:r>
          <w:t> </w:t>
        </w:r>
      </w:ins>
      <w:r>
        <w:t>47 inserted by No. 13 of 2005 s. 47.]</w:t>
      </w:r>
    </w:p>
    <w:p>
      <w:pPr>
        <w:pStyle w:val="yHeading4"/>
      </w:pPr>
      <w:bookmarkStart w:id="2865" w:name="_Toc162761416"/>
      <w:bookmarkStart w:id="2866" w:name="_Toc164070232"/>
      <w:bookmarkStart w:id="2867" w:name="_Toc167611037"/>
      <w:bookmarkStart w:id="2868" w:name="_Toc167698598"/>
      <w:bookmarkStart w:id="2869" w:name="_Toc167698937"/>
      <w:bookmarkStart w:id="2870" w:name="_Toc169316837"/>
      <w:bookmarkStart w:id="2871" w:name="_Toc169327299"/>
      <w:bookmarkStart w:id="2872" w:name="_Toc169510886"/>
      <w:bookmarkStart w:id="2873" w:name="_Toc169514201"/>
      <w:bookmarkStart w:id="2874" w:name="_Toc170008929"/>
      <w:bookmarkStart w:id="2875" w:name="_Toc172107058"/>
      <w:bookmarkStart w:id="2876" w:name="_Toc170190807"/>
      <w:r>
        <w:t>Subdivision 2</w:t>
      </w:r>
      <w:r>
        <w:rPr>
          <w:b w:val="0"/>
        </w:rPr>
        <w:t> — </w:t>
      </w:r>
      <w:r>
        <w:t>Inspections</w:t>
      </w:r>
      <w:bookmarkEnd w:id="2862"/>
      <w:bookmarkEnd w:id="2865"/>
      <w:bookmarkEnd w:id="2866"/>
      <w:bookmarkEnd w:id="2867"/>
      <w:bookmarkEnd w:id="2868"/>
      <w:bookmarkEnd w:id="2869"/>
      <w:bookmarkEnd w:id="2870"/>
      <w:bookmarkEnd w:id="2871"/>
      <w:bookmarkEnd w:id="2872"/>
      <w:bookmarkEnd w:id="2873"/>
      <w:bookmarkEnd w:id="2874"/>
      <w:bookmarkEnd w:id="2875"/>
      <w:bookmarkEnd w:id="2876"/>
    </w:p>
    <w:p>
      <w:pPr>
        <w:pStyle w:val="yFootnoteheading"/>
      </w:pPr>
      <w:r>
        <w:tab/>
        <w:t>[Heading inserted by No. 13 of 2005 s. 47.]</w:t>
      </w:r>
    </w:p>
    <w:p>
      <w:pPr>
        <w:pStyle w:val="yHeading5"/>
      </w:pPr>
      <w:bookmarkStart w:id="2877" w:name="_Toc172107059"/>
      <w:bookmarkStart w:id="2878" w:name="_Toc170190808"/>
      <w:r>
        <w:rPr>
          <w:rStyle w:val="CharSClsNo"/>
        </w:rPr>
        <w:t>48</w:t>
      </w:r>
      <w:r>
        <w:t>.</w:t>
      </w:r>
      <w:r>
        <w:rPr>
          <w:b w:val="0"/>
        </w:rPr>
        <w:tab/>
      </w:r>
      <w:r>
        <w:t>Inspections</w:t>
      </w:r>
      <w:bookmarkEnd w:id="2877"/>
      <w:bookmarkEnd w:id="2878"/>
    </w:p>
    <w:p>
      <w:pPr>
        <w:pStyle w:val="ySubsection"/>
        <w:spacing w:before="120"/>
      </w:pPr>
      <w:r>
        <w:tab/>
        <w:t>(1)</w:t>
      </w:r>
      <w:r>
        <w:tab/>
        <w:t>An OHS inspector may, at any time, conduct an inspection —</w:t>
      </w:r>
      <w:del w:id="2879" w:author="svcMRProcess" w:date="2020-02-19T21:43:00Z">
        <w:r>
          <w:delText xml:space="preserve"> </w:delText>
        </w:r>
      </w:del>
    </w:p>
    <w:p>
      <w:pPr>
        <w:pStyle w:val="yIndenta"/>
      </w:pPr>
      <w:r>
        <w:tab/>
        <w:t>(a)</w:t>
      </w:r>
      <w:r>
        <w:tab/>
        <w:t>to ascertain whether a requirement of, or any requirement properly made under, a listed OSH law is being complied with;</w:t>
      </w:r>
      <w:del w:id="2880" w:author="svcMRProcess" w:date="2020-02-19T21:43:00Z">
        <w:r>
          <w:delText xml:space="preserve"> </w:delText>
        </w:r>
      </w:del>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p>
    <w:p>
      <w:pPr>
        <w:pStyle w:val="ySubsection"/>
        <w:spacing w:before="120"/>
      </w:pPr>
      <w:r>
        <w:tab/>
        <w:t>(2)</w:t>
      </w:r>
      <w:r>
        <w:tab/>
        <w:t>The Safety Authority may direct an OHS inspector to conduct an inspection —</w:t>
      </w:r>
      <w:del w:id="2881" w:author="svcMRProcess" w:date="2020-02-19T21:43:00Z">
        <w:r>
          <w:delText xml:space="preserve"> </w:delText>
        </w:r>
      </w:del>
    </w:p>
    <w:p>
      <w:pPr>
        <w:pStyle w:val="yIndenta"/>
      </w:pPr>
      <w:r>
        <w:tab/>
        <w:t>(a)</w:t>
      </w:r>
      <w:r>
        <w:tab/>
        <w:t>to ascertain whether a requirement of, or any requirement properly made under, a listed OSH law is being complied with;</w:t>
      </w:r>
      <w:del w:id="2882" w:author="svcMRProcess" w:date="2020-02-19T21:43:00Z">
        <w:r>
          <w:delText xml:space="preserve"> </w:delText>
        </w:r>
      </w:del>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del w:id="2883" w:author="svcMRProcess" w:date="2020-02-19T21:43:00Z">
        <w:r>
          <w:delText xml:space="preserve"> </w:delText>
        </w:r>
      </w:del>
    </w:p>
    <w:p>
      <w:pPr>
        <w:pStyle w:val="ySubsection"/>
        <w:spacing w:before="120"/>
      </w:pPr>
      <w:r>
        <w:tab/>
      </w:r>
      <w:r>
        <w:tab/>
        <w:t>and the OHS inspector must, unless the Safety Authority revokes the direction, conduct an inspection accordingly.</w:t>
      </w:r>
    </w:p>
    <w:p>
      <w:pPr>
        <w:pStyle w:val="yFootnotesection"/>
      </w:pPr>
      <w:bookmarkStart w:id="2884" w:name="_Toc131393938"/>
      <w:r>
        <w:tab/>
        <w:t>[Clause</w:t>
      </w:r>
      <w:del w:id="2885" w:author="svcMRProcess" w:date="2020-02-19T21:43:00Z">
        <w:r>
          <w:delText xml:space="preserve"> </w:delText>
        </w:r>
      </w:del>
      <w:ins w:id="2886" w:author="svcMRProcess" w:date="2020-02-19T21:43:00Z">
        <w:r>
          <w:t> </w:t>
        </w:r>
      </w:ins>
      <w:r>
        <w:t>48 inserted by No. 13 of 2005 s. 47.]</w:t>
      </w:r>
    </w:p>
    <w:p>
      <w:pPr>
        <w:pStyle w:val="yHeading4"/>
      </w:pPr>
      <w:bookmarkStart w:id="2887" w:name="_Toc162761418"/>
      <w:bookmarkStart w:id="2888" w:name="_Toc164070234"/>
      <w:bookmarkStart w:id="2889" w:name="_Toc167611039"/>
      <w:bookmarkStart w:id="2890" w:name="_Toc167698600"/>
      <w:bookmarkStart w:id="2891" w:name="_Toc167698939"/>
      <w:bookmarkStart w:id="2892" w:name="_Toc169316839"/>
      <w:bookmarkStart w:id="2893" w:name="_Toc169327301"/>
      <w:bookmarkStart w:id="2894" w:name="_Toc169510888"/>
      <w:bookmarkStart w:id="2895" w:name="_Toc169514203"/>
      <w:bookmarkStart w:id="2896" w:name="_Toc170008931"/>
      <w:bookmarkStart w:id="2897" w:name="_Toc172107060"/>
      <w:bookmarkStart w:id="2898" w:name="_Toc170190809"/>
      <w:r>
        <w:t>Subdivision </w:t>
      </w:r>
      <w:r>
        <w:rPr>
          <w:bCs/>
        </w:rPr>
        <w:t xml:space="preserve">3 — Powers </w:t>
      </w:r>
      <w:r>
        <w:t>of OHS inspectors in relation to the conduct of inspections</w:t>
      </w:r>
      <w:bookmarkEnd w:id="2884"/>
      <w:bookmarkEnd w:id="2887"/>
      <w:bookmarkEnd w:id="2888"/>
      <w:bookmarkEnd w:id="2889"/>
      <w:bookmarkEnd w:id="2890"/>
      <w:bookmarkEnd w:id="2891"/>
      <w:bookmarkEnd w:id="2892"/>
      <w:bookmarkEnd w:id="2893"/>
      <w:bookmarkEnd w:id="2894"/>
      <w:bookmarkEnd w:id="2895"/>
      <w:bookmarkEnd w:id="2896"/>
      <w:bookmarkEnd w:id="2897"/>
      <w:bookmarkEnd w:id="2898"/>
    </w:p>
    <w:p>
      <w:pPr>
        <w:pStyle w:val="yFootnoteheading"/>
      </w:pPr>
      <w:r>
        <w:tab/>
        <w:t>[Heading inserted by No. 13 of 2005 s. 47.]</w:t>
      </w:r>
    </w:p>
    <w:p>
      <w:pPr>
        <w:pStyle w:val="yHeading5"/>
      </w:pPr>
      <w:bookmarkStart w:id="2899" w:name="_Toc172107061"/>
      <w:bookmarkStart w:id="2900" w:name="_Toc170190810"/>
      <w:r>
        <w:rPr>
          <w:rStyle w:val="CharSClsNo"/>
        </w:rPr>
        <w:t>49</w:t>
      </w:r>
      <w:r>
        <w:t>.</w:t>
      </w:r>
      <w:r>
        <w:rPr>
          <w:b w:val="0"/>
        </w:rPr>
        <w:tab/>
      </w:r>
      <w:r>
        <w:t>Powers of entry and search — facilities</w:t>
      </w:r>
      <w:bookmarkEnd w:id="2899"/>
      <w:bookmarkEnd w:id="2900"/>
    </w:p>
    <w:p>
      <w:pPr>
        <w:pStyle w:val="ySubsection"/>
      </w:pPr>
      <w:r>
        <w:tab/>
        <w:t>(1)</w:t>
      </w:r>
      <w:r>
        <w:tab/>
        <w:t>An OHS inspector may, for the purposes of an inspection, at any reasonable time during the day or night —</w:t>
      </w:r>
      <w:del w:id="2901" w:author="svcMRProcess" w:date="2020-02-19T21:43:00Z">
        <w:r>
          <w:delText xml:space="preserve"> </w:delText>
        </w:r>
      </w:del>
    </w:p>
    <w:p>
      <w:pPr>
        <w:pStyle w:val="yIndenta"/>
      </w:pPr>
      <w:r>
        <w:tab/>
        <w:t>(a)</w:t>
      </w:r>
      <w:r>
        <w:tab/>
        <w:t>enter the facility to which the inspection relates and do all or any of the following —</w:t>
      </w:r>
      <w:del w:id="2902" w:author="svcMRProcess" w:date="2020-02-19T21:43:00Z">
        <w:r>
          <w:delText xml:space="preserve"> </w:delText>
        </w:r>
      </w:del>
    </w:p>
    <w:p>
      <w:pPr>
        <w:pStyle w:val="yIndenti0"/>
      </w:pPr>
      <w:r>
        <w:tab/>
        <w:t>(i)</w:t>
      </w:r>
      <w:r>
        <w:tab/>
        <w:t>search the facility;</w:t>
      </w:r>
    </w:p>
    <w:p>
      <w:pPr>
        <w:pStyle w:val="yIndenti0"/>
      </w:pPr>
      <w:r>
        <w:tab/>
        <w:t>(ii)</w:t>
      </w:r>
      <w:r>
        <w:tab/>
        <w:t>inspect, examine, take measurements of, or conduct tests concerning, any workplace at the facility or any plant, substance or thing at the facility;</w:t>
      </w:r>
    </w:p>
    <w:p>
      <w:pPr>
        <w:pStyle w:val="yIndenti0"/>
      </w:pPr>
      <w:r>
        <w:tab/>
        <w:t>(iii)</w:t>
      </w:r>
      <w:r>
        <w:tab/>
        <w:t>take photographs of, make video recordings of, or make sketches of, any workplace at the facility or any plant, substance or thing at the facility;</w:t>
      </w:r>
    </w:p>
    <w:p>
      <w:pPr>
        <w:pStyle w:val="yIndenti0"/>
      </w:pPr>
      <w:r>
        <w:tab/>
        <w:t>(iv)</w:t>
      </w:r>
      <w:r>
        <w:tab/>
        <w:t>inspect, take extracts from, or make copies of, any documents at the facility that the OHS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facility to which the inspection relates.</w:t>
      </w:r>
    </w:p>
    <w:p>
      <w:pPr>
        <w:pStyle w:val="ySubsection"/>
      </w:pPr>
      <w:r>
        <w:tab/>
        <w:t>(2)</w:t>
      </w:r>
      <w:r>
        <w:tab/>
        <w:t>Immediately on entering a facility for the purposes of an inspection, an OHS inspector must take reasonable steps to notify the purpose of entering the facility to —</w:t>
      </w:r>
      <w:del w:id="2903" w:author="svcMRProcess" w:date="2020-02-19T21:43:00Z">
        <w:r>
          <w:delText xml:space="preserve"> </w:delText>
        </w:r>
      </w:del>
    </w:p>
    <w:p>
      <w:pPr>
        <w:pStyle w:val="yIndenta"/>
      </w:pPr>
      <w:r>
        <w:tab/>
        <w:t>(a)</w:t>
      </w:r>
      <w:r>
        <w:tab/>
        <w:t>the operator’s representative at the facility; and</w:t>
      </w:r>
    </w:p>
    <w:p>
      <w:pPr>
        <w:pStyle w:val="yIndenta"/>
      </w:pPr>
      <w:r>
        <w:tab/>
        <w:t>(b)</w:t>
      </w:r>
      <w:r>
        <w:tab/>
        <w:t>if there is a safety and health representative for a designated work group having a group member likely to be affected by the matter the subject of the inspection — that representative,</w:t>
      </w:r>
    </w:p>
    <w:p>
      <w:pPr>
        <w:pStyle w:val="ySubsection"/>
      </w:pPr>
      <w:r>
        <w:tab/>
      </w:r>
      <w:r>
        <w:tab/>
        <w:t>and must, on being requested to do so by the person referred to in paragraph (a) or (b), produce for inspection by that person —</w:t>
      </w:r>
      <w:del w:id="2904" w:author="svcMRProcess" w:date="2020-02-19T21:43:00Z">
        <w:r>
          <w:delText xml:space="preserve"> </w:delText>
        </w:r>
      </w:del>
    </w:p>
    <w:p>
      <w:pPr>
        <w:pStyle w:val="yIndenta"/>
      </w:pPr>
      <w:r>
        <w:tab/>
        <w:t>(c)</w:t>
      </w:r>
      <w:r>
        <w:tab/>
        <w:t>the OHS inspector’s identity card;</w:t>
      </w:r>
      <w:del w:id="2905" w:author="svcMRProcess" w:date="2020-02-19T21:43:00Z">
        <w:r>
          <w:delText xml:space="preserve"> </w:delText>
        </w:r>
      </w:del>
    </w:p>
    <w:p>
      <w:pPr>
        <w:pStyle w:val="yIndenta"/>
      </w:pPr>
      <w:r>
        <w:tab/>
        <w:t>(d)</w:t>
      </w:r>
      <w:r>
        <w:tab/>
        <w:t>a copy of the Safety Authority’s written direction (if any) to conduct the inspection; and</w:t>
      </w:r>
    </w:p>
    <w:p>
      <w:pPr>
        <w:pStyle w:val="yIndenta"/>
      </w:pPr>
      <w:r>
        <w:tab/>
        <w:t>(e)</w:t>
      </w:r>
      <w:r>
        <w:tab/>
        <w:t>a copy of the restrictions (if any) imposed on the powers of the OHS inspector under clause 47(3).</w:t>
      </w:r>
    </w:p>
    <w:p>
      <w:pPr>
        <w:pStyle w:val="ySubsection"/>
      </w:pPr>
      <w:r>
        <w:tab/>
        <w:t>(3)</w:t>
      </w:r>
      <w:r>
        <w:tab/>
        <w:t>If there is a safety and health representative for a designated work group having a group member likely to be affected by the matter the subject of the inspection, the OHS inspector must afford the safety and health representative a reasonable opportunity to consult on the matter the subject of the inspection.</w:t>
      </w:r>
    </w:p>
    <w:p>
      <w:pPr>
        <w:pStyle w:val="yFootnotesection"/>
      </w:pPr>
      <w:r>
        <w:tab/>
        <w:t>[Clause</w:t>
      </w:r>
      <w:del w:id="2906" w:author="svcMRProcess" w:date="2020-02-19T21:43:00Z">
        <w:r>
          <w:delText xml:space="preserve"> </w:delText>
        </w:r>
      </w:del>
      <w:ins w:id="2907" w:author="svcMRProcess" w:date="2020-02-19T21:43:00Z">
        <w:r>
          <w:t> </w:t>
        </w:r>
      </w:ins>
      <w:r>
        <w:t>49 inserted by No. 13 of 2005 s. 47.]</w:t>
      </w:r>
    </w:p>
    <w:p>
      <w:pPr>
        <w:pStyle w:val="yHeading5"/>
      </w:pPr>
      <w:bookmarkStart w:id="2908" w:name="_Toc172107062"/>
      <w:bookmarkStart w:id="2909" w:name="_Toc170190811"/>
      <w:r>
        <w:rPr>
          <w:rStyle w:val="CharSClsNo"/>
        </w:rPr>
        <w:t>50</w:t>
      </w:r>
      <w:r>
        <w:t>.</w:t>
      </w:r>
      <w:r>
        <w:rPr>
          <w:b w:val="0"/>
        </w:rPr>
        <w:tab/>
      </w:r>
      <w:r>
        <w:t>Powers of entry and search — regulated business premises (other than facilities)</w:t>
      </w:r>
      <w:bookmarkEnd w:id="2908"/>
      <w:bookmarkEnd w:id="2909"/>
    </w:p>
    <w:p>
      <w:pPr>
        <w:pStyle w:val="ySubsection"/>
      </w:pPr>
      <w:r>
        <w:tab/>
        <w:t>(1)</w:t>
      </w:r>
      <w:r>
        <w:tab/>
        <w:t>An OHS inspector may, for the purposes of an inspection —</w:t>
      </w:r>
      <w:del w:id="2910" w:author="svcMRProcess" w:date="2020-02-19T21:43:00Z">
        <w:r>
          <w:delText xml:space="preserve"> </w:delText>
        </w:r>
      </w:del>
    </w:p>
    <w:p>
      <w:pPr>
        <w:pStyle w:val="yIndenta"/>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pPr>
      <w:r>
        <w:tab/>
        <w:t>(2)</w:t>
      </w:r>
      <w:r>
        <w:tab/>
        <w:t>Immediately on entering premises referred to in subclause (1), an OHS inspector must take reasonable steps to notify the purpose of the entry to the occupier of those premises, and must, on being requested to do so by the occupier, produce for inspection by the occupier —</w:t>
      </w:r>
      <w:del w:id="2911" w:author="svcMRProcess" w:date="2020-02-19T21:43:00Z">
        <w:r>
          <w:delText xml:space="preserve"> </w:delText>
        </w:r>
      </w:del>
    </w:p>
    <w:p>
      <w:pPr>
        <w:pStyle w:val="yIndenta"/>
      </w:pPr>
      <w:r>
        <w:tab/>
        <w:t>(a)</w:t>
      </w:r>
      <w:r>
        <w:tab/>
        <w:t>the OHS inspector’s identity card;</w:t>
      </w:r>
      <w:del w:id="2912" w:author="svcMRProcess" w:date="2020-02-19T21:43:00Z">
        <w:r>
          <w:delText xml:space="preserve"> </w:delText>
        </w:r>
      </w:del>
    </w:p>
    <w:p>
      <w:pPr>
        <w:pStyle w:val="yIndenta"/>
      </w:pPr>
      <w:r>
        <w:tab/>
        <w:t>(b)</w:t>
      </w:r>
      <w:r>
        <w:tab/>
        <w:t>a copy of the Safety Authority’s written direction (if any) to conduct the inspection; and</w:t>
      </w:r>
    </w:p>
    <w:p>
      <w:pPr>
        <w:pStyle w:val="yIndenta"/>
      </w:pPr>
      <w:r>
        <w:tab/>
        <w:t>(c)</w:t>
      </w:r>
      <w:r>
        <w:tab/>
        <w:t>a copy of the restrictions (if any) imposed on the powers of the OHS inspector under clause 47(3).</w:t>
      </w:r>
    </w:p>
    <w:p>
      <w:pPr>
        <w:pStyle w:val="yFootnotesection"/>
      </w:pPr>
      <w:r>
        <w:tab/>
        <w:t>[Clause</w:t>
      </w:r>
      <w:del w:id="2913" w:author="svcMRProcess" w:date="2020-02-19T21:43:00Z">
        <w:r>
          <w:delText xml:space="preserve"> </w:delText>
        </w:r>
      </w:del>
      <w:ins w:id="2914" w:author="svcMRProcess" w:date="2020-02-19T21:43:00Z">
        <w:r>
          <w:t> </w:t>
        </w:r>
      </w:ins>
      <w:r>
        <w:t>50 inserted by No. 13 of 2005 s. 47.]</w:t>
      </w:r>
    </w:p>
    <w:p>
      <w:pPr>
        <w:pStyle w:val="yHeading5"/>
      </w:pPr>
      <w:bookmarkStart w:id="2915" w:name="_Toc172107063"/>
      <w:bookmarkStart w:id="2916" w:name="_Toc170190812"/>
      <w:r>
        <w:rPr>
          <w:rStyle w:val="CharSClsNo"/>
        </w:rPr>
        <w:t>51</w:t>
      </w:r>
      <w:r>
        <w:t>.</w:t>
      </w:r>
      <w:r>
        <w:rPr>
          <w:b w:val="0"/>
        </w:rPr>
        <w:tab/>
      </w:r>
      <w:r>
        <w:t>Powers of entry and search — premises (other than regulated business premises)</w:t>
      </w:r>
      <w:bookmarkEnd w:id="2915"/>
      <w:bookmarkEnd w:id="2916"/>
    </w:p>
    <w:p>
      <w:pPr>
        <w:pStyle w:val="ySubsection"/>
      </w:pPr>
      <w:r>
        <w:tab/>
        <w:t>(1)</w:t>
      </w:r>
      <w:r>
        <w:tab/>
        <w:t>An OHS inspector may, for the purposes of an inspection —</w:t>
      </w:r>
      <w:del w:id="2917" w:author="svcMRProcess" w:date="2020-02-19T21:43:00Z">
        <w:r>
          <w:delText xml:space="preserve"> </w:delText>
        </w:r>
      </w:del>
    </w:p>
    <w:p>
      <w:pPr>
        <w:pStyle w:val="yIndenta"/>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spacing w:before="120"/>
      </w:pPr>
      <w:r>
        <w:tab/>
        <w:t>(2)</w:t>
      </w:r>
      <w:r>
        <w:tab/>
        <w:t>An OHS inspector may exercise the powers referred to in subclause (1) to enter premises only —</w:t>
      </w:r>
      <w:del w:id="2918" w:author="svcMRProcess" w:date="2020-02-19T21:43:00Z">
        <w:r>
          <w:delText xml:space="preserve"> </w:delText>
        </w:r>
      </w:del>
    </w:p>
    <w:p>
      <w:pPr>
        <w:pStyle w:val="yIndenta"/>
      </w:pPr>
      <w:r>
        <w:tab/>
        <w:t>(a)</w:t>
      </w:r>
      <w:r>
        <w:tab/>
        <w:t>if the premises are not a residence —</w:t>
      </w:r>
      <w:del w:id="2919" w:author="svcMRProcess" w:date="2020-02-19T21:43:00Z">
        <w:r>
          <w:delText xml:space="preserve"> </w:delText>
        </w:r>
      </w:del>
    </w:p>
    <w:p>
      <w:pPr>
        <w:pStyle w:val="yIndenti0"/>
      </w:pPr>
      <w:r>
        <w:tab/>
        <w:t>(i)</w:t>
      </w:r>
      <w:r>
        <w:tab/>
        <w:t>in accordance with a warrant under clause 52;</w:t>
      </w:r>
      <w:del w:id="2920" w:author="svcMRProcess" w:date="2020-02-19T21:43:00Z">
        <w:r>
          <w:delText xml:space="preserve"> </w:delText>
        </w:r>
      </w:del>
    </w:p>
    <w:p>
      <w:pPr>
        <w:pStyle w:val="yIndenti0"/>
      </w:pPr>
      <w:r>
        <w:tab/>
        <w:t>(ii)</w:t>
      </w:r>
      <w:r>
        <w:tab/>
        <w:t>with the consent of the occupier of the premises;</w:t>
      </w:r>
      <w:del w:id="2921" w:author="svcMRProcess" w:date="2020-02-19T21:43:00Z">
        <w:r>
          <w:delText xml:space="preserve"> </w:delText>
        </w:r>
      </w:del>
    </w:p>
    <w:p>
      <w:pPr>
        <w:pStyle w:val="yIndenta"/>
      </w:pPr>
      <w:r>
        <w:tab/>
      </w:r>
      <w:r>
        <w:tab/>
        <w:t>or</w:t>
      </w:r>
    </w:p>
    <w:p>
      <w:pPr>
        <w:pStyle w:val="yIndenta"/>
      </w:pPr>
      <w:r>
        <w:tab/>
        <w:t>(b)</w:t>
      </w:r>
      <w:r>
        <w:tab/>
        <w:t>if the premises are a residence — with the consent of the occupier of the premises.</w:t>
      </w:r>
    </w:p>
    <w:p>
      <w:pPr>
        <w:pStyle w:val="ySubsection"/>
        <w:spacing w:before="120"/>
      </w:pPr>
      <w:r>
        <w:tab/>
        <w:t>(3)</w:t>
      </w:r>
      <w:r>
        <w:tab/>
        <w:t>Immediately on entering premises referred to in subclause (1), an OHS inspector must —</w:t>
      </w:r>
      <w:del w:id="2922" w:author="svcMRProcess" w:date="2020-02-19T21:43:00Z">
        <w:r>
          <w:delText xml:space="preserve"> </w:delText>
        </w:r>
      </w:del>
    </w:p>
    <w:p>
      <w:pPr>
        <w:pStyle w:val="yIndenta"/>
      </w:pPr>
      <w:r>
        <w:tab/>
        <w:t>(a)</w:t>
      </w:r>
      <w:r>
        <w:tab/>
        <w:t>take reasonable steps to notify the purpose of the entry to the occupier of those premises;</w:t>
      </w:r>
      <w:del w:id="2923" w:author="svcMRProcess" w:date="2020-02-19T21:43:00Z">
        <w:r>
          <w:delText xml:space="preserve"> </w:delText>
        </w:r>
      </w:del>
    </w:p>
    <w:p>
      <w:pPr>
        <w:pStyle w:val="yIndenta"/>
      </w:pPr>
      <w:r>
        <w:tab/>
        <w:t>(b)</w:t>
      </w:r>
      <w:r>
        <w:tab/>
        <w:t>take reasonable steps to produce, for inspection by the occupier, the OHS inspector’s identity card; and</w:t>
      </w:r>
    </w:p>
    <w:p>
      <w:pPr>
        <w:pStyle w:val="yIndenta"/>
      </w:pPr>
      <w:r>
        <w:tab/>
        <w:t>(c)</w:t>
      </w:r>
      <w:r>
        <w:tab/>
        <w:t>on being requested to do so by the occupier, produce, for inspection by the occupier —</w:t>
      </w:r>
      <w:del w:id="2924" w:author="svcMRProcess" w:date="2020-02-19T21:43:00Z">
        <w:r>
          <w:delText xml:space="preserve"> </w:delText>
        </w:r>
      </w:del>
    </w:p>
    <w:p>
      <w:pPr>
        <w:pStyle w:val="yIndenti0"/>
      </w:pPr>
      <w:r>
        <w:tab/>
        <w:t>(i)</w:t>
      </w:r>
      <w:r>
        <w:tab/>
        <w:t>a copy of the Safety Authority’s written direction (if any) to conduct the inspection; and</w:t>
      </w:r>
    </w:p>
    <w:p>
      <w:pPr>
        <w:pStyle w:val="yIndenti0"/>
      </w:pPr>
      <w:r>
        <w:tab/>
        <w:t>(ii)</w:t>
      </w:r>
      <w:r>
        <w:tab/>
        <w:t>a copy of the restrictions (if any) imposed on the powers of the OHS inspector under clause 47(3).</w:t>
      </w:r>
    </w:p>
    <w:p>
      <w:pPr>
        <w:pStyle w:val="ySubsection"/>
        <w:spacing w:before="120"/>
      </w:pPr>
      <w:r>
        <w:tab/>
        <w:t>(4)</w:t>
      </w:r>
      <w:r>
        <w:tab/>
        <w:t>If —</w:t>
      </w:r>
      <w:del w:id="2925" w:author="svcMRProcess" w:date="2020-02-19T21:43:00Z">
        <w:r>
          <w:delText xml:space="preserve"> </w:delText>
        </w:r>
      </w:del>
    </w:p>
    <w:p>
      <w:pPr>
        <w:pStyle w:val="yIndenta"/>
      </w:pPr>
      <w:r>
        <w:tab/>
        <w:t>(a)</w:t>
      </w:r>
      <w:r>
        <w:tab/>
        <w:t>an OHS inspector enters premises in accordance with a warrant under clause 52; and</w:t>
      </w:r>
    </w:p>
    <w:p>
      <w:pPr>
        <w:pStyle w:val="yIndenta"/>
      </w:pPr>
      <w:r>
        <w:tab/>
        <w:t>(b)</w:t>
      </w:r>
      <w:r>
        <w:tab/>
        <w:t>the occupier of the premises is present at the premises,</w:t>
      </w:r>
    </w:p>
    <w:p>
      <w:pPr>
        <w:pStyle w:val="ySubsection"/>
      </w:pPr>
      <w:r>
        <w:tab/>
      </w:r>
      <w:r>
        <w:tab/>
        <w:t>the OHS inspector must make a copy of the warrant available to the occupier.</w:t>
      </w:r>
    </w:p>
    <w:p>
      <w:pPr>
        <w:pStyle w:val="ySubsection"/>
        <w:spacing w:before="120"/>
      </w:pPr>
      <w:r>
        <w:tab/>
        <w:t>(5)</w:t>
      </w:r>
      <w:r>
        <w:tab/>
        <w:t>Before obtaining the consent of a person as mentioned in subclause (2)(a) or (b), an OHS inspector must inform the person that —</w:t>
      </w:r>
      <w:del w:id="2926" w:author="svcMRProcess" w:date="2020-02-19T21:43:00Z">
        <w:r>
          <w:delText xml:space="preserve"> </w:delText>
        </w:r>
      </w:del>
    </w:p>
    <w:p>
      <w:pPr>
        <w:pStyle w:val="yIndenta"/>
      </w:pPr>
      <w:r>
        <w:tab/>
        <w:t>(a)</w:t>
      </w:r>
      <w:r>
        <w:tab/>
        <w:t>the person may refuse consent; and</w:t>
      </w:r>
    </w:p>
    <w:p>
      <w:pPr>
        <w:pStyle w:val="yIndenta"/>
      </w:pPr>
      <w:r>
        <w:tab/>
        <w:t>(b)</w:t>
      </w:r>
      <w:r>
        <w:tab/>
        <w:t>the consent may be withdrawn.</w:t>
      </w:r>
    </w:p>
    <w:p>
      <w:pPr>
        <w:pStyle w:val="ySubsection"/>
        <w:spacing w:before="120"/>
      </w:pPr>
      <w:r>
        <w:tab/>
        <w:t>(6)</w:t>
      </w:r>
      <w:r>
        <w:tab/>
        <w:t>The consent of a person is not effective for the purposes of subclause (2) unless the consent is voluntary.</w:t>
      </w:r>
    </w:p>
    <w:p>
      <w:pPr>
        <w:pStyle w:val="yFootnotesection"/>
      </w:pPr>
      <w:r>
        <w:tab/>
        <w:t>[Clause</w:t>
      </w:r>
      <w:del w:id="2927" w:author="svcMRProcess" w:date="2020-02-19T21:43:00Z">
        <w:r>
          <w:delText xml:space="preserve"> </w:delText>
        </w:r>
      </w:del>
      <w:ins w:id="2928" w:author="svcMRProcess" w:date="2020-02-19T21:43:00Z">
        <w:r>
          <w:t> </w:t>
        </w:r>
      </w:ins>
      <w:r>
        <w:t>51 inserted by No. 13 of 2005 s. 47.]</w:t>
      </w:r>
    </w:p>
    <w:p>
      <w:pPr>
        <w:pStyle w:val="yHeading5"/>
        <w:spacing w:before="180"/>
      </w:pPr>
      <w:bookmarkStart w:id="2929" w:name="_Toc172107064"/>
      <w:bookmarkStart w:id="2930" w:name="_Toc170190813"/>
      <w:r>
        <w:rPr>
          <w:rStyle w:val="CharSClsNo"/>
        </w:rPr>
        <w:t>52</w:t>
      </w:r>
      <w:r>
        <w:t>.</w:t>
      </w:r>
      <w:r>
        <w:rPr>
          <w:b w:val="0"/>
        </w:rPr>
        <w:tab/>
      </w:r>
      <w:r>
        <w:t>Warrant to enter premises (other than regulated business premises)</w:t>
      </w:r>
      <w:bookmarkEnd w:id="2929"/>
      <w:bookmarkEnd w:id="2930"/>
    </w:p>
    <w:p>
      <w:pPr>
        <w:pStyle w:val="ySubsection"/>
        <w:spacing w:before="120"/>
      </w:pPr>
      <w:r>
        <w:tab/>
        <w:t>(1)</w:t>
      </w:r>
      <w:r>
        <w:tab/>
        <w:t>An OHS inspector may apply to a magistrate for a warrant authorising the inspector, with any assistance as the inspector thinks necessary, to exercise the powers referred to in clause 51(1) in relation to particular premises (other than a residence).</w:t>
      </w:r>
    </w:p>
    <w:p>
      <w:pPr>
        <w:pStyle w:val="ySubsection"/>
        <w:spacing w:before="120"/>
      </w:pPr>
      <w:r>
        <w:tab/>
        <w:t>(2)</w:t>
      </w:r>
      <w:r>
        <w:tab/>
        <w:t>The application must be supported by evidence on oath (whether oral or by affidavit) that sets out the grounds on which the inspector is applying for the warrant.</w:t>
      </w:r>
    </w:p>
    <w:p>
      <w:pPr>
        <w:pStyle w:val="ySubsection"/>
        <w:spacing w:before="120"/>
      </w:pPr>
      <w:r>
        <w:tab/>
        <w:t>(3)</w:t>
      </w:r>
      <w:r>
        <w:tab/>
        <w:t>If the magistrate is satisfied that there are reasonable grounds for issuing the warrant, the magistrate may issue the warrant.</w:t>
      </w:r>
    </w:p>
    <w:p>
      <w:pPr>
        <w:pStyle w:val="ySubsection"/>
        <w:spacing w:before="120"/>
      </w:pPr>
      <w:r>
        <w:tab/>
        <w:t>(4)</w:t>
      </w:r>
      <w:r>
        <w:tab/>
        <w:t>A warrant issued under subclause (3) must state —</w:t>
      </w:r>
      <w:del w:id="2931" w:author="svcMRProcess" w:date="2020-02-19T21:43:00Z">
        <w:r>
          <w:delText xml:space="preserve"> </w:delText>
        </w:r>
      </w:del>
    </w:p>
    <w:p>
      <w:pPr>
        <w:pStyle w:val="yIndenta"/>
      </w:pPr>
      <w:r>
        <w:tab/>
        <w:t>(a)</w:t>
      </w:r>
      <w:r>
        <w:tab/>
        <w:t>the name of the inspector;</w:t>
      </w:r>
      <w:del w:id="2932" w:author="svcMRProcess" w:date="2020-02-19T21:43:00Z">
        <w:r>
          <w:delText xml:space="preserve"> </w:delText>
        </w:r>
      </w:del>
    </w:p>
    <w:p>
      <w:pPr>
        <w:pStyle w:val="yIndenta"/>
      </w:pPr>
      <w:r>
        <w:tab/>
        <w:t>(b)</w:t>
      </w:r>
      <w:r>
        <w:tab/>
        <w:t>whether the inspection may be carried out at any time or only during specified hours of the day;</w:t>
      </w:r>
      <w:del w:id="2933" w:author="svcMRProcess" w:date="2020-02-19T21:43:00Z">
        <w:r>
          <w:delText xml:space="preserve"> </w:delText>
        </w:r>
      </w:del>
    </w:p>
    <w:p>
      <w:pPr>
        <w:pStyle w:val="yIndenta"/>
      </w:pPr>
      <w:r>
        <w:tab/>
        <w:t>(c)</w:t>
      </w:r>
      <w:r>
        <w:tab/>
        <w:t>the day on which the warrant ceases to have effect; and</w:t>
      </w:r>
    </w:p>
    <w:p>
      <w:pPr>
        <w:pStyle w:val="yIndenta"/>
      </w:pPr>
      <w:r>
        <w:tab/>
        <w:t>(d)</w:t>
      </w:r>
      <w:r>
        <w:tab/>
        <w:t>the purposes for which the warrant is issued.</w:t>
      </w:r>
    </w:p>
    <w:p>
      <w:pPr>
        <w:pStyle w:val="ySubsection"/>
        <w:spacing w:before="120"/>
      </w:pPr>
      <w:r>
        <w:tab/>
        <w:t>(5)</w:t>
      </w:r>
      <w:r>
        <w:tab/>
        <w:t>The day specified under subclause (4)(c) is not to be more than 7 days after the day on which the warrant is issued.</w:t>
      </w:r>
    </w:p>
    <w:p>
      <w:pPr>
        <w:pStyle w:val="ySubsection"/>
        <w:spacing w:before="120"/>
      </w:pPr>
      <w:r>
        <w:tab/>
        <w:t>(6)</w:t>
      </w:r>
      <w:r>
        <w:tab/>
        <w:t>The purposes specified under subclause (4)(d) must include the identification of the premises in relation to which the warrant is issued.</w:t>
      </w:r>
    </w:p>
    <w:p>
      <w:pPr>
        <w:pStyle w:val="yFootnotesection"/>
        <w:spacing w:before="100"/>
      </w:pPr>
      <w:r>
        <w:tab/>
        <w:t>[Clause</w:t>
      </w:r>
      <w:del w:id="2934" w:author="svcMRProcess" w:date="2020-02-19T21:43:00Z">
        <w:r>
          <w:delText xml:space="preserve"> </w:delText>
        </w:r>
      </w:del>
      <w:ins w:id="2935" w:author="svcMRProcess" w:date="2020-02-19T21:43:00Z">
        <w:r>
          <w:t> </w:t>
        </w:r>
      </w:ins>
      <w:r>
        <w:t>52 inserted by No. 13 of 2005 s. 47.]</w:t>
      </w:r>
    </w:p>
    <w:p>
      <w:pPr>
        <w:pStyle w:val="yHeading5"/>
        <w:spacing w:before="180"/>
      </w:pPr>
      <w:bookmarkStart w:id="2936" w:name="_Toc172107065"/>
      <w:bookmarkStart w:id="2937" w:name="_Toc170190814"/>
      <w:r>
        <w:rPr>
          <w:rStyle w:val="CharSClsNo"/>
        </w:rPr>
        <w:t>53</w:t>
      </w:r>
      <w:r>
        <w:t>.</w:t>
      </w:r>
      <w:r>
        <w:rPr>
          <w:b w:val="0"/>
        </w:rPr>
        <w:tab/>
      </w:r>
      <w:r>
        <w:t>Obstructing or hindering OHS inspector</w:t>
      </w:r>
      <w:bookmarkEnd w:id="2936"/>
      <w:bookmarkEnd w:id="2937"/>
    </w:p>
    <w:p>
      <w:pPr>
        <w:pStyle w:val="ySubsection"/>
        <w:spacing w:before="120"/>
      </w:pPr>
      <w:r>
        <w:tab/>
      </w:r>
      <w:r>
        <w:tab/>
        <w:t>A person must not, without reasonable excuse, obstruct or hinder an OHS inspector in the exercise of an OHS inspector’s powers under clause 49, 50 or 51.</w:t>
      </w:r>
    </w:p>
    <w:p>
      <w:pPr>
        <w:pStyle w:val="yPenstart"/>
      </w:pPr>
      <w:r>
        <w:tab/>
        <w:t>Penalty: $5 500.</w:t>
      </w:r>
    </w:p>
    <w:p>
      <w:pPr>
        <w:pStyle w:val="yFootnotesection"/>
      </w:pPr>
      <w:r>
        <w:tab/>
        <w:t>[Clause</w:t>
      </w:r>
      <w:del w:id="2938" w:author="svcMRProcess" w:date="2020-02-19T21:43:00Z">
        <w:r>
          <w:delText xml:space="preserve"> </w:delText>
        </w:r>
      </w:del>
      <w:ins w:id="2939" w:author="svcMRProcess" w:date="2020-02-19T21:43:00Z">
        <w:r>
          <w:t> </w:t>
        </w:r>
      </w:ins>
      <w:r>
        <w:t>53 inserted by No. 13 of 2005 s. 47.]</w:t>
      </w:r>
    </w:p>
    <w:p>
      <w:pPr>
        <w:pStyle w:val="yHeading5"/>
      </w:pPr>
      <w:bookmarkStart w:id="2940" w:name="_Toc172107066"/>
      <w:bookmarkStart w:id="2941" w:name="_Toc170190815"/>
      <w:r>
        <w:rPr>
          <w:rStyle w:val="CharSClsNo"/>
        </w:rPr>
        <w:t>54</w:t>
      </w:r>
      <w:r>
        <w:t>.</w:t>
      </w:r>
      <w:r>
        <w:rPr>
          <w:b w:val="0"/>
        </w:rPr>
        <w:tab/>
      </w:r>
      <w:r>
        <w:t>Power to require assistance and information</w:t>
      </w:r>
      <w:bookmarkEnd w:id="2940"/>
      <w:bookmarkEnd w:id="2941"/>
    </w:p>
    <w:p>
      <w:pPr>
        <w:pStyle w:val="ySubsection"/>
        <w:spacing w:before="120"/>
      </w:pPr>
      <w:r>
        <w:tab/>
        <w:t>(1)</w:t>
      </w:r>
      <w:r>
        <w:tab/>
        <w:t>An OHS inspector may, to the extent that it is reasonably necessary to do so in connection with the conduct of an inspection, require —</w:t>
      </w:r>
      <w:del w:id="2942" w:author="svcMRProcess" w:date="2020-02-19T21:43:00Z">
        <w:r>
          <w:delText xml:space="preserve"> </w:delText>
        </w:r>
      </w:del>
    </w:p>
    <w:p>
      <w:pPr>
        <w:pStyle w:val="yIndenta"/>
      </w:pPr>
      <w:r>
        <w:tab/>
        <w:t>(a)</w:t>
      </w:r>
      <w:r>
        <w:tab/>
        <w:t>the operator of a facility;</w:t>
      </w:r>
      <w:del w:id="2943" w:author="svcMRProcess" w:date="2020-02-19T21:43:00Z">
        <w:r>
          <w:delText xml:space="preserve"> </w:delText>
        </w:r>
      </w:del>
    </w:p>
    <w:p>
      <w:pPr>
        <w:pStyle w:val="yIndenta"/>
      </w:pPr>
      <w:r>
        <w:tab/>
        <w:t>(b)</w:t>
      </w:r>
      <w:r>
        <w:tab/>
        <w:t>the person in charge of operations at a workplace in relation to a facility;</w:t>
      </w:r>
      <w:del w:id="2944" w:author="svcMRProcess" w:date="2020-02-19T21:43:00Z">
        <w:r>
          <w:delText xml:space="preserve"> </w:delText>
        </w:r>
      </w:del>
    </w:p>
    <w:p>
      <w:pPr>
        <w:pStyle w:val="yIndenta"/>
      </w:pPr>
      <w:r>
        <w:tab/>
        <w:t>(c)</w:t>
      </w:r>
      <w:r>
        <w:tab/>
        <w:t>a member of the workforce at a facility; or</w:t>
      </w:r>
    </w:p>
    <w:p>
      <w:pPr>
        <w:pStyle w:val="yIndenta"/>
      </w:pPr>
      <w:r>
        <w:tab/>
        <w:t>(d)</w:t>
      </w:r>
      <w:r>
        <w:tab/>
        <w:t>any person representing a person referred to in paragraph (a) or (b),</w:t>
      </w:r>
    </w:p>
    <w:p>
      <w:pPr>
        <w:pStyle w:val="ySubsection"/>
        <w:spacing w:before="120"/>
      </w:pPr>
      <w:r>
        <w:tab/>
      </w:r>
      <w:r>
        <w:tab/>
        <w:t>to provide the OHS inspector with reasonable assistance and amenities —</w:t>
      </w:r>
      <w:del w:id="2945" w:author="svcMRProcess" w:date="2020-02-19T21:43:00Z">
        <w:r>
          <w:delText xml:space="preserve"> </w:delText>
        </w:r>
      </w:del>
    </w:p>
    <w:p>
      <w:pPr>
        <w:pStyle w:val="yIndenta"/>
      </w:pPr>
      <w:r>
        <w:tab/>
        <w:t>(e)</w:t>
      </w:r>
      <w:r>
        <w:tab/>
        <w:t>that is or are reasonably connected with the conduct of the inspection at or near the facility; or</w:t>
      </w:r>
    </w:p>
    <w:p>
      <w:pPr>
        <w:pStyle w:val="yIndenta"/>
      </w:pPr>
      <w:r>
        <w:tab/>
        <w:t>(f)</w:t>
      </w:r>
      <w:r>
        <w:tab/>
        <w:t>for the effective exercise of the OHS inspector’s powers under this Schedule in connection with the conduct of the inspection at or near the facility.</w:t>
      </w:r>
    </w:p>
    <w:p>
      <w:pPr>
        <w:pStyle w:val="ySubsection"/>
        <w:spacing w:before="120"/>
      </w:pPr>
      <w:r>
        <w:tab/>
        <w:t>(2)</w:t>
      </w:r>
      <w:r>
        <w:tab/>
        <w:t>The reasonable assistance referred to in subclause (1) includes, so far as the operator of the facility is concerned —</w:t>
      </w:r>
      <w:del w:id="2946" w:author="svcMRProcess" w:date="2020-02-19T21:43:00Z">
        <w:r>
          <w:delText xml:space="preserve"> </w:delText>
        </w:r>
      </w:del>
    </w:p>
    <w:p>
      <w:pPr>
        <w:pStyle w:val="yIndenta"/>
      </w:pPr>
      <w:r>
        <w:tab/>
        <w:t>(a)</w:t>
      </w:r>
      <w:r>
        <w:tab/>
        <w:t>appropriate transport to or from the facility for the OHS inspector and for any equipment required by the OHS inspector, or any article of which the OHS inspector has taken possession; and</w:t>
      </w:r>
    </w:p>
    <w:p>
      <w:pPr>
        <w:pStyle w:val="yIndenta"/>
      </w:pPr>
      <w:r>
        <w:tab/>
        <w:t>(b)</w:t>
      </w:r>
      <w:r>
        <w:tab/>
        <w:t>reasonable accommodation and means of subsistence while the OHS inspector is at the facility.</w:t>
      </w:r>
    </w:p>
    <w:p>
      <w:pPr>
        <w:pStyle w:val="ySubsection"/>
        <w:spacing w:before="120"/>
      </w:pPr>
      <w:r>
        <w:tab/>
        <w:t>(3)</w:t>
      </w:r>
      <w:r>
        <w:tab/>
        <w:t>A person must not fail, without reasonable excuse, to comply with a requirement under this clause.</w:t>
      </w:r>
    </w:p>
    <w:p>
      <w:pPr>
        <w:pStyle w:val="yPenstart"/>
      </w:pPr>
      <w:r>
        <w:tab/>
        <w:t>Penalty: $3 300 or imprisonment for 6 months or both.</w:t>
      </w:r>
    </w:p>
    <w:p>
      <w:pPr>
        <w:pStyle w:val="yFootnotesection"/>
      </w:pPr>
      <w:r>
        <w:tab/>
        <w:t>[Clause</w:t>
      </w:r>
      <w:del w:id="2947" w:author="svcMRProcess" w:date="2020-02-19T21:43:00Z">
        <w:r>
          <w:delText xml:space="preserve"> </w:delText>
        </w:r>
      </w:del>
      <w:ins w:id="2948" w:author="svcMRProcess" w:date="2020-02-19T21:43:00Z">
        <w:r>
          <w:t> </w:t>
        </w:r>
      </w:ins>
      <w:r>
        <w:t>54 inserted by No. 13 of 2005 s. 47.]</w:t>
      </w:r>
    </w:p>
    <w:p>
      <w:pPr>
        <w:pStyle w:val="yHeading5"/>
        <w:spacing w:before="180"/>
      </w:pPr>
      <w:bookmarkStart w:id="2949" w:name="_Toc172107067"/>
      <w:bookmarkStart w:id="2950" w:name="_Toc170190816"/>
      <w:r>
        <w:rPr>
          <w:rStyle w:val="CharSClsNo"/>
        </w:rPr>
        <w:t>55</w:t>
      </w:r>
      <w:r>
        <w:t>.</w:t>
      </w:r>
      <w:r>
        <w:rPr>
          <w:b w:val="0"/>
        </w:rPr>
        <w:tab/>
      </w:r>
      <w:r>
        <w:t>Power to require the answering of questions and the production of documents or articles</w:t>
      </w:r>
      <w:bookmarkEnd w:id="2949"/>
      <w:bookmarkEnd w:id="2950"/>
    </w:p>
    <w:p>
      <w:pPr>
        <w:pStyle w:val="ySubsection"/>
        <w:spacing w:before="120"/>
      </w:pPr>
      <w:r>
        <w:tab/>
        <w:t>(1)</w:t>
      </w:r>
      <w:r>
        <w:tab/>
        <w:t>If —</w:t>
      </w:r>
      <w:del w:id="2951" w:author="svcMRProcess" w:date="2020-02-19T21:43:00Z">
        <w:r>
          <w:delText xml:space="preserve"> </w:delText>
        </w:r>
      </w:del>
    </w:p>
    <w:p>
      <w:pPr>
        <w:pStyle w:val="yIndenta"/>
      </w:pPr>
      <w:r>
        <w:tab/>
        <w:t>(a)</w:t>
      </w:r>
      <w:r>
        <w:tab/>
        <w:t>an OHS inspector believes on reasonable grounds that a person is capable of answering a question that is reasonably connected with the conduct of an inspection; and</w:t>
      </w:r>
    </w:p>
    <w:p>
      <w:pPr>
        <w:pStyle w:val="yIndenta"/>
      </w:pPr>
      <w:r>
        <w:tab/>
        <w:t>(b)</w:t>
      </w:r>
      <w:r>
        <w:tab/>
        <w:t>the person is —</w:t>
      </w:r>
      <w:del w:id="2952" w:author="svcMRProcess" w:date="2020-02-19T21:43:00Z">
        <w:r>
          <w:delText xml:space="preserve"> </w:delText>
        </w:r>
      </w:del>
    </w:p>
    <w:p>
      <w:pPr>
        <w:pStyle w:val="yIndenti0"/>
      </w:pPr>
      <w:r>
        <w:tab/>
        <w:t>(i)</w:t>
      </w:r>
      <w:r>
        <w:tab/>
        <w:t>the operator of a facility;</w:t>
      </w:r>
      <w:del w:id="2953" w:author="svcMRProcess" w:date="2020-02-19T21:43:00Z">
        <w:r>
          <w:delText xml:space="preserve"> </w:delText>
        </w:r>
      </w:del>
    </w:p>
    <w:p>
      <w:pPr>
        <w:pStyle w:val="yIndenti0"/>
      </w:pPr>
      <w:r>
        <w:tab/>
        <w:t>(ii)</w:t>
      </w:r>
      <w:r>
        <w:tab/>
        <w:t>the person in charge of operations at a workplace in relation to a facility;</w:t>
      </w:r>
      <w:del w:id="2954" w:author="svcMRProcess" w:date="2020-02-19T21:43:00Z">
        <w:r>
          <w:delText xml:space="preserve"> </w:delText>
        </w:r>
      </w:del>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Indenta"/>
      </w:pPr>
      <w:r>
        <w:tab/>
      </w:r>
      <w:r>
        <w:tab/>
        <w:t>the OHS inspector may, to the extent that it is reasonably necessary to do so in connection with the conduct of the inspection, require the person to answer the question put by the OHS inspector.</w:t>
      </w:r>
    </w:p>
    <w:p>
      <w:pPr>
        <w:pStyle w:val="ySubsection"/>
        <w:spacing w:before="120"/>
      </w:pPr>
      <w:r>
        <w:tab/>
        <w:t>(2)</w:t>
      </w:r>
      <w:r>
        <w:tab/>
        <w:t>If, at the time when a requirement under subclause (1) is imposed on a person, the person is not physically present on regulated business premises, the person is not obliged to comply with the requirement unless the requirement —</w:t>
      </w:r>
      <w:del w:id="2955" w:author="svcMRProcess" w:date="2020-02-19T21:43:00Z">
        <w:r>
          <w:delText xml:space="preserve"> </w:delText>
        </w:r>
      </w:del>
    </w:p>
    <w:p>
      <w:pPr>
        <w:pStyle w:val="yIndenta"/>
      </w:pPr>
      <w:r>
        <w:tab/>
        <w:t>(a)</w:t>
      </w:r>
      <w:r>
        <w:tab/>
        <w:t>is in writing;</w:t>
      </w:r>
      <w:del w:id="2956" w:author="svcMRProcess" w:date="2020-02-19T21:43:00Z">
        <w:r>
          <w:delText xml:space="preserve"> </w:delText>
        </w:r>
      </w:del>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keepNext/>
        <w:keepLines/>
        <w:spacing w:before="120"/>
      </w:pPr>
      <w:r>
        <w:tab/>
        <w:t>(3)</w:t>
      </w:r>
      <w:r>
        <w:tab/>
        <w:t>If —</w:t>
      </w:r>
      <w:del w:id="2957" w:author="svcMRProcess" w:date="2020-02-19T21:43:00Z">
        <w:r>
          <w:delText xml:space="preserve"> </w:delText>
        </w:r>
      </w:del>
    </w:p>
    <w:p>
      <w:pPr>
        <w:pStyle w:val="yIndenta"/>
      </w:pPr>
      <w:r>
        <w:tab/>
        <w:t>(a)</w:t>
      </w:r>
      <w:r>
        <w:tab/>
        <w:t>an OHS inspector believes on reasonable grounds that a person is capable of producing a document or article that is reasonably connected with the conduct of an inspection; and</w:t>
      </w:r>
    </w:p>
    <w:p>
      <w:pPr>
        <w:pStyle w:val="yIndenta"/>
      </w:pPr>
      <w:r>
        <w:tab/>
        <w:t>(b)</w:t>
      </w:r>
      <w:r>
        <w:tab/>
        <w:t>the person is —</w:t>
      </w:r>
      <w:del w:id="2958" w:author="svcMRProcess" w:date="2020-02-19T21:43:00Z">
        <w:r>
          <w:delText xml:space="preserve"> </w:delText>
        </w:r>
      </w:del>
    </w:p>
    <w:p>
      <w:pPr>
        <w:pStyle w:val="yIndenti0"/>
      </w:pPr>
      <w:r>
        <w:tab/>
        <w:t>(i)</w:t>
      </w:r>
      <w:r>
        <w:tab/>
        <w:t>the operator of a facility;</w:t>
      </w:r>
      <w:del w:id="2959" w:author="svcMRProcess" w:date="2020-02-19T21:43:00Z">
        <w:r>
          <w:delText xml:space="preserve"> </w:delText>
        </w:r>
      </w:del>
    </w:p>
    <w:p>
      <w:pPr>
        <w:pStyle w:val="yIndenti0"/>
      </w:pPr>
      <w:r>
        <w:tab/>
        <w:t>(ii)</w:t>
      </w:r>
      <w:r>
        <w:tab/>
        <w:t>the person in charge of operations at a workplace in relation to a facility;</w:t>
      </w:r>
      <w:del w:id="2960" w:author="svcMRProcess" w:date="2020-02-19T21:43:00Z">
        <w:r>
          <w:delText xml:space="preserve"> </w:delText>
        </w:r>
      </w:del>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Subsection"/>
      </w:pPr>
      <w:r>
        <w:tab/>
      </w:r>
      <w:r>
        <w:tab/>
        <w:t>the OHS inspector may, to the extent that it is reasonably necessary to do so in connection with the conduct of the inspection, require the person to produce the document or article.</w:t>
      </w:r>
    </w:p>
    <w:p>
      <w:pPr>
        <w:pStyle w:val="ySubsection"/>
      </w:pPr>
      <w:r>
        <w:tab/>
        <w:t>(4)</w:t>
      </w:r>
      <w:r>
        <w:tab/>
        <w:t>If, at the time when a requirement under subclause (3) is imposed on a person, the person is not physically present on regulated business premises, the person is not obliged to comply with the requirement unless the requirement —</w:t>
      </w:r>
      <w:del w:id="2961" w:author="svcMRProcess" w:date="2020-02-19T21:43:00Z">
        <w:r>
          <w:delText xml:space="preserve"> </w:delText>
        </w:r>
      </w:del>
    </w:p>
    <w:p>
      <w:pPr>
        <w:pStyle w:val="yIndenta"/>
      </w:pPr>
      <w:r>
        <w:tab/>
        <w:t>(a)</w:t>
      </w:r>
      <w:r>
        <w:tab/>
        <w:t>is in writing;</w:t>
      </w:r>
      <w:del w:id="2962" w:author="svcMRProcess" w:date="2020-02-19T21:43:00Z">
        <w:r>
          <w:delText xml:space="preserve"> </w:delText>
        </w:r>
      </w:del>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A person must not —</w:t>
      </w:r>
      <w:del w:id="2963" w:author="svcMRProcess" w:date="2020-02-19T21:43:00Z">
        <w:r>
          <w:delText xml:space="preserve"> </w:delText>
        </w:r>
      </w:del>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 $3 300 or imprisonment for 6 months or both.</w:t>
      </w:r>
    </w:p>
    <w:p>
      <w:pPr>
        <w:pStyle w:val="yFootnotesection"/>
      </w:pPr>
      <w:r>
        <w:tab/>
        <w:t>[Clause</w:t>
      </w:r>
      <w:del w:id="2964" w:author="svcMRProcess" w:date="2020-02-19T21:43:00Z">
        <w:r>
          <w:delText xml:space="preserve"> </w:delText>
        </w:r>
      </w:del>
      <w:ins w:id="2965" w:author="svcMRProcess" w:date="2020-02-19T21:43:00Z">
        <w:r>
          <w:t> </w:t>
        </w:r>
      </w:ins>
      <w:r>
        <w:t>55 inserted by No. 13 of 2005 s. 47.]</w:t>
      </w:r>
    </w:p>
    <w:p>
      <w:pPr>
        <w:pStyle w:val="yHeading5"/>
      </w:pPr>
      <w:bookmarkStart w:id="2966" w:name="_Toc172107068"/>
      <w:bookmarkStart w:id="2967" w:name="_Toc170190817"/>
      <w:r>
        <w:rPr>
          <w:rStyle w:val="CharSClsNo"/>
        </w:rPr>
        <w:t>56</w:t>
      </w:r>
      <w:r>
        <w:t>.</w:t>
      </w:r>
      <w:r>
        <w:rPr>
          <w:b w:val="0"/>
        </w:rPr>
        <w:tab/>
      </w:r>
      <w:r>
        <w:t>Privilege against self</w:t>
      </w:r>
      <w:r>
        <w:noBreakHyphen/>
        <w:t>incrimination</w:t>
      </w:r>
      <w:bookmarkEnd w:id="2966"/>
      <w:bookmarkEnd w:id="2967"/>
    </w:p>
    <w:p>
      <w:pPr>
        <w:pStyle w:val="ySubsection"/>
      </w:pPr>
      <w:r>
        <w:tab/>
        <w:t>(1)</w:t>
      </w:r>
      <w:r>
        <w:tab/>
        <w:t>A person is not excused from answering a question or producing a document or article when required to do so under clause 55 on the ground that the answer to the question, or the production of the document or article, may tend to incriminate the person or make the person liable to a penalty.</w:t>
      </w:r>
    </w:p>
    <w:p>
      <w:pPr>
        <w:pStyle w:val="ySubsection"/>
      </w:pPr>
      <w:r>
        <w:tab/>
        <w:t>(2)</w:t>
      </w:r>
      <w:r>
        <w:tab/>
        <w:t>However —</w:t>
      </w:r>
      <w:del w:id="2968" w:author="svcMRProcess" w:date="2020-02-19T21:43:00Z">
        <w:r>
          <w:delText xml:space="preserve"> </w:delText>
        </w:r>
      </w:del>
    </w:p>
    <w:p>
      <w:pPr>
        <w:pStyle w:val="yIndenta"/>
      </w:pPr>
      <w:r>
        <w:tab/>
        <w:t>(a)</w:t>
      </w:r>
      <w:r>
        <w:tab/>
        <w:t>the answer given or document or article produced;</w:t>
      </w:r>
      <w:del w:id="2969" w:author="svcMRProcess" w:date="2020-02-19T21:43:00Z">
        <w:r>
          <w:delText xml:space="preserve"> </w:delText>
        </w:r>
      </w:del>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pPr>
      <w:r>
        <w:tab/>
      </w:r>
      <w:r>
        <w:tab/>
        <w:t>is not admissible in evidence against the person —</w:t>
      </w:r>
      <w:del w:id="2970" w:author="svcMRProcess" w:date="2020-02-19T21:43:00Z">
        <w:r>
          <w:delText xml:space="preserve"> </w:delText>
        </w:r>
      </w:del>
    </w:p>
    <w:p>
      <w:pPr>
        <w:pStyle w:val="yIndenta"/>
      </w:pPr>
      <w:r>
        <w:tab/>
        <w:t>(d)</w:t>
      </w:r>
      <w:r>
        <w:tab/>
        <w:t>in any civil proceedings; or</w:t>
      </w:r>
    </w:p>
    <w:p>
      <w:pPr>
        <w:pStyle w:val="yIndenta"/>
      </w:pPr>
      <w:r>
        <w:tab/>
        <w:t>(e)</w:t>
      </w:r>
      <w:r>
        <w:tab/>
        <w:t>in any criminal proceedings other than proceedings for an offence against clause 55.</w:t>
      </w:r>
    </w:p>
    <w:p>
      <w:pPr>
        <w:pStyle w:val="yFootnotesection"/>
      </w:pPr>
      <w:r>
        <w:tab/>
        <w:t>[Clause</w:t>
      </w:r>
      <w:del w:id="2971" w:author="svcMRProcess" w:date="2020-02-19T21:43:00Z">
        <w:r>
          <w:delText xml:space="preserve"> </w:delText>
        </w:r>
      </w:del>
      <w:ins w:id="2972" w:author="svcMRProcess" w:date="2020-02-19T21:43:00Z">
        <w:r>
          <w:t> </w:t>
        </w:r>
      </w:ins>
      <w:r>
        <w:t>56 inserted by No. 13 of 2005 s. 47.]</w:t>
      </w:r>
    </w:p>
    <w:p>
      <w:pPr>
        <w:pStyle w:val="yHeading5"/>
      </w:pPr>
      <w:bookmarkStart w:id="2973" w:name="_Toc172107069"/>
      <w:bookmarkStart w:id="2974" w:name="_Toc170190818"/>
      <w:r>
        <w:rPr>
          <w:rStyle w:val="CharSClsNo"/>
        </w:rPr>
        <w:t>57</w:t>
      </w:r>
      <w:r>
        <w:t>.</w:t>
      </w:r>
      <w:r>
        <w:rPr>
          <w:b w:val="0"/>
        </w:rPr>
        <w:tab/>
      </w:r>
      <w:r>
        <w:t>Power to take possession of plant, take samples of substances etc.</w:t>
      </w:r>
      <w:bookmarkEnd w:id="2973"/>
      <w:bookmarkEnd w:id="2974"/>
    </w:p>
    <w:p>
      <w:pPr>
        <w:pStyle w:val="ySubsection"/>
      </w:pPr>
      <w:r>
        <w:tab/>
        <w:t>(1)</w:t>
      </w:r>
      <w:r>
        <w:tab/>
        <w:t>In conducting an inspection, an OHS inspector may, to the extent that it is reasonably necessary for the purposes of inspecting, examining, taking measurements of or conducting tests concerning, any plant, substance or thing at a facility in connection with the inspection —</w:t>
      </w:r>
      <w:del w:id="2975" w:author="svcMRProcess" w:date="2020-02-19T21:43:00Z">
        <w:r>
          <w:delText xml:space="preserve"> </w:delText>
        </w:r>
      </w:del>
    </w:p>
    <w:p>
      <w:pPr>
        <w:pStyle w:val="yIndenta"/>
      </w:pPr>
      <w:r>
        <w:tab/>
        <w:t>(a)</w:t>
      </w:r>
      <w:r>
        <w:tab/>
        <w:t>take possession of the plant, substance or thing and remove it from the facility; or</w:t>
      </w:r>
    </w:p>
    <w:p>
      <w:pPr>
        <w:pStyle w:val="yIndenta"/>
      </w:pPr>
      <w:r>
        <w:tab/>
        <w:t>(b)</w:t>
      </w:r>
      <w:r>
        <w:tab/>
        <w:t>take a sample of the substance or thing and remove that sample from the facility.</w:t>
      </w:r>
    </w:p>
    <w:p>
      <w:pPr>
        <w:pStyle w:val="ySubsection"/>
      </w:pPr>
      <w:r>
        <w:tab/>
        <w:t>(2)</w:t>
      </w:r>
      <w:r>
        <w:tab/>
        <w:t>On taking possession of plant, a substance or a thing, or taking a sample of a substance or thing, the OHS inspector must, by notice in writing, inform —</w:t>
      </w:r>
      <w:del w:id="2976" w:author="svcMRProcess" w:date="2020-02-19T21:43:00Z">
        <w:r>
          <w:delText xml:space="preserve"> </w:delText>
        </w:r>
      </w:del>
    </w:p>
    <w:p>
      <w:pPr>
        <w:pStyle w:val="yIndenta"/>
      </w:pPr>
      <w:r>
        <w:tab/>
        <w:t>(a)</w:t>
      </w:r>
      <w:r>
        <w:tab/>
        <w:t>the operator of the facility;</w:t>
      </w:r>
      <w:del w:id="2977" w:author="svcMRProcess" w:date="2020-02-19T21:43:00Z">
        <w:r>
          <w:delText xml:space="preserve"> </w:delText>
        </w:r>
      </w:del>
    </w:p>
    <w:p>
      <w:pPr>
        <w:pStyle w:val="yIndenta"/>
      </w:pPr>
      <w:r>
        <w:tab/>
        <w:t>(b)</w:t>
      </w:r>
      <w:r>
        <w:tab/>
        <w:t>if the plant, substance or thing is used for the performance of work by an employer of a member or members of the workforce at the facility other than the operator of the facility — that employer;</w:t>
      </w:r>
      <w:del w:id="2978" w:author="svcMRProcess" w:date="2020-02-19T21:43:00Z">
        <w:r>
          <w:delText xml:space="preserve"> </w:delText>
        </w:r>
      </w:del>
    </w:p>
    <w:p>
      <w:pPr>
        <w:pStyle w:val="yIndenta"/>
      </w:pPr>
      <w:r>
        <w:tab/>
        <w:t>(c)</w:t>
      </w:r>
      <w:r>
        <w:tab/>
        <w:t>if the plant, substance or thing is owned by a person other than a person mentioned in paragraph (a) or (b) — that person; and</w:t>
      </w:r>
    </w:p>
    <w:p>
      <w:pPr>
        <w:pStyle w:val="yIndenta"/>
      </w:pPr>
      <w:r>
        <w:tab/>
        <w:t>(d)</w:t>
      </w:r>
      <w:r>
        <w:tab/>
        <w:t>if there is a safety and health representative for a designated work group that includes a member of the workforce who is affected by the matter to which the inspection relates — that representative,</w:t>
      </w:r>
    </w:p>
    <w:p>
      <w:pPr>
        <w:pStyle w:val="ySubsection"/>
      </w:pPr>
      <w:r>
        <w:tab/>
      </w:r>
      <w:r>
        <w:tab/>
        <w:t>of the taking of possession or the taking of the sample, as the case may be, and the reasons for it.</w:t>
      </w:r>
    </w:p>
    <w:p>
      <w:pPr>
        <w:pStyle w:val="ySubsection"/>
      </w:pPr>
      <w:r>
        <w:tab/>
        <w:t>(3)</w:t>
      </w:r>
      <w:r>
        <w:tab/>
        <w:t>If the OHS inspector gives the notice to the operator of the facility to which the inspection relates, the operator’s representative at the facility must cause the notice to be displayed in a prominent place at the workplace from which the plant, substance or thing was removed.</w:t>
      </w:r>
    </w:p>
    <w:p>
      <w:pPr>
        <w:pStyle w:val="ySubsection"/>
      </w:pPr>
      <w:r>
        <w:tab/>
        <w:t>(4)</w:t>
      </w:r>
      <w:r>
        <w:tab/>
        <w:t>If the OHS inspector takes possession of plant, a substance or a thing at a workplace for the purpose of inspecting, examining, taking measurements of or conducting tests concerning, the plant, substance or thing, the OHS inspector must —</w:t>
      </w:r>
      <w:del w:id="2979" w:author="svcMRProcess" w:date="2020-02-19T21:43:00Z">
        <w:r>
          <w:delText xml:space="preserve"> </w:delText>
        </w:r>
      </w:del>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pPr>
        <w:pStyle w:val="yFootnotesection"/>
      </w:pPr>
      <w:r>
        <w:tab/>
        <w:t>[Clause</w:t>
      </w:r>
      <w:del w:id="2980" w:author="svcMRProcess" w:date="2020-02-19T21:43:00Z">
        <w:r>
          <w:delText xml:space="preserve"> </w:delText>
        </w:r>
      </w:del>
      <w:ins w:id="2981" w:author="svcMRProcess" w:date="2020-02-19T21:43:00Z">
        <w:r>
          <w:t> </w:t>
        </w:r>
      </w:ins>
      <w:r>
        <w:t>57 inserted by No. 13 of 2005 s. 47.]</w:t>
      </w:r>
    </w:p>
    <w:p>
      <w:pPr>
        <w:pStyle w:val="yHeading5"/>
      </w:pPr>
      <w:bookmarkStart w:id="2982" w:name="_Toc172107070"/>
      <w:bookmarkStart w:id="2983" w:name="_Toc170190819"/>
      <w:r>
        <w:rPr>
          <w:rStyle w:val="CharSClsNo"/>
        </w:rPr>
        <w:t>58</w:t>
      </w:r>
      <w:r>
        <w:t>.</w:t>
      </w:r>
      <w:r>
        <w:rPr>
          <w:b w:val="0"/>
        </w:rPr>
        <w:tab/>
      </w:r>
      <w:r>
        <w:t>Power to direct that workplace etc. not be disturbed</w:t>
      </w:r>
      <w:bookmarkEnd w:id="2982"/>
      <w:bookmarkEnd w:id="2983"/>
    </w:p>
    <w:p>
      <w:pPr>
        <w:pStyle w:val="ySubsection"/>
      </w:pPr>
      <w:r>
        <w:tab/>
        <w:t>(1)</w:t>
      </w:r>
      <w:r>
        <w:tab/>
        <w:t>An OHS inspector may give a direction under subclause (2) if, in conducting an inspection, the OHS inspector has reasonable grounds to believe that it is reasonably necessary to do so in order to —</w:t>
      </w:r>
      <w:del w:id="2984" w:author="svcMRProcess" w:date="2020-02-19T21:43:00Z">
        <w:r>
          <w:delText xml:space="preserve"> </w:delText>
        </w:r>
      </w:del>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facility or any plant, substance or thing at the facility.</w:t>
      </w:r>
    </w:p>
    <w:p>
      <w:pPr>
        <w:pStyle w:val="ySubsection"/>
      </w:pPr>
      <w:r>
        <w:tab/>
        <w:t>(2)</w:t>
      </w:r>
      <w:r>
        <w:tab/>
        <w:t>If subclause (1) applies, the OHS inspector may direct, by written notice given to the operator’s representative at the facility, that the operator must ensure that —</w:t>
      </w:r>
      <w:del w:id="2985" w:author="svcMRProcess" w:date="2020-02-19T21:43:00Z">
        <w:r>
          <w:delText xml:space="preserve"> </w:delText>
        </w:r>
      </w:del>
    </w:p>
    <w:p>
      <w:pPr>
        <w:pStyle w:val="yIndenta"/>
      </w:pPr>
      <w:r>
        <w:tab/>
        <w:t>(a)</w:t>
      </w:r>
      <w:r>
        <w:tab/>
        <w:t>a particular workplace; or</w:t>
      </w:r>
    </w:p>
    <w:p>
      <w:pPr>
        <w:pStyle w:val="yIndenta"/>
      </w:pPr>
      <w:r>
        <w:tab/>
        <w:t>(b)</w:t>
      </w:r>
      <w:r>
        <w:tab/>
        <w:t>particular plant, or a particular substance or thing,</w:t>
      </w:r>
    </w:p>
    <w:p>
      <w:pPr>
        <w:pStyle w:val="ySubsection"/>
      </w:pPr>
      <w:r>
        <w:tab/>
      </w:r>
      <w:r>
        <w:tab/>
        <w:t>not be disturbed for a period specified in the direction.</w:t>
      </w:r>
    </w:p>
    <w:p>
      <w:pPr>
        <w:pStyle w:val="ySubsection"/>
      </w:pPr>
      <w:r>
        <w:tab/>
        <w:t>(3)</w:t>
      </w:r>
      <w:r>
        <w:tab/>
        <w:t>The period specified in the direction must be a period that the OHS inspector has reasonable grounds to believe is necessary in order to remove the threat or to allow the inspection, examination, measuring or testing to take place.</w:t>
      </w:r>
    </w:p>
    <w:p>
      <w:pPr>
        <w:pStyle w:val="ySubsection"/>
      </w:pPr>
      <w:r>
        <w:tab/>
        <w:t>(4)</w:t>
      </w:r>
      <w:r>
        <w:tab/>
        <w:t>The direction may be renewed by another direction in the same terms.</w:t>
      </w:r>
    </w:p>
    <w:p>
      <w:pPr>
        <w:pStyle w:val="ySubsection"/>
      </w:pPr>
      <w:r>
        <w:tab/>
        <w:t>(5)</w:t>
      </w:r>
      <w:r>
        <w:tab/>
        <w:t>If an OHS inspector gives a notice to the operator’s representative under subclause (2), the operator’s representative must cause the notice to be displayed in a prominent place at the workplace —</w:t>
      </w:r>
      <w:del w:id="2986" w:author="svcMRProcess" w:date="2020-02-19T21:43:00Z">
        <w:r>
          <w:delText xml:space="preserve"> </w:delText>
        </w:r>
      </w:del>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pPr>
      <w:r>
        <w:tab/>
        <w:t>(6)</w:t>
      </w:r>
      <w:r>
        <w:tab/>
        <w:t>As soon as practicable after giving the direction, the OHS inspector must take reasonable steps to notify —</w:t>
      </w:r>
      <w:del w:id="2987" w:author="svcMRProcess" w:date="2020-02-19T21:43:00Z">
        <w:r>
          <w:delText xml:space="preserve"> </w:delText>
        </w:r>
      </w:del>
    </w:p>
    <w:p>
      <w:pPr>
        <w:pStyle w:val="yIndenta"/>
      </w:pPr>
      <w:r>
        <w:tab/>
        <w:t>(a)</w:t>
      </w:r>
      <w:r>
        <w:tab/>
        <w:t>if the workplace, plant, substance or thing to which the direction relates is owned by a person other than the operator of the facility — that person; and</w:t>
      </w:r>
    </w:p>
    <w:p>
      <w:pPr>
        <w:pStyle w:val="yIndenta"/>
      </w:pPr>
      <w:r>
        <w:tab/>
        <w:t>(b)</w:t>
      </w:r>
      <w:r>
        <w:tab/>
        <w:t>if there is a safety and health representative for a designated work group that includes a group member performing work —</w:t>
      </w:r>
      <w:del w:id="2988" w:author="svcMRProcess" w:date="2020-02-19T21:43:00Z">
        <w:r>
          <w:delText xml:space="preserve"> </w:delText>
        </w:r>
      </w:del>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pPr>
      <w:r>
        <w:tab/>
      </w:r>
      <w:r>
        <w:tab/>
        <w:t>of the direction and the reasons for giving it.</w:t>
      </w:r>
    </w:p>
    <w:p>
      <w:pPr>
        <w:pStyle w:val="ySubsection"/>
      </w:pPr>
      <w:r>
        <w:tab/>
        <w:t>(7)</w:t>
      </w:r>
      <w:r>
        <w:tab/>
        <w:t>The operator of a facility to which a direction concerning a workplace, plant, substance or a thing relates must ensure that the direction is complied with.</w:t>
      </w:r>
    </w:p>
    <w:p>
      <w:pPr>
        <w:pStyle w:val="yPenstart"/>
      </w:pPr>
      <w:r>
        <w:tab/>
        <w:t>Penalty: $27 500.</w:t>
      </w:r>
    </w:p>
    <w:p>
      <w:pPr>
        <w:pStyle w:val="ySubsection"/>
      </w:pPr>
      <w:r>
        <w:tab/>
        <w:t>(8)</w:t>
      </w:r>
      <w:r>
        <w:tab/>
        <w:t>A direction under subclause (2) must be accompanied by a statement setting out the reasons for the direction.</w:t>
      </w:r>
    </w:p>
    <w:p>
      <w:pPr>
        <w:pStyle w:val="yFootnotesection"/>
      </w:pPr>
      <w:r>
        <w:tab/>
        <w:t>[Clause</w:t>
      </w:r>
      <w:del w:id="2989" w:author="svcMRProcess" w:date="2020-02-19T21:43:00Z">
        <w:r>
          <w:delText xml:space="preserve"> </w:delText>
        </w:r>
      </w:del>
      <w:ins w:id="2990" w:author="svcMRProcess" w:date="2020-02-19T21:43:00Z">
        <w:r>
          <w:t> </w:t>
        </w:r>
      </w:ins>
      <w:r>
        <w:t>58 inserted by No. 13 of 2005 s. 47.]</w:t>
      </w:r>
    </w:p>
    <w:p>
      <w:pPr>
        <w:pStyle w:val="yHeading5"/>
      </w:pPr>
      <w:bookmarkStart w:id="2991" w:name="_Toc172107071"/>
      <w:bookmarkStart w:id="2992" w:name="_Toc170190820"/>
      <w:r>
        <w:rPr>
          <w:rStyle w:val="CharSClsNo"/>
        </w:rPr>
        <w:t>59</w:t>
      </w:r>
      <w:r>
        <w:t>.</w:t>
      </w:r>
      <w:r>
        <w:rPr>
          <w:b w:val="0"/>
        </w:rPr>
        <w:tab/>
      </w:r>
      <w:r>
        <w:t>Power to issue prohibition notices</w:t>
      </w:r>
      <w:bookmarkEnd w:id="2991"/>
      <w:bookmarkEnd w:id="2992"/>
    </w:p>
    <w:p>
      <w:pPr>
        <w:pStyle w:val="ySubsection"/>
      </w:pPr>
      <w:r>
        <w:tab/>
        <w:t>(1)</w:t>
      </w:r>
      <w:r>
        <w:tab/>
        <w:t>If, having conducted an inspection, an OHS inspector is satisfied on reasonable grounds that it is reasonably necessary to issue a prohibition notice to the operator of a facility in order to remove an immediate threat to the safety or health of any person, the OHS inspector may issue a prohibition notice, in writing, to the operator.</w:t>
      </w:r>
    </w:p>
    <w:p>
      <w:pPr>
        <w:pStyle w:val="ySubsection"/>
      </w:pPr>
      <w:r>
        <w:tab/>
        <w:t>(2)</w:t>
      </w:r>
      <w:r>
        <w:tab/>
        <w:t>The notice must be issued to the operator by giving it to the operator’s representative at the facility.</w:t>
      </w:r>
    </w:p>
    <w:p>
      <w:pPr>
        <w:pStyle w:val="ySubsection"/>
      </w:pPr>
      <w:r>
        <w:tab/>
        <w:t>(3)</w:t>
      </w:r>
      <w:r>
        <w:tab/>
        <w:t>The notice must —</w:t>
      </w:r>
      <w:del w:id="2993" w:author="svcMRProcess" w:date="2020-02-19T21:43:00Z">
        <w:r>
          <w:delText xml:space="preserve"> </w:delText>
        </w:r>
      </w:del>
    </w:p>
    <w:p>
      <w:pPr>
        <w:pStyle w:val="yIndenta"/>
      </w:pPr>
      <w:r>
        <w:tab/>
        <w:t>(a)</w:t>
      </w:r>
      <w:r>
        <w:tab/>
        <w:t>specify the activity in respect of which, in the OHS inspector’s opinion, the threat to safety or health has arisen, and set out the reasons for that opinion; and</w:t>
      </w:r>
    </w:p>
    <w:p>
      <w:pPr>
        <w:pStyle w:val="yIndenta"/>
      </w:pPr>
      <w:r>
        <w:tab/>
        <w:t>(b)</w:t>
      </w:r>
      <w:r>
        <w:tab/>
        <w:t>either —</w:t>
      </w:r>
      <w:del w:id="2994" w:author="svcMRProcess" w:date="2020-02-19T21:43:00Z">
        <w:r>
          <w:delText xml:space="preserve"> </w:delText>
        </w:r>
      </w:del>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A specified manner may relate to any one or more of the following —</w:t>
      </w:r>
      <w:del w:id="2995" w:author="svcMRProcess" w:date="2020-02-19T21:43:00Z">
        <w:r>
          <w:delText xml:space="preserve"> </w:delText>
        </w:r>
      </w:del>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OHS inspector that adequate action has been taken to remove the threat to safety and health.</w:t>
      </w:r>
    </w:p>
    <w:p>
      <w:pPr>
        <w:pStyle w:val="ySubsection"/>
      </w:pPr>
      <w:r>
        <w:tab/>
        <w:t>(6)</w:t>
      </w:r>
      <w:r>
        <w:tab/>
        <w:t>The operator’s representative at the facility must —</w:t>
      </w:r>
      <w:del w:id="2996" w:author="svcMRProcess" w:date="2020-02-19T21:43:00Z">
        <w:r>
          <w:delText xml:space="preserve"> </w:delText>
        </w:r>
      </w:del>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OHS inspector must, upon issuing the notice, give a copy of the notice to that person.</w:t>
      </w:r>
    </w:p>
    <w:p>
      <w:pPr>
        <w:pStyle w:val="yFootnotesection"/>
      </w:pPr>
      <w:r>
        <w:tab/>
        <w:t>[Clause</w:t>
      </w:r>
      <w:del w:id="2997" w:author="svcMRProcess" w:date="2020-02-19T21:43:00Z">
        <w:r>
          <w:delText xml:space="preserve"> </w:delText>
        </w:r>
      </w:del>
      <w:ins w:id="2998" w:author="svcMRProcess" w:date="2020-02-19T21:43:00Z">
        <w:r>
          <w:t> </w:t>
        </w:r>
      </w:ins>
      <w:r>
        <w:t>59 inserted by No. 13 of 2005 s. 47.]</w:t>
      </w:r>
    </w:p>
    <w:p>
      <w:pPr>
        <w:pStyle w:val="yHeading5"/>
      </w:pPr>
      <w:bookmarkStart w:id="2999" w:name="_Toc172107072"/>
      <w:bookmarkStart w:id="3000" w:name="_Toc170190821"/>
      <w:r>
        <w:rPr>
          <w:rStyle w:val="CharSClsNo"/>
        </w:rPr>
        <w:t>60</w:t>
      </w:r>
      <w:r>
        <w:t>.</w:t>
      </w:r>
      <w:r>
        <w:rPr>
          <w:b w:val="0"/>
        </w:rPr>
        <w:tab/>
      </w:r>
      <w:r>
        <w:t>Compliance with prohibition notice</w:t>
      </w:r>
      <w:bookmarkEnd w:id="2999"/>
      <w:bookmarkEnd w:id="3000"/>
    </w:p>
    <w:p>
      <w:pPr>
        <w:pStyle w:val="ySubsection"/>
      </w:pPr>
      <w:r>
        <w:tab/>
        <w:t>(1)</w:t>
      </w:r>
      <w:r>
        <w:tab/>
        <w:t>An operator must ensure that a prohibition notice issued to the operator is complied with.</w:t>
      </w:r>
    </w:p>
    <w:p>
      <w:pPr>
        <w:pStyle w:val="yPenstart"/>
      </w:pPr>
      <w:r>
        <w:tab/>
        <w:t>Penalty: $27 500.</w:t>
      </w:r>
    </w:p>
    <w:p>
      <w:pPr>
        <w:pStyle w:val="ySubsection"/>
      </w:pPr>
      <w:r>
        <w:tab/>
        <w:t>(2)</w:t>
      </w:r>
      <w:r>
        <w:tab/>
        <w:t>If an OHS inspector is satisfied that action taken by the operator to remove the threat to safety and health in respect of which the notice was issued is not adequate, the OHS inspector must inform the operator accordingly.</w:t>
      </w:r>
    </w:p>
    <w:p>
      <w:pPr>
        <w:pStyle w:val="ySubsection"/>
      </w:pPr>
      <w:r>
        <w:tab/>
        <w:t>(3)</w:t>
      </w:r>
      <w:r>
        <w:tab/>
        <w:t>A prohibition notice ceases to have effect when an OHS inspector notifies the operator that the OHS inspector is satisfied that the operator has taken adequate action to remove the threat to safety or health.</w:t>
      </w:r>
    </w:p>
    <w:p>
      <w:pPr>
        <w:pStyle w:val="ySubsection"/>
      </w:pPr>
      <w:r>
        <w:tab/>
        <w:t>(4)</w:t>
      </w:r>
      <w:r>
        <w:tab/>
        <w:t>In making a decision under subclause (2), an OHS inspector may exercise any of the powers of an OHS inspector conducting an inspection that the inspector considers necessary for the purposes of making the decision.</w:t>
      </w:r>
    </w:p>
    <w:p>
      <w:pPr>
        <w:pStyle w:val="yFootnotesection"/>
      </w:pPr>
      <w:r>
        <w:tab/>
        <w:t>[Clause</w:t>
      </w:r>
      <w:del w:id="3001" w:author="svcMRProcess" w:date="2020-02-19T21:43:00Z">
        <w:r>
          <w:delText xml:space="preserve"> </w:delText>
        </w:r>
      </w:del>
      <w:ins w:id="3002" w:author="svcMRProcess" w:date="2020-02-19T21:43:00Z">
        <w:r>
          <w:t> </w:t>
        </w:r>
      </w:ins>
      <w:r>
        <w:t>60 inserted by No. 13 of 2005 s. 47.]</w:t>
      </w:r>
    </w:p>
    <w:p>
      <w:pPr>
        <w:pStyle w:val="yHeading5"/>
      </w:pPr>
      <w:bookmarkStart w:id="3003" w:name="_Toc172107073"/>
      <w:bookmarkStart w:id="3004" w:name="_Toc170190822"/>
      <w:r>
        <w:rPr>
          <w:rStyle w:val="CharSClsNo"/>
        </w:rPr>
        <w:t>61</w:t>
      </w:r>
      <w:r>
        <w:t>.</w:t>
      </w:r>
      <w:r>
        <w:rPr>
          <w:b w:val="0"/>
        </w:rPr>
        <w:tab/>
      </w:r>
      <w:r>
        <w:t>Power to issue improvement notices</w:t>
      </w:r>
      <w:bookmarkEnd w:id="3003"/>
      <w:bookmarkEnd w:id="3004"/>
    </w:p>
    <w:p>
      <w:pPr>
        <w:pStyle w:val="ySubsection"/>
      </w:pPr>
      <w:r>
        <w:tab/>
        <w:t>(1)</w:t>
      </w:r>
      <w:r>
        <w:tab/>
        <w:t>If, in conducting an inspection, an OHS inspector believes on reasonable grounds that a person —</w:t>
      </w:r>
      <w:del w:id="3005" w:author="svcMRProcess" w:date="2020-02-19T21:43:00Z">
        <w:r>
          <w:delText xml:space="preserve"> </w:delText>
        </w:r>
      </w:del>
    </w:p>
    <w:p>
      <w:pPr>
        <w:pStyle w:val="yIndenta"/>
      </w:pPr>
      <w:r>
        <w:tab/>
        <w:t>(a)</w:t>
      </w:r>
      <w:r>
        <w:tab/>
        <w:t>is contravening a listed OSH law; or</w:t>
      </w:r>
    </w:p>
    <w:p>
      <w:pPr>
        <w:pStyle w:val="yIndenta"/>
      </w:pPr>
      <w:r>
        <w:tab/>
        <w:t>(b)</w:t>
      </w:r>
      <w:r>
        <w:tab/>
        <w:t>has contravened a provision of a listed OSH law and is likely to contravene that provision again,</w:t>
      </w:r>
    </w:p>
    <w:p>
      <w:pPr>
        <w:pStyle w:val="ySubsection"/>
      </w:pPr>
      <w:r>
        <w:tab/>
      </w:r>
      <w:r>
        <w:tab/>
        <w:t xml:space="preserve">the OHS inspector may issue an improvement notice, in writing, to the person (the </w:t>
      </w:r>
      <w:r>
        <w:rPr>
          <w:b/>
        </w:rPr>
        <w:t>“</w:t>
      </w:r>
      <w:r>
        <w:rPr>
          <w:rStyle w:val="CharDefText"/>
        </w:rPr>
        <w:t>responsible person</w:t>
      </w:r>
      <w:r>
        <w:rPr>
          <w:b/>
        </w:rPr>
        <w:t>”</w:t>
      </w:r>
      <w:r>
        <w:t>).</w:t>
      </w:r>
    </w:p>
    <w:p>
      <w:pPr>
        <w:pStyle w:val="ySubsection"/>
      </w:pPr>
      <w:r>
        <w:tab/>
        <w:t>(2)</w:t>
      </w:r>
      <w:r>
        <w:tab/>
        <w:t>If the responsible person is the operator, the improvement notice may be issued to the operator by giving it to the operator’s representative at the facility.</w:t>
      </w:r>
    </w:p>
    <w:p>
      <w:pPr>
        <w:pStyle w:val="ySubsection"/>
      </w:pPr>
      <w:r>
        <w:tab/>
        <w:t>(3)</w:t>
      </w:r>
      <w:r>
        <w:tab/>
        <w:t>If the responsible person is an employer (other than the operator) of members of the workforce, but it is not practicable to give the notice to that employer —</w:t>
      </w:r>
      <w:del w:id="3006" w:author="svcMRProcess" w:date="2020-02-19T21:43:00Z">
        <w:r>
          <w:delText xml:space="preserve"> </w:delText>
        </w:r>
      </w:del>
    </w:p>
    <w:p>
      <w:pPr>
        <w:pStyle w:val="yIndenta"/>
      </w:pPr>
      <w:r>
        <w:tab/>
        <w:t>(a)</w:t>
      </w:r>
      <w:r>
        <w:tab/>
        <w:t>the improvement notice may be issued to the employer by giving it to the operator’s representative at the facility; and</w:t>
      </w:r>
    </w:p>
    <w:p>
      <w:pPr>
        <w:pStyle w:val="yIndenta"/>
      </w:pPr>
      <w:r>
        <w:tab/>
        <w:t>(b)</w:t>
      </w:r>
      <w:r>
        <w:tab/>
        <w:t>if the notice is so issued — the operator must ensure that a copy of the notice is given to the employer as soon as practicable afterwards.</w:t>
      </w:r>
    </w:p>
    <w:p>
      <w:pPr>
        <w:pStyle w:val="ySubsection"/>
      </w:pPr>
      <w:r>
        <w:tab/>
        <w:t>(4)</w:t>
      </w:r>
      <w:r>
        <w:tab/>
        <w:t>The notice —</w:t>
      </w:r>
      <w:del w:id="3007" w:author="svcMRProcess" w:date="2020-02-19T21:43:00Z">
        <w:r>
          <w:delText xml:space="preserve"> </w:delText>
        </w:r>
      </w:del>
    </w:p>
    <w:p>
      <w:pPr>
        <w:pStyle w:val="yIndenta"/>
      </w:pPr>
      <w:r>
        <w:tab/>
        <w:t>(a)</w:t>
      </w:r>
      <w:r>
        <w:tab/>
        <w:t>must specify the contravention that the OHS inspector believes is occurring or is likely to occur, and set out the reasons for that belief;</w:t>
      </w:r>
      <w:del w:id="3008" w:author="svcMRProcess" w:date="2020-02-19T21:43:00Z">
        <w:r>
          <w:delText xml:space="preserve"> </w:delText>
        </w:r>
      </w:del>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OHS inspector believes on reasonable grounds that it is appropriate to do so, the OHS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pPr>
        <w:pStyle w:val="ySubsection"/>
      </w:pPr>
      <w:r>
        <w:tab/>
        <w:t>(7)</w:t>
      </w:r>
      <w:r>
        <w:tab/>
        <w:t>If a notice is issued to the operator or to an employer (other than the operator) of members of the workforce, the operator’s representative at the facility must —</w:t>
      </w:r>
      <w:del w:id="3009" w:author="svcMRProcess" w:date="2020-02-19T21:43:00Z">
        <w:r>
          <w:delText xml:space="preserve"> </w:delText>
        </w:r>
      </w:del>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On issuing a notice, the OHS inspector must give a copy of the notice to —</w:t>
      </w:r>
      <w:del w:id="3010" w:author="svcMRProcess" w:date="2020-02-19T21:43:00Z">
        <w:r>
          <w:delText xml:space="preserve"> </w:delText>
        </w:r>
      </w:del>
    </w:p>
    <w:p>
      <w:pPr>
        <w:pStyle w:val="yIndenta"/>
      </w:pPr>
      <w:r>
        <w:tab/>
        <w:t>(a)</w:t>
      </w:r>
      <w:r>
        <w:tab/>
        <w:t>if the notice is —</w:t>
      </w:r>
      <w:del w:id="3011" w:author="svcMRProcess" w:date="2020-02-19T21:43:00Z">
        <w:r>
          <w:delText xml:space="preserve"> </w:delText>
        </w:r>
      </w:del>
    </w:p>
    <w:p>
      <w:pPr>
        <w:pStyle w:val="yIndenti0"/>
      </w:pPr>
      <w:r>
        <w:tab/>
        <w:t>(i)</w:t>
      </w:r>
      <w:r>
        <w:tab/>
        <w:t>given to a member of the workforce who is an employee; and</w:t>
      </w:r>
    </w:p>
    <w:p>
      <w:pPr>
        <w:pStyle w:val="yIndenti0"/>
      </w:pPr>
      <w:r>
        <w:tab/>
        <w:t>(ii)</w:t>
      </w:r>
      <w:r>
        <w:tab/>
        <w:t>in connection with work performed by the employee,</w:t>
      </w:r>
    </w:p>
    <w:p>
      <w:pPr>
        <w:pStyle w:val="yIndenta"/>
      </w:pPr>
      <w:r>
        <w:tab/>
      </w:r>
      <w:r>
        <w:tab/>
        <w:t>the employer of that employee;</w:t>
      </w:r>
      <w:del w:id="3012" w:author="svcMRProcess" w:date="2020-02-19T21:43:00Z">
        <w:r>
          <w:delText xml:space="preserve"> </w:delText>
        </w:r>
      </w:del>
    </w:p>
    <w:p>
      <w:pPr>
        <w:pStyle w:val="yIndenta"/>
      </w:pPr>
      <w:r>
        <w:tab/>
        <w:t>(b)</w:t>
      </w:r>
      <w:r>
        <w:tab/>
        <w:t>if the notice relates to any workplace, plant, substance or thing that is owned by a person other than —</w:t>
      </w:r>
      <w:del w:id="3013" w:author="svcMRProcess" w:date="2020-02-19T21:43:00Z">
        <w:r>
          <w:delText xml:space="preserve"> </w:delText>
        </w:r>
      </w:del>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if the notice is issued to a person who owns any workplace, plant, substance or thing, because of which a contravention of a listed OSH law has occurred or is likely to occur —</w:t>
      </w:r>
      <w:del w:id="3014" w:author="svcMRProcess" w:date="2020-02-19T21:43:00Z">
        <w:r>
          <w:delText xml:space="preserve"> </w:delText>
        </w:r>
      </w:del>
    </w:p>
    <w:p>
      <w:pPr>
        <w:pStyle w:val="yIndenti0"/>
      </w:pPr>
      <w:r>
        <w:tab/>
        <w:t>(i)</w:t>
      </w:r>
      <w:r>
        <w:tab/>
        <w:t>the operator of the facility; and</w:t>
      </w:r>
    </w:p>
    <w:p>
      <w:pPr>
        <w:pStyle w:val="yIndenti0"/>
      </w:pPr>
      <w:r>
        <w:tab/>
        <w:t>(ii)</w:t>
      </w:r>
      <w:r>
        <w:tab/>
        <w:t>if the employer of employees who work in that workplace or who use that plant, substance or thing is a person other than the operator — that employer.</w:t>
      </w:r>
    </w:p>
    <w:p>
      <w:pPr>
        <w:pStyle w:val="yFootnotesection"/>
      </w:pPr>
      <w:r>
        <w:tab/>
        <w:t>[Clause</w:t>
      </w:r>
      <w:del w:id="3015" w:author="svcMRProcess" w:date="2020-02-19T21:43:00Z">
        <w:r>
          <w:delText xml:space="preserve"> </w:delText>
        </w:r>
      </w:del>
      <w:ins w:id="3016" w:author="svcMRProcess" w:date="2020-02-19T21:43:00Z">
        <w:r>
          <w:t> </w:t>
        </w:r>
      </w:ins>
      <w:r>
        <w:t>61 inserted by No. 13 of 2005 s. 47.]</w:t>
      </w:r>
    </w:p>
    <w:p>
      <w:pPr>
        <w:pStyle w:val="yHeading5"/>
      </w:pPr>
      <w:bookmarkStart w:id="3017" w:name="_Toc172107074"/>
      <w:bookmarkStart w:id="3018" w:name="_Toc170190823"/>
      <w:r>
        <w:rPr>
          <w:rStyle w:val="CharSClsNo"/>
        </w:rPr>
        <w:t>62</w:t>
      </w:r>
      <w:r>
        <w:t>.</w:t>
      </w:r>
      <w:r>
        <w:rPr>
          <w:b w:val="0"/>
        </w:rPr>
        <w:tab/>
      </w:r>
      <w:r>
        <w:t>Compliance with improvement notice</w:t>
      </w:r>
      <w:bookmarkEnd w:id="3017"/>
      <w:bookmarkEnd w:id="3018"/>
    </w:p>
    <w:p>
      <w:pPr>
        <w:pStyle w:val="ySubsection"/>
      </w:pPr>
      <w:r>
        <w:tab/>
      </w:r>
      <w:r>
        <w:tab/>
        <w:t>A person to whom an improvement notice is issued must comply with it to the extent that the notice relates to any matter over which the person has control.</w:t>
      </w:r>
    </w:p>
    <w:p>
      <w:pPr>
        <w:pStyle w:val="yPenstart"/>
      </w:pPr>
      <w:r>
        <w:tab/>
        <w:t>Penalty: $11 000.</w:t>
      </w:r>
    </w:p>
    <w:p>
      <w:pPr>
        <w:pStyle w:val="yFootnotesection"/>
      </w:pPr>
      <w:r>
        <w:tab/>
        <w:t>[Clause</w:t>
      </w:r>
      <w:del w:id="3019" w:author="svcMRProcess" w:date="2020-02-19T21:43:00Z">
        <w:r>
          <w:delText xml:space="preserve"> </w:delText>
        </w:r>
      </w:del>
      <w:ins w:id="3020" w:author="svcMRProcess" w:date="2020-02-19T21:43:00Z">
        <w:r>
          <w:t> </w:t>
        </w:r>
      </w:ins>
      <w:r>
        <w:t>62 inserted by No. 13 of 2005 s. 47.]</w:t>
      </w:r>
    </w:p>
    <w:p>
      <w:pPr>
        <w:pStyle w:val="yHeading5"/>
      </w:pPr>
      <w:bookmarkStart w:id="3021" w:name="_Toc172107075"/>
      <w:bookmarkStart w:id="3022" w:name="_Toc170190824"/>
      <w:r>
        <w:rPr>
          <w:rStyle w:val="CharSClsNo"/>
        </w:rPr>
        <w:t>63</w:t>
      </w:r>
      <w:r>
        <w:t>.</w:t>
      </w:r>
      <w:r>
        <w:rPr>
          <w:b w:val="0"/>
        </w:rPr>
        <w:tab/>
      </w:r>
      <w:r>
        <w:t>Notices not to be tampered with or removed</w:t>
      </w:r>
      <w:bookmarkEnd w:id="3021"/>
      <w:bookmarkEnd w:id="3022"/>
    </w:p>
    <w:p>
      <w:pPr>
        <w:pStyle w:val="ySubsection"/>
      </w:pPr>
      <w:r>
        <w:tab/>
        <w:t>(1)</w:t>
      </w:r>
      <w:r>
        <w:tab/>
        <w:t>A person must not, without reasonable excuse, tamper with any notice that has been displayed under clause 57(3), 58(5), 59(6) or 61(7) while that notice is so displayed.</w:t>
      </w:r>
    </w:p>
    <w:p>
      <w:pPr>
        <w:pStyle w:val="ySubsection"/>
      </w:pPr>
      <w:r>
        <w:tab/>
        <w:t>(2)</w:t>
      </w:r>
      <w:r>
        <w:tab/>
        <w:t>If a notice has been displayed under clause 57(3), a person must not, without reasonable excuse, remove the notice until the plant or thing to which the notice relates is returned to the workplace from which it was removed.</w:t>
      </w:r>
    </w:p>
    <w:p>
      <w:pPr>
        <w:pStyle w:val="ySubsection"/>
        <w:keepNext/>
        <w:keepLines/>
      </w:pPr>
      <w:r>
        <w:tab/>
        <w:t>(3)</w:t>
      </w:r>
      <w:r>
        <w:tab/>
        <w:t>If a notice has been displayed under clause 58(5), 59(6) or 61(7), a person must not, without reasonable excuse, remove the notice before it has ceased to have effect.</w:t>
      </w:r>
    </w:p>
    <w:p>
      <w:pPr>
        <w:pStyle w:val="yPenstart"/>
      </w:pPr>
      <w:r>
        <w:tab/>
        <w:t>Penalty applicable to subclauses (1), (2) and (3): $11 000.</w:t>
      </w:r>
    </w:p>
    <w:p>
      <w:pPr>
        <w:pStyle w:val="yFootnotesection"/>
      </w:pPr>
      <w:bookmarkStart w:id="3023" w:name="_Toc131393939"/>
      <w:r>
        <w:tab/>
        <w:t>[Clause</w:t>
      </w:r>
      <w:del w:id="3024" w:author="svcMRProcess" w:date="2020-02-19T21:43:00Z">
        <w:r>
          <w:delText xml:space="preserve"> </w:delText>
        </w:r>
      </w:del>
      <w:ins w:id="3025" w:author="svcMRProcess" w:date="2020-02-19T21:43:00Z">
        <w:r>
          <w:t> </w:t>
        </w:r>
      </w:ins>
      <w:r>
        <w:t>63 inserted by No. 13 of 2005 s. 47.]</w:t>
      </w:r>
    </w:p>
    <w:p>
      <w:pPr>
        <w:pStyle w:val="yHeading4"/>
      </w:pPr>
      <w:bookmarkStart w:id="3026" w:name="_Toc162761434"/>
      <w:bookmarkStart w:id="3027" w:name="_Toc164070250"/>
      <w:bookmarkStart w:id="3028" w:name="_Toc167611055"/>
      <w:bookmarkStart w:id="3029" w:name="_Toc167698616"/>
      <w:bookmarkStart w:id="3030" w:name="_Toc167698955"/>
      <w:bookmarkStart w:id="3031" w:name="_Toc169316855"/>
      <w:bookmarkStart w:id="3032" w:name="_Toc169327317"/>
      <w:bookmarkStart w:id="3033" w:name="_Toc169510904"/>
      <w:bookmarkStart w:id="3034" w:name="_Toc169514219"/>
      <w:bookmarkStart w:id="3035" w:name="_Toc170008947"/>
      <w:bookmarkStart w:id="3036" w:name="_Toc172107076"/>
      <w:bookmarkStart w:id="3037" w:name="_Toc170190825"/>
      <w:r>
        <w:t>Subdivision </w:t>
      </w:r>
      <w:r>
        <w:rPr>
          <w:bCs/>
        </w:rPr>
        <w:t>4 — Reports</w:t>
      </w:r>
      <w:r>
        <w:t xml:space="preserve"> on inspections</w:t>
      </w:r>
      <w:bookmarkEnd w:id="3023"/>
      <w:bookmarkEnd w:id="3026"/>
      <w:bookmarkEnd w:id="3027"/>
      <w:bookmarkEnd w:id="3028"/>
      <w:bookmarkEnd w:id="3029"/>
      <w:bookmarkEnd w:id="3030"/>
      <w:bookmarkEnd w:id="3031"/>
      <w:bookmarkEnd w:id="3032"/>
      <w:bookmarkEnd w:id="3033"/>
      <w:bookmarkEnd w:id="3034"/>
      <w:bookmarkEnd w:id="3035"/>
      <w:bookmarkEnd w:id="3036"/>
      <w:bookmarkEnd w:id="3037"/>
    </w:p>
    <w:p>
      <w:pPr>
        <w:pStyle w:val="yFootnoteheading"/>
      </w:pPr>
      <w:r>
        <w:tab/>
        <w:t>[Heading inserted by No. 13 of 2005 s. 47.]</w:t>
      </w:r>
    </w:p>
    <w:p>
      <w:pPr>
        <w:pStyle w:val="yHeading5"/>
      </w:pPr>
      <w:bookmarkStart w:id="3038" w:name="_Toc172107077"/>
      <w:bookmarkStart w:id="3039" w:name="_Toc170190826"/>
      <w:r>
        <w:rPr>
          <w:rStyle w:val="CharSClsNo"/>
        </w:rPr>
        <w:t>64</w:t>
      </w:r>
      <w:r>
        <w:t>.</w:t>
      </w:r>
      <w:r>
        <w:rPr>
          <w:b w:val="0"/>
        </w:rPr>
        <w:tab/>
      </w:r>
      <w:r>
        <w:t>Reports on inspections</w:t>
      </w:r>
      <w:bookmarkEnd w:id="3038"/>
      <w:bookmarkEnd w:id="3039"/>
    </w:p>
    <w:p>
      <w:pPr>
        <w:pStyle w:val="ySubsection"/>
      </w:pPr>
      <w:r>
        <w:tab/>
        <w:t>(1)</w:t>
      </w:r>
      <w:r>
        <w:tab/>
        <w:t>If an OHS inspector has conducted an inspection, the OHS inspector must, as soon as practicable, prepare a written report relating to the inspection and give the report to the Safety Authority.</w:t>
      </w:r>
    </w:p>
    <w:p>
      <w:pPr>
        <w:pStyle w:val="ySubsection"/>
      </w:pPr>
      <w:r>
        <w:tab/>
        <w:t>(2)</w:t>
      </w:r>
      <w:r>
        <w:tab/>
        <w:t>The report must include —</w:t>
      </w:r>
      <w:del w:id="3040" w:author="svcMRProcess" w:date="2020-02-19T21:43:00Z">
        <w:r>
          <w:delText xml:space="preserve"> </w:delText>
        </w:r>
      </w:del>
    </w:p>
    <w:p>
      <w:pPr>
        <w:pStyle w:val="yIndenta"/>
      </w:pPr>
      <w:r>
        <w:tab/>
        <w:t>(a)</w:t>
      </w:r>
      <w:r>
        <w:tab/>
        <w:t>the OHS inspector’s conclusions from conducting the inspection and the reasons for those conclusions;</w:t>
      </w:r>
      <w:del w:id="3041" w:author="svcMRProcess" w:date="2020-02-19T21:43:00Z">
        <w:r>
          <w:delText xml:space="preserve"> </w:delText>
        </w:r>
      </w:del>
    </w:p>
    <w:p>
      <w:pPr>
        <w:pStyle w:val="yIndenta"/>
      </w:pPr>
      <w:r>
        <w:tab/>
        <w:t>(b)</w:t>
      </w:r>
      <w:r>
        <w:tab/>
        <w:t>any recommendations that the OHS inspector wishes to make arising from the inspection; and</w:t>
      </w:r>
    </w:p>
    <w:p>
      <w:pPr>
        <w:pStyle w:val="yIndenta"/>
      </w:pPr>
      <w:r>
        <w:tab/>
        <w:t>(c)</w:t>
      </w:r>
      <w:r>
        <w:tab/>
        <w:t>any other prescribed matters.</w:t>
      </w:r>
    </w:p>
    <w:p>
      <w:pPr>
        <w:pStyle w:val="ySubsection"/>
      </w:pPr>
      <w:r>
        <w:tab/>
        <w:t>(3)</w:t>
      </w:r>
      <w:r>
        <w:tab/>
        <w:t>As soon as practicable after receiving the report, the Safety Authority must give a copy of the report, together with any written comments that it wishes to make —</w:t>
      </w:r>
      <w:del w:id="3042" w:author="svcMRProcess" w:date="2020-02-19T21:43:00Z">
        <w:r>
          <w:delText xml:space="preserve"> </w:delText>
        </w:r>
      </w:del>
    </w:p>
    <w:p>
      <w:pPr>
        <w:pStyle w:val="yIndenta"/>
      </w:pPr>
      <w:r>
        <w:tab/>
        <w:t>(a)</w:t>
      </w:r>
      <w:r>
        <w:tab/>
        <w:t>to the operator of the facility to which the report relates;</w:t>
      </w:r>
      <w:del w:id="3043" w:author="svcMRProcess" w:date="2020-02-19T21:43:00Z">
        <w:r>
          <w:delText xml:space="preserve"> </w:delText>
        </w:r>
      </w:del>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The Safety Authority may, in writing, request the operator or any other person to whom the report is given to provide to the Safety Authority, within a reasonable period specified in the request, details of —</w:t>
      </w:r>
      <w:del w:id="3044" w:author="svcMRProcess" w:date="2020-02-19T21:43:00Z">
        <w:r>
          <w:delText xml:space="preserve"> </w:delText>
        </w:r>
      </w:del>
    </w:p>
    <w:p>
      <w:pPr>
        <w:pStyle w:val="yIndenta"/>
      </w:pPr>
      <w:r>
        <w:tab/>
        <w:t>(a)</w:t>
      </w:r>
      <w:r>
        <w:tab/>
        <w:t>any action proposed to be taken as a result of the conclusions or recommendations contained in the report; and</w:t>
      </w:r>
    </w:p>
    <w:p>
      <w:pPr>
        <w:pStyle w:val="yIndenta"/>
        <w:keepNext/>
        <w:keepLines/>
      </w:pPr>
      <w:r>
        <w:tab/>
        <w:t>(b)</w:t>
      </w:r>
      <w:r>
        <w:tab/>
        <w:t>if a notice has been issued under clause 59 or 61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As soon as practicable after receiving a report, the operator of a facility must give a copy of the report, together with any written comment made by the Safety Authority on the report —</w:t>
      </w:r>
      <w:del w:id="3045" w:author="svcMRProcess" w:date="2020-02-19T21:43:00Z">
        <w:r>
          <w:delText xml:space="preserve"> </w:delText>
        </w:r>
      </w:del>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bookmarkStart w:id="3046" w:name="_Toc131393940"/>
      <w:r>
        <w:tab/>
        <w:t>[Clause</w:t>
      </w:r>
      <w:del w:id="3047" w:author="svcMRProcess" w:date="2020-02-19T21:43:00Z">
        <w:r>
          <w:delText xml:space="preserve"> </w:delText>
        </w:r>
      </w:del>
      <w:ins w:id="3048" w:author="svcMRProcess" w:date="2020-02-19T21:43:00Z">
        <w:r>
          <w:t> </w:t>
        </w:r>
      </w:ins>
      <w:r>
        <w:t>64 inserted by No. 13 of 2005 s. 47.]</w:t>
      </w:r>
    </w:p>
    <w:p>
      <w:pPr>
        <w:pStyle w:val="yHeading4"/>
        <w:keepLines/>
        <w:rPr>
          <w:bCs/>
        </w:rPr>
      </w:pPr>
      <w:bookmarkStart w:id="3049" w:name="_Toc162761436"/>
      <w:bookmarkStart w:id="3050" w:name="_Toc164070252"/>
      <w:bookmarkStart w:id="3051" w:name="_Toc167611057"/>
      <w:bookmarkStart w:id="3052" w:name="_Toc167698618"/>
      <w:bookmarkStart w:id="3053" w:name="_Toc167698957"/>
      <w:bookmarkStart w:id="3054" w:name="_Toc169316857"/>
      <w:bookmarkStart w:id="3055" w:name="_Toc169327319"/>
      <w:bookmarkStart w:id="3056" w:name="_Toc169510906"/>
      <w:bookmarkStart w:id="3057" w:name="_Toc169514221"/>
      <w:bookmarkStart w:id="3058" w:name="_Toc170008949"/>
      <w:bookmarkStart w:id="3059" w:name="_Toc172107078"/>
      <w:bookmarkStart w:id="3060" w:name="_Toc170190827"/>
      <w:r>
        <w:t>Subdivision </w:t>
      </w:r>
      <w:r>
        <w:rPr>
          <w:bCs/>
        </w:rPr>
        <w:t>5 — Reviews of OHS inspectors’ decisions</w:t>
      </w:r>
      <w:bookmarkEnd w:id="3046"/>
      <w:bookmarkEnd w:id="3049"/>
      <w:bookmarkEnd w:id="3050"/>
      <w:bookmarkEnd w:id="3051"/>
      <w:bookmarkEnd w:id="3052"/>
      <w:bookmarkEnd w:id="3053"/>
      <w:bookmarkEnd w:id="3054"/>
      <w:bookmarkEnd w:id="3055"/>
      <w:bookmarkEnd w:id="3056"/>
      <w:bookmarkEnd w:id="3057"/>
      <w:bookmarkEnd w:id="3058"/>
      <w:bookmarkEnd w:id="3059"/>
      <w:bookmarkEnd w:id="3060"/>
    </w:p>
    <w:p>
      <w:pPr>
        <w:pStyle w:val="yFootnoteheading"/>
        <w:keepNext/>
        <w:keepLines/>
      </w:pPr>
      <w:r>
        <w:tab/>
        <w:t>[Heading inserted by No. 13 of 2005 s. 47.]</w:t>
      </w:r>
    </w:p>
    <w:p>
      <w:pPr>
        <w:pStyle w:val="yHeading5"/>
      </w:pPr>
      <w:bookmarkStart w:id="3061" w:name="_Toc172107079"/>
      <w:bookmarkStart w:id="3062" w:name="_Toc170190828"/>
      <w:r>
        <w:rPr>
          <w:rStyle w:val="CharSClsNo"/>
        </w:rPr>
        <w:t>65</w:t>
      </w:r>
      <w:r>
        <w:t>.</w:t>
      </w:r>
      <w:r>
        <w:rPr>
          <w:b w:val="0"/>
        </w:rPr>
        <w:tab/>
      </w:r>
      <w:r>
        <w:t>Reviews of decisions of OHS inspectors</w:t>
      </w:r>
      <w:bookmarkEnd w:id="3061"/>
      <w:bookmarkEnd w:id="3062"/>
    </w:p>
    <w:p>
      <w:pPr>
        <w:pStyle w:val="ySubsection"/>
      </w:pPr>
      <w:r>
        <w:tab/>
        <w:t>(1)</w:t>
      </w:r>
      <w:r>
        <w:tab/>
        <w:t>If an OHS inspector, in conducting an inspection or having conducted an inspection —</w:t>
      </w:r>
      <w:del w:id="3063" w:author="svcMRProcess" w:date="2020-02-19T21:43:00Z">
        <w:r>
          <w:delText xml:space="preserve"> </w:delText>
        </w:r>
      </w:del>
    </w:p>
    <w:p>
      <w:pPr>
        <w:pStyle w:val="yIndenta"/>
      </w:pPr>
      <w:r>
        <w:tab/>
        <w:t>(a)</w:t>
      </w:r>
      <w:r>
        <w:tab/>
        <w:t>decides, under clause 38, to confirm or vary a provisional improvement notice;</w:t>
      </w:r>
      <w:del w:id="3064" w:author="svcMRProcess" w:date="2020-02-19T21:43:00Z">
        <w:r>
          <w:delText xml:space="preserve"> </w:delText>
        </w:r>
      </w:del>
    </w:p>
    <w:p>
      <w:pPr>
        <w:pStyle w:val="yIndenta"/>
      </w:pPr>
      <w:r>
        <w:tab/>
        <w:t>(b)</w:t>
      </w:r>
      <w:r>
        <w:tab/>
        <w:t>decides, under clause 57, to take possession of plant, a substance or a thing at a workplace;</w:t>
      </w:r>
      <w:del w:id="3065" w:author="svcMRProcess" w:date="2020-02-19T21:43:00Z">
        <w:r>
          <w:delText xml:space="preserve"> </w:delText>
        </w:r>
      </w:del>
    </w:p>
    <w:p>
      <w:pPr>
        <w:pStyle w:val="yIndenta"/>
      </w:pPr>
      <w:r>
        <w:tab/>
        <w:t>(c)</w:t>
      </w:r>
      <w:r>
        <w:tab/>
        <w:t>decides, under clause 58, to direct that a workplace, a part of a workplace, plant, a substance or a thing not be disturbed;</w:t>
      </w:r>
      <w:del w:id="3066" w:author="svcMRProcess" w:date="2020-02-19T21:43:00Z">
        <w:r>
          <w:delText xml:space="preserve"> </w:delText>
        </w:r>
      </w:del>
    </w:p>
    <w:p>
      <w:pPr>
        <w:pStyle w:val="yIndenta"/>
      </w:pPr>
      <w:r>
        <w:tab/>
        <w:t>(d)</w:t>
      </w:r>
      <w:r>
        <w:tab/>
        <w:t>decides, under clause 59, to issue a prohibition notice;</w:t>
      </w:r>
      <w:del w:id="3067" w:author="svcMRProcess" w:date="2020-02-19T21:43:00Z">
        <w:r>
          <w:delText xml:space="preserve"> </w:delText>
        </w:r>
      </w:del>
    </w:p>
    <w:p>
      <w:pPr>
        <w:pStyle w:val="yIndenta"/>
      </w:pPr>
      <w:r>
        <w:tab/>
        <w:t>(e)</w:t>
      </w:r>
      <w:r>
        <w:tab/>
        <w:t>decides, under clause 60, that the operator of a facility to whom a prohibition notice has been issued has not taken adequate action to remove the threat to safety and health that caused the notice to be issued; or</w:t>
      </w:r>
    </w:p>
    <w:p>
      <w:pPr>
        <w:pStyle w:val="yIndenta"/>
      </w:pPr>
      <w:r>
        <w:tab/>
        <w:t>(f)</w:t>
      </w:r>
      <w:r>
        <w:tab/>
        <w:t>decides, under clause 61,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The following persons may apply for a review of a decision, as is relevant to the case —</w:t>
      </w:r>
      <w:del w:id="3068" w:author="svcMRProcess" w:date="2020-02-19T21:43:00Z">
        <w:r>
          <w:delText xml:space="preserve"> </w:delText>
        </w:r>
      </w:del>
    </w:p>
    <w:p>
      <w:pPr>
        <w:pStyle w:val="yIndenta"/>
      </w:pPr>
      <w:r>
        <w:tab/>
        <w:t>(a)</w:t>
      </w:r>
      <w:r>
        <w:tab/>
        <w:t>the operator of the facility or any employer (other than the operator) who is affected by the decision;</w:t>
      </w:r>
      <w:del w:id="3069" w:author="svcMRProcess" w:date="2020-02-19T21:43:00Z">
        <w:r>
          <w:delText xml:space="preserve"> </w:delText>
        </w:r>
      </w:del>
    </w:p>
    <w:p>
      <w:pPr>
        <w:pStyle w:val="yIndenta"/>
      </w:pPr>
      <w:r>
        <w:tab/>
        <w:t>(b)</w:t>
      </w:r>
      <w:r>
        <w:tab/>
        <w:t>a person to whom a notice has been issued under clause 37(2) or 61(1);</w:t>
      </w:r>
      <w:del w:id="3070" w:author="svcMRProcess" w:date="2020-02-19T21:43:00Z">
        <w:r>
          <w:delText xml:space="preserve"> </w:delText>
        </w:r>
      </w:del>
    </w:p>
    <w:p>
      <w:pPr>
        <w:pStyle w:val="yIndenta"/>
      </w:pPr>
      <w:r>
        <w:tab/>
        <w:t>(c)</w:t>
      </w:r>
      <w:r>
        <w:tab/>
        <w:t>the safety and health representative for a designated work group having a group member affected by the decision;</w:t>
      </w:r>
      <w:del w:id="3071" w:author="svcMRProcess" w:date="2020-02-19T21:43:00Z">
        <w:r>
          <w:delText xml:space="preserve"> </w:delText>
        </w:r>
      </w:del>
    </w:p>
    <w:p>
      <w:pPr>
        <w:pStyle w:val="yIndenta"/>
      </w:pPr>
      <w:r>
        <w:tab/>
        <w:t>(d)</w:t>
      </w:r>
      <w:r>
        <w:tab/>
        <w:t>a workforce representative in relation to the designated work group that includes a group member who is affected by the decision and who has requested the workforce representative to apply for a review of the decision;</w:t>
      </w:r>
      <w:del w:id="3072" w:author="svcMRProcess" w:date="2020-02-19T21:43:00Z">
        <w:r>
          <w:delText xml:space="preserve"> </w:delText>
        </w:r>
      </w:del>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del w:id="3073" w:author="svcMRProcess" w:date="2020-02-19T21:43:00Z">
        <w:r>
          <w:delText xml:space="preserve"> </w:delText>
        </w:r>
      </w:del>
    </w:p>
    <w:p>
      <w:pPr>
        <w:pStyle w:val="yIndenta"/>
      </w:pPr>
      <w:r>
        <w:tab/>
        <w:t>(f)</w:t>
      </w:r>
      <w:r>
        <w:tab/>
        <w:t>a person who owns any workplace, plant, substance or thing to which the decision referred to in subclause (1)(a), (b), (c) or (f) relates.</w:t>
      </w:r>
    </w:p>
    <w:p>
      <w:pPr>
        <w:pStyle w:val="ySubsection"/>
      </w:pPr>
      <w:r>
        <w:tab/>
        <w:t>(3)</w:t>
      </w:r>
      <w:r>
        <w:tab/>
        <w:t>If an OHS inspector, having conducted an inspection —</w:t>
      </w:r>
      <w:del w:id="3074" w:author="svcMRProcess" w:date="2020-02-19T21:43:00Z">
        <w:r>
          <w:delText xml:space="preserve"> </w:delText>
        </w:r>
      </w:del>
    </w:p>
    <w:p>
      <w:pPr>
        <w:pStyle w:val="yIndenta"/>
      </w:pPr>
      <w:r>
        <w:tab/>
        <w:t>(a)</w:t>
      </w:r>
      <w:r>
        <w:tab/>
        <w:t>decides under clause 38 to cancel a provisional improvement notice; or</w:t>
      </w:r>
    </w:p>
    <w:p>
      <w:pPr>
        <w:pStyle w:val="yIndenta"/>
      </w:pPr>
      <w:r>
        <w:tab/>
        <w:t>(b)</w:t>
      </w:r>
      <w:r>
        <w:tab/>
        <w:t>decides under clause 60 that the operator of a facility to whom a prohibition notice has been issued has taken adequate action to remove the threat to safety and health that caused the notice to be issued,</w:t>
      </w:r>
    </w:p>
    <w:p>
      <w:pPr>
        <w:pStyle w:val="ySubsection"/>
      </w:pPr>
      <w:r>
        <w:tab/>
      </w:r>
      <w:r>
        <w:tab/>
        <w:t>the following persons may apply in writing to the reviewing authority for a review of the decision, as is relevant to the case —</w:t>
      </w:r>
      <w:del w:id="3075" w:author="svcMRProcess" w:date="2020-02-19T21:43:00Z">
        <w:r>
          <w:delText xml:space="preserve"> </w:delText>
        </w:r>
      </w:del>
    </w:p>
    <w:p>
      <w:pPr>
        <w:pStyle w:val="yIndenta"/>
      </w:pPr>
      <w:r>
        <w:tab/>
        <w:t>(c)</w:t>
      </w:r>
      <w:r>
        <w:tab/>
        <w:t>the safety and health representative for a designated work group having a group member affected by the decision;</w:t>
      </w:r>
      <w:del w:id="3076" w:author="svcMRProcess" w:date="2020-02-19T21:43:00Z">
        <w:r>
          <w:delText xml:space="preserve"> </w:delText>
        </w:r>
      </w:del>
    </w:p>
    <w:p>
      <w:pPr>
        <w:pStyle w:val="yIndenta"/>
      </w:pPr>
      <w:r>
        <w:tab/>
        <w:t>(d)</w:t>
      </w:r>
      <w:r>
        <w:tab/>
        <w:t>a workforce representative in relation to the designated work group that includes a group member who is affected by the decision and who has requested the workforce representative to apply for the review;</w:t>
      </w:r>
      <w:del w:id="3077" w:author="svcMRProcess" w:date="2020-02-19T21:43:00Z">
        <w:r>
          <w:delText xml:space="preserve"> </w:delText>
        </w:r>
      </w:del>
    </w:p>
    <w:p>
      <w:pPr>
        <w:pStyle w:val="y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ySubsection"/>
      </w:pPr>
      <w:r>
        <w:tab/>
        <w:t>(4)</w:t>
      </w:r>
      <w:r>
        <w:tab/>
        <w:t>An application under subclause (2) or (3) must be made —</w:t>
      </w:r>
      <w:del w:id="3078" w:author="svcMRProcess" w:date="2020-02-19T21:43:00Z">
        <w:r>
          <w:delText xml:space="preserve"> </w:delText>
        </w:r>
      </w:del>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facility concerned, who applies for a review of a decision must, as soon as is practicable, give a copy of the application to the operator.</w:t>
      </w:r>
    </w:p>
    <w:p>
      <w:pPr>
        <w:pStyle w:val="yPenstart"/>
      </w:pPr>
      <w:r>
        <w:tab/>
        <w:t>Penalty: $5 000.</w:t>
      </w:r>
    </w:p>
    <w:p>
      <w:pPr>
        <w:pStyle w:val="ySubsection"/>
        <w:keepNext/>
        <w:keepLines/>
      </w:pPr>
      <w:r>
        <w:tab/>
        <w:t>(6)</w:t>
      </w:r>
      <w:r>
        <w:tab/>
        <w:t>The reviewing authority is to give notice in writing of the decision on the reference and the reasons for the decision to —</w:t>
      </w:r>
      <w:del w:id="3079" w:author="svcMRProcess" w:date="2020-02-19T21:43:00Z">
        <w:r>
          <w:delText xml:space="preserve"> </w:delText>
        </w:r>
      </w:del>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61 to issue an improvement notice, the operation of the notice is suspended pending determination of the decision, except to the extent that the reviewing authority makes an order to the contrary.</w:t>
      </w:r>
    </w:p>
    <w:p>
      <w:pPr>
        <w:pStyle w:val="ySubsection"/>
      </w:pPr>
      <w:r>
        <w:tab/>
        <w:t>(9)</w:t>
      </w:r>
      <w:r>
        <w:tab/>
        <w:t>If the decision to be reviewed is a decision of an OHS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In this clause —</w:t>
      </w:r>
      <w:del w:id="3080" w:author="svcMRProcess" w:date="2020-02-19T21:43:00Z">
        <w:r>
          <w:delText xml:space="preserve"> </w:delText>
        </w:r>
      </w:del>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pPr>
      <w:r>
        <w:tab/>
        <w:t>[Clause</w:t>
      </w:r>
      <w:del w:id="3081" w:author="svcMRProcess" w:date="2020-02-19T21:43:00Z">
        <w:r>
          <w:delText xml:space="preserve"> </w:delText>
        </w:r>
      </w:del>
      <w:ins w:id="3082" w:author="svcMRProcess" w:date="2020-02-19T21:43:00Z">
        <w:r>
          <w:t> </w:t>
        </w:r>
      </w:ins>
      <w:r>
        <w:t>65 inserted by No. 13 of 2005 s. 47.]</w:t>
      </w:r>
    </w:p>
    <w:p>
      <w:pPr>
        <w:pStyle w:val="yHeading5"/>
      </w:pPr>
      <w:bookmarkStart w:id="3083" w:name="_Toc172107080"/>
      <w:bookmarkStart w:id="3084" w:name="_Toc170190829"/>
      <w:r>
        <w:rPr>
          <w:rStyle w:val="CharSClsNo"/>
        </w:rPr>
        <w:t>66</w:t>
      </w:r>
      <w:r>
        <w:t>.</w:t>
      </w:r>
      <w:r>
        <w:rPr>
          <w:b w:val="0"/>
        </w:rPr>
        <w:tab/>
      </w:r>
      <w:r>
        <w:t>Powers of reviewing authority on review</w:t>
      </w:r>
      <w:bookmarkEnd w:id="3083"/>
      <w:bookmarkEnd w:id="3084"/>
    </w:p>
    <w:p>
      <w:pPr>
        <w:pStyle w:val="ySubsection"/>
      </w:pPr>
      <w:r>
        <w:tab/>
        <w:t>(1)</w:t>
      </w:r>
      <w:r>
        <w:tab/>
        <w:t>On a review of a decision under clause 65, the reviewing authority may —</w:t>
      </w:r>
      <w:del w:id="3085" w:author="svcMRProcess" w:date="2020-02-19T21:43:00Z">
        <w:r>
          <w:delText xml:space="preserve"> </w:delText>
        </w:r>
      </w:del>
    </w:p>
    <w:p>
      <w:pPr>
        <w:pStyle w:val="yIndenta"/>
      </w:pPr>
      <w:r>
        <w:tab/>
        <w:t>(a)</w:t>
      </w:r>
      <w:r>
        <w:tab/>
        <w:t>affirm the decision;</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pPr>
      <w:r>
        <w:tab/>
        <w:t>(2)</w:t>
      </w:r>
      <w:r>
        <w:tab/>
        <w:t>If —</w:t>
      </w:r>
      <w:del w:id="3086" w:author="svcMRProcess" w:date="2020-02-19T21:43:00Z">
        <w:r>
          <w:delText xml:space="preserve"> </w:delText>
        </w:r>
      </w:del>
    </w:p>
    <w:p>
      <w:pPr>
        <w:pStyle w:val="yIndenta"/>
      </w:pPr>
      <w:r>
        <w:tab/>
        <w:t>(a)</w:t>
      </w:r>
      <w:r>
        <w:tab/>
        <w:t>the decision being reviewed is a decision under clause 57 to take possession of plant, a substance or a thing at a workplace; and</w:t>
      </w:r>
    </w:p>
    <w:p>
      <w:pPr>
        <w:pStyle w:val="yIndenta"/>
      </w:pPr>
      <w:r>
        <w:tab/>
        <w:t>(b)</w:t>
      </w:r>
      <w:r>
        <w:tab/>
        <w:t>the decision is not affirmed,</w:t>
      </w:r>
    </w:p>
    <w:p>
      <w:pPr>
        <w:pStyle w:val="ySubsection"/>
      </w:pPr>
      <w:r>
        <w:tab/>
      </w:r>
      <w:r>
        <w:tab/>
        <w:t>the inspector who made the decision must ensure that, to the extent that the decision is not affirmed, the plant, substance or thing is returned to the workplace as soon as practicable.</w:t>
      </w:r>
    </w:p>
    <w:p>
      <w:pPr>
        <w:pStyle w:val="yFootnotesection"/>
      </w:pPr>
      <w:bookmarkStart w:id="3087" w:name="_Toc131393941"/>
      <w:r>
        <w:tab/>
        <w:t>[Clause</w:t>
      </w:r>
      <w:del w:id="3088" w:author="svcMRProcess" w:date="2020-02-19T21:43:00Z">
        <w:r>
          <w:delText xml:space="preserve"> </w:delText>
        </w:r>
      </w:del>
      <w:ins w:id="3089" w:author="svcMRProcess" w:date="2020-02-19T21:43:00Z">
        <w:r>
          <w:t> </w:t>
        </w:r>
      </w:ins>
      <w:r>
        <w:t>66 inserted by No. 13 of 2005 s. 47.]</w:t>
      </w:r>
    </w:p>
    <w:p>
      <w:pPr>
        <w:pStyle w:val="yHeading3"/>
      </w:pPr>
      <w:bookmarkStart w:id="3090" w:name="_Toc162761439"/>
      <w:bookmarkStart w:id="3091" w:name="_Toc164070255"/>
      <w:bookmarkStart w:id="3092" w:name="_Toc167611060"/>
      <w:bookmarkStart w:id="3093" w:name="_Toc167698621"/>
      <w:bookmarkStart w:id="3094" w:name="_Toc167698960"/>
      <w:bookmarkStart w:id="3095" w:name="_Toc169316860"/>
      <w:bookmarkStart w:id="3096" w:name="_Toc169327322"/>
      <w:bookmarkStart w:id="3097" w:name="_Toc169510909"/>
      <w:bookmarkStart w:id="3098" w:name="_Toc169514224"/>
      <w:bookmarkStart w:id="3099" w:name="_Toc170008952"/>
      <w:bookmarkStart w:id="3100" w:name="_Toc172107081"/>
      <w:bookmarkStart w:id="3101" w:name="_Toc170190830"/>
      <w:r>
        <w:rPr>
          <w:rStyle w:val="CharSDivNo"/>
        </w:rPr>
        <w:t>Division 5</w:t>
      </w:r>
      <w:r>
        <w:rPr>
          <w:b w:val="0"/>
        </w:rPr>
        <w:t> — </w:t>
      </w:r>
      <w:r>
        <w:rPr>
          <w:rStyle w:val="CharSDivText"/>
        </w:rPr>
        <w:t>Referrals to the Tribunal</w:t>
      </w:r>
      <w:bookmarkEnd w:id="3087"/>
      <w:bookmarkEnd w:id="3090"/>
      <w:bookmarkEnd w:id="3091"/>
      <w:bookmarkEnd w:id="3092"/>
      <w:bookmarkEnd w:id="3093"/>
      <w:bookmarkEnd w:id="3094"/>
      <w:bookmarkEnd w:id="3095"/>
      <w:bookmarkEnd w:id="3096"/>
      <w:bookmarkEnd w:id="3097"/>
      <w:bookmarkEnd w:id="3098"/>
      <w:bookmarkEnd w:id="3099"/>
      <w:bookmarkEnd w:id="3100"/>
      <w:bookmarkEnd w:id="3101"/>
    </w:p>
    <w:p>
      <w:pPr>
        <w:pStyle w:val="yFootnoteheading"/>
      </w:pPr>
      <w:r>
        <w:tab/>
        <w:t>[Heading inserted by No. 13 of 2005 s. 47.]</w:t>
      </w:r>
    </w:p>
    <w:p>
      <w:pPr>
        <w:pStyle w:val="yHeading5"/>
      </w:pPr>
      <w:bookmarkStart w:id="3102" w:name="_Toc172107082"/>
      <w:bookmarkStart w:id="3103" w:name="_Toc170190831"/>
      <w:r>
        <w:rPr>
          <w:rStyle w:val="CharSClsNo"/>
        </w:rPr>
        <w:t>67</w:t>
      </w:r>
      <w:r>
        <w:t>.</w:t>
      </w:r>
      <w:r>
        <w:rPr>
          <w:b w:val="0"/>
        </w:rPr>
        <w:tab/>
      </w:r>
      <w:r>
        <w:rPr>
          <w:bCs/>
        </w:rPr>
        <w:t>Decision may be referred to Tribunal</w:t>
      </w:r>
      <w:bookmarkEnd w:id="3102"/>
      <w:bookmarkEnd w:id="3103"/>
    </w:p>
    <w:p>
      <w:pPr>
        <w:pStyle w:val="ySubsection"/>
      </w:pPr>
      <w:r>
        <w:tab/>
        <w:t>(1)</w:t>
      </w:r>
      <w:r>
        <w:tab/>
        <w:t>If a person given notice of a decision under clause 22(3)(b) or 65(6) is not satisfied with the reviewing authority’s decision under that section, the person may refer the decision to the Tribunal for further review.</w:t>
      </w:r>
    </w:p>
    <w:p>
      <w:pPr>
        <w:pStyle w:val="ySubsection"/>
        <w:keepNext/>
        <w:keepLines/>
      </w:pPr>
      <w:r>
        <w:tab/>
        <w:t>(2)</w:t>
      </w:r>
      <w:r>
        <w:tab/>
        <w:t>A reference under subclause (1) must be made —</w:t>
      </w:r>
      <w:del w:id="3104" w:author="svcMRProcess" w:date="2020-02-19T21:43:00Z">
        <w:r>
          <w:delText xml:space="preserve"> </w:delText>
        </w:r>
      </w:del>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facility concerned, who refers a matter for review under this clause must, as soon as is practicable, give a copy of the duly completed prescribed form to the operator.</w:t>
      </w:r>
    </w:p>
    <w:p>
      <w:pPr>
        <w:pStyle w:val="yPenstart"/>
      </w:pPr>
      <w:r>
        <w:tab/>
        <w:t>Penalty applicable to subclause (3): $5 000.</w:t>
      </w:r>
    </w:p>
    <w:p>
      <w:pPr>
        <w:pStyle w:val="yFootnotesection"/>
      </w:pPr>
      <w:r>
        <w:tab/>
        <w:t>[Clause</w:t>
      </w:r>
      <w:del w:id="3105" w:author="svcMRProcess" w:date="2020-02-19T21:43:00Z">
        <w:r>
          <w:delText xml:space="preserve"> </w:delText>
        </w:r>
      </w:del>
      <w:ins w:id="3106" w:author="svcMRProcess" w:date="2020-02-19T21:43:00Z">
        <w:r>
          <w:t> </w:t>
        </w:r>
      </w:ins>
      <w:r>
        <w:t>67 inserted by No. 13 of 2005 s. 47.]</w:t>
      </w:r>
    </w:p>
    <w:p>
      <w:pPr>
        <w:pStyle w:val="yHeading5"/>
      </w:pPr>
      <w:bookmarkStart w:id="3107" w:name="_Toc172107083"/>
      <w:bookmarkStart w:id="3108" w:name="_Toc170190832"/>
      <w:r>
        <w:rPr>
          <w:rStyle w:val="CharSClsNo"/>
        </w:rPr>
        <w:t>68</w:t>
      </w:r>
      <w:r>
        <w:t>.</w:t>
      </w:r>
      <w:r>
        <w:rPr>
          <w:b w:val="0"/>
        </w:rPr>
        <w:tab/>
      </w:r>
      <w:r>
        <w:t>Determination by Tribunal</w:t>
      </w:r>
      <w:bookmarkEnd w:id="3107"/>
      <w:bookmarkEnd w:id="3108"/>
    </w:p>
    <w:p>
      <w:pPr>
        <w:pStyle w:val="ySubsection"/>
      </w:pPr>
      <w:r>
        <w:tab/>
        <w:t>(1)</w:t>
      </w:r>
      <w:r>
        <w:tab/>
        <w:t>On a reference under clause 67, the Tribunal is to inquire into the circumstances relating to the decision, and may —</w:t>
      </w:r>
      <w:del w:id="3109" w:author="svcMRProcess" w:date="2020-02-19T21:43:00Z">
        <w:r>
          <w:delText xml:space="preserve"> </w:delText>
        </w:r>
      </w:del>
    </w:p>
    <w:p>
      <w:pPr>
        <w:pStyle w:val="yIndenta"/>
      </w:pPr>
      <w:r>
        <w:tab/>
        <w:t>(a)</w:t>
      </w:r>
      <w:r>
        <w:tab/>
        <w:t>affirm the decision of the reviewing authority;</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pPr>
      <w:r>
        <w:tab/>
        <w:t>(2)</w:t>
      </w:r>
      <w:r>
        <w:tab/>
        <w:t>A review under this clause —</w:t>
      </w:r>
      <w:del w:id="3110" w:author="svcMRProcess" w:date="2020-02-19T21:43:00Z">
        <w:r>
          <w:delText xml:space="preserve"> </w:delText>
        </w:r>
      </w:del>
    </w:p>
    <w:p>
      <w:pPr>
        <w:pStyle w:val="yIndenta"/>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The Tribunal is to give notice in writing of its decision on the reference and the reasons for the decision to —</w:t>
      </w:r>
      <w:del w:id="3111" w:author="svcMRProcess" w:date="2020-02-19T21:43:00Z">
        <w:r>
          <w:delText xml:space="preserve"> </w:delText>
        </w:r>
      </w:del>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Footnotesection"/>
      </w:pPr>
      <w:r>
        <w:tab/>
        <w:t>[Clause</w:t>
      </w:r>
      <w:del w:id="3112" w:author="svcMRProcess" w:date="2020-02-19T21:43:00Z">
        <w:r>
          <w:delText xml:space="preserve"> </w:delText>
        </w:r>
      </w:del>
      <w:ins w:id="3113" w:author="svcMRProcess" w:date="2020-02-19T21:43:00Z">
        <w:r>
          <w:t> </w:t>
        </w:r>
      </w:ins>
      <w:r>
        <w:t>68 inserted by No. 13 of 2005 s. 47.]</w:t>
      </w:r>
    </w:p>
    <w:p>
      <w:pPr>
        <w:pStyle w:val="yHeading5"/>
      </w:pPr>
      <w:bookmarkStart w:id="3114" w:name="_Toc172107084"/>
      <w:bookmarkStart w:id="3115" w:name="_Toc170190833"/>
      <w:r>
        <w:rPr>
          <w:rStyle w:val="CharSClsNo"/>
        </w:rPr>
        <w:t>69</w:t>
      </w:r>
      <w:r>
        <w:t>.</w:t>
      </w:r>
      <w:r>
        <w:rPr>
          <w:b w:val="0"/>
        </w:rPr>
        <w:tab/>
      </w:r>
      <w:r>
        <w:t>Effect of pending review by Tribunal</w:t>
      </w:r>
      <w:bookmarkEnd w:id="3114"/>
      <w:bookmarkEnd w:id="3115"/>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61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pPr>
      <w:r>
        <w:tab/>
        <w:t>[Clause</w:t>
      </w:r>
      <w:del w:id="3116" w:author="svcMRProcess" w:date="2020-02-19T21:43:00Z">
        <w:r>
          <w:delText xml:space="preserve"> </w:delText>
        </w:r>
      </w:del>
      <w:ins w:id="3117" w:author="svcMRProcess" w:date="2020-02-19T21:43:00Z">
        <w:r>
          <w:t> </w:t>
        </w:r>
      </w:ins>
      <w:r>
        <w:t>69 inserted by No. 13 of 2005 s. 47.]</w:t>
      </w:r>
    </w:p>
    <w:p>
      <w:pPr>
        <w:pStyle w:val="yHeading5"/>
      </w:pPr>
      <w:bookmarkStart w:id="3118" w:name="_Toc172107085"/>
      <w:bookmarkStart w:id="3119" w:name="_Toc170190834"/>
      <w:r>
        <w:rPr>
          <w:rStyle w:val="CharSClsNo"/>
        </w:rPr>
        <w:t>70</w:t>
      </w:r>
      <w:r>
        <w:t>.</w:t>
      </w:r>
      <w:r>
        <w:rPr>
          <w:b w:val="0"/>
        </w:rPr>
        <w:tab/>
      </w:r>
      <w:r>
        <w:t>Jurisdiction of Tribunal</w:t>
      </w:r>
      <w:bookmarkEnd w:id="3118"/>
      <w:bookmarkEnd w:id="3119"/>
    </w:p>
    <w:p>
      <w:pPr>
        <w:pStyle w:val="ySubsection"/>
      </w:pPr>
      <w:r>
        <w:tab/>
        <w:t>(1)</w:t>
      </w:r>
      <w:r>
        <w:tab/>
        <w:t>This clause applies where —</w:t>
      </w:r>
      <w:del w:id="3120" w:author="svcMRProcess" w:date="2020-02-19T21:43:00Z">
        <w:r>
          <w:delText xml:space="preserve"> </w:delText>
        </w:r>
      </w:del>
    </w:p>
    <w:p>
      <w:pPr>
        <w:pStyle w:val="yIndenta"/>
      </w:pPr>
      <w:r>
        <w:tab/>
        <w:t>(a)</w:t>
      </w:r>
      <w:r>
        <w:tab/>
        <w:t>under clause 67 a matter is referred to the Tribunal; or</w:t>
      </w:r>
    </w:p>
    <w:p>
      <w:pPr>
        <w:pStyle w:val="yIndenta"/>
      </w:pPr>
      <w:r>
        <w:tab/>
        <w:t>(b)</w:t>
      </w:r>
      <w:r>
        <w:tab/>
        <w:t>under clause 31 an application is made to the Tribunal.</w:t>
      </w:r>
    </w:p>
    <w:p>
      <w:pPr>
        <w:pStyle w:val="ySubsection"/>
      </w:pPr>
      <w:r>
        <w:tab/>
        <w:t>(2)</w:t>
      </w:r>
      <w:r>
        <w:tab/>
        <w:t>Where this clause applies —</w:t>
      </w:r>
      <w:del w:id="3121" w:author="svcMRProcess" w:date="2020-02-19T21:43:00Z">
        <w:r>
          <w:delText xml:space="preserve"> </w:delText>
        </w:r>
      </w:del>
    </w:p>
    <w:p>
      <w:pPr>
        <w:pStyle w:val="yIndenta"/>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pPr>
      <w:r>
        <w:tab/>
      </w:r>
      <w:r>
        <w:tab/>
        <w:t>as if it were —</w:t>
      </w:r>
      <w:del w:id="3122" w:author="svcMRProcess" w:date="2020-02-19T21:43:00Z">
        <w:r>
          <w:delText xml:space="preserve"> </w:delText>
        </w:r>
      </w:del>
    </w:p>
    <w:p>
      <w:pPr>
        <w:pStyle w:val="yIndenta"/>
      </w:pPr>
      <w:r>
        <w:tab/>
        <w:t>(c)</w:t>
      </w:r>
      <w:r>
        <w:tab/>
        <w:t xml:space="preserve">a matter in respect of which jurisdiction is conferred on the Tribunal by Part VIB of the </w:t>
      </w:r>
      <w:r>
        <w:rPr>
          <w:i/>
        </w:rPr>
        <w:t xml:space="preserve">Occupational </w:t>
      </w:r>
      <w:r>
        <w:rPr>
          <w:rFonts w:ascii="Times" w:hAnsi="Times"/>
          <w:i/>
        </w:rPr>
        <w:t>Safety and</w:t>
      </w:r>
      <w:r>
        <w:rPr>
          <w:i/>
        </w:rPr>
        <w:t xml:space="preserve"> Health Act 1984</w:t>
      </w:r>
      <w:r>
        <w:t>; or</w:t>
      </w:r>
    </w:p>
    <w:p>
      <w:pPr>
        <w:pStyle w:val="yIndenta"/>
      </w:pPr>
      <w:r>
        <w:tab/>
        <w:t>(d)</w:t>
      </w:r>
      <w:r>
        <w:tab/>
        <w:t>a determination made for the purposes of that Part.</w:t>
      </w:r>
    </w:p>
    <w:p>
      <w:pPr>
        <w:pStyle w:val="ySubsection"/>
      </w:pPr>
      <w:r>
        <w:tab/>
        <w:t>(3)</w:t>
      </w:r>
      <w:r>
        <w:tab/>
        <w:t>The provisions of —</w:t>
      </w:r>
      <w:del w:id="3123" w:author="svcMRProcess" w:date="2020-02-19T21:43:00Z">
        <w:r>
          <w:delText xml:space="preserve"> </w:delText>
        </w:r>
      </w:del>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67 in relation to a decision made under clause 22.</w:t>
      </w:r>
    </w:p>
    <w:p>
      <w:pPr>
        <w:pStyle w:val="yFootnotesection"/>
      </w:pPr>
      <w:bookmarkStart w:id="3124" w:name="_Toc131393942"/>
      <w:r>
        <w:tab/>
        <w:t>[Clause</w:t>
      </w:r>
      <w:del w:id="3125" w:author="svcMRProcess" w:date="2020-02-19T21:43:00Z">
        <w:r>
          <w:delText xml:space="preserve"> </w:delText>
        </w:r>
      </w:del>
      <w:ins w:id="3126" w:author="svcMRProcess" w:date="2020-02-19T21:43:00Z">
        <w:r>
          <w:t> </w:t>
        </w:r>
      </w:ins>
      <w:r>
        <w:t>70 inserted by No. 13 of 2005 s. 47.]</w:t>
      </w:r>
    </w:p>
    <w:p>
      <w:pPr>
        <w:pStyle w:val="yHeading3"/>
      </w:pPr>
      <w:bookmarkStart w:id="3127" w:name="_Toc162761444"/>
      <w:bookmarkStart w:id="3128" w:name="_Toc164070260"/>
      <w:bookmarkStart w:id="3129" w:name="_Toc167611065"/>
      <w:bookmarkStart w:id="3130" w:name="_Toc167698626"/>
      <w:bookmarkStart w:id="3131" w:name="_Toc167698965"/>
      <w:bookmarkStart w:id="3132" w:name="_Toc169316865"/>
      <w:bookmarkStart w:id="3133" w:name="_Toc169327327"/>
      <w:bookmarkStart w:id="3134" w:name="_Toc169510914"/>
      <w:bookmarkStart w:id="3135" w:name="_Toc169514229"/>
      <w:bookmarkStart w:id="3136" w:name="_Toc170008957"/>
      <w:bookmarkStart w:id="3137" w:name="_Toc172107086"/>
      <w:bookmarkStart w:id="3138" w:name="_Toc170190835"/>
      <w:r>
        <w:rPr>
          <w:rStyle w:val="CharSDivNo"/>
        </w:rPr>
        <w:t>Division 6</w:t>
      </w:r>
      <w:r>
        <w:rPr>
          <w:b w:val="0"/>
        </w:rPr>
        <w:t> — </w:t>
      </w:r>
      <w:r>
        <w:rPr>
          <w:rStyle w:val="CharSDivText"/>
        </w:rPr>
        <w:t>General</w:t>
      </w:r>
      <w:bookmarkEnd w:id="3124"/>
      <w:bookmarkEnd w:id="3127"/>
      <w:bookmarkEnd w:id="3128"/>
      <w:bookmarkEnd w:id="3129"/>
      <w:bookmarkEnd w:id="3130"/>
      <w:bookmarkEnd w:id="3131"/>
      <w:bookmarkEnd w:id="3132"/>
      <w:bookmarkEnd w:id="3133"/>
      <w:bookmarkEnd w:id="3134"/>
      <w:bookmarkEnd w:id="3135"/>
      <w:bookmarkEnd w:id="3136"/>
      <w:bookmarkEnd w:id="3137"/>
      <w:bookmarkEnd w:id="3138"/>
    </w:p>
    <w:p>
      <w:pPr>
        <w:pStyle w:val="yFootnoteheading"/>
      </w:pPr>
      <w:r>
        <w:tab/>
        <w:t>[Heading inserted by No. 13 of 2005 s. 47.]</w:t>
      </w:r>
    </w:p>
    <w:p>
      <w:pPr>
        <w:pStyle w:val="yHeading5"/>
      </w:pPr>
      <w:bookmarkStart w:id="3139" w:name="_Toc172107087"/>
      <w:bookmarkStart w:id="3140" w:name="_Toc170190836"/>
      <w:r>
        <w:rPr>
          <w:rStyle w:val="CharSClsNo"/>
        </w:rPr>
        <w:t>71</w:t>
      </w:r>
      <w:r>
        <w:t>.</w:t>
      </w:r>
      <w:r>
        <w:rPr>
          <w:b w:val="0"/>
        </w:rPr>
        <w:tab/>
      </w:r>
      <w:r>
        <w:t>Notifying and reporting accidents and dangerous occurrences</w:t>
      </w:r>
      <w:bookmarkEnd w:id="3139"/>
      <w:bookmarkEnd w:id="3140"/>
    </w:p>
    <w:p>
      <w:pPr>
        <w:pStyle w:val="ySubsection"/>
      </w:pPr>
      <w:r>
        <w:tab/>
        <w:t>(1)</w:t>
      </w:r>
      <w:r>
        <w:tab/>
        <w:t>If, at or near a facility, there is —</w:t>
      </w:r>
      <w:del w:id="3141" w:author="svcMRProcess" w:date="2020-02-19T21:43:00Z">
        <w:r>
          <w:delText xml:space="preserve"> </w:delText>
        </w:r>
      </w:del>
    </w:p>
    <w:p>
      <w:pPr>
        <w:pStyle w:val="yIndenta"/>
      </w:pPr>
      <w:r>
        <w:tab/>
        <w:t>(a)</w:t>
      </w:r>
      <w:r>
        <w:tab/>
        <w:t>an accident that causes the death of, or serious personal injury to, any person;</w:t>
      </w:r>
    </w:p>
    <w:p>
      <w:pPr>
        <w:pStyle w:val="yIndenta"/>
      </w:pPr>
      <w:r>
        <w:tab/>
        <w:t>(b)</w:t>
      </w:r>
      <w:r>
        <w:tab/>
        <w:t>an accident that causes a member of the workforce to be incapacitated from performing work for a period prescribed for the purposes of this paragraph; or</w:t>
      </w:r>
    </w:p>
    <w:p>
      <w:pPr>
        <w:pStyle w:val="yIndenta"/>
      </w:pPr>
      <w:r>
        <w:tab/>
        <w:t>(c)</w:t>
      </w:r>
      <w:r>
        <w:tab/>
        <w:t>a dangerous occurrence,</w:t>
      </w:r>
    </w:p>
    <w:p>
      <w:pPr>
        <w:pStyle w:val="ySubsection"/>
      </w:pPr>
      <w:r>
        <w:tab/>
      </w:r>
      <w:r>
        <w:tab/>
        <w:t>the operator must, in accordance with the regulations, give the Safety Authority notice of, and a report about, the accident or dangerous occurrence.</w:t>
      </w:r>
    </w:p>
    <w:p>
      <w:pPr>
        <w:pStyle w:val="yPenstart"/>
      </w:pPr>
      <w:r>
        <w:tab/>
        <w:t>Penalty: $5 000.</w:t>
      </w:r>
    </w:p>
    <w:p>
      <w:pPr>
        <w:pStyle w:val="ySubsection"/>
      </w:pPr>
      <w:r>
        <w:tab/>
        <w:t>(2)</w:t>
      </w:r>
      <w:r>
        <w:tab/>
        <w:t>Regulations made for the purposes of subclause (1) (other than regulations made for the purpose of subclause (1)(b)) may prescribe —</w:t>
      </w:r>
      <w:del w:id="3142" w:author="svcMRProcess" w:date="2020-02-19T21:43:00Z">
        <w:r>
          <w:delText xml:space="preserve"> </w:delText>
        </w:r>
      </w:del>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keepNext/>
        <w:keepLines/>
      </w:pPr>
      <w:r>
        <w:tab/>
        <w:t>(3)</w:t>
      </w:r>
      <w:r>
        <w:tab/>
        <w:t>Subclause (2) does not limit regulations that may be made for the purposes of subclause (1).</w:t>
      </w:r>
    </w:p>
    <w:p>
      <w:pPr>
        <w:pStyle w:val="yFootnotesection"/>
      </w:pPr>
      <w:r>
        <w:tab/>
        <w:t>[Clause</w:t>
      </w:r>
      <w:del w:id="3143" w:author="svcMRProcess" w:date="2020-02-19T21:43:00Z">
        <w:r>
          <w:delText xml:space="preserve"> </w:delText>
        </w:r>
      </w:del>
      <w:ins w:id="3144" w:author="svcMRProcess" w:date="2020-02-19T21:43:00Z">
        <w:r>
          <w:t> </w:t>
        </w:r>
      </w:ins>
      <w:r>
        <w:t>71 inserted by No. 13 of 2005 s. 47.]</w:t>
      </w:r>
    </w:p>
    <w:p>
      <w:pPr>
        <w:pStyle w:val="yHeading5"/>
      </w:pPr>
      <w:bookmarkStart w:id="3145" w:name="_Toc172107088"/>
      <w:bookmarkStart w:id="3146" w:name="_Toc170190837"/>
      <w:r>
        <w:rPr>
          <w:rStyle w:val="CharSClsNo"/>
        </w:rPr>
        <w:t>72</w:t>
      </w:r>
      <w:r>
        <w:t>.</w:t>
      </w:r>
      <w:r>
        <w:rPr>
          <w:b w:val="0"/>
        </w:rPr>
        <w:tab/>
      </w:r>
      <w:r>
        <w:t>Records of accidents and dangerous occurrences to be kept</w:t>
      </w:r>
      <w:bookmarkEnd w:id="3145"/>
      <w:bookmarkEnd w:id="3146"/>
    </w:p>
    <w:p>
      <w:pPr>
        <w:pStyle w:val="ySubsection"/>
      </w:pPr>
      <w:r>
        <w:tab/>
        <w:t>(1)</w:t>
      </w:r>
      <w:r>
        <w:tab/>
        <w:t>The operator of a facility must maintain, in accordance with the regulations, a record of each accident or dangerous occurrence in respect of which the operator is required by clause 68 to notify the Safety Authority.</w:t>
      </w:r>
    </w:p>
    <w:p>
      <w:pPr>
        <w:pStyle w:val="ySubsection"/>
      </w:pPr>
      <w:r>
        <w:tab/>
        <w:t>(2)</w:t>
      </w:r>
      <w:r>
        <w:tab/>
        <w:t>Regulations made for the purposes of subclause (1) may prescribe —</w:t>
      </w:r>
      <w:del w:id="3147" w:author="svcMRProcess" w:date="2020-02-19T21:43:00Z">
        <w:r>
          <w:delText xml:space="preserve"> </w:delText>
        </w:r>
      </w:del>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pPr>
      <w:r>
        <w:tab/>
        <w:t>[Clause</w:t>
      </w:r>
      <w:del w:id="3148" w:author="svcMRProcess" w:date="2020-02-19T21:43:00Z">
        <w:r>
          <w:delText xml:space="preserve"> </w:delText>
        </w:r>
      </w:del>
      <w:ins w:id="3149" w:author="svcMRProcess" w:date="2020-02-19T21:43:00Z">
        <w:r>
          <w:t> </w:t>
        </w:r>
      </w:ins>
      <w:r>
        <w:t>72 inserted by No. 13 of 2005 s. 47.]</w:t>
      </w:r>
    </w:p>
    <w:p>
      <w:pPr>
        <w:pStyle w:val="yHeading5"/>
      </w:pPr>
      <w:bookmarkStart w:id="3150" w:name="_Toc172107089"/>
      <w:bookmarkStart w:id="3151" w:name="_Toc170190838"/>
      <w:r>
        <w:rPr>
          <w:rStyle w:val="CharSClsNo"/>
        </w:rPr>
        <w:t>73</w:t>
      </w:r>
      <w:r>
        <w:rPr>
          <w:bCs/>
        </w:rPr>
        <w:t>.</w:t>
      </w:r>
      <w:r>
        <w:rPr>
          <w:b w:val="0"/>
          <w:bCs/>
        </w:rPr>
        <w:tab/>
      </w:r>
      <w:r>
        <w:rPr>
          <w:bCs/>
        </w:rPr>
        <w:t>Codes</w:t>
      </w:r>
      <w:r>
        <w:t xml:space="preserve"> of practice</w:t>
      </w:r>
      <w:bookmarkEnd w:id="3150"/>
      <w:bookmarkEnd w:id="3151"/>
    </w:p>
    <w:p>
      <w:pPr>
        <w:pStyle w:val="ySubsection"/>
        <w:spacing w:before="120"/>
      </w:pPr>
      <w:r>
        <w:tab/>
        <w:t>(1)</w:t>
      </w:r>
      <w:r>
        <w:tab/>
        <w:t>The regulations may prescribe codes of practice for the purpose of providing practical guidance to operators of facilities and employers (other than operators) of members of the workforce at facilities.</w:t>
      </w:r>
    </w:p>
    <w:p>
      <w:pPr>
        <w:pStyle w:val="ySubsection"/>
        <w:spacing w:before="120"/>
      </w:pPr>
      <w:r>
        <w:tab/>
        <w:t>(2)</w:t>
      </w:r>
      <w:r>
        <w:tab/>
        <w:t>A person is not liable in any civil or criminal proceedings for contravening a code of practice.</w:t>
      </w:r>
    </w:p>
    <w:p>
      <w:pPr>
        <w:pStyle w:val="yFootnotesection"/>
      </w:pPr>
      <w:r>
        <w:tab/>
        <w:t>[Clause</w:t>
      </w:r>
      <w:del w:id="3152" w:author="svcMRProcess" w:date="2020-02-19T21:43:00Z">
        <w:r>
          <w:delText xml:space="preserve"> </w:delText>
        </w:r>
      </w:del>
      <w:ins w:id="3153" w:author="svcMRProcess" w:date="2020-02-19T21:43:00Z">
        <w:r>
          <w:t> </w:t>
        </w:r>
      </w:ins>
      <w:r>
        <w:t>73 inserted by No. 13 of 2005 s. 47.]</w:t>
      </w:r>
    </w:p>
    <w:p>
      <w:pPr>
        <w:pStyle w:val="yHeading5"/>
        <w:spacing w:before="180"/>
      </w:pPr>
      <w:bookmarkStart w:id="3154" w:name="_Toc172107090"/>
      <w:bookmarkStart w:id="3155" w:name="_Toc170190839"/>
      <w:r>
        <w:rPr>
          <w:rStyle w:val="CharSClsNo"/>
        </w:rPr>
        <w:t>74</w:t>
      </w:r>
      <w:r>
        <w:t>.</w:t>
      </w:r>
      <w:r>
        <w:rPr>
          <w:b w:val="0"/>
        </w:rPr>
        <w:tab/>
      </w:r>
      <w:r>
        <w:t>Use of codes of practice in proceedings</w:t>
      </w:r>
      <w:bookmarkEnd w:id="3154"/>
      <w:bookmarkEnd w:id="3155"/>
    </w:p>
    <w:p>
      <w:pPr>
        <w:pStyle w:val="ySubsection"/>
        <w:spacing w:before="120"/>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ySubsection"/>
        <w:spacing w:before="120"/>
      </w:pPr>
      <w:r>
        <w:tab/>
        <w:t>(2)</w:t>
      </w:r>
      <w:r>
        <w:tab/>
        <w:t>The code of practice is admissible in evidence in those proceedings.</w:t>
      </w:r>
    </w:p>
    <w:p>
      <w:pPr>
        <w:pStyle w:val="ySubsection"/>
        <w:keepNext/>
        <w:keepLines/>
        <w:spacing w:before="120"/>
      </w:pPr>
      <w:r>
        <w:tab/>
        <w:t>(3)</w:t>
      </w:r>
      <w:r>
        <w:tab/>
        <w:t>If the court is satisfied, in relation to any matter which it is necessary for the prosecution to prove in order to establish the alleged contravention, that —</w:t>
      </w:r>
      <w:del w:id="3156" w:author="svcMRProcess" w:date="2020-02-19T21:43:00Z">
        <w:r>
          <w:delText xml:space="preserve"> </w:delText>
        </w:r>
      </w:del>
    </w:p>
    <w:p>
      <w:pPr>
        <w:pStyle w:val="yIndenta"/>
      </w:pPr>
      <w:r>
        <w:tab/>
        <w:t>(a)</w:t>
      </w:r>
      <w:r>
        <w:tab/>
        <w:t>any provision of the code of practice is relevant to that matter; and</w:t>
      </w:r>
    </w:p>
    <w:p>
      <w:pPr>
        <w:pStyle w:val="yIndenta"/>
      </w:pPr>
      <w:r>
        <w:tab/>
        <w:t>(b)</w:t>
      </w:r>
      <w:r>
        <w:tab/>
        <w:t>the person failed at any material time to comply with that provision of the code of practice,</w:t>
      </w:r>
    </w:p>
    <w:p>
      <w:pPr>
        <w:pStyle w:val="ySubsection"/>
        <w:spacing w:before="120"/>
      </w:pPr>
      <w:r>
        <w:tab/>
      </w:r>
      <w:r>
        <w:tab/>
        <w:t>that matter is treated as proved unless the court is satisfied that in respect of that matter the person complied with that provision of the listed OSH law otherwise than by complying with the code of practice.</w:t>
      </w:r>
    </w:p>
    <w:p>
      <w:pPr>
        <w:pStyle w:val="yFootnotesection"/>
      </w:pPr>
      <w:r>
        <w:tab/>
        <w:t>[Clause</w:t>
      </w:r>
      <w:del w:id="3157" w:author="svcMRProcess" w:date="2020-02-19T21:43:00Z">
        <w:r>
          <w:delText xml:space="preserve"> </w:delText>
        </w:r>
      </w:del>
      <w:ins w:id="3158" w:author="svcMRProcess" w:date="2020-02-19T21:43:00Z">
        <w:r>
          <w:t> </w:t>
        </w:r>
      </w:ins>
      <w:r>
        <w:t>74 inserted by No. 13 of 2005 s. 47.]</w:t>
      </w:r>
    </w:p>
    <w:p>
      <w:pPr>
        <w:pStyle w:val="yHeading5"/>
        <w:spacing w:before="180"/>
      </w:pPr>
      <w:bookmarkStart w:id="3159" w:name="_Toc172107091"/>
      <w:bookmarkStart w:id="3160" w:name="_Toc170190840"/>
      <w:r>
        <w:rPr>
          <w:rStyle w:val="CharSClsNo"/>
        </w:rPr>
        <w:t>75</w:t>
      </w:r>
      <w:r>
        <w:t>.</w:t>
      </w:r>
      <w:r>
        <w:rPr>
          <w:b w:val="0"/>
        </w:rPr>
        <w:tab/>
      </w:r>
      <w:r>
        <w:t>Interference etc. with equipment etc.</w:t>
      </w:r>
      <w:bookmarkEnd w:id="3159"/>
      <w:bookmarkEnd w:id="3160"/>
    </w:p>
    <w:p>
      <w:pPr>
        <w:pStyle w:val="ySubsection"/>
        <w:spacing w:before="120"/>
      </w:pPr>
      <w:r>
        <w:tab/>
      </w:r>
      <w:r>
        <w:tab/>
        <w:t>A person must not, without reasonable excuse, do anything that results in the interference with, or the rendering ineffective of, any protective equipment or safety device provided for the occupational safety and health of members of the workforce at a facility if the person knew (or ought reasonably to have known) that the equipment or device was protective equipment or a safety device.</w:t>
      </w:r>
    </w:p>
    <w:p>
      <w:pPr>
        <w:pStyle w:val="yPenstart"/>
      </w:pPr>
      <w:r>
        <w:tab/>
        <w:t>Penalty: $3 300 or imprisonment for 6 months or both.</w:t>
      </w:r>
      <w:del w:id="3161" w:author="svcMRProcess" w:date="2020-02-19T21:43:00Z">
        <w:r>
          <w:delText xml:space="preserve"> </w:delText>
        </w:r>
      </w:del>
    </w:p>
    <w:p>
      <w:pPr>
        <w:pStyle w:val="yFootnotesection"/>
      </w:pPr>
      <w:r>
        <w:tab/>
        <w:t>[Clause</w:t>
      </w:r>
      <w:del w:id="3162" w:author="svcMRProcess" w:date="2020-02-19T21:43:00Z">
        <w:r>
          <w:delText xml:space="preserve"> </w:delText>
        </w:r>
      </w:del>
      <w:ins w:id="3163" w:author="svcMRProcess" w:date="2020-02-19T21:43:00Z">
        <w:r>
          <w:t> </w:t>
        </w:r>
      </w:ins>
      <w:r>
        <w:t>75 inserted by No. 13 of 2005 s. 47.]</w:t>
      </w:r>
    </w:p>
    <w:p>
      <w:pPr>
        <w:pStyle w:val="yHeading5"/>
      </w:pPr>
      <w:bookmarkStart w:id="3164" w:name="_Toc172107092"/>
      <w:bookmarkStart w:id="3165" w:name="_Toc170190841"/>
      <w:r>
        <w:rPr>
          <w:rStyle w:val="CharSClsNo"/>
        </w:rPr>
        <w:t>76</w:t>
      </w:r>
      <w:r>
        <w:t>.</w:t>
      </w:r>
      <w:r>
        <w:rPr>
          <w:b w:val="0"/>
        </w:rPr>
        <w:tab/>
      </w:r>
      <w:r>
        <w:t>No charges to be levied on members of workforce</w:t>
      </w:r>
      <w:bookmarkEnd w:id="3164"/>
      <w:bookmarkEnd w:id="3165"/>
    </w:p>
    <w:p>
      <w:pPr>
        <w:pStyle w:val="ySubsection"/>
        <w:spacing w:before="120"/>
      </w:pPr>
      <w:r>
        <w:tab/>
      </w:r>
      <w:r>
        <w:tab/>
        <w:t>The operator of a facility or an employer (other than the operator) of members of the workforce at a facility must not levy, or permit to be levied, on a member of the workforce any charge in respect of anything done or provided in accordance with a listed OSH law in order to ensure the occupational safety and health of persons at or near the facility.</w:t>
      </w:r>
    </w:p>
    <w:p>
      <w:pPr>
        <w:pStyle w:val="yPenstart"/>
      </w:pPr>
      <w:r>
        <w:tab/>
        <w:t>Penalty: $27 500.</w:t>
      </w:r>
    </w:p>
    <w:p>
      <w:pPr>
        <w:pStyle w:val="yFootnotesection"/>
      </w:pPr>
      <w:r>
        <w:tab/>
        <w:t>[Clause</w:t>
      </w:r>
      <w:del w:id="3166" w:author="svcMRProcess" w:date="2020-02-19T21:43:00Z">
        <w:r>
          <w:delText xml:space="preserve"> </w:delText>
        </w:r>
      </w:del>
      <w:ins w:id="3167" w:author="svcMRProcess" w:date="2020-02-19T21:43:00Z">
        <w:r>
          <w:t> </w:t>
        </w:r>
      </w:ins>
      <w:r>
        <w:t>76 inserted by No. 13 of 2005 s. 47.]</w:t>
      </w:r>
    </w:p>
    <w:p>
      <w:pPr>
        <w:pStyle w:val="yHeading5"/>
      </w:pPr>
      <w:bookmarkStart w:id="3168" w:name="_Toc172107093"/>
      <w:bookmarkStart w:id="3169" w:name="_Toc170190842"/>
      <w:r>
        <w:rPr>
          <w:rStyle w:val="CharSClsNo"/>
        </w:rPr>
        <w:t>77</w:t>
      </w:r>
      <w:r>
        <w:t>.</w:t>
      </w:r>
      <w:r>
        <w:rPr>
          <w:b w:val="0"/>
        </w:rPr>
        <w:tab/>
      </w:r>
      <w:r>
        <w:t>Victimisation</w:t>
      </w:r>
      <w:bookmarkEnd w:id="3168"/>
      <w:bookmarkEnd w:id="3169"/>
    </w:p>
    <w:p>
      <w:pPr>
        <w:pStyle w:val="ySubsection"/>
        <w:spacing w:before="120"/>
      </w:pPr>
      <w:r>
        <w:tab/>
        <w:t>(1)</w:t>
      </w:r>
      <w:r>
        <w:tab/>
        <w:t>An employer (whether the operator or another person) must not —</w:t>
      </w:r>
      <w:del w:id="3170" w:author="svcMRProcess" w:date="2020-02-19T21:43:00Z">
        <w:r>
          <w:delText xml:space="preserve"> </w:delText>
        </w:r>
      </w:del>
    </w:p>
    <w:p>
      <w:pPr>
        <w:pStyle w:val="yIndenta"/>
        <w:spacing w:before="60"/>
      </w:pPr>
      <w:r>
        <w:tab/>
        <w:t>(a)</w:t>
      </w:r>
      <w:r>
        <w:tab/>
        <w:t>dismiss an employee;</w:t>
      </w:r>
      <w:del w:id="3171" w:author="svcMRProcess" w:date="2020-02-19T21:43:00Z">
        <w:r>
          <w:delText xml:space="preserve"> </w:delText>
        </w:r>
      </w:del>
    </w:p>
    <w:p>
      <w:pPr>
        <w:pStyle w:val="yIndenta"/>
        <w:spacing w:before="60"/>
      </w:pPr>
      <w:r>
        <w:tab/>
        <w:t>(b)</w:t>
      </w:r>
      <w:r>
        <w:tab/>
        <w:t>perform an act that results in injury to an employee in his or her employment;</w:t>
      </w:r>
      <w:del w:id="3172" w:author="svcMRProcess" w:date="2020-02-19T21:43:00Z">
        <w:r>
          <w:delText xml:space="preserve"> </w:delText>
        </w:r>
      </w:del>
    </w:p>
    <w:p>
      <w:pPr>
        <w:pStyle w:val="yIndenta"/>
        <w:spacing w:before="60"/>
      </w:pPr>
      <w:r>
        <w:tab/>
        <w:t>(c)</w:t>
      </w:r>
      <w:r>
        <w:tab/>
        <w:t>perform an act that prejudicially alters the employee’s position (whether by deducting or withholding remuneration or by any other means); or</w:t>
      </w:r>
    </w:p>
    <w:p>
      <w:pPr>
        <w:pStyle w:val="yIndenta"/>
        <w:spacing w:before="60"/>
      </w:pPr>
      <w:r>
        <w:tab/>
        <w:t>(d)</w:t>
      </w:r>
      <w:r>
        <w:tab/>
        <w:t>threaten to do any of those things,</w:t>
      </w:r>
    </w:p>
    <w:p>
      <w:pPr>
        <w:pStyle w:val="ySubsection"/>
        <w:spacing w:before="120"/>
      </w:pPr>
      <w:r>
        <w:tab/>
      </w:r>
      <w:r>
        <w:tab/>
        <w:t>because the employee —</w:t>
      </w:r>
      <w:del w:id="3173" w:author="svcMRProcess" w:date="2020-02-19T21:43:00Z">
        <w:r>
          <w:delText xml:space="preserve"> </w:delText>
        </w:r>
      </w:del>
    </w:p>
    <w:p>
      <w:pPr>
        <w:pStyle w:val="yIndenta"/>
        <w:spacing w:before="60"/>
      </w:pPr>
      <w:r>
        <w:tab/>
        <w:t>(e)</w:t>
      </w:r>
      <w:r>
        <w:tab/>
        <w:t>has complained or proposes to complain about a matter concerning the safety or health of employees at work;</w:t>
      </w:r>
      <w:del w:id="3174" w:author="svcMRProcess" w:date="2020-02-19T21:43:00Z">
        <w:r>
          <w:delText xml:space="preserve"> </w:delText>
        </w:r>
      </w:del>
    </w:p>
    <w:p>
      <w:pPr>
        <w:pStyle w:val="yIndenta"/>
        <w:spacing w:before="60"/>
      </w:pPr>
      <w:r>
        <w:tab/>
        <w:t>(f)</w:t>
      </w:r>
      <w:r>
        <w:tab/>
        <w:t>has assisted or proposes to assist, by giving information or otherwise, the conduct of an inspection; or</w:t>
      </w:r>
    </w:p>
    <w:p>
      <w:pPr>
        <w:pStyle w:val="yIndenta"/>
        <w:spacing w:before="60"/>
      </w:pPr>
      <w:r>
        <w:tab/>
        <w:t>(g)</w:t>
      </w:r>
      <w:r>
        <w:tab/>
        <w:t>has ceased, or proposes to cease, to perform work, in accordance with a direction by a safety and health representative under clause 43(1)(b) or (3)(c), and the cessation or proposed cessation does not continue after —</w:t>
      </w:r>
      <w:del w:id="3175" w:author="svcMRProcess" w:date="2020-02-19T21:43:00Z">
        <w:r>
          <w:delText xml:space="preserve"> </w:delText>
        </w:r>
      </w:del>
    </w:p>
    <w:p>
      <w:pPr>
        <w:pStyle w:val="yIndenti0"/>
        <w:spacing w:before="60"/>
      </w:pPr>
      <w:r>
        <w:tab/>
        <w:t>(i)</w:t>
      </w:r>
      <w:r>
        <w:tab/>
        <w:t>the safety and health representative has agreed with a person supervising the work that the cessation or proposed cessation was not, or is no longer, necessary; or</w:t>
      </w:r>
    </w:p>
    <w:p>
      <w:pPr>
        <w:pStyle w:val="yIndenti0"/>
        <w:spacing w:before="60"/>
      </w:pPr>
      <w:r>
        <w:tab/>
        <w:t>(ii)</w:t>
      </w:r>
      <w:r>
        <w:tab/>
        <w:t>an OHS inspector has, under clause 43(5), made a decision that has the effect that the employee should perform the work.</w:t>
      </w:r>
    </w:p>
    <w:p>
      <w:pPr>
        <w:pStyle w:val="yPenstart"/>
      </w:pPr>
      <w:r>
        <w:tab/>
        <w:t>Penalty: $27 500.</w:t>
      </w:r>
    </w:p>
    <w:p>
      <w:pPr>
        <w:pStyle w:val="y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yFootnotesection"/>
      </w:pPr>
      <w:r>
        <w:tab/>
        <w:t>[Clause</w:t>
      </w:r>
      <w:del w:id="3176" w:author="svcMRProcess" w:date="2020-02-19T21:43:00Z">
        <w:r>
          <w:delText xml:space="preserve"> </w:delText>
        </w:r>
      </w:del>
      <w:ins w:id="3177" w:author="svcMRProcess" w:date="2020-02-19T21:43:00Z">
        <w:r>
          <w:t> </w:t>
        </w:r>
      </w:ins>
      <w:r>
        <w:t>77 inserted by No. 13 of 2005 s. 47.]</w:t>
      </w:r>
    </w:p>
    <w:p>
      <w:pPr>
        <w:pStyle w:val="yHeading5"/>
      </w:pPr>
      <w:bookmarkStart w:id="3178" w:name="_Toc172107094"/>
      <w:bookmarkStart w:id="3179" w:name="_Toc170190843"/>
      <w:r>
        <w:rPr>
          <w:rStyle w:val="CharSClsNo"/>
        </w:rPr>
        <w:t>78</w:t>
      </w:r>
      <w:r>
        <w:t>.</w:t>
      </w:r>
      <w:r>
        <w:rPr>
          <w:b w:val="0"/>
        </w:rPr>
        <w:tab/>
      </w:r>
      <w:r>
        <w:t>Institution of prosecutions</w:t>
      </w:r>
      <w:bookmarkEnd w:id="3178"/>
      <w:bookmarkEnd w:id="3179"/>
    </w:p>
    <w:p>
      <w:pPr>
        <w:pStyle w:val="ySubsection"/>
      </w:pPr>
      <w:r>
        <w:tab/>
        <w:t>(1)</w:t>
      </w:r>
      <w:r>
        <w:tab/>
        <w:t>Proceedings for an offence against a listed OSH law may be instituted by the Safety Authority or by an OHS inspector.</w:t>
      </w:r>
    </w:p>
    <w:p>
      <w:pPr>
        <w:pStyle w:val="ySubsection"/>
      </w:pPr>
      <w:r>
        <w:tab/>
        <w:t>(2)</w:t>
      </w:r>
      <w:r>
        <w:tab/>
        <w:t>A safety and health representative for a designated work group may request the Safety Authority to institute proceedings for an offence against a listed OSH law in relation to the occurrence of an act or omission if —</w:t>
      </w:r>
      <w:del w:id="3180" w:author="svcMRProcess" w:date="2020-02-19T21:43:00Z">
        <w:r>
          <w:delText xml:space="preserve"> </w:delText>
        </w:r>
      </w:del>
    </w:p>
    <w:p>
      <w:pPr>
        <w:pStyle w:val="yIndenta"/>
      </w:pPr>
      <w:r>
        <w:tab/>
        <w:t>(a)</w:t>
      </w:r>
      <w:r>
        <w:tab/>
        <w:t>a period of 6 months has elapsed since the act or omission occurred;</w:t>
      </w:r>
      <w:del w:id="3181" w:author="svcMRProcess" w:date="2020-02-19T21:43:00Z">
        <w:r>
          <w:delText xml:space="preserve"> </w:delText>
        </w:r>
      </w:del>
    </w:p>
    <w:p>
      <w:pPr>
        <w:pStyle w:val="yIndenta"/>
      </w:pPr>
      <w:r>
        <w:tab/>
        <w:t>(b)</w:t>
      </w:r>
      <w:r>
        <w:tab/>
        <w:t>the safety and health representative considers that the occurrence of the act or omission constitutes an offence against a listed OSH law; and</w:t>
      </w:r>
    </w:p>
    <w:p>
      <w:pPr>
        <w:pStyle w:val="yIndenta"/>
      </w:pPr>
      <w:r>
        <w:tab/>
        <w:t>(c)</w:t>
      </w:r>
      <w:r>
        <w:tab/>
        <w:t>proceedings in respect of the offence have not been instituted.</w:t>
      </w:r>
    </w:p>
    <w:p>
      <w:pPr>
        <w:pStyle w:val="ySubsection"/>
      </w:pPr>
      <w:r>
        <w:tab/>
        <w:t>(3)</w:t>
      </w:r>
      <w:r>
        <w:tab/>
        <w:t>A workforce representative in relation to a designated work group may request the Safety Authority to institute proceedings for an offence against a listed OSH law in relation to the occurrence of an act or omission if —</w:t>
      </w:r>
      <w:del w:id="3182" w:author="svcMRProcess" w:date="2020-02-19T21:43:00Z">
        <w:r>
          <w:delText xml:space="preserve"> </w:delText>
        </w:r>
      </w:del>
    </w:p>
    <w:p>
      <w:pPr>
        <w:pStyle w:val="yIndenta"/>
      </w:pPr>
      <w:r>
        <w:tab/>
        <w:t>(a)</w:t>
      </w:r>
      <w:r>
        <w:tab/>
        <w:t>a period of 6 months has elapsed since the act or omission occurred;</w:t>
      </w:r>
      <w:del w:id="3183" w:author="svcMRProcess" w:date="2020-02-19T21:43:00Z">
        <w:r>
          <w:delText xml:space="preserve"> </w:delText>
        </w:r>
      </w:del>
    </w:p>
    <w:p>
      <w:pPr>
        <w:pStyle w:val="yIndenta"/>
      </w:pPr>
      <w:r>
        <w:tab/>
        <w:t>(b)</w:t>
      </w:r>
      <w:r>
        <w:tab/>
        <w:t>the workforce representative considers that the occurrence of the act or omission constitutes an offence against a listed OSH law;</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the Safety Authority to institute the proceedings.</w:t>
      </w:r>
    </w:p>
    <w:p>
      <w:pPr>
        <w:pStyle w:val="ySubsection"/>
      </w:pPr>
      <w:r>
        <w:tab/>
        <w:t>(4)</w:t>
      </w:r>
      <w:r>
        <w:tab/>
        <w:t>A request under subclause (2) or (3) must be in writing.</w:t>
      </w:r>
    </w:p>
    <w:p>
      <w:pPr>
        <w:pStyle w:val="ySubsection"/>
      </w:pPr>
      <w:r>
        <w:tab/>
        <w:t>(5)</w:t>
      </w:r>
      <w:r>
        <w:tab/>
        <w:t>The Safety Authority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r>
        <w:tab/>
        <w:t>[Clause</w:t>
      </w:r>
      <w:del w:id="3184" w:author="svcMRProcess" w:date="2020-02-19T21:43:00Z">
        <w:r>
          <w:delText xml:space="preserve"> </w:delText>
        </w:r>
      </w:del>
      <w:ins w:id="3185" w:author="svcMRProcess" w:date="2020-02-19T21:43:00Z">
        <w:r>
          <w:t> </w:t>
        </w:r>
      </w:ins>
      <w:r>
        <w:t>78 inserted by No. 13 of 2005 s. 47.]</w:t>
      </w:r>
    </w:p>
    <w:p>
      <w:pPr>
        <w:pStyle w:val="yHeading5"/>
      </w:pPr>
      <w:bookmarkStart w:id="3186" w:name="_Toc172107095"/>
      <w:bookmarkStart w:id="3187" w:name="_Toc170190844"/>
      <w:r>
        <w:rPr>
          <w:rStyle w:val="CharSClsNo"/>
        </w:rPr>
        <w:t>79</w:t>
      </w:r>
      <w:r>
        <w:t>.</w:t>
      </w:r>
      <w:r>
        <w:rPr>
          <w:b w:val="0"/>
        </w:rPr>
        <w:tab/>
      </w:r>
      <w:r>
        <w:t>Conduct of directors, employees and agents</w:t>
      </w:r>
      <w:bookmarkEnd w:id="3186"/>
      <w:bookmarkEnd w:id="3187"/>
    </w:p>
    <w:p>
      <w:pPr>
        <w:pStyle w:val="ySubsection"/>
      </w:pPr>
      <w:r>
        <w:tab/>
        <w:t>(1)</w:t>
      </w:r>
      <w:r>
        <w:tab/>
        <w:t>This clause has effect for the purposes of a proceeding for an offence against a listed OSH law.</w:t>
      </w:r>
    </w:p>
    <w:p>
      <w:pPr>
        <w:pStyle w:val="ySubsection"/>
        <w:keepNext/>
        <w:keepLines/>
      </w:pPr>
      <w:r>
        <w:tab/>
        <w:t>(2)</w:t>
      </w:r>
      <w:r>
        <w:tab/>
        <w:t>If it is necessary to establish the state of mind of a body corporate in relation to particular conduct, it is sufficient to show —</w:t>
      </w:r>
      <w:del w:id="3188" w:author="svcMRProcess" w:date="2020-02-19T21:43:00Z">
        <w:r>
          <w:delText xml:space="preserve"> </w:delText>
        </w:r>
      </w:del>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spacing w:before="120"/>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spacing w:before="120"/>
      </w:pPr>
      <w:r>
        <w:tab/>
        <w:t>(4)</w:t>
      </w:r>
      <w:r>
        <w:tab/>
        <w:t>If it is necessary to establish the state of mind of a natural person in relation to particular conduct, it is sufficient to show —</w:t>
      </w:r>
      <w:del w:id="3189" w:author="svcMRProcess" w:date="2020-02-19T21:43:00Z">
        <w:r>
          <w:delText xml:space="preserve"> </w:delText>
        </w:r>
      </w:del>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spacing w:before="120"/>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spacing w:before="120"/>
      </w:pPr>
      <w:r>
        <w:tab/>
        <w:t>(6)</w:t>
      </w:r>
      <w:r>
        <w:tab/>
        <w:t>If —</w:t>
      </w:r>
      <w:del w:id="3190" w:author="svcMRProcess" w:date="2020-02-19T21:43:00Z">
        <w:r>
          <w:delText xml:space="preserve"> </w:delText>
        </w:r>
      </w:del>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spacing w:before="120"/>
      </w:pPr>
      <w:r>
        <w:tab/>
        <w:t>(7)</w:t>
      </w:r>
      <w:r>
        <w:tab/>
        <w:t>A reference in subclause (2) or (4) to the state of mind of a person includes a reference to —</w:t>
      </w:r>
      <w:del w:id="3191" w:author="svcMRProcess" w:date="2020-02-19T21:43:00Z">
        <w:r>
          <w:delText xml:space="preserve"> </w:delText>
        </w:r>
      </w:del>
    </w:p>
    <w:p>
      <w:pPr>
        <w:pStyle w:val="yIndenta"/>
      </w:pPr>
      <w:r>
        <w:tab/>
        <w:t>(a)</w:t>
      </w:r>
      <w:r>
        <w:tab/>
        <w:t>the person’s knowledge, intention, opinion, belief or purpose; and</w:t>
      </w:r>
    </w:p>
    <w:p>
      <w:pPr>
        <w:pStyle w:val="yIndenta"/>
      </w:pPr>
      <w:r>
        <w:tab/>
        <w:t>(b)</w:t>
      </w:r>
      <w:r>
        <w:tab/>
        <w:t>the person’s reasons for the intention, opinion, belief or purpose.</w:t>
      </w:r>
    </w:p>
    <w:p>
      <w:pPr>
        <w:pStyle w:val="yFootnotesection"/>
      </w:pPr>
      <w:r>
        <w:tab/>
        <w:t>[Clause</w:t>
      </w:r>
      <w:del w:id="3192" w:author="svcMRProcess" w:date="2020-02-19T21:43:00Z">
        <w:r>
          <w:delText xml:space="preserve"> </w:delText>
        </w:r>
      </w:del>
      <w:ins w:id="3193" w:author="svcMRProcess" w:date="2020-02-19T21:43:00Z">
        <w:r>
          <w:t> </w:t>
        </w:r>
      </w:ins>
      <w:r>
        <w:t>79 inserted by No. 13 of 2005 s. 47.]</w:t>
      </w:r>
    </w:p>
    <w:p>
      <w:pPr>
        <w:pStyle w:val="yHeading5"/>
      </w:pPr>
      <w:bookmarkStart w:id="3194" w:name="_Toc172107096"/>
      <w:bookmarkStart w:id="3195" w:name="_Toc170190845"/>
      <w:r>
        <w:rPr>
          <w:rStyle w:val="CharSClsNo"/>
        </w:rPr>
        <w:t>80</w:t>
      </w:r>
      <w:r>
        <w:t>.</w:t>
      </w:r>
      <w:r>
        <w:rPr>
          <w:b w:val="0"/>
        </w:rPr>
        <w:tab/>
      </w:r>
      <w:r>
        <w:t>Act not to give rise to other liabilities etc.</w:t>
      </w:r>
      <w:bookmarkEnd w:id="3194"/>
      <w:bookmarkEnd w:id="3195"/>
    </w:p>
    <w:p>
      <w:pPr>
        <w:pStyle w:val="ySubsection"/>
      </w:pPr>
      <w:r>
        <w:tab/>
      </w:r>
      <w:r>
        <w:tab/>
        <w:t>This Schedule does not —</w:t>
      </w:r>
      <w:del w:id="3196" w:author="svcMRProcess" w:date="2020-02-19T21:43:00Z">
        <w:r>
          <w:delText xml:space="preserve"> </w:delText>
        </w:r>
      </w:del>
    </w:p>
    <w:p>
      <w:pPr>
        <w:pStyle w:val="yIndenta"/>
      </w:pPr>
      <w:r>
        <w:tab/>
        <w:t>(a)</w:t>
      </w:r>
      <w:r>
        <w:tab/>
        <w:t>confer a right of action in any civil proceeding in respect of any contravention of a listed OSH law; or</w:t>
      </w:r>
    </w:p>
    <w:p>
      <w:pPr>
        <w:pStyle w:val="yIndenta"/>
      </w:pPr>
      <w:r>
        <w:tab/>
        <w:t>(b)</w:t>
      </w:r>
      <w:r>
        <w:tab/>
        <w:t>confer a defence to an action in any civil proceeding or otherwise affect a right of action in any civil proceeding.</w:t>
      </w:r>
    </w:p>
    <w:p>
      <w:pPr>
        <w:pStyle w:val="yFootnotesection"/>
      </w:pPr>
      <w:r>
        <w:tab/>
        <w:t>[Clause</w:t>
      </w:r>
      <w:del w:id="3197" w:author="svcMRProcess" w:date="2020-02-19T21:43:00Z">
        <w:r>
          <w:delText xml:space="preserve"> </w:delText>
        </w:r>
      </w:del>
      <w:ins w:id="3198" w:author="svcMRProcess" w:date="2020-02-19T21:43:00Z">
        <w:r>
          <w:t> </w:t>
        </w:r>
      </w:ins>
      <w:r>
        <w:t>80 inserted by No. 13 of 2005 s. 47.]</w:t>
      </w:r>
    </w:p>
    <w:p>
      <w:pPr>
        <w:pStyle w:val="yHeading5"/>
      </w:pPr>
      <w:bookmarkStart w:id="3199" w:name="_Toc172107097"/>
      <w:bookmarkStart w:id="3200" w:name="_Toc170190846"/>
      <w:r>
        <w:rPr>
          <w:rStyle w:val="CharSClsNo"/>
        </w:rPr>
        <w:t>81</w:t>
      </w:r>
      <w:r>
        <w:t>.</w:t>
      </w:r>
      <w:r>
        <w:rPr>
          <w:b w:val="0"/>
        </w:rPr>
        <w:tab/>
      </w:r>
      <w:r>
        <w:t>Circumstances preventing compliance may be defence to prosecution</w:t>
      </w:r>
      <w:bookmarkEnd w:id="3199"/>
      <w:bookmarkEnd w:id="3200"/>
    </w:p>
    <w:p>
      <w:pPr>
        <w:pStyle w:val="ySubsection"/>
      </w:pPr>
      <w:r>
        <w:tab/>
      </w:r>
      <w:r>
        <w:tab/>
        <w:t>It is a defence to a prosecution for a contravention of a listed OSH law if the defendant proves that it was not practicable to comply with it because of an emergency prevailing at the relevant time.</w:t>
      </w:r>
    </w:p>
    <w:p>
      <w:pPr>
        <w:pStyle w:val="yFootnotesection"/>
      </w:pPr>
      <w:r>
        <w:tab/>
        <w:t>[Clause</w:t>
      </w:r>
      <w:del w:id="3201" w:author="svcMRProcess" w:date="2020-02-19T21:43:00Z">
        <w:r>
          <w:delText xml:space="preserve"> </w:delText>
        </w:r>
      </w:del>
      <w:ins w:id="3202" w:author="svcMRProcess" w:date="2020-02-19T21:43:00Z">
        <w:r>
          <w:t> </w:t>
        </w:r>
      </w:ins>
      <w:r>
        <w:t>81 inserted by No. 13 of 2005 s. 47.]</w:t>
      </w:r>
    </w:p>
    <w:p>
      <w:pPr>
        <w:pStyle w:val="yHeading5"/>
      </w:pPr>
      <w:bookmarkStart w:id="3203" w:name="_Toc172107098"/>
      <w:bookmarkStart w:id="3204" w:name="_Toc170190847"/>
      <w:r>
        <w:rPr>
          <w:rStyle w:val="CharSClsNo"/>
        </w:rPr>
        <w:t>82</w:t>
      </w:r>
      <w:r>
        <w:t>.</w:t>
      </w:r>
      <w:r>
        <w:rPr>
          <w:b w:val="0"/>
        </w:rPr>
        <w:tab/>
      </w:r>
      <w:r>
        <w:t>Regulations — general</w:t>
      </w:r>
      <w:bookmarkEnd w:id="3203"/>
      <w:bookmarkEnd w:id="3204"/>
    </w:p>
    <w:p>
      <w:pPr>
        <w:pStyle w:val="ySubsection"/>
      </w:pPr>
      <w:r>
        <w:tab/>
        <w:t>(1)</w:t>
      </w:r>
      <w:r>
        <w:tab/>
        <w:t>The regulations may prescribe any of the following —</w:t>
      </w:r>
      <w:del w:id="3205" w:author="svcMRProcess" w:date="2020-02-19T21:43:00Z">
        <w:r>
          <w:delText xml:space="preserve"> </w:delText>
        </w:r>
      </w:del>
    </w:p>
    <w:p>
      <w:pPr>
        <w:pStyle w:val="yIndenta"/>
      </w:pPr>
      <w:r>
        <w:tab/>
        <w:t>(a)</w:t>
      </w:r>
      <w:r>
        <w:tab/>
        <w:t>procedures for the selection of persons, under clause 40, as members of safety and health committees, to represent the interests of members of the workforce at a facility;</w:t>
      </w:r>
      <w:del w:id="3206" w:author="svcMRProcess" w:date="2020-02-19T21:43:00Z">
        <w:r>
          <w:delText xml:space="preserve"> </w:delText>
        </w:r>
      </w:del>
    </w:p>
    <w:p>
      <w:pPr>
        <w:pStyle w:val="yIndenta"/>
      </w:pPr>
      <w:r>
        <w:tab/>
        <w:t>(b)</w:t>
      </w:r>
      <w:r>
        <w:tab/>
        <w:t>procedures to be followed at meetings of safety and health committees;</w:t>
      </w:r>
      <w:del w:id="3207" w:author="svcMRProcess" w:date="2020-02-19T21:43:00Z">
        <w:r>
          <w:delText xml:space="preserve"> </w:delText>
        </w:r>
      </w:del>
    </w:p>
    <w:p>
      <w:pPr>
        <w:pStyle w:val="yIndenta"/>
      </w:pPr>
      <w:r>
        <w:tab/>
        <w:t>(c)</w:t>
      </w:r>
      <w:r>
        <w:tab/>
        <w:t>the manner in which notices are to be served under this Schedule or the regulations;</w:t>
      </w:r>
      <w:del w:id="3208" w:author="svcMRProcess" w:date="2020-02-19T21:43:00Z">
        <w:r>
          <w:delText xml:space="preserve"> </w:delText>
        </w:r>
      </w:del>
    </w:p>
    <w:p>
      <w:pPr>
        <w:pStyle w:val="yIndenta"/>
      </w:pPr>
      <w:r>
        <w:tab/>
        <w:t>(d)</w:t>
      </w:r>
      <w:r>
        <w:tab/>
        <w:t>the practice and procedure to be followed in relation to the review of decisions under clause 22 or 65 by reviewing authorities;</w:t>
      </w:r>
    </w:p>
    <w:p>
      <w:pPr>
        <w:pStyle w:val="yIndenta"/>
      </w:pPr>
      <w:r>
        <w:tab/>
        <w:t>(e)</w:t>
      </w:r>
      <w:r>
        <w:tab/>
        <w:t>forms for the purposes of this Schedule or the regulations.</w:t>
      </w:r>
    </w:p>
    <w:p>
      <w:pPr>
        <w:pStyle w:val="ySubsection"/>
      </w:pPr>
      <w:r>
        <w:tab/>
        <w:t>(2)</w:t>
      </w:r>
      <w:r>
        <w:tab/>
        <w:t>If the Minister is satisfied that —</w:t>
      </w:r>
      <w:del w:id="3209" w:author="svcMRProcess" w:date="2020-02-19T21:43:00Z">
        <w:r>
          <w:delText xml:space="preserve"> </w:delText>
        </w:r>
      </w:del>
    </w:p>
    <w:p>
      <w:pPr>
        <w:pStyle w:val="yIndenta"/>
      </w:pPr>
      <w:r>
        <w:tab/>
        <w:t>(a)</w:t>
      </w:r>
      <w:r>
        <w:tab/>
        <w:t>a power, function or duty is conferred or imposed on a person under a law of this State or the Commonwealth; and</w:t>
      </w:r>
    </w:p>
    <w:p>
      <w:pPr>
        <w:pStyle w:val="yIndenta"/>
        <w:keepNext/>
        <w:keepLines/>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In subclause (2) —</w:t>
      </w:r>
      <w:del w:id="3210" w:author="svcMRProcess" w:date="2020-02-19T21:43:00Z">
        <w:r>
          <w:delText xml:space="preserve"> </w:delText>
        </w:r>
      </w:del>
    </w:p>
    <w:p>
      <w:pPr>
        <w:pStyle w:val="yDefstart"/>
      </w:pPr>
      <w:r>
        <w:tab/>
      </w:r>
      <w:r>
        <w:rPr>
          <w:b/>
        </w:rPr>
        <w:t>“</w:t>
      </w:r>
      <w:r>
        <w:rPr>
          <w:rStyle w:val="CharDefText"/>
        </w:rPr>
        <w:t>this Schedule</w:t>
      </w:r>
      <w:r>
        <w:rPr>
          <w:b/>
        </w:rPr>
        <w:t>”</w:t>
      </w:r>
      <w:r>
        <w:t xml:space="preserve"> includes regulations made for the purposes of this Schedule.</w:t>
      </w:r>
    </w:p>
    <w:p>
      <w:pPr>
        <w:pStyle w:val="yFootnotesection"/>
      </w:pPr>
      <w:r>
        <w:tab/>
        <w:t>[Clause</w:t>
      </w:r>
      <w:del w:id="3211" w:author="svcMRProcess" w:date="2020-02-19T21:43:00Z">
        <w:r>
          <w:delText xml:space="preserve"> </w:delText>
        </w:r>
      </w:del>
      <w:ins w:id="3212" w:author="svcMRProcess" w:date="2020-02-19T21:43:00Z">
        <w:r>
          <w:t> </w:t>
        </w:r>
      </w:ins>
      <w:r>
        <w:t>82 inserted by No. 13 of 2005 s. 47.]</w:t>
      </w:r>
    </w:p>
    <w:p>
      <w:pPr>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nHeading2"/>
      </w:pPr>
      <w:bookmarkStart w:id="3213" w:name="UpToHere"/>
      <w:bookmarkStart w:id="3214" w:name="_Toc72913906"/>
      <w:bookmarkStart w:id="3215" w:name="_Toc91304386"/>
      <w:bookmarkStart w:id="3216" w:name="_Toc92688629"/>
      <w:bookmarkStart w:id="3217" w:name="_Toc113772626"/>
      <w:bookmarkStart w:id="3218" w:name="_Toc156977111"/>
      <w:bookmarkStart w:id="3219" w:name="_Toc157933695"/>
      <w:bookmarkStart w:id="3220" w:name="_Toc162761457"/>
      <w:bookmarkStart w:id="3221" w:name="_Toc164070273"/>
      <w:bookmarkStart w:id="3222" w:name="_Toc167611078"/>
      <w:bookmarkStart w:id="3223" w:name="_Toc167698639"/>
      <w:bookmarkStart w:id="3224" w:name="_Toc167698978"/>
      <w:bookmarkStart w:id="3225" w:name="_Toc169316878"/>
      <w:bookmarkStart w:id="3226" w:name="_Toc169327340"/>
      <w:bookmarkStart w:id="3227" w:name="_Toc169510927"/>
      <w:bookmarkStart w:id="3228" w:name="_Toc169514242"/>
      <w:bookmarkStart w:id="3229" w:name="_Toc170008970"/>
      <w:bookmarkStart w:id="3230" w:name="_Toc172107099"/>
      <w:bookmarkStart w:id="3231" w:name="_Toc170190848"/>
      <w:bookmarkEnd w:id="3213"/>
      <w:r>
        <w:t>Notes</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pPr>
        <w:pStyle w:val="nSubsection"/>
        <w:rPr>
          <w:snapToGrid w:val="0"/>
        </w:rPr>
      </w:pPr>
      <w:r>
        <w:rPr>
          <w:snapToGrid w:val="0"/>
          <w:vertAlign w:val="superscript"/>
        </w:rPr>
        <w:t>1</w:t>
      </w:r>
      <w:r>
        <w:rPr>
          <w:snapToGrid w:val="0"/>
        </w:rPr>
        <w:tab/>
        <w:t xml:space="preserve">This </w:t>
      </w:r>
      <w:ins w:id="3232" w:author="svcMRProcess" w:date="2020-02-19T21:43:00Z">
        <w:r>
          <w:rPr>
            <w:snapToGrid w:val="0"/>
          </w:rPr>
          <w:t xml:space="preserve">reprint </w:t>
        </w:r>
      </w:ins>
      <w:r>
        <w:rPr>
          <w:snapToGrid w:val="0"/>
        </w:rPr>
        <w:t xml:space="preserve">is a compilation </w:t>
      </w:r>
      <w:ins w:id="3233" w:author="svcMRProcess" w:date="2020-02-19T21:43:00Z">
        <w:r>
          <w:rPr>
            <w:snapToGrid w:val="0"/>
          </w:rPr>
          <w:t xml:space="preserve">as at 15 June 2007 </w:t>
        </w:r>
      </w:ins>
      <w:r>
        <w:rPr>
          <w:snapToGrid w:val="0"/>
        </w:rPr>
        <w:t xml:space="preserve">of the </w:t>
      </w:r>
      <w:r>
        <w:rPr>
          <w:i/>
          <w:noProof/>
          <w:snapToGrid w:val="0"/>
        </w:rPr>
        <w:t>Petroleum (Submerged Lands) Act</w:t>
      </w:r>
      <w:del w:id="3234" w:author="svcMRProcess" w:date="2020-02-19T21:43:00Z">
        <w:r>
          <w:rPr>
            <w:i/>
            <w:snapToGrid w:val="0"/>
          </w:rPr>
          <w:delText> </w:delText>
        </w:r>
      </w:del>
      <w:ins w:id="3235" w:author="svcMRProcess" w:date="2020-02-19T21:43:00Z">
        <w:r>
          <w:rPr>
            <w:i/>
            <w:noProof/>
            <w:snapToGrid w:val="0"/>
          </w:rPr>
          <w:t xml:space="preserve"> </w:t>
        </w:r>
      </w:ins>
      <w:r>
        <w:rPr>
          <w:i/>
          <w:noProof/>
          <w:snapToGrid w:val="0"/>
        </w:rPr>
        <w:t>1982</w:t>
      </w:r>
      <w:r>
        <w:rPr>
          <w:snapToGrid w:val="0"/>
        </w:rPr>
        <w:t xml:space="preserve"> and includes the amendments made by the other written laws referred to in the following table </w:t>
      </w:r>
      <w:del w:id="3236" w:author="svcMRProcess" w:date="2020-02-19T21:43:00Z">
        <w:r>
          <w:rPr>
            <w:snapToGrid w:val="0"/>
            <w:vertAlign w:val="superscript"/>
          </w:rPr>
          <w:delText>1a, 8</w:delText>
        </w:r>
      </w:del>
      <w:ins w:id="3237" w:author="svcMRProcess" w:date="2020-02-19T21:43:00Z">
        <w:r>
          <w:rPr>
            <w:snapToGrid w:val="0"/>
            <w:vertAlign w:val="superscript"/>
          </w:rPr>
          <w:t>5</w:t>
        </w:r>
        <w:r>
          <w:rPr>
            <w:snapToGrid w:val="0"/>
          </w:rPr>
          <w:t>.  The table also contains information about any reprint</w:t>
        </w:r>
      </w:ins>
      <w:r>
        <w:rPr>
          <w:snapToGrid w:val="0"/>
        </w:rPr>
        <w:t>.</w:t>
      </w:r>
    </w:p>
    <w:p>
      <w:pPr>
        <w:pStyle w:val="nHeading3"/>
        <w:rPr>
          <w:snapToGrid w:val="0"/>
        </w:rPr>
      </w:pPr>
      <w:bookmarkStart w:id="3238" w:name="_Toc172107100"/>
      <w:bookmarkStart w:id="3239" w:name="_Toc113772627"/>
      <w:bookmarkStart w:id="3240" w:name="_Toc170190849"/>
      <w:r>
        <w:rPr>
          <w:snapToGrid w:val="0"/>
        </w:rPr>
        <w:t>Compilation table</w:t>
      </w:r>
      <w:bookmarkEnd w:id="3238"/>
      <w:bookmarkEnd w:id="3239"/>
      <w:bookmarkEnd w:id="3240"/>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Petroleum (Submerged Lands) Act 1982</w:t>
            </w:r>
          </w:p>
        </w:tc>
        <w:tc>
          <w:tcPr>
            <w:tcW w:w="1134" w:type="dxa"/>
          </w:tcPr>
          <w:p>
            <w:pPr>
              <w:pStyle w:val="nTable"/>
              <w:spacing w:after="40"/>
              <w:rPr>
                <w:sz w:val="19"/>
              </w:rPr>
            </w:pPr>
            <w:r>
              <w:rPr>
                <w:sz w:val="19"/>
              </w:rPr>
              <w:t>33 of 1982</w:t>
            </w:r>
          </w:p>
        </w:tc>
        <w:tc>
          <w:tcPr>
            <w:tcW w:w="1134" w:type="dxa"/>
          </w:tcPr>
          <w:p>
            <w:pPr>
              <w:pStyle w:val="nTable"/>
              <w:spacing w:after="40"/>
              <w:rPr>
                <w:sz w:val="19"/>
              </w:rPr>
            </w:pPr>
            <w:r>
              <w:rPr>
                <w:sz w:val="19"/>
              </w:rPr>
              <w:t>27 May</w:t>
            </w:r>
            <w:del w:id="3241" w:author="svcMRProcess" w:date="2020-02-19T21:43:00Z">
              <w:r>
                <w:rPr>
                  <w:sz w:val="19"/>
                </w:rPr>
                <w:delText xml:space="preserve"> </w:delText>
              </w:r>
            </w:del>
            <w:ins w:id="3242" w:author="svcMRProcess" w:date="2020-02-19T21:43:00Z">
              <w:r>
                <w:rPr>
                  <w:sz w:val="19"/>
                </w:rPr>
                <w:t> </w:t>
              </w:r>
            </w:ins>
            <w:r>
              <w:rPr>
                <w:sz w:val="19"/>
              </w:rPr>
              <w:t>1982</w:t>
            </w:r>
          </w:p>
        </w:tc>
        <w:tc>
          <w:tcPr>
            <w:tcW w:w="2551" w:type="dxa"/>
          </w:tcPr>
          <w:p>
            <w:pPr>
              <w:pStyle w:val="nTable"/>
              <w:spacing w:after="40"/>
              <w:rPr>
                <w:sz w:val="19"/>
              </w:rPr>
            </w:pPr>
            <w:r>
              <w:rPr>
                <w:sz w:val="19"/>
              </w:rPr>
              <w:t>14 Feb</w:t>
            </w:r>
            <w:del w:id="3243" w:author="svcMRProcess" w:date="2020-02-19T21:43:00Z">
              <w:r>
                <w:rPr>
                  <w:sz w:val="19"/>
                </w:rPr>
                <w:delText xml:space="preserve"> </w:delText>
              </w:r>
            </w:del>
            <w:ins w:id="3244" w:author="svcMRProcess" w:date="2020-02-19T21:43:00Z">
              <w:r>
                <w:rPr>
                  <w:sz w:val="19"/>
                </w:rPr>
                <w:t> </w:t>
              </w:r>
            </w:ins>
            <w:r>
              <w:rPr>
                <w:sz w:val="19"/>
              </w:rPr>
              <w:t>1983 (see s. 2(1))</w:t>
            </w:r>
          </w:p>
        </w:tc>
      </w:tr>
      <w:tr>
        <w:trPr>
          <w:cantSplit/>
        </w:trPr>
        <w:tc>
          <w:tcPr>
            <w:tcW w:w="2268" w:type="dxa"/>
          </w:tcPr>
          <w:p>
            <w:pPr>
              <w:pStyle w:val="nTable"/>
              <w:spacing w:after="40"/>
              <w:ind w:right="170"/>
              <w:rPr>
                <w:del w:id="3245" w:author="svcMRProcess" w:date="2020-02-19T21:43:00Z"/>
                <w:sz w:val="19"/>
              </w:rPr>
            </w:pPr>
            <w:r>
              <w:rPr>
                <w:i/>
                <w:sz w:val="19"/>
              </w:rPr>
              <w:t>Acts Amendment (Petroleum) Act 1990</w:t>
            </w:r>
            <w:del w:id="3246" w:author="svcMRProcess" w:date="2020-02-19T21:43:00Z">
              <w:r>
                <w:rPr>
                  <w:sz w:val="19"/>
                </w:rPr>
                <w:delText>,</w:delText>
              </w:r>
            </w:del>
          </w:p>
          <w:p>
            <w:pPr>
              <w:pStyle w:val="nTable"/>
              <w:spacing w:after="40"/>
              <w:ind w:right="170"/>
              <w:rPr>
                <w:sz w:val="19"/>
                <w:vertAlign w:val="superscript"/>
              </w:rPr>
            </w:pPr>
            <w:del w:id="3247" w:author="svcMRProcess" w:date="2020-02-19T21:43:00Z">
              <w:r>
                <w:rPr>
                  <w:sz w:val="19"/>
                </w:rPr>
                <w:delText xml:space="preserve">Part </w:delText>
              </w:r>
            </w:del>
            <w:ins w:id="3248" w:author="svcMRProcess" w:date="2020-02-19T21:43:00Z">
              <w:r>
                <w:rPr>
                  <w:sz w:val="19"/>
                </w:rPr>
                <w:t xml:space="preserve"> Pt. </w:t>
              </w:r>
            </w:ins>
            <w:r>
              <w:rPr>
                <w:sz w:val="19"/>
              </w:rPr>
              <w:t xml:space="preserve">IV </w:t>
            </w:r>
            <w:del w:id="3249" w:author="svcMRProcess" w:date="2020-02-19T21:43:00Z">
              <w:r>
                <w:rPr>
                  <w:sz w:val="19"/>
                </w:rPr>
                <w:delText>(as amended by Act No. 28 of 1994, Part 2)</w:delText>
              </w:r>
              <w:r>
                <w:rPr>
                  <w:sz w:val="19"/>
                  <w:vertAlign w:val="superscript"/>
                </w:rPr>
                <w:delText> 2-5, 7, 9, 11</w:delText>
              </w:r>
            </w:del>
            <w:ins w:id="3250" w:author="svcMRProcess" w:date="2020-02-19T21:43:00Z">
              <w:r>
                <w:rPr>
                  <w:sz w:val="19"/>
                  <w:vertAlign w:val="superscript"/>
                </w:rPr>
                <w:t>6-12</w:t>
              </w:r>
            </w:ins>
          </w:p>
        </w:tc>
        <w:tc>
          <w:tcPr>
            <w:tcW w:w="1134" w:type="dxa"/>
          </w:tcPr>
          <w:p>
            <w:pPr>
              <w:pStyle w:val="nTable"/>
              <w:spacing w:after="40"/>
              <w:rPr>
                <w:sz w:val="19"/>
              </w:rPr>
            </w:pPr>
            <w:r>
              <w:rPr>
                <w:sz w:val="19"/>
              </w:rPr>
              <w:t>12 of 1990</w:t>
            </w:r>
            <w:ins w:id="3251" w:author="svcMRProcess" w:date="2020-02-19T21:43:00Z">
              <w:r>
                <w:rPr>
                  <w:sz w:val="19"/>
                </w:rPr>
                <w:br/>
                <w:t>(as amended by No. 28 of 1994 Pt. 2)</w:t>
              </w:r>
              <w:r>
                <w:rPr>
                  <w:sz w:val="19"/>
                  <w:vertAlign w:val="superscript"/>
                </w:rPr>
                <w:t> </w:t>
              </w:r>
            </w:ins>
          </w:p>
        </w:tc>
        <w:tc>
          <w:tcPr>
            <w:tcW w:w="1134" w:type="dxa"/>
          </w:tcPr>
          <w:p>
            <w:pPr>
              <w:pStyle w:val="nTable"/>
              <w:spacing w:after="40"/>
              <w:rPr>
                <w:sz w:val="19"/>
              </w:rPr>
            </w:pPr>
            <w:r>
              <w:rPr>
                <w:sz w:val="19"/>
              </w:rPr>
              <w:t>31 Jul</w:t>
            </w:r>
            <w:del w:id="3252" w:author="svcMRProcess" w:date="2020-02-19T21:43:00Z">
              <w:r>
                <w:rPr>
                  <w:sz w:val="19"/>
                </w:rPr>
                <w:delText xml:space="preserve"> </w:delText>
              </w:r>
            </w:del>
            <w:ins w:id="3253" w:author="svcMRProcess" w:date="2020-02-19T21:43:00Z">
              <w:r>
                <w:rPr>
                  <w:sz w:val="19"/>
                </w:rPr>
                <w:t> </w:t>
              </w:r>
            </w:ins>
            <w:r>
              <w:rPr>
                <w:sz w:val="19"/>
              </w:rPr>
              <w:t>1990</w:t>
            </w:r>
          </w:p>
        </w:tc>
        <w:tc>
          <w:tcPr>
            <w:tcW w:w="2551" w:type="dxa"/>
          </w:tcPr>
          <w:p>
            <w:pPr>
              <w:pStyle w:val="nTable"/>
              <w:spacing w:after="40"/>
              <w:rPr>
                <w:sz w:val="19"/>
              </w:rPr>
            </w:pPr>
            <w:r>
              <w:rPr>
                <w:sz w:val="19"/>
              </w:rPr>
              <w:t>1 Oct</w:t>
            </w:r>
            <w:del w:id="3254" w:author="svcMRProcess" w:date="2020-02-19T21:43:00Z">
              <w:r>
                <w:rPr>
                  <w:sz w:val="19"/>
                </w:rPr>
                <w:delText xml:space="preserve"> </w:delText>
              </w:r>
            </w:del>
            <w:ins w:id="3255" w:author="svcMRProcess" w:date="2020-02-19T21:43:00Z">
              <w:r>
                <w:rPr>
                  <w:sz w:val="19"/>
                </w:rPr>
                <w:t> </w:t>
              </w:r>
            </w:ins>
            <w:r>
              <w:rPr>
                <w:sz w:val="19"/>
              </w:rPr>
              <w:t>1990 (see s. 2 and</w:t>
            </w:r>
            <w:del w:id="3256" w:author="svcMRProcess" w:date="2020-02-19T21:43:00Z">
              <w:r>
                <w:rPr>
                  <w:sz w:val="19"/>
                </w:rPr>
                <w:delText> </w:delText>
              </w:r>
            </w:del>
            <w:ins w:id="3257" w:author="svcMRProcess" w:date="2020-02-19T21:43:00Z">
              <w:r>
                <w:rPr>
                  <w:sz w:val="19"/>
                </w:rPr>
                <w:t xml:space="preserve"> </w:t>
              </w:r>
            </w:ins>
            <w:r>
              <w:rPr>
                <w:i/>
                <w:sz w:val="19"/>
              </w:rPr>
              <w:t>Gazette</w:t>
            </w:r>
            <w:r>
              <w:rPr>
                <w:sz w:val="19"/>
              </w:rPr>
              <w:t xml:space="preserve"> 28 Sep 1990 p. 5099)</w:t>
            </w:r>
          </w:p>
        </w:tc>
      </w:tr>
      <w:tr>
        <w:trPr>
          <w:cantSplit/>
          <w:ins w:id="3258" w:author="svcMRProcess" w:date="2020-02-19T21:43:00Z"/>
        </w:trPr>
        <w:tc>
          <w:tcPr>
            <w:tcW w:w="7087" w:type="dxa"/>
            <w:gridSpan w:val="4"/>
          </w:tcPr>
          <w:p>
            <w:pPr>
              <w:pStyle w:val="nTable"/>
              <w:spacing w:after="40"/>
              <w:rPr>
                <w:ins w:id="3259" w:author="svcMRProcess" w:date="2020-02-19T21:43:00Z"/>
                <w:sz w:val="19"/>
              </w:rPr>
            </w:pPr>
            <w:ins w:id="3260" w:author="svcMRProcess" w:date="2020-02-19T21:43:00Z">
              <w:r>
                <w:rPr>
                  <w:b/>
                  <w:bCs/>
                  <w:sz w:val="19"/>
                </w:rPr>
                <w:t xml:space="preserve">Reprint of the </w:t>
              </w:r>
              <w:r>
                <w:rPr>
                  <w:b/>
                  <w:bCs/>
                  <w:i/>
                  <w:sz w:val="19"/>
                </w:rPr>
                <w:t>Petroleum (Submerged Lands) Act 1982</w:t>
              </w:r>
              <w:r>
                <w:rPr>
                  <w:b/>
                  <w:bCs/>
                  <w:sz w:val="19"/>
                </w:rPr>
                <w:t xml:space="preserve"> as at 24 Mar 1992</w:t>
              </w:r>
              <w:r>
                <w:rPr>
                  <w:sz w:val="19"/>
                </w:rPr>
                <w:t xml:space="preserve"> (includes amendments listed above)</w:t>
              </w:r>
            </w:ins>
          </w:p>
        </w:tc>
      </w:tr>
      <w:tr>
        <w:trPr>
          <w:cantSplit/>
        </w:trPr>
        <w:tc>
          <w:tcPr>
            <w:tcW w:w="2268" w:type="dxa"/>
          </w:tcPr>
          <w:p>
            <w:pPr>
              <w:pStyle w:val="nTable"/>
              <w:spacing w:after="40"/>
              <w:ind w:right="170"/>
              <w:rPr>
                <w:del w:id="3261" w:author="svcMRProcess" w:date="2020-02-19T21:43:00Z"/>
                <w:sz w:val="19"/>
              </w:rPr>
            </w:pPr>
            <w:r>
              <w:rPr>
                <w:i/>
                <w:sz w:val="19"/>
              </w:rPr>
              <w:t>Financial Administration Legislation Amendment Act 1993</w:t>
            </w:r>
            <w:del w:id="3262" w:author="svcMRProcess" w:date="2020-02-19T21:43:00Z">
              <w:r>
                <w:rPr>
                  <w:sz w:val="19"/>
                </w:rPr>
                <w:delText>,</w:delText>
              </w:r>
            </w:del>
          </w:p>
          <w:p>
            <w:pPr>
              <w:pStyle w:val="nTable"/>
              <w:spacing w:after="40"/>
              <w:ind w:right="170"/>
              <w:rPr>
                <w:sz w:val="19"/>
              </w:rPr>
            </w:pPr>
            <w:del w:id="3263" w:author="svcMRProcess" w:date="2020-02-19T21:43:00Z">
              <w:r>
                <w:rPr>
                  <w:sz w:val="19"/>
                </w:rPr>
                <w:delText>Part 4</w:delText>
              </w:r>
            </w:del>
            <w:ins w:id="3264" w:author="svcMRProcess" w:date="2020-02-19T21:43:00Z">
              <w:r>
                <w:rPr>
                  <w:sz w:val="19"/>
                </w:rPr>
                <w:t xml:space="preserve"> s. 11</w:t>
              </w:r>
            </w:ins>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w:t>
            </w:r>
            <w:del w:id="3265" w:author="svcMRProcess" w:date="2020-02-19T21:43:00Z">
              <w:r>
                <w:rPr>
                  <w:sz w:val="19"/>
                </w:rPr>
                <w:delText xml:space="preserve"> </w:delText>
              </w:r>
            </w:del>
            <w:ins w:id="3266" w:author="svcMRProcess" w:date="2020-02-19T21:43:00Z">
              <w:r>
                <w:rPr>
                  <w:sz w:val="19"/>
                </w:rPr>
                <w:t> </w:t>
              </w:r>
            </w:ins>
            <w:r>
              <w:rPr>
                <w:sz w:val="19"/>
              </w:rPr>
              <w:t>1993</w:t>
            </w:r>
          </w:p>
        </w:tc>
        <w:tc>
          <w:tcPr>
            <w:tcW w:w="2551" w:type="dxa"/>
          </w:tcPr>
          <w:p>
            <w:pPr>
              <w:pStyle w:val="nTable"/>
              <w:spacing w:after="40"/>
              <w:rPr>
                <w:sz w:val="19"/>
              </w:rPr>
            </w:pPr>
            <w:del w:id="3267" w:author="svcMRProcess" w:date="2020-02-19T21:43:00Z">
              <w:r>
                <w:rPr>
                  <w:sz w:val="19"/>
                </w:rPr>
                <w:delText xml:space="preserve">Deemed operative </w:delText>
              </w:r>
            </w:del>
            <w:r>
              <w:rPr>
                <w:sz w:val="19"/>
              </w:rPr>
              <w:t>1 Jul</w:t>
            </w:r>
            <w:del w:id="3268" w:author="svcMRProcess" w:date="2020-02-19T21:43:00Z">
              <w:r>
                <w:rPr>
                  <w:sz w:val="19"/>
                </w:rPr>
                <w:delText xml:space="preserve"> </w:delText>
              </w:r>
            </w:del>
            <w:ins w:id="3269" w:author="svcMRProcess" w:date="2020-02-19T21:43:00Z">
              <w:r>
                <w:rPr>
                  <w:sz w:val="19"/>
                </w:rPr>
                <w:t> </w:t>
              </w:r>
            </w:ins>
            <w:r>
              <w:rPr>
                <w:sz w:val="19"/>
              </w:rPr>
              <w:t>1993 (see s.</w:t>
            </w:r>
            <w:ins w:id="3270" w:author="svcMRProcess" w:date="2020-02-19T21:43:00Z">
              <w:r>
                <w:rPr>
                  <w:sz w:val="19"/>
                </w:rPr>
                <w:t> </w:t>
              </w:r>
            </w:ins>
            <w:r>
              <w:rPr>
                <w:sz w:val="19"/>
              </w:rPr>
              <w:t>2(1))</w:t>
            </w:r>
          </w:p>
        </w:tc>
      </w:tr>
      <w:tr>
        <w:trPr>
          <w:cantSplit/>
        </w:trPr>
        <w:tc>
          <w:tcPr>
            <w:tcW w:w="2268" w:type="dxa"/>
          </w:tcPr>
          <w:p>
            <w:pPr>
              <w:pStyle w:val="nTable"/>
              <w:spacing w:after="40"/>
              <w:ind w:right="170"/>
              <w:rPr>
                <w:del w:id="3271" w:author="svcMRProcess" w:date="2020-02-19T21:43:00Z"/>
                <w:sz w:val="19"/>
              </w:rPr>
            </w:pPr>
            <w:r>
              <w:rPr>
                <w:i/>
                <w:sz w:val="19"/>
              </w:rPr>
              <w:t>Land (Titles and Traditional Usage) Act 1993</w:t>
            </w:r>
            <w:del w:id="3272" w:author="svcMRProcess" w:date="2020-02-19T21:43:00Z">
              <w:r>
                <w:rPr>
                  <w:sz w:val="19"/>
                </w:rPr>
                <w:delText xml:space="preserve">, </w:delText>
              </w:r>
            </w:del>
          </w:p>
          <w:p>
            <w:pPr>
              <w:pStyle w:val="nTable"/>
              <w:spacing w:after="40"/>
              <w:ind w:right="170"/>
              <w:rPr>
                <w:sz w:val="19"/>
                <w:vertAlign w:val="superscript"/>
              </w:rPr>
            </w:pPr>
            <w:del w:id="3273" w:author="svcMRProcess" w:date="2020-02-19T21:43:00Z">
              <w:r>
                <w:rPr>
                  <w:sz w:val="19"/>
                </w:rPr>
                <w:delText xml:space="preserve">section </w:delText>
              </w:r>
            </w:del>
            <w:ins w:id="3274" w:author="svcMRProcess" w:date="2020-02-19T21:43:00Z">
              <w:r>
                <w:rPr>
                  <w:sz w:val="19"/>
                </w:rPr>
                <w:t xml:space="preserve"> s. </w:t>
              </w:r>
            </w:ins>
            <w:r>
              <w:rPr>
                <w:sz w:val="19"/>
              </w:rPr>
              <w:t>45</w:t>
            </w:r>
            <w:r>
              <w:rPr>
                <w:sz w:val="19"/>
                <w:vertAlign w:val="superscript"/>
              </w:rPr>
              <w:t> 13</w:t>
            </w:r>
          </w:p>
        </w:tc>
        <w:tc>
          <w:tcPr>
            <w:tcW w:w="1134" w:type="dxa"/>
          </w:tcPr>
          <w:p>
            <w:pPr>
              <w:pStyle w:val="nTable"/>
              <w:keepNext/>
              <w:keepLines/>
              <w:spacing w:after="40"/>
              <w:rPr>
                <w:sz w:val="19"/>
              </w:rPr>
            </w:pPr>
            <w:r>
              <w:rPr>
                <w:sz w:val="19"/>
              </w:rPr>
              <w:t>21 of 1993</w:t>
            </w:r>
          </w:p>
        </w:tc>
        <w:tc>
          <w:tcPr>
            <w:tcW w:w="1134" w:type="dxa"/>
          </w:tcPr>
          <w:p>
            <w:pPr>
              <w:pStyle w:val="nTable"/>
              <w:keepNext/>
              <w:keepLines/>
              <w:spacing w:after="40"/>
              <w:rPr>
                <w:sz w:val="19"/>
              </w:rPr>
            </w:pPr>
            <w:r>
              <w:rPr>
                <w:sz w:val="19"/>
              </w:rPr>
              <w:t>2 Dec</w:t>
            </w:r>
            <w:del w:id="3275" w:author="svcMRProcess" w:date="2020-02-19T21:43:00Z">
              <w:r>
                <w:rPr>
                  <w:sz w:val="19"/>
                </w:rPr>
                <w:delText xml:space="preserve"> </w:delText>
              </w:r>
            </w:del>
            <w:ins w:id="3276" w:author="svcMRProcess" w:date="2020-02-19T21:43:00Z">
              <w:r>
                <w:rPr>
                  <w:sz w:val="19"/>
                </w:rPr>
                <w:t> </w:t>
              </w:r>
            </w:ins>
            <w:r>
              <w:rPr>
                <w:sz w:val="19"/>
              </w:rPr>
              <w:t>1993</w:t>
            </w:r>
          </w:p>
        </w:tc>
        <w:tc>
          <w:tcPr>
            <w:tcW w:w="2551" w:type="dxa"/>
          </w:tcPr>
          <w:p>
            <w:pPr>
              <w:pStyle w:val="nTable"/>
              <w:keepNext/>
              <w:keepLines/>
              <w:spacing w:after="40"/>
              <w:rPr>
                <w:sz w:val="19"/>
              </w:rPr>
            </w:pPr>
            <w:r>
              <w:rPr>
                <w:sz w:val="19"/>
              </w:rPr>
              <w:t>2 Dec</w:t>
            </w:r>
            <w:del w:id="3277" w:author="svcMRProcess" w:date="2020-02-19T21:43:00Z">
              <w:r>
                <w:rPr>
                  <w:sz w:val="19"/>
                </w:rPr>
                <w:delText xml:space="preserve"> </w:delText>
              </w:r>
            </w:del>
            <w:ins w:id="3278" w:author="svcMRProcess" w:date="2020-02-19T21:43:00Z">
              <w:r>
                <w:rPr>
                  <w:sz w:val="19"/>
                </w:rPr>
                <w:t> </w:t>
              </w:r>
            </w:ins>
            <w:r>
              <w:rPr>
                <w:sz w:val="19"/>
              </w:rPr>
              <w:t>1993 (see s. 2)</w:t>
            </w:r>
          </w:p>
        </w:tc>
      </w:tr>
      <w:tr>
        <w:trPr>
          <w:cantSplit/>
        </w:trPr>
        <w:tc>
          <w:tcPr>
            <w:tcW w:w="2268" w:type="dxa"/>
          </w:tcPr>
          <w:p>
            <w:pPr>
              <w:pStyle w:val="nTable"/>
              <w:spacing w:after="40"/>
              <w:ind w:right="170"/>
              <w:rPr>
                <w:del w:id="3279" w:author="svcMRProcess" w:date="2020-02-19T21:43:00Z"/>
                <w:sz w:val="19"/>
              </w:rPr>
            </w:pPr>
            <w:r>
              <w:rPr>
                <w:i/>
                <w:sz w:val="19"/>
              </w:rPr>
              <w:t>Petroleum Royalties Legislation Amendment Act 1994</w:t>
            </w:r>
            <w:del w:id="3280" w:author="svcMRProcess" w:date="2020-02-19T21:43:00Z">
              <w:r>
                <w:rPr>
                  <w:sz w:val="19"/>
                </w:rPr>
                <w:delText>,</w:delText>
              </w:r>
            </w:del>
          </w:p>
          <w:p>
            <w:pPr>
              <w:pStyle w:val="nTable"/>
              <w:spacing w:after="40"/>
              <w:ind w:right="170"/>
              <w:rPr>
                <w:sz w:val="19"/>
              </w:rPr>
            </w:pPr>
            <w:del w:id="3281" w:author="svcMRProcess" w:date="2020-02-19T21:43:00Z">
              <w:r>
                <w:rPr>
                  <w:sz w:val="19"/>
                </w:rPr>
                <w:delText xml:space="preserve">Part </w:delText>
              </w:r>
            </w:del>
            <w:ins w:id="3282" w:author="svcMRProcess" w:date="2020-02-19T21:43:00Z">
              <w:r>
                <w:rPr>
                  <w:sz w:val="19"/>
                </w:rPr>
                <w:t xml:space="preserve"> Pt. </w:t>
              </w:r>
            </w:ins>
            <w:r>
              <w:rPr>
                <w:sz w:val="19"/>
              </w:rPr>
              <w:t>3</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w:t>
            </w:r>
            <w:del w:id="3283" w:author="svcMRProcess" w:date="2020-02-19T21:43:00Z">
              <w:r>
                <w:rPr>
                  <w:sz w:val="19"/>
                </w:rPr>
                <w:delText xml:space="preserve"> </w:delText>
              </w:r>
            </w:del>
            <w:ins w:id="3284" w:author="svcMRProcess" w:date="2020-02-19T21:43:00Z">
              <w:r>
                <w:rPr>
                  <w:sz w:val="19"/>
                </w:rPr>
                <w:t> </w:t>
              </w:r>
            </w:ins>
            <w:r>
              <w:rPr>
                <w:sz w:val="19"/>
              </w:rPr>
              <w:t>1994</w:t>
            </w:r>
          </w:p>
        </w:tc>
        <w:tc>
          <w:tcPr>
            <w:tcW w:w="2551" w:type="dxa"/>
          </w:tcPr>
          <w:p>
            <w:pPr>
              <w:pStyle w:val="nTable"/>
              <w:spacing w:after="40"/>
              <w:rPr>
                <w:sz w:val="19"/>
              </w:rPr>
            </w:pPr>
            <w:del w:id="3285" w:author="svcMRProcess" w:date="2020-02-19T21:43:00Z">
              <w:r>
                <w:rPr>
                  <w:sz w:val="19"/>
                </w:rPr>
                <w:delText xml:space="preserve">Deemed operative </w:delText>
              </w:r>
            </w:del>
            <w:r>
              <w:rPr>
                <w:sz w:val="19"/>
              </w:rPr>
              <w:t>1 Mar</w:t>
            </w:r>
            <w:del w:id="3286" w:author="svcMRProcess" w:date="2020-02-19T21:43:00Z">
              <w:r>
                <w:rPr>
                  <w:sz w:val="19"/>
                </w:rPr>
                <w:delText xml:space="preserve"> </w:delText>
              </w:r>
            </w:del>
            <w:ins w:id="3287" w:author="svcMRProcess" w:date="2020-02-19T21:43:00Z">
              <w:r>
                <w:rPr>
                  <w:sz w:val="19"/>
                </w:rPr>
                <w:t> </w:t>
              </w:r>
            </w:ins>
            <w:r>
              <w:rPr>
                <w:sz w:val="19"/>
              </w:rPr>
              <w:t>1994 (see s. 2)</w:t>
            </w:r>
          </w:p>
        </w:tc>
      </w:tr>
      <w:tr>
        <w:trPr>
          <w:cantSplit/>
        </w:trPr>
        <w:tc>
          <w:tcPr>
            <w:tcW w:w="2268" w:type="dxa"/>
          </w:tcPr>
          <w:p>
            <w:pPr>
              <w:pStyle w:val="nTable"/>
              <w:spacing w:after="40"/>
              <w:ind w:right="170"/>
              <w:rPr>
                <w:del w:id="3288" w:author="svcMRProcess" w:date="2020-02-19T21:43:00Z"/>
                <w:sz w:val="19"/>
              </w:rPr>
            </w:pPr>
            <w:r>
              <w:rPr>
                <w:i/>
                <w:sz w:val="19"/>
              </w:rPr>
              <w:t>Acts Amendment (Petroleum) Act 1994</w:t>
            </w:r>
            <w:del w:id="3289" w:author="svcMRProcess" w:date="2020-02-19T21:43:00Z">
              <w:r>
                <w:rPr>
                  <w:sz w:val="19"/>
                </w:rPr>
                <w:delText>,</w:delText>
              </w:r>
            </w:del>
          </w:p>
          <w:p>
            <w:pPr>
              <w:pStyle w:val="nTable"/>
              <w:spacing w:after="40"/>
              <w:ind w:right="170"/>
              <w:rPr>
                <w:sz w:val="19"/>
              </w:rPr>
            </w:pPr>
            <w:del w:id="3290" w:author="svcMRProcess" w:date="2020-02-19T21:43:00Z">
              <w:r>
                <w:rPr>
                  <w:sz w:val="19"/>
                </w:rPr>
                <w:delText xml:space="preserve">Part </w:delText>
              </w:r>
            </w:del>
            <w:ins w:id="3291" w:author="svcMRProcess" w:date="2020-02-19T21:43:00Z">
              <w:r>
                <w:rPr>
                  <w:sz w:val="19"/>
                </w:rPr>
                <w:t xml:space="preserve"> Pt. </w:t>
              </w:r>
            </w:ins>
            <w:r>
              <w:rPr>
                <w:sz w:val="19"/>
              </w:rPr>
              <w:t>6</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w:t>
            </w:r>
            <w:del w:id="3292" w:author="svcMRProcess" w:date="2020-02-19T21:43:00Z">
              <w:r>
                <w:rPr>
                  <w:sz w:val="19"/>
                </w:rPr>
                <w:delText xml:space="preserve"> </w:delText>
              </w:r>
            </w:del>
            <w:ins w:id="3293" w:author="svcMRProcess" w:date="2020-02-19T21:43:00Z">
              <w:r>
                <w:rPr>
                  <w:sz w:val="19"/>
                </w:rPr>
                <w:t> </w:t>
              </w:r>
            </w:ins>
            <w:r>
              <w:rPr>
                <w:sz w:val="19"/>
              </w:rPr>
              <w:t>1994</w:t>
            </w:r>
          </w:p>
        </w:tc>
        <w:tc>
          <w:tcPr>
            <w:tcW w:w="2551" w:type="dxa"/>
          </w:tcPr>
          <w:p>
            <w:pPr>
              <w:pStyle w:val="nTable"/>
              <w:spacing w:after="40"/>
              <w:rPr>
                <w:sz w:val="19"/>
              </w:rPr>
            </w:pPr>
            <w:r>
              <w:rPr>
                <w:sz w:val="19"/>
              </w:rPr>
              <w:t>22 Jul</w:t>
            </w:r>
            <w:del w:id="3294" w:author="svcMRProcess" w:date="2020-02-19T21:43:00Z">
              <w:r>
                <w:rPr>
                  <w:sz w:val="19"/>
                </w:rPr>
                <w:delText xml:space="preserve"> </w:delText>
              </w:r>
            </w:del>
            <w:ins w:id="3295" w:author="svcMRProcess" w:date="2020-02-19T21:43:00Z">
              <w:r>
                <w:rPr>
                  <w:sz w:val="19"/>
                </w:rPr>
                <w:t> </w:t>
              </w:r>
            </w:ins>
            <w:r>
              <w:rPr>
                <w:sz w:val="19"/>
              </w:rPr>
              <w:t xml:space="preserve">1994 (see s. 2 and </w:t>
            </w:r>
            <w:r>
              <w:rPr>
                <w:i/>
                <w:sz w:val="19"/>
              </w:rPr>
              <w:t>Gazette</w:t>
            </w:r>
            <w:r>
              <w:rPr>
                <w:sz w:val="19"/>
              </w:rPr>
              <w:t xml:space="preserve"> 22 Jul</w:t>
            </w:r>
            <w:del w:id="3296" w:author="svcMRProcess" w:date="2020-02-19T21:43:00Z">
              <w:r>
                <w:rPr>
                  <w:sz w:val="19"/>
                </w:rPr>
                <w:delText xml:space="preserve"> </w:delText>
              </w:r>
            </w:del>
            <w:ins w:id="3297" w:author="svcMRProcess" w:date="2020-02-19T21:43:00Z">
              <w:r>
                <w:rPr>
                  <w:sz w:val="19"/>
                </w:rPr>
                <w:t> </w:t>
              </w:r>
            </w:ins>
            <w:r>
              <w:rPr>
                <w:sz w:val="19"/>
              </w:rPr>
              <w:t>1994 p. 3728)</w:t>
            </w:r>
          </w:p>
        </w:tc>
      </w:tr>
      <w:tr>
        <w:trPr>
          <w:cantSplit/>
        </w:trPr>
        <w:tc>
          <w:tcPr>
            <w:tcW w:w="2268" w:type="dxa"/>
          </w:tcPr>
          <w:p>
            <w:pPr>
              <w:pStyle w:val="nTable"/>
              <w:spacing w:after="40"/>
              <w:ind w:right="170"/>
              <w:rPr>
                <w:del w:id="3298" w:author="svcMRProcess" w:date="2020-02-19T21:43:00Z"/>
                <w:sz w:val="19"/>
              </w:rPr>
            </w:pPr>
            <w:r>
              <w:rPr>
                <w:i/>
                <w:sz w:val="19"/>
              </w:rPr>
              <w:t>Acts Amendment (Public Sector Management) Act 1994</w:t>
            </w:r>
            <w:del w:id="3299" w:author="svcMRProcess" w:date="2020-02-19T21:43:00Z">
              <w:r>
                <w:rPr>
                  <w:sz w:val="19"/>
                </w:rPr>
                <w:delText>,</w:delText>
              </w:r>
            </w:del>
          </w:p>
          <w:p>
            <w:pPr>
              <w:pStyle w:val="nTable"/>
              <w:spacing w:after="40"/>
              <w:ind w:right="170"/>
              <w:rPr>
                <w:sz w:val="19"/>
              </w:rPr>
            </w:pPr>
            <w:del w:id="3300" w:author="svcMRProcess" w:date="2020-02-19T21:43:00Z">
              <w:r>
                <w:rPr>
                  <w:sz w:val="19"/>
                </w:rPr>
                <w:delText xml:space="preserve">section </w:delText>
              </w:r>
            </w:del>
            <w:ins w:id="3301" w:author="svcMRProcess" w:date="2020-02-19T21:43:00Z">
              <w:r>
                <w:rPr>
                  <w:sz w:val="19"/>
                </w:rPr>
                <w:t xml:space="preserve"> s. </w:t>
              </w:r>
            </w:ins>
            <w:r>
              <w:rPr>
                <w:sz w:val="19"/>
              </w:rPr>
              <w:t>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w:t>
            </w:r>
            <w:del w:id="3302" w:author="svcMRProcess" w:date="2020-02-19T21:43:00Z">
              <w:r>
                <w:rPr>
                  <w:sz w:val="19"/>
                </w:rPr>
                <w:delText xml:space="preserve"> </w:delText>
              </w:r>
            </w:del>
            <w:ins w:id="3303" w:author="svcMRProcess" w:date="2020-02-19T21:43:00Z">
              <w:r>
                <w:rPr>
                  <w:sz w:val="19"/>
                </w:rPr>
                <w:t> </w:t>
              </w:r>
            </w:ins>
            <w:r>
              <w:rPr>
                <w:sz w:val="19"/>
              </w:rPr>
              <w:t>1994</w:t>
            </w:r>
          </w:p>
        </w:tc>
        <w:tc>
          <w:tcPr>
            <w:tcW w:w="2551" w:type="dxa"/>
          </w:tcPr>
          <w:p>
            <w:pPr>
              <w:pStyle w:val="nTable"/>
              <w:spacing w:after="40"/>
              <w:rPr>
                <w:sz w:val="19"/>
              </w:rPr>
            </w:pPr>
            <w:r>
              <w:rPr>
                <w:sz w:val="19"/>
              </w:rPr>
              <w:t>1 Oct</w:t>
            </w:r>
            <w:del w:id="3304" w:author="svcMRProcess" w:date="2020-02-19T21:43:00Z">
              <w:r>
                <w:rPr>
                  <w:sz w:val="19"/>
                </w:rPr>
                <w:delText xml:space="preserve"> </w:delText>
              </w:r>
            </w:del>
            <w:ins w:id="3305" w:author="svcMRProcess" w:date="2020-02-19T21:43:00Z">
              <w:r>
                <w:rPr>
                  <w:sz w:val="19"/>
                </w:rPr>
                <w:t> </w:t>
              </w:r>
            </w:ins>
            <w:r>
              <w:rPr>
                <w:sz w:val="19"/>
              </w:rPr>
              <w:t>1994 (see s. 2 and</w:t>
            </w:r>
            <w:del w:id="3306" w:author="svcMRProcess" w:date="2020-02-19T21:43:00Z">
              <w:r>
                <w:rPr>
                  <w:sz w:val="19"/>
                </w:rPr>
                <w:delText> </w:delText>
              </w:r>
            </w:del>
            <w:ins w:id="3307" w:author="svcMRProcess" w:date="2020-02-19T21:43:00Z">
              <w:r>
                <w:rPr>
                  <w:sz w:val="19"/>
                </w:rPr>
                <w:t xml:space="preserve"> </w:t>
              </w:r>
            </w:ins>
            <w:r>
              <w:rPr>
                <w:i/>
                <w:sz w:val="19"/>
              </w:rPr>
              <w:t>Gazette</w:t>
            </w:r>
            <w:r>
              <w:rPr>
                <w:sz w:val="19"/>
              </w:rPr>
              <w:t xml:space="preserve"> 30 Sep 1994 p. 4948)</w:t>
            </w:r>
          </w:p>
        </w:tc>
      </w:tr>
      <w:tr>
        <w:trPr>
          <w:cantSplit/>
        </w:trPr>
        <w:tc>
          <w:tcPr>
            <w:tcW w:w="2268" w:type="dxa"/>
          </w:tcPr>
          <w:p>
            <w:pPr>
              <w:pStyle w:val="nTable"/>
              <w:spacing w:after="40"/>
              <w:ind w:right="170"/>
              <w:rPr>
                <w:del w:id="3308" w:author="svcMRProcess" w:date="2020-02-19T21:43:00Z"/>
                <w:sz w:val="19"/>
              </w:rPr>
            </w:pPr>
            <w:r>
              <w:rPr>
                <w:i/>
                <w:sz w:val="19"/>
              </w:rPr>
              <w:t>Statutes (Repeals and Minor Amendments) Act 1994</w:t>
            </w:r>
            <w:del w:id="3309" w:author="svcMRProcess" w:date="2020-02-19T21:43:00Z">
              <w:r>
                <w:rPr>
                  <w:sz w:val="19"/>
                </w:rPr>
                <w:delText>,</w:delText>
              </w:r>
            </w:del>
          </w:p>
          <w:p>
            <w:pPr>
              <w:pStyle w:val="nTable"/>
              <w:spacing w:after="40"/>
              <w:ind w:right="170"/>
              <w:rPr>
                <w:sz w:val="19"/>
              </w:rPr>
            </w:pPr>
            <w:del w:id="3310" w:author="svcMRProcess" w:date="2020-02-19T21:43:00Z">
              <w:r>
                <w:rPr>
                  <w:sz w:val="19"/>
                </w:rPr>
                <w:delText xml:space="preserve">section </w:delText>
              </w:r>
            </w:del>
            <w:ins w:id="3311" w:author="svcMRProcess" w:date="2020-02-19T21:43:00Z">
              <w:r>
                <w:rPr>
                  <w:sz w:val="19"/>
                </w:rPr>
                <w:t xml:space="preserve"> s. </w:t>
              </w:r>
            </w:ins>
            <w:r>
              <w:rPr>
                <w:sz w:val="19"/>
              </w:rPr>
              <w:t>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w:t>
            </w:r>
            <w:del w:id="3312" w:author="svcMRProcess" w:date="2020-02-19T21:43:00Z">
              <w:r>
                <w:rPr>
                  <w:sz w:val="19"/>
                </w:rPr>
                <w:delText xml:space="preserve"> </w:delText>
              </w:r>
            </w:del>
            <w:ins w:id="3313" w:author="svcMRProcess" w:date="2020-02-19T21:43:00Z">
              <w:r>
                <w:rPr>
                  <w:sz w:val="19"/>
                </w:rPr>
                <w:t> </w:t>
              </w:r>
            </w:ins>
            <w:r>
              <w:rPr>
                <w:sz w:val="19"/>
              </w:rPr>
              <w:t>1994</w:t>
            </w:r>
          </w:p>
        </w:tc>
        <w:tc>
          <w:tcPr>
            <w:tcW w:w="2551" w:type="dxa"/>
          </w:tcPr>
          <w:p>
            <w:pPr>
              <w:pStyle w:val="nTable"/>
              <w:spacing w:after="40"/>
              <w:rPr>
                <w:sz w:val="19"/>
              </w:rPr>
            </w:pPr>
            <w:r>
              <w:rPr>
                <w:sz w:val="19"/>
              </w:rPr>
              <w:t>9 Dec</w:t>
            </w:r>
            <w:del w:id="3314" w:author="svcMRProcess" w:date="2020-02-19T21:43:00Z">
              <w:r>
                <w:rPr>
                  <w:sz w:val="19"/>
                </w:rPr>
                <w:delText xml:space="preserve"> </w:delText>
              </w:r>
            </w:del>
            <w:ins w:id="3315" w:author="svcMRProcess" w:date="2020-02-19T21:43:00Z">
              <w:r>
                <w:rPr>
                  <w:sz w:val="19"/>
                </w:rPr>
                <w:t> </w:t>
              </w:r>
            </w:ins>
            <w:r>
              <w:rPr>
                <w:sz w:val="19"/>
              </w:rPr>
              <w:t>1994 (see s. 2)</w:t>
            </w:r>
          </w:p>
        </w:tc>
      </w:tr>
      <w:tr>
        <w:trPr>
          <w:cantSplit/>
        </w:trPr>
        <w:tc>
          <w:tcPr>
            <w:tcW w:w="2268" w:type="dxa"/>
          </w:tcPr>
          <w:p>
            <w:pPr>
              <w:pStyle w:val="nTable"/>
              <w:spacing w:after="40"/>
              <w:ind w:right="170"/>
              <w:rPr>
                <w:del w:id="3316" w:author="svcMRProcess" w:date="2020-02-19T21:43:00Z"/>
                <w:sz w:val="19"/>
              </w:rPr>
            </w:pPr>
            <w:r>
              <w:rPr>
                <w:i/>
                <w:sz w:val="19"/>
              </w:rPr>
              <w:t>Acts Amendment and Repeal (Native Title) Act 1995</w:t>
            </w:r>
            <w:del w:id="3317" w:author="svcMRProcess" w:date="2020-02-19T21:43:00Z">
              <w:r>
                <w:rPr>
                  <w:sz w:val="19"/>
                </w:rPr>
                <w:delText>,</w:delText>
              </w:r>
            </w:del>
          </w:p>
          <w:p>
            <w:pPr>
              <w:pStyle w:val="nTable"/>
              <w:spacing w:after="40"/>
              <w:ind w:right="170"/>
              <w:rPr>
                <w:sz w:val="19"/>
              </w:rPr>
            </w:pPr>
            <w:del w:id="3318" w:author="svcMRProcess" w:date="2020-02-19T21:43:00Z">
              <w:r>
                <w:rPr>
                  <w:sz w:val="19"/>
                </w:rPr>
                <w:delText xml:space="preserve">Part </w:delText>
              </w:r>
            </w:del>
            <w:ins w:id="3319" w:author="svcMRProcess" w:date="2020-02-19T21:43:00Z">
              <w:r>
                <w:rPr>
                  <w:sz w:val="19"/>
                </w:rPr>
                <w:t xml:space="preserve"> Pt. </w:t>
              </w:r>
            </w:ins>
            <w:r>
              <w:rPr>
                <w:sz w:val="19"/>
              </w:rPr>
              <w:t>8</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w:t>
            </w:r>
            <w:del w:id="3320" w:author="svcMRProcess" w:date="2020-02-19T21:43:00Z">
              <w:r>
                <w:rPr>
                  <w:sz w:val="19"/>
                </w:rPr>
                <w:delText xml:space="preserve"> </w:delText>
              </w:r>
            </w:del>
            <w:ins w:id="3321" w:author="svcMRProcess" w:date="2020-02-19T21:43:00Z">
              <w:r>
                <w:rPr>
                  <w:sz w:val="19"/>
                </w:rPr>
                <w:t> </w:t>
              </w:r>
            </w:ins>
            <w:r>
              <w:rPr>
                <w:sz w:val="19"/>
              </w:rPr>
              <w:t>1995</w:t>
            </w:r>
          </w:p>
        </w:tc>
        <w:tc>
          <w:tcPr>
            <w:tcW w:w="2551" w:type="dxa"/>
          </w:tcPr>
          <w:p>
            <w:pPr>
              <w:pStyle w:val="nTable"/>
              <w:spacing w:after="40"/>
              <w:rPr>
                <w:sz w:val="19"/>
              </w:rPr>
            </w:pPr>
            <w:r>
              <w:rPr>
                <w:sz w:val="19"/>
              </w:rPr>
              <w:t>9 Dec</w:t>
            </w:r>
            <w:del w:id="3322" w:author="svcMRProcess" w:date="2020-02-19T21:43:00Z">
              <w:r>
                <w:rPr>
                  <w:sz w:val="19"/>
                </w:rPr>
                <w:delText xml:space="preserve"> </w:delText>
              </w:r>
            </w:del>
            <w:ins w:id="3323" w:author="svcMRProcess" w:date="2020-02-19T21:43:00Z">
              <w:r>
                <w:rPr>
                  <w:sz w:val="19"/>
                </w:rPr>
                <w:t> </w:t>
              </w:r>
            </w:ins>
            <w:r>
              <w:rPr>
                <w:sz w:val="19"/>
              </w:rPr>
              <w:t xml:space="preserve">1995 (see s. 2 and </w:t>
            </w:r>
            <w:r>
              <w:rPr>
                <w:i/>
                <w:sz w:val="19"/>
              </w:rPr>
              <w:t>Gazette</w:t>
            </w:r>
            <w:r>
              <w:rPr>
                <w:sz w:val="19"/>
              </w:rPr>
              <w:t xml:space="preserve"> 8 Dec</w:t>
            </w:r>
            <w:del w:id="3324" w:author="svcMRProcess" w:date="2020-02-19T21:43:00Z">
              <w:r>
                <w:rPr>
                  <w:sz w:val="19"/>
                </w:rPr>
                <w:delText xml:space="preserve"> </w:delText>
              </w:r>
            </w:del>
            <w:ins w:id="3325" w:author="svcMRProcess" w:date="2020-02-19T21:43:00Z">
              <w:r>
                <w:rPr>
                  <w:sz w:val="19"/>
                </w:rPr>
                <w:t> </w:t>
              </w:r>
            </w:ins>
            <w:r>
              <w:rPr>
                <w:sz w:val="19"/>
              </w:rPr>
              <w:t>1995 p. 5935)</w:t>
            </w:r>
          </w:p>
        </w:tc>
      </w:tr>
      <w:tr>
        <w:trPr>
          <w:cantSplit/>
        </w:trPr>
        <w:tc>
          <w:tcPr>
            <w:tcW w:w="2268" w:type="dxa"/>
          </w:tcPr>
          <w:p>
            <w:pPr>
              <w:pStyle w:val="nTable"/>
              <w:spacing w:after="40"/>
              <w:ind w:right="170"/>
              <w:rPr>
                <w:del w:id="3326" w:author="svcMRProcess" w:date="2020-02-19T21:43:00Z"/>
                <w:sz w:val="19"/>
              </w:rPr>
            </w:pPr>
            <w:r>
              <w:rPr>
                <w:i/>
                <w:sz w:val="19"/>
              </w:rPr>
              <w:t>Acts Amendment (Marine Reserves) Act 1997</w:t>
            </w:r>
            <w:del w:id="3327" w:author="svcMRProcess" w:date="2020-02-19T21:43:00Z">
              <w:r>
                <w:rPr>
                  <w:sz w:val="19"/>
                </w:rPr>
                <w:delText>,</w:delText>
              </w:r>
            </w:del>
          </w:p>
          <w:p>
            <w:pPr>
              <w:pStyle w:val="nTable"/>
              <w:spacing w:after="40"/>
              <w:ind w:right="170"/>
              <w:rPr>
                <w:sz w:val="19"/>
              </w:rPr>
            </w:pPr>
            <w:del w:id="3328" w:author="svcMRProcess" w:date="2020-02-19T21:43:00Z">
              <w:r>
                <w:rPr>
                  <w:sz w:val="19"/>
                </w:rPr>
                <w:delText xml:space="preserve">Part </w:delText>
              </w:r>
            </w:del>
            <w:ins w:id="3329" w:author="svcMRProcess" w:date="2020-02-19T21:43:00Z">
              <w:r>
                <w:rPr>
                  <w:sz w:val="19"/>
                </w:rPr>
                <w:t xml:space="preserve"> Pt. </w:t>
              </w:r>
            </w:ins>
            <w:r>
              <w:rPr>
                <w:sz w:val="19"/>
              </w:rPr>
              <w:t>5</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w:t>
            </w:r>
            <w:del w:id="3330" w:author="svcMRProcess" w:date="2020-02-19T21:43:00Z">
              <w:r>
                <w:rPr>
                  <w:sz w:val="19"/>
                </w:rPr>
                <w:delText xml:space="preserve"> </w:delText>
              </w:r>
            </w:del>
            <w:ins w:id="3331" w:author="svcMRProcess" w:date="2020-02-19T21:43:00Z">
              <w:r>
                <w:rPr>
                  <w:sz w:val="19"/>
                </w:rPr>
                <w:t> </w:t>
              </w:r>
            </w:ins>
            <w:r>
              <w:rPr>
                <w:sz w:val="19"/>
              </w:rPr>
              <w:t>1997</w:t>
            </w:r>
          </w:p>
        </w:tc>
        <w:tc>
          <w:tcPr>
            <w:tcW w:w="2551" w:type="dxa"/>
          </w:tcPr>
          <w:p>
            <w:pPr>
              <w:pStyle w:val="nTable"/>
              <w:spacing w:after="40"/>
              <w:rPr>
                <w:sz w:val="19"/>
              </w:rPr>
            </w:pPr>
            <w:r>
              <w:rPr>
                <w:sz w:val="19"/>
              </w:rPr>
              <w:t>29 Aug</w:t>
            </w:r>
            <w:del w:id="3332" w:author="svcMRProcess" w:date="2020-02-19T21:43:00Z">
              <w:r>
                <w:rPr>
                  <w:sz w:val="19"/>
                </w:rPr>
                <w:delText xml:space="preserve"> </w:delText>
              </w:r>
            </w:del>
            <w:ins w:id="3333" w:author="svcMRProcess" w:date="2020-02-19T21:43:00Z">
              <w:r>
                <w:rPr>
                  <w:sz w:val="19"/>
                </w:rPr>
                <w:t> </w:t>
              </w:r>
            </w:ins>
            <w:r>
              <w:rPr>
                <w:sz w:val="19"/>
              </w:rPr>
              <w:t>1997 (see s. 2 and</w:t>
            </w:r>
            <w:del w:id="3334" w:author="svcMRProcess" w:date="2020-02-19T21:43:00Z">
              <w:r>
                <w:rPr>
                  <w:sz w:val="19"/>
                </w:rPr>
                <w:delText> </w:delText>
              </w:r>
            </w:del>
            <w:ins w:id="3335" w:author="svcMRProcess" w:date="2020-02-19T21:43:00Z">
              <w:r>
                <w:rPr>
                  <w:sz w:val="19"/>
                </w:rPr>
                <w:t xml:space="preserve"> </w:t>
              </w:r>
            </w:ins>
            <w:r>
              <w:rPr>
                <w:i/>
                <w:sz w:val="19"/>
              </w:rPr>
              <w:t>Gazette</w:t>
            </w:r>
            <w:r>
              <w:rPr>
                <w:sz w:val="19"/>
              </w:rPr>
              <w:t xml:space="preserve"> 29 Aug</w:t>
            </w:r>
            <w:del w:id="3336" w:author="svcMRProcess" w:date="2020-02-19T21:43:00Z">
              <w:r>
                <w:rPr>
                  <w:sz w:val="19"/>
                </w:rPr>
                <w:delText xml:space="preserve"> </w:delText>
              </w:r>
            </w:del>
            <w:ins w:id="3337" w:author="svcMRProcess" w:date="2020-02-19T21:43:00Z">
              <w:r>
                <w:rPr>
                  <w:sz w:val="19"/>
                </w:rPr>
                <w:t> </w:t>
              </w:r>
            </w:ins>
            <w:r>
              <w:rPr>
                <w:sz w:val="19"/>
              </w:rPr>
              <w:t>1997 p. 4867)</w:t>
            </w:r>
          </w:p>
        </w:tc>
      </w:tr>
      <w:tr>
        <w:trPr>
          <w:cantSplit/>
        </w:trPr>
        <w:tc>
          <w:tcPr>
            <w:tcW w:w="2268" w:type="dxa"/>
          </w:tcPr>
          <w:p>
            <w:pPr>
              <w:pStyle w:val="nTable"/>
              <w:spacing w:after="40"/>
              <w:ind w:right="170"/>
              <w:rPr>
                <w:del w:id="3338" w:author="svcMRProcess" w:date="2020-02-19T21:43:00Z"/>
                <w:sz w:val="19"/>
              </w:rPr>
            </w:pPr>
            <w:r>
              <w:rPr>
                <w:i/>
                <w:sz w:val="19"/>
              </w:rPr>
              <w:t>Statutes (Repeals and Minor Amendments) Act 1997</w:t>
            </w:r>
            <w:del w:id="3339" w:author="svcMRProcess" w:date="2020-02-19T21:43:00Z">
              <w:r>
                <w:rPr>
                  <w:sz w:val="19"/>
                </w:rPr>
                <w:delText>,</w:delText>
              </w:r>
            </w:del>
          </w:p>
          <w:p>
            <w:pPr>
              <w:pStyle w:val="nTable"/>
              <w:spacing w:after="40"/>
              <w:ind w:right="170"/>
              <w:rPr>
                <w:sz w:val="19"/>
              </w:rPr>
            </w:pPr>
            <w:del w:id="3340" w:author="svcMRProcess" w:date="2020-02-19T21:43:00Z">
              <w:r>
                <w:rPr>
                  <w:sz w:val="19"/>
                </w:rPr>
                <w:delText xml:space="preserve">section </w:delText>
              </w:r>
            </w:del>
            <w:ins w:id="3341" w:author="svcMRProcess" w:date="2020-02-19T21:43:00Z">
              <w:r>
                <w:rPr>
                  <w:sz w:val="19"/>
                </w:rPr>
                <w:t xml:space="preserve"> s. </w:t>
              </w:r>
            </w:ins>
            <w:r>
              <w:rPr>
                <w:sz w:val="19"/>
              </w:rPr>
              <w:t>94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w:t>
            </w:r>
            <w:del w:id="3342" w:author="svcMRProcess" w:date="2020-02-19T21:43:00Z">
              <w:r>
                <w:rPr>
                  <w:sz w:val="19"/>
                </w:rPr>
                <w:delText xml:space="preserve"> </w:delText>
              </w:r>
            </w:del>
            <w:ins w:id="3343" w:author="svcMRProcess" w:date="2020-02-19T21:43:00Z">
              <w:r>
                <w:rPr>
                  <w:sz w:val="19"/>
                </w:rPr>
                <w:t> </w:t>
              </w:r>
            </w:ins>
            <w:r>
              <w:rPr>
                <w:sz w:val="19"/>
              </w:rPr>
              <w:t>1997</w:t>
            </w:r>
          </w:p>
        </w:tc>
        <w:tc>
          <w:tcPr>
            <w:tcW w:w="2551" w:type="dxa"/>
          </w:tcPr>
          <w:p>
            <w:pPr>
              <w:pStyle w:val="nTable"/>
              <w:spacing w:after="40"/>
              <w:rPr>
                <w:sz w:val="19"/>
              </w:rPr>
            </w:pPr>
            <w:r>
              <w:rPr>
                <w:sz w:val="19"/>
              </w:rPr>
              <w:t>15 Dec</w:t>
            </w:r>
            <w:del w:id="3344" w:author="svcMRProcess" w:date="2020-02-19T21:43:00Z">
              <w:r>
                <w:rPr>
                  <w:sz w:val="19"/>
                </w:rPr>
                <w:delText xml:space="preserve"> </w:delText>
              </w:r>
            </w:del>
            <w:ins w:id="3345" w:author="svcMRProcess" w:date="2020-02-19T21:43:00Z">
              <w:r>
                <w:rPr>
                  <w:sz w:val="19"/>
                </w:rPr>
                <w:t> </w:t>
              </w:r>
            </w:ins>
            <w:r>
              <w:rPr>
                <w:sz w:val="19"/>
              </w:rPr>
              <w:t>1997 (see s. 2</w:t>
            </w:r>
            <w:del w:id="3346" w:author="svcMRProcess" w:date="2020-02-19T21:43:00Z">
              <w:r>
                <w:rPr>
                  <w:sz w:val="19"/>
                </w:rPr>
                <w:delText>)</w:delText>
              </w:r>
            </w:del>
            <w:ins w:id="3347" w:author="svcMRProcess" w:date="2020-02-19T21:43:00Z">
              <w:r>
                <w:rPr>
                  <w:sz w:val="19"/>
                </w:rPr>
                <w:t>(1))</w:t>
              </w:r>
            </w:ins>
          </w:p>
        </w:tc>
      </w:tr>
      <w:tr>
        <w:trPr>
          <w:cantSplit/>
        </w:trPr>
        <w:tc>
          <w:tcPr>
            <w:tcW w:w="2268" w:type="dxa"/>
          </w:tcPr>
          <w:p>
            <w:pPr>
              <w:pStyle w:val="nTable"/>
              <w:spacing w:after="40"/>
              <w:ind w:right="170"/>
              <w:rPr>
                <w:del w:id="3348" w:author="svcMRProcess" w:date="2020-02-19T21:43:00Z"/>
                <w:sz w:val="19"/>
              </w:rPr>
            </w:pPr>
            <w:r>
              <w:rPr>
                <w:i/>
                <w:sz w:val="19"/>
              </w:rPr>
              <w:t>Acts Amendment (Land Administration, Mining and Petroleum) Act 1998</w:t>
            </w:r>
            <w:del w:id="3349" w:author="svcMRProcess" w:date="2020-02-19T21:43:00Z">
              <w:r>
                <w:rPr>
                  <w:sz w:val="19"/>
                </w:rPr>
                <w:delText>,</w:delText>
              </w:r>
            </w:del>
          </w:p>
          <w:p>
            <w:pPr>
              <w:pStyle w:val="nTable"/>
              <w:spacing w:after="40"/>
              <w:ind w:right="170"/>
              <w:rPr>
                <w:sz w:val="19"/>
              </w:rPr>
            </w:pPr>
            <w:del w:id="3350" w:author="svcMRProcess" w:date="2020-02-19T21:43:00Z">
              <w:r>
                <w:rPr>
                  <w:sz w:val="19"/>
                </w:rPr>
                <w:delText xml:space="preserve">Part </w:delText>
              </w:r>
            </w:del>
            <w:ins w:id="3351" w:author="svcMRProcess" w:date="2020-02-19T21:43:00Z">
              <w:r>
                <w:rPr>
                  <w:sz w:val="19"/>
                </w:rPr>
                <w:t xml:space="preserve"> Pt. </w:t>
              </w:r>
            </w:ins>
            <w:r>
              <w:rPr>
                <w:sz w:val="19"/>
              </w:rPr>
              <w:t>5</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w:t>
            </w:r>
            <w:del w:id="3352" w:author="svcMRProcess" w:date="2020-02-19T21:43:00Z">
              <w:r>
                <w:rPr>
                  <w:sz w:val="19"/>
                </w:rPr>
                <w:delText xml:space="preserve"> </w:delText>
              </w:r>
            </w:del>
            <w:ins w:id="3353" w:author="svcMRProcess" w:date="2020-02-19T21:43:00Z">
              <w:r>
                <w:rPr>
                  <w:sz w:val="19"/>
                </w:rPr>
                <w:t> </w:t>
              </w:r>
            </w:ins>
            <w:r>
              <w:rPr>
                <w:sz w:val="19"/>
              </w:rPr>
              <w:t>1999</w:t>
            </w:r>
          </w:p>
        </w:tc>
        <w:tc>
          <w:tcPr>
            <w:tcW w:w="2551" w:type="dxa"/>
          </w:tcPr>
          <w:p>
            <w:pPr>
              <w:pStyle w:val="nTable"/>
              <w:spacing w:after="40"/>
              <w:rPr>
                <w:sz w:val="19"/>
              </w:rPr>
            </w:pPr>
            <w:r>
              <w:rPr>
                <w:sz w:val="19"/>
              </w:rPr>
              <w:t>11 Jan</w:t>
            </w:r>
            <w:del w:id="3354" w:author="svcMRProcess" w:date="2020-02-19T21:43:00Z">
              <w:r>
                <w:rPr>
                  <w:sz w:val="19"/>
                </w:rPr>
                <w:delText xml:space="preserve"> </w:delText>
              </w:r>
            </w:del>
            <w:ins w:id="3355" w:author="svcMRProcess" w:date="2020-02-19T21:43:00Z">
              <w:r>
                <w:rPr>
                  <w:sz w:val="19"/>
                </w:rPr>
                <w:t> </w:t>
              </w:r>
            </w:ins>
            <w:r>
              <w:rPr>
                <w:sz w:val="19"/>
              </w:rPr>
              <w:t>1999 (see s. 2(1))</w:t>
            </w:r>
          </w:p>
        </w:tc>
      </w:tr>
      <w:tr>
        <w:trPr>
          <w:cantSplit/>
        </w:trPr>
        <w:tc>
          <w:tcPr>
            <w:tcW w:w="2268" w:type="dxa"/>
          </w:tcPr>
          <w:p>
            <w:pPr>
              <w:pStyle w:val="nTable"/>
              <w:spacing w:after="40"/>
              <w:ind w:right="170"/>
              <w:rPr>
                <w:del w:id="3356" w:author="svcMRProcess" w:date="2020-02-19T21:43:00Z"/>
                <w:sz w:val="19"/>
              </w:rPr>
            </w:pPr>
            <w:r>
              <w:rPr>
                <w:i/>
                <w:sz w:val="19"/>
              </w:rPr>
              <w:t>Gas Pipelines Access (Western Australia) Act 1998</w:t>
            </w:r>
            <w:del w:id="3357" w:author="svcMRProcess" w:date="2020-02-19T21:43:00Z">
              <w:r>
                <w:rPr>
                  <w:sz w:val="19"/>
                </w:rPr>
                <w:delText>,</w:delText>
              </w:r>
            </w:del>
          </w:p>
          <w:p>
            <w:pPr>
              <w:pStyle w:val="nTable"/>
              <w:spacing w:after="40"/>
              <w:ind w:right="170"/>
              <w:rPr>
                <w:sz w:val="19"/>
              </w:rPr>
            </w:pPr>
            <w:del w:id="3358" w:author="svcMRProcess" w:date="2020-02-19T21:43:00Z">
              <w:r>
                <w:rPr>
                  <w:sz w:val="19"/>
                </w:rPr>
                <w:delText xml:space="preserve">section </w:delText>
              </w:r>
            </w:del>
            <w:ins w:id="3359" w:author="svcMRProcess" w:date="2020-02-19T21:43:00Z">
              <w:r>
                <w:rPr>
                  <w:sz w:val="19"/>
                </w:rPr>
                <w:t xml:space="preserve"> s. </w:t>
              </w:r>
            </w:ins>
            <w:r>
              <w:rPr>
                <w:sz w:val="19"/>
              </w:rPr>
              <w:t>89</w:t>
            </w:r>
          </w:p>
        </w:tc>
        <w:tc>
          <w:tcPr>
            <w:tcW w:w="1134" w:type="dxa"/>
          </w:tcPr>
          <w:p>
            <w:pPr>
              <w:pStyle w:val="nTable"/>
              <w:spacing w:after="40"/>
              <w:rPr>
                <w:sz w:val="19"/>
              </w:rPr>
            </w:pPr>
            <w:r>
              <w:rPr>
                <w:sz w:val="19"/>
              </w:rPr>
              <w:t>65 of 1998</w:t>
            </w:r>
          </w:p>
        </w:tc>
        <w:tc>
          <w:tcPr>
            <w:tcW w:w="1134" w:type="dxa"/>
          </w:tcPr>
          <w:p>
            <w:pPr>
              <w:pStyle w:val="nTable"/>
              <w:spacing w:after="40"/>
              <w:rPr>
                <w:sz w:val="19"/>
              </w:rPr>
            </w:pPr>
            <w:r>
              <w:rPr>
                <w:sz w:val="19"/>
              </w:rPr>
              <w:t>15 Jan</w:t>
            </w:r>
            <w:del w:id="3360" w:author="svcMRProcess" w:date="2020-02-19T21:43:00Z">
              <w:r>
                <w:rPr>
                  <w:sz w:val="19"/>
                </w:rPr>
                <w:delText xml:space="preserve"> </w:delText>
              </w:r>
            </w:del>
            <w:ins w:id="3361" w:author="svcMRProcess" w:date="2020-02-19T21:43:00Z">
              <w:r>
                <w:rPr>
                  <w:sz w:val="19"/>
                </w:rPr>
                <w:t> </w:t>
              </w:r>
            </w:ins>
            <w:r>
              <w:rPr>
                <w:sz w:val="19"/>
              </w:rPr>
              <w:t>1999</w:t>
            </w:r>
          </w:p>
        </w:tc>
        <w:tc>
          <w:tcPr>
            <w:tcW w:w="2551" w:type="dxa"/>
          </w:tcPr>
          <w:p>
            <w:pPr>
              <w:pStyle w:val="nTable"/>
              <w:spacing w:after="40"/>
              <w:rPr>
                <w:sz w:val="19"/>
              </w:rPr>
            </w:pPr>
            <w:r>
              <w:rPr>
                <w:sz w:val="19"/>
              </w:rPr>
              <w:t>9 Feb</w:t>
            </w:r>
            <w:del w:id="3362" w:author="svcMRProcess" w:date="2020-02-19T21:43:00Z">
              <w:r>
                <w:rPr>
                  <w:sz w:val="19"/>
                </w:rPr>
                <w:delText xml:space="preserve"> </w:delText>
              </w:r>
            </w:del>
            <w:ins w:id="3363" w:author="svcMRProcess" w:date="2020-02-19T21:43:00Z">
              <w:r>
                <w:rPr>
                  <w:sz w:val="19"/>
                </w:rPr>
                <w:t> </w:t>
              </w:r>
            </w:ins>
            <w:r>
              <w:rPr>
                <w:sz w:val="19"/>
              </w:rPr>
              <w:t xml:space="preserve">1999 (see s. 2 and </w:t>
            </w:r>
            <w:r>
              <w:rPr>
                <w:i/>
                <w:sz w:val="19"/>
              </w:rPr>
              <w:t>Gazette</w:t>
            </w:r>
            <w:r>
              <w:rPr>
                <w:sz w:val="19"/>
              </w:rPr>
              <w:t xml:space="preserve"> 8 Feb</w:t>
            </w:r>
            <w:del w:id="3364" w:author="svcMRProcess" w:date="2020-02-19T21:43:00Z">
              <w:r>
                <w:rPr>
                  <w:sz w:val="19"/>
                </w:rPr>
                <w:delText xml:space="preserve"> </w:delText>
              </w:r>
            </w:del>
            <w:ins w:id="3365" w:author="svcMRProcess" w:date="2020-02-19T21:43:00Z">
              <w:r>
                <w:rPr>
                  <w:sz w:val="19"/>
                </w:rPr>
                <w:t> </w:t>
              </w:r>
            </w:ins>
            <w:r>
              <w:rPr>
                <w:sz w:val="19"/>
              </w:rPr>
              <w:t>1999 p. 441)</w:t>
            </w:r>
          </w:p>
        </w:tc>
      </w:tr>
      <w:tr>
        <w:trPr>
          <w:cantSplit/>
        </w:trPr>
        <w:tc>
          <w:tcPr>
            <w:tcW w:w="2268" w:type="dxa"/>
          </w:tcPr>
          <w:p>
            <w:pPr>
              <w:pStyle w:val="nTable"/>
              <w:spacing w:after="40"/>
              <w:ind w:right="170"/>
              <w:rPr>
                <w:del w:id="3366" w:author="svcMRProcess" w:date="2020-02-19T21:43:00Z"/>
                <w:sz w:val="19"/>
              </w:rPr>
            </w:pPr>
            <w:r>
              <w:rPr>
                <w:i/>
                <w:sz w:val="19"/>
              </w:rPr>
              <w:t>Acts Amendment (Mining and Petroleum) Act 1999</w:t>
            </w:r>
            <w:del w:id="3367" w:author="svcMRProcess" w:date="2020-02-19T21:43:00Z">
              <w:r>
                <w:rPr>
                  <w:sz w:val="19"/>
                </w:rPr>
                <w:delText>,</w:delText>
              </w:r>
            </w:del>
          </w:p>
          <w:p>
            <w:pPr>
              <w:pStyle w:val="nTable"/>
              <w:spacing w:after="40"/>
              <w:ind w:right="170"/>
              <w:rPr>
                <w:sz w:val="19"/>
              </w:rPr>
            </w:pPr>
            <w:del w:id="3368" w:author="svcMRProcess" w:date="2020-02-19T21:43:00Z">
              <w:r>
                <w:rPr>
                  <w:sz w:val="19"/>
                </w:rPr>
                <w:delText xml:space="preserve">Part </w:delText>
              </w:r>
            </w:del>
            <w:ins w:id="3369" w:author="svcMRProcess" w:date="2020-02-19T21:43:00Z">
              <w:r>
                <w:rPr>
                  <w:sz w:val="19"/>
                </w:rPr>
                <w:t xml:space="preserve"> Pt. </w:t>
              </w:r>
            </w:ins>
            <w:r>
              <w:rPr>
                <w:sz w:val="19"/>
              </w:rPr>
              <w:t>4</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w:t>
            </w:r>
            <w:del w:id="3370" w:author="svcMRProcess" w:date="2020-02-19T21:43:00Z">
              <w:r>
                <w:rPr>
                  <w:sz w:val="19"/>
                </w:rPr>
                <w:delText xml:space="preserve"> </w:delText>
              </w:r>
            </w:del>
            <w:ins w:id="3371" w:author="svcMRProcess" w:date="2020-02-19T21:43:00Z">
              <w:r>
                <w:rPr>
                  <w:sz w:val="19"/>
                </w:rPr>
                <w:t> </w:t>
              </w:r>
            </w:ins>
            <w:r>
              <w:rPr>
                <w:sz w:val="19"/>
              </w:rPr>
              <w:t>Jun</w:t>
            </w:r>
            <w:del w:id="3372" w:author="svcMRProcess" w:date="2020-02-19T21:43:00Z">
              <w:r>
                <w:rPr>
                  <w:sz w:val="19"/>
                </w:rPr>
                <w:delText xml:space="preserve"> </w:delText>
              </w:r>
            </w:del>
            <w:ins w:id="3373" w:author="svcMRProcess" w:date="2020-02-19T21:43:00Z">
              <w:r>
                <w:rPr>
                  <w:sz w:val="19"/>
                </w:rPr>
                <w:t> </w:t>
              </w:r>
            </w:ins>
            <w:r>
              <w:rPr>
                <w:sz w:val="19"/>
              </w:rPr>
              <w:t>1999</w:t>
            </w:r>
          </w:p>
        </w:tc>
        <w:tc>
          <w:tcPr>
            <w:tcW w:w="2551" w:type="dxa"/>
          </w:tcPr>
          <w:p>
            <w:pPr>
              <w:pStyle w:val="nTable"/>
              <w:spacing w:after="40"/>
              <w:rPr>
                <w:sz w:val="19"/>
              </w:rPr>
            </w:pPr>
            <w:r>
              <w:rPr>
                <w:sz w:val="19"/>
              </w:rPr>
              <w:t>24</w:t>
            </w:r>
            <w:del w:id="3374" w:author="svcMRProcess" w:date="2020-02-19T21:43:00Z">
              <w:r>
                <w:rPr>
                  <w:sz w:val="19"/>
                </w:rPr>
                <w:delText xml:space="preserve"> </w:delText>
              </w:r>
            </w:del>
            <w:ins w:id="3375" w:author="svcMRProcess" w:date="2020-02-19T21:43:00Z">
              <w:r>
                <w:rPr>
                  <w:sz w:val="19"/>
                </w:rPr>
                <w:t> </w:t>
              </w:r>
            </w:ins>
            <w:r>
              <w:rPr>
                <w:sz w:val="19"/>
              </w:rPr>
              <w:t>Jul</w:t>
            </w:r>
            <w:del w:id="3376" w:author="svcMRProcess" w:date="2020-02-19T21:43:00Z">
              <w:r>
                <w:rPr>
                  <w:sz w:val="19"/>
                </w:rPr>
                <w:delText xml:space="preserve"> </w:delText>
              </w:r>
            </w:del>
            <w:ins w:id="3377" w:author="svcMRProcess" w:date="2020-02-19T21:43:00Z">
              <w:r>
                <w:rPr>
                  <w:sz w:val="19"/>
                </w:rPr>
                <w:t> </w:t>
              </w:r>
            </w:ins>
            <w:r>
              <w:rPr>
                <w:sz w:val="19"/>
              </w:rPr>
              <w:t xml:space="preserve">1999 (see s. 2 and </w:t>
            </w:r>
            <w:r>
              <w:rPr>
                <w:i/>
                <w:sz w:val="19"/>
              </w:rPr>
              <w:t>Gazette</w:t>
            </w:r>
            <w:r>
              <w:rPr>
                <w:sz w:val="19"/>
              </w:rPr>
              <w:t xml:space="preserve"> 23</w:t>
            </w:r>
            <w:del w:id="3378" w:author="svcMRProcess" w:date="2020-02-19T21:43:00Z">
              <w:r>
                <w:rPr>
                  <w:sz w:val="19"/>
                </w:rPr>
                <w:delText xml:space="preserve"> </w:delText>
              </w:r>
            </w:del>
            <w:ins w:id="3379" w:author="svcMRProcess" w:date="2020-02-19T21:43:00Z">
              <w:r>
                <w:rPr>
                  <w:sz w:val="19"/>
                </w:rPr>
                <w:t> </w:t>
              </w:r>
            </w:ins>
            <w:r>
              <w:rPr>
                <w:sz w:val="19"/>
              </w:rPr>
              <w:t>Jul</w:t>
            </w:r>
            <w:del w:id="3380" w:author="svcMRProcess" w:date="2020-02-19T21:43:00Z">
              <w:r>
                <w:rPr>
                  <w:sz w:val="19"/>
                </w:rPr>
                <w:delText xml:space="preserve"> </w:delText>
              </w:r>
            </w:del>
            <w:ins w:id="3381" w:author="svcMRProcess" w:date="2020-02-19T21:43:00Z">
              <w:r>
                <w:rPr>
                  <w:sz w:val="19"/>
                </w:rPr>
                <w:t> </w:t>
              </w:r>
            </w:ins>
            <w:r>
              <w:rPr>
                <w:sz w:val="19"/>
              </w:rPr>
              <w:t>1999 p. 3385)</w:t>
            </w:r>
          </w:p>
        </w:tc>
      </w:tr>
      <w:tr>
        <w:trPr>
          <w:cantSplit/>
          <w:ins w:id="3382" w:author="svcMRProcess" w:date="2020-02-19T21:43:00Z"/>
        </w:trPr>
        <w:tc>
          <w:tcPr>
            <w:tcW w:w="7087" w:type="dxa"/>
            <w:gridSpan w:val="4"/>
          </w:tcPr>
          <w:p>
            <w:pPr>
              <w:pStyle w:val="nTable"/>
              <w:spacing w:after="40"/>
              <w:rPr>
                <w:ins w:id="3383" w:author="svcMRProcess" w:date="2020-02-19T21:43:00Z"/>
                <w:sz w:val="19"/>
              </w:rPr>
            </w:pPr>
            <w:ins w:id="3384" w:author="svcMRProcess" w:date="2020-02-19T21:43:00Z">
              <w:r>
                <w:rPr>
                  <w:b/>
                  <w:bCs/>
                  <w:sz w:val="19"/>
                </w:rPr>
                <w:t xml:space="preserve">Reprint of the </w:t>
              </w:r>
              <w:r>
                <w:rPr>
                  <w:b/>
                  <w:bCs/>
                  <w:i/>
                  <w:sz w:val="19"/>
                </w:rPr>
                <w:t>Petroleum (Submerged Lands) Act 1982</w:t>
              </w:r>
              <w:r>
                <w:rPr>
                  <w:b/>
                  <w:bCs/>
                  <w:sz w:val="19"/>
                </w:rPr>
                <w:t xml:space="preserve"> as at 6 Aug 1999</w:t>
              </w:r>
              <w:r>
                <w:rPr>
                  <w:sz w:val="19"/>
                </w:rPr>
                <w:t xml:space="preserve"> (includes amendments listed above)</w:t>
              </w:r>
            </w:ins>
          </w:p>
        </w:tc>
      </w:tr>
      <w:tr>
        <w:trPr>
          <w:cantSplit/>
        </w:trPr>
        <w:tc>
          <w:tcPr>
            <w:tcW w:w="2268" w:type="dxa"/>
          </w:tcPr>
          <w:p>
            <w:pPr>
              <w:pStyle w:val="nTable"/>
              <w:spacing w:after="40"/>
              <w:ind w:right="170"/>
              <w:rPr>
                <w:del w:id="3385" w:author="svcMRProcess" w:date="2020-02-19T21:43:00Z"/>
                <w:sz w:val="19"/>
              </w:rPr>
            </w:pPr>
            <w:r>
              <w:rPr>
                <w:i/>
                <w:sz w:val="19"/>
              </w:rPr>
              <w:t>Acts Amendment (Australian Datum) Act 2000</w:t>
            </w:r>
            <w:del w:id="3386" w:author="svcMRProcess" w:date="2020-02-19T21:43:00Z">
              <w:r>
                <w:rPr>
                  <w:sz w:val="19"/>
                </w:rPr>
                <w:delText>,</w:delText>
              </w:r>
            </w:del>
          </w:p>
          <w:p>
            <w:pPr>
              <w:pStyle w:val="nTable"/>
              <w:spacing w:after="40"/>
              <w:ind w:right="170"/>
              <w:rPr>
                <w:sz w:val="19"/>
              </w:rPr>
            </w:pPr>
            <w:del w:id="3387" w:author="svcMRProcess" w:date="2020-02-19T21:43:00Z">
              <w:r>
                <w:rPr>
                  <w:sz w:val="19"/>
                </w:rPr>
                <w:delText xml:space="preserve">section </w:delText>
              </w:r>
            </w:del>
            <w:ins w:id="3388" w:author="svcMRProcess" w:date="2020-02-19T21:43:00Z">
              <w:r>
                <w:rPr>
                  <w:sz w:val="19"/>
                </w:rPr>
                <w:t xml:space="preserve"> s. </w:t>
              </w:r>
            </w:ins>
            <w:r>
              <w:rPr>
                <w:sz w:val="19"/>
              </w:rPr>
              <w:t>8</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w:t>
            </w:r>
            <w:del w:id="3389" w:author="svcMRProcess" w:date="2020-02-19T21:43:00Z">
              <w:r>
                <w:rPr>
                  <w:sz w:val="19"/>
                </w:rPr>
                <w:delText xml:space="preserve"> </w:delText>
              </w:r>
            </w:del>
            <w:ins w:id="3390" w:author="svcMRProcess" w:date="2020-02-19T21:43:00Z">
              <w:r>
                <w:rPr>
                  <w:sz w:val="19"/>
                </w:rPr>
                <w:t> </w:t>
              </w:r>
            </w:ins>
            <w:r>
              <w:rPr>
                <w:sz w:val="19"/>
              </w:rPr>
              <w:t>Nov</w:t>
            </w:r>
            <w:del w:id="3391" w:author="svcMRProcess" w:date="2020-02-19T21:43:00Z">
              <w:r>
                <w:rPr>
                  <w:sz w:val="19"/>
                </w:rPr>
                <w:delText xml:space="preserve"> </w:delText>
              </w:r>
            </w:del>
            <w:ins w:id="3392" w:author="svcMRProcess" w:date="2020-02-19T21:43:00Z">
              <w:r>
                <w:rPr>
                  <w:sz w:val="19"/>
                </w:rPr>
                <w:t> </w:t>
              </w:r>
            </w:ins>
            <w:r>
              <w:rPr>
                <w:sz w:val="19"/>
              </w:rPr>
              <w:t>2000</w:t>
            </w:r>
          </w:p>
        </w:tc>
        <w:tc>
          <w:tcPr>
            <w:tcW w:w="2551" w:type="dxa"/>
          </w:tcPr>
          <w:p>
            <w:pPr>
              <w:pStyle w:val="nTable"/>
              <w:spacing w:after="40"/>
              <w:rPr>
                <w:i/>
                <w:sz w:val="19"/>
              </w:rPr>
            </w:pPr>
            <w:r>
              <w:rPr>
                <w:sz w:val="19"/>
              </w:rPr>
              <w:t>16</w:t>
            </w:r>
            <w:del w:id="3393" w:author="svcMRProcess" w:date="2020-02-19T21:43:00Z">
              <w:r>
                <w:rPr>
                  <w:sz w:val="19"/>
                </w:rPr>
                <w:delText xml:space="preserve"> </w:delText>
              </w:r>
            </w:del>
            <w:ins w:id="3394" w:author="svcMRProcess" w:date="2020-02-19T21:43:00Z">
              <w:r>
                <w:rPr>
                  <w:sz w:val="19"/>
                </w:rPr>
                <w:t> </w:t>
              </w:r>
            </w:ins>
            <w:r>
              <w:rPr>
                <w:sz w:val="19"/>
              </w:rPr>
              <w:t>Dec</w:t>
            </w:r>
            <w:del w:id="3395" w:author="svcMRProcess" w:date="2020-02-19T21:43:00Z">
              <w:r>
                <w:rPr>
                  <w:sz w:val="19"/>
                </w:rPr>
                <w:delText xml:space="preserve"> </w:delText>
              </w:r>
            </w:del>
            <w:ins w:id="3396" w:author="svcMRProcess" w:date="2020-02-19T21:43:00Z">
              <w:r>
                <w:rPr>
                  <w:sz w:val="19"/>
                </w:rPr>
                <w:t> </w:t>
              </w:r>
            </w:ins>
            <w:r>
              <w:rPr>
                <w:sz w:val="19"/>
              </w:rPr>
              <w:t>2000 (see s. 2 and</w:t>
            </w:r>
            <w:del w:id="3397" w:author="svcMRProcess" w:date="2020-02-19T21:43:00Z">
              <w:r>
                <w:rPr>
                  <w:sz w:val="19"/>
                </w:rPr>
                <w:delText> </w:delText>
              </w:r>
            </w:del>
            <w:ins w:id="3398" w:author="svcMRProcess" w:date="2020-02-19T21:43:00Z">
              <w:r>
                <w:rPr>
                  <w:sz w:val="19"/>
                </w:rPr>
                <w:t xml:space="preserve"> </w:t>
              </w:r>
            </w:ins>
            <w:r>
              <w:rPr>
                <w:i/>
                <w:sz w:val="19"/>
              </w:rPr>
              <w:t xml:space="preserve">Gazette </w:t>
            </w:r>
            <w:r>
              <w:rPr>
                <w:sz w:val="19"/>
              </w:rPr>
              <w:t>15 Dec</w:t>
            </w:r>
            <w:del w:id="3399" w:author="svcMRProcess" w:date="2020-02-19T21:43:00Z">
              <w:r>
                <w:rPr>
                  <w:sz w:val="19"/>
                </w:rPr>
                <w:delText xml:space="preserve"> </w:delText>
              </w:r>
            </w:del>
            <w:ins w:id="3400" w:author="svcMRProcess" w:date="2020-02-19T21:43:00Z">
              <w:r>
                <w:rPr>
                  <w:sz w:val="19"/>
                </w:rPr>
                <w:t> </w:t>
              </w:r>
            </w:ins>
            <w:r>
              <w:rPr>
                <w:sz w:val="19"/>
              </w:rPr>
              <w:t>2000 p. 7201)</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18</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i/>
                <w:sz w:val="19"/>
              </w:rPr>
            </w:pPr>
            <w:r>
              <w:rPr>
                <w:i/>
                <w:sz w:val="19"/>
              </w:rPr>
              <w:t>Criminal Code Amendment Act 2004</w:t>
            </w:r>
            <w:r>
              <w:rPr>
                <w:sz w:val="19"/>
              </w:rPr>
              <w:t xml:space="preserve"> s.</w:t>
            </w:r>
            <w:del w:id="3401" w:author="svcMRProcess" w:date="2020-02-19T21:43:00Z">
              <w:r>
                <w:rPr>
                  <w:sz w:val="19"/>
                </w:rPr>
                <w:delText xml:space="preserve"> </w:delText>
              </w:r>
            </w:del>
            <w:ins w:id="3402" w:author="svcMRProcess" w:date="2020-02-19T21:43:00Z">
              <w:r>
                <w:rPr>
                  <w:sz w:val="19"/>
                </w:rPr>
                <w:t> </w:t>
              </w:r>
            </w:ins>
            <w:r>
              <w:rPr>
                <w:sz w:val="19"/>
              </w:rPr>
              <w:t>58 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w:t>
            </w:r>
            <w:del w:id="3403" w:author="svcMRProcess" w:date="2020-02-19T21:43:00Z">
              <w:r>
                <w:rPr>
                  <w:rFonts w:ascii="Times" w:hAnsi="Times"/>
                  <w:sz w:val="19"/>
                </w:rPr>
                <w:delText xml:space="preserve"> </w:delText>
              </w:r>
            </w:del>
            <w:ins w:id="3404" w:author="svcMRProcess" w:date="2020-02-19T21:43:00Z">
              <w:r>
                <w:rPr>
                  <w:rFonts w:ascii="Times" w:hAnsi="Times"/>
                  <w:sz w:val="19"/>
                </w:rPr>
                <w:t> </w:t>
              </w:r>
            </w:ins>
            <w:r>
              <w:rPr>
                <w:rFonts w:ascii="Times" w:hAnsi="Times"/>
                <w:sz w:val="19"/>
              </w:rPr>
              <w:t>Div. 97</w:t>
            </w:r>
            <w:r>
              <w:rPr>
                <w:rFonts w:ascii="Times" w:hAnsi="Times"/>
                <w:sz w:val="19"/>
                <w:vertAlign w:val="superscript"/>
              </w:rPr>
              <w:t> 14</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70"/>
              <w:rPr>
                <w:rFonts w:ascii="Times" w:hAnsi="Times"/>
                <w:i/>
                <w:sz w:val="19"/>
              </w:rPr>
            </w:pPr>
            <w:r>
              <w:rPr>
                <w:i/>
                <w:snapToGrid w:val="0"/>
                <w:sz w:val="19"/>
              </w:rPr>
              <w:t>Petroleum Legislation Amendment and Repeal Act 2005</w:t>
            </w:r>
            <w:r>
              <w:rPr>
                <w:snapToGrid w:val="0"/>
                <w:sz w:val="19"/>
              </w:rPr>
              <w:t xml:space="preserve"> Pt. 4</w:t>
            </w:r>
          </w:p>
        </w:tc>
        <w:tc>
          <w:tcPr>
            <w:tcW w:w="1134" w:type="dxa"/>
          </w:tcPr>
          <w:p>
            <w:pPr>
              <w:pStyle w:val="nTable"/>
              <w:spacing w:after="40"/>
              <w:rPr>
                <w:rFonts w:ascii="Times" w:hAnsi="Times"/>
                <w:sz w:val="19"/>
              </w:rPr>
            </w:pPr>
            <w:r>
              <w:rPr>
                <w:sz w:val="19"/>
              </w:rPr>
              <w:t>13 of 2005</w:t>
            </w:r>
          </w:p>
        </w:tc>
        <w:tc>
          <w:tcPr>
            <w:tcW w:w="1134" w:type="dxa"/>
          </w:tcPr>
          <w:p>
            <w:pPr>
              <w:pStyle w:val="nTable"/>
              <w:spacing w:after="40"/>
              <w:rPr>
                <w:rFonts w:ascii="Times" w:hAnsi="Times"/>
                <w:sz w:val="19"/>
              </w:rPr>
            </w:pPr>
            <w:r>
              <w:rPr>
                <w:sz w:val="19"/>
              </w:rPr>
              <w:t>1 Sep 2005</w:t>
            </w:r>
          </w:p>
        </w:tc>
        <w:tc>
          <w:tcPr>
            <w:tcW w:w="2551" w:type="dxa"/>
          </w:tcPr>
          <w:p>
            <w:pPr>
              <w:pStyle w:val="nTable"/>
              <w:spacing w:after="40"/>
              <w:rPr>
                <w:sz w:val="19"/>
              </w:rPr>
            </w:pPr>
            <w:r>
              <w:rPr>
                <w:sz w:val="19"/>
              </w:rPr>
              <w:t xml:space="preserve">28 Mar 2007 (see s. 2 and </w:t>
            </w:r>
            <w:r>
              <w:rPr>
                <w:i/>
                <w:iCs/>
                <w:sz w:val="19"/>
              </w:rPr>
              <w:t>Gazette</w:t>
            </w:r>
            <w:r>
              <w:rPr>
                <w:sz w:val="19"/>
              </w:rPr>
              <w:t xml:space="preserve"> 27 Mar 2007 p. 1405)</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w:t>
            </w:r>
            <w:del w:id="3405" w:author="svcMRProcess" w:date="2020-02-19T21:43:00Z">
              <w:r>
                <w:rPr>
                  <w:snapToGrid w:val="0"/>
                  <w:sz w:val="19"/>
                  <w:lang w:val="en-US"/>
                </w:rPr>
                <w:delText xml:space="preserve"> </w:delText>
              </w:r>
            </w:del>
            <w:ins w:id="3406" w:author="svcMRProcess" w:date="2020-02-19T21:43:00Z">
              <w:r>
                <w:rPr>
                  <w:snapToGrid w:val="0"/>
                  <w:sz w:val="19"/>
                  <w:lang w:val="en-US"/>
                </w:rPr>
                <w:t> </w:t>
              </w:r>
            </w:ins>
            <w:r>
              <w:rPr>
                <w:snapToGrid w:val="0"/>
                <w:sz w:val="19"/>
                <w:lang w:val="en-US"/>
              </w:rPr>
              <w:t xml:space="preserve">4 </w:t>
            </w:r>
          </w:p>
        </w:tc>
        <w:tc>
          <w:tcPr>
            <w:tcW w:w="1134"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z w:val="19"/>
              </w:rPr>
            </w:pPr>
            <w:r>
              <w:rPr>
                <w:snapToGrid w:val="0"/>
                <w:sz w:val="19"/>
                <w:lang w:val="en-US"/>
              </w:rPr>
              <w:t>21 Dec 2006</w:t>
            </w:r>
          </w:p>
        </w:tc>
        <w:tc>
          <w:tcPr>
            <w:tcW w:w="2551" w:type="dxa"/>
            <w:tcBorders>
              <w:top w:val="nil"/>
              <w:bottom w:val="nil"/>
            </w:tcBorders>
          </w:tcPr>
          <w:p>
            <w:pPr>
              <w:pStyle w:val="nTable"/>
              <w:spacing w:after="40"/>
              <w:rPr>
                <w:snapToGrid w:val="0"/>
                <w:sz w:val="19"/>
                <w:lang w:val="en-US"/>
              </w:rPr>
            </w:pPr>
            <w:r>
              <w:rPr>
                <w:snapToGrid w:val="0"/>
                <w:sz w:val="19"/>
                <w:lang w:val="en-US"/>
              </w:rPr>
              <w:t>1 Feb 2007 (see s. 2</w:t>
            </w:r>
            <w:ins w:id="3407" w:author="svcMRProcess" w:date="2020-02-19T21:43:00Z">
              <w:r>
                <w:rPr>
                  <w:snapToGrid w:val="0"/>
                  <w:sz w:val="19"/>
                  <w:lang w:val="en-US"/>
                </w:rPr>
                <w:t>(1)</w:t>
              </w:r>
            </w:ins>
            <w:r>
              <w:rPr>
                <w:snapToGrid w:val="0"/>
                <w:sz w:val="19"/>
                <w:lang w:val="en-US"/>
              </w:rPr>
              <w:t xml:space="preserve"> and </w:t>
            </w:r>
            <w:r>
              <w:rPr>
                <w:i/>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ins w:id="3408" w:author="svcMRProcess" w:date="2020-02-19T21:43:00Z"/>
        </w:trPr>
        <w:tc>
          <w:tcPr>
            <w:tcW w:w="7087" w:type="dxa"/>
            <w:gridSpan w:val="4"/>
            <w:tcBorders>
              <w:top w:val="nil"/>
              <w:bottom w:val="single" w:sz="8" w:space="0" w:color="auto"/>
            </w:tcBorders>
          </w:tcPr>
          <w:p>
            <w:pPr>
              <w:pStyle w:val="nTable"/>
              <w:spacing w:after="40"/>
              <w:rPr>
                <w:ins w:id="3409" w:author="svcMRProcess" w:date="2020-02-19T21:43:00Z"/>
                <w:snapToGrid w:val="0"/>
                <w:sz w:val="19"/>
                <w:lang w:val="en-US"/>
              </w:rPr>
            </w:pPr>
            <w:ins w:id="3410" w:author="svcMRProcess" w:date="2020-02-19T21:43:00Z">
              <w:r>
                <w:rPr>
                  <w:b/>
                  <w:bCs/>
                  <w:sz w:val="19"/>
                </w:rPr>
                <w:t xml:space="preserve">Reprint 3: The </w:t>
              </w:r>
              <w:r>
                <w:rPr>
                  <w:b/>
                  <w:bCs/>
                  <w:i/>
                  <w:sz w:val="19"/>
                </w:rPr>
                <w:t>Petroleum (Submerged Lands) Act 1982</w:t>
              </w:r>
              <w:r>
                <w:rPr>
                  <w:b/>
                  <w:bCs/>
                  <w:sz w:val="19"/>
                </w:rPr>
                <w:t xml:space="preserve"> as at 15 Jun 2007</w:t>
              </w:r>
              <w:r>
                <w:rPr>
                  <w:sz w:val="19"/>
                </w:rPr>
                <w:t xml:space="preserve"> (includes amendments listed above)</w:t>
              </w:r>
            </w:ins>
          </w:p>
        </w:tc>
      </w:tr>
    </w:tbl>
    <w:p>
      <w:pPr>
        <w:pStyle w:val="nSubsection"/>
        <w:rPr>
          <w:ins w:id="3411" w:author="svcMRProcess" w:date="2020-02-19T21:43:00Z"/>
          <w:snapToGrid w:val="0"/>
        </w:rPr>
      </w:pPr>
      <w:r>
        <w:rPr>
          <w:snapToGrid w:val="0"/>
          <w:vertAlign w:val="superscript"/>
        </w:rPr>
        <w:t>2</w:t>
      </w:r>
      <w:r>
        <w:rPr>
          <w:snapToGrid w:val="0"/>
        </w:rPr>
        <w:tab/>
      </w:r>
      <w:del w:id="3412" w:author="svcMRProcess" w:date="2020-02-19T21:43:00Z">
        <w:r>
          <w:rPr>
            <w:snapToGrid w:val="0"/>
          </w:rPr>
          <w:delText xml:space="preserve">Section 191(2) of </w:delText>
        </w:r>
      </w:del>
      <w:ins w:id="3413" w:author="svcMRProcess" w:date="2020-02-19T21:43:00Z">
        <w:r>
          <w:rPr>
            <w:snapToGrid w:val="0"/>
          </w:rPr>
          <w:t xml:space="preserve">See </w:t>
        </w:r>
      </w:ins>
      <w:r>
        <w:rPr>
          <w:snapToGrid w:val="0"/>
        </w:rPr>
        <w:t xml:space="preserve">the </w:t>
      </w:r>
      <w:ins w:id="3414" w:author="svcMRProcess" w:date="2020-02-19T21:43:00Z">
        <w:r>
          <w:rPr>
            <w:i/>
            <w:snapToGrid w:val="0"/>
          </w:rPr>
          <w:t>Gas Pipelines Access (Western Australia) Act 1998</w:t>
        </w:r>
        <w:r>
          <w:rPr>
            <w:snapToGrid w:val="0"/>
          </w:rPr>
          <w:t xml:space="preserve"> s. 9.</w:t>
        </w:r>
      </w:ins>
    </w:p>
    <w:p>
      <w:pPr>
        <w:pStyle w:val="nSubsection"/>
        <w:rPr>
          <w:ins w:id="3415" w:author="svcMRProcess" w:date="2020-02-19T21:43:00Z"/>
          <w:snapToGrid w:val="0"/>
        </w:rPr>
      </w:pPr>
      <w:ins w:id="3416" w:author="svcMRProcess" w:date="2020-02-19T21:43:00Z">
        <w:r>
          <w:rPr>
            <w:snapToGrid w:val="0"/>
            <w:vertAlign w:val="superscript"/>
          </w:rPr>
          <w:t>3</w:t>
        </w:r>
        <w:r>
          <w:rPr>
            <w:snapToGrid w:val="0"/>
          </w:rPr>
          <w:tab/>
          <w:t xml:space="preserve">Repealed by the </w:t>
        </w:r>
        <w:r>
          <w:rPr>
            <w:i/>
            <w:snapToGrid w:val="0"/>
          </w:rPr>
          <w:t>Off</w:t>
        </w:r>
        <w:r>
          <w:rPr>
            <w:i/>
            <w:snapToGrid w:val="0"/>
          </w:rPr>
          <w:noBreakHyphen/>
          <w:t>shore (Application of Laws) Act 1982</w:t>
        </w:r>
        <w:r>
          <w:rPr>
            <w:snapToGrid w:val="0"/>
          </w:rPr>
          <w:t xml:space="preserve"> s. 5.</w:t>
        </w:r>
      </w:ins>
    </w:p>
    <w:p>
      <w:pPr>
        <w:pStyle w:val="nSubsection"/>
        <w:rPr>
          <w:ins w:id="3417" w:author="svcMRProcess" w:date="2020-02-19T21:43:00Z"/>
          <w:snapToGrid w:val="0"/>
        </w:rPr>
      </w:pPr>
      <w:ins w:id="3418" w:author="svcMRProcess" w:date="2020-02-19T21:43:00Z">
        <w:r>
          <w:rPr>
            <w:snapToGrid w:val="0"/>
            <w:vertAlign w:val="superscript"/>
          </w:rPr>
          <w:t>4</w:t>
        </w:r>
        <w:r>
          <w:rPr>
            <w:snapToGrid w:val="0"/>
          </w:rPr>
          <w:tab/>
          <w:t xml:space="preserve">Repealed by the </w:t>
        </w:r>
        <w:r>
          <w:rPr>
            <w:i/>
            <w:snapToGrid w:val="0"/>
          </w:rPr>
          <w:t>Petroleum Act 1967</w:t>
        </w:r>
        <w:r>
          <w:rPr>
            <w:snapToGrid w:val="0"/>
          </w:rPr>
          <w:t xml:space="preserve"> s. 3.</w:t>
        </w:r>
      </w:ins>
    </w:p>
    <w:p>
      <w:pPr>
        <w:pStyle w:val="nSubsection"/>
        <w:rPr>
          <w:ins w:id="3419" w:author="svcMRProcess" w:date="2020-02-19T21:43:00Z"/>
        </w:rPr>
      </w:pPr>
      <w:ins w:id="3420" w:author="svcMRProcess" w:date="2020-02-19T21:43:00Z">
        <w:r>
          <w:rPr>
            <w:vertAlign w:val="superscript"/>
          </w:rPr>
          <w:t>5</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 92 was repealed by the </w:t>
        </w:r>
        <w:r>
          <w:rPr>
            <w:i/>
            <w:iCs/>
            <w:snapToGrid w:val="0"/>
            <w:lang w:val="en-US"/>
          </w:rPr>
          <w:t>Petroleum Legislation Amendment and Repeal Act 2005</w:t>
        </w:r>
        <w:r>
          <w:rPr>
            <w:snapToGrid w:val="0"/>
            <w:lang w:val="en-US"/>
          </w:rPr>
          <w:t xml:space="preserve"> s. 51 before the amendment purported to come into operation.</w:t>
        </w:r>
      </w:ins>
    </w:p>
    <w:p>
      <w:pPr>
        <w:pStyle w:val="nSubsection"/>
        <w:rPr>
          <w:snapToGrid w:val="0"/>
        </w:rPr>
      </w:pPr>
      <w:ins w:id="3421" w:author="svcMRProcess" w:date="2020-02-19T21:43:00Z">
        <w:r>
          <w:rPr>
            <w:snapToGrid w:val="0"/>
            <w:vertAlign w:val="superscript"/>
          </w:rPr>
          <w:t>6</w:t>
        </w:r>
        <w:r>
          <w:rPr>
            <w:snapToGrid w:val="0"/>
          </w:rPr>
          <w:tab/>
          <w:t xml:space="preserve">The </w:t>
        </w:r>
      </w:ins>
      <w:r>
        <w:rPr>
          <w:i/>
          <w:snapToGrid w:val="0"/>
        </w:rPr>
        <w:t>Acts Amendment (Petroleum) Act</w:t>
      </w:r>
      <w:del w:id="3422" w:author="svcMRProcess" w:date="2020-02-19T21:43:00Z">
        <w:r>
          <w:rPr>
            <w:i/>
            <w:snapToGrid w:val="0"/>
          </w:rPr>
          <w:delText xml:space="preserve"> </w:delText>
        </w:r>
      </w:del>
      <w:ins w:id="3423" w:author="svcMRProcess" w:date="2020-02-19T21:43:00Z">
        <w:r>
          <w:rPr>
            <w:i/>
            <w:snapToGrid w:val="0"/>
          </w:rPr>
          <w:t> </w:t>
        </w:r>
      </w:ins>
      <w:r>
        <w:rPr>
          <w:i/>
          <w:snapToGrid w:val="0"/>
        </w:rPr>
        <w:t>1990</w:t>
      </w:r>
      <w:r>
        <w:rPr>
          <w:snapToGrid w:val="0"/>
        </w:rPr>
        <w:t xml:space="preserve"> </w:t>
      </w:r>
      <w:del w:id="3424" w:author="svcMRProcess" w:date="2020-02-19T21:43:00Z">
        <w:r>
          <w:rPr>
            <w:snapToGrid w:val="0"/>
          </w:rPr>
          <w:delText xml:space="preserve">(No. 12 of 1990) ( </w:delText>
        </w:r>
      </w:del>
      <w:ins w:id="3425" w:author="svcMRProcess" w:date="2020-02-19T21:43:00Z">
        <w:r>
          <w:rPr>
            <w:snapToGrid w:val="0"/>
          </w:rPr>
          <w:t>s. 191(2) (</w:t>
        </w:r>
      </w:ins>
      <w:r>
        <w:rPr>
          <w:snapToGrid w:val="0"/>
        </w:rPr>
        <w:t xml:space="preserve">as amended by the </w:t>
      </w:r>
      <w:r>
        <w:rPr>
          <w:i/>
          <w:snapToGrid w:val="0"/>
        </w:rPr>
        <w:t>Acts Amendment (Petroleum) Act</w:t>
      </w:r>
      <w:del w:id="3426" w:author="svcMRProcess" w:date="2020-02-19T21:43:00Z">
        <w:r>
          <w:rPr>
            <w:i/>
            <w:snapToGrid w:val="0"/>
          </w:rPr>
          <w:delText xml:space="preserve"> </w:delText>
        </w:r>
      </w:del>
      <w:ins w:id="3427" w:author="svcMRProcess" w:date="2020-02-19T21:43:00Z">
        <w:r>
          <w:rPr>
            <w:i/>
            <w:snapToGrid w:val="0"/>
          </w:rPr>
          <w:t> </w:t>
        </w:r>
      </w:ins>
      <w:r>
        <w:rPr>
          <w:i/>
          <w:snapToGrid w:val="0"/>
        </w:rPr>
        <w:t>1994</w:t>
      </w:r>
      <w:r>
        <w:rPr>
          <w:snapToGrid w:val="0"/>
        </w:rPr>
        <w:t xml:space="preserve"> </w:t>
      </w:r>
      <w:del w:id="3428" w:author="svcMRProcess" w:date="2020-02-19T21:43:00Z">
        <w:r>
          <w:rPr>
            <w:snapToGrid w:val="0"/>
          </w:rPr>
          <w:delText xml:space="preserve">(No. 28 of 1994 </w:delText>
        </w:r>
      </w:del>
      <w:r>
        <w:rPr>
          <w:snapToGrid w:val="0"/>
        </w:rPr>
        <w:t>s.</w:t>
      </w:r>
      <w:ins w:id="3429" w:author="svcMRProcess" w:date="2020-02-19T21:43:00Z">
        <w:r>
          <w:rPr>
            <w:snapToGrid w:val="0"/>
          </w:rPr>
          <w:t> </w:t>
        </w:r>
      </w:ins>
      <w:r>
        <w:rPr>
          <w:snapToGrid w:val="0"/>
        </w:rPr>
        <w:t>3</w:t>
      </w:r>
      <w:del w:id="3430" w:author="svcMRProcess" w:date="2020-02-19T21:43:00Z">
        <w:r>
          <w:rPr>
            <w:snapToGrid w:val="0"/>
          </w:rPr>
          <w:delText>))</w:delText>
        </w:r>
      </w:del>
      <w:ins w:id="3431" w:author="svcMRProcess" w:date="2020-02-19T21:43:00Z">
        <w:r>
          <w:rPr>
            <w:snapToGrid w:val="0"/>
          </w:rPr>
          <w:t>)</w:t>
        </w:r>
      </w:ins>
      <w:r>
        <w:rPr>
          <w:snapToGrid w:val="0"/>
        </w:rPr>
        <w:t xml:space="preserve"> reads</w:t>
      </w:r>
      <w:del w:id="3432" w:author="svcMRProcess" w:date="2020-02-19T21:43:00Z">
        <w:r>
          <w:rPr>
            <w:snapToGrid w:val="0"/>
          </w:rPr>
          <w:delText> — </w:delText>
        </w:r>
      </w:del>
      <w:ins w:id="3433" w:author="svcMRProcess" w:date="2020-02-19T21:43:00Z">
        <w:r>
          <w:rPr>
            <w:snapToGrid w:val="0"/>
          </w:rPr>
          <w:t xml:space="preserve"> as follows:</w:t>
        </w:r>
      </w:ins>
    </w:p>
    <w:p>
      <w:pPr>
        <w:pStyle w:val="MiscOpen"/>
        <w:spacing w:before="80"/>
      </w:pPr>
      <w:r>
        <w:t>“</w:t>
      </w:r>
    </w:p>
    <w:p>
      <w:pPr>
        <w:pStyle w:val="nzSubsection"/>
        <w:spacing w:before="0"/>
        <w:rPr>
          <w:snapToGrid w:val="0"/>
        </w:rPr>
      </w:pPr>
      <w:r>
        <w:rPr>
          <w:snapToGrid w:val="0"/>
        </w:rPr>
        <w:tab/>
        <w:t>(2)</w:t>
      </w:r>
      <w:r>
        <w:rPr>
          <w:snapToGrid w:val="0"/>
        </w:rPr>
        <w:tab/>
        <w:t>Notwithstanding anything in the principal Act —</w:t>
      </w:r>
      <w:del w:id="3434" w:author="svcMRProcess" w:date="2020-02-19T21:43:00Z">
        <w:r>
          <w:rPr>
            <w:snapToGrid w:val="0"/>
          </w:rPr>
          <w:delText> </w:delText>
        </w:r>
      </w:del>
    </w:p>
    <w:p>
      <w:pPr>
        <w:pStyle w:val="nzIndenta"/>
        <w:rPr>
          <w:snapToGrid w:val="0"/>
        </w:rPr>
      </w:pPr>
      <w:r>
        <w:rPr>
          <w:snapToGrid w:val="0"/>
        </w:rPr>
        <w:tab/>
        <w:t>(a)</w:t>
      </w:r>
      <w:r>
        <w:rPr>
          <w:snapToGrid w:val="0"/>
        </w:rPr>
        <w:tab/>
        <w:t>section 4 of the principal Act shall have effect in relation to the Barrow Island Pipeline and the Withnell Bay Pipeline as if —</w:t>
      </w:r>
      <w:del w:id="3435" w:author="svcMRProcess" w:date="2020-02-19T21:43:00Z">
        <w:r>
          <w:rPr>
            <w:snapToGrid w:val="0"/>
          </w:rPr>
          <w:delText> </w:delText>
        </w:r>
      </w:del>
    </w:p>
    <w:p>
      <w:pPr>
        <w:pStyle w:val="nzIndenti"/>
        <w:keepNext/>
        <w:keepLines/>
        <w:rPr>
          <w:snapToGrid w:val="0"/>
        </w:rPr>
      </w:pPr>
      <w:r>
        <w:rPr>
          <w:snapToGrid w:val="0"/>
        </w:rPr>
        <w:tab/>
        <w:t>(i)</w:t>
      </w:r>
      <w:r>
        <w:rPr>
          <w:snapToGrid w:val="0"/>
        </w:rPr>
        <w:tab/>
        <w:t xml:space="preserve">the definition of </w:t>
      </w:r>
      <w:r>
        <w:rPr>
          <w:b/>
          <w:snapToGrid w:val="0"/>
        </w:rPr>
        <w:t>“pipeline licence”</w:t>
      </w:r>
      <w:r>
        <w:rPr>
          <w:snapToGrid w:val="0"/>
        </w:rPr>
        <w:t xml:space="preserve"> had been deleted and the following definition had been substituted —</w:t>
      </w:r>
      <w:del w:id="3436" w:author="svcMRProcess" w:date="2020-02-19T21:43:00Z">
        <w:r>
          <w:rPr>
            <w:snapToGrid w:val="0"/>
          </w:rPr>
          <w:delText> </w:delText>
        </w:r>
      </w:del>
    </w:p>
    <w:p>
      <w:pPr>
        <w:pStyle w:val="MiscellaneousBody"/>
        <w:keepNext/>
        <w:keepLines/>
        <w:spacing w:before="0"/>
        <w:ind w:left="2694" w:right="578"/>
        <w:rPr>
          <w:sz w:val="20"/>
        </w:rPr>
      </w:pPr>
      <w:r>
        <w:rPr>
          <w:sz w:val="20"/>
        </w:rPr>
        <w:t>“</w:t>
      </w:r>
    </w:p>
    <w:p>
      <w:pPr>
        <w:pStyle w:val="MiscellaneousBody"/>
        <w:tabs>
          <w:tab w:val="left" w:pos="3402"/>
        </w:tabs>
        <w:spacing w:before="0" w:line="240" w:lineRule="auto"/>
        <w:ind w:left="3402" w:right="578" w:hanging="482"/>
        <w:rPr>
          <w:sz w:val="20"/>
        </w:rPr>
      </w:pPr>
      <w:r>
        <w:rPr>
          <w:b/>
          <w:sz w:val="20"/>
        </w:rPr>
        <w:t>“pipeline licence”</w:t>
      </w:r>
      <w:r>
        <w:rPr>
          <w:sz w:val="20"/>
        </w:rPr>
        <w:t xml:space="preserve"> means a licence under Part III to operate an existing pipeline;</w:t>
      </w:r>
    </w:p>
    <w:p>
      <w:pPr>
        <w:pStyle w:val="MiscellaneousBody"/>
        <w:tabs>
          <w:tab w:val="left" w:pos="3402"/>
        </w:tabs>
        <w:spacing w:before="0"/>
        <w:ind w:left="3402" w:right="292" w:hanging="481"/>
        <w:jc w:val="right"/>
        <w:rPr>
          <w:sz w:val="20"/>
        </w:rPr>
      </w:pPr>
      <w:r>
        <w:rPr>
          <w:sz w:val="20"/>
        </w:rPr>
        <w:t>”;</w:t>
      </w:r>
    </w:p>
    <w:p>
      <w:pPr>
        <w:pStyle w:val="nzIndenti"/>
        <w:spacing w:before="20"/>
      </w:pPr>
      <w:r>
        <w:tab/>
      </w:r>
      <w:r>
        <w:tab/>
        <w:t>and</w:t>
      </w:r>
    </w:p>
    <w:p>
      <w:pPr>
        <w:pStyle w:val="nzIndenti"/>
        <w:keepNext/>
        <w:keepLines/>
      </w:pPr>
      <w:r>
        <w:tab/>
        <w:t>(ii)</w:t>
      </w:r>
      <w:r>
        <w:tab/>
        <w:t>the following definitions had been inserted in the appropriate alphabetical positions —</w:t>
      </w:r>
      <w:del w:id="3437" w:author="svcMRProcess" w:date="2020-02-19T21:43:00Z">
        <w:r>
          <w:delText> </w:delText>
        </w:r>
      </w:del>
    </w:p>
    <w:p>
      <w:pPr>
        <w:pStyle w:val="MiscellaneousBody"/>
        <w:keepNext/>
        <w:keepLines/>
        <w:spacing w:before="0"/>
        <w:ind w:left="2694" w:right="578"/>
        <w:rPr>
          <w:sz w:val="20"/>
        </w:rPr>
      </w:pPr>
      <w:r>
        <w:rPr>
          <w:sz w:val="20"/>
        </w:rPr>
        <w:t>“</w:t>
      </w:r>
    </w:p>
    <w:p>
      <w:pPr>
        <w:pStyle w:val="MiscellaneousBody"/>
        <w:keepNext/>
        <w:keepLines/>
        <w:tabs>
          <w:tab w:val="left" w:pos="3402"/>
        </w:tabs>
        <w:spacing w:before="0" w:line="240" w:lineRule="auto"/>
        <w:ind w:left="3402" w:right="577" w:hanging="481"/>
        <w:rPr>
          <w:sz w:val="20"/>
        </w:rPr>
      </w:pPr>
      <w:r>
        <w:rPr>
          <w:b/>
          <w:sz w:val="20"/>
        </w:rPr>
        <w:t>“existing pipeline”</w:t>
      </w:r>
      <w:r>
        <w:rPr>
          <w:sz w:val="20"/>
        </w:rPr>
        <w:t xml:space="preserve"> means the Barrow Island Pipeline or the Withnell Bay Pipeline;</w:t>
      </w:r>
    </w:p>
    <w:p>
      <w:pPr>
        <w:pStyle w:val="MiscellaneousBody"/>
        <w:keepNext/>
        <w:keepLines/>
        <w:tabs>
          <w:tab w:val="left" w:pos="3402"/>
        </w:tabs>
        <w:spacing w:before="40" w:line="240" w:lineRule="auto"/>
        <w:ind w:left="3402" w:right="578" w:hanging="482"/>
        <w:rPr>
          <w:sz w:val="20"/>
        </w:rPr>
      </w:pPr>
      <w:r>
        <w:rPr>
          <w:b/>
          <w:sz w:val="20"/>
        </w:rPr>
        <w:t>“the Barrow Island Pipeline”</w:t>
      </w:r>
      <w:r>
        <w:rPr>
          <w:sz w:val="20"/>
        </w:rPr>
        <w:t xml:space="preserve"> means the pipeline which extends from Barrow Island to an offshore mooring terminal and which is more fully described in Special lease No. 3116/3628 granted under section 116 of the </w:t>
      </w:r>
      <w:r>
        <w:rPr>
          <w:i/>
          <w:sz w:val="20"/>
        </w:rPr>
        <w:t>Land Act 1933</w:t>
      </w:r>
      <w:r>
        <w:rPr>
          <w:sz w:val="20"/>
        </w:rPr>
        <w:t>;</w:t>
      </w:r>
    </w:p>
    <w:p>
      <w:pPr>
        <w:pStyle w:val="MiscellaneousBody"/>
        <w:tabs>
          <w:tab w:val="left" w:pos="3402"/>
        </w:tabs>
        <w:spacing w:before="40" w:line="240" w:lineRule="auto"/>
        <w:ind w:left="3402" w:right="578" w:hanging="482"/>
        <w:rPr>
          <w:sz w:val="20"/>
        </w:rPr>
      </w:pPr>
      <w:r>
        <w:rPr>
          <w:b/>
          <w:sz w:val="20"/>
        </w:rPr>
        <w:t>“the Withnell Bay Pipeline”</w:t>
      </w:r>
      <w:r>
        <w:rPr>
          <w:sz w:val="20"/>
        </w:rPr>
        <w:t xml:space="preserve"> means the pipeline which extends from the North West Shelf Development Project Treatment Plant to the Product Loading Jetty near Withnell Bay and which is the subject of Pipeline Licence PL9 granted under the </w:t>
      </w:r>
      <w:r>
        <w:rPr>
          <w:i/>
          <w:sz w:val="20"/>
        </w:rPr>
        <w:t>Petroleum Pipelines Act 1969</w:t>
      </w:r>
      <w:r>
        <w:rPr>
          <w:sz w:val="20"/>
        </w:rPr>
        <w:t>.</w:t>
      </w:r>
    </w:p>
    <w:p>
      <w:pPr>
        <w:pStyle w:val="MiscellaneousBody"/>
        <w:tabs>
          <w:tab w:val="left" w:pos="3402"/>
        </w:tabs>
        <w:spacing w:before="20"/>
        <w:ind w:left="3402" w:right="289" w:hanging="482"/>
        <w:jc w:val="right"/>
        <w:rPr>
          <w:sz w:val="20"/>
        </w:rPr>
      </w:pPr>
      <w:r>
        <w:rPr>
          <w:sz w:val="20"/>
        </w:rPr>
        <w:t>”;</w:t>
      </w:r>
    </w:p>
    <w:p>
      <w:pPr>
        <w:pStyle w:val="nzIndenta"/>
      </w:pPr>
      <w:r>
        <w:tab/>
        <w:t>(b)</w:t>
      </w:r>
      <w:r>
        <w:tab/>
        <w:t>section 64 of the principal Act shall have effect in relation to the Barrow Island Pipeline and the Withnell Bay Pipeline as if it had been enacted in the following form —</w:t>
      </w:r>
      <w:del w:id="3438" w:author="svcMRProcess" w:date="2020-02-19T21:43:00Z">
        <w:r>
          <w:delText> </w:delText>
        </w:r>
      </w:del>
    </w:p>
    <w:p>
      <w:pPr>
        <w:pStyle w:val="MiscOpen"/>
        <w:tabs>
          <w:tab w:val="clear" w:pos="893"/>
        </w:tabs>
        <w:spacing w:before="0"/>
        <w:ind w:left="567"/>
        <w:rPr>
          <w:sz w:val="20"/>
        </w:rPr>
      </w:pPr>
      <w:r>
        <w:rPr>
          <w:sz w:val="20"/>
        </w:rPr>
        <w:t>“</w:t>
      </w:r>
    </w:p>
    <w:p>
      <w:pPr>
        <w:pStyle w:val="nzHeading5"/>
      </w:pPr>
      <w:r>
        <w:t>64.</w:t>
      </w:r>
      <w:r>
        <w:tab/>
        <w:t>Application for pipeline licence in respect of existing pipeline</w:t>
      </w:r>
    </w:p>
    <w:p>
      <w:pPr>
        <w:pStyle w:val="nzSubsection"/>
        <w:spacing w:before="100"/>
      </w:pPr>
      <w:r>
        <w:tab/>
        <w:t>(1)</w:t>
      </w:r>
      <w:r>
        <w:tab/>
        <w:t>An application for a pipeline licence in respect of an existing pipeline shall be made in writing to the Minister by the owner of the existing pipeline.</w:t>
      </w:r>
    </w:p>
    <w:p>
      <w:pPr>
        <w:pStyle w:val="nzSubsection"/>
        <w:spacing w:before="100"/>
      </w:pPr>
      <w:r>
        <w:tab/>
        <w:t>(2)</w:t>
      </w:r>
      <w:r>
        <w:tab/>
        <w: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t>
      </w:r>
    </w:p>
    <w:p>
      <w:pPr>
        <w:pStyle w:val="MiscClose"/>
        <w:ind w:right="294"/>
        <w:rPr>
          <w:sz w:val="20"/>
        </w:rPr>
      </w:pPr>
      <w:r>
        <w:rPr>
          <w:sz w:val="20"/>
        </w:rPr>
        <w:t>”;</w:t>
      </w:r>
    </w:p>
    <w:p>
      <w:pPr>
        <w:pStyle w:val="nzIndenta"/>
        <w:spacing w:before="120"/>
      </w:pPr>
      <w:r>
        <w:rPr>
          <w:snapToGrid w:val="0"/>
        </w:rPr>
        <w:tab/>
        <w:t>(c)</w:t>
      </w:r>
      <w:r>
        <w:rPr>
          <w:snapToGrid w:val="0"/>
        </w:rPr>
        <w:tab/>
        <w:t>section 65 of the principal Act shall have effect in relation to the Barrow Island Pipeline and the Withnell Bay Pipeline as if it had been enacted in the following form</w:t>
      </w:r>
      <w:r>
        <w:t> —</w:t>
      </w:r>
      <w:del w:id="3439" w:author="svcMRProcess" w:date="2020-02-19T21:43:00Z">
        <w:r>
          <w:delText> </w:delText>
        </w:r>
      </w:del>
    </w:p>
    <w:p>
      <w:pPr>
        <w:pStyle w:val="MiscOpen"/>
        <w:tabs>
          <w:tab w:val="clear" w:pos="893"/>
        </w:tabs>
        <w:spacing w:before="0"/>
        <w:ind w:left="567"/>
        <w:rPr>
          <w:sz w:val="20"/>
        </w:rPr>
      </w:pPr>
      <w:r>
        <w:rPr>
          <w:sz w:val="20"/>
        </w:rPr>
        <w:t>“</w:t>
      </w:r>
    </w:p>
    <w:p>
      <w:pPr>
        <w:pStyle w:val="nzHeading5"/>
      </w:pPr>
      <w:r>
        <w:t>65.</w:t>
      </w:r>
      <w:r>
        <w:tab/>
        <w:t>Grant of pipeline licence in respect of the existing licence</w:t>
      </w:r>
    </w:p>
    <w:p>
      <w:pPr>
        <w:pStyle w:val="nzSubsection"/>
        <w:spacing w:before="100"/>
      </w:pPr>
      <w:r>
        <w:tab/>
        <w:t>(1)</w:t>
      </w:r>
      <w:r>
        <w:tab/>
        <w:t>When a person makes an application under section 64, the Minister shall inform the person by instrument in writing served on the person that the Minister is prepared to grant a pipeline licence to that person in the form set out in that instrument, which form includes —</w:t>
      </w:r>
      <w:del w:id="3440" w:author="svcMRProcess" w:date="2020-02-19T21:43:00Z">
        <w:r>
          <w:delText> </w:delText>
        </w:r>
      </w:del>
    </w:p>
    <w:p>
      <w:pPr>
        <w:pStyle w:val="nzIndenta"/>
        <w:spacing w:before="80"/>
        <w:rPr>
          <w:snapToGrid w:val="0"/>
        </w:rPr>
      </w:pPr>
      <w:r>
        <w:rPr>
          <w:snapToGrid w:val="0"/>
        </w:rPr>
        <w:tab/>
        <w:t>(a)</w:t>
      </w:r>
      <w:r>
        <w:rPr>
          <w:snapToGrid w:val="0"/>
        </w:rPr>
        <w:tab/>
        <w:t>the conditions to which the pipeline licence is to be subject; and</w:t>
      </w:r>
    </w:p>
    <w:p>
      <w:pPr>
        <w:pStyle w:val="nzIndenta"/>
        <w:spacing w:before="80"/>
        <w:rPr>
          <w:snapToGrid w:val="0"/>
        </w:rPr>
      </w:pPr>
      <w:r>
        <w:rPr>
          <w:snapToGrid w:val="0"/>
        </w:rPr>
        <w:tab/>
        <w:t>(b)</w:t>
      </w:r>
      <w:r>
        <w:rPr>
          <w:snapToGrid w:val="0"/>
        </w:rPr>
        <w:tab/>
        <w:t xml:space="preserve">in respect of the Withnell Bay Pipeline, all directions and conditions to which Pipeline Licence PL9 granted under the </w:t>
      </w:r>
      <w:r>
        <w:rPr>
          <w:i/>
          <w:snapToGrid w:val="0"/>
        </w:rPr>
        <w:t>Petroleum Pipelines Act 1969</w:t>
      </w:r>
      <w:r>
        <w:rPr>
          <w:snapToGrid w:val="0"/>
        </w:rPr>
        <w:t xml:space="preserve"> is subject and all terms and conditions, instruments and dealings registered under Part IV of that Act in respect of that licence,</w:t>
      </w:r>
    </w:p>
    <w:p>
      <w:pPr>
        <w:pStyle w:val="nzSubsection"/>
      </w:pPr>
      <w:r>
        <w:tab/>
      </w:r>
      <w:r>
        <w:tab/>
        <w:t>if the person within 30 days after that service requests the Minister to grant to him a pipeline licence in that form.</w:t>
      </w:r>
    </w:p>
    <w:p>
      <w:pPr>
        <w:pStyle w:val="nzSubsection"/>
        <w:spacing w:before="100"/>
      </w:pPr>
      <w:r>
        <w:tab/>
        <w:t>(2)</w:t>
      </w:r>
      <w:r>
        <w:tab/>
        <w:t>On receiving from the person referred to in subsection (1) a request within the period referred to in that subsection, the Minister shall, subject to section 64(2), grant to that person a licence to operate a pipeline —</w:t>
      </w:r>
      <w:del w:id="3441" w:author="svcMRProcess" w:date="2020-02-19T21:43:00Z">
        <w:r>
          <w:delText> </w:delText>
        </w:r>
      </w:del>
    </w:p>
    <w:p>
      <w:pPr>
        <w:pStyle w:val="nzIndenta"/>
        <w:rPr>
          <w:snapToGrid w:val="0"/>
        </w:rPr>
      </w:pPr>
      <w:r>
        <w:rPr>
          <w:snapToGrid w:val="0"/>
        </w:rPr>
        <w:tab/>
        <w:t>(a)</w:t>
      </w:r>
      <w:r>
        <w:rPr>
          <w:snapToGrid w:val="0"/>
        </w:rPr>
        <w:tab/>
        <w:t>in respect of the existing pipeline specified; and</w:t>
      </w:r>
    </w:p>
    <w:p>
      <w:pPr>
        <w:pStyle w:val="nzIndenta"/>
        <w:rPr>
          <w:snapToGrid w:val="0"/>
        </w:rPr>
      </w:pPr>
      <w:r>
        <w:rPr>
          <w:snapToGrid w:val="0"/>
        </w:rPr>
        <w:tab/>
        <w:t>(b)</w:t>
      </w:r>
      <w:r>
        <w:rPr>
          <w:snapToGrid w:val="0"/>
        </w:rPr>
        <w:tab/>
        <w:t>in the form set out,</w:t>
      </w:r>
    </w:p>
    <w:p>
      <w:pPr>
        <w:pStyle w:val="nzSubsection"/>
      </w:pPr>
      <w:r>
        <w:tab/>
      </w:r>
      <w:r>
        <w:tab/>
        <w:t>in the instrument served under that subsection on that person.</w:t>
      </w:r>
    </w:p>
    <w:p>
      <w:pPr>
        <w:pStyle w:val="nzSubsection"/>
      </w:pPr>
      <w:r>
        <w:tab/>
        <w:t>(3)</w:t>
      </w:r>
      <w:r>
        <w:tab/>
        <w:t>If a person on whom an instrument has been served under subsection (1) does not make the request referred to in that subsection within the period referred to in that subsection, the application made by that person lapses on the expiry of that period.</w:t>
      </w:r>
    </w:p>
    <w:p>
      <w:pPr>
        <w:pStyle w:val="MiscClose"/>
        <w:ind w:right="294"/>
        <w:rPr>
          <w:snapToGrid w:val="0"/>
          <w:sz w:val="20"/>
        </w:rPr>
      </w:pPr>
      <w:r>
        <w:rPr>
          <w:snapToGrid w:val="0"/>
          <w:sz w:val="20"/>
        </w:rPr>
        <w:t>”;</w:t>
      </w:r>
    </w:p>
    <w:p>
      <w:pPr>
        <w:pStyle w:val="nzIndenta"/>
        <w:rPr>
          <w:snapToGrid w:val="0"/>
        </w:rPr>
      </w:pPr>
      <w:r>
        <w:rPr>
          <w:snapToGrid w:val="0"/>
        </w:rPr>
        <w:tab/>
        <w:t>(d)</w:t>
      </w:r>
      <w:r>
        <w:rPr>
          <w:snapToGrid w:val="0"/>
        </w:rPr>
        <w:tab/>
        <w:t>section 66 of the principal Act shall have effect in relation to the Barrow Island Pipeline and the Withnell Bay Pipeline as if it had been enacted in the following form —</w:t>
      </w:r>
      <w:del w:id="3442" w:author="svcMRProcess" w:date="2020-02-19T21:43:00Z">
        <w:r>
          <w:rPr>
            <w:snapToGrid w:val="0"/>
          </w:rPr>
          <w:delText> </w:delText>
        </w:r>
      </w:del>
    </w:p>
    <w:p>
      <w:pPr>
        <w:pStyle w:val="MiscOpen"/>
        <w:tabs>
          <w:tab w:val="clear" w:pos="893"/>
        </w:tabs>
        <w:spacing w:before="0"/>
        <w:ind w:left="567"/>
        <w:rPr>
          <w:sz w:val="20"/>
        </w:rPr>
      </w:pPr>
      <w:r>
        <w:rPr>
          <w:sz w:val="20"/>
        </w:rPr>
        <w:t>“</w:t>
      </w:r>
    </w:p>
    <w:p>
      <w:pPr>
        <w:pStyle w:val="nzHeading5"/>
      </w:pPr>
      <w:r>
        <w:t>66.</w:t>
      </w:r>
      <w:r>
        <w:tab/>
        <w:t>Rights conferred by pipeline licence</w:t>
      </w:r>
    </w:p>
    <w:p>
      <w:pPr>
        <w:pStyle w:val="nzSubsection"/>
      </w:pPr>
      <w:r>
        <w:tab/>
      </w:r>
      <w:r>
        <w:tab/>
        <w:t xml:space="preserve">A pipeline licence, while it remains in force, </w:t>
      </w:r>
      <w:del w:id="3443" w:author="svcMRProcess" w:date="2020-02-19T21:43:00Z">
        <w:r>
          <w:delText>authorizes</w:delText>
        </w:r>
      </w:del>
      <w:ins w:id="3444" w:author="svcMRProcess" w:date="2020-02-19T21:43:00Z">
        <w:r>
          <w:t>authorises</w:t>
        </w:r>
      </w:ins>
      <w:r>
        <w:t xml:space="preserve"> the pipeline licensee, subject to this Act and the regulations and to the conditions to which the pipeline licence is subject —</w:t>
      </w:r>
      <w:del w:id="3445" w:author="svcMRProcess" w:date="2020-02-19T21:43:00Z">
        <w:r>
          <w:delText> </w:delText>
        </w:r>
      </w:del>
    </w:p>
    <w:p>
      <w:pPr>
        <w:pStyle w:val="nzIndenta"/>
        <w:rPr>
          <w:snapToGrid w:val="0"/>
        </w:rPr>
      </w:pPr>
      <w:r>
        <w:rPr>
          <w:snapToGrid w:val="0"/>
        </w:rPr>
        <w:tab/>
        <w:t>(a)</w:t>
      </w:r>
      <w:r>
        <w:rPr>
          <w:snapToGrid w:val="0"/>
        </w:rPr>
        <w:tab/>
        <w:t>to operate the existing pipeline to which the pipeline licence relates and its pumping stations, tank stations and valve stations specified in the pipeline licence; and</w:t>
      </w:r>
    </w:p>
    <w:p>
      <w:pPr>
        <w:pStyle w:val="nzIndenta"/>
        <w:rPr>
          <w:snapToGrid w:val="0"/>
        </w:rPr>
      </w:pPr>
      <w:r>
        <w:rPr>
          <w:snapToGrid w:val="0"/>
        </w:rPr>
        <w:tab/>
        <w:t>(b)</w:t>
      </w:r>
      <w:r>
        <w:rPr>
          <w:snapToGrid w:val="0"/>
        </w:rPr>
        <w:tab/>
        <w:t>to carry on such operations, to execute such works and to do all such other things in the adjacent area as are necessary for or incidental to the operation of the existing pipeline, and the pumping stations, tank stations and valve stations, referred to in paragraph (a).</w:t>
      </w:r>
    </w:p>
    <w:p>
      <w:pPr>
        <w:pStyle w:val="MiscClose"/>
        <w:ind w:right="294"/>
        <w:rPr>
          <w:snapToGrid w:val="0"/>
          <w:sz w:val="20"/>
        </w:rPr>
      </w:pPr>
      <w:r>
        <w:rPr>
          <w:snapToGrid w:val="0"/>
          <w:sz w:val="20"/>
        </w:rPr>
        <w:t>”;</w:t>
      </w:r>
    </w:p>
    <w:p>
      <w:pPr>
        <w:pStyle w:val="nzIndenta"/>
        <w:rPr>
          <w:snapToGrid w:val="0"/>
        </w:rPr>
      </w:pPr>
      <w:r>
        <w:rPr>
          <w:snapToGrid w:val="0"/>
        </w:rPr>
        <w:tab/>
        <w:t>(e)</w:t>
      </w:r>
      <w:r>
        <w:rPr>
          <w:snapToGrid w:val="0"/>
        </w:rPr>
        <w:tab/>
      </w:r>
      <w:r>
        <w:rPr>
          <w:snapToGrid w:val="0"/>
          <w:spacing w:val="-2"/>
        </w:rPr>
        <w:t>section 67 of the principal Act shall have effect in relation to the Barrow Island Pipeline and the Withnell Bay Pipeline as if it had been enacted in the following form —</w:t>
      </w:r>
      <w:del w:id="3446" w:author="svcMRProcess" w:date="2020-02-19T21:43:00Z">
        <w:r>
          <w:rPr>
            <w:snapToGrid w:val="0"/>
          </w:rPr>
          <w:delText> </w:delText>
        </w:r>
      </w:del>
    </w:p>
    <w:p>
      <w:pPr>
        <w:pStyle w:val="MiscOpen"/>
        <w:tabs>
          <w:tab w:val="clear" w:pos="893"/>
        </w:tabs>
        <w:spacing w:before="0"/>
        <w:ind w:left="567"/>
        <w:rPr>
          <w:sz w:val="20"/>
        </w:rPr>
      </w:pPr>
      <w:r>
        <w:rPr>
          <w:sz w:val="20"/>
        </w:rPr>
        <w:t>“</w:t>
      </w:r>
    </w:p>
    <w:p>
      <w:pPr>
        <w:pStyle w:val="nzHeading5"/>
      </w:pPr>
      <w:r>
        <w:t>67.</w:t>
      </w:r>
      <w:r>
        <w:tab/>
        <w:t>Term of existing pipeline licence</w:t>
      </w:r>
    </w:p>
    <w:p>
      <w:pPr>
        <w:pStyle w:val="nzSubsection"/>
      </w:pPr>
      <w:r>
        <w:tab/>
        <w:t>(1)</w:t>
      </w:r>
      <w:r>
        <w:tab/>
        <w:t>Subject to this Part, a pipeline licence —</w:t>
      </w:r>
      <w:del w:id="3447" w:author="svcMRProcess" w:date="2020-02-19T21:43:00Z">
        <w:r>
          <w:delText> </w:delText>
        </w:r>
      </w:del>
    </w:p>
    <w:p>
      <w:pPr>
        <w:pStyle w:val="nzIndenta"/>
        <w:rPr>
          <w:snapToGrid w:val="0"/>
        </w:rPr>
      </w:pPr>
      <w:r>
        <w:rPr>
          <w:snapToGrid w:val="0"/>
        </w:rPr>
        <w:tab/>
        <w:t>(a)</w:t>
      </w:r>
      <w:r>
        <w:rPr>
          <w:snapToGrid w:val="0"/>
        </w:rPr>
        <w:tab/>
        <w:t>granted otherwise than by way of renewal in respect of an existing pipeline —</w:t>
      </w:r>
      <w:del w:id="3448" w:author="svcMRProcess" w:date="2020-02-19T21:43:00Z">
        <w:r>
          <w:rPr>
            <w:snapToGrid w:val="0"/>
          </w:rPr>
          <w:delText> </w:delText>
        </w:r>
      </w:del>
    </w:p>
    <w:p>
      <w:pPr>
        <w:pStyle w:val="nzIndenti"/>
        <w:rPr>
          <w:snapToGrid w:val="0"/>
        </w:rPr>
      </w:pPr>
      <w:r>
        <w:rPr>
          <w:snapToGrid w:val="0"/>
        </w:rPr>
        <w:tab/>
        <w:t>(i)</w:t>
      </w:r>
      <w:r>
        <w:rPr>
          <w:snapToGrid w:val="0"/>
        </w:rPr>
        <w:tab/>
        <w:t>which is the Barrow Island Pipeline remains in force for the period of 21 years which commenced on 10 February 1988; or</w:t>
      </w:r>
    </w:p>
    <w:p>
      <w:pPr>
        <w:pStyle w:val="nzIndenti"/>
        <w:rPr>
          <w:snapToGrid w:val="0"/>
        </w:rPr>
      </w:pPr>
      <w:r>
        <w:rPr>
          <w:snapToGrid w:val="0"/>
        </w:rPr>
        <w:tab/>
        <w:t>(ii)</w:t>
      </w:r>
      <w:r>
        <w:rPr>
          <w:snapToGrid w:val="0"/>
        </w:rPr>
        <w:tab/>
        <w:t>which is the Withnell Bay Pipeline remains in force for the period of 21 years which commenced on 20 December 1983;</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granted by way of renewal in respect of an existing pipeline remains in force, subject to subsection (2), for a period of 21 years.</w:t>
      </w:r>
    </w:p>
    <w:p>
      <w:pPr>
        <w:pStyle w:val="nzSubsection"/>
      </w:pPr>
      <w:r>
        <w:tab/>
        <w:t>(2)</w:t>
      </w:r>
      <w:r>
        <w:tab/>
        <w: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t>
      </w:r>
    </w:p>
    <w:p>
      <w:pPr>
        <w:pStyle w:val="MiscClose"/>
        <w:ind w:right="294"/>
        <w:rPr>
          <w:snapToGrid w:val="0"/>
          <w:sz w:val="20"/>
        </w:rPr>
      </w:pPr>
      <w:r>
        <w:rPr>
          <w:snapToGrid w:val="0"/>
          <w:sz w:val="20"/>
        </w:rPr>
        <w:t>”;</w:t>
      </w:r>
    </w:p>
    <w:p>
      <w:pPr>
        <w:pStyle w:val="MiscClose"/>
        <w:rPr>
          <w:snapToGrid w:val="0"/>
        </w:rPr>
      </w:pPr>
      <w:r>
        <w:rPr>
          <w:snapToGrid w:val="0"/>
        </w:rPr>
        <w:t>”;</w:t>
      </w:r>
    </w:p>
    <w:p>
      <w:pPr>
        <w:pStyle w:val="nSubsection"/>
        <w:rPr>
          <w:snapToGrid w:val="0"/>
        </w:rPr>
      </w:pPr>
      <w:r>
        <w:rPr>
          <w:snapToGrid w:val="0"/>
        </w:rPr>
        <w:tab/>
      </w:r>
      <w:del w:id="3449" w:author="svcMRProcess" w:date="2020-02-19T21:43:00Z">
        <w:r>
          <w:rPr>
            <w:snapToGrid w:val="0"/>
          </w:rPr>
          <w:delText>Section 191(3) of the</w:delText>
        </w:r>
      </w:del>
      <w:ins w:id="3450" w:author="svcMRProcess" w:date="2020-02-19T21:43:00Z">
        <w:r>
          <w:rPr>
            <w:snapToGrid w:val="0"/>
          </w:rPr>
          <w:t>The</w:t>
        </w:r>
      </w:ins>
      <w:r>
        <w:rPr>
          <w:snapToGrid w:val="0"/>
        </w:rPr>
        <w:t xml:space="preserve"> </w:t>
      </w:r>
      <w:r>
        <w:rPr>
          <w:i/>
          <w:snapToGrid w:val="0"/>
        </w:rPr>
        <w:t>Acts Amendment (Petroleum) Act</w:t>
      </w:r>
      <w:del w:id="3451" w:author="svcMRProcess" w:date="2020-02-19T21:43:00Z">
        <w:r>
          <w:rPr>
            <w:i/>
            <w:snapToGrid w:val="0"/>
          </w:rPr>
          <w:delText xml:space="preserve"> </w:delText>
        </w:r>
      </w:del>
      <w:ins w:id="3452" w:author="svcMRProcess" w:date="2020-02-19T21:43:00Z">
        <w:r>
          <w:rPr>
            <w:i/>
            <w:snapToGrid w:val="0"/>
          </w:rPr>
          <w:t> </w:t>
        </w:r>
      </w:ins>
      <w:r>
        <w:rPr>
          <w:i/>
          <w:snapToGrid w:val="0"/>
        </w:rPr>
        <w:t>1990</w:t>
      </w:r>
      <w:r>
        <w:rPr>
          <w:snapToGrid w:val="0"/>
        </w:rPr>
        <w:t xml:space="preserve"> </w:t>
      </w:r>
      <w:del w:id="3453" w:author="svcMRProcess" w:date="2020-02-19T21:43:00Z">
        <w:r>
          <w:rPr>
            <w:snapToGrid w:val="0"/>
          </w:rPr>
          <w:delText>(No. 12 of 1990</w:delText>
        </w:r>
      </w:del>
      <w:ins w:id="3454" w:author="svcMRProcess" w:date="2020-02-19T21:43:00Z">
        <w:r>
          <w:rPr>
            <w:snapToGrid w:val="0"/>
          </w:rPr>
          <w:t>s. 191(3</w:t>
        </w:r>
      </w:ins>
      <w:r>
        <w:rPr>
          <w:snapToGrid w:val="0"/>
        </w:rPr>
        <w:t>) reads</w:t>
      </w:r>
      <w:del w:id="3455" w:author="svcMRProcess" w:date="2020-02-19T21:43:00Z">
        <w:r>
          <w:rPr>
            <w:snapToGrid w:val="0"/>
          </w:rPr>
          <w:delText> — </w:delText>
        </w:r>
      </w:del>
      <w:ins w:id="3456"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(3)</w:t>
      </w:r>
      <w:r>
        <w:rPr>
          <w:snapToGrid w:val="0"/>
        </w:rPr>
        <w:tab/>
        <w:t>In subsection (2) —</w:t>
      </w:r>
      <w:del w:id="3457" w:author="svcMRProcess" w:date="2020-02-19T21:43:00Z">
        <w:r>
          <w:rPr>
            <w:snapToGrid w:val="0"/>
          </w:rPr>
          <w:delText> </w:delText>
        </w:r>
      </w:del>
    </w:p>
    <w:p>
      <w:pPr>
        <w:pStyle w:val="nzDefstart"/>
      </w:pPr>
      <w:r>
        <w:tab/>
      </w:r>
      <w:r>
        <w:rPr>
          <w:b/>
        </w:rPr>
        <w:t>“the Barrow Island Pipeline”</w:t>
      </w:r>
      <w:r>
        <w:t xml:space="preserve"> means the pipeline which extends from Barrow Island to the offshore mooring terminal and which is more fully described in Special Lease No. 3116/3628 granted under section 116 of the </w:t>
      </w:r>
      <w:r>
        <w:rPr>
          <w:i/>
        </w:rPr>
        <w:t>Land Act 1933</w:t>
      </w:r>
      <w:r>
        <w:t>;</w:t>
      </w:r>
    </w:p>
    <w:p>
      <w:pPr>
        <w:pStyle w:val="nzDefstart"/>
      </w:pPr>
      <w:r>
        <w:tab/>
      </w:r>
      <w:r>
        <w:rPr>
          <w:b/>
        </w:rPr>
        <w:t>“the Withnell Bay Pipeline”</w:t>
      </w:r>
      <w:r>
        <w:t xml:space="preserve"> means the pipeline which extends from the North West Shelf Development Project Treatment Plant to the Product Loading Jetty near Withnell Bay and which is the subject of Pipeline Licence PL9 granted under the </w:t>
      </w:r>
      <w:r>
        <w:rPr>
          <w:i/>
        </w:rPr>
        <w:t>Petroleum Pipelines Act 1969</w:t>
      </w:r>
      <w:r>
        <w:t>.</w:t>
      </w:r>
    </w:p>
    <w:p>
      <w:pPr>
        <w:pStyle w:val="MiscClose"/>
      </w:pPr>
      <w:r>
        <w:t>”.</w:t>
      </w:r>
    </w:p>
    <w:p>
      <w:pPr>
        <w:pStyle w:val="nSubsection"/>
        <w:rPr>
          <w:snapToGrid w:val="0"/>
        </w:rPr>
      </w:pPr>
      <w:del w:id="3458" w:author="svcMRProcess" w:date="2020-02-19T21:43:00Z">
        <w:r>
          <w:rPr>
            <w:snapToGrid w:val="0"/>
            <w:vertAlign w:val="superscript"/>
          </w:rPr>
          <w:delText>3</w:delText>
        </w:r>
        <w:r>
          <w:rPr>
            <w:snapToGrid w:val="0"/>
          </w:rPr>
          <w:tab/>
          <w:delText>Section 172(2), (3), (4), (5) and (6) of the</w:delText>
        </w:r>
      </w:del>
      <w:ins w:id="3459" w:author="svcMRProcess" w:date="2020-02-19T21:43:00Z">
        <w:r>
          <w:rPr>
            <w:snapToGrid w:val="0"/>
            <w:vertAlign w:val="superscript"/>
          </w:rPr>
          <w:t>7</w:t>
        </w:r>
        <w:r>
          <w:rPr>
            <w:snapToGrid w:val="0"/>
          </w:rPr>
          <w:tab/>
          <w:t>The</w:t>
        </w:r>
      </w:ins>
      <w:r>
        <w:rPr>
          <w:snapToGrid w:val="0"/>
        </w:rPr>
        <w:t xml:space="preserve"> </w:t>
      </w:r>
      <w:r>
        <w:rPr>
          <w:i/>
          <w:snapToGrid w:val="0"/>
        </w:rPr>
        <w:t>Acts Amendment (Petroleum) Act</w:t>
      </w:r>
      <w:del w:id="3460" w:author="svcMRProcess" w:date="2020-02-19T21:43:00Z">
        <w:r>
          <w:rPr>
            <w:i/>
            <w:snapToGrid w:val="0"/>
          </w:rPr>
          <w:delText xml:space="preserve"> </w:delText>
        </w:r>
      </w:del>
      <w:ins w:id="3461" w:author="svcMRProcess" w:date="2020-02-19T21:43:00Z">
        <w:r>
          <w:rPr>
            <w:i/>
            <w:snapToGrid w:val="0"/>
          </w:rPr>
          <w:t> </w:t>
        </w:r>
      </w:ins>
      <w:r>
        <w:rPr>
          <w:i/>
          <w:snapToGrid w:val="0"/>
        </w:rPr>
        <w:t>1990</w:t>
      </w:r>
      <w:r>
        <w:rPr>
          <w:snapToGrid w:val="0"/>
        </w:rPr>
        <w:t xml:space="preserve"> </w:t>
      </w:r>
      <w:del w:id="3462" w:author="svcMRProcess" w:date="2020-02-19T21:43:00Z">
        <w:r>
          <w:rPr>
            <w:snapToGrid w:val="0"/>
          </w:rPr>
          <w:delText xml:space="preserve">(No. 12 of 1990) </w:delText>
        </w:r>
      </w:del>
      <w:ins w:id="3463" w:author="svcMRProcess" w:date="2020-02-19T21:43:00Z">
        <w:r>
          <w:rPr>
            <w:snapToGrid w:val="0"/>
          </w:rPr>
          <w:t xml:space="preserve">s. 172(2), (3), (4), (5) and (6) </w:t>
        </w:r>
      </w:ins>
      <w:r>
        <w:rPr>
          <w:snapToGrid w:val="0"/>
        </w:rPr>
        <w:t>reads</w:t>
      </w:r>
      <w:del w:id="3464" w:author="svcMRProcess" w:date="2020-02-19T21:43:00Z">
        <w:r>
          <w:rPr>
            <w:snapToGrid w:val="0"/>
          </w:rPr>
          <w:delText> — </w:delText>
        </w:r>
      </w:del>
      <w:ins w:id="3465"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Where —</w:t>
      </w:r>
      <w:del w:id="3466" w:author="svcMRProcess" w:date="2020-02-19T21:43:00Z">
        <w:r>
          <w:rPr>
            <w:snapToGrid w:val="0"/>
          </w:rPr>
          <w:delText> </w:delText>
        </w:r>
      </w:del>
    </w:p>
    <w:p>
      <w:pPr>
        <w:pStyle w:val="nzIndenta"/>
        <w:rPr>
          <w:snapToGrid w:val="0"/>
        </w:rPr>
      </w:pPr>
      <w:r>
        <w:rPr>
          <w:snapToGrid w:val="0"/>
        </w:rPr>
        <w:tab/>
        <w:t>(a)</w:t>
      </w:r>
      <w:r>
        <w:rPr>
          <w:snapToGrid w:val="0"/>
        </w:rPr>
        <w:tab/>
        <w:t>at the commencement of this section, a nomination had been made under section 36 of the principal Act; and</w:t>
      </w:r>
    </w:p>
    <w:p>
      <w:pPr>
        <w:pStyle w:val="nzIndenta"/>
        <w:rPr>
          <w:snapToGrid w:val="0"/>
        </w:rPr>
      </w:pPr>
      <w:r>
        <w:rPr>
          <w:snapToGrid w:val="0"/>
        </w:rPr>
        <w:tab/>
        <w:t>(b)</w:t>
      </w:r>
      <w:r>
        <w:rPr>
          <w:snapToGrid w:val="0"/>
        </w:rPr>
        <w:tab/>
        <w:t>at that commencement, a declaration had not been made under section 37 of the principal Act as a result of the making of the nomination,</w:t>
      </w:r>
    </w:p>
    <w:p>
      <w:pPr>
        <w:pStyle w:val="nzSubsection"/>
        <w:rPr>
          <w:snapToGrid w:val="0"/>
        </w:rPr>
      </w:pPr>
      <w:r>
        <w:rPr>
          <w:snapToGrid w:val="0"/>
        </w:rPr>
        <w:tab/>
      </w:r>
      <w:r>
        <w:rPr>
          <w:snapToGrid w:val="0"/>
        </w:rPr>
        <w:tab/>
        <w:t>sections 36, 37 and 38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37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37 of the principal Act immediately before the commencement of this section has effect after that commencement as if it were a declaration under section 37 of the principal Act as amended by this Act.</w:t>
      </w:r>
    </w:p>
    <w:p>
      <w:pPr>
        <w:pStyle w:val="nzSubsection"/>
        <w:rPr>
          <w:snapToGrid w:val="0"/>
        </w:rPr>
      </w:pPr>
      <w:r>
        <w:rPr>
          <w:snapToGrid w:val="0"/>
        </w:rPr>
        <w:tab/>
        <w:t>(5)</w:t>
      </w:r>
      <w:r>
        <w:rPr>
          <w:snapToGrid w:val="0"/>
        </w:rPr>
        <w:tab/>
        <w:t>Where —</w:t>
      </w:r>
      <w:del w:id="3467" w:author="svcMRProcess" w:date="2020-02-19T21:43:00Z">
        <w:r>
          <w:rPr>
            <w:snapToGrid w:val="0"/>
          </w:rPr>
          <w:delText> </w:delText>
        </w:r>
      </w:del>
    </w:p>
    <w:p>
      <w:pPr>
        <w:pStyle w:val="nzIndenta"/>
        <w:rPr>
          <w:snapToGrid w:val="0"/>
          <w:spacing w:val="-2"/>
        </w:rPr>
      </w:pPr>
      <w:r>
        <w:rPr>
          <w:snapToGrid w:val="0"/>
          <w:spacing w:val="-2"/>
        </w:rPr>
        <w:tab/>
        <w:t>(a)</w:t>
      </w:r>
      <w:r>
        <w:rPr>
          <w:snapToGrid w:val="0"/>
          <w:spacing w:val="-2"/>
        </w:rPr>
        <w:tab/>
        <w:t>the permittee under a permit granted before the commencement of this section applies under section 40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40(1) of the principal Act, as amended by this Act, applies as if the first</w:t>
      </w:r>
      <w:r>
        <w:rPr>
          <w:snapToGrid w:val="0"/>
        </w:rPr>
        <w:noBreakHyphen/>
        <w: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del w:id="3468" w:author="svcMRProcess" w:date="2020-02-19T21:43:00Z">
        <w:r>
          <w:rPr>
            <w:snapToGrid w:val="0"/>
          </w:rPr>
          <w:delText> </w:delText>
        </w:r>
      </w:del>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40A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40A(1) of the principal Act, as amended by this Act, applies as if the lease were in respect of the number of blocks specified in the notification referred to in paragraph (d).</w:t>
      </w:r>
    </w:p>
    <w:p>
      <w:pPr>
        <w:pStyle w:val="MiscClose"/>
        <w:rPr>
          <w:snapToGrid w:val="0"/>
        </w:rPr>
      </w:pPr>
      <w:r>
        <w:rPr>
          <w:snapToGrid w:val="0"/>
        </w:rPr>
        <w:t>”.</w:t>
      </w:r>
    </w:p>
    <w:p>
      <w:pPr>
        <w:pStyle w:val="nSubsection"/>
        <w:rPr>
          <w:snapToGrid w:val="0"/>
        </w:rPr>
      </w:pPr>
      <w:del w:id="3469" w:author="svcMRProcess" w:date="2020-02-19T21:43:00Z">
        <w:r>
          <w:rPr>
            <w:snapToGrid w:val="0"/>
            <w:vertAlign w:val="superscript"/>
          </w:rPr>
          <w:delText>4</w:delText>
        </w:r>
        <w:r>
          <w:rPr>
            <w:snapToGrid w:val="0"/>
          </w:rPr>
          <w:tab/>
          <w:delText>Section 181(2) of the</w:delText>
        </w:r>
      </w:del>
      <w:ins w:id="3470" w:author="svcMRProcess" w:date="2020-02-19T21:43:00Z">
        <w:r>
          <w:rPr>
            <w:snapToGrid w:val="0"/>
            <w:vertAlign w:val="superscript"/>
          </w:rPr>
          <w:t>8</w:t>
        </w:r>
        <w:r>
          <w:rPr>
            <w:snapToGrid w:val="0"/>
          </w:rPr>
          <w:tab/>
          <w:t>The</w:t>
        </w:r>
      </w:ins>
      <w:r>
        <w:rPr>
          <w:snapToGrid w:val="0"/>
        </w:rPr>
        <w:t xml:space="preserve"> </w:t>
      </w:r>
      <w:r>
        <w:rPr>
          <w:i/>
          <w:snapToGrid w:val="0"/>
        </w:rPr>
        <w:t>Acts Amendment (Petroleum) Act</w:t>
      </w:r>
      <w:del w:id="3471" w:author="svcMRProcess" w:date="2020-02-19T21:43:00Z">
        <w:r>
          <w:rPr>
            <w:i/>
            <w:snapToGrid w:val="0"/>
          </w:rPr>
          <w:delText xml:space="preserve"> </w:delText>
        </w:r>
      </w:del>
      <w:ins w:id="3472" w:author="svcMRProcess" w:date="2020-02-19T21:43:00Z">
        <w:r>
          <w:rPr>
            <w:i/>
            <w:snapToGrid w:val="0"/>
          </w:rPr>
          <w:t> </w:t>
        </w:r>
      </w:ins>
      <w:r>
        <w:rPr>
          <w:i/>
          <w:snapToGrid w:val="0"/>
        </w:rPr>
        <w:t>1990</w:t>
      </w:r>
      <w:r>
        <w:rPr>
          <w:snapToGrid w:val="0"/>
        </w:rPr>
        <w:t xml:space="preserve"> </w:t>
      </w:r>
      <w:del w:id="3473" w:author="svcMRProcess" w:date="2020-02-19T21:43:00Z">
        <w:r>
          <w:rPr>
            <w:snapToGrid w:val="0"/>
          </w:rPr>
          <w:delText>(No. 12 of 1990</w:delText>
        </w:r>
      </w:del>
      <w:ins w:id="3474" w:author="svcMRProcess" w:date="2020-02-19T21:43:00Z">
        <w:r>
          <w:rPr>
            <w:snapToGrid w:val="0"/>
          </w:rPr>
          <w:t>s. 181(2</w:t>
        </w:r>
      </w:ins>
      <w:r>
        <w:rPr>
          <w:snapToGrid w:val="0"/>
        </w:rPr>
        <w:t>) reads</w:t>
      </w:r>
      <w:del w:id="3475" w:author="svcMRProcess" w:date="2020-02-19T21:43:00Z">
        <w:r>
          <w:rPr>
            <w:snapToGrid w:val="0"/>
          </w:rPr>
          <w:delText> — </w:delText>
        </w:r>
      </w:del>
      <w:ins w:id="3476"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The revocation under section 46(3) of the principal Act of a declaration in respect of a location shall be deemed not to have affected the validity of a licence granted under the principal Act in respect of any block forming part of that location.</w:t>
      </w:r>
    </w:p>
    <w:p>
      <w:pPr>
        <w:pStyle w:val="MiscClose"/>
        <w:rPr>
          <w:snapToGrid w:val="0"/>
        </w:rPr>
      </w:pPr>
      <w:r>
        <w:rPr>
          <w:snapToGrid w:val="0"/>
        </w:rPr>
        <w:t>”.</w:t>
      </w:r>
    </w:p>
    <w:p>
      <w:pPr>
        <w:pStyle w:val="nSubsection"/>
        <w:rPr>
          <w:snapToGrid w:val="0"/>
        </w:rPr>
      </w:pPr>
      <w:del w:id="3477" w:author="svcMRProcess" w:date="2020-02-19T21:43:00Z">
        <w:r>
          <w:rPr>
            <w:snapToGrid w:val="0"/>
            <w:vertAlign w:val="superscript"/>
          </w:rPr>
          <w:delText>5</w:delText>
        </w:r>
        <w:r>
          <w:rPr>
            <w:snapToGrid w:val="0"/>
          </w:rPr>
          <w:tab/>
          <w:delText>Section 188(2) and (3) of the</w:delText>
        </w:r>
      </w:del>
      <w:ins w:id="3478" w:author="svcMRProcess" w:date="2020-02-19T21:43:00Z">
        <w:r>
          <w:rPr>
            <w:snapToGrid w:val="0"/>
            <w:vertAlign w:val="superscript"/>
          </w:rPr>
          <w:t>9</w:t>
        </w:r>
        <w:r>
          <w:rPr>
            <w:snapToGrid w:val="0"/>
          </w:rPr>
          <w:tab/>
          <w:t>The</w:t>
        </w:r>
      </w:ins>
      <w:r>
        <w:rPr>
          <w:snapToGrid w:val="0"/>
        </w:rPr>
        <w:t xml:space="preserve"> </w:t>
      </w:r>
      <w:r>
        <w:rPr>
          <w:i/>
          <w:snapToGrid w:val="0"/>
        </w:rPr>
        <w:t>Acts Amendment (Petroleum) Act</w:t>
      </w:r>
      <w:del w:id="3479" w:author="svcMRProcess" w:date="2020-02-19T21:43:00Z">
        <w:r>
          <w:rPr>
            <w:i/>
            <w:snapToGrid w:val="0"/>
          </w:rPr>
          <w:delText xml:space="preserve"> </w:delText>
        </w:r>
      </w:del>
      <w:ins w:id="3480" w:author="svcMRProcess" w:date="2020-02-19T21:43:00Z">
        <w:r>
          <w:rPr>
            <w:i/>
            <w:snapToGrid w:val="0"/>
          </w:rPr>
          <w:t> </w:t>
        </w:r>
      </w:ins>
      <w:r>
        <w:rPr>
          <w:i/>
          <w:snapToGrid w:val="0"/>
        </w:rPr>
        <w:t>1990</w:t>
      </w:r>
      <w:r>
        <w:rPr>
          <w:snapToGrid w:val="0"/>
        </w:rPr>
        <w:t xml:space="preserve"> </w:t>
      </w:r>
      <w:del w:id="3481" w:author="svcMRProcess" w:date="2020-02-19T21:43:00Z">
        <w:r>
          <w:rPr>
            <w:snapToGrid w:val="0"/>
          </w:rPr>
          <w:delText>(No. 12 of 1990</w:delText>
        </w:r>
      </w:del>
      <w:ins w:id="3482" w:author="svcMRProcess" w:date="2020-02-19T21:43:00Z">
        <w:r>
          <w:rPr>
            <w:snapToGrid w:val="0"/>
          </w:rPr>
          <w:t>s. 188(2) and (3</w:t>
        </w:r>
      </w:ins>
      <w:r>
        <w:rPr>
          <w:snapToGrid w:val="0"/>
        </w:rPr>
        <w:t>) reads</w:t>
      </w:r>
      <w:del w:id="3483" w:author="svcMRProcess" w:date="2020-02-19T21:43:00Z">
        <w:r>
          <w:rPr>
            <w:snapToGrid w:val="0"/>
          </w:rPr>
          <w:delText> — </w:delText>
        </w:r>
      </w:del>
      <w:ins w:id="3484"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Notwithstanding anything in section 37 of the </w:t>
      </w:r>
      <w:r>
        <w:rPr>
          <w:i/>
          <w:snapToGrid w:val="0"/>
        </w:rPr>
        <w:t>Interpretation Act 1984</w:t>
      </w:r>
      <w:r>
        <w:rPr>
          <w:snapToGrid w:val="0"/>
        </w:rPr>
        <w: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t>
      </w:r>
      <w:r>
        <w:rPr>
          <w:snapToGrid w:val="0"/>
        </w:rPr>
        <w:noBreakHyphen/>
        <w:t>compliance.</w:t>
      </w:r>
    </w:p>
    <w:p>
      <w:pPr>
        <w:pStyle w:val="nzSubsection"/>
        <w:rPr>
          <w:snapToGrid w:val="0"/>
        </w:rPr>
      </w:pPr>
      <w:r>
        <w:rPr>
          <w:snapToGrid w:val="0"/>
        </w:rPr>
        <w:tab/>
        <w:t>(3)</w:t>
      </w:r>
      <w:r>
        <w:rPr>
          <w:snapToGrid w:val="0"/>
        </w:rPr>
        <w:tab/>
        <w:t>in subsection (2) —</w:t>
      </w:r>
      <w:del w:id="3485" w:author="svcMRProcess" w:date="2020-02-19T21:43:00Z">
        <w:r>
          <w:rPr>
            <w:snapToGrid w:val="0"/>
          </w:rPr>
          <w:delText> </w:delText>
        </w:r>
      </w:del>
    </w:p>
    <w:p>
      <w:pPr>
        <w:pStyle w:val="nzDefstart"/>
      </w:pPr>
      <w:r>
        <w:rPr>
          <w:b/>
        </w:rPr>
        <w:tab/>
        <w:t>“licence”</w:t>
      </w:r>
      <w:r>
        <w:t xml:space="preserve"> and </w:t>
      </w:r>
      <w:r>
        <w:rPr>
          <w:b/>
        </w:rPr>
        <w:t>“licensee”</w:t>
      </w:r>
      <w:r>
        <w:t xml:space="preserve"> have the respective meanings given by the principal Act.</w:t>
      </w:r>
    </w:p>
    <w:p>
      <w:pPr>
        <w:pStyle w:val="MiscClose"/>
      </w:pPr>
      <w:r>
        <w:t>”.</w:t>
      </w:r>
    </w:p>
    <w:p>
      <w:pPr>
        <w:pStyle w:val="nSubsection"/>
        <w:rPr>
          <w:del w:id="3486" w:author="svcMRProcess" w:date="2020-02-19T21:43:00Z"/>
          <w:snapToGrid w:val="0"/>
        </w:rPr>
      </w:pPr>
      <w:del w:id="3487" w:author="svcMRProcess" w:date="2020-02-19T21:43:00Z">
        <w:r>
          <w:rPr>
            <w:snapToGrid w:val="0"/>
            <w:vertAlign w:val="superscript"/>
          </w:rPr>
          <w:delText>6</w:delText>
        </w:r>
        <w:r>
          <w:rPr>
            <w:snapToGrid w:val="0"/>
          </w:rPr>
          <w:tab/>
          <w:delText xml:space="preserve">See the </w:delText>
        </w:r>
        <w:r>
          <w:rPr>
            <w:i/>
            <w:snapToGrid w:val="0"/>
          </w:rPr>
          <w:delText>Gas Pipelines Access (Western Australia) Act 1998</w:delText>
        </w:r>
        <w:r>
          <w:rPr>
            <w:snapToGrid w:val="0"/>
          </w:rPr>
          <w:delText xml:space="preserve"> (No. 65 of 1998), section 9.</w:delText>
        </w:r>
      </w:del>
    </w:p>
    <w:p>
      <w:pPr>
        <w:pStyle w:val="nSubsection"/>
        <w:keepNext/>
        <w:keepLines/>
        <w:rPr>
          <w:snapToGrid w:val="0"/>
        </w:rPr>
      </w:pPr>
      <w:del w:id="3488" w:author="svcMRProcess" w:date="2020-02-19T21:43:00Z">
        <w:r>
          <w:rPr>
            <w:snapToGrid w:val="0"/>
            <w:vertAlign w:val="superscript"/>
          </w:rPr>
          <w:delText>7</w:delText>
        </w:r>
        <w:r>
          <w:rPr>
            <w:snapToGrid w:val="0"/>
          </w:rPr>
          <w:tab/>
          <w:delText>Section 201(2), (3) and (4) of the</w:delText>
        </w:r>
      </w:del>
      <w:ins w:id="3489" w:author="svcMRProcess" w:date="2020-02-19T21:43:00Z">
        <w:r>
          <w:rPr>
            <w:snapToGrid w:val="0"/>
            <w:vertAlign w:val="superscript"/>
          </w:rPr>
          <w:t>10</w:t>
        </w:r>
        <w:r>
          <w:rPr>
            <w:snapToGrid w:val="0"/>
          </w:rPr>
          <w:tab/>
          <w:t>The</w:t>
        </w:r>
      </w:ins>
      <w:r>
        <w:rPr>
          <w:snapToGrid w:val="0"/>
        </w:rPr>
        <w:t xml:space="preserve"> </w:t>
      </w:r>
      <w:r>
        <w:rPr>
          <w:i/>
          <w:snapToGrid w:val="0"/>
        </w:rPr>
        <w:t>Acts Amendment (Petroleum) Act</w:t>
      </w:r>
      <w:del w:id="3490" w:author="svcMRProcess" w:date="2020-02-19T21:43:00Z">
        <w:r>
          <w:rPr>
            <w:i/>
            <w:snapToGrid w:val="0"/>
          </w:rPr>
          <w:delText xml:space="preserve"> </w:delText>
        </w:r>
      </w:del>
      <w:ins w:id="3491" w:author="svcMRProcess" w:date="2020-02-19T21:43:00Z">
        <w:r>
          <w:rPr>
            <w:i/>
            <w:snapToGrid w:val="0"/>
          </w:rPr>
          <w:t> </w:t>
        </w:r>
      </w:ins>
      <w:r>
        <w:rPr>
          <w:i/>
          <w:snapToGrid w:val="0"/>
        </w:rPr>
        <w:t>1990</w:t>
      </w:r>
      <w:r>
        <w:rPr>
          <w:snapToGrid w:val="0"/>
        </w:rPr>
        <w:t xml:space="preserve"> </w:t>
      </w:r>
      <w:del w:id="3492" w:author="svcMRProcess" w:date="2020-02-19T21:43:00Z">
        <w:r>
          <w:rPr>
            <w:snapToGrid w:val="0"/>
          </w:rPr>
          <w:delText xml:space="preserve">(No. 12 of 1990) </w:delText>
        </w:r>
      </w:del>
      <w:ins w:id="3493" w:author="svcMRProcess" w:date="2020-02-19T21:43:00Z">
        <w:r>
          <w:rPr>
            <w:snapToGrid w:val="0"/>
          </w:rPr>
          <w:t xml:space="preserve">s. 201(2), (3) and (4) </w:t>
        </w:r>
      </w:ins>
      <w:r>
        <w:rPr>
          <w:snapToGrid w:val="0"/>
        </w:rPr>
        <w:t>reads</w:t>
      </w:r>
      <w:del w:id="3494" w:author="svcMRProcess" w:date="2020-02-19T21:43:00Z">
        <w:r>
          <w:rPr>
            <w:snapToGrid w:val="0"/>
          </w:rPr>
          <w:delText> — </w:delText>
        </w:r>
      </w:del>
      <w:ins w:id="3495"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Section 78 of the principal Act as amended by this Act applies in relation to applications for approval of transfers of permits, licences, pipeline licences or access authorities lodged after the commencement of this section.</w:t>
      </w:r>
    </w:p>
    <w:p>
      <w:pPr>
        <w:pStyle w:val="nzSubsection"/>
        <w:rPr>
          <w:snapToGrid w:val="0"/>
        </w:rPr>
      </w:pPr>
      <w:r>
        <w:rPr>
          <w:snapToGrid w:val="0"/>
        </w:rPr>
        <w:tab/>
        <w:t>(3)</w:t>
      </w:r>
      <w:r>
        <w:rPr>
          <w:snapToGrid w:val="0"/>
        </w:rPr>
        <w:tab/>
        <w: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78 of the principal Act shall be deemed to have been approved and registered under section 78 of the principal Act as amended by this Act.</w:t>
      </w:r>
    </w:p>
    <w:p>
      <w:pPr>
        <w:pStyle w:val="MiscClose"/>
        <w:rPr>
          <w:snapToGrid w:val="0"/>
        </w:rPr>
      </w:pPr>
      <w:r>
        <w:rPr>
          <w:snapToGrid w:val="0"/>
        </w:rPr>
        <w:t>”.</w:t>
      </w:r>
    </w:p>
    <w:p>
      <w:pPr>
        <w:pStyle w:val="nSubsection"/>
        <w:rPr>
          <w:del w:id="3496" w:author="svcMRProcess" w:date="2020-02-19T21:43:00Z"/>
        </w:rPr>
      </w:pPr>
      <w:del w:id="3497" w:author="svcMRProcess" w:date="2020-02-19T21:43:00Z">
        <w:r>
          <w:rPr>
            <w:vertAlign w:val="superscript"/>
          </w:rPr>
          <w:delText>8</w:delText>
        </w:r>
      </w:del>
      <w:ins w:id="3498" w:author="svcMRProcess" w:date="2020-02-19T21:43:00Z">
        <w:r>
          <w:rPr>
            <w:snapToGrid w:val="0"/>
            <w:vertAlign w:val="superscript"/>
          </w:rPr>
          <w:t>11</w:t>
        </w:r>
      </w:ins>
      <w:r>
        <w:rPr>
          <w:snapToGrid w:val="0"/>
        </w:rPr>
        <w:tab/>
        <w:t xml:space="preserve">The </w:t>
      </w:r>
      <w:del w:id="3499" w:author="svcMRProcess" w:date="2020-02-19T21:43:00Z">
        <w:r>
          <w:rPr>
            <w:snapToGrid w:val="0"/>
          </w:rPr>
          <w:delText xml:space="preserve">amendment in the </w:delText>
        </w:r>
        <w:r>
          <w:rPr>
            <w:i/>
            <w:snapToGrid w:val="0"/>
          </w:rPr>
          <w:delText>Petroleum Safety Act 1999</w:delText>
        </w:r>
        <w:r>
          <w:rPr>
            <w:snapToGrid w:val="0"/>
          </w:rPr>
          <w:delText xml:space="preserve"> </w:delText>
        </w:r>
        <w:r>
          <w:rPr>
            <w:snapToGrid w:val="0"/>
            <w:lang w:val="en-US"/>
          </w:rPr>
          <w:delText xml:space="preserve">s. 92 was repealed by the </w:delText>
        </w:r>
        <w:r>
          <w:rPr>
            <w:i/>
            <w:iCs/>
            <w:snapToGrid w:val="0"/>
            <w:lang w:val="en-US"/>
          </w:rPr>
          <w:delText>Petroleum Legislation Amendment and Repeal Act 2005</w:delText>
        </w:r>
        <w:r>
          <w:rPr>
            <w:snapToGrid w:val="0"/>
            <w:lang w:val="en-US"/>
          </w:rPr>
          <w:delText xml:space="preserve"> s. 51 before the amendment purported to come into operation.</w:delText>
        </w:r>
      </w:del>
    </w:p>
    <w:p>
      <w:pPr>
        <w:pStyle w:val="nSubsection"/>
        <w:keepNext/>
        <w:rPr>
          <w:snapToGrid w:val="0"/>
        </w:rPr>
      </w:pPr>
      <w:del w:id="3500" w:author="svcMRProcess" w:date="2020-02-19T21:43:00Z">
        <w:r>
          <w:rPr>
            <w:snapToGrid w:val="0"/>
            <w:vertAlign w:val="superscript"/>
          </w:rPr>
          <w:delText>9</w:delText>
        </w:r>
        <w:r>
          <w:rPr>
            <w:snapToGrid w:val="0"/>
          </w:rPr>
          <w:tab/>
          <w:delText>Section</w:delText>
        </w:r>
      </w:del>
      <w:ins w:id="3501" w:author="svcMRProcess" w:date="2020-02-19T21:43:00Z">
        <w:r>
          <w:rPr>
            <w:i/>
            <w:snapToGrid w:val="0"/>
          </w:rPr>
          <w:t>Acts Amendment (Petroleum) Act 1990</w:t>
        </w:r>
        <w:r>
          <w:rPr>
            <w:snapToGrid w:val="0"/>
          </w:rPr>
          <w:t xml:space="preserve"> s.</w:t>
        </w:r>
      </w:ins>
      <w:r>
        <w:rPr>
          <w:snapToGrid w:val="0"/>
        </w:rPr>
        <w:t xml:space="preserve"> 203(2), (3), (4), (5), (6) and (7) </w:t>
      </w:r>
      <w:del w:id="3502" w:author="svcMRProcess" w:date="2020-02-19T21:43:00Z">
        <w:r>
          <w:rPr>
            <w:snapToGrid w:val="0"/>
          </w:rPr>
          <w:delText xml:space="preserve">of the </w:delText>
        </w:r>
        <w:r>
          <w:rPr>
            <w:i/>
            <w:snapToGrid w:val="0"/>
          </w:rPr>
          <w:delText>Acts Amendment (Petroleum) Act 1990</w:delText>
        </w:r>
        <w:r>
          <w:rPr>
            <w:snapToGrid w:val="0"/>
          </w:rPr>
          <w:delText xml:space="preserve"> (No. 12 of 1990) </w:delText>
        </w:r>
      </w:del>
      <w:r>
        <w:rPr>
          <w:snapToGrid w:val="0"/>
        </w:rPr>
        <w:t>reads</w:t>
      </w:r>
      <w:del w:id="3503" w:author="svcMRProcess" w:date="2020-02-19T21:43:00Z">
        <w:r>
          <w:rPr>
            <w:snapToGrid w:val="0"/>
          </w:rPr>
          <w:delText> —</w:delText>
        </w:r>
      </w:del>
      <w:ins w:id="3504"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Subject to this section, sections 81 and 81A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81 of the principal Act applied, being an instrument that had not been approved under that section of that Act, may, if the instrument evidences a dealing —</w:t>
      </w:r>
      <w:del w:id="3505" w:author="svcMRProcess" w:date="2020-02-19T21:43:00Z">
        <w:r>
          <w:rPr>
            <w:snapToGrid w:val="0"/>
          </w:rPr>
          <w:delText> </w:delText>
        </w:r>
      </w:del>
    </w:p>
    <w:p>
      <w:pPr>
        <w:pStyle w:val="nzIndenta"/>
        <w:rPr>
          <w:snapToGrid w:val="0"/>
        </w:rPr>
      </w:pPr>
      <w:r>
        <w:rPr>
          <w:snapToGrid w:val="0"/>
        </w:rPr>
        <w:tab/>
        <w:t>(a)</w:t>
      </w:r>
      <w:r>
        <w:rPr>
          <w:snapToGrid w:val="0"/>
        </w:rPr>
        <w:tab/>
        <w:t>to which section 81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permit, licence, pipeline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w:t>
      </w:r>
      <w:del w:id="3506" w:author="svcMRProcess" w:date="2020-02-19T21:43:00Z">
        <w:r>
          <w:rPr>
            <w:snapToGrid w:val="0"/>
          </w:rPr>
          <w:delText> </w:delText>
        </w:r>
      </w:del>
    </w:p>
    <w:p>
      <w:pPr>
        <w:pStyle w:val="nzIndenta"/>
        <w:rPr>
          <w:snapToGrid w:val="0"/>
        </w:rPr>
      </w:pPr>
      <w:r>
        <w:rPr>
          <w:snapToGrid w:val="0"/>
        </w:rPr>
        <w:tab/>
        <w:t>(a)</w:t>
      </w:r>
      <w:r>
        <w:rPr>
          <w:snapToGrid w:val="0"/>
        </w:rPr>
        <w:tab/>
        <w:t>before the commencement of this section, 2 or more persons entered into a dealing relating to a permit, licence, pipeline licence or access authority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section 81A(1) of the principal Act as amended by this Act; and</w:t>
      </w:r>
    </w:p>
    <w:p>
      <w:pPr>
        <w:pStyle w:val="nzIndenta"/>
        <w:rPr>
          <w:snapToGrid w:val="0"/>
        </w:rPr>
      </w:pPr>
      <w:r>
        <w:rPr>
          <w:snapToGrid w:val="0"/>
        </w:rPr>
        <w:tab/>
        <w:t>(c)</w:t>
      </w:r>
      <w:r>
        <w:rPr>
          <w:snapToGrid w:val="0"/>
        </w:rPr>
        <w:tab/>
        <w:t>that permit, licence, pipeline licence or access authority has come, or comes, into existence,</w:t>
      </w:r>
    </w:p>
    <w:p>
      <w:pPr>
        <w:pStyle w:val="nzSubsection"/>
        <w:rPr>
          <w:snapToGrid w:val="0"/>
        </w:rPr>
      </w:pPr>
      <w:r>
        <w:rPr>
          <w:snapToGrid w:val="0"/>
        </w:rPr>
        <w:tab/>
      </w:r>
      <w:r>
        <w:rPr>
          <w:snapToGrid w:val="0"/>
        </w:rPr>
        <w:tab/>
        <w:t>a party to the dealing may make an application in writing within —</w:t>
      </w:r>
      <w:del w:id="3507" w:author="svcMRProcess" w:date="2020-02-19T21:43:00Z">
        <w:r>
          <w:rPr>
            <w:snapToGrid w:val="0"/>
          </w:rPr>
          <w:delText> </w:delText>
        </w:r>
      </w:del>
    </w:p>
    <w:p>
      <w:pPr>
        <w:pStyle w:val="nzIndenta"/>
        <w:rPr>
          <w:snapToGrid w:val="0"/>
        </w:rPr>
      </w:pPr>
      <w:r>
        <w:rPr>
          <w:snapToGrid w:val="0"/>
        </w:rPr>
        <w:tab/>
        <w:t>(d)</w:t>
      </w:r>
      <w:r>
        <w:rPr>
          <w:snapToGrid w:val="0"/>
        </w:rPr>
        <w:tab/>
        <w:t>in a case where that permit, licence, pipeline licence or access authority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permit, licence, pipeline licence or access authority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81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81(4)(b) of the principal Act as amended by this Act take effect, an application for approval of a dealing has been made but the Minister has neither approved nor refused to approve the dealing —</w:t>
      </w:r>
      <w:del w:id="3508" w:author="svcMRProcess" w:date="2020-02-19T21:43:00Z">
        <w:r>
          <w:rPr>
            <w:snapToGrid w:val="0"/>
          </w:rPr>
          <w:delText> </w:delText>
        </w:r>
      </w:del>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81(4)(b) of the principal Act in relation to the application;</w:t>
      </w:r>
    </w:p>
    <w:p>
      <w:pPr>
        <w:pStyle w:val="nzIndenta"/>
        <w:rPr>
          <w:snapToGrid w:val="0"/>
        </w:rPr>
      </w:pPr>
      <w:r>
        <w:rPr>
          <w:snapToGrid w:val="0"/>
        </w:rPr>
        <w:tab/>
        <w:t>(b)</w:t>
      </w:r>
      <w:r>
        <w:rPr>
          <w:snapToGrid w:val="0"/>
        </w:rPr>
        <w:tab/>
        <w:t>the applicant may lodge an instrument for the purpose of section 81(4)(b) of the principal Act;</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81(13) of the principal Act as amended by this Act, to have accompanied the application when the application was lodged.</w:t>
      </w:r>
    </w:p>
    <w:p>
      <w:pPr>
        <w:pStyle w:val="MiscClose"/>
        <w:rPr>
          <w:snapToGrid w:val="0"/>
        </w:rPr>
      </w:pPr>
      <w:r>
        <w:rPr>
          <w:snapToGrid w:val="0"/>
        </w:rPr>
        <w:t>”.</w:t>
      </w:r>
    </w:p>
    <w:p>
      <w:pPr>
        <w:pStyle w:val="nSubsection"/>
        <w:rPr>
          <w:del w:id="3509" w:author="svcMRProcess" w:date="2020-02-19T21:43:00Z"/>
          <w:snapToGrid w:val="0"/>
        </w:rPr>
      </w:pPr>
      <w:del w:id="3510" w:author="svcMRProcess" w:date="2020-02-19T21:43:00Z">
        <w:r>
          <w:rPr>
            <w:snapToGrid w:val="0"/>
            <w:vertAlign w:val="superscript"/>
          </w:rPr>
          <w:delText>10</w:delText>
        </w:r>
        <w:r>
          <w:rPr>
            <w:snapToGrid w:val="0"/>
          </w:rPr>
          <w:tab/>
          <w:delText xml:space="preserve">Repealed by the </w:delText>
        </w:r>
        <w:r>
          <w:rPr>
            <w:i/>
            <w:snapToGrid w:val="0"/>
          </w:rPr>
          <w:delText>Off-shore (Application of Laws) Act 1982</w:delText>
        </w:r>
        <w:r>
          <w:rPr>
            <w:snapToGrid w:val="0"/>
          </w:rPr>
          <w:delText xml:space="preserve"> (No. 21 of 1982), section 5.</w:delText>
        </w:r>
      </w:del>
    </w:p>
    <w:p>
      <w:pPr>
        <w:pStyle w:val="nSubsection"/>
        <w:rPr>
          <w:snapToGrid w:val="0"/>
        </w:rPr>
      </w:pPr>
      <w:del w:id="3511" w:author="svcMRProcess" w:date="2020-02-19T21:43:00Z">
        <w:r>
          <w:rPr>
            <w:snapToGrid w:val="0"/>
            <w:vertAlign w:val="superscript"/>
          </w:rPr>
          <w:delText>11</w:delText>
        </w:r>
        <w:r>
          <w:rPr>
            <w:snapToGrid w:val="0"/>
          </w:rPr>
          <w:tab/>
          <w:delText>Section 218(2) and (3) of the</w:delText>
        </w:r>
      </w:del>
      <w:ins w:id="3512" w:author="svcMRProcess" w:date="2020-02-19T21:43:00Z">
        <w:r>
          <w:rPr>
            <w:snapToGrid w:val="0"/>
            <w:vertAlign w:val="superscript"/>
          </w:rPr>
          <w:t>12</w:t>
        </w:r>
        <w:r>
          <w:rPr>
            <w:snapToGrid w:val="0"/>
          </w:rPr>
          <w:tab/>
          <w:t>The</w:t>
        </w:r>
      </w:ins>
      <w:r>
        <w:rPr>
          <w:snapToGrid w:val="0"/>
        </w:rPr>
        <w:t xml:space="preserve"> </w:t>
      </w:r>
      <w:r>
        <w:rPr>
          <w:i/>
          <w:snapToGrid w:val="0"/>
        </w:rPr>
        <w:t>Acts Amendment (Petroleum) Act</w:t>
      </w:r>
      <w:del w:id="3513" w:author="svcMRProcess" w:date="2020-02-19T21:43:00Z">
        <w:r>
          <w:rPr>
            <w:i/>
            <w:snapToGrid w:val="0"/>
          </w:rPr>
          <w:delText xml:space="preserve"> </w:delText>
        </w:r>
      </w:del>
      <w:ins w:id="3514" w:author="svcMRProcess" w:date="2020-02-19T21:43:00Z">
        <w:r>
          <w:rPr>
            <w:i/>
            <w:snapToGrid w:val="0"/>
          </w:rPr>
          <w:t> </w:t>
        </w:r>
      </w:ins>
      <w:r>
        <w:rPr>
          <w:i/>
          <w:snapToGrid w:val="0"/>
        </w:rPr>
        <w:t>1990</w:t>
      </w:r>
      <w:r>
        <w:rPr>
          <w:snapToGrid w:val="0"/>
        </w:rPr>
        <w:t xml:space="preserve"> </w:t>
      </w:r>
      <w:del w:id="3515" w:author="svcMRProcess" w:date="2020-02-19T21:43:00Z">
        <w:r>
          <w:rPr>
            <w:snapToGrid w:val="0"/>
          </w:rPr>
          <w:delText>(No. 12 of 1990</w:delText>
        </w:r>
      </w:del>
      <w:ins w:id="3516" w:author="svcMRProcess" w:date="2020-02-19T21:43:00Z">
        <w:r>
          <w:rPr>
            <w:snapToGrid w:val="0"/>
          </w:rPr>
          <w:t>s. 218(2) and (3</w:t>
        </w:r>
      </w:ins>
      <w:r>
        <w:rPr>
          <w:snapToGrid w:val="0"/>
        </w:rPr>
        <w:t>) reads</w:t>
      </w:r>
      <w:del w:id="3517" w:author="svcMRProcess" w:date="2020-02-19T21:43:00Z">
        <w:r>
          <w:rPr>
            <w:snapToGrid w:val="0"/>
          </w:rPr>
          <w:delText> — </w:delText>
        </w:r>
      </w:del>
      <w:ins w:id="3518" w:author="svcMRProcess" w:date="2020-02-19T21:43:00Z">
        <w:r>
          <w:rPr>
            <w:snapToGrid w:val="0"/>
          </w:rPr>
          <w:t xml:space="preserve"> as follows:</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t>
      </w:r>
    </w:p>
    <w:p>
      <w:pPr>
        <w:pStyle w:val="nzSubsection"/>
        <w:rPr>
          <w:snapToGrid w:val="0"/>
        </w:rPr>
      </w:pPr>
      <w:r>
        <w:rPr>
          <w:snapToGrid w:val="0"/>
        </w:rPr>
        <w:tab/>
        <w:t>(3)</w:t>
      </w:r>
      <w:r>
        <w:rPr>
          <w:snapToGrid w:val="0"/>
        </w:rPr>
        <w:tab/>
        <w: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napToGrid w:val="0"/>
        </w:rPr>
      </w:pPr>
      <w:r>
        <w:rPr>
          <w:snapToGrid w:val="0"/>
        </w:rPr>
        <w:t>”.</w:t>
      </w:r>
    </w:p>
    <w:p>
      <w:pPr>
        <w:pStyle w:val="nSubsection"/>
        <w:rPr>
          <w:del w:id="3519" w:author="svcMRProcess" w:date="2020-02-19T21:43:00Z"/>
          <w:snapToGrid w:val="0"/>
        </w:rPr>
      </w:pPr>
      <w:del w:id="3520" w:author="svcMRProcess" w:date="2020-02-19T21:43:00Z">
        <w:r>
          <w:rPr>
            <w:snapToGrid w:val="0"/>
            <w:vertAlign w:val="superscript"/>
          </w:rPr>
          <w:delText>12</w:delText>
        </w:r>
        <w:r>
          <w:rPr>
            <w:snapToGrid w:val="0"/>
          </w:rPr>
          <w:tab/>
          <w:delText xml:space="preserve">Repealed by the </w:delText>
        </w:r>
        <w:r>
          <w:rPr>
            <w:i/>
            <w:snapToGrid w:val="0"/>
          </w:rPr>
          <w:delText>Petroleum Act 1967</w:delText>
        </w:r>
        <w:r>
          <w:rPr>
            <w:snapToGrid w:val="0"/>
          </w:rPr>
          <w:delText xml:space="preserve"> (No. 72 of 1967), section 3.</w:delText>
        </w:r>
      </w:del>
    </w:p>
    <w:p>
      <w:pPr>
        <w:pStyle w:val="nSubsection"/>
        <w:rPr>
          <w:snapToGrid w:val="0"/>
        </w:rPr>
      </w:pPr>
      <w:r>
        <w:rPr>
          <w:snapToGrid w:val="0"/>
          <w:vertAlign w:val="superscript"/>
        </w:rPr>
        <w:t>13</w:t>
      </w:r>
      <w:r>
        <w:rPr>
          <w:snapToGrid w:val="0"/>
        </w:rPr>
        <w:tab/>
      </w:r>
      <w:del w:id="3521" w:author="svcMRProcess" w:date="2020-02-19T21:43:00Z">
        <w:r>
          <w:rPr>
            <w:snapToGrid w:val="0"/>
          </w:rPr>
          <w:delText>Clause 5(2) of Part 4 of Schedule 1 of the</w:delText>
        </w:r>
      </w:del>
      <w:ins w:id="3522" w:author="svcMRProcess" w:date="2020-02-19T21:43:00Z">
        <w:r>
          <w:rPr>
            <w:snapToGrid w:val="0"/>
          </w:rPr>
          <w:t>The</w:t>
        </w:r>
      </w:ins>
      <w:r>
        <w:rPr>
          <w:snapToGrid w:val="0"/>
        </w:rPr>
        <w:t xml:space="preserve"> </w:t>
      </w:r>
      <w:r>
        <w:rPr>
          <w:i/>
          <w:snapToGrid w:val="0"/>
        </w:rPr>
        <w:t>Land (Titles and Traditional Usage) Act 1993</w:t>
      </w:r>
      <w:r>
        <w:rPr>
          <w:snapToGrid w:val="0"/>
        </w:rPr>
        <w:t xml:space="preserve"> </w:t>
      </w:r>
      <w:del w:id="3523" w:author="svcMRProcess" w:date="2020-02-19T21:43:00Z">
        <w:r>
          <w:rPr>
            <w:i/>
            <w:snapToGrid w:val="0"/>
          </w:rPr>
          <w:delText>(</w:delText>
        </w:r>
        <w:r>
          <w:rPr>
            <w:snapToGrid w:val="0"/>
          </w:rPr>
          <w:delText xml:space="preserve">No. 21 of 1993) </w:delText>
        </w:r>
      </w:del>
      <w:ins w:id="3524" w:author="svcMRProcess" w:date="2020-02-19T21:43:00Z">
        <w:r>
          <w:rPr>
            <w:snapToGrid w:val="0"/>
          </w:rPr>
          <w:t xml:space="preserve">Sch. 1 Pt. 4 cl. 5(2) </w:t>
        </w:r>
      </w:ins>
      <w:r>
        <w:rPr>
          <w:snapToGrid w:val="0"/>
        </w:rPr>
        <w:t>reads as follows</w:t>
      </w:r>
      <w:del w:id="3525" w:author="svcMRProcess" w:date="2020-02-19T21:43:00Z">
        <w:r>
          <w:rPr>
            <w:snapToGrid w:val="0"/>
          </w:rPr>
          <w:delText> — </w:delText>
        </w:r>
      </w:del>
      <w:ins w:id="3526" w:author="svcMRProcess" w:date="2020-02-19T21:43:00Z">
        <w:r>
          <w:rPr>
            <w:snapToGrid w:val="0"/>
          </w:rPr>
          <w:t>:</w:t>
        </w:r>
      </w:ins>
    </w:p>
    <w:p>
      <w:pPr>
        <w:pStyle w:val="MiscOpen"/>
        <w:rPr>
          <w:snapToGrid w:val="0"/>
        </w:rPr>
      </w:pPr>
      <w:r>
        <w:rPr>
          <w:snapToGrid w:val="0"/>
        </w:rPr>
        <w:t>“</w:t>
      </w:r>
    </w:p>
    <w:p>
      <w:pPr>
        <w:pStyle w:val="nzSubsection"/>
        <w:spacing w:before="0"/>
        <w:rPr>
          <w:snapToGrid w:val="0"/>
        </w:rPr>
      </w:pPr>
      <w:r>
        <w:rPr>
          <w:snapToGrid w:val="0"/>
        </w:rPr>
        <w:tab/>
        <w:t>(2)</w:t>
      </w:r>
      <w:r>
        <w:rPr>
          <w:snapToGrid w:val="0"/>
        </w:rPr>
        <w:tab/>
        <w:t>Division 4A inserted by subsection (1) does not apply to an application for approval lodged before the commencement of this section.</w:t>
      </w:r>
    </w:p>
    <w:p>
      <w:pPr>
        <w:pStyle w:val="MiscClose"/>
        <w:rPr>
          <w:snapToGrid w:val="0"/>
        </w:rPr>
      </w:pPr>
      <w:r>
        <w:rPr>
          <w:snapToGrid w:val="0"/>
        </w:rPr>
        <w:t>”.</w:t>
      </w:r>
    </w:p>
    <w:p>
      <w:pPr>
        <w:pStyle w:val="nSubsection"/>
      </w:pPr>
      <w:r>
        <w:rPr>
          <w:vertAlign w:val="superscript"/>
        </w:rPr>
        <w:t>14</w:t>
      </w:r>
      <w:r>
        <w:tab/>
        <w:t xml:space="preserve">The </w:t>
      </w:r>
      <w:r>
        <w:rPr>
          <w:i/>
        </w:rPr>
        <w:t>State Administrative Tribunal (Conferral of Jurisdiction) Amendment and Repeal Act 2004</w:t>
      </w:r>
      <w:r>
        <w:t xml:space="preserve"> Pt. 5, the </w:t>
      </w:r>
      <w:r>
        <w:rPr>
          <w:i/>
        </w:rPr>
        <w:t xml:space="preserve">State </w:t>
      </w:r>
      <w:del w:id="3527" w:author="svcMRProcess" w:date="2020-02-19T21:43:00Z">
        <w:r>
          <w:rPr>
            <w:i/>
          </w:rPr>
          <w:delText>Administration</w:delText>
        </w:r>
      </w:del>
      <w:ins w:id="3528" w:author="svcMRProcess" w:date="2020-02-19T21:43:00Z">
        <w:r>
          <w:rPr>
            <w:i/>
          </w:rPr>
          <w:t>Administrative</w:t>
        </w:r>
      </w:ins>
      <w:r>
        <w:rPr>
          <w:i/>
        </w:rPr>
        <w:t xml:space="preserve"> Tribunal Act 2004</w:t>
      </w:r>
      <w:r>
        <w:t xml:space="preserve"> s. 167 and 169, and the </w:t>
      </w:r>
      <w:r>
        <w:rPr>
          <w:i/>
        </w:rPr>
        <w:t>State Administrative Tribunal Regulations 2004</w:t>
      </w:r>
      <w:r>
        <w:t xml:space="preserve"> r. 28 and 42 deal with certain transitional issues some of which may be relevant for this Act.</w:t>
      </w:r>
    </w:p>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sectPr>
      <w:headerReference w:type="even" r:id="rId36"/>
      <w:headerReference w:type="default" r:id="rId37"/>
      <w:headerReference w:type="first" r:id="rId38"/>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Mar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Area that includes the adjacent area</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Area that includes the adjacent area</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D0DE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75A94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74B3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74AD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E6B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9F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9A6CB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D8C8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0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3AA05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CFEA3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736498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C86FD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9761E3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D6179FF"/>
    <w:multiLevelType w:val="hybridMultilevel"/>
    <w:tmpl w:val="1CBA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29"/>
  </w:num>
  <w:num w:numId="3">
    <w:abstractNumId w:val="30"/>
  </w:num>
  <w:num w:numId="4">
    <w:abstractNumId w:val="2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054"/>
    <w:docVar w:name="WAFER_20151208155054" w:val="RemoveTrackChanges"/>
    <w:docVar w:name="WAFER_20151208155054_GUID" w:val="38663206-8092-4bb8-984e-0692cca731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80715</Words>
  <Characters>383400</Characters>
  <Application>Microsoft Office Word</Application>
  <DocSecurity>0</DocSecurity>
  <Lines>9351</Lines>
  <Paragraphs>4595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459520</CharactersWithSpaces>
  <SharedDoc>false</SharedDoc>
  <HLinks>
    <vt:vector size="12" baseType="variant">
      <vt:variant>
        <vt:i4>3014716</vt:i4>
      </vt:variant>
      <vt:variant>
        <vt:i4>25243</vt:i4>
      </vt:variant>
      <vt:variant>
        <vt:i4>1025</vt:i4>
      </vt:variant>
      <vt:variant>
        <vt:i4>1</vt:i4>
      </vt:variant>
      <vt:variant>
        <vt:lpwstr>C:\Program Files\PCO DLL\Support\Crest.wpg</vt:lpwstr>
      </vt:variant>
      <vt:variant>
        <vt:lpwstr/>
      </vt:variant>
      <vt:variant>
        <vt:i4>3014716</vt:i4>
      </vt:variant>
      <vt:variant>
        <vt:i4>-1</vt:i4>
      </vt:variant>
      <vt:variant>
        <vt:i4>1033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Act 1982 02-g0-04 - 03-a0-02</dc:title>
  <dc:subject/>
  <dc:creator/>
  <cp:keywords/>
  <dc:description/>
  <cp:lastModifiedBy>svcMRProcess</cp:lastModifiedBy>
  <cp:revision>2</cp:revision>
  <cp:lastPrinted>2007-07-04T00:39:00Z</cp:lastPrinted>
  <dcterms:created xsi:type="dcterms:W3CDTF">2020-02-19T13:43:00Z</dcterms:created>
  <dcterms:modified xsi:type="dcterms:W3CDTF">2020-02-19T13:43:00Z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1982</vt:lpwstr>
  </property>
  <property fmtid="{D5CDD505-2E9C-101B-9397-08002B2CF9AE}" pid="3" name="CommencementDate">
    <vt:lpwstr>20070615</vt:lpwstr>
  </property>
  <property fmtid="{D5CDD505-2E9C-101B-9397-08002B2CF9AE}" pid="4" name="DocumentType">
    <vt:lpwstr>Act</vt:lpwstr>
  </property>
  <property fmtid="{D5CDD505-2E9C-101B-9397-08002B2CF9AE}" pid="5" name="OwlsUID">
    <vt:i4>602</vt:i4>
  </property>
  <property fmtid="{D5CDD505-2E9C-101B-9397-08002B2CF9AE}" pid="6" name="ReprintedAsAt">
    <vt:filetime>2007-06-14T16:00:00Z</vt:filetime>
  </property>
  <property fmtid="{D5CDD505-2E9C-101B-9397-08002B2CF9AE}" pid="7" name="ReprintNo">
    <vt:lpwstr>3</vt:lpwstr>
  </property>
  <property fmtid="{D5CDD505-2E9C-101B-9397-08002B2CF9AE}" pid="8" name="FromSuffix">
    <vt:lpwstr>02-g0-04</vt:lpwstr>
  </property>
  <property fmtid="{D5CDD505-2E9C-101B-9397-08002B2CF9AE}" pid="9" name="FromAsAtDate">
    <vt:lpwstr>28 Mar 2007</vt:lpwstr>
  </property>
  <property fmtid="{D5CDD505-2E9C-101B-9397-08002B2CF9AE}" pid="10" name="ToSuffix">
    <vt:lpwstr>03-a0-02</vt:lpwstr>
  </property>
  <property fmtid="{D5CDD505-2E9C-101B-9397-08002B2CF9AE}" pid="11" name="ToAsAtDate">
    <vt:lpwstr>15 Jun 2007</vt:lpwstr>
  </property>
</Properties>
</file>