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Jetties Act 1926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08 Jun 2007</w:t>
      </w:r>
      <w:r>
        <w:fldChar w:fldCharType="end"/>
      </w:r>
      <w:r>
        <w:t xml:space="preserve">, </w:t>
      </w:r>
      <w:r>
        <w:fldChar w:fldCharType="begin"/>
      </w:r>
      <w:r>
        <w:instrText xml:space="preserve"> DocProperty FromSuffix </w:instrText>
      </w:r>
      <w:r>
        <w:fldChar w:fldCharType="separate"/>
      </w:r>
      <w:r>
        <w:t>03-a0-01</w:t>
      </w:r>
      <w:r>
        <w:fldChar w:fldCharType="end"/>
      </w:r>
      <w:r>
        <w:t>] and [</w:t>
      </w:r>
      <w:r>
        <w:fldChar w:fldCharType="begin"/>
      </w:r>
      <w:r>
        <w:instrText xml:space="preserve"> DocProperty ToAsAtDate</w:instrText>
      </w:r>
      <w:r>
        <w:fldChar w:fldCharType="separate"/>
      </w:r>
      <w:r>
        <w:t>25 Sep 2007</w:t>
      </w:r>
      <w:r>
        <w:fldChar w:fldCharType="end"/>
      </w:r>
      <w:r>
        <w:t xml:space="preserve">, </w:t>
      </w:r>
      <w:r>
        <w:fldChar w:fldCharType="begin"/>
      </w:r>
      <w:r>
        <w:instrText xml:space="preserve"> DocProperty ToSuffix</w:instrText>
      </w:r>
      <w:r>
        <w:fldChar w:fldCharType="separate"/>
      </w:r>
      <w:r>
        <w:t>03-b0-03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5-10-30T14:07:00Z"/>
        </w:trPr>
        <w:tc>
          <w:tcPr>
            <w:tcW w:w="2434" w:type="dxa"/>
            <w:vMerge w:val="restart"/>
          </w:tcPr>
          <w:p>
            <w:pPr>
              <w:rPr>
                <w:del w:id="1" w:author="svcMRProcess" w:date="2015-10-30T14:07:00Z"/>
              </w:rPr>
            </w:pPr>
          </w:p>
        </w:tc>
        <w:tc>
          <w:tcPr>
            <w:tcW w:w="2434" w:type="dxa"/>
            <w:vMerge w:val="restart"/>
          </w:tcPr>
          <w:p>
            <w:pPr>
              <w:jc w:val="center"/>
              <w:rPr>
                <w:del w:id="2" w:author="svcMRProcess" w:date="2015-10-30T14:07:00Z"/>
              </w:rPr>
            </w:pPr>
            <w:del w:id="3" w:author="svcMRProcess" w:date="2015-10-30T14:07:00Z">
              <w:r>
                <w:rPr>
                  <w:noProof/>
                  <w:lang w:eastAsia="en-AU"/>
                </w:rPr>
                <w:drawing>
                  <wp:inline distT="0" distB="0" distL="0" distR="0">
                    <wp:extent cx="534670" cy="474345"/>
                    <wp:effectExtent l="0" t="0" r="0" b="190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74345"/>
                            </a:xfrm>
                            <a:prstGeom prst="rect">
                              <a:avLst/>
                            </a:prstGeom>
                            <a:noFill/>
                            <a:ln>
                              <a:noFill/>
                            </a:ln>
                          </pic:spPr>
                        </pic:pic>
                      </a:graphicData>
                    </a:graphic>
                  </wp:inline>
                </w:drawing>
              </w:r>
            </w:del>
          </w:p>
        </w:tc>
        <w:tc>
          <w:tcPr>
            <w:tcW w:w="2434" w:type="dxa"/>
          </w:tcPr>
          <w:p>
            <w:pPr>
              <w:rPr>
                <w:del w:id="4" w:author="svcMRProcess" w:date="2015-10-30T14:07:00Z"/>
              </w:rPr>
            </w:pPr>
          </w:p>
        </w:tc>
      </w:tr>
      <w:tr>
        <w:trPr>
          <w:cantSplit/>
          <w:del w:id="5" w:author="svcMRProcess" w:date="2015-10-30T14:07:00Z"/>
        </w:trPr>
        <w:tc>
          <w:tcPr>
            <w:tcW w:w="2434" w:type="dxa"/>
            <w:vMerge/>
          </w:tcPr>
          <w:p>
            <w:pPr>
              <w:rPr>
                <w:del w:id="6" w:author="svcMRProcess" w:date="2015-10-30T14:07:00Z"/>
              </w:rPr>
            </w:pPr>
          </w:p>
        </w:tc>
        <w:tc>
          <w:tcPr>
            <w:tcW w:w="2434" w:type="dxa"/>
            <w:vMerge/>
          </w:tcPr>
          <w:p>
            <w:pPr>
              <w:jc w:val="center"/>
              <w:rPr>
                <w:del w:id="7" w:author="svcMRProcess" w:date="2015-10-30T14:07:00Z"/>
              </w:rPr>
            </w:pPr>
          </w:p>
        </w:tc>
        <w:tc>
          <w:tcPr>
            <w:tcW w:w="2434" w:type="dxa"/>
          </w:tcPr>
          <w:p>
            <w:pPr>
              <w:keepNext/>
              <w:rPr>
                <w:del w:id="8" w:author="svcMRProcess" w:date="2015-10-30T14:07:00Z"/>
                <w:b/>
                <w:sz w:val="22"/>
              </w:rPr>
            </w:pPr>
            <w:del w:id="9" w:author="svcMRProcess" w:date="2015-10-30T14:07:00Z">
              <w:r>
                <w:rPr>
                  <w:b/>
                  <w:sz w:val="22"/>
                </w:rPr>
                <w:delText xml:space="preserve">Reprinted under the </w:delText>
              </w:r>
              <w:r>
                <w:rPr>
                  <w:b/>
                  <w:i/>
                  <w:sz w:val="22"/>
                </w:rPr>
                <w:delText>Reprints Act 1984</w:delText>
              </w:r>
              <w:r>
                <w:rPr>
                  <w:b/>
                  <w:sz w:val="22"/>
                </w:rPr>
                <w:delText xml:space="preserve"> as at 8</w:delText>
              </w:r>
              <w:r>
                <w:rPr>
                  <w:b/>
                  <w:snapToGrid w:val="0"/>
                  <w:sz w:val="22"/>
                </w:rPr>
                <w:delText xml:space="preserve"> June 2007</w:delText>
              </w:r>
            </w:del>
          </w:p>
        </w:tc>
      </w:tr>
    </w:tbl>
    <w:p>
      <w:pPr>
        <w:pStyle w:val="WA"/>
        <w:spacing w:before="120"/>
      </w:pPr>
      <w:r>
        <w:t>Western Australia</w:t>
      </w:r>
    </w:p>
    <w:p>
      <w:pPr>
        <w:pStyle w:val="NameofActReg"/>
      </w:pPr>
      <w:r>
        <w:t>Jetties Act 1926</w:t>
      </w:r>
    </w:p>
    <w:p>
      <w:pPr>
        <w:pStyle w:val="LongTitle"/>
        <w:rPr>
          <w:snapToGrid w:val="0"/>
        </w:rPr>
      </w:pPr>
      <w:r>
        <w:rPr>
          <w:snapToGrid w:val="0"/>
        </w:rPr>
        <w:t>A</w:t>
      </w:r>
      <w:bookmarkStart w:id="10" w:name="_GoBack"/>
      <w:bookmarkEnd w:id="10"/>
      <w:r>
        <w:rPr>
          <w:snapToGrid w:val="0"/>
        </w:rPr>
        <w:t>n Act to provide for the construction, maintenance, and preservation of jetties and other works, and to make better provision for securing and regulating the use and management thereof.</w:t>
      </w:r>
    </w:p>
    <w:p>
      <w:pPr>
        <w:pStyle w:val="Heading5"/>
        <w:spacing w:before="600"/>
        <w:rPr>
          <w:snapToGrid w:val="0"/>
        </w:rPr>
      </w:pPr>
      <w:bookmarkStart w:id="11" w:name="_Toc417984716"/>
      <w:bookmarkStart w:id="12" w:name="_Toc44987678"/>
      <w:bookmarkStart w:id="13" w:name="_Toc148420867"/>
      <w:bookmarkStart w:id="14" w:name="_Toc178560551"/>
      <w:bookmarkStart w:id="15" w:name="_Toc171751934"/>
      <w:r>
        <w:rPr>
          <w:rStyle w:val="CharSectno"/>
        </w:rPr>
        <w:t>1</w:t>
      </w:r>
      <w:r>
        <w:rPr>
          <w:snapToGrid w:val="0"/>
        </w:rPr>
        <w:t>.</w:t>
      </w:r>
      <w:r>
        <w:rPr>
          <w:snapToGrid w:val="0"/>
        </w:rPr>
        <w:tab/>
        <w:t>Short title</w:t>
      </w:r>
      <w:bookmarkEnd w:id="11"/>
      <w:bookmarkEnd w:id="12"/>
      <w:bookmarkEnd w:id="13"/>
      <w:bookmarkEnd w:id="14"/>
      <w:bookmarkEnd w:id="15"/>
    </w:p>
    <w:p>
      <w:pPr>
        <w:pStyle w:val="Subsection"/>
        <w:rPr>
          <w:snapToGrid w:val="0"/>
        </w:rPr>
      </w:pPr>
      <w:r>
        <w:rPr>
          <w:snapToGrid w:val="0"/>
        </w:rPr>
        <w:tab/>
      </w:r>
      <w:r>
        <w:rPr>
          <w:snapToGrid w:val="0"/>
        </w:rPr>
        <w:tab/>
        <w:t xml:space="preserve">This Act may be cited as the </w:t>
      </w:r>
      <w:r>
        <w:rPr>
          <w:i/>
          <w:snapToGrid w:val="0"/>
        </w:rPr>
        <w:t>Jetties Act 1926</w:t>
      </w:r>
      <w:r>
        <w:rPr>
          <w:snapToGrid w:val="0"/>
        </w:rPr>
        <w:t xml:space="preserve"> </w:t>
      </w:r>
      <w:r>
        <w:rPr>
          <w:snapToGrid w:val="0"/>
          <w:vertAlign w:val="superscript"/>
        </w:rPr>
        <w:t>1</w:t>
      </w:r>
      <w:r>
        <w:rPr>
          <w:snapToGrid w:val="0"/>
        </w:rPr>
        <w:t>.</w:t>
      </w:r>
    </w:p>
    <w:p>
      <w:pPr>
        <w:pStyle w:val="Ednotesection"/>
      </w:pPr>
      <w:r>
        <w:t>[</w:t>
      </w:r>
      <w:r>
        <w:rPr>
          <w:b/>
          <w:bCs/>
        </w:rPr>
        <w:t>2.</w:t>
      </w:r>
      <w:r>
        <w:tab/>
        <w:t>Omitted under the Reprints Act 1984 s. 7(4)(f).]</w:t>
      </w:r>
    </w:p>
    <w:p>
      <w:pPr>
        <w:pStyle w:val="Heading5"/>
        <w:rPr>
          <w:snapToGrid w:val="0"/>
        </w:rPr>
      </w:pPr>
      <w:bookmarkStart w:id="16" w:name="_Toc417984718"/>
      <w:bookmarkStart w:id="17" w:name="_Toc44987680"/>
      <w:bookmarkStart w:id="18" w:name="_Toc148420869"/>
      <w:bookmarkStart w:id="19" w:name="_Toc178560552"/>
      <w:bookmarkStart w:id="20" w:name="_Toc171751935"/>
      <w:r>
        <w:rPr>
          <w:rStyle w:val="CharSectno"/>
        </w:rPr>
        <w:t>3</w:t>
      </w:r>
      <w:r>
        <w:rPr>
          <w:snapToGrid w:val="0"/>
        </w:rPr>
        <w:t>.</w:t>
      </w:r>
      <w:r>
        <w:rPr>
          <w:snapToGrid w:val="0"/>
        </w:rPr>
        <w:tab/>
      </w:r>
      <w:bookmarkEnd w:id="16"/>
      <w:bookmarkEnd w:id="17"/>
      <w:bookmarkEnd w:id="18"/>
      <w:r>
        <w:rPr>
          <w:snapToGrid w:val="0"/>
        </w:rPr>
        <w:t>Terms used in this Act</w:t>
      </w:r>
      <w:bookmarkEnd w:id="19"/>
      <w:bookmarkEnd w:id="20"/>
    </w:p>
    <w:p>
      <w:pPr>
        <w:pStyle w:val="Subsection"/>
        <w:rPr>
          <w:snapToGrid w:val="0"/>
        </w:rPr>
      </w:pPr>
      <w:r>
        <w:rPr>
          <w:snapToGrid w:val="0"/>
        </w:rPr>
        <w:tab/>
      </w:r>
      <w:r>
        <w:rPr>
          <w:snapToGrid w:val="0"/>
        </w:rPr>
        <w:tab/>
        <w:t>In this Act, subject to the context —</w:t>
      </w:r>
    </w:p>
    <w:p>
      <w:pPr>
        <w:pStyle w:val="Defstart"/>
      </w:pPr>
      <w:r>
        <w:rPr>
          <w:b/>
        </w:rPr>
        <w:tab/>
      </w:r>
      <w:del w:id="21" w:author="svcMRProcess" w:date="2015-10-30T14:07:00Z">
        <w:r>
          <w:rPr>
            <w:b/>
          </w:rPr>
          <w:delText>“</w:delText>
        </w:r>
      </w:del>
      <w:r>
        <w:rPr>
          <w:rStyle w:val="CharDefText"/>
        </w:rPr>
        <w:t>chief executive officer</w:t>
      </w:r>
      <w:del w:id="22" w:author="svcMRProcess" w:date="2015-10-30T14:07:00Z">
        <w:r>
          <w:rPr>
            <w:b/>
          </w:rPr>
          <w:delText>”</w:delText>
        </w:r>
      </w:del>
      <w:r>
        <w:t xml:space="preserve"> means the chief executive officer of the Department;</w:t>
      </w:r>
    </w:p>
    <w:p>
      <w:pPr>
        <w:pStyle w:val="Defstart"/>
      </w:pPr>
      <w:r>
        <w:rPr>
          <w:b/>
        </w:rPr>
        <w:tab/>
      </w:r>
      <w:del w:id="23" w:author="svcMRProcess" w:date="2015-10-30T14:07:00Z">
        <w:r>
          <w:rPr>
            <w:b/>
          </w:rPr>
          <w:delText>“</w:delText>
        </w:r>
      </w:del>
      <w:r>
        <w:rPr>
          <w:rStyle w:val="CharDefText"/>
        </w:rPr>
        <w:t>Department</w:t>
      </w:r>
      <w:del w:id="24" w:author="svcMRProcess" w:date="2015-10-30T14:07:00Z">
        <w:r>
          <w:rPr>
            <w:b/>
          </w:rPr>
          <w:delText>”</w:delText>
        </w:r>
      </w:del>
      <w:r>
        <w:t xml:space="preserve"> means the department of the Public Service principally assisting the Minister in the administration of this Act;</w:t>
      </w:r>
    </w:p>
    <w:p>
      <w:pPr>
        <w:pStyle w:val="Defstart"/>
      </w:pPr>
      <w:r>
        <w:rPr>
          <w:b/>
        </w:rPr>
        <w:tab/>
      </w:r>
      <w:del w:id="25" w:author="svcMRProcess" w:date="2015-10-30T14:07:00Z">
        <w:r>
          <w:rPr>
            <w:b/>
          </w:rPr>
          <w:delText>“</w:delText>
        </w:r>
      </w:del>
      <w:r>
        <w:rPr>
          <w:rStyle w:val="CharDefText"/>
        </w:rPr>
        <w:t>Government</w:t>
      </w:r>
      <w:del w:id="26" w:author="svcMRProcess" w:date="2015-10-30T14:07:00Z">
        <w:r>
          <w:rPr>
            <w:b/>
          </w:rPr>
          <w:delText>”</w:delText>
        </w:r>
      </w:del>
      <w:r>
        <w:t xml:space="preserve"> means Her Majesty’s Government of Western Australia;</w:t>
      </w:r>
    </w:p>
    <w:p>
      <w:pPr>
        <w:pStyle w:val="Defstart"/>
        <w:keepNext/>
        <w:ind w:left="1327" w:hanging="1327"/>
      </w:pPr>
      <w:r>
        <w:rPr>
          <w:b/>
        </w:rPr>
        <w:tab/>
      </w:r>
      <w:del w:id="27" w:author="svcMRProcess" w:date="2015-10-30T14:07:00Z">
        <w:r>
          <w:rPr>
            <w:b/>
          </w:rPr>
          <w:delText>“</w:delText>
        </w:r>
      </w:del>
      <w:r>
        <w:rPr>
          <w:rStyle w:val="CharDefText"/>
        </w:rPr>
        <w:t>jetty</w:t>
      </w:r>
      <w:del w:id="28" w:author="svcMRProcess" w:date="2015-10-30T14:07:00Z">
        <w:r>
          <w:rPr>
            <w:b/>
          </w:rPr>
          <w:delText>”</w:delText>
        </w:r>
      </w:del>
      <w:r>
        <w:t xml:space="preserve"> includes —</w:t>
      </w:r>
    </w:p>
    <w:p>
      <w:pPr>
        <w:pStyle w:val="Defpara"/>
      </w:pPr>
      <w:r>
        <w:tab/>
        <w:t>(a)</w:t>
      </w:r>
      <w:r>
        <w:tab/>
        <w:t xml:space="preserve">any jetty, pier, wharf, quay, grid, slip, landing place, stage, platform (other than a platform that is a vessel for the purposes of the </w:t>
      </w:r>
      <w:r>
        <w:rPr>
          <w:i/>
        </w:rPr>
        <w:t>Western Australian Marine Act 1982</w:t>
      </w:r>
      <w:r>
        <w:t>) or similar structure, whether fixed or floating, erected or placed, wholly or in part, in, on or over any waters; and</w:t>
      </w:r>
    </w:p>
    <w:p>
      <w:pPr>
        <w:pStyle w:val="Defpara"/>
      </w:pPr>
      <w:r>
        <w:tab/>
        <w:t>(b)</w:t>
      </w:r>
      <w:r>
        <w:tab/>
        <w:t>any ramp which is or which may be used for the purpose of launching or landing a vessel;</w:t>
      </w:r>
    </w:p>
    <w:p>
      <w:pPr>
        <w:pStyle w:val="Defstart"/>
      </w:pPr>
      <w:r>
        <w:rPr>
          <w:b/>
        </w:rPr>
        <w:tab/>
      </w:r>
      <w:del w:id="29" w:author="svcMRProcess" w:date="2015-10-30T14:07:00Z">
        <w:r>
          <w:rPr>
            <w:b/>
          </w:rPr>
          <w:delText>“</w:delText>
        </w:r>
      </w:del>
      <w:r>
        <w:rPr>
          <w:rStyle w:val="CharDefText"/>
        </w:rPr>
        <w:t>officer</w:t>
      </w:r>
      <w:del w:id="30" w:author="svcMRProcess" w:date="2015-10-30T14:07:00Z">
        <w:r>
          <w:rPr>
            <w:b/>
          </w:rPr>
          <w:delText>”</w:delText>
        </w:r>
      </w:del>
      <w:r>
        <w:t xml:space="preserve"> means an officer of the department;</w:t>
      </w:r>
    </w:p>
    <w:p>
      <w:pPr>
        <w:pStyle w:val="Defstart"/>
      </w:pPr>
      <w:r>
        <w:rPr>
          <w:b/>
        </w:rPr>
        <w:tab/>
      </w:r>
      <w:del w:id="31" w:author="svcMRProcess" w:date="2015-10-30T14:07:00Z">
        <w:r>
          <w:rPr>
            <w:b/>
          </w:rPr>
          <w:delText>“</w:delText>
        </w:r>
      </w:del>
      <w:r>
        <w:rPr>
          <w:rStyle w:val="CharDefText"/>
        </w:rPr>
        <w:t>private jetty</w:t>
      </w:r>
      <w:del w:id="32" w:author="svcMRProcess" w:date="2015-10-30T14:07:00Z">
        <w:r>
          <w:rPr>
            <w:b/>
          </w:rPr>
          <w:delText>”</w:delText>
        </w:r>
      </w:del>
      <w:r>
        <w:t xml:space="preserve"> means a jetty used and maintained by any person not being a person representing or acting on behalf of the Government;</w:t>
      </w:r>
    </w:p>
    <w:p>
      <w:pPr>
        <w:pStyle w:val="Defstart"/>
      </w:pPr>
      <w:r>
        <w:rPr>
          <w:b/>
        </w:rPr>
        <w:tab/>
      </w:r>
      <w:del w:id="33" w:author="svcMRProcess" w:date="2015-10-30T14:07:00Z">
        <w:r>
          <w:rPr>
            <w:b/>
          </w:rPr>
          <w:delText>“</w:delText>
        </w:r>
      </w:del>
      <w:r>
        <w:rPr>
          <w:rStyle w:val="CharDefText"/>
        </w:rPr>
        <w:t>public jetty</w:t>
      </w:r>
      <w:del w:id="34" w:author="svcMRProcess" w:date="2015-10-30T14:07:00Z">
        <w:r>
          <w:rPr>
            <w:b/>
          </w:rPr>
          <w:delText>”</w:delText>
        </w:r>
      </w:del>
      <w:r>
        <w:t xml:space="preserve"> means any jetty the property of Her Majesty or vested in any person on behalf of Her Majesty;</w:t>
      </w:r>
    </w:p>
    <w:p>
      <w:pPr>
        <w:pStyle w:val="Defstart"/>
      </w:pPr>
      <w:r>
        <w:rPr>
          <w:b/>
        </w:rPr>
        <w:tab/>
      </w:r>
      <w:bookmarkStart w:id="35" w:name="endcomma"/>
      <w:bookmarkEnd w:id="35"/>
      <w:del w:id="36" w:author="svcMRProcess" w:date="2015-10-30T14:07:00Z">
        <w:r>
          <w:rPr>
            <w:b/>
          </w:rPr>
          <w:delText>“</w:delText>
        </w:r>
      </w:del>
      <w:r>
        <w:rPr>
          <w:rStyle w:val="CharDefText"/>
        </w:rPr>
        <w:t>vessel</w:t>
      </w:r>
      <w:del w:id="37" w:author="svcMRProcess" w:date="2015-10-30T14:07:00Z">
        <w:r>
          <w:rPr>
            <w:b/>
          </w:rPr>
          <w:delText>”</w:delText>
        </w:r>
      </w:del>
      <w:r>
        <w:t xml:space="preserve"> </w:t>
      </w:r>
      <w:bookmarkStart w:id="38" w:name="comma"/>
      <w:bookmarkEnd w:id="38"/>
      <w:r>
        <w:t>includes any ship, lighter, barge, boat, raft, or craft of whatsoever description and howsoever navigated.</w:t>
      </w:r>
    </w:p>
    <w:p>
      <w:pPr>
        <w:pStyle w:val="Footnotesection"/>
      </w:pPr>
      <w:r>
        <w:tab/>
        <w:t>[Section 3 amended by No. 35 of 1986 s. 3; No. 47 of 1993 s. 13(1); No. 14 of 1996 s. 4.]</w:t>
      </w:r>
    </w:p>
    <w:p>
      <w:pPr>
        <w:pStyle w:val="Heading5"/>
        <w:rPr>
          <w:snapToGrid w:val="0"/>
        </w:rPr>
      </w:pPr>
      <w:bookmarkStart w:id="39" w:name="_Toc417984719"/>
      <w:bookmarkStart w:id="40" w:name="_Toc44987681"/>
      <w:bookmarkStart w:id="41" w:name="_Toc148420870"/>
      <w:bookmarkStart w:id="42" w:name="_Toc178560553"/>
      <w:bookmarkStart w:id="43" w:name="_Toc171751936"/>
      <w:r>
        <w:rPr>
          <w:rStyle w:val="CharSectno"/>
        </w:rPr>
        <w:t>4</w:t>
      </w:r>
      <w:r>
        <w:rPr>
          <w:snapToGrid w:val="0"/>
        </w:rPr>
        <w:t>.</w:t>
      </w:r>
      <w:r>
        <w:rPr>
          <w:snapToGrid w:val="0"/>
        </w:rPr>
        <w:tab/>
        <w:t>Power to make regulations</w:t>
      </w:r>
      <w:bookmarkEnd w:id="39"/>
      <w:bookmarkEnd w:id="40"/>
      <w:bookmarkEnd w:id="41"/>
      <w:bookmarkEnd w:id="42"/>
      <w:bookmarkEnd w:id="43"/>
    </w:p>
    <w:p>
      <w:pPr>
        <w:pStyle w:val="Subsection"/>
        <w:rPr>
          <w:snapToGrid w:val="0"/>
        </w:rPr>
      </w:pPr>
      <w:r>
        <w:rPr>
          <w:snapToGrid w:val="0"/>
        </w:rPr>
        <w:tab/>
      </w:r>
      <w:r>
        <w:rPr>
          <w:snapToGrid w:val="0"/>
        </w:rPr>
        <w:tab/>
        <w:t>The Governor may make regulations for the management, use, maintenance, and preservation of all jetties, and may by regulations prescribe all such matters as by this Act are required or permitted to be prescribed or as it may be necessary or convenient to prescribe for the purposes of this Act, and without prejudice to the generality of the foregoing provision it is hereby declared that regulations may provide for —</w:t>
      </w:r>
    </w:p>
    <w:p>
      <w:pPr>
        <w:pStyle w:val="Indenta"/>
        <w:rPr>
          <w:snapToGrid w:val="0"/>
        </w:rPr>
      </w:pPr>
      <w:r>
        <w:rPr>
          <w:snapToGrid w:val="0"/>
        </w:rPr>
        <w:tab/>
        <w:t>(1)</w:t>
      </w:r>
      <w:r>
        <w:rPr>
          <w:snapToGrid w:val="0"/>
        </w:rPr>
        <w:tab/>
        <w:t>regulating and appointing and empowering officers to regulate and appoint the manner, times, places, and order of mooring and fastening vessels at public jetties, and of loading, unloading, handling, warehousing, storing, and depositing goods at, from, or on public jetties or any premises appurtenant thereto or used in connection therewith;</w:t>
      </w:r>
    </w:p>
    <w:p>
      <w:pPr>
        <w:pStyle w:val="Indenta"/>
        <w:rPr>
          <w:snapToGrid w:val="0"/>
        </w:rPr>
      </w:pPr>
      <w:r>
        <w:rPr>
          <w:snapToGrid w:val="0"/>
        </w:rPr>
        <w:tab/>
        <w:t>(1a)</w:t>
      </w:r>
      <w:r>
        <w:rPr>
          <w:snapToGrid w:val="0"/>
        </w:rPr>
        <w:tab/>
        <w:t>relating to the special precautions and measures to be taken in relation to the landing, shipping, trans</w:t>
      </w:r>
      <w:r>
        <w:rPr>
          <w:snapToGrid w:val="0"/>
        </w:rPr>
        <w:noBreakHyphen/>
        <w:t>shipping, deposit, removal and keeping of flammable liquids, gunpowder and other explosive substances, or other dangerous goods at, on or from jetties or any premises appurtenant thereto or used in connection therewith;</w:t>
      </w:r>
    </w:p>
    <w:p>
      <w:pPr>
        <w:pStyle w:val="Indenta"/>
        <w:rPr>
          <w:snapToGrid w:val="0"/>
        </w:rPr>
      </w:pPr>
      <w:r>
        <w:rPr>
          <w:snapToGrid w:val="0"/>
        </w:rPr>
        <w:tab/>
        <w:t>(2)</w:t>
      </w:r>
      <w:r>
        <w:rPr>
          <w:snapToGrid w:val="0"/>
        </w:rPr>
        <w:tab/>
        <w:t>regulating and empowering officers to regulate the landing and embarking of passengers and the taking in and delivery of ballast at, on, or from public jetties;</w:t>
      </w:r>
    </w:p>
    <w:p>
      <w:pPr>
        <w:pStyle w:val="Indenta"/>
        <w:rPr>
          <w:snapToGrid w:val="0"/>
        </w:rPr>
      </w:pPr>
      <w:r>
        <w:rPr>
          <w:snapToGrid w:val="0"/>
        </w:rPr>
        <w:tab/>
        <w:t>(3)</w:t>
      </w:r>
      <w:r>
        <w:rPr>
          <w:snapToGrid w:val="0"/>
        </w:rPr>
        <w:tab/>
        <w:t>the appointment of persons to preserve order on jetties, the regulation of the traffic thereon, and prescribing the means of transport to be used thereon;</w:t>
      </w:r>
    </w:p>
    <w:p>
      <w:pPr>
        <w:pStyle w:val="Indenta"/>
        <w:rPr>
          <w:snapToGrid w:val="0"/>
        </w:rPr>
      </w:pPr>
      <w:r>
        <w:rPr>
          <w:snapToGrid w:val="0"/>
        </w:rPr>
        <w:tab/>
        <w:t>(4)</w:t>
      </w:r>
      <w:r>
        <w:rPr>
          <w:snapToGrid w:val="0"/>
        </w:rPr>
        <w:tab/>
        <w:t>the regulation of the use on jetties of cranes and other conveniences belonging to the Government;</w:t>
      </w:r>
    </w:p>
    <w:p>
      <w:pPr>
        <w:pStyle w:val="Indenta"/>
        <w:rPr>
          <w:snapToGrid w:val="0"/>
        </w:rPr>
      </w:pPr>
      <w:r>
        <w:rPr>
          <w:snapToGrid w:val="0"/>
        </w:rPr>
        <w:tab/>
        <w:t>(5)</w:t>
      </w:r>
      <w:r>
        <w:rPr>
          <w:snapToGrid w:val="0"/>
        </w:rPr>
        <w:tab/>
        <w:t>the cleansing, repair, maintenance, and preservation of jetties;</w:t>
      </w:r>
    </w:p>
    <w:p>
      <w:pPr>
        <w:pStyle w:val="Indenta"/>
        <w:rPr>
          <w:snapToGrid w:val="0"/>
        </w:rPr>
      </w:pPr>
      <w:r>
        <w:rPr>
          <w:snapToGrid w:val="0"/>
        </w:rPr>
        <w:tab/>
        <w:t>(6)</w:t>
      </w:r>
      <w:r>
        <w:rPr>
          <w:snapToGrid w:val="0"/>
        </w:rPr>
        <w:tab/>
        <w:t>requiring consignees, consignors, and others desiring to land or load cargo at any port to make use of a public jetty when such jetty is available;</w:t>
      </w:r>
    </w:p>
    <w:p>
      <w:pPr>
        <w:pStyle w:val="Indenta"/>
        <w:keepNext/>
        <w:rPr>
          <w:snapToGrid w:val="0"/>
        </w:rPr>
      </w:pPr>
      <w:r>
        <w:rPr>
          <w:snapToGrid w:val="0"/>
        </w:rPr>
        <w:tab/>
        <w:t>(7)</w:t>
      </w:r>
      <w:r>
        <w:rPr>
          <w:snapToGrid w:val="0"/>
        </w:rPr>
        <w:tab/>
        <w:t>imposing on the master of every vessel moored at any public jetty or in connection with which a public jetty is made use of an obligation —</w:t>
      </w:r>
    </w:p>
    <w:p>
      <w:pPr>
        <w:pStyle w:val="Indenti"/>
        <w:rPr>
          <w:snapToGrid w:val="0"/>
        </w:rPr>
      </w:pPr>
      <w:r>
        <w:rPr>
          <w:snapToGrid w:val="0"/>
        </w:rPr>
        <w:tab/>
        <w:t>(a)</w:t>
      </w:r>
      <w:r>
        <w:rPr>
          <w:snapToGrid w:val="0"/>
        </w:rPr>
        <w:tab/>
        <w:t>to report his arrival to an officer within a specified time;</w:t>
      </w:r>
    </w:p>
    <w:p>
      <w:pPr>
        <w:pStyle w:val="Indenti"/>
        <w:rPr>
          <w:snapToGrid w:val="0"/>
        </w:rPr>
      </w:pPr>
      <w:r>
        <w:rPr>
          <w:snapToGrid w:val="0"/>
        </w:rPr>
        <w:tab/>
        <w:t>(b)</w:t>
      </w:r>
      <w:r>
        <w:rPr>
          <w:snapToGrid w:val="0"/>
        </w:rPr>
        <w:tab/>
        <w:t>to produce the vessel’s certificate of registry to any officer on demand;</w:t>
      </w:r>
    </w:p>
    <w:p>
      <w:pPr>
        <w:pStyle w:val="Indenti"/>
        <w:rPr>
          <w:snapToGrid w:val="0"/>
        </w:rPr>
      </w:pPr>
      <w:r>
        <w:rPr>
          <w:snapToGrid w:val="0"/>
        </w:rPr>
        <w:tab/>
        <w:t>(c)</w:t>
      </w:r>
      <w:r>
        <w:rPr>
          <w:snapToGrid w:val="0"/>
        </w:rPr>
        <w:tab/>
        <w:t>to give an officer a true and complete copy of the manifest of the cargo or other complete inventory of all goods intended to be unshipped or landed, together with the names of the respective consignees thereof;</w:t>
      </w:r>
    </w:p>
    <w:p>
      <w:pPr>
        <w:pStyle w:val="Indenti"/>
        <w:rPr>
          <w:snapToGrid w:val="0"/>
        </w:rPr>
      </w:pPr>
      <w:r>
        <w:rPr>
          <w:snapToGrid w:val="0"/>
        </w:rPr>
        <w:tab/>
        <w:t>(d)</w:t>
      </w:r>
      <w:r>
        <w:rPr>
          <w:snapToGrid w:val="0"/>
        </w:rPr>
        <w:tab/>
        <w:t>to give an officer the prescribed notice of the intended time of unloading;</w:t>
      </w:r>
    </w:p>
    <w:p>
      <w:pPr>
        <w:pStyle w:val="Indenta"/>
        <w:rPr>
          <w:snapToGrid w:val="0"/>
        </w:rPr>
      </w:pPr>
      <w:r>
        <w:rPr>
          <w:snapToGrid w:val="0"/>
        </w:rPr>
        <w:tab/>
        <w:t>(8)</w:t>
      </w:r>
      <w:r>
        <w:rPr>
          <w:snapToGrid w:val="0"/>
        </w:rPr>
        <w:tab/>
        <w:t>imposing on intending shippers of goods from any public jetty an obligation to furnish to an officer full and true accounts of the goods intended to be shipped;</w:t>
      </w:r>
    </w:p>
    <w:p>
      <w:pPr>
        <w:pStyle w:val="Indenta"/>
        <w:keepNext/>
        <w:rPr>
          <w:snapToGrid w:val="0"/>
        </w:rPr>
      </w:pPr>
      <w:r>
        <w:rPr>
          <w:snapToGrid w:val="0"/>
        </w:rPr>
        <w:tab/>
        <w:t>(9)</w:t>
      </w:r>
      <w:r>
        <w:rPr>
          <w:snapToGrid w:val="0"/>
        </w:rPr>
        <w:tab/>
        <w:t>the imposition, fixing, levying, collection, and payment of —</w:t>
      </w:r>
    </w:p>
    <w:p>
      <w:pPr>
        <w:pStyle w:val="Indenti"/>
        <w:rPr>
          <w:snapToGrid w:val="0"/>
        </w:rPr>
      </w:pPr>
      <w:r>
        <w:rPr>
          <w:snapToGrid w:val="0"/>
        </w:rPr>
        <w:tab/>
        <w:t>(a)</w:t>
      </w:r>
      <w:r>
        <w:rPr>
          <w:snapToGrid w:val="0"/>
        </w:rPr>
        <w:tab/>
        <w:t>berthing dues;</w:t>
      </w:r>
    </w:p>
    <w:p>
      <w:pPr>
        <w:pStyle w:val="Indenti"/>
        <w:rPr>
          <w:snapToGrid w:val="0"/>
        </w:rPr>
      </w:pPr>
      <w:r>
        <w:rPr>
          <w:snapToGrid w:val="0"/>
        </w:rPr>
        <w:tab/>
        <w:t>(b)</w:t>
      </w:r>
      <w:r>
        <w:rPr>
          <w:snapToGrid w:val="0"/>
        </w:rPr>
        <w:tab/>
        <w:t>wharfage dues;</w:t>
      </w:r>
    </w:p>
    <w:p>
      <w:pPr>
        <w:pStyle w:val="Indenti"/>
        <w:rPr>
          <w:snapToGrid w:val="0"/>
        </w:rPr>
      </w:pPr>
      <w:r>
        <w:rPr>
          <w:snapToGrid w:val="0"/>
        </w:rPr>
        <w:tab/>
        <w:t>(c)</w:t>
      </w:r>
      <w:r>
        <w:rPr>
          <w:snapToGrid w:val="0"/>
        </w:rPr>
        <w:tab/>
        <w:t>handling charges;</w:t>
      </w:r>
    </w:p>
    <w:p>
      <w:pPr>
        <w:pStyle w:val="Indenti"/>
        <w:rPr>
          <w:snapToGrid w:val="0"/>
        </w:rPr>
      </w:pPr>
      <w:r>
        <w:rPr>
          <w:snapToGrid w:val="0"/>
        </w:rPr>
        <w:tab/>
        <w:t>(d)</w:t>
      </w:r>
      <w:r>
        <w:rPr>
          <w:snapToGrid w:val="0"/>
        </w:rPr>
        <w:tab/>
        <w:t>storage charges;</w:t>
      </w:r>
    </w:p>
    <w:p>
      <w:pPr>
        <w:pStyle w:val="Indenti"/>
        <w:rPr>
          <w:snapToGrid w:val="0"/>
        </w:rPr>
      </w:pPr>
      <w:r>
        <w:rPr>
          <w:snapToGrid w:val="0"/>
        </w:rPr>
        <w:tab/>
        <w:t>(e)</w:t>
      </w:r>
      <w:r>
        <w:rPr>
          <w:snapToGrid w:val="0"/>
        </w:rPr>
        <w:tab/>
        <w:t>charges for the use of cranes;</w:t>
      </w:r>
    </w:p>
    <w:p>
      <w:pPr>
        <w:pStyle w:val="Indenti"/>
        <w:rPr>
          <w:snapToGrid w:val="0"/>
        </w:rPr>
      </w:pPr>
      <w:r>
        <w:rPr>
          <w:snapToGrid w:val="0"/>
        </w:rPr>
        <w:tab/>
        <w:t>(f)</w:t>
      </w:r>
      <w:r>
        <w:rPr>
          <w:snapToGrid w:val="0"/>
        </w:rPr>
        <w:tab/>
        <w:t>haulage charges; and</w:t>
      </w:r>
    </w:p>
    <w:p>
      <w:pPr>
        <w:pStyle w:val="Indenti"/>
        <w:rPr>
          <w:snapToGrid w:val="0"/>
        </w:rPr>
      </w:pPr>
      <w:r>
        <w:rPr>
          <w:snapToGrid w:val="0"/>
        </w:rPr>
        <w:tab/>
        <w:t>(g)</w:t>
      </w:r>
      <w:r>
        <w:rPr>
          <w:snapToGrid w:val="0"/>
        </w:rPr>
        <w:tab/>
        <w:t>other charges,</w:t>
      </w:r>
    </w:p>
    <w:p>
      <w:pPr>
        <w:pStyle w:val="Indenta"/>
        <w:rPr>
          <w:snapToGrid w:val="0"/>
        </w:rPr>
      </w:pPr>
      <w:r>
        <w:rPr>
          <w:snapToGrid w:val="0"/>
        </w:rPr>
        <w:tab/>
      </w:r>
      <w:r>
        <w:rPr>
          <w:snapToGrid w:val="0"/>
        </w:rPr>
        <w:tab/>
        <w:t>for the use of public jetties or in respect of goods loaded, carried, or stored on or from any jetty or on, in, or from any premises appurtenant thereto, or in respect of any incidental services rendered by the department or any officer;</w:t>
      </w:r>
    </w:p>
    <w:p>
      <w:pPr>
        <w:pStyle w:val="Indenta"/>
        <w:rPr>
          <w:snapToGrid w:val="0"/>
        </w:rPr>
      </w:pPr>
      <w:r>
        <w:rPr>
          <w:snapToGrid w:val="0"/>
        </w:rPr>
        <w:tab/>
        <w:t>(10)</w:t>
      </w:r>
      <w:r>
        <w:rPr>
          <w:snapToGrid w:val="0"/>
        </w:rPr>
        <w:tab/>
        <w:t>defining and limiting the liability of the Government in respect of goods landed, discharged, deposited, stored, carried, or left on or in any public jetty or any premises appurtenant thereto or used in connection therewith, or loaded or shipped by the department from any jetty or any such premises;</w:t>
      </w:r>
    </w:p>
    <w:p>
      <w:pPr>
        <w:pStyle w:val="Indenta"/>
        <w:keepNext/>
        <w:rPr>
          <w:snapToGrid w:val="0"/>
        </w:rPr>
      </w:pPr>
      <w:r>
        <w:rPr>
          <w:snapToGrid w:val="0"/>
        </w:rPr>
        <w:tab/>
        <w:t>(11)</w:t>
      </w:r>
      <w:r>
        <w:rPr>
          <w:snapToGrid w:val="0"/>
        </w:rPr>
        <w:tab/>
        <w:t>exempting the Government from liability for or in respect of —</w:t>
      </w:r>
    </w:p>
    <w:p>
      <w:pPr>
        <w:pStyle w:val="Indenti"/>
        <w:rPr>
          <w:snapToGrid w:val="0"/>
        </w:rPr>
      </w:pPr>
      <w:r>
        <w:rPr>
          <w:snapToGrid w:val="0"/>
        </w:rPr>
        <w:tab/>
        <w:t>(a)</w:t>
      </w:r>
      <w:r>
        <w:rPr>
          <w:snapToGrid w:val="0"/>
        </w:rPr>
        <w:tab/>
        <w:t>damage to any such goods caused or contributed to by insufficient protection or packing;</w:t>
      </w:r>
    </w:p>
    <w:p>
      <w:pPr>
        <w:pStyle w:val="Indenti"/>
        <w:rPr>
          <w:snapToGrid w:val="0"/>
        </w:rPr>
      </w:pPr>
      <w:r>
        <w:rPr>
          <w:snapToGrid w:val="0"/>
        </w:rPr>
        <w:tab/>
        <w:t>(b)</w:t>
      </w:r>
      <w:r>
        <w:rPr>
          <w:snapToGrid w:val="0"/>
        </w:rPr>
        <w:tab/>
        <w:t>damage to or loss of any such goods for which no receipt has been given by the department;</w:t>
      </w:r>
    </w:p>
    <w:p>
      <w:pPr>
        <w:pStyle w:val="Indenti"/>
        <w:rPr>
          <w:snapToGrid w:val="0"/>
        </w:rPr>
      </w:pPr>
      <w:r>
        <w:rPr>
          <w:snapToGrid w:val="0"/>
        </w:rPr>
        <w:tab/>
        <w:t>(c)</w:t>
      </w:r>
      <w:r>
        <w:rPr>
          <w:snapToGrid w:val="0"/>
        </w:rPr>
        <w:tab/>
        <w:t>damage to or loss of any such goods in any case in which no claim in respect thereof has been made within the prescribed time;</w:t>
      </w:r>
    </w:p>
    <w:p>
      <w:pPr>
        <w:pStyle w:val="Indenta"/>
        <w:rPr>
          <w:snapToGrid w:val="0"/>
        </w:rPr>
      </w:pPr>
      <w:r>
        <w:rPr>
          <w:snapToGrid w:val="0"/>
        </w:rPr>
        <w:tab/>
        <w:t>(12)</w:t>
      </w:r>
      <w:r>
        <w:rPr>
          <w:snapToGrid w:val="0"/>
        </w:rPr>
        <w:tab/>
        <w:t>prescribing the times within which claims must be made against the Government or the department;</w:t>
      </w:r>
    </w:p>
    <w:p>
      <w:pPr>
        <w:pStyle w:val="Indenta"/>
        <w:rPr>
          <w:snapToGrid w:val="0"/>
        </w:rPr>
      </w:pPr>
      <w:r>
        <w:rPr>
          <w:snapToGrid w:val="0"/>
        </w:rPr>
        <w:tab/>
        <w:t>(13)</w:t>
      </w:r>
      <w:r>
        <w:rPr>
          <w:snapToGrid w:val="0"/>
        </w:rPr>
        <w:tab/>
        <w:t>prescribing the conditions to be inserted in any lease granted under this Act;</w:t>
      </w:r>
    </w:p>
    <w:p>
      <w:pPr>
        <w:pStyle w:val="Indenta"/>
        <w:rPr>
          <w:snapToGrid w:val="0"/>
        </w:rPr>
      </w:pPr>
      <w:r>
        <w:rPr>
          <w:snapToGrid w:val="0"/>
        </w:rPr>
        <w:tab/>
        <w:t>(13a)</w:t>
      </w:r>
      <w:r>
        <w:rPr>
          <w:snapToGrid w:val="0"/>
        </w:rPr>
        <w:tab/>
        <w:t>prescribing the fees to be payable for any licence granted under this Act;</w:t>
      </w:r>
    </w:p>
    <w:p>
      <w:pPr>
        <w:pStyle w:val="Indenta"/>
        <w:rPr>
          <w:snapToGrid w:val="0"/>
        </w:rPr>
      </w:pPr>
      <w:r>
        <w:rPr>
          <w:snapToGrid w:val="0"/>
        </w:rPr>
        <w:tab/>
        <w:t>(14)</w:t>
      </w:r>
      <w:r>
        <w:rPr>
          <w:snapToGrid w:val="0"/>
        </w:rPr>
        <w:tab/>
        <w:t>the suspension or cancellation of licences granted under this Act;</w:t>
      </w:r>
    </w:p>
    <w:p>
      <w:pPr>
        <w:pStyle w:val="Indenta"/>
        <w:rPr>
          <w:snapToGrid w:val="0"/>
        </w:rPr>
      </w:pPr>
      <w:r>
        <w:rPr>
          <w:snapToGrid w:val="0"/>
        </w:rPr>
        <w:tab/>
        <w:t>(15)</w:t>
      </w:r>
      <w:r>
        <w:rPr>
          <w:snapToGrid w:val="0"/>
        </w:rPr>
        <w:tab/>
        <w:t>the imposition of a penalty not exceeding $500 for any contravention, by act or omission, of any regulation.</w:t>
      </w:r>
    </w:p>
    <w:p>
      <w:pPr>
        <w:pStyle w:val="Footnotesection"/>
      </w:pPr>
      <w:r>
        <w:tab/>
        <w:t>[Section 4 amended by No. 30 of 1965 s. 2; No. 5 of 1976 s. 2; No. 12 of 1976 s. 15; No. 35 of 1986 s. 4.]</w:t>
      </w:r>
    </w:p>
    <w:p>
      <w:pPr>
        <w:pStyle w:val="Heading5"/>
        <w:rPr>
          <w:snapToGrid w:val="0"/>
        </w:rPr>
      </w:pPr>
      <w:bookmarkStart w:id="44" w:name="_Toc417984720"/>
      <w:bookmarkStart w:id="45" w:name="_Toc44987682"/>
      <w:bookmarkStart w:id="46" w:name="_Toc148420871"/>
      <w:bookmarkStart w:id="47" w:name="_Toc178560554"/>
      <w:bookmarkStart w:id="48" w:name="_Toc171751937"/>
      <w:r>
        <w:rPr>
          <w:rStyle w:val="CharSectno"/>
        </w:rPr>
        <w:t>4A</w:t>
      </w:r>
      <w:r>
        <w:rPr>
          <w:snapToGrid w:val="0"/>
        </w:rPr>
        <w:t>.</w:t>
      </w:r>
      <w:r>
        <w:rPr>
          <w:snapToGrid w:val="0"/>
        </w:rPr>
        <w:tab/>
        <w:t>Adoption of rules, codes, etc.</w:t>
      </w:r>
      <w:bookmarkEnd w:id="44"/>
      <w:bookmarkEnd w:id="45"/>
      <w:bookmarkEnd w:id="46"/>
      <w:bookmarkEnd w:id="47"/>
      <w:bookmarkEnd w:id="48"/>
    </w:p>
    <w:p>
      <w:pPr>
        <w:pStyle w:val="Subsection"/>
        <w:keepNext/>
        <w:rPr>
          <w:snapToGrid w:val="0"/>
        </w:rPr>
      </w:pPr>
      <w:r>
        <w:rPr>
          <w:snapToGrid w:val="0"/>
        </w:rPr>
        <w:tab/>
      </w:r>
      <w:r>
        <w:rPr>
          <w:snapToGrid w:val="0"/>
        </w:rPr>
        <w:tab/>
        <w:t>Any regulations made under this Act may —</w:t>
      </w:r>
    </w:p>
    <w:p>
      <w:pPr>
        <w:pStyle w:val="Indenta"/>
        <w:rPr>
          <w:snapToGrid w:val="0"/>
        </w:rPr>
      </w:pPr>
      <w:r>
        <w:rPr>
          <w:snapToGrid w:val="0"/>
        </w:rPr>
        <w:tab/>
        <w:t>(a)</w:t>
      </w:r>
      <w:r>
        <w:rPr>
          <w:snapToGrid w:val="0"/>
        </w:rPr>
        <w:tab/>
        <w:t>adopt, either wholly or in part or with modifications and either specifically or by reference, any rules, regulations, codes, instructions or other subordinate legislation made, determined or issued under any other Act or under any Act of the Parliament of the Commonwealth or the United Kingdom, or any of the standards, rules, codes or specifications of the bodies known as</w:t>
      </w:r>
      <w:r>
        <w:t xml:space="preserve"> Standards Australia</w:t>
      </w:r>
      <w:r>
        <w:rPr>
          <w:snapToGrid w:val="0"/>
        </w:rPr>
        <w:t>, the British Standards Institution, The Association of Australian Port and Marine Authorities, or other like body specified in the regulations; and</w:t>
      </w:r>
    </w:p>
    <w:p>
      <w:pPr>
        <w:pStyle w:val="Indenta"/>
        <w:rPr>
          <w:snapToGrid w:val="0"/>
        </w:rPr>
      </w:pPr>
      <w:r>
        <w:rPr>
          <w:snapToGrid w:val="0"/>
        </w:rPr>
        <w:tab/>
        <w:t>(b)</w:t>
      </w:r>
      <w:r>
        <w:rPr>
          <w:snapToGrid w:val="0"/>
        </w:rPr>
        <w:tab/>
        <w:t>provide that where by reason of unavailability of materials or other reason that the department considers valid any requirement adopted by the regulations cannot be conformed to, the department may approve such use of materials or other matters as it considers to be consistent with the achievement of the objects of the regulations.</w:t>
      </w:r>
    </w:p>
    <w:p>
      <w:pPr>
        <w:pStyle w:val="Footnotesection"/>
      </w:pPr>
      <w:r>
        <w:tab/>
        <w:t>[Section 4A inserted by No. 12 of 1976 s. 14; amended by No. 74 of 2003 s. 70.]</w:t>
      </w:r>
    </w:p>
    <w:p>
      <w:pPr>
        <w:pStyle w:val="Heading5"/>
        <w:rPr>
          <w:snapToGrid w:val="0"/>
        </w:rPr>
      </w:pPr>
      <w:bookmarkStart w:id="49" w:name="_Toc417984721"/>
      <w:bookmarkStart w:id="50" w:name="_Toc44987683"/>
      <w:bookmarkStart w:id="51" w:name="_Toc148420872"/>
      <w:bookmarkStart w:id="52" w:name="_Toc178560555"/>
      <w:bookmarkStart w:id="53" w:name="_Toc171751938"/>
      <w:r>
        <w:rPr>
          <w:rStyle w:val="CharSectno"/>
        </w:rPr>
        <w:t>5</w:t>
      </w:r>
      <w:r>
        <w:rPr>
          <w:snapToGrid w:val="0"/>
        </w:rPr>
        <w:t>.</w:t>
      </w:r>
      <w:r>
        <w:rPr>
          <w:snapToGrid w:val="0"/>
        </w:rPr>
        <w:tab/>
        <w:t>Application of regulations under this Act</w:t>
      </w:r>
      <w:bookmarkEnd w:id="49"/>
      <w:bookmarkEnd w:id="50"/>
      <w:bookmarkEnd w:id="51"/>
      <w:bookmarkEnd w:id="52"/>
      <w:bookmarkEnd w:id="53"/>
    </w:p>
    <w:p>
      <w:pPr>
        <w:pStyle w:val="Subsection"/>
        <w:keepNext/>
        <w:rPr>
          <w:snapToGrid w:val="0"/>
        </w:rPr>
      </w:pPr>
      <w:r>
        <w:rPr>
          <w:snapToGrid w:val="0"/>
        </w:rPr>
        <w:tab/>
        <w:t>(1)</w:t>
      </w:r>
      <w:r>
        <w:rPr>
          <w:snapToGrid w:val="0"/>
        </w:rPr>
        <w:tab/>
        <w:t>Regulations made under this Act —</w:t>
      </w:r>
    </w:p>
    <w:p>
      <w:pPr>
        <w:pStyle w:val="Indenta"/>
        <w:rPr>
          <w:snapToGrid w:val="0"/>
        </w:rPr>
      </w:pPr>
      <w:r>
        <w:rPr>
          <w:snapToGrid w:val="0"/>
        </w:rPr>
        <w:tab/>
        <w:t>(a)</w:t>
      </w:r>
      <w:r>
        <w:rPr>
          <w:snapToGrid w:val="0"/>
        </w:rPr>
        <w:tab/>
        <w:t>may be general or restricted in their application, and may be limited to any particular jetty or work;</w:t>
      </w:r>
    </w:p>
    <w:p>
      <w:pPr>
        <w:pStyle w:val="Indenta"/>
        <w:rPr>
          <w:snapToGrid w:val="0"/>
        </w:rPr>
      </w:pPr>
      <w:r>
        <w:rPr>
          <w:snapToGrid w:val="0"/>
        </w:rPr>
        <w:tab/>
        <w:t>(b)</w:t>
      </w:r>
      <w:r>
        <w:rPr>
          <w:snapToGrid w:val="0"/>
        </w:rPr>
        <w:tab/>
        <w:t xml:space="preserve">may be declared to be applicable and shall then apply to jetties under the control of any local government, but subject to any local law made under the </w:t>
      </w:r>
      <w:r>
        <w:rPr>
          <w:i/>
          <w:snapToGrid w:val="0"/>
        </w:rPr>
        <w:t>Local Government Act 1995</w:t>
      </w:r>
      <w:r>
        <w:rPr>
          <w:snapToGrid w:val="0"/>
        </w:rPr>
        <w:t xml:space="preserve"> and for the time being in operation;</w:t>
      </w:r>
    </w:p>
    <w:p>
      <w:pPr>
        <w:pStyle w:val="Indenta"/>
        <w:rPr>
          <w:snapToGrid w:val="0"/>
        </w:rPr>
      </w:pPr>
      <w:r>
        <w:rPr>
          <w:snapToGrid w:val="0"/>
        </w:rPr>
        <w:tab/>
        <w:t>(c)</w:t>
      </w:r>
      <w:r>
        <w:rPr>
          <w:snapToGrid w:val="0"/>
        </w:rPr>
        <w:tab/>
        <w:t>shall not, except where subsections (2), (3) and (4) provide otherwise, apply to jetties forming part of any Government railway or under the control of the</w:t>
      </w:r>
      <w:r>
        <w:t xml:space="preserve"> Public Transport Authority of Western Australia established by the </w:t>
      </w:r>
      <w:r>
        <w:rPr>
          <w:i/>
        </w:rPr>
        <w:t xml:space="preserve">Public Transport Authority Act 2003 </w:t>
      </w:r>
      <w:r>
        <w:t>section 5</w:t>
      </w:r>
      <w:r>
        <w:rPr>
          <w:snapToGrid w:val="0"/>
        </w:rPr>
        <w:t>;</w:t>
      </w:r>
    </w:p>
    <w:p>
      <w:pPr>
        <w:pStyle w:val="Indenta"/>
        <w:rPr>
          <w:snapToGrid w:val="0"/>
        </w:rPr>
      </w:pPr>
      <w:r>
        <w:rPr>
          <w:snapToGrid w:val="0"/>
        </w:rPr>
        <w:tab/>
        <w:t>(d)</w:t>
      </w:r>
      <w:r>
        <w:rPr>
          <w:snapToGrid w:val="0"/>
        </w:rPr>
        <w:tab/>
        <w:t>except as in this section otherwise provided, shall not, unless made pursuant to the power defined in section 4(3), (4), (5), (13), (14), or (15), apply to private jetties;</w:t>
      </w:r>
    </w:p>
    <w:p>
      <w:pPr>
        <w:pStyle w:val="Indenta"/>
        <w:rPr>
          <w:snapToGrid w:val="0"/>
        </w:rPr>
      </w:pPr>
      <w:r>
        <w:rPr>
          <w:snapToGrid w:val="0"/>
        </w:rPr>
        <w:tab/>
        <w:t>(e)</w:t>
      </w:r>
      <w:r>
        <w:rPr>
          <w:snapToGrid w:val="0"/>
        </w:rPr>
        <w:tab/>
        <w:t>shall not apply to any jetty or work under the control of the commissioners of a harbour trust or members of a harbour board.</w:t>
      </w:r>
    </w:p>
    <w:p>
      <w:pPr>
        <w:pStyle w:val="Subsection"/>
        <w:rPr>
          <w:snapToGrid w:val="0"/>
        </w:rPr>
      </w:pPr>
      <w:r>
        <w:rPr>
          <w:snapToGrid w:val="0"/>
        </w:rPr>
        <w:tab/>
        <w:t>(2)</w:t>
      </w:r>
      <w:r>
        <w:rPr>
          <w:snapToGrid w:val="0"/>
        </w:rPr>
        <w:tab/>
        <w:t xml:space="preserve">Where the Governor, as he is hereby empowered to do by Order in Council, declares regulations made under this Act to apply to any jetty referred to in subsection (1)(c), regulations made under this Act, whether before or after the coming into operation of the </w:t>
      </w:r>
      <w:r>
        <w:rPr>
          <w:i/>
          <w:snapToGrid w:val="0"/>
        </w:rPr>
        <w:t>Jetties Act Amendment Act 1957</w:t>
      </w:r>
      <w:r>
        <w:rPr>
          <w:snapToGrid w:val="0"/>
        </w:rPr>
        <w:t xml:space="preserve"> </w:t>
      </w:r>
      <w:r>
        <w:rPr>
          <w:snapToGrid w:val="0"/>
          <w:vertAlign w:val="superscript"/>
        </w:rPr>
        <w:t>1</w:t>
      </w:r>
      <w:r>
        <w:rPr>
          <w:snapToGrid w:val="0"/>
        </w:rPr>
        <w:t>, shall apply in respect of the jetty accordingly.</w:t>
      </w:r>
    </w:p>
    <w:p>
      <w:pPr>
        <w:pStyle w:val="Subsection"/>
        <w:rPr>
          <w:snapToGrid w:val="0"/>
        </w:rPr>
      </w:pPr>
      <w:r>
        <w:rPr>
          <w:snapToGrid w:val="0"/>
        </w:rPr>
        <w:tab/>
        <w:t>(3)</w:t>
      </w:r>
      <w:r>
        <w:rPr>
          <w:snapToGrid w:val="0"/>
        </w:rPr>
        <w:tab/>
        <w:t xml:space="preserve">Where a regulation made before the coming into operation of the </w:t>
      </w:r>
      <w:r>
        <w:rPr>
          <w:i/>
          <w:snapToGrid w:val="0"/>
        </w:rPr>
        <w:t>Jetties Act Amendment Act 1957</w:t>
      </w:r>
      <w:r>
        <w:rPr>
          <w:snapToGrid w:val="0"/>
        </w:rPr>
        <w:t xml:space="preserve"> </w:t>
      </w:r>
      <w:r>
        <w:rPr>
          <w:snapToGrid w:val="0"/>
          <w:vertAlign w:val="superscript"/>
        </w:rPr>
        <w:t>1</w:t>
      </w:r>
      <w:r>
        <w:rPr>
          <w:snapToGrid w:val="0"/>
        </w:rPr>
        <w:t>, purports to apply to any jetty referred to in subsection (1)(c), if after the coming into operation of that Act an Order in Council is made under subsection (2) applying the regulation to the jetty, the Order in Council shall be deemed to have been effective immediately prior to the making of the regulation, and anything done in pursuance or purported pursuance of the regulation shall be deemed to have been validly done and is hereby confirmed.</w:t>
      </w:r>
    </w:p>
    <w:p>
      <w:pPr>
        <w:pStyle w:val="Subsection"/>
        <w:rPr>
          <w:snapToGrid w:val="0"/>
        </w:rPr>
      </w:pPr>
      <w:r>
        <w:rPr>
          <w:snapToGrid w:val="0"/>
        </w:rPr>
        <w:tab/>
        <w:t>(4)</w:t>
      </w:r>
      <w:r>
        <w:rPr>
          <w:snapToGrid w:val="0"/>
        </w:rPr>
        <w:tab/>
        <w:t xml:space="preserve">The Order in Council published in the </w:t>
      </w:r>
      <w:r>
        <w:rPr>
          <w:i/>
          <w:snapToGrid w:val="0"/>
        </w:rPr>
        <w:t>Gazette</w:t>
      </w:r>
      <w:r>
        <w:rPr>
          <w:snapToGrid w:val="0"/>
        </w:rPr>
        <w:t xml:space="preserve"> of 14 December 1951, purporting to apply regulations made under this Act to the public jetty at Port Hedland is hereby validated and confirmed.</w:t>
      </w:r>
    </w:p>
    <w:p>
      <w:pPr>
        <w:pStyle w:val="Footnotesection"/>
      </w:pPr>
      <w:r>
        <w:tab/>
        <w:t>[Section 5 amended by No. 33 of 1957 s. 2; No. 14 of 1996 s. 4; No. 31 of 2003 s. 148.]</w:t>
      </w:r>
    </w:p>
    <w:p>
      <w:pPr>
        <w:pStyle w:val="Heading5"/>
        <w:rPr>
          <w:snapToGrid w:val="0"/>
        </w:rPr>
      </w:pPr>
      <w:bookmarkStart w:id="54" w:name="_Toc417984722"/>
      <w:bookmarkStart w:id="55" w:name="_Toc44987684"/>
      <w:bookmarkStart w:id="56" w:name="_Toc148420873"/>
      <w:bookmarkStart w:id="57" w:name="_Toc178560556"/>
      <w:bookmarkStart w:id="58" w:name="_Toc171751939"/>
      <w:r>
        <w:rPr>
          <w:rStyle w:val="CharSectno"/>
        </w:rPr>
        <w:t>6</w:t>
      </w:r>
      <w:r>
        <w:rPr>
          <w:snapToGrid w:val="0"/>
        </w:rPr>
        <w:t>.</w:t>
      </w:r>
      <w:r>
        <w:rPr>
          <w:snapToGrid w:val="0"/>
        </w:rPr>
        <w:tab/>
        <w:t>Construction of jetties</w:t>
      </w:r>
      <w:bookmarkEnd w:id="54"/>
      <w:bookmarkEnd w:id="55"/>
      <w:bookmarkEnd w:id="56"/>
      <w:bookmarkEnd w:id="57"/>
      <w:bookmarkEnd w:id="58"/>
    </w:p>
    <w:p>
      <w:pPr>
        <w:pStyle w:val="Subsection"/>
        <w:keepNext/>
        <w:rPr>
          <w:snapToGrid w:val="0"/>
        </w:rPr>
      </w:pPr>
      <w:r>
        <w:rPr>
          <w:snapToGrid w:val="0"/>
        </w:rPr>
        <w:tab/>
        <w:t>(1)</w:t>
      </w:r>
      <w:r>
        <w:rPr>
          <w:snapToGrid w:val="0"/>
        </w:rPr>
        <w:tab/>
        <w:t>The Governor may authorise the Minister to —</w:t>
      </w:r>
    </w:p>
    <w:p>
      <w:pPr>
        <w:pStyle w:val="Indenta"/>
        <w:rPr>
          <w:snapToGrid w:val="0"/>
        </w:rPr>
      </w:pPr>
      <w:r>
        <w:rPr>
          <w:snapToGrid w:val="0"/>
        </w:rPr>
        <w:tab/>
        <w:t>(a)</w:t>
      </w:r>
      <w:r>
        <w:rPr>
          <w:snapToGrid w:val="0"/>
        </w:rPr>
        <w:tab/>
        <w:t>undertake, construct, and provide any jetty;</w:t>
      </w:r>
    </w:p>
    <w:p>
      <w:pPr>
        <w:pStyle w:val="Indenta"/>
        <w:rPr>
          <w:snapToGrid w:val="0"/>
        </w:rPr>
      </w:pPr>
      <w:r>
        <w:rPr>
          <w:snapToGrid w:val="0"/>
        </w:rPr>
        <w:tab/>
        <w:t>(b)</w:t>
      </w:r>
      <w:r>
        <w:rPr>
          <w:snapToGrid w:val="0"/>
        </w:rPr>
        <w:tab/>
        <w:t>acquire any private jetty from any person who is entitled thereto;</w:t>
      </w:r>
    </w:p>
    <w:p>
      <w:pPr>
        <w:pStyle w:val="Indenta"/>
        <w:rPr>
          <w:snapToGrid w:val="0"/>
        </w:rPr>
      </w:pPr>
      <w:r>
        <w:rPr>
          <w:snapToGrid w:val="0"/>
        </w:rPr>
        <w:tab/>
        <w:t>(c)</w:t>
      </w:r>
      <w:r>
        <w:rPr>
          <w:snapToGrid w:val="0"/>
        </w:rPr>
        <w:tab/>
        <w:t>lease, close, or remove any public jetty.</w:t>
      </w:r>
    </w:p>
    <w:p>
      <w:pPr>
        <w:pStyle w:val="Subsection"/>
        <w:rPr>
          <w:snapToGrid w:val="0"/>
        </w:rPr>
      </w:pPr>
      <w:r>
        <w:rPr>
          <w:snapToGrid w:val="0"/>
        </w:rPr>
        <w:tab/>
        <w:t>(2)</w:t>
      </w:r>
      <w:r>
        <w:rPr>
          <w:snapToGrid w:val="0"/>
        </w:rPr>
        <w:tab/>
        <w:t xml:space="preserve">The provisions of Part 9 of the </w:t>
      </w:r>
      <w:r>
        <w:rPr>
          <w:i/>
          <w:snapToGrid w:val="0"/>
        </w:rPr>
        <w:t>Land Administration Act 1997</w:t>
      </w:r>
      <w:r>
        <w:rPr>
          <w:snapToGrid w:val="0"/>
        </w:rPr>
        <w:t xml:space="preserve"> shall apply to the acquisition of any jetty under this Act as if it were land required for a public work, and compensation shall be claimable, payable, and assessed in respect thereto as in that Act provided and not otherwise.</w:t>
      </w:r>
    </w:p>
    <w:p>
      <w:pPr>
        <w:pStyle w:val="Footnotesection"/>
      </w:pPr>
      <w:r>
        <w:tab/>
        <w:t>[Section 6 amended by No. 31 of 1997 s. 142.]</w:t>
      </w:r>
    </w:p>
    <w:p>
      <w:pPr>
        <w:pStyle w:val="Heading5"/>
        <w:rPr>
          <w:snapToGrid w:val="0"/>
        </w:rPr>
      </w:pPr>
      <w:bookmarkStart w:id="59" w:name="_Toc417984723"/>
      <w:bookmarkStart w:id="60" w:name="_Toc44987685"/>
      <w:bookmarkStart w:id="61" w:name="_Toc148420874"/>
      <w:bookmarkStart w:id="62" w:name="_Toc178560557"/>
      <w:bookmarkStart w:id="63" w:name="_Toc171751940"/>
      <w:r>
        <w:rPr>
          <w:rStyle w:val="CharSectno"/>
        </w:rPr>
        <w:t>7</w:t>
      </w:r>
      <w:r>
        <w:rPr>
          <w:snapToGrid w:val="0"/>
        </w:rPr>
        <w:t>.</w:t>
      </w:r>
      <w:r>
        <w:rPr>
          <w:snapToGrid w:val="0"/>
        </w:rPr>
        <w:tab/>
        <w:t>Power to grant licences</w:t>
      </w:r>
      <w:bookmarkEnd w:id="59"/>
      <w:bookmarkEnd w:id="60"/>
      <w:bookmarkEnd w:id="61"/>
      <w:bookmarkEnd w:id="62"/>
      <w:bookmarkEnd w:id="63"/>
    </w:p>
    <w:p>
      <w:pPr>
        <w:pStyle w:val="Subsection"/>
        <w:rPr>
          <w:snapToGrid w:val="0"/>
        </w:rPr>
      </w:pPr>
      <w:r>
        <w:rPr>
          <w:snapToGrid w:val="0"/>
        </w:rPr>
        <w:tab/>
        <w:t>(1)</w:t>
      </w:r>
      <w:r>
        <w:rPr>
          <w:snapToGrid w:val="0"/>
        </w:rPr>
        <w:tab/>
        <w:t>The chief executive officer may grant a licence on such terms and conditions as he thinks fit to any person for the erection or construction of a jetty or for the maintenance and use of any jetty.</w:t>
      </w:r>
    </w:p>
    <w:p>
      <w:pPr>
        <w:pStyle w:val="Subsection"/>
        <w:rPr>
          <w:snapToGrid w:val="0"/>
        </w:rPr>
      </w:pPr>
      <w:r>
        <w:rPr>
          <w:snapToGrid w:val="0"/>
        </w:rPr>
        <w:tab/>
        <w:t>(2)</w:t>
      </w:r>
      <w:r>
        <w:rPr>
          <w:snapToGrid w:val="0"/>
        </w:rPr>
        <w:tab/>
        <w:t>The chief executive officer may by instrument in writing signed by him delegate to the an officer the power conferred on him by subsection (1).</w:t>
      </w:r>
    </w:p>
    <w:p>
      <w:pPr>
        <w:pStyle w:val="Subsection"/>
        <w:keepNext/>
        <w:keepLines/>
        <w:rPr>
          <w:snapToGrid w:val="0"/>
        </w:rPr>
      </w:pPr>
      <w:r>
        <w:rPr>
          <w:snapToGrid w:val="0"/>
        </w:rPr>
        <w:tab/>
        <w:t>(3)</w:t>
      </w:r>
      <w:r>
        <w:rPr>
          <w:snapToGrid w:val="0"/>
        </w:rPr>
        <w:tab/>
        <w:t xml:space="preserve">Where the erection or construction of a jetty is required to be approved under </w:t>
      </w:r>
      <w:del w:id="64" w:author="svcMRProcess" w:date="2015-10-30T14:07:00Z">
        <w:r>
          <w:rPr>
            <w:snapToGrid w:val="0"/>
          </w:rPr>
          <w:delText xml:space="preserve">section 50 of </w:delText>
        </w:r>
      </w:del>
      <w:r>
        <w:t xml:space="preserve">the </w:t>
      </w:r>
      <w:r>
        <w:rPr>
          <w:i/>
          <w:iCs/>
        </w:rPr>
        <w:t xml:space="preserve">Swan </w:t>
      </w:r>
      <w:del w:id="65" w:author="svcMRProcess" w:date="2015-10-30T14:07:00Z">
        <w:r>
          <w:rPr>
            <w:i/>
            <w:snapToGrid w:val="0"/>
          </w:rPr>
          <w:delText>River Trust</w:delText>
        </w:r>
      </w:del>
      <w:ins w:id="66" w:author="svcMRProcess" w:date="2015-10-30T14:07:00Z">
        <w:r>
          <w:rPr>
            <w:i/>
            <w:iCs/>
          </w:rPr>
          <w:t>and Canning Rivers Management</w:t>
        </w:r>
      </w:ins>
      <w:r>
        <w:rPr>
          <w:i/>
          <w:iCs/>
        </w:rPr>
        <w:t xml:space="preserve"> Act </w:t>
      </w:r>
      <w:del w:id="67" w:author="svcMRProcess" w:date="2015-10-30T14:07:00Z">
        <w:r>
          <w:rPr>
            <w:i/>
            <w:snapToGrid w:val="0"/>
          </w:rPr>
          <w:delText>1988</w:delText>
        </w:r>
      </w:del>
      <w:ins w:id="68" w:author="svcMRProcess" w:date="2015-10-30T14:07:00Z">
        <w:r>
          <w:rPr>
            <w:i/>
            <w:iCs/>
          </w:rPr>
          <w:t>2006</w:t>
        </w:r>
        <w:r>
          <w:t xml:space="preserve"> section 70</w:t>
        </w:r>
      </w:ins>
      <w:r>
        <w:t xml:space="preserve"> </w:t>
      </w:r>
      <w:r>
        <w:rPr>
          <w:snapToGrid w:val="0"/>
        </w:rPr>
        <w:t>or under the Metropolitan Region Scheme</w:t>
      </w:r>
      <w:r>
        <w:t xml:space="preserve"> as that term is defined in the </w:t>
      </w:r>
      <w:r>
        <w:rPr>
          <w:i/>
        </w:rPr>
        <w:t>Planning and Development Act 2005</w:t>
      </w:r>
      <w:r>
        <w:rPr>
          <w:snapToGrid w:val="0"/>
        </w:rPr>
        <w:t>, a licence shall not be granted under this section —</w:t>
      </w:r>
    </w:p>
    <w:p>
      <w:pPr>
        <w:pStyle w:val="Indenta"/>
        <w:rPr>
          <w:snapToGrid w:val="0"/>
        </w:rPr>
      </w:pPr>
      <w:r>
        <w:rPr>
          <w:snapToGrid w:val="0"/>
        </w:rPr>
        <w:tab/>
        <w:t>(a)</w:t>
      </w:r>
      <w:r>
        <w:rPr>
          <w:snapToGrid w:val="0"/>
        </w:rPr>
        <w:tab/>
        <w:t>unless that approval has been granted; or</w:t>
      </w:r>
    </w:p>
    <w:p>
      <w:pPr>
        <w:pStyle w:val="Indenta"/>
        <w:rPr>
          <w:snapToGrid w:val="0"/>
        </w:rPr>
      </w:pPr>
      <w:r>
        <w:rPr>
          <w:snapToGrid w:val="0"/>
        </w:rPr>
        <w:tab/>
        <w:t>(b)</w:t>
      </w:r>
      <w:r>
        <w:rPr>
          <w:snapToGrid w:val="0"/>
        </w:rPr>
        <w:tab/>
        <w:t>on any term or condition that is contrary to or inconsistent with an approval so granted.</w:t>
      </w:r>
    </w:p>
    <w:p>
      <w:pPr>
        <w:pStyle w:val="Subsection"/>
        <w:keepNext/>
        <w:keepLines/>
        <w:rPr>
          <w:snapToGrid w:val="0"/>
        </w:rPr>
      </w:pPr>
      <w:r>
        <w:rPr>
          <w:snapToGrid w:val="0"/>
        </w:rPr>
        <w:tab/>
        <w:t>(4)</w:t>
      </w:r>
      <w:r>
        <w:rPr>
          <w:snapToGrid w:val="0"/>
        </w:rPr>
        <w:tab/>
        <w:t>If an approval referred to in subsection (3) has been granted for the erection or construction of a jetty, a licence shall not be refused under this section but may be granted, in accordance with subsection (3)(b), subject to compliance with any condition.</w:t>
      </w:r>
    </w:p>
    <w:p>
      <w:pPr>
        <w:pStyle w:val="Footnotesection"/>
        <w:keepLines w:val="0"/>
      </w:pPr>
      <w:r>
        <w:tab/>
        <w:t>[Section 7 amended by No. 30 of 1965 s. 3; No. 35 of 1986 s. 5; No. 21 of 1988 s. 7; No. 47 of 1993 s. 13(2); No. 55 of 2004 s. 542; No. 38 of 2005 s. </w:t>
      </w:r>
      <w:del w:id="69" w:author="svcMRProcess" w:date="2015-10-30T14:07:00Z">
        <w:r>
          <w:delText>15</w:delText>
        </w:r>
      </w:del>
      <w:ins w:id="70" w:author="svcMRProcess" w:date="2015-10-30T14:07:00Z">
        <w:r>
          <w:t>15; No. 52 of 2006 s. 6</w:t>
        </w:r>
      </w:ins>
      <w:r>
        <w:t>.]</w:t>
      </w:r>
    </w:p>
    <w:p>
      <w:pPr>
        <w:pStyle w:val="Heading5"/>
        <w:rPr>
          <w:snapToGrid w:val="0"/>
        </w:rPr>
      </w:pPr>
      <w:bookmarkStart w:id="71" w:name="_Toc417984724"/>
      <w:bookmarkStart w:id="72" w:name="_Toc44987686"/>
      <w:bookmarkStart w:id="73" w:name="_Toc148420875"/>
      <w:bookmarkStart w:id="74" w:name="_Toc178560558"/>
      <w:bookmarkStart w:id="75" w:name="_Toc171751941"/>
      <w:r>
        <w:rPr>
          <w:rStyle w:val="CharSectno"/>
        </w:rPr>
        <w:t>7A</w:t>
      </w:r>
      <w:r>
        <w:rPr>
          <w:snapToGrid w:val="0"/>
        </w:rPr>
        <w:t>.</w:t>
      </w:r>
      <w:r>
        <w:rPr>
          <w:snapToGrid w:val="0"/>
        </w:rPr>
        <w:tab/>
      </w:r>
      <w:bookmarkEnd w:id="71"/>
      <w:bookmarkEnd w:id="72"/>
      <w:bookmarkEnd w:id="73"/>
      <w:r>
        <w:rPr>
          <w:snapToGrid w:val="0"/>
        </w:rPr>
        <w:t>Reviews</w:t>
      </w:r>
      <w:bookmarkEnd w:id="74"/>
      <w:bookmarkEnd w:id="75"/>
    </w:p>
    <w:p>
      <w:pPr>
        <w:pStyle w:val="Subsection"/>
        <w:keepNext/>
        <w:rPr>
          <w:snapToGrid w:val="0"/>
        </w:rPr>
      </w:pPr>
      <w:r>
        <w:rPr>
          <w:snapToGrid w:val="0"/>
        </w:rPr>
        <w:tab/>
        <w:t>(1)</w:t>
      </w:r>
      <w:r>
        <w:rPr>
          <w:snapToGrid w:val="0"/>
        </w:rPr>
        <w:tab/>
        <w:t>A person whose application for a licence under section 7 has been —</w:t>
      </w:r>
    </w:p>
    <w:p>
      <w:pPr>
        <w:pStyle w:val="Indenta"/>
        <w:rPr>
          <w:snapToGrid w:val="0"/>
        </w:rPr>
      </w:pPr>
      <w:r>
        <w:rPr>
          <w:snapToGrid w:val="0"/>
        </w:rPr>
        <w:tab/>
        <w:t>(a)</w:t>
      </w:r>
      <w:r>
        <w:rPr>
          <w:snapToGrid w:val="0"/>
        </w:rPr>
        <w:tab/>
        <w:t>refused; or</w:t>
      </w:r>
    </w:p>
    <w:p>
      <w:pPr>
        <w:pStyle w:val="Indenta"/>
        <w:rPr>
          <w:snapToGrid w:val="0"/>
        </w:rPr>
      </w:pPr>
      <w:r>
        <w:rPr>
          <w:snapToGrid w:val="0"/>
        </w:rPr>
        <w:tab/>
        <w:t>(b)</w:t>
      </w:r>
      <w:r>
        <w:rPr>
          <w:snapToGrid w:val="0"/>
        </w:rPr>
        <w:tab/>
        <w:t>granted subject to terms or conditions which are unacceptable to the applicant,</w:t>
      </w:r>
    </w:p>
    <w:p>
      <w:pPr>
        <w:pStyle w:val="Subsection"/>
        <w:rPr>
          <w:snapToGrid w:val="0"/>
        </w:rPr>
      </w:pPr>
      <w:r>
        <w:rPr>
          <w:snapToGrid w:val="0"/>
        </w:rPr>
        <w:tab/>
      </w:r>
      <w:r>
        <w:rPr>
          <w:snapToGrid w:val="0"/>
        </w:rPr>
        <w:tab/>
        <w:t>may apply to the State Administrative Tribunal for a review of the decision.</w:t>
      </w:r>
    </w:p>
    <w:p>
      <w:pPr>
        <w:pStyle w:val="Ednotesubsection"/>
      </w:pPr>
      <w:r>
        <w:tab/>
        <w:t>[(2)</w:t>
      </w:r>
      <w:r>
        <w:tab/>
        <w:t>repealed]</w:t>
      </w:r>
    </w:p>
    <w:p>
      <w:pPr>
        <w:pStyle w:val="Footnotesection"/>
      </w:pPr>
      <w:r>
        <w:tab/>
        <w:t>[Section 7A inserted by No. 35 of 1986 s. 6; amended by No. 47 of 1993 s. 13(2); No. 55 of 2004 s. 543.]</w:t>
      </w:r>
    </w:p>
    <w:p>
      <w:pPr>
        <w:pStyle w:val="Heading5"/>
        <w:rPr>
          <w:snapToGrid w:val="0"/>
        </w:rPr>
      </w:pPr>
      <w:bookmarkStart w:id="76" w:name="_Toc417984725"/>
      <w:bookmarkStart w:id="77" w:name="_Toc44987687"/>
      <w:bookmarkStart w:id="78" w:name="_Toc148420876"/>
      <w:bookmarkStart w:id="79" w:name="_Toc178560559"/>
      <w:bookmarkStart w:id="80" w:name="_Toc171751942"/>
      <w:r>
        <w:rPr>
          <w:rStyle w:val="CharSectno"/>
        </w:rPr>
        <w:t>8</w:t>
      </w:r>
      <w:r>
        <w:rPr>
          <w:snapToGrid w:val="0"/>
        </w:rPr>
        <w:t>.</w:t>
      </w:r>
      <w:r>
        <w:rPr>
          <w:snapToGrid w:val="0"/>
        </w:rPr>
        <w:tab/>
        <w:t>Private jetties, not to be maintained except pursuant to licence or lease</w:t>
      </w:r>
      <w:bookmarkEnd w:id="76"/>
      <w:bookmarkEnd w:id="77"/>
      <w:bookmarkEnd w:id="78"/>
      <w:bookmarkEnd w:id="79"/>
      <w:bookmarkEnd w:id="80"/>
    </w:p>
    <w:p>
      <w:pPr>
        <w:pStyle w:val="Subsection"/>
        <w:rPr>
          <w:snapToGrid w:val="0"/>
        </w:rPr>
      </w:pPr>
      <w:r>
        <w:rPr>
          <w:snapToGrid w:val="0"/>
        </w:rPr>
        <w:tab/>
      </w:r>
      <w:r>
        <w:rPr>
          <w:snapToGrid w:val="0"/>
        </w:rPr>
        <w:tab/>
        <w:t>No private jetty shall hereafter be constructed except pursuant to a licence granted under this Act, and no jetty, whether constructed before or after the commencement of this Act, shall hereafter be used or maintained as a private jetty except pursuant to a lease or licence granted under this Act.</w:t>
      </w:r>
    </w:p>
    <w:p>
      <w:pPr>
        <w:pStyle w:val="Penstart"/>
        <w:rPr>
          <w:snapToGrid w:val="0"/>
        </w:rPr>
      </w:pPr>
      <w:r>
        <w:rPr>
          <w:snapToGrid w:val="0"/>
        </w:rPr>
        <w:tab/>
        <w:t>Penalty: $2 000.</w:t>
      </w:r>
    </w:p>
    <w:p>
      <w:pPr>
        <w:pStyle w:val="Footnotesection"/>
      </w:pPr>
      <w:r>
        <w:tab/>
        <w:t>[Section 8 amended by No. 113 of 1965 s. 8.]</w:t>
      </w:r>
    </w:p>
    <w:p>
      <w:pPr>
        <w:pStyle w:val="Heading5"/>
        <w:rPr>
          <w:snapToGrid w:val="0"/>
        </w:rPr>
      </w:pPr>
      <w:bookmarkStart w:id="81" w:name="_Toc417984726"/>
      <w:bookmarkStart w:id="82" w:name="_Toc44987688"/>
      <w:bookmarkStart w:id="83" w:name="_Toc148420877"/>
      <w:bookmarkStart w:id="84" w:name="_Toc178560560"/>
      <w:bookmarkStart w:id="85" w:name="_Toc171751943"/>
      <w:r>
        <w:rPr>
          <w:rStyle w:val="CharSectno"/>
        </w:rPr>
        <w:t>8A</w:t>
      </w:r>
      <w:r>
        <w:rPr>
          <w:snapToGrid w:val="0"/>
        </w:rPr>
        <w:t>.</w:t>
      </w:r>
      <w:r>
        <w:rPr>
          <w:snapToGrid w:val="0"/>
        </w:rPr>
        <w:tab/>
        <w:t>Removal of unlicensed jetties</w:t>
      </w:r>
      <w:bookmarkEnd w:id="81"/>
      <w:bookmarkEnd w:id="82"/>
      <w:bookmarkEnd w:id="83"/>
      <w:bookmarkEnd w:id="84"/>
      <w:bookmarkEnd w:id="85"/>
    </w:p>
    <w:p>
      <w:pPr>
        <w:pStyle w:val="Subsection"/>
        <w:spacing w:before="200"/>
        <w:rPr>
          <w:snapToGrid w:val="0"/>
        </w:rPr>
      </w:pPr>
      <w:r>
        <w:rPr>
          <w:snapToGrid w:val="0"/>
        </w:rPr>
        <w:tab/>
        <w:t>(1)</w:t>
      </w:r>
      <w:r>
        <w:rPr>
          <w:snapToGrid w:val="0"/>
        </w:rPr>
        <w:tab/>
        <w:t>The Minister may cause to be served on any person who constructs, uses or maintains a private jetty that is not licensed or the subject of a lease under this Act a notice in writing requiring that jetty to be removed within such period, being not less than 7 days after the date of service, as is specified in that notice.</w:t>
      </w:r>
    </w:p>
    <w:p>
      <w:pPr>
        <w:pStyle w:val="Subsection"/>
        <w:spacing w:before="200"/>
        <w:rPr>
          <w:snapToGrid w:val="0"/>
        </w:rPr>
      </w:pPr>
      <w:r>
        <w:rPr>
          <w:snapToGrid w:val="0"/>
        </w:rPr>
        <w:tab/>
        <w:t>(2)</w:t>
      </w:r>
      <w:r>
        <w:rPr>
          <w:snapToGrid w:val="0"/>
        </w:rPr>
        <w:tab/>
        <w:t>Where a private jetty that is not licensed or the subject of a lease under this Act belongs to a person whose identity or whereabouts, or both, cannot be ascertained after the making of reasonable enquiries the Minister may, by notice published once in a newspaper circulating throughout the State, require that jetty to be removed within such period, being not less than 7 days after the date of publication, as is specified in that notice.</w:t>
      </w:r>
    </w:p>
    <w:p>
      <w:pPr>
        <w:pStyle w:val="Subsection"/>
        <w:spacing w:before="200"/>
        <w:rPr>
          <w:snapToGrid w:val="0"/>
        </w:rPr>
      </w:pPr>
      <w:r>
        <w:rPr>
          <w:snapToGrid w:val="0"/>
        </w:rPr>
        <w:tab/>
        <w:t>(3)</w:t>
      </w:r>
      <w:r>
        <w:rPr>
          <w:snapToGrid w:val="0"/>
        </w:rPr>
        <w:tab/>
        <w:t>If a requirement under subsection (1) or (2) is not complied with, the Minister may cause the private jetty to be removed.</w:t>
      </w:r>
    </w:p>
    <w:p>
      <w:pPr>
        <w:pStyle w:val="Subsection"/>
        <w:spacing w:before="200"/>
        <w:rPr>
          <w:snapToGrid w:val="0"/>
        </w:rPr>
      </w:pPr>
      <w:r>
        <w:rPr>
          <w:snapToGrid w:val="0"/>
        </w:rPr>
        <w:tab/>
        <w:t>(4)</w:t>
      </w:r>
      <w:r>
        <w:rPr>
          <w:snapToGrid w:val="0"/>
        </w:rPr>
        <w:tab/>
        <w:t>The cost of removal under subsection (3) is a debt due to the Crown and the Minister may recover that cost by causing the materials comprising the private jetty to be sold.</w:t>
      </w:r>
    </w:p>
    <w:p>
      <w:pPr>
        <w:pStyle w:val="Subsection"/>
        <w:keepNext/>
        <w:spacing w:before="200"/>
        <w:rPr>
          <w:snapToGrid w:val="0"/>
        </w:rPr>
      </w:pPr>
      <w:r>
        <w:rPr>
          <w:snapToGrid w:val="0"/>
        </w:rPr>
        <w:tab/>
        <w:t>(5)</w:t>
      </w:r>
      <w:r>
        <w:rPr>
          <w:snapToGrid w:val="0"/>
        </w:rPr>
        <w:tab/>
        <w:t>The proceeds of a sale referred to in subsection (4) shall be applied —</w:t>
      </w:r>
    </w:p>
    <w:p>
      <w:pPr>
        <w:pStyle w:val="Indenta"/>
        <w:rPr>
          <w:snapToGrid w:val="0"/>
        </w:rPr>
      </w:pPr>
      <w:r>
        <w:rPr>
          <w:snapToGrid w:val="0"/>
        </w:rPr>
        <w:tab/>
        <w:t>(a)</w:t>
      </w:r>
      <w:r>
        <w:rPr>
          <w:snapToGrid w:val="0"/>
        </w:rPr>
        <w:tab/>
        <w:t>first in payment of the cost of that sale; and</w:t>
      </w:r>
    </w:p>
    <w:p>
      <w:pPr>
        <w:pStyle w:val="Indenta"/>
        <w:rPr>
          <w:snapToGrid w:val="0"/>
        </w:rPr>
      </w:pPr>
      <w:r>
        <w:rPr>
          <w:snapToGrid w:val="0"/>
        </w:rPr>
        <w:tab/>
        <w:t>(b)</w:t>
      </w:r>
      <w:r>
        <w:rPr>
          <w:snapToGrid w:val="0"/>
        </w:rPr>
        <w:tab/>
        <w:t>secondly in payment of the costs of removing the jetty,</w:t>
      </w:r>
    </w:p>
    <w:p>
      <w:pPr>
        <w:pStyle w:val="Subsection"/>
        <w:spacing w:before="200"/>
        <w:rPr>
          <w:snapToGrid w:val="0"/>
        </w:rPr>
      </w:pPr>
      <w:r>
        <w:rPr>
          <w:snapToGrid w:val="0"/>
        </w:rPr>
        <w:tab/>
      </w:r>
      <w:r>
        <w:rPr>
          <w:snapToGrid w:val="0"/>
        </w:rPr>
        <w:tab/>
        <w:t>and the balance, if any, of those proceeds shall be paid to the owner of the jetty or, if the identity or whereabouts, or both, of that owner cannot be ascertained after making reasonable enquiries, credited to the Consolidated Account.</w:t>
      </w:r>
    </w:p>
    <w:p>
      <w:pPr>
        <w:pStyle w:val="Footnotesection"/>
      </w:pPr>
      <w:r>
        <w:tab/>
        <w:t>[Section 8A inserted by No. 35 of 1986 s. 8; amended by No. 6 of 1993 s. 11; No. 49 of 1996 s. 64; No. 77 of 2006 s. 4.]</w:t>
      </w:r>
    </w:p>
    <w:p>
      <w:pPr>
        <w:pStyle w:val="Heading5"/>
        <w:rPr>
          <w:snapToGrid w:val="0"/>
        </w:rPr>
      </w:pPr>
      <w:bookmarkStart w:id="86" w:name="_Toc417984727"/>
      <w:bookmarkStart w:id="87" w:name="_Toc44987689"/>
      <w:bookmarkStart w:id="88" w:name="_Toc148420878"/>
      <w:bookmarkStart w:id="89" w:name="_Toc178560561"/>
      <w:bookmarkStart w:id="90" w:name="_Toc171751944"/>
      <w:r>
        <w:rPr>
          <w:rStyle w:val="CharSectno"/>
        </w:rPr>
        <w:t>9</w:t>
      </w:r>
      <w:r>
        <w:rPr>
          <w:snapToGrid w:val="0"/>
        </w:rPr>
        <w:t>.</w:t>
      </w:r>
      <w:r>
        <w:rPr>
          <w:snapToGrid w:val="0"/>
        </w:rPr>
        <w:tab/>
        <w:t>Regulations regarding buoys</w:t>
      </w:r>
      <w:bookmarkEnd w:id="86"/>
      <w:bookmarkEnd w:id="87"/>
      <w:bookmarkEnd w:id="88"/>
      <w:bookmarkEnd w:id="89"/>
      <w:bookmarkEnd w:id="90"/>
    </w:p>
    <w:p>
      <w:pPr>
        <w:pStyle w:val="Subsection"/>
        <w:rPr>
          <w:snapToGrid w:val="0"/>
        </w:rPr>
      </w:pPr>
      <w:r>
        <w:rPr>
          <w:snapToGrid w:val="0"/>
        </w:rPr>
        <w:tab/>
      </w:r>
      <w:r>
        <w:rPr>
          <w:snapToGrid w:val="0"/>
        </w:rPr>
        <w:tab/>
        <w:t>The Governor may make such regulations as he may judge necessary to secure due provision of buoys and the preservation and proper management, use, and maintenance of buoys, and may impose a penalty not exceeding $500 for the breach of any such regulation: Provided that this section shall not apply to buoys under the control of the commissioners of a harbour trust or members of the harbour board.</w:t>
      </w:r>
    </w:p>
    <w:p>
      <w:pPr>
        <w:pStyle w:val="Footnotesection"/>
      </w:pPr>
      <w:r>
        <w:tab/>
        <w:t>[Section 9 amended by No. 5 of 1976 s. 3; No. 35 of 1986 s. 9.]</w:t>
      </w:r>
    </w:p>
    <w:p>
      <w:pPr>
        <w:pStyle w:val="Heading5"/>
        <w:rPr>
          <w:snapToGrid w:val="0"/>
        </w:rPr>
      </w:pPr>
      <w:bookmarkStart w:id="91" w:name="_Toc417984728"/>
      <w:bookmarkStart w:id="92" w:name="_Toc44987690"/>
      <w:bookmarkStart w:id="93" w:name="_Toc148420879"/>
      <w:bookmarkStart w:id="94" w:name="_Toc178560562"/>
      <w:bookmarkStart w:id="95" w:name="_Toc171751945"/>
      <w:r>
        <w:rPr>
          <w:rStyle w:val="CharSectno"/>
        </w:rPr>
        <w:t>10</w:t>
      </w:r>
      <w:r>
        <w:rPr>
          <w:snapToGrid w:val="0"/>
        </w:rPr>
        <w:t>.</w:t>
      </w:r>
      <w:r>
        <w:rPr>
          <w:snapToGrid w:val="0"/>
        </w:rPr>
        <w:tab/>
        <w:t>Fires not to be allowed near public jetties</w:t>
      </w:r>
      <w:bookmarkEnd w:id="91"/>
      <w:bookmarkEnd w:id="92"/>
      <w:bookmarkEnd w:id="93"/>
      <w:bookmarkEnd w:id="94"/>
      <w:bookmarkEnd w:id="95"/>
    </w:p>
    <w:p>
      <w:pPr>
        <w:pStyle w:val="Subsection"/>
        <w:rPr>
          <w:snapToGrid w:val="0"/>
        </w:rPr>
      </w:pPr>
      <w:r>
        <w:rPr>
          <w:snapToGrid w:val="0"/>
        </w:rPr>
        <w:tab/>
      </w:r>
      <w:r>
        <w:rPr>
          <w:snapToGrid w:val="0"/>
        </w:rPr>
        <w:tab/>
        <w:t>No person shall light, place, or keep a fire upon or so near as to endanger any public jetty which is constructed wholly or in part of wood.</w:t>
      </w:r>
    </w:p>
    <w:p>
      <w:pPr>
        <w:pStyle w:val="Penstart"/>
        <w:rPr>
          <w:snapToGrid w:val="0"/>
        </w:rPr>
      </w:pPr>
      <w:r>
        <w:rPr>
          <w:snapToGrid w:val="0"/>
        </w:rPr>
        <w:tab/>
        <w:t>Penalty: $2 000.</w:t>
      </w:r>
    </w:p>
    <w:p>
      <w:pPr>
        <w:pStyle w:val="Footnotesection"/>
      </w:pPr>
      <w:r>
        <w:tab/>
        <w:t>[Section 10 amended by No. 113 of 1965 s. 8; No. 35 of 1986 s. 10.]</w:t>
      </w:r>
    </w:p>
    <w:p>
      <w:pPr>
        <w:pStyle w:val="Heading5"/>
        <w:rPr>
          <w:snapToGrid w:val="0"/>
        </w:rPr>
      </w:pPr>
      <w:bookmarkStart w:id="96" w:name="_Toc417984729"/>
      <w:bookmarkStart w:id="97" w:name="_Toc44987691"/>
      <w:bookmarkStart w:id="98" w:name="_Toc148420880"/>
      <w:bookmarkStart w:id="99" w:name="_Toc178560563"/>
      <w:bookmarkStart w:id="100" w:name="_Toc171751946"/>
      <w:r>
        <w:rPr>
          <w:rStyle w:val="CharSectno"/>
        </w:rPr>
        <w:t>11</w:t>
      </w:r>
      <w:r>
        <w:rPr>
          <w:snapToGrid w:val="0"/>
        </w:rPr>
        <w:t>.</w:t>
      </w:r>
      <w:r>
        <w:rPr>
          <w:snapToGrid w:val="0"/>
        </w:rPr>
        <w:tab/>
        <w:t>Vessels, etc., not to be fastened to public buoys</w:t>
      </w:r>
      <w:bookmarkEnd w:id="96"/>
      <w:bookmarkEnd w:id="97"/>
      <w:bookmarkEnd w:id="98"/>
      <w:bookmarkEnd w:id="99"/>
      <w:bookmarkEnd w:id="100"/>
    </w:p>
    <w:p>
      <w:pPr>
        <w:pStyle w:val="Subsection"/>
        <w:rPr>
          <w:snapToGrid w:val="0"/>
        </w:rPr>
      </w:pPr>
      <w:r>
        <w:rPr>
          <w:snapToGrid w:val="0"/>
        </w:rPr>
        <w:tab/>
      </w:r>
      <w:r>
        <w:rPr>
          <w:snapToGrid w:val="0"/>
        </w:rPr>
        <w:tab/>
        <w:t>No person shall make fast any vessel, raft, or timber or other thing to any public buoy (not being a warping buoy), beacon, river or sea mark, fender, or other piling.</w:t>
      </w:r>
    </w:p>
    <w:p>
      <w:pPr>
        <w:pStyle w:val="Penstart"/>
        <w:rPr>
          <w:snapToGrid w:val="0"/>
        </w:rPr>
      </w:pPr>
      <w:r>
        <w:rPr>
          <w:snapToGrid w:val="0"/>
        </w:rPr>
        <w:tab/>
        <w:t>Penalty: $2 000.</w:t>
      </w:r>
    </w:p>
    <w:p>
      <w:pPr>
        <w:pStyle w:val="Footnotesection"/>
      </w:pPr>
      <w:r>
        <w:tab/>
        <w:t>[Section 11 amended by No. 113 of 1965 s. 8; No. 35 of 1986 s. 11.]</w:t>
      </w:r>
    </w:p>
    <w:p>
      <w:pPr>
        <w:pStyle w:val="Heading5"/>
        <w:rPr>
          <w:snapToGrid w:val="0"/>
        </w:rPr>
      </w:pPr>
      <w:bookmarkStart w:id="101" w:name="_Toc417984730"/>
      <w:bookmarkStart w:id="102" w:name="_Toc44987692"/>
      <w:bookmarkStart w:id="103" w:name="_Toc148420881"/>
      <w:bookmarkStart w:id="104" w:name="_Toc178560564"/>
      <w:bookmarkStart w:id="105" w:name="_Toc171751947"/>
      <w:r>
        <w:rPr>
          <w:rStyle w:val="CharSectno"/>
        </w:rPr>
        <w:t>12</w:t>
      </w:r>
      <w:r>
        <w:rPr>
          <w:snapToGrid w:val="0"/>
        </w:rPr>
        <w:t>.</w:t>
      </w:r>
      <w:r>
        <w:rPr>
          <w:snapToGrid w:val="0"/>
        </w:rPr>
        <w:tab/>
        <w:t>Responsibility for injuries to jetties</w:t>
      </w:r>
      <w:bookmarkEnd w:id="101"/>
      <w:bookmarkEnd w:id="102"/>
      <w:bookmarkEnd w:id="103"/>
      <w:bookmarkEnd w:id="104"/>
      <w:bookmarkEnd w:id="105"/>
    </w:p>
    <w:p>
      <w:pPr>
        <w:pStyle w:val="Subsection"/>
        <w:keepNext/>
        <w:rPr>
          <w:snapToGrid w:val="0"/>
        </w:rPr>
      </w:pPr>
      <w:r>
        <w:rPr>
          <w:snapToGrid w:val="0"/>
        </w:rPr>
        <w:tab/>
        <w:t>(1)</w:t>
      </w:r>
      <w:r>
        <w:rPr>
          <w:snapToGrid w:val="0"/>
        </w:rPr>
        <w:tab/>
        <w:t>Where any injury is done by a vessel to any public jetty or bridge —</w:t>
      </w:r>
    </w:p>
    <w:p>
      <w:pPr>
        <w:pStyle w:val="Indenta"/>
        <w:rPr>
          <w:snapToGrid w:val="0"/>
        </w:rPr>
      </w:pPr>
      <w:r>
        <w:rPr>
          <w:snapToGrid w:val="0"/>
        </w:rPr>
        <w:tab/>
        <w:t>(a)</w:t>
      </w:r>
      <w:r>
        <w:rPr>
          <w:snapToGrid w:val="0"/>
        </w:rPr>
        <w:tab/>
        <w:t>the owner of such vessel; and</w:t>
      </w:r>
    </w:p>
    <w:p>
      <w:pPr>
        <w:pStyle w:val="Indenta"/>
        <w:keepNext/>
        <w:rPr>
          <w:snapToGrid w:val="0"/>
        </w:rPr>
      </w:pPr>
      <w:r>
        <w:rPr>
          <w:snapToGrid w:val="0"/>
        </w:rPr>
        <w:tab/>
        <w:t>(b)</w:t>
      </w:r>
      <w:r>
        <w:rPr>
          <w:snapToGrid w:val="0"/>
        </w:rPr>
        <w:tab/>
        <w:t>in case the injury is caused through the wrongful act or negligence of the master of such vessel, the master also,</w:t>
      </w:r>
    </w:p>
    <w:p>
      <w:pPr>
        <w:pStyle w:val="Subsection"/>
        <w:rPr>
          <w:snapToGrid w:val="0"/>
        </w:rPr>
      </w:pPr>
      <w:r>
        <w:rPr>
          <w:snapToGrid w:val="0"/>
        </w:rPr>
        <w:tab/>
      </w:r>
      <w:r>
        <w:rPr>
          <w:snapToGrid w:val="0"/>
        </w:rPr>
        <w:tab/>
        <w:t>shall be answerable in damages to Her Majesty for the injury.</w:t>
      </w:r>
    </w:p>
    <w:p>
      <w:pPr>
        <w:pStyle w:val="Subsection"/>
        <w:rPr>
          <w:snapToGrid w:val="0"/>
        </w:rPr>
      </w:pPr>
      <w:r>
        <w:rPr>
          <w:snapToGrid w:val="0"/>
        </w:rPr>
        <w:tab/>
        <w:t>(2)</w:t>
      </w:r>
      <w:r>
        <w:rPr>
          <w:snapToGrid w:val="0"/>
        </w:rPr>
        <w:tab/>
        <w:t>The Governor may make regulations under this Act for the prevention of such injury to any public jetty or bridge and may impose a penalty not exceeding $500 for the breach of any such regulations.</w:t>
      </w:r>
    </w:p>
    <w:p>
      <w:pPr>
        <w:pStyle w:val="Footnotesection"/>
      </w:pPr>
      <w:r>
        <w:tab/>
        <w:t>[Section 12 amended by No. 5 of 1976 s. 4.]</w:t>
      </w:r>
    </w:p>
    <w:p>
      <w:pPr>
        <w:pStyle w:val="CentredBaseLine"/>
        <w:jc w:val="center"/>
      </w:pP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nHeading2"/>
      </w:pPr>
      <w:bookmarkStart w:id="106" w:name="_Toc92862350"/>
      <w:bookmarkStart w:id="107" w:name="_Toc122753806"/>
      <w:bookmarkStart w:id="108" w:name="_Toc131397402"/>
      <w:bookmarkStart w:id="109" w:name="_Toc148420882"/>
      <w:bookmarkStart w:id="110" w:name="_Toc148420943"/>
      <w:bookmarkStart w:id="111" w:name="_Toc148424036"/>
      <w:bookmarkStart w:id="112" w:name="_Toc148424078"/>
      <w:bookmarkStart w:id="113" w:name="_Toc157918888"/>
      <w:bookmarkStart w:id="114" w:name="_Toc164498392"/>
      <w:bookmarkStart w:id="115" w:name="_Toc164501052"/>
      <w:bookmarkStart w:id="116" w:name="_Toc168803997"/>
      <w:bookmarkStart w:id="117" w:name="_Toc168804515"/>
      <w:bookmarkStart w:id="118" w:name="_Toc170008332"/>
      <w:bookmarkStart w:id="119" w:name="_Toc171751948"/>
      <w:bookmarkStart w:id="120" w:name="_Toc178478677"/>
      <w:bookmarkStart w:id="121" w:name="_Toc178560123"/>
      <w:bookmarkStart w:id="122" w:name="_Toc178560565"/>
      <w:r>
        <w:t>Notes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nSubsection"/>
        <w:rPr>
          <w:snapToGrid w:val="0"/>
        </w:rPr>
      </w:pPr>
      <w:r>
        <w:rPr>
          <w:snapToGrid w:val="0"/>
          <w:vertAlign w:val="superscript"/>
        </w:rPr>
        <w:t>1</w:t>
      </w:r>
      <w:r>
        <w:rPr>
          <w:snapToGrid w:val="0"/>
        </w:rPr>
        <w:tab/>
        <w:t xml:space="preserve">This </w:t>
      </w:r>
      <w:del w:id="123" w:author="svcMRProcess" w:date="2015-10-30T14:07:00Z">
        <w:r>
          <w:rPr>
            <w:snapToGrid w:val="0"/>
          </w:rPr>
          <w:delText xml:space="preserve">reprint </w:delText>
        </w:r>
      </w:del>
      <w:r>
        <w:rPr>
          <w:snapToGrid w:val="0"/>
        </w:rPr>
        <w:t>is a compilation</w:t>
      </w:r>
      <w:del w:id="124" w:author="svcMRProcess" w:date="2015-10-30T14:07:00Z">
        <w:r>
          <w:rPr>
            <w:snapToGrid w:val="0"/>
          </w:rPr>
          <w:delText xml:space="preserve"> as at 8 June 2007</w:delText>
        </w:r>
      </w:del>
      <w:r>
        <w:rPr>
          <w:snapToGrid w:val="0"/>
        </w:rPr>
        <w:t xml:space="preserve"> of the </w:t>
      </w:r>
      <w:r>
        <w:rPr>
          <w:i/>
          <w:noProof/>
          <w:snapToGrid w:val="0"/>
        </w:rPr>
        <w:t>Jetties Act 1926</w:t>
      </w:r>
      <w:r>
        <w:rPr>
          <w:snapToGrid w:val="0"/>
        </w:rPr>
        <w:t xml:space="preserve"> and includes the amendments made by the other written laws referred to in the following table</w:t>
      </w:r>
      <w:del w:id="125" w:author="svcMRProcess" w:date="2015-10-30T14:07:00Z">
        <w:r>
          <w:rPr>
            <w:snapToGrid w:val="0"/>
          </w:rPr>
          <w:delText> </w:delText>
        </w:r>
        <w:r>
          <w:rPr>
            <w:snapToGrid w:val="0"/>
            <w:vertAlign w:val="superscript"/>
          </w:rPr>
          <w:delText>1a</w:delText>
        </w:r>
      </w:del>
      <w:r>
        <w:rPr>
          <w:snapToGrid w:val="0"/>
        </w:rPr>
        <w:t>.  The table also contains information about any reprint.</w:t>
      </w:r>
    </w:p>
    <w:p>
      <w:pPr>
        <w:pStyle w:val="nHeading3"/>
        <w:rPr>
          <w:snapToGrid w:val="0"/>
        </w:rPr>
      </w:pPr>
      <w:bookmarkStart w:id="126" w:name="_Toc178560566"/>
      <w:bookmarkStart w:id="127" w:name="_Toc171751949"/>
      <w:r>
        <w:rPr>
          <w:snapToGrid w:val="0"/>
        </w:rPr>
        <w:t>Compilation table</w:t>
      </w:r>
      <w:bookmarkEnd w:id="126"/>
      <w:bookmarkEnd w:id="127"/>
    </w:p>
    <w:tbl>
      <w:tblPr>
        <w:tblW w:w="0" w:type="auto"/>
        <w:tblInd w:w="28" w:type="dxa"/>
        <w:tblLayout w:type="fixed"/>
        <w:tblCellMar>
          <w:left w:w="56" w:type="dxa"/>
          <w:right w:w="56" w:type="dxa"/>
        </w:tblCellMar>
        <w:tblLook w:val="0000" w:firstRow="0" w:lastRow="0" w:firstColumn="0" w:lastColumn="0" w:noHBand="0" w:noVBand="0"/>
      </w:tblPr>
      <w:tblGrid>
        <w:gridCol w:w="2273"/>
        <w:gridCol w:w="1135"/>
        <w:gridCol w:w="1135"/>
        <w:gridCol w:w="2552"/>
        <w:gridCol w:w="28"/>
      </w:tblGrid>
      <w:tr>
        <w:trPr>
          <w:gridAfter w:val="1"/>
          <w:wAfter w:w="28" w:type="dxa"/>
          <w:cantSplit/>
          <w:tblHeader/>
        </w:trPr>
        <w:tc>
          <w:tcPr>
            <w:tcW w:w="2273"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5" w:type="dxa"/>
            <w:tcBorders>
              <w:top w:val="single" w:sz="8" w:space="0" w:color="auto"/>
              <w:bottom w:val="single" w:sz="8" w:space="0" w:color="auto"/>
            </w:tcBorders>
          </w:tcPr>
          <w:p>
            <w:pPr>
              <w:pStyle w:val="nTable"/>
              <w:spacing w:after="40"/>
              <w:rPr>
                <w:b/>
                <w:sz w:val="19"/>
              </w:rPr>
            </w:pPr>
            <w:r>
              <w:rPr>
                <w:b/>
                <w:sz w:val="19"/>
              </w:rPr>
              <w:t>Number and 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gridAfter w:val="1"/>
          <w:wAfter w:w="28" w:type="dxa"/>
          <w:cantSplit/>
        </w:trPr>
        <w:tc>
          <w:tcPr>
            <w:tcW w:w="2273" w:type="dxa"/>
          </w:tcPr>
          <w:p>
            <w:pPr>
              <w:pStyle w:val="nTable"/>
              <w:spacing w:after="40"/>
              <w:ind w:right="113"/>
              <w:rPr>
                <w:sz w:val="19"/>
              </w:rPr>
            </w:pPr>
            <w:r>
              <w:rPr>
                <w:i/>
                <w:sz w:val="19"/>
              </w:rPr>
              <w:t>Jetties Act 1926</w:t>
            </w:r>
          </w:p>
        </w:tc>
        <w:tc>
          <w:tcPr>
            <w:tcW w:w="1135" w:type="dxa"/>
          </w:tcPr>
          <w:p>
            <w:pPr>
              <w:pStyle w:val="nTable"/>
              <w:spacing w:after="40"/>
              <w:rPr>
                <w:sz w:val="19"/>
              </w:rPr>
            </w:pPr>
            <w:r>
              <w:rPr>
                <w:sz w:val="19"/>
              </w:rPr>
              <w:t>45 of 1926</w:t>
            </w:r>
            <w:r>
              <w:rPr>
                <w:sz w:val="19"/>
              </w:rPr>
              <w:br/>
              <w:t>(17 Geo. V No. 45)</w:t>
            </w:r>
          </w:p>
        </w:tc>
        <w:tc>
          <w:tcPr>
            <w:tcW w:w="1135" w:type="dxa"/>
          </w:tcPr>
          <w:p>
            <w:pPr>
              <w:pStyle w:val="nTable"/>
              <w:spacing w:after="40"/>
              <w:rPr>
                <w:sz w:val="19"/>
              </w:rPr>
            </w:pPr>
            <w:r>
              <w:rPr>
                <w:sz w:val="19"/>
              </w:rPr>
              <w:t>23 Dec 1926</w:t>
            </w:r>
          </w:p>
        </w:tc>
        <w:tc>
          <w:tcPr>
            <w:tcW w:w="2552" w:type="dxa"/>
          </w:tcPr>
          <w:p>
            <w:pPr>
              <w:pStyle w:val="nTable"/>
              <w:spacing w:after="40"/>
              <w:rPr>
                <w:sz w:val="19"/>
              </w:rPr>
            </w:pPr>
            <w:r>
              <w:rPr>
                <w:sz w:val="19"/>
              </w:rPr>
              <w:t>23 Dec 1926</w:t>
            </w:r>
          </w:p>
        </w:tc>
      </w:tr>
      <w:tr>
        <w:trPr>
          <w:gridAfter w:val="1"/>
          <w:wAfter w:w="28" w:type="dxa"/>
          <w:cantSplit/>
        </w:trPr>
        <w:tc>
          <w:tcPr>
            <w:tcW w:w="2273" w:type="dxa"/>
          </w:tcPr>
          <w:p>
            <w:pPr>
              <w:pStyle w:val="nTable"/>
              <w:spacing w:after="40"/>
              <w:ind w:right="113"/>
              <w:rPr>
                <w:i/>
                <w:sz w:val="19"/>
              </w:rPr>
            </w:pPr>
            <w:r>
              <w:rPr>
                <w:i/>
                <w:sz w:val="19"/>
              </w:rPr>
              <w:t>Jetties Act Amendment Act 1957</w:t>
            </w:r>
          </w:p>
        </w:tc>
        <w:tc>
          <w:tcPr>
            <w:tcW w:w="1135" w:type="dxa"/>
          </w:tcPr>
          <w:p>
            <w:pPr>
              <w:pStyle w:val="nTable"/>
              <w:spacing w:after="40"/>
              <w:rPr>
                <w:sz w:val="19"/>
              </w:rPr>
            </w:pPr>
            <w:r>
              <w:rPr>
                <w:sz w:val="19"/>
              </w:rPr>
              <w:t>33 of 1957</w:t>
            </w:r>
            <w:r>
              <w:rPr>
                <w:sz w:val="19"/>
              </w:rPr>
              <w:br/>
              <w:t>(6 Eliz. II No. 33)</w:t>
            </w:r>
          </w:p>
        </w:tc>
        <w:tc>
          <w:tcPr>
            <w:tcW w:w="1135" w:type="dxa"/>
          </w:tcPr>
          <w:p>
            <w:pPr>
              <w:pStyle w:val="nTable"/>
              <w:spacing w:after="40"/>
              <w:rPr>
                <w:sz w:val="19"/>
              </w:rPr>
            </w:pPr>
            <w:r>
              <w:rPr>
                <w:sz w:val="19"/>
              </w:rPr>
              <w:t>5 Nov 1957</w:t>
            </w:r>
          </w:p>
        </w:tc>
        <w:tc>
          <w:tcPr>
            <w:tcW w:w="2552" w:type="dxa"/>
          </w:tcPr>
          <w:p>
            <w:pPr>
              <w:pStyle w:val="nTable"/>
              <w:spacing w:after="40"/>
              <w:rPr>
                <w:sz w:val="19"/>
              </w:rPr>
            </w:pPr>
            <w:r>
              <w:rPr>
                <w:sz w:val="19"/>
              </w:rPr>
              <w:t>5 Nov 1957</w:t>
            </w:r>
          </w:p>
        </w:tc>
      </w:tr>
      <w:tr>
        <w:trPr>
          <w:gridAfter w:val="1"/>
          <w:wAfter w:w="28" w:type="dxa"/>
          <w:cantSplit/>
        </w:trPr>
        <w:tc>
          <w:tcPr>
            <w:tcW w:w="2273" w:type="dxa"/>
          </w:tcPr>
          <w:p>
            <w:pPr>
              <w:pStyle w:val="nTable"/>
              <w:spacing w:after="40"/>
              <w:ind w:right="113"/>
              <w:rPr>
                <w:sz w:val="19"/>
              </w:rPr>
            </w:pPr>
            <w:r>
              <w:rPr>
                <w:i/>
                <w:sz w:val="19"/>
              </w:rPr>
              <w:t>Jetties Act Amendment Act 1965</w:t>
            </w:r>
          </w:p>
        </w:tc>
        <w:tc>
          <w:tcPr>
            <w:tcW w:w="1135" w:type="dxa"/>
          </w:tcPr>
          <w:p>
            <w:pPr>
              <w:pStyle w:val="nTable"/>
              <w:spacing w:after="40"/>
              <w:rPr>
                <w:sz w:val="19"/>
              </w:rPr>
            </w:pPr>
            <w:r>
              <w:rPr>
                <w:sz w:val="19"/>
              </w:rPr>
              <w:t>30 of 1965</w:t>
            </w:r>
          </w:p>
        </w:tc>
        <w:tc>
          <w:tcPr>
            <w:tcW w:w="1135" w:type="dxa"/>
          </w:tcPr>
          <w:p>
            <w:pPr>
              <w:pStyle w:val="nTable"/>
              <w:spacing w:after="40"/>
              <w:rPr>
                <w:sz w:val="19"/>
              </w:rPr>
            </w:pPr>
            <w:r>
              <w:rPr>
                <w:sz w:val="19"/>
              </w:rPr>
              <w:t>21 Oct 1965</w:t>
            </w:r>
          </w:p>
        </w:tc>
        <w:tc>
          <w:tcPr>
            <w:tcW w:w="2552" w:type="dxa"/>
          </w:tcPr>
          <w:p>
            <w:pPr>
              <w:pStyle w:val="nTable"/>
              <w:spacing w:after="40"/>
              <w:rPr>
                <w:sz w:val="19"/>
              </w:rPr>
            </w:pPr>
            <w:r>
              <w:rPr>
                <w:sz w:val="19"/>
              </w:rPr>
              <w:t>21 Oct 1965</w:t>
            </w:r>
          </w:p>
        </w:tc>
      </w:tr>
      <w:tr>
        <w:trPr>
          <w:gridAfter w:val="1"/>
          <w:wAfter w:w="28" w:type="dxa"/>
          <w:cantSplit/>
        </w:trPr>
        <w:tc>
          <w:tcPr>
            <w:tcW w:w="2273" w:type="dxa"/>
          </w:tcPr>
          <w:p>
            <w:pPr>
              <w:pStyle w:val="nTable"/>
              <w:spacing w:after="40"/>
              <w:ind w:right="113"/>
              <w:rPr>
                <w:i/>
                <w:sz w:val="19"/>
              </w:rPr>
            </w:pPr>
            <w:r>
              <w:rPr>
                <w:i/>
                <w:sz w:val="19"/>
              </w:rPr>
              <w:t>Decimal Currency Act 1965</w:t>
            </w:r>
          </w:p>
        </w:tc>
        <w:tc>
          <w:tcPr>
            <w:tcW w:w="1135" w:type="dxa"/>
          </w:tcPr>
          <w:p>
            <w:pPr>
              <w:pStyle w:val="nTable"/>
              <w:spacing w:after="40"/>
              <w:rPr>
                <w:sz w:val="19"/>
              </w:rPr>
            </w:pPr>
            <w:r>
              <w:rPr>
                <w:sz w:val="19"/>
              </w:rPr>
              <w:t>113 of 1965</w:t>
            </w:r>
          </w:p>
        </w:tc>
        <w:tc>
          <w:tcPr>
            <w:tcW w:w="1135" w:type="dxa"/>
          </w:tcPr>
          <w:p>
            <w:pPr>
              <w:pStyle w:val="nTable"/>
              <w:spacing w:after="40"/>
              <w:rPr>
                <w:sz w:val="19"/>
              </w:rPr>
            </w:pPr>
            <w:r>
              <w:rPr>
                <w:sz w:val="19"/>
              </w:rPr>
              <w:t>21 Dec 1965</w:t>
            </w:r>
          </w:p>
        </w:tc>
        <w:tc>
          <w:tcPr>
            <w:tcW w:w="2552" w:type="dxa"/>
          </w:tcPr>
          <w:p>
            <w:pPr>
              <w:pStyle w:val="nTable"/>
              <w:spacing w:after="40"/>
              <w:rPr>
                <w:sz w:val="19"/>
              </w:rPr>
            </w:pPr>
            <w:r>
              <w:rPr>
                <w:sz w:val="19"/>
              </w:rPr>
              <w:t>Act other than s. 4-9: 21 Dec 1965 (see s. 2(1));</w:t>
            </w:r>
            <w:r>
              <w:rPr>
                <w:sz w:val="19"/>
              </w:rPr>
              <w:br/>
              <w:t>s. 4-9: 14 Feb 1966 (see s. 2(2))</w:t>
            </w:r>
          </w:p>
        </w:tc>
      </w:tr>
      <w:tr>
        <w:trPr>
          <w:gridAfter w:val="1"/>
          <w:wAfter w:w="28" w:type="dxa"/>
          <w:cantSplit/>
        </w:trPr>
        <w:tc>
          <w:tcPr>
            <w:tcW w:w="2273" w:type="dxa"/>
          </w:tcPr>
          <w:p>
            <w:pPr>
              <w:pStyle w:val="nTable"/>
              <w:spacing w:after="40"/>
              <w:ind w:right="113"/>
              <w:rPr>
                <w:sz w:val="19"/>
              </w:rPr>
            </w:pPr>
            <w:r>
              <w:rPr>
                <w:i/>
                <w:sz w:val="19"/>
              </w:rPr>
              <w:t>Jetties Act Amendment Act 1976</w:t>
            </w:r>
          </w:p>
        </w:tc>
        <w:tc>
          <w:tcPr>
            <w:tcW w:w="1135" w:type="dxa"/>
          </w:tcPr>
          <w:p>
            <w:pPr>
              <w:pStyle w:val="nTable"/>
              <w:spacing w:after="40"/>
              <w:rPr>
                <w:sz w:val="19"/>
              </w:rPr>
            </w:pPr>
            <w:r>
              <w:rPr>
                <w:sz w:val="19"/>
              </w:rPr>
              <w:t>5 of 1976</w:t>
            </w:r>
          </w:p>
        </w:tc>
        <w:tc>
          <w:tcPr>
            <w:tcW w:w="1135" w:type="dxa"/>
          </w:tcPr>
          <w:p>
            <w:pPr>
              <w:pStyle w:val="nTable"/>
              <w:spacing w:after="40"/>
              <w:rPr>
                <w:sz w:val="19"/>
              </w:rPr>
            </w:pPr>
            <w:r>
              <w:rPr>
                <w:sz w:val="19"/>
              </w:rPr>
              <w:t>25 May 1976</w:t>
            </w:r>
          </w:p>
        </w:tc>
        <w:tc>
          <w:tcPr>
            <w:tcW w:w="2552" w:type="dxa"/>
          </w:tcPr>
          <w:p>
            <w:pPr>
              <w:pStyle w:val="nTable"/>
              <w:spacing w:after="40"/>
              <w:rPr>
                <w:sz w:val="19"/>
              </w:rPr>
            </w:pPr>
            <w:r>
              <w:rPr>
                <w:sz w:val="19"/>
              </w:rPr>
              <w:t>25 May 1976</w:t>
            </w:r>
          </w:p>
        </w:tc>
      </w:tr>
      <w:tr>
        <w:trPr>
          <w:gridAfter w:val="1"/>
          <w:wAfter w:w="28" w:type="dxa"/>
          <w:cantSplit/>
        </w:trPr>
        <w:tc>
          <w:tcPr>
            <w:tcW w:w="2273" w:type="dxa"/>
          </w:tcPr>
          <w:p>
            <w:pPr>
              <w:pStyle w:val="nTable"/>
              <w:spacing w:after="40"/>
              <w:ind w:right="113"/>
              <w:rPr>
                <w:sz w:val="19"/>
              </w:rPr>
            </w:pPr>
            <w:r>
              <w:rPr>
                <w:i/>
                <w:sz w:val="19"/>
              </w:rPr>
              <w:t>Acts Amendment (Port and Marine Regulations) Act 1976</w:t>
            </w:r>
            <w:r>
              <w:rPr>
                <w:sz w:val="19"/>
              </w:rPr>
              <w:t xml:space="preserve"> Pt. VI</w:t>
            </w:r>
          </w:p>
        </w:tc>
        <w:tc>
          <w:tcPr>
            <w:tcW w:w="1135" w:type="dxa"/>
          </w:tcPr>
          <w:p>
            <w:pPr>
              <w:pStyle w:val="nTable"/>
              <w:spacing w:after="40"/>
              <w:rPr>
                <w:sz w:val="19"/>
              </w:rPr>
            </w:pPr>
            <w:r>
              <w:rPr>
                <w:sz w:val="19"/>
              </w:rPr>
              <w:t>12 of 1976</w:t>
            </w:r>
          </w:p>
        </w:tc>
        <w:tc>
          <w:tcPr>
            <w:tcW w:w="1135" w:type="dxa"/>
          </w:tcPr>
          <w:p>
            <w:pPr>
              <w:pStyle w:val="nTable"/>
              <w:spacing w:after="40"/>
              <w:rPr>
                <w:sz w:val="19"/>
              </w:rPr>
            </w:pPr>
            <w:r>
              <w:rPr>
                <w:sz w:val="19"/>
              </w:rPr>
              <w:t>27 May 1976</w:t>
            </w:r>
          </w:p>
        </w:tc>
        <w:tc>
          <w:tcPr>
            <w:tcW w:w="2552" w:type="dxa"/>
          </w:tcPr>
          <w:p>
            <w:pPr>
              <w:pStyle w:val="nTable"/>
              <w:spacing w:after="40"/>
              <w:rPr>
                <w:sz w:val="19"/>
              </w:rPr>
            </w:pPr>
            <w:r>
              <w:rPr>
                <w:sz w:val="19"/>
              </w:rPr>
              <w:t>27 May 1976</w:t>
            </w:r>
          </w:p>
        </w:tc>
      </w:tr>
      <w:tr>
        <w:trPr>
          <w:gridAfter w:val="1"/>
          <w:wAfter w:w="28" w:type="dxa"/>
          <w:cantSplit/>
        </w:trPr>
        <w:tc>
          <w:tcPr>
            <w:tcW w:w="7095" w:type="dxa"/>
            <w:gridSpan w:val="4"/>
          </w:tcPr>
          <w:p>
            <w:pPr>
              <w:pStyle w:val="nTable"/>
              <w:spacing w:after="40"/>
              <w:rPr>
                <w:sz w:val="19"/>
              </w:rPr>
            </w:pPr>
            <w:r>
              <w:rPr>
                <w:b/>
                <w:bCs/>
                <w:sz w:val="19"/>
              </w:rPr>
              <w:t xml:space="preserve">Reprint of the </w:t>
            </w:r>
            <w:r>
              <w:rPr>
                <w:b/>
                <w:bCs/>
                <w:i/>
                <w:sz w:val="19"/>
              </w:rPr>
              <w:t>Jetties Act 1926</w:t>
            </w:r>
            <w:r>
              <w:rPr>
                <w:b/>
                <w:bCs/>
                <w:sz w:val="19"/>
              </w:rPr>
              <w:t xml:space="preserve"> approved 11 Aug 1976</w:t>
            </w:r>
            <w:r>
              <w:rPr>
                <w:sz w:val="19"/>
              </w:rPr>
              <w:t xml:space="preserve"> (includes amendments listed above)</w:t>
            </w:r>
          </w:p>
        </w:tc>
      </w:tr>
      <w:tr>
        <w:trPr>
          <w:gridAfter w:val="1"/>
          <w:wAfter w:w="28" w:type="dxa"/>
          <w:cantSplit/>
        </w:trPr>
        <w:tc>
          <w:tcPr>
            <w:tcW w:w="2273" w:type="dxa"/>
          </w:tcPr>
          <w:p>
            <w:pPr>
              <w:pStyle w:val="nTable"/>
              <w:spacing w:after="40"/>
              <w:ind w:right="113"/>
              <w:rPr>
                <w:i/>
                <w:sz w:val="19"/>
              </w:rPr>
            </w:pPr>
            <w:r>
              <w:rPr>
                <w:i/>
                <w:sz w:val="19"/>
              </w:rPr>
              <w:t>Jetties Amendment Act 1986</w:t>
            </w:r>
          </w:p>
        </w:tc>
        <w:tc>
          <w:tcPr>
            <w:tcW w:w="1135" w:type="dxa"/>
          </w:tcPr>
          <w:p>
            <w:pPr>
              <w:pStyle w:val="nTable"/>
              <w:spacing w:after="40"/>
              <w:rPr>
                <w:sz w:val="19"/>
              </w:rPr>
            </w:pPr>
            <w:r>
              <w:rPr>
                <w:sz w:val="19"/>
              </w:rPr>
              <w:t>35 of 1986</w:t>
            </w:r>
          </w:p>
        </w:tc>
        <w:tc>
          <w:tcPr>
            <w:tcW w:w="1135" w:type="dxa"/>
          </w:tcPr>
          <w:p>
            <w:pPr>
              <w:pStyle w:val="nTable"/>
              <w:spacing w:after="40"/>
              <w:rPr>
                <w:sz w:val="19"/>
              </w:rPr>
            </w:pPr>
            <w:r>
              <w:rPr>
                <w:sz w:val="19"/>
              </w:rPr>
              <w:t>1 Aug 1986</w:t>
            </w:r>
          </w:p>
        </w:tc>
        <w:tc>
          <w:tcPr>
            <w:tcW w:w="2552" w:type="dxa"/>
          </w:tcPr>
          <w:p>
            <w:pPr>
              <w:pStyle w:val="nTable"/>
              <w:spacing w:after="40"/>
              <w:rPr>
                <w:sz w:val="19"/>
              </w:rPr>
            </w:pPr>
            <w:r>
              <w:rPr>
                <w:sz w:val="19"/>
              </w:rPr>
              <w:t>29 Aug 1986</w:t>
            </w:r>
          </w:p>
        </w:tc>
      </w:tr>
      <w:tr>
        <w:trPr>
          <w:gridAfter w:val="1"/>
          <w:wAfter w:w="28" w:type="dxa"/>
          <w:cantSplit/>
        </w:trPr>
        <w:tc>
          <w:tcPr>
            <w:tcW w:w="2273" w:type="dxa"/>
          </w:tcPr>
          <w:p>
            <w:pPr>
              <w:pStyle w:val="nTable"/>
              <w:spacing w:after="40"/>
              <w:ind w:right="113"/>
              <w:rPr>
                <w:sz w:val="19"/>
              </w:rPr>
            </w:pPr>
            <w:r>
              <w:rPr>
                <w:i/>
                <w:sz w:val="19"/>
              </w:rPr>
              <w:t>Acts Amendment (Swan River Trust) Act 1988</w:t>
            </w:r>
            <w:r>
              <w:rPr>
                <w:sz w:val="19"/>
              </w:rPr>
              <w:t xml:space="preserve"> Pt. 3</w:t>
            </w:r>
          </w:p>
        </w:tc>
        <w:tc>
          <w:tcPr>
            <w:tcW w:w="1135" w:type="dxa"/>
          </w:tcPr>
          <w:p>
            <w:pPr>
              <w:pStyle w:val="nTable"/>
              <w:spacing w:after="40"/>
              <w:rPr>
                <w:sz w:val="19"/>
              </w:rPr>
            </w:pPr>
            <w:r>
              <w:rPr>
                <w:sz w:val="19"/>
              </w:rPr>
              <w:t>21 of 1988</w:t>
            </w:r>
          </w:p>
        </w:tc>
        <w:tc>
          <w:tcPr>
            <w:tcW w:w="1135" w:type="dxa"/>
          </w:tcPr>
          <w:p>
            <w:pPr>
              <w:pStyle w:val="nTable"/>
              <w:spacing w:after="40"/>
              <w:rPr>
                <w:sz w:val="19"/>
              </w:rPr>
            </w:pPr>
            <w:r>
              <w:rPr>
                <w:sz w:val="19"/>
              </w:rPr>
              <w:t>5 Oct 1988</w:t>
            </w:r>
          </w:p>
        </w:tc>
        <w:tc>
          <w:tcPr>
            <w:tcW w:w="2552" w:type="dxa"/>
          </w:tcPr>
          <w:p>
            <w:pPr>
              <w:pStyle w:val="nTable"/>
              <w:spacing w:after="40"/>
              <w:rPr>
                <w:sz w:val="19"/>
              </w:rPr>
            </w:pPr>
            <w:r>
              <w:rPr>
                <w:sz w:val="19"/>
              </w:rPr>
              <w:t xml:space="preserve">1 Mar 1989 (see s. 2 and </w:t>
            </w:r>
            <w:r>
              <w:rPr>
                <w:i/>
                <w:sz w:val="19"/>
              </w:rPr>
              <w:t>Gazette</w:t>
            </w:r>
            <w:r>
              <w:rPr>
                <w:sz w:val="19"/>
              </w:rPr>
              <w:t xml:space="preserve"> 27 Jan 1989 p. 264)</w:t>
            </w:r>
          </w:p>
        </w:tc>
      </w:tr>
      <w:tr>
        <w:trPr>
          <w:gridAfter w:val="1"/>
          <w:wAfter w:w="28" w:type="dxa"/>
          <w:cantSplit/>
        </w:trPr>
        <w:tc>
          <w:tcPr>
            <w:tcW w:w="2273" w:type="dxa"/>
          </w:tcPr>
          <w:p>
            <w:pPr>
              <w:pStyle w:val="nTable"/>
              <w:spacing w:after="40"/>
              <w:ind w:right="113"/>
              <w:rPr>
                <w:sz w:val="19"/>
              </w:rPr>
            </w:pPr>
            <w:r>
              <w:rPr>
                <w:i/>
                <w:sz w:val="19"/>
              </w:rPr>
              <w:t>Financial Administration Legislation Amendment Act 1993</w:t>
            </w:r>
            <w:r>
              <w:rPr>
                <w:sz w:val="19"/>
              </w:rPr>
              <w:t xml:space="preserve"> s. 11</w:t>
            </w:r>
          </w:p>
        </w:tc>
        <w:tc>
          <w:tcPr>
            <w:tcW w:w="1135" w:type="dxa"/>
          </w:tcPr>
          <w:p>
            <w:pPr>
              <w:pStyle w:val="nTable"/>
              <w:spacing w:after="40"/>
              <w:rPr>
                <w:sz w:val="19"/>
              </w:rPr>
            </w:pPr>
            <w:r>
              <w:rPr>
                <w:sz w:val="19"/>
              </w:rPr>
              <w:t>6 of 1993</w:t>
            </w:r>
          </w:p>
        </w:tc>
        <w:tc>
          <w:tcPr>
            <w:tcW w:w="1135" w:type="dxa"/>
          </w:tcPr>
          <w:p>
            <w:pPr>
              <w:pStyle w:val="nTable"/>
              <w:spacing w:after="40"/>
              <w:rPr>
                <w:sz w:val="19"/>
              </w:rPr>
            </w:pPr>
            <w:r>
              <w:rPr>
                <w:sz w:val="19"/>
              </w:rPr>
              <w:t>27 Aug 1993</w:t>
            </w:r>
          </w:p>
        </w:tc>
        <w:tc>
          <w:tcPr>
            <w:tcW w:w="2552" w:type="dxa"/>
          </w:tcPr>
          <w:p>
            <w:pPr>
              <w:pStyle w:val="nTable"/>
              <w:spacing w:after="40"/>
              <w:rPr>
                <w:sz w:val="19"/>
              </w:rPr>
            </w:pPr>
            <w:r>
              <w:rPr>
                <w:sz w:val="19"/>
              </w:rPr>
              <w:t>1 Jul 1993 (see s. 2(1))</w:t>
            </w:r>
          </w:p>
        </w:tc>
      </w:tr>
      <w:tr>
        <w:trPr>
          <w:gridAfter w:val="1"/>
          <w:wAfter w:w="28" w:type="dxa"/>
          <w:cantSplit/>
        </w:trPr>
        <w:tc>
          <w:tcPr>
            <w:tcW w:w="2273" w:type="dxa"/>
          </w:tcPr>
          <w:p>
            <w:pPr>
              <w:pStyle w:val="nTable"/>
              <w:spacing w:after="40"/>
              <w:ind w:right="113"/>
              <w:rPr>
                <w:sz w:val="19"/>
              </w:rPr>
            </w:pPr>
            <w:r>
              <w:rPr>
                <w:i/>
                <w:sz w:val="19"/>
              </w:rPr>
              <w:t>Acts Amendment (Department of Transport) Act 1993</w:t>
            </w:r>
            <w:r>
              <w:rPr>
                <w:sz w:val="19"/>
              </w:rPr>
              <w:t xml:space="preserve"> Pt. 7</w:t>
            </w:r>
          </w:p>
        </w:tc>
        <w:tc>
          <w:tcPr>
            <w:tcW w:w="1135" w:type="dxa"/>
          </w:tcPr>
          <w:p>
            <w:pPr>
              <w:pStyle w:val="nTable"/>
              <w:spacing w:after="40"/>
              <w:rPr>
                <w:sz w:val="19"/>
              </w:rPr>
            </w:pPr>
            <w:r>
              <w:rPr>
                <w:sz w:val="19"/>
              </w:rPr>
              <w:t>47 of 1993</w:t>
            </w:r>
          </w:p>
        </w:tc>
        <w:tc>
          <w:tcPr>
            <w:tcW w:w="1135" w:type="dxa"/>
          </w:tcPr>
          <w:p>
            <w:pPr>
              <w:pStyle w:val="nTable"/>
              <w:spacing w:after="40"/>
              <w:rPr>
                <w:sz w:val="19"/>
              </w:rPr>
            </w:pPr>
            <w:r>
              <w:rPr>
                <w:sz w:val="19"/>
              </w:rPr>
              <w:t>20 Dec 1993</w:t>
            </w:r>
          </w:p>
        </w:tc>
        <w:tc>
          <w:tcPr>
            <w:tcW w:w="2552" w:type="dxa"/>
          </w:tcPr>
          <w:p>
            <w:pPr>
              <w:pStyle w:val="nTable"/>
              <w:spacing w:after="40"/>
              <w:rPr>
                <w:sz w:val="19"/>
              </w:rPr>
            </w:pPr>
            <w:r>
              <w:rPr>
                <w:sz w:val="19"/>
              </w:rPr>
              <w:t xml:space="preserve">1 Jan 1994 (see s. 2 and </w:t>
            </w:r>
            <w:r>
              <w:rPr>
                <w:i/>
                <w:sz w:val="19"/>
              </w:rPr>
              <w:t>Gazette</w:t>
            </w:r>
            <w:r>
              <w:rPr>
                <w:sz w:val="19"/>
              </w:rPr>
              <w:t xml:space="preserve"> 31 Dec 1993 p. 6861)</w:t>
            </w:r>
          </w:p>
        </w:tc>
      </w:tr>
      <w:tr>
        <w:trPr>
          <w:gridAfter w:val="1"/>
          <w:wAfter w:w="28" w:type="dxa"/>
          <w:cantSplit/>
        </w:trPr>
        <w:tc>
          <w:tcPr>
            <w:tcW w:w="2273" w:type="dxa"/>
          </w:tcPr>
          <w:p>
            <w:pPr>
              <w:pStyle w:val="nTable"/>
              <w:spacing w:after="40"/>
              <w:rPr>
                <w:sz w:val="19"/>
              </w:rPr>
            </w:pPr>
            <w:r>
              <w:rPr>
                <w:i/>
                <w:sz w:val="19"/>
              </w:rPr>
              <w:t>Local Government (Consequential Amendments) Act 1996</w:t>
            </w:r>
            <w:r>
              <w:rPr>
                <w:sz w:val="19"/>
              </w:rPr>
              <w:t xml:space="preserve"> s. 4</w:t>
            </w:r>
          </w:p>
        </w:tc>
        <w:tc>
          <w:tcPr>
            <w:tcW w:w="1135" w:type="dxa"/>
          </w:tcPr>
          <w:p>
            <w:pPr>
              <w:pStyle w:val="nTable"/>
              <w:spacing w:after="40"/>
              <w:rPr>
                <w:sz w:val="19"/>
              </w:rPr>
            </w:pPr>
            <w:r>
              <w:rPr>
                <w:sz w:val="19"/>
              </w:rPr>
              <w:t>14 of 1996</w:t>
            </w:r>
          </w:p>
        </w:tc>
        <w:tc>
          <w:tcPr>
            <w:tcW w:w="1135" w:type="dxa"/>
          </w:tcPr>
          <w:p>
            <w:pPr>
              <w:pStyle w:val="nTable"/>
              <w:spacing w:after="40"/>
              <w:rPr>
                <w:sz w:val="19"/>
              </w:rPr>
            </w:pPr>
            <w:r>
              <w:rPr>
                <w:sz w:val="19"/>
              </w:rPr>
              <w:t>28 Jun 1996</w:t>
            </w:r>
          </w:p>
        </w:tc>
        <w:tc>
          <w:tcPr>
            <w:tcW w:w="2552" w:type="dxa"/>
          </w:tcPr>
          <w:p>
            <w:pPr>
              <w:pStyle w:val="nTable"/>
              <w:spacing w:after="40"/>
              <w:rPr>
                <w:sz w:val="19"/>
              </w:rPr>
            </w:pPr>
            <w:r>
              <w:rPr>
                <w:sz w:val="19"/>
              </w:rPr>
              <w:t>1 Jul 1996 (see s. 2)</w:t>
            </w:r>
          </w:p>
        </w:tc>
      </w:tr>
      <w:tr>
        <w:trPr>
          <w:gridAfter w:val="1"/>
          <w:wAfter w:w="28" w:type="dxa"/>
          <w:cantSplit/>
        </w:trPr>
        <w:tc>
          <w:tcPr>
            <w:tcW w:w="2273" w:type="dxa"/>
          </w:tcPr>
          <w:p>
            <w:pPr>
              <w:pStyle w:val="nTable"/>
              <w:spacing w:after="40"/>
              <w:rPr>
                <w:sz w:val="19"/>
              </w:rPr>
            </w:pPr>
            <w:r>
              <w:rPr>
                <w:i/>
                <w:sz w:val="19"/>
              </w:rPr>
              <w:t>Financial Legislation Amendment Act 1996</w:t>
            </w:r>
            <w:r>
              <w:rPr>
                <w:sz w:val="19"/>
              </w:rPr>
              <w:t xml:space="preserve"> s. 64</w:t>
            </w:r>
          </w:p>
        </w:tc>
        <w:tc>
          <w:tcPr>
            <w:tcW w:w="1135" w:type="dxa"/>
          </w:tcPr>
          <w:p>
            <w:pPr>
              <w:pStyle w:val="nTable"/>
              <w:spacing w:after="40"/>
              <w:rPr>
                <w:sz w:val="19"/>
              </w:rPr>
            </w:pPr>
            <w:r>
              <w:rPr>
                <w:sz w:val="19"/>
              </w:rPr>
              <w:t>49 of 1996</w:t>
            </w:r>
          </w:p>
        </w:tc>
        <w:tc>
          <w:tcPr>
            <w:tcW w:w="1135" w:type="dxa"/>
          </w:tcPr>
          <w:p>
            <w:pPr>
              <w:pStyle w:val="nTable"/>
              <w:spacing w:after="40"/>
              <w:rPr>
                <w:sz w:val="19"/>
              </w:rPr>
            </w:pPr>
            <w:r>
              <w:rPr>
                <w:sz w:val="19"/>
              </w:rPr>
              <w:t xml:space="preserve">25 Oct 1996 </w:t>
            </w:r>
          </w:p>
        </w:tc>
        <w:tc>
          <w:tcPr>
            <w:tcW w:w="2552" w:type="dxa"/>
          </w:tcPr>
          <w:p>
            <w:pPr>
              <w:pStyle w:val="nTable"/>
              <w:spacing w:after="40"/>
              <w:rPr>
                <w:sz w:val="19"/>
              </w:rPr>
            </w:pPr>
            <w:r>
              <w:rPr>
                <w:sz w:val="19"/>
              </w:rPr>
              <w:t>25 Oct 1996 (see s. 2(1))</w:t>
            </w:r>
          </w:p>
        </w:tc>
      </w:tr>
      <w:tr>
        <w:trPr>
          <w:gridAfter w:val="1"/>
          <w:wAfter w:w="28" w:type="dxa"/>
          <w:cantSplit/>
        </w:trPr>
        <w:tc>
          <w:tcPr>
            <w:tcW w:w="2273" w:type="dxa"/>
          </w:tcPr>
          <w:p>
            <w:pPr>
              <w:pStyle w:val="nTable"/>
              <w:spacing w:after="40"/>
              <w:rPr>
                <w:sz w:val="19"/>
              </w:rPr>
            </w:pPr>
            <w:r>
              <w:rPr>
                <w:i/>
                <w:sz w:val="19"/>
              </w:rPr>
              <w:t>Acts Amendment (Land Administration) Act 1997</w:t>
            </w:r>
            <w:r>
              <w:rPr>
                <w:sz w:val="19"/>
              </w:rPr>
              <w:t xml:space="preserve"> s. 142</w:t>
            </w:r>
          </w:p>
        </w:tc>
        <w:tc>
          <w:tcPr>
            <w:tcW w:w="1135" w:type="dxa"/>
          </w:tcPr>
          <w:p>
            <w:pPr>
              <w:pStyle w:val="nTable"/>
              <w:keepNext/>
              <w:keepLines/>
              <w:spacing w:after="40"/>
              <w:rPr>
                <w:sz w:val="19"/>
              </w:rPr>
            </w:pPr>
            <w:r>
              <w:rPr>
                <w:sz w:val="19"/>
              </w:rPr>
              <w:t>31 of 1997</w:t>
            </w:r>
          </w:p>
        </w:tc>
        <w:tc>
          <w:tcPr>
            <w:tcW w:w="1135" w:type="dxa"/>
          </w:tcPr>
          <w:p>
            <w:pPr>
              <w:pStyle w:val="nTable"/>
              <w:spacing w:after="40"/>
              <w:rPr>
                <w:sz w:val="19"/>
              </w:rPr>
            </w:pPr>
            <w:r>
              <w:rPr>
                <w:sz w:val="19"/>
              </w:rPr>
              <w:t>3 Oct 1997</w:t>
            </w:r>
          </w:p>
        </w:tc>
        <w:tc>
          <w:tcPr>
            <w:tcW w:w="2552"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gridAfter w:val="1"/>
          <w:wAfter w:w="28" w:type="dxa"/>
          <w:cantSplit/>
        </w:trPr>
        <w:tc>
          <w:tcPr>
            <w:tcW w:w="7095" w:type="dxa"/>
            <w:gridSpan w:val="4"/>
          </w:tcPr>
          <w:p>
            <w:pPr>
              <w:pStyle w:val="nTable"/>
              <w:spacing w:after="40"/>
              <w:rPr>
                <w:sz w:val="19"/>
              </w:rPr>
            </w:pPr>
            <w:r>
              <w:rPr>
                <w:b/>
                <w:bCs/>
                <w:sz w:val="19"/>
              </w:rPr>
              <w:t xml:space="preserve">Reprint of the </w:t>
            </w:r>
            <w:r>
              <w:rPr>
                <w:b/>
                <w:bCs/>
                <w:i/>
                <w:sz w:val="19"/>
              </w:rPr>
              <w:t>Jetties Act 1926</w:t>
            </w:r>
            <w:r>
              <w:rPr>
                <w:b/>
                <w:bCs/>
                <w:sz w:val="19"/>
              </w:rPr>
              <w:t xml:space="preserve"> as at 4 Feb 2000</w:t>
            </w:r>
            <w:r>
              <w:rPr>
                <w:sz w:val="19"/>
              </w:rPr>
              <w:t xml:space="preserve"> (includes amendments listed above)</w:t>
            </w:r>
          </w:p>
        </w:tc>
      </w:tr>
      <w:tr>
        <w:trPr>
          <w:gridAfter w:val="1"/>
          <w:wAfter w:w="28" w:type="dxa"/>
          <w:cantSplit/>
        </w:trPr>
        <w:tc>
          <w:tcPr>
            <w:tcW w:w="2273" w:type="dxa"/>
          </w:tcPr>
          <w:p>
            <w:pPr>
              <w:pStyle w:val="nTable"/>
              <w:spacing w:after="40"/>
              <w:rPr>
                <w:i/>
                <w:sz w:val="19"/>
              </w:rPr>
            </w:pPr>
            <w:r>
              <w:rPr>
                <w:i/>
                <w:sz w:val="19"/>
              </w:rPr>
              <w:t>Public Transport Authority Act 2003</w:t>
            </w:r>
            <w:r>
              <w:rPr>
                <w:sz w:val="19"/>
              </w:rPr>
              <w:t xml:space="preserve"> s. 148</w:t>
            </w:r>
          </w:p>
        </w:tc>
        <w:tc>
          <w:tcPr>
            <w:tcW w:w="1135" w:type="dxa"/>
          </w:tcPr>
          <w:p>
            <w:pPr>
              <w:pStyle w:val="nTable"/>
              <w:keepNext/>
              <w:keepLines/>
              <w:spacing w:after="40"/>
              <w:rPr>
                <w:sz w:val="19"/>
              </w:rPr>
            </w:pPr>
            <w:r>
              <w:rPr>
                <w:sz w:val="19"/>
              </w:rPr>
              <w:t>31 of 2003</w:t>
            </w:r>
          </w:p>
        </w:tc>
        <w:tc>
          <w:tcPr>
            <w:tcW w:w="1135" w:type="dxa"/>
          </w:tcPr>
          <w:p>
            <w:pPr>
              <w:pStyle w:val="nTable"/>
              <w:spacing w:after="40"/>
              <w:rPr>
                <w:sz w:val="19"/>
              </w:rPr>
            </w:pPr>
            <w:r>
              <w:rPr>
                <w:sz w:val="19"/>
              </w:rPr>
              <w:t>26 May 2003</w:t>
            </w:r>
          </w:p>
        </w:tc>
        <w:tc>
          <w:tcPr>
            <w:tcW w:w="2552" w:type="dxa"/>
          </w:tcPr>
          <w:p>
            <w:pPr>
              <w:pStyle w:val="nTable"/>
              <w:spacing w:after="40"/>
              <w:rPr>
                <w:sz w:val="19"/>
              </w:rPr>
            </w:pPr>
            <w:r>
              <w:rPr>
                <w:sz w:val="19"/>
              </w:rPr>
              <w:t xml:space="preserve">1 Jul 2003 (see s. 2(1) and </w:t>
            </w:r>
            <w:r>
              <w:rPr>
                <w:i/>
                <w:sz w:val="19"/>
              </w:rPr>
              <w:t xml:space="preserve">Gazette </w:t>
            </w:r>
            <w:r>
              <w:rPr>
                <w:sz w:val="19"/>
              </w:rPr>
              <w:t>27 Jun 2003 p. 2384)</w:t>
            </w:r>
          </w:p>
        </w:tc>
      </w:tr>
      <w:tr>
        <w:trPr>
          <w:gridAfter w:val="1"/>
          <w:wAfter w:w="28" w:type="dxa"/>
          <w:cantSplit/>
        </w:trPr>
        <w:tc>
          <w:tcPr>
            <w:tcW w:w="2273" w:type="dxa"/>
          </w:tcPr>
          <w:p>
            <w:pPr>
              <w:pStyle w:val="nTable"/>
              <w:spacing w:after="40"/>
              <w:rPr>
                <w:sz w:val="19"/>
              </w:rPr>
            </w:pPr>
            <w:r>
              <w:rPr>
                <w:i/>
                <w:sz w:val="19"/>
              </w:rPr>
              <w:t>Statutes (Repeals and Minor Amendments) Act 2003</w:t>
            </w:r>
            <w:r>
              <w:rPr>
                <w:sz w:val="19"/>
              </w:rPr>
              <w:t xml:space="preserve"> s. 70</w:t>
            </w:r>
          </w:p>
        </w:tc>
        <w:tc>
          <w:tcPr>
            <w:tcW w:w="1135" w:type="dxa"/>
          </w:tcPr>
          <w:p>
            <w:pPr>
              <w:pStyle w:val="nTable"/>
              <w:keepNext/>
              <w:keepLines/>
              <w:spacing w:after="40"/>
              <w:rPr>
                <w:sz w:val="19"/>
              </w:rPr>
            </w:pPr>
            <w:r>
              <w:rPr>
                <w:sz w:val="19"/>
              </w:rPr>
              <w:t>74 of 2003</w:t>
            </w:r>
          </w:p>
        </w:tc>
        <w:tc>
          <w:tcPr>
            <w:tcW w:w="1135" w:type="dxa"/>
          </w:tcPr>
          <w:p>
            <w:pPr>
              <w:pStyle w:val="nTable"/>
              <w:spacing w:after="40"/>
              <w:rPr>
                <w:sz w:val="19"/>
              </w:rPr>
            </w:pPr>
            <w:r>
              <w:rPr>
                <w:sz w:val="19"/>
              </w:rPr>
              <w:t>15 Dec 2003</w:t>
            </w:r>
          </w:p>
        </w:tc>
        <w:tc>
          <w:tcPr>
            <w:tcW w:w="2552" w:type="dxa"/>
          </w:tcPr>
          <w:p>
            <w:pPr>
              <w:pStyle w:val="nTable"/>
              <w:spacing w:after="40"/>
              <w:rPr>
                <w:sz w:val="19"/>
              </w:rPr>
            </w:pPr>
            <w:r>
              <w:rPr>
                <w:spacing w:val="-2"/>
                <w:sz w:val="19"/>
              </w:rPr>
              <w:t>15 Dec 2003 (see s. 2)</w:t>
            </w:r>
          </w:p>
        </w:tc>
      </w:tr>
      <w:tr>
        <w:trPr>
          <w:gridAfter w:val="1"/>
          <w:wAfter w:w="28" w:type="dxa"/>
          <w:cantSplit/>
        </w:trPr>
        <w:tc>
          <w:tcPr>
            <w:tcW w:w="2273" w:type="dxa"/>
          </w:tcPr>
          <w:p>
            <w:pPr>
              <w:pStyle w:val="nTable"/>
              <w:spacing w:after="40"/>
              <w:rPr>
                <w:sz w:val="19"/>
              </w:rPr>
            </w:pPr>
            <w:r>
              <w:rPr>
                <w:i/>
                <w:sz w:val="19"/>
              </w:rPr>
              <w:t>State Administrative Tribunal (Conferral of Jurisdiction) Amendment and Repeal Act 2004</w:t>
            </w:r>
            <w:r>
              <w:rPr>
                <w:sz w:val="19"/>
              </w:rPr>
              <w:t xml:space="preserve"> Pt. 2 Div. 66 </w:t>
            </w:r>
            <w:r>
              <w:rPr>
                <w:sz w:val="19"/>
                <w:vertAlign w:val="superscript"/>
              </w:rPr>
              <w:t>2</w:t>
            </w:r>
          </w:p>
        </w:tc>
        <w:tc>
          <w:tcPr>
            <w:tcW w:w="1135" w:type="dxa"/>
          </w:tcPr>
          <w:p>
            <w:pPr>
              <w:pStyle w:val="nTable"/>
              <w:keepNext/>
              <w:keepLines/>
              <w:spacing w:after="40"/>
              <w:rPr>
                <w:sz w:val="19"/>
              </w:rPr>
            </w:pPr>
            <w:r>
              <w:rPr>
                <w:sz w:val="19"/>
              </w:rPr>
              <w:t>55 of 2004</w:t>
            </w:r>
          </w:p>
        </w:tc>
        <w:tc>
          <w:tcPr>
            <w:tcW w:w="1135" w:type="dxa"/>
          </w:tcPr>
          <w:p>
            <w:pPr>
              <w:pStyle w:val="nTable"/>
              <w:spacing w:after="40"/>
              <w:rPr>
                <w:sz w:val="19"/>
              </w:rPr>
            </w:pPr>
            <w:r>
              <w:rPr>
                <w:sz w:val="19"/>
              </w:rPr>
              <w:t>24 Nov 2004</w:t>
            </w:r>
          </w:p>
        </w:tc>
        <w:tc>
          <w:tcPr>
            <w:tcW w:w="2552" w:type="dxa"/>
          </w:tcPr>
          <w:p>
            <w:pPr>
              <w:pStyle w:val="nTable"/>
              <w:spacing w:after="40"/>
              <w:rPr>
                <w:spacing w:val="-2"/>
                <w:sz w:val="19"/>
              </w:rPr>
            </w:pPr>
            <w:r>
              <w:rPr>
                <w:spacing w:val="-2"/>
                <w:sz w:val="19"/>
              </w:rPr>
              <w:t xml:space="preserve">1 Jan 2005 (see s. 2 and </w:t>
            </w:r>
            <w:r>
              <w:rPr>
                <w:i/>
                <w:spacing w:val="-2"/>
                <w:sz w:val="19"/>
              </w:rPr>
              <w:t>Gazette</w:t>
            </w:r>
            <w:r>
              <w:rPr>
                <w:spacing w:val="-2"/>
                <w:sz w:val="19"/>
              </w:rPr>
              <w:t xml:space="preserve"> 31 Dec 2004 p. 7130)</w:t>
            </w:r>
          </w:p>
        </w:tc>
      </w:tr>
      <w:tr>
        <w:trPr>
          <w:gridAfter w:val="1"/>
          <w:wAfter w:w="28" w:type="dxa"/>
          <w:cantSplit/>
        </w:trPr>
        <w:tc>
          <w:tcPr>
            <w:tcW w:w="2273" w:type="dxa"/>
          </w:tcPr>
          <w:p>
            <w:pPr>
              <w:pStyle w:val="nTable"/>
              <w:spacing w:after="40"/>
              <w:rPr>
                <w:i/>
                <w:sz w:val="19"/>
              </w:rPr>
            </w:pPr>
            <w:r>
              <w:rPr>
                <w:i/>
                <w:snapToGrid w:val="0"/>
                <w:sz w:val="19"/>
                <w:lang w:val="en-US"/>
              </w:rPr>
              <w:t>Planning and Development (Consequential and Transitional Provisions) Act 2005</w:t>
            </w:r>
            <w:r>
              <w:rPr>
                <w:sz w:val="19"/>
              </w:rPr>
              <w:t xml:space="preserve"> s. 15</w:t>
            </w:r>
          </w:p>
        </w:tc>
        <w:tc>
          <w:tcPr>
            <w:tcW w:w="1135" w:type="dxa"/>
          </w:tcPr>
          <w:p>
            <w:pPr>
              <w:pStyle w:val="nTable"/>
              <w:keepNext/>
              <w:keepLines/>
              <w:spacing w:after="40"/>
              <w:rPr>
                <w:sz w:val="19"/>
              </w:rPr>
            </w:pPr>
            <w:r>
              <w:rPr>
                <w:snapToGrid w:val="0"/>
                <w:sz w:val="19"/>
                <w:lang w:val="en-US"/>
              </w:rPr>
              <w:t>38 of 2005</w:t>
            </w:r>
          </w:p>
        </w:tc>
        <w:tc>
          <w:tcPr>
            <w:tcW w:w="1135" w:type="dxa"/>
          </w:tcPr>
          <w:p>
            <w:pPr>
              <w:pStyle w:val="nTable"/>
              <w:spacing w:after="40"/>
              <w:rPr>
                <w:sz w:val="19"/>
              </w:rPr>
            </w:pPr>
            <w:r>
              <w:rPr>
                <w:sz w:val="19"/>
              </w:rPr>
              <w:t>12 Dec 2005</w:t>
            </w:r>
          </w:p>
        </w:tc>
        <w:tc>
          <w:tcPr>
            <w:tcW w:w="2552" w:type="dxa"/>
          </w:tcPr>
          <w:p>
            <w:pPr>
              <w:pStyle w:val="nTable"/>
              <w:spacing w:after="40"/>
              <w:rPr>
                <w:spacing w:val="-2"/>
                <w:sz w:val="19"/>
              </w:rPr>
            </w:pPr>
            <w:r>
              <w:rPr>
                <w:spacing w:val="-2"/>
                <w:sz w:val="19"/>
              </w:rPr>
              <w:t xml:space="preserve">9 Apr 2006 (see s. 2 and </w:t>
            </w:r>
            <w:r>
              <w:rPr>
                <w:i/>
                <w:spacing w:val="-2"/>
                <w:sz w:val="19"/>
              </w:rPr>
              <w:t>Gazette</w:t>
            </w:r>
            <w:r>
              <w:rPr>
                <w:spacing w:val="-2"/>
                <w:sz w:val="19"/>
              </w:rPr>
              <w:t xml:space="preserve"> 21 Mar 2006 p. 1078)</w:t>
            </w:r>
          </w:p>
        </w:tc>
      </w:tr>
      <w:tr>
        <w:trPr>
          <w:cantSplit/>
          <w:ins w:id="128" w:author="svcMRProcess" w:date="2015-10-30T14:07:00Z"/>
        </w:trPr>
        <w:tc>
          <w:tcPr>
            <w:tcW w:w="2273" w:type="dxa"/>
          </w:tcPr>
          <w:p>
            <w:pPr>
              <w:pStyle w:val="nTable"/>
              <w:spacing w:after="40"/>
              <w:ind w:left="-28"/>
              <w:rPr>
                <w:ins w:id="129" w:author="svcMRProcess" w:date="2015-10-30T14:07:00Z"/>
                <w:i/>
                <w:snapToGrid w:val="0"/>
                <w:sz w:val="19"/>
                <w:lang w:val="en-US"/>
              </w:rPr>
            </w:pPr>
            <w:ins w:id="130" w:author="svcMRProcess" w:date="2015-10-30T14:07:00Z">
              <w:r>
                <w:rPr>
                  <w:i/>
                  <w:iCs/>
                  <w:snapToGrid w:val="0"/>
                  <w:lang w:val="en-US"/>
                </w:rPr>
                <w:t xml:space="preserve">Swan and Canning Rivers (Consequential and Transitional Provisions) Act 2006 </w:t>
              </w:r>
              <w:r>
                <w:rPr>
                  <w:snapToGrid w:val="0"/>
                  <w:lang w:val="en-US"/>
                </w:rPr>
                <w:t>s. 6</w:t>
              </w:r>
            </w:ins>
          </w:p>
        </w:tc>
        <w:tc>
          <w:tcPr>
            <w:tcW w:w="1135" w:type="dxa"/>
          </w:tcPr>
          <w:p>
            <w:pPr>
              <w:pStyle w:val="nTable"/>
              <w:spacing w:after="40"/>
              <w:rPr>
                <w:ins w:id="131" w:author="svcMRProcess" w:date="2015-10-30T14:07:00Z"/>
                <w:snapToGrid w:val="0"/>
                <w:sz w:val="19"/>
                <w:lang w:val="en-US"/>
              </w:rPr>
            </w:pPr>
            <w:ins w:id="132" w:author="svcMRProcess" w:date="2015-10-30T14:07:00Z">
              <w:r>
                <w:rPr>
                  <w:snapToGrid w:val="0"/>
                  <w:lang w:val="en-US"/>
                </w:rPr>
                <w:t>52 of 2006</w:t>
              </w:r>
            </w:ins>
          </w:p>
        </w:tc>
        <w:tc>
          <w:tcPr>
            <w:tcW w:w="1135" w:type="dxa"/>
          </w:tcPr>
          <w:p>
            <w:pPr>
              <w:pStyle w:val="nTable"/>
              <w:spacing w:after="40"/>
              <w:rPr>
                <w:ins w:id="133" w:author="svcMRProcess" w:date="2015-10-30T14:07:00Z"/>
                <w:snapToGrid w:val="0"/>
                <w:sz w:val="19"/>
                <w:lang w:val="en-US"/>
              </w:rPr>
            </w:pPr>
            <w:ins w:id="134" w:author="svcMRProcess" w:date="2015-10-30T14:07:00Z">
              <w:r>
                <w:rPr>
                  <w:snapToGrid w:val="0"/>
                  <w:lang w:val="en-US"/>
                </w:rPr>
                <w:t>6 Oct 2006</w:t>
              </w:r>
            </w:ins>
          </w:p>
        </w:tc>
        <w:tc>
          <w:tcPr>
            <w:tcW w:w="2580" w:type="dxa"/>
            <w:gridSpan w:val="2"/>
          </w:tcPr>
          <w:p>
            <w:pPr>
              <w:pStyle w:val="nTable"/>
              <w:spacing w:after="40"/>
              <w:rPr>
                <w:ins w:id="135" w:author="svcMRProcess" w:date="2015-10-30T14:07:00Z"/>
                <w:snapToGrid w:val="0"/>
                <w:sz w:val="19"/>
                <w:lang w:val="en-US"/>
              </w:rPr>
            </w:pPr>
            <w:ins w:id="136" w:author="svcMRProcess" w:date="2015-10-30T14:07:00Z">
              <w:r>
                <w:rPr>
                  <w:snapToGrid w:val="0"/>
                  <w:lang w:val="en-US"/>
                </w:rPr>
                <w:t xml:space="preserve">25 Sep 2007 (see s. 2 and </w:t>
              </w:r>
              <w:r>
                <w:rPr>
                  <w:i/>
                  <w:iCs/>
                  <w:snapToGrid w:val="0"/>
                  <w:lang w:val="en-US"/>
                </w:rPr>
                <w:t xml:space="preserve">Gazette </w:t>
              </w:r>
              <w:r>
                <w:rPr>
                  <w:snapToGrid w:val="0"/>
                  <w:lang w:val="en-US"/>
                </w:rPr>
                <w:t>25 Sep 2007 p. 4835)</w:t>
              </w:r>
            </w:ins>
          </w:p>
        </w:tc>
      </w:tr>
      <w:tr>
        <w:trPr>
          <w:gridAfter w:val="1"/>
          <w:wAfter w:w="28" w:type="dxa"/>
          <w:cantSplit/>
        </w:trPr>
        <w:tc>
          <w:tcPr>
            <w:tcW w:w="2273" w:type="dxa"/>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4</w:t>
            </w:r>
          </w:p>
        </w:tc>
        <w:tc>
          <w:tcPr>
            <w:tcW w:w="1135" w:type="dxa"/>
          </w:tcPr>
          <w:p>
            <w:pPr>
              <w:pStyle w:val="nTable"/>
              <w:keepNext/>
              <w:keepLines/>
              <w:spacing w:after="40"/>
              <w:rPr>
                <w:snapToGrid w:val="0"/>
                <w:sz w:val="19"/>
                <w:lang w:val="en-US"/>
              </w:rPr>
            </w:pPr>
            <w:r>
              <w:rPr>
                <w:snapToGrid w:val="0"/>
                <w:sz w:val="19"/>
                <w:lang w:val="en-US"/>
              </w:rPr>
              <w:t xml:space="preserve">77 of 2006 </w:t>
            </w:r>
          </w:p>
        </w:tc>
        <w:tc>
          <w:tcPr>
            <w:tcW w:w="1135" w:type="dxa"/>
          </w:tcPr>
          <w:p>
            <w:pPr>
              <w:pStyle w:val="nTable"/>
              <w:spacing w:after="40"/>
              <w:rPr>
                <w:sz w:val="19"/>
              </w:rPr>
            </w:pPr>
            <w:r>
              <w:rPr>
                <w:snapToGrid w:val="0"/>
                <w:sz w:val="19"/>
                <w:lang w:val="en-US"/>
              </w:rPr>
              <w:t>21 Dec 2006</w:t>
            </w:r>
          </w:p>
        </w:tc>
        <w:tc>
          <w:tcPr>
            <w:tcW w:w="2552" w:type="dxa"/>
          </w:tcPr>
          <w:p>
            <w:pPr>
              <w:pStyle w:val="nTable"/>
              <w:spacing w:after="40"/>
              <w:rPr>
                <w:spacing w:val="-2"/>
                <w:sz w:val="19"/>
              </w:rPr>
            </w:pPr>
            <w:r>
              <w:rPr>
                <w:snapToGrid w:val="0"/>
                <w:sz w:val="19"/>
                <w:lang w:val="en-US"/>
              </w:rPr>
              <w:t xml:space="preserve">1 Feb 2007 (see s. 2(1) and </w:t>
            </w:r>
            <w:r>
              <w:rPr>
                <w:i/>
                <w:iCs/>
                <w:snapToGrid w:val="0"/>
                <w:sz w:val="19"/>
                <w:lang w:val="en-US"/>
              </w:rPr>
              <w:t>Gazette</w:t>
            </w:r>
            <w:r>
              <w:rPr>
                <w:snapToGrid w:val="0"/>
                <w:sz w:val="19"/>
                <w:lang w:val="en-US"/>
              </w:rPr>
              <w:t xml:space="preserve"> 19 Jan 2007 p. 137)</w:t>
            </w:r>
          </w:p>
        </w:tc>
      </w:tr>
      <w:tr>
        <w:trPr>
          <w:gridAfter w:val="1"/>
          <w:wAfter w:w="28" w:type="dxa"/>
          <w:cantSplit/>
        </w:trPr>
        <w:tc>
          <w:tcPr>
            <w:tcW w:w="7095" w:type="dxa"/>
            <w:gridSpan w:val="4"/>
            <w:tcBorders>
              <w:bottom w:val="single" w:sz="8" w:space="0" w:color="auto"/>
            </w:tcBorders>
          </w:tcPr>
          <w:p>
            <w:pPr>
              <w:pStyle w:val="nTable"/>
              <w:spacing w:after="40"/>
              <w:rPr>
                <w:snapToGrid w:val="0"/>
                <w:sz w:val="19"/>
                <w:lang w:val="en-US"/>
              </w:rPr>
            </w:pPr>
            <w:r>
              <w:rPr>
                <w:b/>
                <w:bCs/>
                <w:sz w:val="19"/>
              </w:rPr>
              <w:t xml:space="preserve">Reprint 3: The </w:t>
            </w:r>
            <w:r>
              <w:rPr>
                <w:b/>
                <w:bCs/>
                <w:i/>
                <w:sz w:val="19"/>
              </w:rPr>
              <w:t>Jetties Act 1926</w:t>
            </w:r>
            <w:r>
              <w:rPr>
                <w:b/>
                <w:bCs/>
                <w:sz w:val="19"/>
              </w:rPr>
              <w:t xml:space="preserve"> as at 8 Jun 2007</w:t>
            </w:r>
            <w:r>
              <w:rPr>
                <w:sz w:val="19"/>
              </w:rPr>
              <w:t xml:space="preserve"> (includes amendments listed above</w:t>
            </w:r>
            <w:ins w:id="137" w:author="svcMRProcess" w:date="2015-10-30T14:07:00Z">
              <w:r>
                <w:rPr>
                  <w:sz w:val="19"/>
                </w:rPr>
                <w:t xml:space="preserve"> except those in the </w:t>
              </w:r>
              <w:r>
                <w:rPr>
                  <w:i/>
                  <w:iCs/>
                  <w:snapToGrid w:val="0"/>
                  <w:lang w:val="en-US"/>
                </w:rPr>
                <w:t>Swan and Canning Rivers (Consequential and Transitional Provisions) Act 2006</w:t>
              </w:r>
            </w:ins>
            <w:r>
              <w:rPr>
                <w:sz w:val="19"/>
              </w:rPr>
              <w:t>)</w:t>
            </w:r>
          </w:p>
        </w:tc>
      </w:tr>
    </w:tbl>
    <w:p>
      <w:pPr>
        <w:pStyle w:val="nSubsection"/>
        <w:spacing w:before="360"/>
        <w:ind w:left="482" w:hanging="482"/>
        <w:rPr>
          <w:del w:id="138" w:author="svcMRProcess" w:date="2015-10-30T14:07:00Z"/>
        </w:rPr>
      </w:pPr>
      <w:del w:id="139" w:author="svcMRProcess" w:date="2015-10-30T14:07:00Z">
        <w:r>
          <w:rPr>
            <w:vertAlign w:val="superscript"/>
          </w:rPr>
          <w:delText>1a</w:delText>
        </w:r>
        <w:r>
          <w:tab/>
          <w:delText>On the date as at which thi</w:delText>
        </w:r>
        <w:bookmarkStart w:id="140" w:name="_Hlt507390729"/>
        <w:bookmarkEnd w:id="140"/>
        <w:r>
          <w:delText>s reprint was prepared, provisions referred to in the following table had not come into operation and were therefore not included in compiling the reprint.  For the text of the provisions see the endnotes referred to in the table.</w:delText>
        </w:r>
      </w:del>
    </w:p>
    <w:p>
      <w:pPr>
        <w:pStyle w:val="nHeading3"/>
        <w:rPr>
          <w:del w:id="141" w:author="svcMRProcess" w:date="2015-10-30T14:07:00Z"/>
          <w:snapToGrid w:val="0"/>
        </w:rPr>
      </w:pPr>
      <w:bookmarkStart w:id="142" w:name="_Toc171751950"/>
      <w:del w:id="143" w:author="svcMRProcess" w:date="2015-10-30T14:07:00Z">
        <w:r>
          <w:rPr>
            <w:snapToGrid w:val="0"/>
          </w:rPr>
          <w:delText>Provisions tha</w:delText>
        </w:r>
        <w:bookmarkStart w:id="144" w:name="UpToHere"/>
        <w:bookmarkEnd w:id="144"/>
        <w:r>
          <w:rPr>
            <w:snapToGrid w:val="0"/>
          </w:rPr>
          <w:delText>t have not come into operation</w:delText>
        </w:r>
        <w:bookmarkEnd w:id="142"/>
      </w:del>
    </w:p>
    <w:tbl>
      <w:tblPr>
        <w:tblW w:w="7088" w:type="dxa"/>
        <w:tblInd w:w="28" w:type="dxa"/>
        <w:tblLayout w:type="fixed"/>
        <w:tblCellMar>
          <w:left w:w="56" w:type="dxa"/>
          <w:right w:w="56" w:type="dxa"/>
        </w:tblCellMar>
        <w:tblLook w:val="0000" w:firstRow="0" w:lastRow="0" w:firstColumn="0" w:lastColumn="0" w:noHBand="0" w:noVBand="0"/>
      </w:tblPr>
      <w:tblGrid>
        <w:gridCol w:w="2268"/>
        <w:gridCol w:w="1134"/>
        <w:gridCol w:w="1135"/>
        <w:gridCol w:w="2551"/>
      </w:tblGrid>
      <w:tr>
        <w:trPr>
          <w:cantSplit/>
          <w:tblHeader/>
          <w:del w:id="145" w:author="svcMRProcess" w:date="2015-10-30T14:07:00Z"/>
        </w:trPr>
        <w:tc>
          <w:tcPr>
            <w:tcW w:w="2268" w:type="dxa"/>
            <w:tcBorders>
              <w:top w:val="single" w:sz="8" w:space="0" w:color="auto"/>
              <w:bottom w:val="single" w:sz="8" w:space="0" w:color="auto"/>
            </w:tcBorders>
          </w:tcPr>
          <w:p>
            <w:pPr>
              <w:pStyle w:val="nTable"/>
              <w:spacing w:after="40"/>
              <w:ind w:right="113"/>
              <w:rPr>
                <w:del w:id="146" w:author="svcMRProcess" w:date="2015-10-30T14:07:00Z"/>
                <w:b/>
                <w:sz w:val="19"/>
              </w:rPr>
            </w:pPr>
            <w:del w:id="147" w:author="svcMRProcess" w:date="2015-10-30T14:07:00Z">
              <w:r>
                <w:rPr>
                  <w:b/>
                  <w:sz w:val="19"/>
                </w:rPr>
                <w:delText>Short title</w:delText>
              </w:r>
            </w:del>
          </w:p>
        </w:tc>
        <w:tc>
          <w:tcPr>
            <w:tcW w:w="1134" w:type="dxa"/>
            <w:tcBorders>
              <w:top w:val="single" w:sz="8" w:space="0" w:color="auto"/>
              <w:bottom w:val="single" w:sz="8" w:space="0" w:color="auto"/>
            </w:tcBorders>
          </w:tcPr>
          <w:p>
            <w:pPr>
              <w:pStyle w:val="nTable"/>
              <w:spacing w:after="40"/>
              <w:rPr>
                <w:del w:id="148" w:author="svcMRProcess" w:date="2015-10-30T14:07:00Z"/>
                <w:b/>
                <w:sz w:val="19"/>
              </w:rPr>
            </w:pPr>
            <w:del w:id="149" w:author="svcMRProcess" w:date="2015-10-30T14:07:00Z">
              <w:r>
                <w:rPr>
                  <w:b/>
                  <w:sz w:val="19"/>
                </w:rPr>
                <w:delText>Number and year</w:delText>
              </w:r>
            </w:del>
          </w:p>
        </w:tc>
        <w:tc>
          <w:tcPr>
            <w:tcW w:w="1135" w:type="dxa"/>
            <w:tcBorders>
              <w:top w:val="single" w:sz="8" w:space="0" w:color="auto"/>
              <w:bottom w:val="single" w:sz="8" w:space="0" w:color="auto"/>
            </w:tcBorders>
          </w:tcPr>
          <w:p>
            <w:pPr>
              <w:pStyle w:val="nTable"/>
              <w:spacing w:after="40"/>
              <w:rPr>
                <w:del w:id="150" w:author="svcMRProcess" w:date="2015-10-30T14:07:00Z"/>
                <w:b/>
                <w:sz w:val="19"/>
              </w:rPr>
            </w:pPr>
            <w:del w:id="151" w:author="svcMRProcess" w:date="2015-10-30T14:07:00Z">
              <w:r>
                <w:rPr>
                  <w:b/>
                  <w:sz w:val="19"/>
                </w:rPr>
                <w:delText>Assent</w:delText>
              </w:r>
            </w:del>
          </w:p>
        </w:tc>
        <w:tc>
          <w:tcPr>
            <w:tcW w:w="2551" w:type="dxa"/>
            <w:tcBorders>
              <w:top w:val="single" w:sz="8" w:space="0" w:color="auto"/>
              <w:bottom w:val="single" w:sz="8" w:space="0" w:color="auto"/>
            </w:tcBorders>
          </w:tcPr>
          <w:p>
            <w:pPr>
              <w:pStyle w:val="nTable"/>
              <w:spacing w:after="40"/>
              <w:rPr>
                <w:del w:id="152" w:author="svcMRProcess" w:date="2015-10-30T14:07:00Z"/>
                <w:b/>
                <w:sz w:val="19"/>
              </w:rPr>
            </w:pPr>
            <w:del w:id="153" w:author="svcMRProcess" w:date="2015-10-30T14:07:00Z">
              <w:r>
                <w:rPr>
                  <w:b/>
                  <w:sz w:val="19"/>
                </w:rPr>
                <w:delText>Commencement</w:delText>
              </w:r>
            </w:del>
          </w:p>
        </w:tc>
      </w:tr>
      <w:tr>
        <w:trPr>
          <w:cantSplit/>
          <w:tblHeader/>
          <w:del w:id="154" w:author="svcMRProcess" w:date="2015-10-30T14:07:00Z"/>
        </w:trPr>
        <w:tc>
          <w:tcPr>
            <w:tcW w:w="2268" w:type="dxa"/>
            <w:tcBorders>
              <w:top w:val="single" w:sz="8" w:space="0" w:color="auto"/>
              <w:bottom w:val="single" w:sz="8" w:space="0" w:color="auto"/>
            </w:tcBorders>
          </w:tcPr>
          <w:p>
            <w:pPr>
              <w:pStyle w:val="nTable"/>
              <w:spacing w:after="40"/>
              <w:ind w:right="113"/>
              <w:rPr>
                <w:del w:id="155" w:author="svcMRProcess" w:date="2015-10-30T14:07:00Z"/>
                <w:b/>
                <w:sz w:val="19"/>
              </w:rPr>
            </w:pPr>
            <w:del w:id="156" w:author="svcMRProcess" w:date="2015-10-30T14:07:00Z">
              <w:r>
                <w:rPr>
                  <w:i/>
                  <w:snapToGrid w:val="0"/>
                  <w:sz w:val="19"/>
                  <w:lang w:val="en-US"/>
                </w:rPr>
                <w:delText xml:space="preserve">Swan and Canning Rivers (Consequential and Transitional Provisions) Act 2006 </w:delText>
              </w:r>
              <w:r>
                <w:rPr>
                  <w:snapToGrid w:val="0"/>
                  <w:sz w:val="19"/>
                  <w:lang w:val="en-US"/>
                </w:rPr>
                <w:delText>s. 6 </w:delText>
              </w:r>
              <w:r>
                <w:rPr>
                  <w:snapToGrid w:val="0"/>
                  <w:sz w:val="19"/>
                  <w:vertAlign w:val="superscript"/>
                  <w:lang w:val="en-US"/>
                </w:rPr>
                <w:delText>3</w:delText>
              </w:r>
            </w:del>
          </w:p>
        </w:tc>
        <w:tc>
          <w:tcPr>
            <w:tcW w:w="1134" w:type="dxa"/>
            <w:tcBorders>
              <w:top w:val="single" w:sz="8" w:space="0" w:color="auto"/>
              <w:bottom w:val="single" w:sz="8" w:space="0" w:color="auto"/>
            </w:tcBorders>
          </w:tcPr>
          <w:p>
            <w:pPr>
              <w:pStyle w:val="nTable"/>
              <w:spacing w:after="40"/>
              <w:rPr>
                <w:del w:id="157" w:author="svcMRProcess" w:date="2015-10-30T14:07:00Z"/>
                <w:b/>
                <w:sz w:val="19"/>
              </w:rPr>
            </w:pPr>
            <w:del w:id="158" w:author="svcMRProcess" w:date="2015-10-30T14:07:00Z">
              <w:r>
                <w:rPr>
                  <w:snapToGrid w:val="0"/>
                  <w:sz w:val="19"/>
                  <w:lang w:val="en-US"/>
                </w:rPr>
                <w:delText>52 of 2006</w:delText>
              </w:r>
            </w:del>
          </w:p>
        </w:tc>
        <w:tc>
          <w:tcPr>
            <w:tcW w:w="1135" w:type="dxa"/>
            <w:tcBorders>
              <w:top w:val="single" w:sz="8" w:space="0" w:color="auto"/>
              <w:bottom w:val="single" w:sz="8" w:space="0" w:color="auto"/>
            </w:tcBorders>
          </w:tcPr>
          <w:p>
            <w:pPr>
              <w:pStyle w:val="nTable"/>
              <w:spacing w:after="40"/>
              <w:rPr>
                <w:del w:id="159" w:author="svcMRProcess" w:date="2015-10-30T14:07:00Z"/>
                <w:b/>
                <w:sz w:val="19"/>
              </w:rPr>
            </w:pPr>
            <w:del w:id="160" w:author="svcMRProcess" w:date="2015-10-30T14:07:00Z">
              <w:r>
                <w:rPr>
                  <w:snapToGrid w:val="0"/>
                  <w:sz w:val="19"/>
                  <w:lang w:val="en-US"/>
                </w:rPr>
                <w:delText>6 Oct 2006</w:delText>
              </w:r>
            </w:del>
          </w:p>
        </w:tc>
        <w:tc>
          <w:tcPr>
            <w:tcW w:w="2551" w:type="dxa"/>
            <w:tcBorders>
              <w:top w:val="single" w:sz="8" w:space="0" w:color="auto"/>
              <w:bottom w:val="single" w:sz="8" w:space="0" w:color="auto"/>
            </w:tcBorders>
          </w:tcPr>
          <w:p>
            <w:pPr>
              <w:pStyle w:val="nTable"/>
              <w:spacing w:after="40"/>
              <w:rPr>
                <w:del w:id="161" w:author="svcMRProcess" w:date="2015-10-30T14:07:00Z"/>
                <w:b/>
                <w:sz w:val="19"/>
              </w:rPr>
            </w:pPr>
            <w:del w:id="162" w:author="svcMRProcess" w:date="2015-10-30T14:07:00Z">
              <w:r>
                <w:rPr>
                  <w:snapToGrid w:val="0"/>
                  <w:sz w:val="19"/>
                  <w:lang w:val="en-US"/>
                </w:rPr>
                <w:delText>To be proclaimed (see s. 2)</w:delText>
              </w:r>
            </w:del>
          </w:p>
        </w:tc>
      </w:tr>
    </w:tbl>
    <w:p>
      <w:pPr>
        <w:pStyle w:val="nSubsection"/>
      </w:pPr>
      <w:r>
        <w:rPr>
          <w:vertAlign w:val="superscript"/>
        </w:rPr>
        <w:t>2</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rPr>
          <w:del w:id="163" w:author="svcMRProcess" w:date="2015-10-30T14:07:00Z"/>
          <w:snapToGrid w:val="0"/>
        </w:rPr>
      </w:pPr>
      <w:bookmarkStart w:id="164" w:name="AutoSch"/>
      <w:bookmarkEnd w:id="164"/>
      <w:del w:id="165" w:author="svcMRProcess" w:date="2015-10-30T14:07:00Z">
        <w:r>
          <w:rPr>
            <w:snapToGrid w:val="0"/>
            <w:vertAlign w:val="superscript"/>
          </w:rPr>
          <w:delText>3</w:delText>
        </w:r>
        <w:r>
          <w:rPr>
            <w:snapToGrid w:val="0"/>
          </w:rPr>
          <w:tab/>
          <w:delText xml:space="preserve">On the date as at which this reprint was prepared, the </w:delText>
        </w:r>
        <w:r>
          <w:rPr>
            <w:i/>
            <w:snapToGrid w:val="0"/>
            <w:lang w:val="en-US"/>
          </w:rPr>
          <w:delText xml:space="preserve">Swan and Canning Rivers (Consequential and Transitional Provisions) Act 2006 </w:delText>
        </w:r>
        <w:r>
          <w:rPr>
            <w:snapToGrid w:val="0"/>
            <w:lang w:val="en-US"/>
          </w:rPr>
          <w:delText>s. 6</w:delText>
        </w:r>
        <w:r>
          <w:rPr>
            <w:iCs/>
            <w:snapToGrid w:val="0"/>
            <w:lang w:val="en-US"/>
          </w:rPr>
          <w:delText xml:space="preserve">, </w:delText>
        </w:r>
        <w:r>
          <w:rPr>
            <w:snapToGrid w:val="0"/>
            <w:lang w:val="en-US"/>
          </w:rPr>
          <w:delText xml:space="preserve">which </w:delText>
        </w:r>
        <w:r>
          <w:rPr>
            <w:snapToGrid w:val="0"/>
          </w:rPr>
          <w:delText>gives effect to Sch. 1, had not come into operation.  It reads as follows:</w:delText>
        </w:r>
      </w:del>
    </w:p>
    <w:p>
      <w:pPr>
        <w:pStyle w:val="MiscOpen"/>
        <w:rPr>
          <w:del w:id="166" w:author="svcMRProcess" w:date="2015-10-30T14:07:00Z"/>
          <w:snapToGrid w:val="0"/>
        </w:rPr>
      </w:pPr>
      <w:del w:id="167" w:author="svcMRProcess" w:date="2015-10-30T14:07:00Z">
        <w:r>
          <w:rPr>
            <w:snapToGrid w:val="0"/>
          </w:rPr>
          <w:delText>“</w:delText>
        </w:r>
      </w:del>
    </w:p>
    <w:p>
      <w:pPr>
        <w:pStyle w:val="nzHeading5"/>
        <w:rPr>
          <w:del w:id="168" w:author="svcMRProcess" w:date="2015-10-30T14:07:00Z"/>
        </w:rPr>
      </w:pPr>
      <w:bookmarkStart w:id="169" w:name="_Toc88281034"/>
      <w:bookmarkStart w:id="170" w:name="_Toc119214816"/>
      <w:bookmarkStart w:id="171" w:name="_Toc119381442"/>
      <w:bookmarkStart w:id="172" w:name="_Toc147724981"/>
      <w:bookmarkStart w:id="173" w:name="_Toc148155129"/>
      <w:del w:id="174" w:author="svcMRProcess" w:date="2015-10-30T14:07:00Z">
        <w:r>
          <w:rPr>
            <w:rStyle w:val="CharSectno"/>
          </w:rPr>
          <w:delText>6</w:delText>
        </w:r>
        <w:r>
          <w:delText>.</w:delText>
        </w:r>
        <w:r>
          <w:tab/>
          <w:delText>Acts in Schedule </w:delText>
        </w:r>
        <w:bookmarkEnd w:id="169"/>
        <w:r>
          <w:delText>1: consequential amendments</w:delText>
        </w:r>
        <w:bookmarkEnd w:id="170"/>
        <w:bookmarkEnd w:id="171"/>
        <w:bookmarkEnd w:id="172"/>
        <w:bookmarkEnd w:id="173"/>
      </w:del>
    </w:p>
    <w:p>
      <w:pPr>
        <w:pStyle w:val="nzSubsection"/>
        <w:rPr>
          <w:del w:id="175" w:author="svcMRProcess" w:date="2015-10-30T14:07:00Z"/>
        </w:rPr>
      </w:pPr>
      <w:del w:id="176" w:author="svcMRProcess" w:date="2015-10-30T14:07:00Z">
        <w:r>
          <w:tab/>
        </w:r>
        <w:r>
          <w:tab/>
          <w:delText>The Acts mentioned in Schedule 1 are amended as set out in that Schedule.</w:delText>
        </w:r>
      </w:del>
    </w:p>
    <w:p>
      <w:pPr>
        <w:pStyle w:val="MiscClose"/>
        <w:rPr>
          <w:del w:id="177" w:author="svcMRProcess" w:date="2015-10-30T14:07:00Z"/>
          <w:snapToGrid w:val="0"/>
        </w:rPr>
      </w:pPr>
      <w:del w:id="178" w:author="svcMRProcess" w:date="2015-10-30T14:07:00Z">
        <w:r>
          <w:rPr>
            <w:snapToGrid w:val="0"/>
          </w:rPr>
          <w:delText>”.</w:delText>
        </w:r>
      </w:del>
    </w:p>
    <w:p>
      <w:pPr>
        <w:pStyle w:val="nSubsection"/>
        <w:rPr>
          <w:del w:id="179" w:author="svcMRProcess" w:date="2015-10-30T14:07:00Z"/>
          <w:snapToGrid w:val="0"/>
        </w:rPr>
      </w:pPr>
      <w:del w:id="180" w:author="svcMRProcess" w:date="2015-10-30T14:07:00Z">
        <w:r>
          <w:rPr>
            <w:snapToGrid w:val="0"/>
          </w:rPr>
          <w:tab/>
          <w:delText>Schedule 1 cl. 3 reads as follows:</w:delText>
        </w:r>
      </w:del>
    </w:p>
    <w:p>
      <w:pPr>
        <w:pStyle w:val="nSubsection"/>
        <w:rPr>
          <w:del w:id="181" w:author="svcMRProcess" w:date="2015-10-30T14:07:00Z"/>
          <w:snapToGrid w:val="0"/>
        </w:rPr>
      </w:pPr>
      <w:del w:id="182" w:author="svcMRProcess" w:date="2015-10-30T14:07:00Z">
        <w:r>
          <w:rPr>
            <w:snapToGrid w:val="0"/>
          </w:rPr>
          <w:delText>“</w:delText>
        </w:r>
      </w:del>
    </w:p>
    <w:p>
      <w:pPr>
        <w:pStyle w:val="nzHeading2"/>
        <w:rPr>
          <w:del w:id="183" w:author="svcMRProcess" w:date="2015-10-30T14:07:00Z"/>
        </w:rPr>
      </w:pPr>
      <w:bookmarkStart w:id="184" w:name="_Toc119401169"/>
      <w:bookmarkStart w:id="185" w:name="_Toc119402465"/>
      <w:bookmarkStart w:id="186" w:name="_Toc119403311"/>
      <w:bookmarkStart w:id="187" w:name="_Toc119472271"/>
      <w:bookmarkStart w:id="188" w:name="_Toc119486418"/>
      <w:bookmarkStart w:id="189" w:name="_Toc146519496"/>
      <w:bookmarkStart w:id="190" w:name="_Toc146519676"/>
      <w:bookmarkStart w:id="191" w:name="_Toc147625552"/>
      <w:bookmarkStart w:id="192" w:name="_Toc147724593"/>
      <w:bookmarkStart w:id="193" w:name="_Toc147725001"/>
      <w:bookmarkStart w:id="194" w:name="_Toc148155149"/>
      <w:del w:id="195" w:author="svcMRProcess" w:date="2015-10-30T14:07:00Z">
        <w:r>
          <w:rPr>
            <w:rStyle w:val="CharSchNo"/>
          </w:rPr>
          <w:delText>Schedule 1</w:delText>
        </w:r>
        <w:r>
          <w:rPr>
            <w:rStyle w:val="CharSDivNo"/>
          </w:rPr>
          <w:delText> </w:delText>
        </w:r>
        <w:r>
          <w:delText>—</w:delText>
        </w:r>
        <w:r>
          <w:rPr>
            <w:rStyle w:val="CharSDivText"/>
          </w:rPr>
          <w:delText> </w:delText>
        </w:r>
        <w:r>
          <w:rPr>
            <w:rStyle w:val="CharSchText"/>
          </w:rPr>
          <w:delText>Consequential amendments</w:delText>
        </w:r>
        <w:bookmarkEnd w:id="184"/>
        <w:bookmarkEnd w:id="185"/>
        <w:bookmarkEnd w:id="186"/>
        <w:bookmarkEnd w:id="187"/>
        <w:bookmarkEnd w:id="188"/>
        <w:bookmarkEnd w:id="189"/>
        <w:bookmarkEnd w:id="190"/>
        <w:bookmarkEnd w:id="191"/>
        <w:bookmarkEnd w:id="192"/>
        <w:bookmarkEnd w:id="193"/>
        <w:bookmarkEnd w:id="194"/>
      </w:del>
    </w:p>
    <w:p>
      <w:pPr>
        <w:pStyle w:val="nzMiscellaneousBody"/>
        <w:jc w:val="right"/>
        <w:rPr>
          <w:del w:id="196" w:author="svcMRProcess" w:date="2015-10-30T14:07:00Z"/>
        </w:rPr>
      </w:pPr>
      <w:del w:id="197" w:author="svcMRProcess" w:date="2015-10-30T14:07:00Z">
        <w:r>
          <w:delText>[s. 6]</w:delText>
        </w:r>
      </w:del>
    </w:p>
    <w:p>
      <w:pPr>
        <w:pStyle w:val="nzHeading5"/>
        <w:rPr>
          <w:del w:id="198" w:author="svcMRProcess" w:date="2015-10-30T14:07:00Z"/>
        </w:rPr>
      </w:pPr>
      <w:bookmarkStart w:id="199" w:name="_Toc88281058"/>
      <w:bookmarkStart w:id="200" w:name="_Toc119214839"/>
      <w:bookmarkStart w:id="201" w:name="_Toc119381466"/>
      <w:bookmarkStart w:id="202" w:name="_Toc147725004"/>
      <w:bookmarkStart w:id="203" w:name="_Toc148155152"/>
      <w:del w:id="204" w:author="svcMRProcess" w:date="2015-10-30T14:07:00Z">
        <w:r>
          <w:rPr>
            <w:rStyle w:val="CharSClsNo"/>
          </w:rPr>
          <w:delText>3</w:delText>
        </w:r>
        <w:r>
          <w:delText>.</w:delText>
        </w:r>
        <w:r>
          <w:tab/>
        </w:r>
        <w:bookmarkStart w:id="205" w:name="_Toc70998634"/>
        <w:r>
          <w:rPr>
            <w:i/>
          </w:rPr>
          <w:delText>Jetties Act 1926</w:delText>
        </w:r>
        <w:r>
          <w:delText xml:space="preserve"> amended</w:delText>
        </w:r>
        <w:bookmarkEnd w:id="199"/>
        <w:bookmarkEnd w:id="200"/>
        <w:bookmarkEnd w:id="201"/>
        <w:bookmarkEnd w:id="202"/>
        <w:bookmarkEnd w:id="203"/>
        <w:bookmarkEnd w:id="205"/>
      </w:del>
    </w:p>
    <w:p>
      <w:pPr>
        <w:pStyle w:val="nzSubsection"/>
        <w:rPr>
          <w:del w:id="206" w:author="svcMRProcess" w:date="2015-10-30T14:07:00Z"/>
        </w:rPr>
      </w:pPr>
      <w:del w:id="207" w:author="svcMRProcess" w:date="2015-10-30T14:07:00Z">
        <w:r>
          <w:tab/>
          <w:delText>(1)</w:delText>
        </w:r>
        <w:r>
          <w:tab/>
          <w:delText xml:space="preserve">The amendments in this clause are to the </w:delText>
        </w:r>
        <w:r>
          <w:rPr>
            <w:i/>
          </w:rPr>
          <w:delText>Jetties Act 1926.</w:delText>
        </w:r>
      </w:del>
    </w:p>
    <w:p>
      <w:pPr>
        <w:pStyle w:val="nzSubsection"/>
        <w:rPr>
          <w:del w:id="208" w:author="svcMRProcess" w:date="2015-10-30T14:07:00Z"/>
        </w:rPr>
      </w:pPr>
      <w:del w:id="209" w:author="svcMRProcess" w:date="2015-10-30T14:07:00Z">
        <w:r>
          <w:tab/>
          <w:delText>(2)</w:delText>
        </w:r>
        <w:r>
          <w:tab/>
          <w:delText xml:space="preserve">Section 7(3) is amended by deleting “section 50 of the </w:delText>
        </w:r>
        <w:r>
          <w:rPr>
            <w:i/>
          </w:rPr>
          <w:delText>Swan River Trust Act 198</w:delText>
        </w:r>
        <w:r>
          <w:rPr>
            <w:rFonts w:ascii="Times" w:hAnsi="Times"/>
            <w:i/>
            <w:spacing w:val="40"/>
          </w:rPr>
          <w:delText>8</w:delText>
        </w:r>
        <w:r>
          <w:delText>” and inserting instead —</w:delText>
        </w:r>
      </w:del>
    </w:p>
    <w:p>
      <w:pPr>
        <w:pStyle w:val="MiscOpen"/>
        <w:ind w:left="880"/>
        <w:rPr>
          <w:del w:id="210" w:author="svcMRProcess" w:date="2015-10-30T14:07:00Z"/>
        </w:rPr>
      </w:pPr>
      <w:del w:id="211" w:author="svcMRProcess" w:date="2015-10-30T14:07:00Z">
        <w:r>
          <w:delText>“</w:delText>
        </w:r>
      </w:del>
    </w:p>
    <w:p>
      <w:pPr>
        <w:pStyle w:val="nzSubsection"/>
        <w:rPr>
          <w:del w:id="212" w:author="svcMRProcess" w:date="2015-10-30T14:07:00Z"/>
        </w:rPr>
      </w:pPr>
      <w:del w:id="213" w:author="svcMRProcess" w:date="2015-10-30T14:07:00Z">
        <w:r>
          <w:tab/>
        </w:r>
        <w:r>
          <w:tab/>
          <w:delText xml:space="preserve">the </w:delText>
        </w:r>
        <w:r>
          <w:rPr>
            <w:i/>
          </w:rPr>
          <w:delText>Swan and Canning Rivers Management Act 2006</w:delText>
        </w:r>
        <w:r>
          <w:delText xml:space="preserve"> section 70</w:delText>
        </w:r>
      </w:del>
    </w:p>
    <w:p>
      <w:pPr>
        <w:pStyle w:val="MiscClose"/>
        <w:rPr>
          <w:del w:id="214" w:author="svcMRProcess" w:date="2015-10-30T14:07:00Z"/>
        </w:rPr>
      </w:pPr>
      <w:del w:id="215" w:author="svcMRProcess" w:date="2015-10-30T14:07:00Z">
        <w:r>
          <w:delText xml:space="preserve">    ”.</w:delText>
        </w:r>
      </w:del>
    </w:p>
    <w:p>
      <w:pPr>
        <w:pStyle w:val="MiscClose"/>
        <w:rPr>
          <w:del w:id="216" w:author="svcMRProcess" w:date="2015-10-30T14:07:00Z"/>
          <w:snapToGrid w:val="0"/>
        </w:rPr>
      </w:pPr>
      <w:del w:id="217" w:author="svcMRProcess" w:date="2015-10-30T14:07:00Z">
        <w:r>
          <w:rPr>
            <w:snapToGrid w:val="0"/>
          </w:rPr>
          <w:delText>”.</w:delText>
        </w:r>
      </w:del>
    </w:p>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sectPr>
      <w:headerReference w:type="even" r:id="rId25"/>
      <w:headerReference w:type="default" r:id="rId26"/>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08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Sep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03-b0-03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08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Sep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08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Sep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Jetties Act 1926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Jetties Act 1926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Jetties Act 1926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Jetties Act 1926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Jetties Act 1926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Jetties Act 1926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C2AAF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E7ECD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2E249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EE0C7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792B0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35842D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584AD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FC26DF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1E64186"/>
    <w:lvl w:ilvl="0">
      <w:start w:val="1"/>
      <w:numFmt w:val="decimal"/>
      <w:pStyle w:val="ListNumber"/>
      <w:lvlText w:val="%1."/>
      <w:lvlJc w:val="left"/>
      <w:pPr>
        <w:tabs>
          <w:tab w:val="num" w:pos="360"/>
        </w:tabs>
        <w:ind w:left="360" w:hanging="360"/>
      </w:pPr>
    </w:lvl>
  </w:abstractNum>
  <w:abstractNum w:abstractNumId="9">
    <w:nsid w:val="FFFFFF89"/>
    <w:multiLevelType w:val="singleLevel"/>
    <w:tmpl w:val="962CA8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B76C1F0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7B7CA92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6742B1E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637037A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DivNo">
    <w:name w:val="CharSDivNo"/>
    <w:basedOn w:val="DefaultParagraphFont"/>
    <w:rPr>
      <w:noProof w:val="0"/>
      <w:sz w:val="24"/>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yFootnoteheading">
    <w:name w:val="yFootnote(heading)"/>
    <w:basedOn w:val="Footnoteheading"/>
    <w:pPr>
      <w:spacing w:line="240" w:lineRule="auto"/>
    </w:pPr>
    <w:rPr>
      <w:sz w:val="22"/>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Repealed">
    <w:name w:val="Repealed"/>
    <w:basedOn w:val="Heading5"/>
    <w:rPr>
      <w:b w:val="0"/>
      <w:i/>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DivNo">
    <w:name w:val="CharSDivNo"/>
    <w:basedOn w:val="DefaultParagraphFont"/>
    <w:rPr>
      <w:noProof w:val="0"/>
      <w:sz w:val="24"/>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yFootnoteheading">
    <w:name w:val="yFootnote(heading)"/>
    <w:basedOn w:val="Footnoteheading"/>
    <w:pPr>
      <w:spacing w:line="240" w:lineRule="auto"/>
    </w:pPr>
    <w:rPr>
      <w:sz w:val="22"/>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Repealed">
    <w:name w:val="Repealed"/>
    <w:basedOn w:val="Heading5"/>
    <w:rPr>
      <w:b w:val="0"/>
      <w:i/>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3538</Words>
  <Characters>16242</Characters>
  <Application>Microsoft Office Word</Application>
  <DocSecurity>0</DocSecurity>
  <Lines>523</Lines>
  <Paragraphs>278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Jetties Act 1926 03-a0-01 - 03-b0-03</dc:title>
  <dc:subject/>
  <dc:creator/>
  <cp:keywords/>
  <dc:description/>
  <cp:lastModifiedBy>svcMRProcess</cp:lastModifiedBy>
  <cp:revision>2</cp:revision>
  <cp:lastPrinted>2007-06-25T01:19:00Z</cp:lastPrinted>
  <dcterms:created xsi:type="dcterms:W3CDTF">2015-10-30T06:07:00Z</dcterms:created>
  <dcterms:modified xsi:type="dcterms:W3CDTF">2015-10-30T06:07:00Z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45 of 1926</vt:lpwstr>
  </property>
  <property fmtid="{D5CDD505-2E9C-101B-9397-08002B2CF9AE}" pid="3" name="CommencementDate">
    <vt:lpwstr>20070925</vt:lpwstr>
  </property>
  <property fmtid="{D5CDD505-2E9C-101B-9397-08002B2CF9AE}" pid="4" name="DocumentType">
    <vt:lpwstr>Act</vt:lpwstr>
  </property>
  <property fmtid="{D5CDD505-2E9C-101B-9397-08002B2CF9AE}" pid="5" name="OwlsUID">
    <vt:i4>407</vt:i4>
  </property>
  <property fmtid="{D5CDD505-2E9C-101B-9397-08002B2CF9AE}" pid="6" name="ReprintedAsAt">
    <vt:filetime>2007-06-07T16:00:00Z</vt:filetime>
  </property>
  <property fmtid="{D5CDD505-2E9C-101B-9397-08002B2CF9AE}" pid="7" name="ReprintNo">
    <vt:lpwstr>3</vt:lpwstr>
  </property>
  <property fmtid="{D5CDD505-2E9C-101B-9397-08002B2CF9AE}" pid="8" name="FromSuffix">
    <vt:lpwstr>03-a0-01</vt:lpwstr>
  </property>
  <property fmtid="{D5CDD505-2E9C-101B-9397-08002B2CF9AE}" pid="9" name="FromAsAtDate">
    <vt:lpwstr>08 Jun 2007</vt:lpwstr>
  </property>
  <property fmtid="{D5CDD505-2E9C-101B-9397-08002B2CF9AE}" pid="10" name="ToSuffix">
    <vt:lpwstr>03-b0-03</vt:lpwstr>
  </property>
  <property fmtid="{D5CDD505-2E9C-101B-9397-08002B2CF9AE}" pid="11" name="ToAsAtDate">
    <vt:lpwstr>25 Sep 2007</vt:lpwstr>
  </property>
</Properties>
</file>