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Oct 2007</w:t>
      </w:r>
      <w:r>
        <w:fldChar w:fldCharType="end"/>
      </w:r>
      <w:r>
        <w:t xml:space="preserve">, </w:t>
      </w:r>
      <w:r>
        <w:fldChar w:fldCharType="begin"/>
      </w:r>
      <w:r>
        <w:instrText xml:space="preserve"> DocProperty FromSuffix </w:instrText>
      </w:r>
      <w:r>
        <w:fldChar w:fldCharType="separate"/>
      </w:r>
      <w:r>
        <w:t>05-g0-03</w:t>
      </w:r>
      <w:r>
        <w:fldChar w:fldCharType="end"/>
      </w:r>
      <w:r>
        <w:t>] and [</w:t>
      </w:r>
      <w:r>
        <w:fldChar w:fldCharType="begin"/>
      </w:r>
      <w:r>
        <w:instrText xml:space="preserve"> DocProperty ToAsAtDate</w:instrText>
      </w:r>
      <w:r>
        <w:fldChar w:fldCharType="separate"/>
      </w:r>
      <w:r>
        <w:t>03 Jan 2008</w:t>
      </w:r>
      <w:r>
        <w:fldChar w:fldCharType="end"/>
      </w:r>
      <w:r>
        <w:t xml:space="preserve">, </w:t>
      </w:r>
      <w:r>
        <w:fldChar w:fldCharType="begin"/>
      </w:r>
      <w:r>
        <w:instrText xml:space="preserve"> DocProperty ToSuffix</w:instrText>
      </w:r>
      <w:r>
        <w:fldChar w:fldCharType="separate"/>
      </w:r>
      <w:r>
        <w:t>05-h0-02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bookmarkStart w:id="33" w:name="_Toc134518941"/>
      <w:bookmarkStart w:id="34" w:name="_Toc134519365"/>
      <w:bookmarkStart w:id="35" w:name="_Toc136156803"/>
      <w:bookmarkStart w:id="36" w:name="_Toc136159912"/>
      <w:bookmarkStart w:id="37" w:name="_Toc138742510"/>
      <w:bookmarkStart w:id="38" w:name="_Toc139261638"/>
      <w:bookmarkStart w:id="39" w:name="_Toc165367237"/>
      <w:bookmarkStart w:id="40" w:name="_Toc165439162"/>
      <w:bookmarkStart w:id="41" w:name="_Toc170188499"/>
      <w:bookmarkStart w:id="42" w:name="_Toc170786024"/>
      <w:bookmarkStart w:id="43" w:name="_Toc172361400"/>
      <w:bookmarkStart w:id="44" w:name="_Toc175563074"/>
      <w:bookmarkStart w:id="45" w:name="_Toc175566374"/>
      <w:bookmarkStart w:id="46" w:name="_Toc175643301"/>
      <w:bookmarkStart w:id="47" w:name="_Toc179107163"/>
      <w:bookmarkStart w:id="48" w:name="_Toc179169103"/>
      <w:bookmarkStart w:id="49" w:name="_Toc179169527"/>
      <w:bookmarkStart w:id="50" w:name="_Toc179629625"/>
      <w:bookmarkStart w:id="51" w:name="_Toc179630297"/>
      <w:bookmarkStart w:id="52" w:name="_Toc179705573"/>
      <w:bookmarkStart w:id="53" w:name="_Toc179707071"/>
      <w:bookmarkStart w:id="54" w:name="_Toc187032856"/>
      <w:bookmarkStart w:id="55" w:name="_Toc187033647"/>
      <w:r>
        <w:rPr>
          <w:rStyle w:val="CharPartNo"/>
        </w:rPr>
        <w:t>P</w:t>
      </w:r>
      <w:bookmarkStart w:id="56" w:name="_GoBack"/>
      <w:bookmarkEnd w:id="56"/>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Style w:val="CharPartText"/>
        </w:rPr>
        <w:t xml:space="preserve"> </w:t>
      </w:r>
    </w:p>
    <w:p>
      <w:pPr>
        <w:pStyle w:val="Heading3"/>
        <w:spacing w:before="220"/>
        <w:rPr>
          <w:snapToGrid w:val="0"/>
        </w:rPr>
      </w:pPr>
      <w:bookmarkStart w:id="57" w:name="_Toc68571974"/>
      <w:bookmarkStart w:id="58" w:name="_Toc75933999"/>
      <w:bookmarkStart w:id="59" w:name="_Toc75934403"/>
      <w:bookmarkStart w:id="60" w:name="_Toc76539941"/>
      <w:bookmarkStart w:id="61" w:name="_Toc77058911"/>
      <w:bookmarkStart w:id="62" w:name="_Toc77061081"/>
      <w:bookmarkStart w:id="63" w:name="_Toc77653638"/>
      <w:bookmarkStart w:id="64" w:name="_Toc78177015"/>
      <w:bookmarkStart w:id="65" w:name="_Toc86203822"/>
      <w:bookmarkStart w:id="66" w:name="_Toc91481787"/>
      <w:bookmarkStart w:id="67" w:name="_Toc92436665"/>
      <w:bookmarkStart w:id="68" w:name="_Toc92437082"/>
      <w:bookmarkStart w:id="69" w:name="_Toc93215778"/>
      <w:bookmarkStart w:id="70" w:name="_Toc93218221"/>
      <w:bookmarkStart w:id="71" w:name="_Toc97611081"/>
      <w:bookmarkStart w:id="72" w:name="_Toc97615539"/>
      <w:bookmarkStart w:id="73" w:name="_Toc107807853"/>
      <w:bookmarkStart w:id="74" w:name="_Toc112041434"/>
      <w:bookmarkStart w:id="75" w:name="_Toc113179356"/>
      <w:bookmarkStart w:id="76" w:name="_Toc113180458"/>
      <w:bookmarkStart w:id="77" w:name="_Toc113252861"/>
      <w:bookmarkStart w:id="78" w:name="_Toc113253285"/>
      <w:bookmarkStart w:id="79" w:name="_Toc113261118"/>
      <w:bookmarkStart w:id="80" w:name="_Toc113695149"/>
      <w:bookmarkStart w:id="81" w:name="_Toc113944606"/>
      <w:bookmarkStart w:id="82" w:name="_Toc113945027"/>
      <w:bookmarkStart w:id="83" w:name="_Toc113952414"/>
      <w:bookmarkStart w:id="84" w:name="_Toc119992618"/>
      <w:bookmarkStart w:id="85" w:name="_Toc121129424"/>
      <w:bookmarkStart w:id="86" w:name="_Toc123033808"/>
      <w:bookmarkStart w:id="87" w:name="_Toc123103247"/>
      <w:bookmarkStart w:id="88" w:name="_Toc124221507"/>
      <w:bookmarkStart w:id="89" w:name="_Toc131828961"/>
      <w:bookmarkStart w:id="90" w:name="_Toc134518942"/>
      <w:bookmarkStart w:id="91" w:name="_Toc134519366"/>
      <w:bookmarkStart w:id="92" w:name="_Toc136156804"/>
      <w:bookmarkStart w:id="93" w:name="_Toc136159913"/>
      <w:bookmarkStart w:id="94" w:name="_Toc138742511"/>
      <w:bookmarkStart w:id="95" w:name="_Toc139261639"/>
      <w:bookmarkStart w:id="96" w:name="_Toc165367238"/>
      <w:bookmarkStart w:id="97" w:name="_Toc165439163"/>
      <w:bookmarkStart w:id="98" w:name="_Toc170188500"/>
      <w:bookmarkStart w:id="99" w:name="_Toc170786025"/>
      <w:bookmarkStart w:id="100" w:name="_Toc172361401"/>
      <w:bookmarkStart w:id="101" w:name="_Toc175563075"/>
      <w:bookmarkStart w:id="102" w:name="_Toc175566375"/>
      <w:bookmarkStart w:id="103" w:name="_Toc175643302"/>
      <w:bookmarkStart w:id="104" w:name="_Toc179107164"/>
      <w:bookmarkStart w:id="105" w:name="_Toc179169104"/>
      <w:bookmarkStart w:id="106" w:name="_Toc179169528"/>
      <w:bookmarkStart w:id="107" w:name="_Toc179629626"/>
      <w:bookmarkStart w:id="108" w:name="_Toc179630298"/>
      <w:bookmarkStart w:id="109" w:name="_Toc179705574"/>
      <w:bookmarkStart w:id="110" w:name="_Toc179707072"/>
      <w:bookmarkStart w:id="111" w:name="_Toc187032857"/>
      <w:bookmarkStart w:id="112" w:name="_Toc187033648"/>
      <w:r>
        <w:rPr>
          <w:rStyle w:val="CharDivNo"/>
        </w:rPr>
        <w:t>Division 1</w:t>
      </w:r>
      <w:r>
        <w:rPr>
          <w:snapToGrid w:val="0"/>
        </w:rPr>
        <w:t> — </w:t>
      </w:r>
      <w:r>
        <w:rPr>
          <w:rStyle w:val="CharDivText"/>
        </w:rPr>
        <w:t>Preliminary and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DivText"/>
        </w:rPr>
        <w:t xml:space="preserve"> </w:t>
      </w:r>
    </w:p>
    <w:p>
      <w:pPr>
        <w:pStyle w:val="Heading5"/>
        <w:rPr>
          <w:snapToGrid w:val="0"/>
        </w:rPr>
      </w:pPr>
      <w:bookmarkStart w:id="113" w:name="_Toc464609601"/>
      <w:bookmarkStart w:id="114" w:name="_Toc6718653"/>
      <w:bookmarkStart w:id="115" w:name="_Toc13029436"/>
      <w:bookmarkStart w:id="116" w:name="_Toc14147250"/>
      <w:bookmarkStart w:id="117" w:name="_Toc15354026"/>
      <w:bookmarkStart w:id="118" w:name="_Toc187033649"/>
      <w:bookmarkStart w:id="119" w:name="_Toc179707073"/>
      <w:r>
        <w:rPr>
          <w:rStyle w:val="CharSectno"/>
        </w:rPr>
        <w:t>1.1</w:t>
      </w:r>
      <w:r>
        <w:rPr>
          <w:snapToGrid w:val="0"/>
        </w:rPr>
        <w:t>.</w:t>
      </w:r>
      <w:r>
        <w:rPr>
          <w:snapToGrid w:val="0"/>
        </w:rPr>
        <w:tab/>
        <w:t>Citation</w:t>
      </w:r>
      <w:bookmarkEnd w:id="113"/>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20" w:name="_Toc464609602"/>
      <w:bookmarkStart w:id="121" w:name="_Toc6718654"/>
      <w:bookmarkStart w:id="122" w:name="_Toc13029437"/>
      <w:bookmarkStart w:id="123" w:name="_Toc14147251"/>
      <w:bookmarkStart w:id="124" w:name="_Toc15354027"/>
      <w:bookmarkStart w:id="125" w:name="_Toc187033650"/>
      <w:bookmarkStart w:id="126" w:name="_Toc179707074"/>
      <w:r>
        <w:rPr>
          <w:rStyle w:val="CharSectno"/>
        </w:rPr>
        <w:t>1.2</w:t>
      </w:r>
      <w:r>
        <w:rPr>
          <w:snapToGrid w:val="0"/>
        </w:rPr>
        <w:t>.</w:t>
      </w:r>
      <w:r>
        <w:rPr>
          <w:snapToGrid w:val="0"/>
        </w:rPr>
        <w:tab/>
        <w:t>Commencement</w:t>
      </w:r>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27" w:name="_Toc464609603"/>
      <w:bookmarkStart w:id="128" w:name="_Toc6718655"/>
      <w:bookmarkStart w:id="129" w:name="_Toc13029438"/>
      <w:bookmarkStart w:id="130" w:name="_Toc14147252"/>
      <w:bookmarkStart w:id="131" w:name="_Toc15354028"/>
      <w:bookmarkStart w:id="132" w:name="_Toc187033651"/>
      <w:bookmarkStart w:id="133" w:name="_Toc179707075"/>
      <w:r>
        <w:rPr>
          <w:rStyle w:val="CharSectno"/>
        </w:rPr>
        <w:t>1.3</w:t>
      </w:r>
      <w:r>
        <w:rPr>
          <w:snapToGrid w:val="0"/>
        </w:rPr>
        <w:t>.</w:t>
      </w:r>
      <w:r>
        <w:rPr>
          <w:snapToGrid w:val="0"/>
        </w:rPr>
        <w:tab/>
        <w:t>Definitions</w:t>
      </w:r>
      <w:bookmarkEnd w:id="127"/>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high risk work licence</w:t>
      </w:r>
      <w:r>
        <w:rPr>
          <w:b/>
        </w:rPr>
        <w:t>”</w:t>
      </w:r>
      <w:r>
        <w:t xml:space="preserve"> </w:t>
      </w:r>
      <w:r>
        <w:rPr>
          <w:bCs/>
        </w:rPr>
        <w:t>has the meaning given in regulation 6.1(1)</w:t>
      </w:r>
      <w:r>
        <w:t>;</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 24 Aug 2007 p. 4257.]</w:t>
      </w:r>
    </w:p>
    <w:p>
      <w:pPr>
        <w:pStyle w:val="Heading3"/>
        <w:rPr>
          <w:snapToGrid w:val="0"/>
        </w:rPr>
      </w:pPr>
      <w:bookmarkStart w:id="134" w:name="_Toc68571978"/>
      <w:bookmarkStart w:id="135" w:name="_Toc75934003"/>
      <w:bookmarkStart w:id="136" w:name="_Toc75934407"/>
      <w:bookmarkStart w:id="137" w:name="_Toc76539945"/>
      <w:bookmarkStart w:id="138" w:name="_Toc77058915"/>
      <w:bookmarkStart w:id="139" w:name="_Toc77061085"/>
      <w:bookmarkStart w:id="140" w:name="_Toc77653642"/>
      <w:bookmarkStart w:id="141" w:name="_Toc78177019"/>
      <w:bookmarkStart w:id="142" w:name="_Toc86203826"/>
      <w:bookmarkStart w:id="143" w:name="_Toc91481791"/>
      <w:bookmarkStart w:id="144" w:name="_Toc92436669"/>
      <w:bookmarkStart w:id="145" w:name="_Toc92437086"/>
      <w:bookmarkStart w:id="146" w:name="_Toc93215782"/>
      <w:bookmarkStart w:id="147" w:name="_Toc93218225"/>
      <w:bookmarkStart w:id="148" w:name="_Toc97611085"/>
      <w:bookmarkStart w:id="149" w:name="_Toc97615543"/>
      <w:bookmarkStart w:id="150" w:name="_Toc107807857"/>
      <w:bookmarkStart w:id="151" w:name="_Toc112041438"/>
      <w:bookmarkStart w:id="152" w:name="_Toc113179360"/>
      <w:bookmarkStart w:id="153" w:name="_Toc113180462"/>
      <w:bookmarkStart w:id="154" w:name="_Toc113252865"/>
      <w:bookmarkStart w:id="155" w:name="_Toc113253289"/>
      <w:bookmarkStart w:id="156" w:name="_Toc113261122"/>
      <w:bookmarkStart w:id="157" w:name="_Toc113695153"/>
      <w:bookmarkStart w:id="158" w:name="_Toc113944610"/>
      <w:bookmarkStart w:id="159" w:name="_Toc113945031"/>
      <w:bookmarkStart w:id="160" w:name="_Toc113952418"/>
      <w:bookmarkStart w:id="161" w:name="_Toc119992622"/>
      <w:bookmarkStart w:id="162" w:name="_Toc121129428"/>
      <w:bookmarkStart w:id="163" w:name="_Toc123033812"/>
      <w:bookmarkStart w:id="164" w:name="_Toc123103251"/>
      <w:bookmarkStart w:id="165" w:name="_Toc124221511"/>
      <w:bookmarkStart w:id="166" w:name="_Toc131828965"/>
      <w:bookmarkStart w:id="167" w:name="_Toc134518946"/>
      <w:bookmarkStart w:id="168" w:name="_Toc134519370"/>
      <w:bookmarkStart w:id="169" w:name="_Toc136156808"/>
      <w:bookmarkStart w:id="170" w:name="_Toc136159917"/>
      <w:bookmarkStart w:id="171" w:name="_Toc138742515"/>
      <w:bookmarkStart w:id="172" w:name="_Toc139261643"/>
      <w:bookmarkStart w:id="173" w:name="_Toc165367242"/>
      <w:bookmarkStart w:id="174" w:name="_Toc165439167"/>
      <w:bookmarkStart w:id="175" w:name="_Toc170188504"/>
      <w:bookmarkStart w:id="176" w:name="_Toc170786029"/>
      <w:bookmarkStart w:id="177" w:name="_Toc172361405"/>
      <w:bookmarkStart w:id="178" w:name="_Toc175563079"/>
      <w:bookmarkStart w:id="179" w:name="_Toc175566379"/>
      <w:bookmarkStart w:id="180" w:name="_Toc175643306"/>
      <w:bookmarkStart w:id="181" w:name="_Toc179107168"/>
      <w:bookmarkStart w:id="182" w:name="_Toc179169108"/>
      <w:bookmarkStart w:id="183" w:name="_Toc179169532"/>
      <w:bookmarkStart w:id="184" w:name="_Toc179629630"/>
      <w:bookmarkStart w:id="185" w:name="_Toc179630302"/>
      <w:bookmarkStart w:id="186" w:name="_Toc179705578"/>
      <w:bookmarkStart w:id="187" w:name="_Toc179707076"/>
      <w:bookmarkStart w:id="188" w:name="_Toc187032861"/>
      <w:bookmarkStart w:id="189" w:name="_Toc187033652"/>
      <w:r>
        <w:rPr>
          <w:rStyle w:val="CharDivNo"/>
        </w:rPr>
        <w:t>Division 2</w:t>
      </w:r>
      <w:r>
        <w:rPr>
          <w:snapToGrid w:val="0"/>
        </w:rPr>
        <w:t> — </w:t>
      </w:r>
      <w:r>
        <w:rPr>
          <w:rStyle w:val="CharDivText"/>
        </w:rPr>
        <w:t>Interpretation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DivText"/>
        </w:rPr>
        <w:t xml:space="preserve"> </w:t>
      </w:r>
    </w:p>
    <w:p>
      <w:pPr>
        <w:pStyle w:val="Heading5"/>
        <w:rPr>
          <w:snapToGrid w:val="0"/>
        </w:rPr>
      </w:pPr>
      <w:bookmarkStart w:id="190" w:name="_Toc464609604"/>
      <w:bookmarkStart w:id="191" w:name="_Toc6718656"/>
      <w:bookmarkStart w:id="192" w:name="_Toc13029439"/>
      <w:bookmarkStart w:id="193" w:name="_Toc14147253"/>
      <w:bookmarkStart w:id="194" w:name="_Toc15354029"/>
      <w:bookmarkStart w:id="195" w:name="_Toc187033653"/>
      <w:bookmarkStart w:id="196" w:name="_Toc179707077"/>
      <w:r>
        <w:rPr>
          <w:rStyle w:val="CharSectno"/>
        </w:rPr>
        <w:t>1.4</w:t>
      </w:r>
      <w:r>
        <w:rPr>
          <w:snapToGrid w:val="0"/>
        </w:rPr>
        <w:t>.</w:t>
      </w:r>
      <w:r>
        <w:rPr>
          <w:snapToGrid w:val="0"/>
        </w:rPr>
        <w:tab/>
        <w:t>Responsibility of employers</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97" w:name="_Toc464609605"/>
      <w:bookmarkStart w:id="198" w:name="_Toc6718657"/>
      <w:bookmarkStart w:id="199" w:name="_Toc13029440"/>
      <w:bookmarkStart w:id="200" w:name="_Toc14147254"/>
      <w:bookmarkStart w:id="201" w:name="_Toc15354030"/>
      <w:bookmarkStart w:id="202" w:name="_Toc187033654"/>
      <w:bookmarkStart w:id="203" w:name="_Toc179707078"/>
      <w:r>
        <w:rPr>
          <w:rStyle w:val="CharSectno"/>
        </w:rPr>
        <w:t>1.5</w:t>
      </w:r>
      <w:r>
        <w:rPr>
          <w:snapToGrid w:val="0"/>
        </w:rPr>
        <w:t>.</w:t>
      </w:r>
      <w:r>
        <w:rPr>
          <w:snapToGrid w:val="0"/>
        </w:rPr>
        <w:tab/>
        <w:t>Responsibility of self</w:t>
      </w:r>
      <w:r>
        <w:rPr>
          <w:snapToGrid w:val="0"/>
        </w:rPr>
        <w:noBreakHyphen/>
        <w:t>employed persons</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204" w:name="_Toc464609606"/>
      <w:bookmarkStart w:id="205" w:name="_Toc6718658"/>
      <w:bookmarkStart w:id="206" w:name="_Toc13029441"/>
      <w:bookmarkStart w:id="207" w:name="_Toc14147255"/>
      <w:bookmarkStart w:id="208" w:name="_Toc15354031"/>
      <w:bookmarkStart w:id="209" w:name="_Toc187033655"/>
      <w:bookmarkStart w:id="210" w:name="_Toc179707079"/>
      <w:r>
        <w:rPr>
          <w:rStyle w:val="CharSectno"/>
        </w:rPr>
        <w:t>1.6</w:t>
      </w:r>
      <w:r>
        <w:rPr>
          <w:snapToGrid w:val="0"/>
        </w:rPr>
        <w:t>.</w:t>
      </w:r>
      <w:r>
        <w:rPr>
          <w:snapToGrid w:val="0"/>
        </w:rPr>
        <w:tab/>
        <w:t>Responsibility of main contractors</w:t>
      </w:r>
      <w:bookmarkEnd w:id="204"/>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211" w:name="_Toc464609607"/>
      <w:bookmarkStart w:id="212" w:name="_Toc6718659"/>
      <w:bookmarkStart w:id="213" w:name="_Toc13029442"/>
      <w:bookmarkStart w:id="214" w:name="_Toc14147256"/>
      <w:bookmarkStart w:id="215" w:name="_Toc15354032"/>
      <w:bookmarkStart w:id="216" w:name="_Toc187033656"/>
      <w:bookmarkStart w:id="217" w:name="_Toc179707080"/>
      <w:r>
        <w:rPr>
          <w:rStyle w:val="CharSectno"/>
        </w:rPr>
        <w:t>1.7</w:t>
      </w:r>
      <w:r>
        <w:rPr>
          <w:snapToGrid w:val="0"/>
        </w:rPr>
        <w:t>.</w:t>
      </w:r>
      <w:r>
        <w:rPr>
          <w:snapToGrid w:val="0"/>
        </w:rPr>
        <w:tab/>
        <w:t>Responsibility of persons having control of a workplace</w:t>
      </w:r>
      <w:bookmarkEnd w:id="211"/>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218" w:name="_Toc464609608"/>
      <w:bookmarkStart w:id="219" w:name="_Toc6718660"/>
      <w:bookmarkStart w:id="220" w:name="_Toc13029443"/>
      <w:bookmarkStart w:id="221" w:name="_Toc14147257"/>
      <w:bookmarkStart w:id="222" w:name="_Toc15354033"/>
      <w:bookmarkStart w:id="223" w:name="_Toc187033657"/>
      <w:bookmarkStart w:id="224" w:name="_Toc179707081"/>
      <w:r>
        <w:rPr>
          <w:rStyle w:val="CharSectno"/>
        </w:rPr>
        <w:t>1.8</w:t>
      </w:r>
      <w:r>
        <w:rPr>
          <w:snapToGrid w:val="0"/>
        </w:rPr>
        <w:t>.</w:t>
      </w:r>
      <w:r>
        <w:rPr>
          <w:snapToGrid w:val="0"/>
        </w:rPr>
        <w:tab/>
        <w:t>Responsibility of persons having control of access to a workplace</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225" w:name="_Toc464609609"/>
      <w:bookmarkStart w:id="226" w:name="_Toc6718661"/>
      <w:bookmarkStart w:id="227" w:name="_Toc13029444"/>
      <w:bookmarkStart w:id="228" w:name="_Toc14147258"/>
      <w:bookmarkStart w:id="229" w:name="_Toc15354034"/>
      <w:bookmarkStart w:id="230" w:name="_Toc187033658"/>
      <w:bookmarkStart w:id="231" w:name="_Toc179707082"/>
      <w:r>
        <w:rPr>
          <w:rStyle w:val="CharSectno"/>
        </w:rPr>
        <w:t>1.9</w:t>
      </w:r>
      <w:r>
        <w:rPr>
          <w:snapToGrid w:val="0"/>
        </w:rPr>
        <w:t>.</w:t>
      </w:r>
      <w:r>
        <w:rPr>
          <w:snapToGrid w:val="0"/>
        </w:rPr>
        <w:tab/>
        <w:t>References to employees</w:t>
      </w:r>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232" w:name="_Toc464609610"/>
      <w:bookmarkStart w:id="233" w:name="_Toc6718662"/>
      <w:bookmarkStart w:id="234" w:name="_Toc13029445"/>
      <w:bookmarkStart w:id="235" w:name="_Toc14147259"/>
      <w:bookmarkStart w:id="236" w:name="_Toc15354035"/>
      <w:bookmarkStart w:id="237" w:name="_Toc187033659"/>
      <w:bookmarkStart w:id="238" w:name="_Toc179707083"/>
      <w:r>
        <w:rPr>
          <w:rStyle w:val="CharSectno"/>
        </w:rPr>
        <w:t>1.10</w:t>
      </w:r>
      <w:r>
        <w:rPr>
          <w:snapToGrid w:val="0"/>
        </w:rPr>
        <w:t>.</w:t>
      </w:r>
      <w:r>
        <w:rPr>
          <w:snapToGrid w:val="0"/>
        </w:rPr>
        <w:tab/>
        <w:t>References to workplaces</w:t>
      </w:r>
      <w:bookmarkEnd w:id="232"/>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39" w:name="_Toc464609611"/>
      <w:bookmarkStart w:id="240" w:name="_Toc6718663"/>
      <w:bookmarkStart w:id="241" w:name="_Toc13029446"/>
      <w:bookmarkStart w:id="242" w:name="_Toc14147260"/>
      <w:bookmarkStart w:id="243" w:name="_Toc15354036"/>
      <w:bookmarkStart w:id="244" w:name="_Toc187033660"/>
      <w:bookmarkStart w:id="245" w:name="_Toc179707084"/>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239"/>
      <w:bookmarkEnd w:id="240"/>
      <w:bookmarkEnd w:id="241"/>
      <w:bookmarkEnd w:id="242"/>
      <w:bookmarkEnd w:id="243"/>
      <w:bookmarkEnd w:id="244"/>
      <w:bookmarkEnd w:id="245"/>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46" w:name="_Toc464609612"/>
      <w:bookmarkStart w:id="247" w:name="_Toc6718664"/>
      <w:bookmarkStart w:id="248" w:name="_Toc13029447"/>
      <w:bookmarkStart w:id="249" w:name="_Toc14147261"/>
      <w:bookmarkStart w:id="250" w:name="_Toc15354037"/>
      <w:bookmarkStart w:id="251" w:name="_Toc187033661"/>
      <w:bookmarkStart w:id="252" w:name="_Toc179707085"/>
      <w:r>
        <w:rPr>
          <w:rStyle w:val="CharSectno"/>
        </w:rPr>
        <w:t>1.12</w:t>
      </w:r>
      <w:r>
        <w:rPr>
          <w:snapToGrid w:val="0"/>
        </w:rPr>
        <w:t>.</w:t>
      </w:r>
      <w:r>
        <w:rPr>
          <w:snapToGrid w:val="0"/>
        </w:rPr>
        <w:tab/>
        <w:t>Application of Standards etc.</w:t>
      </w:r>
      <w:bookmarkEnd w:id="246"/>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53" w:name="_Toc464609613"/>
      <w:bookmarkStart w:id="254" w:name="_Toc6718665"/>
      <w:bookmarkStart w:id="255" w:name="_Toc13029448"/>
      <w:bookmarkStart w:id="256" w:name="_Toc14147262"/>
      <w:bookmarkStart w:id="257" w:name="_Toc15354038"/>
      <w:bookmarkStart w:id="258" w:name="_Toc187033662"/>
      <w:bookmarkStart w:id="259" w:name="_Toc179707086"/>
      <w:r>
        <w:rPr>
          <w:rStyle w:val="CharSectno"/>
        </w:rPr>
        <w:t>1.13</w:t>
      </w:r>
      <w:r>
        <w:rPr>
          <w:snapToGrid w:val="0"/>
        </w:rPr>
        <w:t>.</w:t>
      </w:r>
      <w:r>
        <w:rPr>
          <w:snapToGrid w:val="0"/>
        </w:rPr>
        <w:tab/>
        <w:t>Technical terms</w:t>
      </w:r>
      <w:bookmarkEnd w:id="253"/>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60" w:name="_Toc6718666"/>
      <w:bookmarkStart w:id="261" w:name="_Toc13029449"/>
      <w:bookmarkStart w:id="262" w:name="_Toc14147263"/>
      <w:bookmarkStart w:id="263" w:name="_Toc15354039"/>
      <w:bookmarkStart w:id="264" w:name="_Toc187033663"/>
      <w:bookmarkStart w:id="265" w:name="_Toc179707087"/>
      <w:r>
        <w:rPr>
          <w:rStyle w:val="CharSectno"/>
        </w:rPr>
        <w:t>1.14</w:t>
      </w:r>
      <w:r>
        <w:t>.</w:t>
      </w:r>
      <w:r>
        <w:tab/>
        <w:t>AS or AS/NZS reference in Schedule 1</w:t>
      </w:r>
      <w:bookmarkEnd w:id="260"/>
      <w:bookmarkEnd w:id="261"/>
      <w:bookmarkEnd w:id="262"/>
      <w:bookmarkEnd w:id="263"/>
      <w:bookmarkEnd w:id="264"/>
      <w:bookmarkEnd w:id="265"/>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66" w:name="_Toc187033664"/>
      <w:bookmarkStart w:id="267" w:name="_Toc179707088"/>
      <w:bookmarkStart w:id="268" w:name="_Toc68571990"/>
      <w:bookmarkStart w:id="269" w:name="_Toc75934015"/>
      <w:bookmarkStart w:id="270" w:name="_Toc75934419"/>
      <w:bookmarkStart w:id="271" w:name="_Toc76539957"/>
      <w:bookmarkStart w:id="272" w:name="_Toc77058927"/>
      <w:bookmarkStart w:id="273" w:name="_Toc77061097"/>
      <w:bookmarkStart w:id="274" w:name="_Toc77653654"/>
      <w:bookmarkStart w:id="275" w:name="_Toc78177031"/>
      <w:bookmarkStart w:id="276" w:name="_Toc86203838"/>
      <w:bookmarkStart w:id="277" w:name="_Toc91481803"/>
      <w:r>
        <w:rPr>
          <w:rStyle w:val="CharSectno"/>
        </w:rPr>
        <w:t>1.15</w:t>
      </w:r>
      <w:r>
        <w:t>.</w:t>
      </w:r>
      <w:r>
        <w:tab/>
        <w:t>Penalty for breaches by employees</w:t>
      </w:r>
      <w:bookmarkEnd w:id="266"/>
      <w:bookmarkEnd w:id="267"/>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78" w:name="_Toc187033665"/>
      <w:bookmarkStart w:id="279" w:name="_Toc179707089"/>
      <w:r>
        <w:rPr>
          <w:rStyle w:val="CharSectno"/>
        </w:rPr>
        <w:t>1.16</w:t>
      </w:r>
      <w:r>
        <w:t>.</w:t>
      </w:r>
      <w:r>
        <w:tab/>
        <w:t>Penalty for breaches by employers and others</w:t>
      </w:r>
      <w:bookmarkEnd w:id="278"/>
      <w:bookmarkEnd w:id="279"/>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80" w:name="_Toc92436683"/>
      <w:bookmarkStart w:id="281" w:name="_Toc92437100"/>
      <w:bookmarkStart w:id="282" w:name="_Toc93215796"/>
      <w:bookmarkStart w:id="283" w:name="_Toc93218239"/>
      <w:bookmarkStart w:id="284" w:name="_Toc97611099"/>
      <w:bookmarkStart w:id="285" w:name="_Toc97615557"/>
      <w:bookmarkStart w:id="286" w:name="_Toc107807871"/>
      <w:bookmarkStart w:id="287" w:name="_Toc112041452"/>
      <w:bookmarkStart w:id="288" w:name="_Toc113179374"/>
      <w:bookmarkStart w:id="289" w:name="_Toc113180476"/>
      <w:bookmarkStart w:id="290" w:name="_Toc113252879"/>
      <w:bookmarkStart w:id="291" w:name="_Toc113253303"/>
      <w:bookmarkStart w:id="292" w:name="_Toc113261136"/>
      <w:bookmarkStart w:id="293" w:name="_Toc113695167"/>
      <w:bookmarkStart w:id="294" w:name="_Toc113944624"/>
      <w:bookmarkStart w:id="295" w:name="_Toc113945045"/>
      <w:bookmarkStart w:id="296" w:name="_Toc113952432"/>
      <w:bookmarkStart w:id="297" w:name="_Toc119992636"/>
      <w:bookmarkStart w:id="298" w:name="_Toc121129442"/>
      <w:bookmarkStart w:id="299" w:name="_Toc123033826"/>
      <w:bookmarkStart w:id="300" w:name="_Toc123103265"/>
      <w:bookmarkStart w:id="301" w:name="_Toc124221525"/>
      <w:bookmarkStart w:id="302" w:name="_Toc131828979"/>
      <w:bookmarkStart w:id="303" w:name="_Toc134518960"/>
      <w:bookmarkStart w:id="304" w:name="_Toc134519384"/>
      <w:bookmarkStart w:id="305" w:name="_Toc136156822"/>
      <w:bookmarkStart w:id="306" w:name="_Toc136159931"/>
      <w:bookmarkStart w:id="307" w:name="_Toc138742529"/>
      <w:bookmarkStart w:id="308" w:name="_Toc139261657"/>
      <w:bookmarkStart w:id="309" w:name="_Toc165367256"/>
      <w:bookmarkStart w:id="310" w:name="_Toc165439181"/>
      <w:bookmarkStart w:id="311" w:name="_Toc170188518"/>
      <w:bookmarkStart w:id="312" w:name="_Toc170786043"/>
      <w:bookmarkStart w:id="313" w:name="_Toc172361419"/>
      <w:bookmarkStart w:id="314" w:name="_Toc175563093"/>
      <w:bookmarkStart w:id="315" w:name="_Toc175566393"/>
      <w:bookmarkStart w:id="316" w:name="_Toc175643320"/>
      <w:bookmarkStart w:id="317" w:name="_Toc179107182"/>
      <w:bookmarkStart w:id="318" w:name="_Toc179169122"/>
      <w:bookmarkStart w:id="319" w:name="_Toc179169546"/>
      <w:bookmarkStart w:id="320" w:name="_Toc179629644"/>
      <w:bookmarkStart w:id="321" w:name="_Toc179630316"/>
      <w:bookmarkStart w:id="322" w:name="_Toc179705592"/>
      <w:bookmarkStart w:id="323" w:name="_Toc179707090"/>
      <w:bookmarkStart w:id="324" w:name="_Toc187032875"/>
      <w:bookmarkStart w:id="325" w:name="_Toc187033666"/>
      <w:r>
        <w:rPr>
          <w:rStyle w:val="CharPartNo"/>
        </w:rPr>
        <w:t>Part 2</w:t>
      </w:r>
      <w:r>
        <w:t> — </w:t>
      </w:r>
      <w:r>
        <w:rPr>
          <w:rStyle w:val="CharPartText"/>
        </w:rPr>
        <w:t>General</w:t>
      </w:r>
      <w:bookmarkEnd w:id="268"/>
      <w:bookmarkEnd w:id="269"/>
      <w:bookmarkEnd w:id="270"/>
      <w:bookmarkEnd w:id="271"/>
      <w:bookmarkEnd w:id="272"/>
      <w:bookmarkEnd w:id="273"/>
      <w:bookmarkEnd w:id="274"/>
      <w:bookmarkEnd w:id="275"/>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Style w:val="CharPartText"/>
        </w:rPr>
        <w:t xml:space="preserve"> </w:t>
      </w:r>
    </w:p>
    <w:p>
      <w:pPr>
        <w:pStyle w:val="Heading3"/>
        <w:rPr>
          <w:snapToGrid w:val="0"/>
        </w:rPr>
      </w:pPr>
      <w:bookmarkStart w:id="326" w:name="_Toc68571991"/>
      <w:bookmarkStart w:id="327" w:name="_Toc75934016"/>
      <w:bookmarkStart w:id="328" w:name="_Toc75934420"/>
      <w:bookmarkStart w:id="329" w:name="_Toc76539958"/>
      <w:bookmarkStart w:id="330" w:name="_Toc77058928"/>
      <w:bookmarkStart w:id="331" w:name="_Toc77061098"/>
      <w:bookmarkStart w:id="332" w:name="_Toc77653655"/>
      <w:bookmarkStart w:id="333" w:name="_Toc78177032"/>
      <w:bookmarkStart w:id="334" w:name="_Toc86203839"/>
      <w:bookmarkStart w:id="335" w:name="_Toc91481804"/>
      <w:bookmarkStart w:id="336" w:name="_Toc92436684"/>
      <w:bookmarkStart w:id="337" w:name="_Toc92437101"/>
      <w:bookmarkStart w:id="338" w:name="_Toc93215797"/>
      <w:bookmarkStart w:id="339" w:name="_Toc93218240"/>
      <w:bookmarkStart w:id="340" w:name="_Toc97611100"/>
      <w:bookmarkStart w:id="341" w:name="_Toc97615558"/>
      <w:bookmarkStart w:id="342" w:name="_Toc107807872"/>
      <w:bookmarkStart w:id="343" w:name="_Toc112041453"/>
      <w:bookmarkStart w:id="344" w:name="_Toc113179375"/>
      <w:bookmarkStart w:id="345" w:name="_Toc113180477"/>
      <w:bookmarkStart w:id="346" w:name="_Toc113252880"/>
      <w:bookmarkStart w:id="347" w:name="_Toc113253304"/>
      <w:bookmarkStart w:id="348" w:name="_Toc113261137"/>
      <w:bookmarkStart w:id="349" w:name="_Toc113695168"/>
      <w:bookmarkStart w:id="350" w:name="_Toc113944625"/>
      <w:bookmarkStart w:id="351" w:name="_Toc113945046"/>
      <w:bookmarkStart w:id="352" w:name="_Toc113952433"/>
      <w:bookmarkStart w:id="353" w:name="_Toc119992637"/>
      <w:bookmarkStart w:id="354" w:name="_Toc121129443"/>
      <w:bookmarkStart w:id="355" w:name="_Toc123033827"/>
      <w:bookmarkStart w:id="356" w:name="_Toc123103266"/>
      <w:bookmarkStart w:id="357" w:name="_Toc124221526"/>
      <w:bookmarkStart w:id="358" w:name="_Toc131828980"/>
      <w:bookmarkStart w:id="359" w:name="_Toc134518961"/>
      <w:bookmarkStart w:id="360" w:name="_Toc134519385"/>
      <w:bookmarkStart w:id="361" w:name="_Toc136156823"/>
      <w:bookmarkStart w:id="362" w:name="_Toc136159932"/>
      <w:bookmarkStart w:id="363" w:name="_Toc138742530"/>
      <w:bookmarkStart w:id="364" w:name="_Toc139261658"/>
      <w:bookmarkStart w:id="365" w:name="_Toc165367257"/>
      <w:bookmarkStart w:id="366" w:name="_Toc165439182"/>
      <w:bookmarkStart w:id="367" w:name="_Toc170188519"/>
      <w:bookmarkStart w:id="368" w:name="_Toc170786044"/>
      <w:bookmarkStart w:id="369" w:name="_Toc172361420"/>
      <w:bookmarkStart w:id="370" w:name="_Toc175563094"/>
      <w:bookmarkStart w:id="371" w:name="_Toc175566394"/>
      <w:bookmarkStart w:id="372" w:name="_Toc175643321"/>
      <w:bookmarkStart w:id="373" w:name="_Toc179107183"/>
      <w:bookmarkStart w:id="374" w:name="_Toc179169123"/>
      <w:bookmarkStart w:id="375" w:name="_Toc179169547"/>
      <w:bookmarkStart w:id="376" w:name="_Toc179629645"/>
      <w:bookmarkStart w:id="377" w:name="_Toc179630317"/>
      <w:bookmarkStart w:id="378" w:name="_Toc179705593"/>
      <w:bookmarkStart w:id="379" w:name="_Toc179707091"/>
      <w:bookmarkStart w:id="380" w:name="_Toc187032876"/>
      <w:bookmarkStart w:id="381" w:name="_Toc187033667"/>
      <w:r>
        <w:rPr>
          <w:rStyle w:val="CharDivNo"/>
        </w:rPr>
        <w:t>Division 1</w:t>
      </w:r>
      <w:r>
        <w:rPr>
          <w:snapToGrid w:val="0"/>
        </w:rPr>
        <w:t> — </w:t>
      </w:r>
      <w:r>
        <w:rPr>
          <w:rStyle w:val="CharDivText"/>
        </w:rPr>
        <w:t>Matters prescribed for purposes of the Act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DivText"/>
        </w:rPr>
        <w:t xml:space="preserve"> </w:t>
      </w:r>
    </w:p>
    <w:p>
      <w:pPr>
        <w:pStyle w:val="Heading5"/>
        <w:rPr>
          <w:snapToGrid w:val="0"/>
        </w:rPr>
      </w:pPr>
      <w:bookmarkStart w:id="382" w:name="_Toc464609614"/>
      <w:bookmarkStart w:id="383" w:name="_Toc6718667"/>
      <w:bookmarkStart w:id="384" w:name="_Toc13029450"/>
      <w:bookmarkStart w:id="385" w:name="_Toc14147264"/>
      <w:bookmarkStart w:id="386" w:name="_Toc15354040"/>
      <w:bookmarkStart w:id="387" w:name="_Toc187033668"/>
      <w:bookmarkStart w:id="388" w:name="_Toc179707092"/>
      <w:r>
        <w:rPr>
          <w:rStyle w:val="CharSectno"/>
        </w:rPr>
        <w:t>2.1</w:t>
      </w:r>
      <w:r>
        <w:rPr>
          <w:snapToGrid w:val="0"/>
        </w:rPr>
        <w:t>.</w:t>
      </w:r>
      <w:r>
        <w:rPr>
          <w:snapToGrid w:val="0"/>
        </w:rPr>
        <w:tab/>
        <w:t>Prescribed laws for the purposes of section 14(1)(b) of the Act</w:t>
      </w:r>
      <w:bookmarkEnd w:id="382"/>
      <w:bookmarkEnd w:id="383"/>
      <w:bookmarkEnd w:id="384"/>
      <w:bookmarkEnd w:id="385"/>
      <w:bookmarkEnd w:id="386"/>
      <w:bookmarkEnd w:id="387"/>
      <w:bookmarkEnd w:id="388"/>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89" w:name="_Toc464609615"/>
      <w:bookmarkStart w:id="390" w:name="_Toc6718668"/>
      <w:bookmarkStart w:id="391" w:name="_Toc13029451"/>
      <w:bookmarkStart w:id="392" w:name="_Toc14147265"/>
      <w:bookmarkStart w:id="393" w:name="_Toc15354041"/>
      <w:bookmarkStart w:id="394" w:name="_Toc187033669"/>
      <w:bookmarkStart w:id="395" w:name="_Toc179707093"/>
      <w:r>
        <w:rPr>
          <w:rStyle w:val="CharSectno"/>
        </w:rPr>
        <w:t>2.2</w:t>
      </w:r>
      <w:r>
        <w:rPr>
          <w:snapToGrid w:val="0"/>
        </w:rPr>
        <w:t>.</w:t>
      </w:r>
      <w:r>
        <w:rPr>
          <w:snapToGrid w:val="0"/>
        </w:rPr>
        <w:tab/>
        <w:t>Introductory and transitional courses for, and entitlements under section 35(3) of, safety and health representatives</w:t>
      </w:r>
      <w:bookmarkEnd w:id="389"/>
      <w:bookmarkEnd w:id="390"/>
      <w:bookmarkEnd w:id="391"/>
      <w:bookmarkEnd w:id="392"/>
      <w:bookmarkEnd w:id="393"/>
      <w:bookmarkEnd w:id="394"/>
      <w:bookmarkEnd w:id="395"/>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396" w:name="_Toc464609616"/>
      <w:bookmarkStart w:id="397" w:name="_Toc6718669"/>
      <w:bookmarkStart w:id="398" w:name="_Toc13029452"/>
      <w:bookmarkStart w:id="399" w:name="_Toc14147266"/>
      <w:bookmarkStart w:id="400"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401" w:name="_Toc187033670"/>
      <w:bookmarkStart w:id="402" w:name="_Toc179707094"/>
      <w:r>
        <w:rPr>
          <w:rStyle w:val="CharSectno"/>
        </w:rPr>
        <w:t>2.3</w:t>
      </w:r>
      <w:r>
        <w:rPr>
          <w:snapToGrid w:val="0"/>
        </w:rPr>
        <w:t>.</w:t>
      </w:r>
      <w:r>
        <w:rPr>
          <w:snapToGrid w:val="0"/>
        </w:rPr>
        <w:tab/>
        <w:t>Subsequent courses for, and entitlements under section 35(3) of, safety and health representatives</w:t>
      </w:r>
      <w:bookmarkEnd w:id="396"/>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403" w:name="_Toc464609617"/>
      <w:bookmarkStart w:id="404" w:name="_Toc6718670"/>
      <w:bookmarkStart w:id="405" w:name="_Toc13029453"/>
      <w:bookmarkStart w:id="406" w:name="_Toc14147267"/>
      <w:bookmarkStart w:id="407" w:name="_Toc15354043"/>
      <w:bookmarkStart w:id="408" w:name="_Toc187033671"/>
      <w:bookmarkStart w:id="409" w:name="_Toc179707095"/>
      <w:r>
        <w:rPr>
          <w:rStyle w:val="CharSectno"/>
        </w:rPr>
        <w:t>2.4</w:t>
      </w:r>
      <w:r>
        <w:rPr>
          <w:snapToGrid w:val="0"/>
        </w:rPr>
        <w:t>.</w:t>
      </w:r>
      <w:r>
        <w:rPr>
          <w:snapToGrid w:val="0"/>
        </w:rPr>
        <w:tab/>
        <w:t>Notification under section 23I of certain injuries</w:t>
      </w:r>
      <w:bookmarkEnd w:id="403"/>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410" w:name="_Toc464609618"/>
      <w:bookmarkStart w:id="411" w:name="_Toc6718671"/>
      <w:bookmarkStart w:id="412" w:name="_Toc13029454"/>
      <w:bookmarkStart w:id="413" w:name="_Toc14147268"/>
      <w:bookmarkStart w:id="414" w:name="_Toc15354044"/>
      <w:bookmarkStart w:id="415" w:name="_Toc187033672"/>
      <w:bookmarkStart w:id="416" w:name="_Toc179707096"/>
      <w:r>
        <w:rPr>
          <w:rStyle w:val="CharSectno"/>
        </w:rPr>
        <w:t>2.5</w:t>
      </w:r>
      <w:r>
        <w:rPr>
          <w:snapToGrid w:val="0"/>
        </w:rPr>
        <w:t>.</w:t>
      </w:r>
      <w:r>
        <w:rPr>
          <w:snapToGrid w:val="0"/>
        </w:rPr>
        <w:tab/>
        <w:t>Notification under section 23I of certain diseases</w:t>
      </w:r>
      <w:bookmarkEnd w:id="410"/>
      <w:bookmarkEnd w:id="411"/>
      <w:bookmarkEnd w:id="412"/>
      <w:bookmarkEnd w:id="413"/>
      <w:bookmarkEnd w:id="414"/>
      <w:bookmarkEnd w:id="415"/>
      <w:bookmarkEnd w:id="416"/>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417" w:name="_Toc464609619"/>
      <w:bookmarkStart w:id="418" w:name="_Toc6718672"/>
      <w:bookmarkStart w:id="419" w:name="_Toc13029455"/>
      <w:bookmarkStart w:id="420" w:name="_Toc14147269"/>
      <w:bookmarkStart w:id="421" w:name="_Toc15354045"/>
      <w:r>
        <w:tab/>
        <w:t>[Regulation 2.5 amended in Gazette 14 Dec 2004 p. 6011.]</w:t>
      </w:r>
    </w:p>
    <w:p>
      <w:pPr>
        <w:pStyle w:val="Heading5"/>
        <w:spacing w:before="240"/>
        <w:rPr>
          <w:snapToGrid w:val="0"/>
        </w:rPr>
      </w:pPr>
      <w:bookmarkStart w:id="422" w:name="_Toc187033673"/>
      <w:bookmarkStart w:id="423" w:name="_Toc179707097"/>
      <w:r>
        <w:rPr>
          <w:rStyle w:val="CharSectno"/>
        </w:rPr>
        <w:t>2.6</w:t>
      </w:r>
      <w:r>
        <w:rPr>
          <w:snapToGrid w:val="0"/>
        </w:rPr>
        <w:t>.</w:t>
      </w:r>
      <w:r>
        <w:rPr>
          <w:snapToGrid w:val="0"/>
        </w:rPr>
        <w:tab/>
        <w:t>Default procedure for resolution of issues</w:t>
      </w:r>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424" w:name="_Toc464609621"/>
      <w:bookmarkStart w:id="425" w:name="_Toc6718674"/>
      <w:bookmarkStart w:id="426" w:name="_Toc13029457"/>
      <w:bookmarkStart w:id="427" w:name="_Toc14147271"/>
      <w:bookmarkStart w:id="428" w:name="_Toc15354047"/>
      <w:bookmarkStart w:id="429" w:name="_Toc187033674"/>
      <w:bookmarkStart w:id="430" w:name="_Toc179707098"/>
      <w:r>
        <w:rPr>
          <w:rStyle w:val="CharSectno"/>
        </w:rPr>
        <w:t>2.8</w:t>
      </w:r>
      <w:r>
        <w:rPr>
          <w:snapToGrid w:val="0"/>
        </w:rPr>
        <w:t>.</w:t>
      </w:r>
      <w:r>
        <w:rPr>
          <w:snapToGrid w:val="0"/>
        </w:rPr>
        <w:tab/>
        <w:t>References of improvement notice or prohibition notice for review and further review</w:t>
      </w:r>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431" w:name="_Toc68572000"/>
      <w:bookmarkStart w:id="432" w:name="_Toc75934025"/>
      <w:bookmarkStart w:id="433" w:name="_Toc75934429"/>
      <w:bookmarkStart w:id="434" w:name="_Toc76539967"/>
      <w:bookmarkStart w:id="435" w:name="_Toc77058937"/>
      <w:bookmarkStart w:id="436" w:name="_Toc77061107"/>
      <w:bookmarkStart w:id="437" w:name="_Toc77653664"/>
      <w:bookmarkStart w:id="438" w:name="_Toc78177041"/>
      <w:bookmarkStart w:id="439" w:name="_Toc86203848"/>
      <w:bookmarkStart w:id="440"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441" w:name="_Toc187033675"/>
      <w:bookmarkStart w:id="442" w:name="_Toc179707099"/>
      <w:r>
        <w:rPr>
          <w:rStyle w:val="CharSectno"/>
        </w:rPr>
        <w:t>2.8A</w:t>
      </w:r>
      <w:r>
        <w:t>.</w:t>
      </w:r>
      <w:r>
        <w:tab/>
        <w:t>Persons who are trainees for the purposes of the Act</w:t>
      </w:r>
      <w:bookmarkEnd w:id="441"/>
      <w:bookmarkEnd w:id="442"/>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443" w:name="_Toc187033676"/>
      <w:bookmarkStart w:id="444" w:name="_Toc179707100"/>
      <w:r>
        <w:rPr>
          <w:rStyle w:val="CharSectno"/>
        </w:rPr>
        <w:t>2.8B</w:t>
      </w:r>
      <w:r>
        <w:t>.</w:t>
      </w:r>
      <w:r>
        <w:tab/>
        <w:t>Training courses for “qualified representative” under section 51AB</w:t>
      </w:r>
      <w:bookmarkEnd w:id="443"/>
      <w:bookmarkEnd w:id="444"/>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445" w:name="_Toc92436694"/>
      <w:bookmarkStart w:id="446" w:name="_Toc92437111"/>
      <w:bookmarkStart w:id="447" w:name="_Toc93215807"/>
      <w:bookmarkStart w:id="448" w:name="_Toc93218250"/>
      <w:bookmarkStart w:id="449" w:name="_Toc97611111"/>
      <w:bookmarkStart w:id="450" w:name="_Toc97615569"/>
      <w:bookmarkStart w:id="451" w:name="_Toc107807883"/>
      <w:bookmarkStart w:id="452" w:name="_Toc112041464"/>
      <w:bookmarkStart w:id="453" w:name="_Toc113179386"/>
      <w:bookmarkStart w:id="454" w:name="_Toc113180488"/>
      <w:bookmarkStart w:id="455" w:name="_Toc113252891"/>
      <w:bookmarkStart w:id="456" w:name="_Toc113253315"/>
      <w:bookmarkStart w:id="457" w:name="_Toc113261148"/>
      <w:bookmarkStart w:id="458" w:name="_Toc113695179"/>
      <w:bookmarkStart w:id="459" w:name="_Toc113944636"/>
      <w:bookmarkStart w:id="460" w:name="_Toc113945057"/>
      <w:bookmarkStart w:id="461" w:name="_Toc113952444"/>
      <w:bookmarkStart w:id="462" w:name="_Toc119992648"/>
      <w:bookmarkStart w:id="463" w:name="_Toc121129454"/>
      <w:bookmarkStart w:id="464" w:name="_Toc123033838"/>
      <w:bookmarkStart w:id="465" w:name="_Toc123103277"/>
      <w:bookmarkStart w:id="466" w:name="_Toc124221536"/>
      <w:bookmarkStart w:id="467" w:name="_Toc131828990"/>
      <w:bookmarkStart w:id="468" w:name="_Toc134518971"/>
      <w:bookmarkStart w:id="469" w:name="_Toc134519395"/>
      <w:bookmarkStart w:id="470" w:name="_Toc136156833"/>
      <w:bookmarkStart w:id="471" w:name="_Toc136159942"/>
      <w:bookmarkStart w:id="472" w:name="_Toc138742540"/>
      <w:bookmarkStart w:id="473" w:name="_Toc139261668"/>
      <w:bookmarkStart w:id="474" w:name="_Toc165367267"/>
      <w:bookmarkStart w:id="475" w:name="_Toc165439192"/>
      <w:bookmarkStart w:id="476" w:name="_Toc170188529"/>
      <w:bookmarkStart w:id="477" w:name="_Toc170786054"/>
      <w:bookmarkStart w:id="478" w:name="_Toc172361430"/>
      <w:bookmarkStart w:id="479" w:name="_Toc175563104"/>
      <w:bookmarkStart w:id="480" w:name="_Toc175566404"/>
      <w:bookmarkStart w:id="481" w:name="_Toc175643331"/>
      <w:bookmarkStart w:id="482" w:name="_Toc179107193"/>
      <w:bookmarkStart w:id="483" w:name="_Toc179169133"/>
      <w:bookmarkStart w:id="484" w:name="_Toc179169557"/>
      <w:bookmarkStart w:id="485" w:name="_Toc179629655"/>
      <w:bookmarkStart w:id="486" w:name="_Toc179630327"/>
      <w:bookmarkStart w:id="487" w:name="_Toc179705603"/>
      <w:bookmarkStart w:id="488" w:name="_Toc179707101"/>
      <w:bookmarkStart w:id="489" w:name="_Toc187032886"/>
      <w:bookmarkStart w:id="490" w:name="_Toc187033677"/>
      <w:r>
        <w:rPr>
          <w:rStyle w:val="CharDivNo"/>
        </w:rPr>
        <w:t>Division 2</w:t>
      </w:r>
      <w:r>
        <w:rPr>
          <w:snapToGrid w:val="0"/>
        </w:rPr>
        <w:t> — </w:t>
      </w:r>
      <w:r>
        <w:rPr>
          <w:rStyle w:val="CharDivText"/>
        </w:rPr>
        <w:t>Administrative provisions</w:t>
      </w:r>
      <w:bookmarkEnd w:id="431"/>
      <w:bookmarkEnd w:id="432"/>
      <w:bookmarkEnd w:id="433"/>
      <w:bookmarkEnd w:id="434"/>
      <w:bookmarkEnd w:id="435"/>
      <w:bookmarkEnd w:id="436"/>
      <w:bookmarkEnd w:id="437"/>
      <w:bookmarkEnd w:id="438"/>
      <w:bookmarkEnd w:id="439"/>
      <w:bookmarkEnd w:id="440"/>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Style w:val="CharDivText"/>
        </w:rPr>
        <w:t xml:space="preserve"> </w:t>
      </w:r>
    </w:p>
    <w:p>
      <w:pPr>
        <w:pStyle w:val="Heading5"/>
        <w:rPr>
          <w:snapToGrid w:val="0"/>
        </w:rPr>
      </w:pPr>
      <w:bookmarkStart w:id="491" w:name="_Toc464609622"/>
      <w:bookmarkStart w:id="492" w:name="_Toc6718675"/>
      <w:bookmarkStart w:id="493" w:name="_Toc13029458"/>
      <w:bookmarkStart w:id="494" w:name="_Toc14147272"/>
      <w:bookmarkStart w:id="495" w:name="_Toc15354048"/>
      <w:bookmarkStart w:id="496" w:name="_Toc187033678"/>
      <w:bookmarkStart w:id="497" w:name="_Toc179707102"/>
      <w:r>
        <w:rPr>
          <w:rStyle w:val="CharSectno"/>
        </w:rPr>
        <w:t>2.9</w:t>
      </w:r>
      <w:r>
        <w:rPr>
          <w:snapToGrid w:val="0"/>
        </w:rPr>
        <w:t>.</w:t>
      </w:r>
      <w:r>
        <w:rPr>
          <w:snapToGrid w:val="0"/>
        </w:rPr>
        <w:tab/>
        <w:t>Marking of plant</w:t>
      </w:r>
      <w:bookmarkEnd w:id="491"/>
      <w:bookmarkEnd w:id="492"/>
      <w:bookmarkEnd w:id="493"/>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498" w:name="_Toc464609623"/>
      <w:bookmarkStart w:id="499" w:name="_Toc6718676"/>
      <w:bookmarkStart w:id="500" w:name="_Toc13029459"/>
      <w:bookmarkStart w:id="501" w:name="_Toc14147273"/>
      <w:bookmarkStart w:id="502" w:name="_Toc15354049"/>
      <w:bookmarkStart w:id="503" w:name="_Toc187033679"/>
      <w:bookmarkStart w:id="504" w:name="_Toc179707103"/>
      <w:r>
        <w:rPr>
          <w:rStyle w:val="CharSectno"/>
        </w:rPr>
        <w:t>2.10</w:t>
      </w:r>
      <w:r>
        <w:rPr>
          <w:snapToGrid w:val="0"/>
        </w:rPr>
        <w:t>.</w:t>
      </w:r>
      <w:r>
        <w:rPr>
          <w:snapToGrid w:val="0"/>
        </w:rPr>
        <w:tab/>
        <w:t>Local government to notify Commissioner of construction work permits</w:t>
      </w:r>
      <w:bookmarkEnd w:id="498"/>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505" w:name="_Toc464609624"/>
      <w:bookmarkStart w:id="506" w:name="_Toc6718677"/>
      <w:bookmarkStart w:id="507" w:name="_Toc13029460"/>
      <w:bookmarkStart w:id="508" w:name="_Toc14147274"/>
      <w:bookmarkStart w:id="509" w:name="_Toc15354050"/>
      <w:bookmarkStart w:id="510" w:name="_Toc187033680"/>
      <w:bookmarkStart w:id="511" w:name="_Toc179707104"/>
      <w:r>
        <w:rPr>
          <w:rStyle w:val="CharSectno"/>
        </w:rPr>
        <w:t>2.11</w:t>
      </w:r>
      <w:r>
        <w:rPr>
          <w:snapToGrid w:val="0"/>
        </w:rPr>
        <w:t>.</w:t>
      </w:r>
      <w:r>
        <w:rPr>
          <w:snapToGrid w:val="0"/>
        </w:rPr>
        <w:tab/>
        <w:t>Medical examinations</w:t>
      </w:r>
      <w:bookmarkEnd w:id="505"/>
      <w:bookmarkEnd w:id="506"/>
      <w:bookmarkEnd w:id="507"/>
      <w:bookmarkEnd w:id="508"/>
      <w:bookmarkEnd w:id="509"/>
      <w:bookmarkEnd w:id="510"/>
      <w:bookmarkEnd w:id="511"/>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512" w:name="_Toc464609625"/>
      <w:bookmarkStart w:id="513" w:name="_Toc6718678"/>
      <w:bookmarkStart w:id="514" w:name="_Toc13029461"/>
      <w:bookmarkStart w:id="515" w:name="_Toc14147275"/>
      <w:bookmarkStart w:id="516"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517" w:name="_Toc187033681"/>
      <w:bookmarkStart w:id="518" w:name="_Toc179707105"/>
      <w:r>
        <w:rPr>
          <w:rStyle w:val="CharSectno"/>
        </w:rPr>
        <w:t>2.12</w:t>
      </w:r>
      <w:r>
        <w:rPr>
          <w:snapToGrid w:val="0"/>
        </w:rPr>
        <w:t>.</w:t>
      </w:r>
      <w:r>
        <w:rPr>
          <w:snapToGrid w:val="0"/>
        </w:rPr>
        <w:tab/>
        <w:t>Exemption where substantial compliance</w:t>
      </w:r>
      <w:bookmarkEnd w:id="512"/>
      <w:bookmarkEnd w:id="513"/>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519" w:name="_Toc464609626"/>
      <w:bookmarkStart w:id="520" w:name="_Toc6718679"/>
      <w:bookmarkStart w:id="521" w:name="_Toc13029462"/>
      <w:bookmarkStart w:id="522" w:name="_Toc14147276"/>
      <w:bookmarkStart w:id="523" w:name="_Toc15354052"/>
      <w:bookmarkStart w:id="524" w:name="_Toc187033682"/>
      <w:bookmarkStart w:id="525" w:name="_Toc179707106"/>
      <w:r>
        <w:rPr>
          <w:rStyle w:val="CharSectno"/>
        </w:rPr>
        <w:t>2.13</w:t>
      </w:r>
      <w:r>
        <w:rPr>
          <w:snapToGrid w:val="0"/>
        </w:rPr>
        <w:t>.</w:t>
      </w:r>
      <w:r>
        <w:rPr>
          <w:snapToGrid w:val="0"/>
        </w:rPr>
        <w:tab/>
        <w:t>Exemption where compliance unnecessary or impracticable</w:t>
      </w:r>
      <w:bookmarkEnd w:id="519"/>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526" w:name="_Toc464609627"/>
      <w:bookmarkStart w:id="527" w:name="_Toc6718680"/>
      <w:bookmarkStart w:id="528" w:name="_Toc13029463"/>
      <w:bookmarkStart w:id="529" w:name="_Toc14147277"/>
      <w:bookmarkStart w:id="530" w:name="_Toc15354053"/>
      <w:bookmarkStart w:id="531" w:name="_Toc187033683"/>
      <w:bookmarkStart w:id="532" w:name="_Toc179707107"/>
      <w:r>
        <w:rPr>
          <w:rStyle w:val="CharSectno"/>
        </w:rPr>
        <w:t>2.14</w:t>
      </w:r>
      <w:r>
        <w:rPr>
          <w:snapToGrid w:val="0"/>
        </w:rPr>
        <w:t>.</w:t>
      </w:r>
      <w:r>
        <w:rPr>
          <w:snapToGrid w:val="0"/>
        </w:rPr>
        <w:tab/>
        <w:t>Exemption from fees</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533" w:name="_Toc68572007"/>
      <w:bookmarkStart w:id="534" w:name="_Toc75934032"/>
      <w:bookmarkStart w:id="535" w:name="_Toc75934436"/>
      <w:bookmarkStart w:id="536" w:name="_Toc76539974"/>
      <w:bookmarkStart w:id="537" w:name="_Toc77058944"/>
      <w:bookmarkStart w:id="538" w:name="_Toc77061114"/>
      <w:bookmarkStart w:id="539" w:name="_Toc77653671"/>
      <w:bookmarkStart w:id="540" w:name="_Toc78177048"/>
      <w:bookmarkStart w:id="541" w:name="_Toc86203855"/>
      <w:bookmarkStart w:id="542" w:name="_Toc91481820"/>
      <w:bookmarkStart w:id="543" w:name="_Toc92436701"/>
      <w:bookmarkStart w:id="544" w:name="_Toc92437118"/>
      <w:bookmarkStart w:id="545" w:name="_Toc93215814"/>
      <w:bookmarkStart w:id="546" w:name="_Toc93218257"/>
      <w:bookmarkStart w:id="547" w:name="_Toc97611118"/>
      <w:bookmarkStart w:id="548" w:name="_Toc97615576"/>
      <w:bookmarkStart w:id="549" w:name="_Toc107807890"/>
      <w:bookmarkStart w:id="550" w:name="_Toc112041471"/>
      <w:bookmarkStart w:id="551" w:name="_Toc113179393"/>
      <w:bookmarkStart w:id="552" w:name="_Toc113180495"/>
      <w:bookmarkStart w:id="553" w:name="_Toc113252898"/>
      <w:bookmarkStart w:id="554" w:name="_Toc113253322"/>
      <w:bookmarkStart w:id="555" w:name="_Toc113261155"/>
      <w:bookmarkStart w:id="556" w:name="_Toc113695186"/>
      <w:bookmarkStart w:id="557" w:name="_Toc113944643"/>
      <w:bookmarkStart w:id="558" w:name="_Toc113945064"/>
      <w:bookmarkStart w:id="559" w:name="_Toc113952451"/>
      <w:bookmarkStart w:id="560" w:name="_Toc119992655"/>
      <w:bookmarkStart w:id="561" w:name="_Toc121129461"/>
      <w:bookmarkStart w:id="562" w:name="_Toc123033845"/>
      <w:bookmarkStart w:id="563" w:name="_Toc123103284"/>
      <w:bookmarkStart w:id="564" w:name="_Toc124221543"/>
      <w:bookmarkStart w:id="565" w:name="_Toc131828997"/>
      <w:bookmarkStart w:id="566" w:name="_Toc134518978"/>
      <w:bookmarkStart w:id="567" w:name="_Toc134519402"/>
      <w:bookmarkStart w:id="568" w:name="_Toc136156840"/>
      <w:bookmarkStart w:id="569" w:name="_Toc136159949"/>
      <w:bookmarkStart w:id="570" w:name="_Toc138742547"/>
      <w:bookmarkStart w:id="571" w:name="_Toc139261675"/>
      <w:bookmarkStart w:id="572" w:name="_Toc165367274"/>
      <w:bookmarkStart w:id="573" w:name="_Toc165439199"/>
      <w:bookmarkStart w:id="574" w:name="_Toc170188536"/>
      <w:bookmarkStart w:id="575" w:name="_Toc170786061"/>
      <w:bookmarkStart w:id="576" w:name="_Toc172361437"/>
      <w:bookmarkStart w:id="577" w:name="_Toc175563111"/>
      <w:bookmarkStart w:id="578" w:name="_Toc175566411"/>
      <w:bookmarkStart w:id="579" w:name="_Toc175643338"/>
      <w:bookmarkStart w:id="580" w:name="_Toc179107200"/>
      <w:bookmarkStart w:id="581" w:name="_Toc179169140"/>
      <w:bookmarkStart w:id="582" w:name="_Toc179169564"/>
      <w:bookmarkStart w:id="583" w:name="_Toc179629662"/>
      <w:bookmarkStart w:id="584" w:name="_Toc179630334"/>
      <w:bookmarkStart w:id="585" w:name="_Toc179705610"/>
      <w:bookmarkStart w:id="586" w:name="_Toc179707108"/>
      <w:bookmarkStart w:id="587" w:name="_Toc187032893"/>
      <w:bookmarkStart w:id="588" w:name="_Toc187033684"/>
      <w:r>
        <w:rPr>
          <w:rStyle w:val="CharDivNo"/>
        </w:rPr>
        <w:t>Division 3</w:t>
      </w:r>
      <w:r>
        <w:rPr>
          <w:snapToGrid w:val="0"/>
        </w:rPr>
        <w:t> — </w:t>
      </w:r>
      <w:r>
        <w:rPr>
          <w:rStyle w:val="CharDivText"/>
        </w:rPr>
        <w:t>Review of decisions under these regulations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DivText"/>
        </w:rPr>
        <w:t xml:space="preserve"> </w:t>
      </w:r>
    </w:p>
    <w:p>
      <w:pPr>
        <w:pStyle w:val="Heading5"/>
        <w:rPr>
          <w:snapToGrid w:val="0"/>
        </w:rPr>
      </w:pPr>
      <w:bookmarkStart w:id="589" w:name="_Toc464609628"/>
      <w:bookmarkStart w:id="590" w:name="_Toc6718681"/>
      <w:bookmarkStart w:id="591" w:name="_Toc13029464"/>
      <w:bookmarkStart w:id="592" w:name="_Toc14147278"/>
      <w:bookmarkStart w:id="593" w:name="_Toc15354054"/>
      <w:bookmarkStart w:id="594" w:name="_Toc187033685"/>
      <w:bookmarkStart w:id="595" w:name="_Toc179707109"/>
      <w:r>
        <w:rPr>
          <w:rStyle w:val="CharSectno"/>
        </w:rPr>
        <w:t>2.15</w:t>
      </w:r>
      <w:r>
        <w:rPr>
          <w:snapToGrid w:val="0"/>
        </w:rPr>
        <w:t>.</w:t>
      </w:r>
      <w:r>
        <w:rPr>
          <w:snapToGrid w:val="0"/>
        </w:rPr>
        <w:tab/>
        <w:t>Review of decisions by persons other than Commissioner</w:t>
      </w:r>
      <w:bookmarkEnd w:id="589"/>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596" w:name="_Toc464609629"/>
      <w:bookmarkStart w:id="597" w:name="_Toc6718682"/>
      <w:bookmarkStart w:id="598" w:name="_Toc13029465"/>
      <w:bookmarkStart w:id="599" w:name="_Toc14147279"/>
      <w:bookmarkStart w:id="600" w:name="_Toc15354055"/>
      <w:bookmarkStart w:id="601" w:name="_Toc187033686"/>
      <w:bookmarkStart w:id="602" w:name="_Toc179707110"/>
      <w:r>
        <w:rPr>
          <w:rStyle w:val="CharSectno"/>
        </w:rPr>
        <w:t>2.16</w:t>
      </w:r>
      <w:r>
        <w:rPr>
          <w:snapToGrid w:val="0"/>
        </w:rPr>
        <w:t>.</w:t>
      </w:r>
      <w:r>
        <w:rPr>
          <w:snapToGrid w:val="0"/>
        </w:rPr>
        <w:tab/>
        <w:t>Review of Commissioner’s decisions</w:t>
      </w:r>
      <w:bookmarkEnd w:id="596"/>
      <w:bookmarkEnd w:id="597"/>
      <w:bookmarkEnd w:id="598"/>
      <w:bookmarkEnd w:id="599"/>
      <w:bookmarkEnd w:id="600"/>
      <w:bookmarkEnd w:id="601"/>
      <w:bookmarkEnd w:id="602"/>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603" w:name="_Toc68572010"/>
      <w:bookmarkStart w:id="604" w:name="_Toc75934035"/>
      <w:bookmarkStart w:id="605" w:name="_Toc75934439"/>
      <w:bookmarkStart w:id="606" w:name="_Toc76539977"/>
      <w:bookmarkStart w:id="607" w:name="_Toc77058947"/>
      <w:bookmarkStart w:id="608" w:name="_Toc77061117"/>
      <w:bookmarkStart w:id="609" w:name="_Toc77653674"/>
      <w:bookmarkStart w:id="610" w:name="_Toc78177051"/>
      <w:bookmarkStart w:id="611" w:name="_Toc86203858"/>
      <w:bookmarkStart w:id="612" w:name="_Toc91481823"/>
      <w:bookmarkStart w:id="613" w:name="_Toc92436704"/>
      <w:bookmarkStart w:id="614" w:name="_Toc92437121"/>
      <w:bookmarkStart w:id="615" w:name="_Toc93215817"/>
      <w:bookmarkStart w:id="616" w:name="_Toc93218260"/>
      <w:bookmarkStart w:id="617" w:name="_Toc97611121"/>
      <w:bookmarkStart w:id="618" w:name="_Toc97615579"/>
      <w:bookmarkStart w:id="619" w:name="_Toc107807893"/>
      <w:bookmarkStart w:id="620" w:name="_Toc112041474"/>
      <w:bookmarkStart w:id="621" w:name="_Toc113179396"/>
      <w:bookmarkStart w:id="622" w:name="_Toc113180498"/>
      <w:bookmarkStart w:id="623" w:name="_Toc113252901"/>
      <w:bookmarkStart w:id="624" w:name="_Toc113253325"/>
      <w:bookmarkStart w:id="625" w:name="_Toc113261158"/>
      <w:bookmarkStart w:id="626" w:name="_Toc113695189"/>
      <w:bookmarkStart w:id="627" w:name="_Toc113944646"/>
      <w:bookmarkStart w:id="628" w:name="_Toc113945067"/>
      <w:bookmarkStart w:id="629" w:name="_Toc113952454"/>
      <w:bookmarkStart w:id="630" w:name="_Toc119992658"/>
      <w:bookmarkStart w:id="631" w:name="_Toc121129464"/>
      <w:bookmarkStart w:id="632" w:name="_Toc123033848"/>
      <w:bookmarkStart w:id="633" w:name="_Toc123103287"/>
      <w:bookmarkStart w:id="634" w:name="_Toc124221546"/>
      <w:bookmarkStart w:id="635" w:name="_Toc131829000"/>
      <w:bookmarkStart w:id="636" w:name="_Toc134518981"/>
      <w:bookmarkStart w:id="637" w:name="_Toc134519405"/>
      <w:bookmarkStart w:id="638" w:name="_Toc136156843"/>
      <w:bookmarkStart w:id="639" w:name="_Toc136159952"/>
      <w:bookmarkStart w:id="640" w:name="_Toc138742550"/>
      <w:bookmarkStart w:id="641" w:name="_Toc139261678"/>
      <w:bookmarkStart w:id="642" w:name="_Toc165367277"/>
      <w:bookmarkStart w:id="643" w:name="_Toc165439202"/>
      <w:bookmarkStart w:id="644" w:name="_Toc170188539"/>
      <w:bookmarkStart w:id="645" w:name="_Toc170786064"/>
      <w:bookmarkStart w:id="646" w:name="_Toc172361440"/>
      <w:bookmarkStart w:id="647" w:name="_Toc175563114"/>
      <w:bookmarkStart w:id="648" w:name="_Toc175566414"/>
      <w:bookmarkStart w:id="649" w:name="_Toc175643341"/>
      <w:bookmarkStart w:id="650" w:name="_Toc179107203"/>
      <w:bookmarkStart w:id="651" w:name="_Toc179169143"/>
      <w:bookmarkStart w:id="652" w:name="_Toc179169567"/>
      <w:bookmarkStart w:id="653" w:name="_Toc179629665"/>
      <w:bookmarkStart w:id="654" w:name="_Toc179630337"/>
      <w:bookmarkStart w:id="655" w:name="_Toc179705613"/>
      <w:bookmarkStart w:id="656" w:name="_Toc179707111"/>
      <w:bookmarkStart w:id="657" w:name="_Toc187032896"/>
      <w:bookmarkStart w:id="658" w:name="_Toc187033687"/>
      <w:r>
        <w:rPr>
          <w:rStyle w:val="CharPartNo"/>
        </w:rPr>
        <w:t>Part 3</w:t>
      </w:r>
      <w:r>
        <w:t> — </w:t>
      </w:r>
      <w:r>
        <w:rPr>
          <w:rStyle w:val="CharPartText"/>
        </w:rPr>
        <w:t>Workplace safety requirements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Style w:val="CharPartText"/>
        </w:rPr>
        <w:t xml:space="preserve"> </w:t>
      </w:r>
    </w:p>
    <w:p>
      <w:pPr>
        <w:pStyle w:val="Heading3"/>
        <w:spacing w:before="220"/>
        <w:rPr>
          <w:snapToGrid w:val="0"/>
        </w:rPr>
      </w:pPr>
      <w:bookmarkStart w:id="659" w:name="_Toc68572011"/>
      <w:bookmarkStart w:id="660" w:name="_Toc75934036"/>
      <w:bookmarkStart w:id="661" w:name="_Toc75934440"/>
      <w:bookmarkStart w:id="662" w:name="_Toc76539978"/>
      <w:bookmarkStart w:id="663" w:name="_Toc77058948"/>
      <w:bookmarkStart w:id="664" w:name="_Toc77061118"/>
      <w:bookmarkStart w:id="665" w:name="_Toc77653675"/>
      <w:bookmarkStart w:id="666" w:name="_Toc78177052"/>
      <w:bookmarkStart w:id="667" w:name="_Toc86203859"/>
      <w:bookmarkStart w:id="668" w:name="_Toc91481824"/>
      <w:bookmarkStart w:id="669" w:name="_Toc92436705"/>
      <w:bookmarkStart w:id="670" w:name="_Toc92437122"/>
      <w:bookmarkStart w:id="671" w:name="_Toc93215818"/>
      <w:bookmarkStart w:id="672" w:name="_Toc93218261"/>
      <w:bookmarkStart w:id="673" w:name="_Toc97611122"/>
      <w:bookmarkStart w:id="674" w:name="_Toc97615580"/>
      <w:bookmarkStart w:id="675" w:name="_Toc107807894"/>
      <w:bookmarkStart w:id="676" w:name="_Toc112041475"/>
      <w:bookmarkStart w:id="677" w:name="_Toc113179397"/>
      <w:bookmarkStart w:id="678" w:name="_Toc113180499"/>
      <w:bookmarkStart w:id="679" w:name="_Toc113252902"/>
      <w:bookmarkStart w:id="680" w:name="_Toc113253326"/>
      <w:bookmarkStart w:id="681" w:name="_Toc113261159"/>
      <w:bookmarkStart w:id="682" w:name="_Toc113695190"/>
      <w:bookmarkStart w:id="683" w:name="_Toc113944647"/>
      <w:bookmarkStart w:id="684" w:name="_Toc113945068"/>
      <w:bookmarkStart w:id="685" w:name="_Toc113952455"/>
      <w:bookmarkStart w:id="686" w:name="_Toc119992659"/>
      <w:bookmarkStart w:id="687" w:name="_Toc121129465"/>
      <w:bookmarkStart w:id="688" w:name="_Toc123033849"/>
      <w:bookmarkStart w:id="689" w:name="_Toc123103288"/>
      <w:bookmarkStart w:id="690" w:name="_Toc124221547"/>
      <w:bookmarkStart w:id="691" w:name="_Toc131829001"/>
      <w:bookmarkStart w:id="692" w:name="_Toc134518982"/>
      <w:bookmarkStart w:id="693" w:name="_Toc134519406"/>
      <w:bookmarkStart w:id="694" w:name="_Toc136156844"/>
      <w:bookmarkStart w:id="695" w:name="_Toc136159953"/>
      <w:bookmarkStart w:id="696" w:name="_Toc138742551"/>
      <w:bookmarkStart w:id="697" w:name="_Toc139261679"/>
      <w:bookmarkStart w:id="698" w:name="_Toc165367278"/>
      <w:bookmarkStart w:id="699" w:name="_Toc165439203"/>
      <w:bookmarkStart w:id="700" w:name="_Toc170188540"/>
      <w:bookmarkStart w:id="701" w:name="_Toc170786065"/>
      <w:bookmarkStart w:id="702" w:name="_Toc172361441"/>
      <w:bookmarkStart w:id="703" w:name="_Toc175563115"/>
      <w:bookmarkStart w:id="704" w:name="_Toc175566415"/>
      <w:bookmarkStart w:id="705" w:name="_Toc175643342"/>
      <w:bookmarkStart w:id="706" w:name="_Toc179107204"/>
      <w:bookmarkStart w:id="707" w:name="_Toc179169144"/>
      <w:bookmarkStart w:id="708" w:name="_Toc179169568"/>
      <w:bookmarkStart w:id="709" w:name="_Toc179629666"/>
      <w:bookmarkStart w:id="710" w:name="_Toc179630338"/>
      <w:bookmarkStart w:id="711" w:name="_Toc179705614"/>
      <w:bookmarkStart w:id="712" w:name="_Toc179707112"/>
      <w:bookmarkStart w:id="713" w:name="_Toc187032897"/>
      <w:bookmarkStart w:id="714" w:name="_Toc187033688"/>
      <w:r>
        <w:rPr>
          <w:rStyle w:val="CharDivNo"/>
        </w:rPr>
        <w:t>Division 1</w:t>
      </w:r>
      <w:r>
        <w:rPr>
          <w:snapToGrid w:val="0"/>
        </w:rPr>
        <w:t> — </w:t>
      </w:r>
      <w:r>
        <w:rPr>
          <w:rStyle w:val="CharDivText"/>
        </w:rPr>
        <w:t>General duties applying to workplaces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Pr>
          <w:rStyle w:val="CharDivText"/>
        </w:rPr>
        <w:t xml:space="preserve"> </w:t>
      </w:r>
    </w:p>
    <w:p>
      <w:pPr>
        <w:pStyle w:val="Heading5"/>
        <w:rPr>
          <w:snapToGrid w:val="0"/>
        </w:rPr>
      </w:pPr>
      <w:bookmarkStart w:id="715" w:name="_Toc464609630"/>
      <w:bookmarkStart w:id="716" w:name="_Toc6718683"/>
      <w:bookmarkStart w:id="717" w:name="_Toc13029466"/>
      <w:bookmarkStart w:id="718" w:name="_Toc14147280"/>
      <w:bookmarkStart w:id="719" w:name="_Toc15354056"/>
      <w:bookmarkStart w:id="720" w:name="_Toc187033689"/>
      <w:bookmarkStart w:id="721" w:name="_Toc179707113"/>
      <w:r>
        <w:rPr>
          <w:rStyle w:val="CharSectno"/>
        </w:rPr>
        <w:t>3.1</w:t>
      </w:r>
      <w:r>
        <w:rPr>
          <w:snapToGrid w:val="0"/>
        </w:rPr>
        <w:t>.</w:t>
      </w:r>
      <w:r>
        <w:rPr>
          <w:snapToGrid w:val="0"/>
        </w:rPr>
        <w:tab/>
        <w:t>Identification of hazards, and assessing and addressing risks, at workplaces</w:t>
      </w:r>
      <w:bookmarkEnd w:id="715"/>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722" w:name="_Toc464609631"/>
      <w:bookmarkStart w:id="723" w:name="_Toc6718684"/>
      <w:bookmarkStart w:id="724" w:name="_Toc13029467"/>
      <w:bookmarkStart w:id="725" w:name="_Toc14147281"/>
      <w:bookmarkStart w:id="726" w:name="_Toc15354057"/>
      <w:r>
        <w:tab/>
        <w:t>[Regulation 3.1 amended in Gazette 14 Dec 2004 p. 6018.]</w:t>
      </w:r>
    </w:p>
    <w:p>
      <w:pPr>
        <w:pStyle w:val="Heading5"/>
        <w:rPr>
          <w:snapToGrid w:val="0"/>
        </w:rPr>
      </w:pPr>
      <w:bookmarkStart w:id="727" w:name="_Toc187033690"/>
      <w:bookmarkStart w:id="728" w:name="_Toc179707114"/>
      <w:r>
        <w:rPr>
          <w:rStyle w:val="CharSectno"/>
        </w:rPr>
        <w:t>3.2</w:t>
      </w:r>
      <w:r>
        <w:rPr>
          <w:snapToGrid w:val="0"/>
        </w:rPr>
        <w:t>.</w:t>
      </w:r>
      <w:r>
        <w:rPr>
          <w:snapToGrid w:val="0"/>
        </w:rPr>
        <w:tab/>
        <w:t>Persons at workplaces to have access to Act etc.</w:t>
      </w:r>
      <w:bookmarkEnd w:id="722"/>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729" w:name="_Toc464609632"/>
      <w:bookmarkStart w:id="730" w:name="_Toc6718685"/>
      <w:bookmarkStart w:id="731" w:name="_Toc13029468"/>
      <w:bookmarkStart w:id="732" w:name="_Toc14147282"/>
      <w:bookmarkStart w:id="733"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734" w:name="_Toc187033691"/>
      <w:bookmarkStart w:id="735" w:name="_Toc179707115"/>
      <w:r>
        <w:rPr>
          <w:rStyle w:val="CharSectno"/>
        </w:rPr>
        <w:t>3.3</w:t>
      </w:r>
      <w:r>
        <w:rPr>
          <w:snapToGrid w:val="0"/>
        </w:rPr>
        <w:t>.</w:t>
      </w:r>
      <w:r>
        <w:rPr>
          <w:snapToGrid w:val="0"/>
        </w:rPr>
        <w:tab/>
        <w:t>Communication with isolated employees</w:t>
      </w:r>
      <w:bookmarkEnd w:id="729"/>
      <w:bookmarkEnd w:id="730"/>
      <w:bookmarkEnd w:id="731"/>
      <w:bookmarkEnd w:id="732"/>
      <w:bookmarkEnd w:id="733"/>
      <w:bookmarkEnd w:id="734"/>
      <w:bookmarkEnd w:id="735"/>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736" w:name="_Toc464609633"/>
      <w:bookmarkStart w:id="737" w:name="_Toc6718686"/>
      <w:bookmarkStart w:id="738" w:name="_Toc13029469"/>
      <w:bookmarkStart w:id="739" w:name="_Toc14147283"/>
      <w:bookmarkStart w:id="740" w:name="_Toc15354059"/>
      <w:r>
        <w:tab/>
        <w:t>[Regulation 3.3 amended in Gazette 14 Dec 2004 p. 6018.]</w:t>
      </w:r>
    </w:p>
    <w:p>
      <w:pPr>
        <w:pStyle w:val="Heading5"/>
        <w:spacing w:before="180"/>
        <w:rPr>
          <w:snapToGrid w:val="0"/>
        </w:rPr>
      </w:pPr>
      <w:bookmarkStart w:id="741" w:name="_Toc187033692"/>
      <w:bookmarkStart w:id="742" w:name="_Toc179707116"/>
      <w:r>
        <w:rPr>
          <w:rStyle w:val="CharSectno"/>
        </w:rPr>
        <w:t>3.4</w:t>
      </w:r>
      <w:r>
        <w:rPr>
          <w:snapToGrid w:val="0"/>
        </w:rPr>
        <w:t>.</w:t>
      </w:r>
      <w:r>
        <w:rPr>
          <w:snapToGrid w:val="0"/>
        </w:rPr>
        <w:tab/>
        <w:t>Manual handling</w:t>
      </w:r>
      <w:bookmarkEnd w:id="736"/>
      <w:bookmarkEnd w:id="737"/>
      <w:bookmarkEnd w:id="738"/>
      <w:bookmarkEnd w:id="739"/>
      <w:bookmarkEnd w:id="740"/>
      <w:bookmarkEnd w:id="741"/>
      <w:bookmarkEnd w:id="742"/>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743" w:name="_Toc464609634"/>
      <w:bookmarkStart w:id="744" w:name="_Toc6718687"/>
      <w:bookmarkStart w:id="745" w:name="_Toc13029470"/>
      <w:bookmarkStart w:id="746" w:name="_Toc14147284"/>
      <w:bookmarkStart w:id="747" w:name="_Toc15354060"/>
      <w:r>
        <w:tab/>
        <w:t>[Regulation 3.4 amended in Gazette 14 Dec 2004 p. 6018.]</w:t>
      </w:r>
    </w:p>
    <w:p>
      <w:pPr>
        <w:pStyle w:val="Heading5"/>
        <w:spacing w:before="180"/>
        <w:rPr>
          <w:snapToGrid w:val="0"/>
        </w:rPr>
      </w:pPr>
      <w:bookmarkStart w:id="748" w:name="_Toc187033693"/>
      <w:bookmarkStart w:id="749" w:name="_Toc179707117"/>
      <w:r>
        <w:rPr>
          <w:rStyle w:val="CharSectno"/>
        </w:rPr>
        <w:t>3.5</w:t>
      </w:r>
      <w:r>
        <w:rPr>
          <w:snapToGrid w:val="0"/>
        </w:rPr>
        <w:t>.</w:t>
      </w:r>
      <w:r>
        <w:rPr>
          <w:snapToGrid w:val="0"/>
        </w:rPr>
        <w:tab/>
        <w:t>Reports of hazards etc. to be investigated</w:t>
      </w:r>
      <w:bookmarkEnd w:id="743"/>
      <w:bookmarkEnd w:id="744"/>
      <w:bookmarkEnd w:id="745"/>
      <w:bookmarkEnd w:id="746"/>
      <w:bookmarkEnd w:id="747"/>
      <w:bookmarkEnd w:id="748"/>
      <w:bookmarkEnd w:id="749"/>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750" w:name="_Toc464609635"/>
      <w:bookmarkStart w:id="751" w:name="_Toc6718688"/>
      <w:bookmarkStart w:id="752" w:name="_Toc13029471"/>
      <w:bookmarkStart w:id="753" w:name="_Toc14147285"/>
      <w:bookmarkStart w:id="754" w:name="_Toc15354061"/>
      <w:r>
        <w:tab/>
        <w:t>[Regulation 3.5 amended in Gazette 14 Dec 2004 p. 6018.]</w:t>
      </w:r>
    </w:p>
    <w:p>
      <w:pPr>
        <w:pStyle w:val="Heading5"/>
        <w:spacing w:before="180"/>
        <w:rPr>
          <w:snapToGrid w:val="0"/>
        </w:rPr>
      </w:pPr>
      <w:bookmarkStart w:id="755" w:name="_Toc187033694"/>
      <w:bookmarkStart w:id="756" w:name="_Toc179707118"/>
      <w:r>
        <w:rPr>
          <w:rStyle w:val="CharSectno"/>
        </w:rPr>
        <w:t>3.6</w:t>
      </w:r>
      <w:r>
        <w:rPr>
          <w:snapToGrid w:val="0"/>
        </w:rPr>
        <w:t>.</w:t>
      </w:r>
      <w:r>
        <w:rPr>
          <w:snapToGrid w:val="0"/>
        </w:rPr>
        <w:tab/>
        <w:t>Movement around workplaces</w:t>
      </w:r>
      <w:bookmarkEnd w:id="750"/>
      <w:bookmarkEnd w:id="751"/>
      <w:bookmarkEnd w:id="752"/>
      <w:bookmarkEnd w:id="753"/>
      <w:bookmarkEnd w:id="754"/>
      <w:bookmarkEnd w:id="755"/>
      <w:bookmarkEnd w:id="756"/>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57" w:name="_Toc464609636"/>
      <w:bookmarkStart w:id="758" w:name="_Toc6718689"/>
      <w:bookmarkStart w:id="759" w:name="_Toc13029472"/>
      <w:bookmarkStart w:id="760" w:name="_Toc14147286"/>
      <w:bookmarkStart w:id="761" w:name="_Toc15354062"/>
      <w:r>
        <w:tab/>
        <w:t>[Regulation 3.6 amended in Gazette 14 Dec 2004 p. 6018.]</w:t>
      </w:r>
    </w:p>
    <w:p>
      <w:pPr>
        <w:pStyle w:val="Heading5"/>
        <w:spacing w:before="180"/>
        <w:rPr>
          <w:snapToGrid w:val="0"/>
        </w:rPr>
      </w:pPr>
      <w:bookmarkStart w:id="762" w:name="_Toc187033695"/>
      <w:bookmarkStart w:id="763" w:name="_Toc179707119"/>
      <w:r>
        <w:rPr>
          <w:rStyle w:val="CharSectno"/>
        </w:rPr>
        <w:t>3.7</w:t>
      </w:r>
      <w:r>
        <w:rPr>
          <w:snapToGrid w:val="0"/>
        </w:rPr>
        <w:t>.</w:t>
      </w:r>
      <w:r>
        <w:rPr>
          <w:snapToGrid w:val="0"/>
        </w:rPr>
        <w:tab/>
        <w:t>Access to and egress from workplaces</w:t>
      </w:r>
      <w:bookmarkEnd w:id="757"/>
      <w:bookmarkEnd w:id="758"/>
      <w:bookmarkEnd w:id="759"/>
      <w:bookmarkEnd w:id="760"/>
      <w:bookmarkEnd w:id="761"/>
      <w:bookmarkEnd w:id="762"/>
      <w:bookmarkEnd w:id="76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64" w:name="_Toc464609637"/>
      <w:bookmarkStart w:id="765" w:name="_Toc6718690"/>
      <w:bookmarkStart w:id="766" w:name="_Toc13029473"/>
      <w:bookmarkStart w:id="767" w:name="_Toc14147287"/>
      <w:bookmarkStart w:id="768" w:name="_Toc15354063"/>
      <w:r>
        <w:tab/>
        <w:t>[Regulation 3.7 amended in Gazette 14 Dec 2004 p. 6018.]</w:t>
      </w:r>
    </w:p>
    <w:p>
      <w:pPr>
        <w:pStyle w:val="Heading5"/>
        <w:spacing w:before="180"/>
        <w:rPr>
          <w:snapToGrid w:val="0"/>
        </w:rPr>
      </w:pPr>
      <w:bookmarkStart w:id="769" w:name="_Toc187033696"/>
      <w:bookmarkStart w:id="770" w:name="_Toc179707120"/>
      <w:r>
        <w:rPr>
          <w:rStyle w:val="CharSectno"/>
        </w:rPr>
        <w:t>3.8</w:t>
      </w:r>
      <w:r>
        <w:rPr>
          <w:snapToGrid w:val="0"/>
        </w:rPr>
        <w:t>.</w:t>
      </w:r>
      <w:r>
        <w:rPr>
          <w:snapToGrid w:val="0"/>
        </w:rPr>
        <w:tab/>
        <w:t>Emergency egress from workplaces</w:t>
      </w:r>
      <w:bookmarkEnd w:id="764"/>
      <w:bookmarkEnd w:id="765"/>
      <w:bookmarkEnd w:id="766"/>
      <w:bookmarkEnd w:id="767"/>
      <w:bookmarkEnd w:id="768"/>
      <w:bookmarkEnd w:id="769"/>
      <w:bookmarkEnd w:id="770"/>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771" w:name="_Toc464609638"/>
      <w:bookmarkStart w:id="772" w:name="_Toc6718691"/>
      <w:bookmarkStart w:id="773" w:name="_Toc13029474"/>
      <w:bookmarkStart w:id="774" w:name="_Toc14147288"/>
      <w:bookmarkStart w:id="775" w:name="_Toc15354064"/>
      <w:r>
        <w:tab/>
        <w:t>[Regulation 3.8 amended in Gazette 14 Dec 2004 p. 6018.]</w:t>
      </w:r>
    </w:p>
    <w:p>
      <w:pPr>
        <w:pStyle w:val="Heading5"/>
        <w:spacing w:before="180"/>
        <w:rPr>
          <w:snapToGrid w:val="0"/>
        </w:rPr>
      </w:pPr>
      <w:bookmarkStart w:id="776" w:name="_Toc187033697"/>
      <w:bookmarkStart w:id="777" w:name="_Toc179707121"/>
      <w:r>
        <w:rPr>
          <w:rStyle w:val="CharSectno"/>
        </w:rPr>
        <w:t>3.9</w:t>
      </w:r>
      <w:r>
        <w:rPr>
          <w:snapToGrid w:val="0"/>
        </w:rPr>
        <w:t>.</w:t>
      </w:r>
      <w:r>
        <w:rPr>
          <w:snapToGrid w:val="0"/>
        </w:rPr>
        <w:tab/>
        <w:t>Fire precautions</w:t>
      </w:r>
      <w:bookmarkEnd w:id="771"/>
      <w:bookmarkEnd w:id="772"/>
      <w:bookmarkEnd w:id="773"/>
      <w:bookmarkEnd w:id="774"/>
      <w:bookmarkEnd w:id="775"/>
      <w:bookmarkEnd w:id="776"/>
      <w:bookmarkEnd w:id="777"/>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778" w:name="_Toc464609639"/>
      <w:bookmarkStart w:id="779" w:name="_Toc6718692"/>
      <w:bookmarkStart w:id="780" w:name="_Toc13029475"/>
      <w:bookmarkStart w:id="781" w:name="_Toc14147289"/>
      <w:bookmarkStart w:id="782" w:name="_Toc15354065"/>
      <w:bookmarkStart w:id="783" w:name="_Toc187033698"/>
      <w:bookmarkStart w:id="784" w:name="_Toc179707122"/>
      <w:r>
        <w:rPr>
          <w:rStyle w:val="CharSectno"/>
        </w:rPr>
        <w:t>3.10</w:t>
      </w:r>
      <w:r>
        <w:rPr>
          <w:snapToGrid w:val="0"/>
        </w:rPr>
        <w:t>.</w:t>
      </w:r>
      <w:r>
        <w:rPr>
          <w:snapToGrid w:val="0"/>
        </w:rPr>
        <w:tab/>
        <w:t>Evacuation procedures</w:t>
      </w:r>
      <w:bookmarkEnd w:id="778"/>
      <w:bookmarkEnd w:id="779"/>
      <w:bookmarkEnd w:id="780"/>
      <w:bookmarkEnd w:id="781"/>
      <w:bookmarkEnd w:id="782"/>
      <w:bookmarkEnd w:id="783"/>
      <w:bookmarkEnd w:id="784"/>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785" w:name="_Toc464609640"/>
      <w:bookmarkStart w:id="786" w:name="_Toc6718693"/>
      <w:bookmarkStart w:id="787" w:name="_Toc13029476"/>
      <w:bookmarkStart w:id="788" w:name="_Toc14147290"/>
      <w:bookmarkStart w:id="789" w:name="_Toc15354066"/>
      <w:r>
        <w:tab/>
        <w:t>[Regulation 3.10 amended in Gazette 14 Dec 2004 p. 6018.]</w:t>
      </w:r>
    </w:p>
    <w:p>
      <w:pPr>
        <w:pStyle w:val="Heading5"/>
        <w:spacing w:before="180"/>
        <w:rPr>
          <w:snapToGrid w:val="0"/>
        </w:rPr>
      </w:pPr>
      <w:bookmarkStart w:id="790" w:name="_Toc187033699"/>
      <w:bookmarkStart w:id="791" w:name="_Toc179707123"/>
      <w:r>
        <w:rPr>
          <w:rStyle w:val="CharSectno"/>
        </w:rPr>
        <w:t>3.11</w:t>
      </w:r>
      <w:r>
        <w:rPr>
          <w:snapToGrid w:val="0"/>
        </w:rPr>
        <w:t>.</w:t>
      </w:r>
      <w:r>
        <w:rPr>
          <w:snapToGrid w:val="0"/>
        </w:rPr>
        <w:tab/>
        <w:t>Warning signs</w:t>
      </w:r>
      <w:bookmarkEnd w:id="785"/>
      <w:bookmarkEnd w:id="786"/>
      <w:bookmarkEnd w:id="787"/>
      <w:bookmarkEnd w:id="788"/>
      <w:bookmarkEnd w:id="789"/>
      <w:bookmarkEnd w:id="790"/>
      <w:bookmarkEnd w:id="791"/>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792" w:name="_Toc464609641"/>
      <w:bookmarkStart w:id="793" w:name="_Toc6718694"/>
      <w:bookmarkStart w:id="794" w:name="_Toc13029477"/>
      <w:bookmarkStart w:id="795" w:name="_Toc14147291"/>
      <w:bookmarkStart w:id="796" w:name="_Toc15354067"/>
      <w:r>
        <w:tab/>
        <w:t>[Regulation 3.11 amended in Gazette 14 Dec 2004 p. 6018.]</w:t>
      </w:r>
    </w:p>
    <w:p>
      <w:pPr>
        <w:pStyle w:val="Heading5"/>
        <w:keepNext w:val="0"/>
        <w:keepLines w:val="0"/>
        <w:spacing w:before="180"/>
        <w:rPr>
          <w:snapToGrid w:val="0"/>
        </w:rPr>
      </w:pPr>
      <w:bookmarkStart w:id="797" w:name="_Toc187033700"/>
      <w:bookmarkStart w:id="798" w:name="_Toc179707124"/>
      <w:r>
        <w:rPr>
          <w:rStyle w:val="CharSectno"/>
        </w:rPr>
        <w:t>3.12</w:t>
      </w:r>
      <w:r>
        <w:rPr>
          <w:snapToGrid w:val="0"/>
        </w:rPr>
        <w:t>.</w:t>
      </w:r>
      <w:r>
        <w:rPr>
          <w:snapToGrid w:val="0"/>
        </w:rPr>
        <w:tab/>
        <w:t>First aid</w:t>
      </w:r>
      <w:bookmarkEnd w:id="792"/>
      <w:bookmarkEnd w:id="793"/>
      <w:bookmarkEnd w:id="794"/>
      <w:bookmarkEnd w:id="795"/>
      <w:bookmarkEnd w:id="796"/>
      <w:bookmarkEnd w:id="797"/>
      <w:bookmarkEnd w:id="798"/>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799" w:name="_Toc464609642"/>
      <w:bookmarkStart w:id="800" w:name="_Toc6718695"/>
      <w:bookmarkStart w:id="801" w:name="_Toc13029478"/>
      <w:bookmarkStart w:id="802" w:name="_Toc14147292"/>
      <w:bookmarkStart w:id="803" w:name="_Toc15354068"/>
      <w:r>
        <w:tab/>
        <w:t>[Regulation 3.12 amended in Gazette 14 Dec 2004 p. 6018.]</w:t>
      </w:r>
    </w:p>
    <w:p>
      <w:pPr>
        <w:pStyle w:val="Heading5"/>
        <w:rPr>
          <w:snapToGrid w:val="0"/>
        </w:rPr>
      </w:pPr>
      <w:bookmarkStart w:id="804" w:name="_Toc187033701"/>
      <w:bookmarkStart w:id="805" w:name="_Toc179707125"/>
      <w:r>
        <w:rPr>
          <w:rStyle w:val="CharSectno"/>
        </w:rPr>
        <w:t>3.13</w:t>
      </w:r>
      <w:r>
        <w:rPr>
          <w:snapToGrid w:val="0"/>
        </w:rPr>
        <w:t>.</w:t>
      </w:r>
      <w:r>
        <w:rPr>
          <w:snapToGrid w:val="0"/>
        </w:rPr>
        <w:tab/>
        <w:t>Lighting</w:t>
      </w:r>
      <w:bookmarkEnd w:id="799"/>
      <w:bookmarkEnd w:id="800"/>
      <w:bookmarkEnd w:id="801"/>
      <w:bookmarkEnd w:id="802"/>
      <w:bookmarkEnd w:id="803"/>
      <w:bookmarkEnd w:id="804"/>
      <w:bookmarkEnd w:id="80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806" w:name="_Toc464609643"/>
      <w:bookmarkStart w:id="807" w:name="_Toc6718696"/>
      <w:bookmarkStart w:id="808" w:name="_Toc13029479"/>
      <w:bookmarkStart w:id="809" w:name="_Toc14147293"/>
      <w:bookmarkStart w:id="810" w:name="_Toc15354069"/>
      <w:r>
        <w:tab/>
        <w:t>[Regulation 3.13 amended in Gazette 14 Dec 2004 p. 6018.]</w:t>
      </w:r>
    </w:p>
    <w:p>
      <w:pPr>
        <w:pStyle w:val="Heading5"/>
        <w:keepLines w:val="0"/>
        <w:rPr>
          <w:snapToGrid w:val="0"/>
        </w:rPr>
      </w:pPr>
      <w:bookmarkStart w:id="811" w:name="_Toc187033702"/>
      <w:bookmarkStart w:id="812" w:name="_Toc179707126"/>
      <w:r>
        <w:rPr>
          <w:rStyle w:val="CharSectno"/>
        </w:rPr>
        <w:t>3.14</w:t>
      </w:r>
      <w:r>
        <w:rPr>
          <w:snapToGrid w:val="0"/>
        </w:rPr>
        <w:t>.</w:t>
      </w:r>
      <w:r>
        <w:rPr>
          <w:snapToGrid w:val="0"/>
        </w:rPr>
        <w:tab/>
        <w:t>Work space generally</w:t>
      </w:r>
      <w:bookmarkEnd w:id="806"/>
      <w:bookmarkEnd w:id="807"/>
      <w:bookmarkEnd w:id="808"/>
      <w:bookmarkEnd w:id="809"/>
      <w:bookmarkEnd w:id="810"/>
      <w:bookmarkEnd w:id="811"/>
      <w:bookmarkEnd w:id="812"/>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813" w:name="_Toc464609644"/>
      <w:bookmarkStart w:id="814" w:name="_Toc6718697"/>
      <w:bookmarkStart w:id="815" w:name="_Toc13029480"/>
      <w:bookmarkStart w:id="816" w:name="_Toc14147294"/>
      <w:bookmarkStart w:id="817" w:name="_Toc15354070"/>
      <w:r>
        <w:tab/>
        <w:t>[Regulation 3.14 amended in Gazette 14 Dec 2004 p. 6018.]</w:t>
      </w:r>
    </w:p>
    <w:p>
      <w:pPr>
        <w:pStyle w:val="Heading5"/>
        <w:spacing w:before="180"/>
        <w:rPr>
          <w:snapToGrid w:val="0"/>
        </w:rPr>
      </w:pPr>
      <w:bookmarkStart w:id="818" w:name="_Toc187033703"/>
      <w:bookmarkStart w:id="819" w:name="_Toc179707127"/>
      <w:r>
        <w:rPr>
          <w:rStyle w:val="CharSectno"/>
        </w:rPr>
        <w:t>3.15</w:t>
      </w:r>
      <w:r>
        <w:rPr>
          <w:snapToGrid w:val="0"/>
        </w:rPr>
        <w:t>.</w:t>
      </w:r>
      <w:r>
        <w:rPr>
          <w:snapToGrid w:val="0"/>
        </w:rPr>
        <w:tab/>
        <w:t>Air temperature</w:t>
      </w:r>
      <w:bookmarkEnd w:id="813"/>
      <w:bookmarkEnd w:id="814"/>
      <w:bookmarkEnd w:id="815"/>
      <w:bookmarkEnd w:id="816"/>
      <w:bookmarkEnd w:id="817"/>
      <w:bookmarkEnd w:id="818"/>
      <w:bookmarkEnd w:id="819"/>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820" w:name="_Toc464609645"/>
      <w:bookmarkStart w:id="821" w:name="_Toc6718698"/>
      <w:bookmarkStart w:id="822" w:name="_Toc13029481"/>
      <w:bookmarkStart w:id="823" w:name="_Toc14147295"/>
      <w:bookmarkStart w:id="824"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825" w:name="_Toc187033704"/>
      <w:bookmarkStart w:id="826" w:name="_Toc179707128"/>
      <w:r>
        <w:rPr>
          <w:rStyle w:val="CharSectno"/>
        </w:rPr>
        <w:t>3.16</w:t>
      </w:r>
      <w:r>
        <w:rPr>
          <w:snapToGrid w:val="0"/>
        </w:rPr>
        <w:t>.</w:t>
      </w:r>
      <w:r>
        <w:rPr>
          <w:snapToGrid w:val="0"/>
        </w:rPr>
        <w:tab/>
        <w:t>Water</w:t>
      </w:r>
      <w:bookmarkEnd w:id="820"/>
      <w:bookmarkEnd w:id="821"/>
      <w:bookmarkEnd w:id="822"/>
      <w:bookmarkEnd w:id="823"/>
      <w:bookmarkEnd w:id="824"/>
      <w:bookmarkEnd w:id="825"/>
      <w:bookmarkEnd w:id="826"/>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827" w:name="_Toc464609646"/>
      <w:bookmarkStart w:id="828" w:name="_Toc6718699"/>
      <w:bookmarkStart w:id="829" w:name="_Toc13029482"/>
      <w:bookmarkStart w:id="830" w:name="_Toc14147296"/>
      <w:bookmarkStart w:id="831"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832" w:name="_Toc187033705"/>
      <w:bookmarkStart w:id="833" w:name="_Toc179707129"/>
      <w:r>
        <w:rPr>
          <w:rStyle w:val="CharSectno"/>
        </w:rPr>
        <w:t>3.17</w:t>
      </w:r>
      <w:r>
        <w:rPr>
          <w:snapToGrid w:val="0"/>
        </w:rPr>
        <w:t>.</w:t>
      </w:r>
      <w:r>
        <w:rPr>
          <w:snapToGrid w:val="0"/>
        </w:rPr>
        <w:tab/>
        <w:t>Cleanliness and removal of debris</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834" w:name="_Toc464609647"/>
      <w:bookmarkStart w:id="835" w:name="_Toc6718700"/>
      <w:bookmarkStart w:id="836" w:name="_Toc13029483"/>
      <w:bookmarkStart w:id="837" w:name="_Toc14147297"/>
      <w:bookmarkStart w:id="838" w:name="_Toc15354073"/>
      <w:r>
        <w:tab/>
        <w:t>[Regulation 3.17 amended in Gazette 14 Dec 2004 p. 6018.]</w:t>
      </w:r>
    </w:p>
    <w:p>
      <w:pPr>
        <w:pStyle w:val="Heading5"/>
        <w:rPr>
          <w:snapToGrid w:val="0"/>
        </w:rPr>
      </w:pPr>
      <w:bookmarkStart w:id="839" w:name="_Toc187033706"/>
      <w:bookmarkStart w:id="840" w:name="_Toc179707130"/>
      <w:r>
        <w:rPr>
          <w:rStyle w:val="CharSectno"/>
        </w:rPr>
        <w:t>3.18</w:t>
      </w:r>
      <w:r>
        <w:rPr>
          <w:snapToGrid w:val="0"/>
        </w:rPr>
        <w:t>.</w:t>
      </w:r>
      <w:r>
        <w:rPr>
          <w:snapToGrid w:val="0"/>
        </w:rPr>
        <w:tab/>
        <w:t>Surfaces and floors</w:t>
      </w:r>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841" w:name="_Toc464609648"/>
      <w:bookmarkStart w:id="842" w:name="_Toc6718701"/>
      <w:bookmarkStart w:id="843" w:name="_Toc13029484"/>
      <w:bookmarkStart w:id="844" w:name="_Toc14147298"/>
      <w:bookmarkStart w:id="845" w:name="_Toc15354074"/>
      <w:r>
        <w:tab/>
        <w:t>[Regulation 3.18 amended in Gazette 14 Dec 2004 p. 6018.]</w:t>
      </w:r>
    </w:p>
    <w:p>
      <w:pPr>
        <w:pStyle w:val="Heading5"/>
        <w:rPr>
          <w:snapToGrid w:val="0"/>
        </w:rPr>
      </w:pPr>
      <w:bookmarkStart w:id="846" w:name="_Toc187033707"/>
      <w:bookmarkStart w:id="847" w:name="_Toc179707131"/>
      <w:r>
        <w:rPr>
          <w:rStyle w:val="CharSectno"/>
        </w:rPr>
        <w:t>3.19</w:t>
      </w:r>
      <w:r>
        <w:rPr>
          <w:snapToGrid w:val="0"/>
        </w:rPr>
        <w:t>.</w:t>
      </w:r>
      <w:r>
        <w:rPr>
          <w:snapToGrid w:val="0"/>
        </w:rPr>
        <w:tab/>
        <w:t>Seating</w:t>
      </w:r>
      <w:bookmarkEnd w:id="841"/>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848" w:name="_Toc464609649"/>
      <w:bookmarkStart w:id="849" w:name="_Toc6718702"/>
      <w:bookmarkStart w:id="850" w:name="_Toc13029485"/>
      <w:bookmarkStart w:id="851" w:name="_Toc14147299"/>
      <w:bookmarkStart w:id="852"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853" w:name="_Toc187033708"/>
      <w:bookmarkStart w:id="854" w:name="_Toc179707132"/>
      <w:r>
        <w:rPr>
          <w:rStyle w:val="CharSectno"/>
        </w:rPr>
        <w:t>3.20</w:t>
      </w:r>
      <w:r>
        <w:rPr>
          <w:snapToGrid w:val="0"/>
        </w:rPr>
        <w:t>.</w:t>
      </w:r>
      <w:r>
        <w:rPr>
          <w:snapToGrid w:val="0"/>
        </w:rPr>
        <w:tab/>
        <w:t>Workplace facilities</w:t>
      </w:r>
      <w:bookmarkEnd w:id="848"/>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855" w:name="_Toc464609650"/>
      <w:bookmarkStart w:id="856" w:name="_Toc6718703"/>
      <w:bookmarkStart w:id="857" w:name="_Toc13029486"/>
      <w:bookmarkStart w:id="858" w:name="_Toc14147300"/>
      <w:bookmarkStart w:id="859"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860" w:name="_Toc187033709"/>
      <w:bookmarkStart w:id="861" w:name="_Toc179707133"/>
      <w:r>
        <w:rPr>
          <w:rStyle w:val="CharSectno"/>
        </w:rPr>
        <w:t>3.21</w:t>
      </w:r>
      <w:r>
        <w:rPr>
          <w:snapToGrid w:val="0"/>
        </w:rPr>
        <w:t>.</w:t>
      </w:r>
      <w:r>
        <w:rPr>
          <w:snapToGrid w:val="0"/>
        </w:rPr>
        <w:tab/>
        <w:t>Drawings showing location of certain services</w:t>
      </w:r>
      <w:bookmarkEnd w:id="855"/>
      <w:bookmarkEnd w:id="856"/>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862" w:name="_Toc464609651"/>
      <w:bookmarkStart w:id="863" w:name="_Toc6718704"/>
      <w:bookmarkStart w:id="864" w:name="_Toc13029487"/>
      <w:bookmarkStart w:id="865" w:name="_Toc14147301"/>
      <w:bookmarkStart w:id="866"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867" w:name="_Toc187033710"/>
      <w:bookmarkStart w:id="868" w:name="_Toc179707134"/>
      <w:r>
        <w:rPr>
          <w:rStyle w:val="CharSectno"/>
        </w:rPr>
        <w:t>3.22</w:t>
      </w:r>
      <w:r>
        <w:rPr>
          <w:snapToGrid w:val="0"/>
        </w:rPr>
        <w:t>.</w:t>
      </w:r>
      <w:r>
        <w:rPr>
          <w:snapToGrid w:val="0"/>
        </w:rPr>
        <w:tab/>
        <w:t>Management of vehicles and moving plant at workplaces</w:t>
      </w:r>
      <w:bookmarkEnd w:id="862"/>
      <w:bookmarkEnd w:id="863"/>
      <w:bookmarkEnd w:id="864"/>
      <w:bookmarkEnd w:id="865"/>
      <w:bookmarkEnd w:id="866"/>
      <w:bookmarkEnd w:id="867"/>
      <w:bookmarkEnd w:id="868"/>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869" w:name="_Toc464609652"/>
      <w:bookmarkStart w:id="870" w:name="_Toc6718705"/>
      <w:bookmarkStart w:id="871" w:name="_Toc13029488"/>
      <w:bookmarkStart w:id="872" w:name="_Toc14147302"/>
      <w:bookmarkStart w:id="873"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874" w:name="_Toc187033711"/>
      <w:bookmarkStart w:id="875" w:name="_Toc179707135"/>
      <w:r>
        <w:rPr>
          <w:rStyle w:val="CharSectno"/>
        </w:rPr>
        <w:t>3.23</w:t>
      </w:r>
      <w:r>
        <w:rPr>
          <w:snapToGrid w:val="0"/>
        </w:rPr>
        <w:t>.</w:t>
      </w:r>
      <w:r>
        <w:rPr>
          <w:snapToGrid w:val="0"/>
        </w:rPr>
        <w:tab/>
        <w:t>Protection of persons and property in vicinity of cranes</w:t>
      </w:r>
      <w:bookmarkEnd w:id="869"/>
      <w:bookmarkEnd w:id="870"/>
      <w:bookmarkEnd w:id="871"/>
      <w:bookmarkEnd w:id="872"/>
      <w:bookmarkEnd w:id="873"/>
      <w:bookmarkEnd w:id="874"/>
      <w:bookmarkEnd w:id="875"/>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876" w:name="_Toc464609653"/>
      <w:bookmarkStart w:id="877" w:name="_Toc6718706"/>
      <w:bookmarkStart w:id="878" w:name="_Toc13029489"/>
      <w:bookmarkStart w:id="879" w:name="_Toc14147303"/>
      <w:bookmarkStart w:id="880"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881" w:name="_Toc187033712"/>
      <w:bookmarkStart w:id="882" w:name="_Toc179707136"/>
      <w:r>
        <w:rPr>
          <w:rStyle w:val="CharSectno"/>
        </w:rPr>
        <w:t>3.24</w:t>
      </w:r>
      <w:r>
        <w:rPr>
          <w:snapToGrid w:val="0"/>
        </w:rPr>
        <w:t>.</w:t>
      </w:r>
      <w:r>
        <w:rPr>
          <w:snapToGrid w:val="0"/>
        </w:rPr>
        <w:tab/>
        <w:t>Lowering gear</w:t>
      </w:r>
      <w:bookmarkEnd w:id="876"/>
      <w:bookmarkEnd w:id="877"/>
      <w:bookmarkEnd w:id="878"/>
      <w:bookmarkEnd w:id="879"/>
      <w:bookmarkEnd w:id="880"/>
      <w:bookmarkEnd w:id="881"/>
      <w:bookmarkEnd w:id="882"/>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883" w:name="_Toc464609654"/>
      <w:bookmarkStart w:id="884" w:name="_Toc6718707"/>
      <w:bookmarkStart w:id="885" w:name="_Toc13029490"/>
      <w:bookmarkStart w:id="886" w:name="_Toc14147304"/>
      <w:bookmarkStart w:id="887"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888" w:name="_Toc187033713"/>
      <w:bookmarkStart w:id="889" w:name="_Toc179707137"/>
      <w:r>
        <w:rPr>
          <w:rStyle w:val="CharSectno"/>
        </w:rPr>
        <w:t>3.25</w:t>
      </w:r>
      <w:r>
        <w:rPr>
          <w:snapToGrid w:val="0"/>
        </w:rPr>
        <w:t>.</w:t>
      </w:r>
      <w:r>
        <w:rPr>
          <w:snapToGrid w:val="0"/>
        </w:rPr>
        <w:tab/>
        <w:t>Safety in relation to conduit</w:t>
      </w:r>
      <w:bookmarkEnd w:id="883"/>
      <w:bookmarkEnd w:id="884"/>
      <w:bookmarkEnd w:id="885"/>
      <w:bookmarkEnd w:id="886"/>
      <w:bookmarkEnd w:id="887"/>
      <w:bookmarkEnd w:id="888"/>
      <w:bookmarkEnd w:id="889"/>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890" w:name="_Toc464609655"/>
      <w:bookmarkStart w:id="891" w:name="_Toc6718708"/>
      <w:bookmarkStart w:id="892" w:name="_Toc13029491"/>
      <w:bookmarkStart w:id="893" w:name="_Toc14147305"/>
      <w:bookmarkStart w:id="894" w:name="_Toc15354081"/>
      <w:r>
        <w:tab/>
        <w:t>[Regulation 3.25 amended in Gazette 14 Dec 2004 p. 6018.]</w:t>
      </w:r>
    </w:p>
    <w:p>
      <w:pPr>
        <w:pStyle w:val="Heading5"/>
        <w:rPr>
          <w:snapToGrid w:val="0"/>
        </w:rPr>
      </w:pPr>
      <w:bookmarkStart w:id="895" w:name="_Toc187033714"/>
      <w:bookmarkStart w:id="896" w:name="_Toc179707138"/>
      <w:r>
        <w:rPr>
          <w:rStyle w:val="CharSectno"/>
        </w:rPr>
        <w:t>3.26</w:t>
      </w:r>
      <w:r>
        <w:rPr>
          <w:snapToGrid w:val="0"/>
        </w:rPr>
        <w:t>.</w:t>
      </w:r>
      <w:r>
        <w:rPr>
          <w:snapToGrid w:val="0"/>
        </w:rPr>
        <w:tab/>
        <w:t>Portable ladders</w:t>
      </w:r>
      <w:bookmarkEnd w:id="890"/>
      <w:bookmarkEnd w:id="891"/>
      <w:bookmarkEnd w:id="892"/>
      <w:bookmarkEnd w:id="893"/>
      <w:bookmarkEnd w:id="894"/>
      <w:bookmarkEnd w:id="895"/>
      <w:bookmarkEnd w:id="896"/>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897" w:name="_Toc464609656"/>
      <w:bookmarkStart w:id="898" w:name="_Toc6718709"/>
      <w:bookmarkStart w:id="899" w:name="_Toc13029492"/>
      <w:bookmarkStart w:id="900" w:name="_Toc14147306"/>
      <w:bookmarkStart w:id="901" w:name="_Toc15354082"/>
      <w:bookmarkStart w:id="902" w:name="_Toc187033715"/>
      <w:bookmarkStart w:id="903" w:name="_Toc179707139"/>
      <w:r>
        <w:rPr>
          <w:rStyle w:val="CharSectno"/>
        </w:rPr>
        <w:t>3.27</w:t>
      </w:r>
      <w:r>
        <w:rPr>
          <w:snapToGrid w:val="0"/>
        </w:rPr>
        <w:t>.</w:t>
      </w:r>
      <w:r>
        <w:rPr>
          <w:snapToGrid w:val="0"/>
        </w:rPr>
        <w:tab/>
        <w:t>Gas cylinders to be secured</w:t>
      </w:r>
      <w:bookmarkEnd w:id="897"/>
      <w:bookmarkEnd w:id="898"/>
      <w:bookmarkEnd w:id="899"/>
      <w:bookmarkEnd w:id="900"/>
      <w:bookmarkEnd w:id="901"/>
      <w:bookmarkEnd w:id="902"/>
      <w:bookmarkEnd w:id="903"/>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904" w:name="_Toc464609657"/>
      <w:bookmarkStart w:id="905" w:name="_Toc6718710"/>
      <w:bookmarkStart w:id="906" w:name="_Toc13029493"/>
      <w:bookmarkStart w:id="907" w:name="_Toc14147307"/>
      <w:bookmarkStart w:id="908" w:name="_Toc15354083"/>
      <w:bookmarkStart w:id="909" w:name="_Toc187033716"/>
      <w:bookmarkStart w:id="910" w:name="_Toc179707140"/>
      <w:r>
        <w:rPr>
          <w:rStyle w:val="CharSectno"/>
        </w:rPr>
        <w:t>3.28</w:t>
      </w:r>
      <w:r>
        <w:rPr>
          <w:snapToGrid w:val="0"/>
        </w:rPr>
        <w:t>.</w:t>
      </w:r>
      <w:r>
        <w:rPr>
          <w:snapToGrid w:val="0"/>
        </w:rPr>
        <w:tab/>
        <w:t>Protection of manifolded cylinder pack</w:t>
      </w:r>
      <w:bookmarkEnd w:id="904"/>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911" w:name="_Toc464609658"/>
      <w:bookmarkStart w:id="912" w:name="_Toc6718711"/>
      <w:bookmarkStart w:id="913" w:name="_Toc13029494"/>
      <w:bookmarkStart w:id="914" w:name="_Toc14147308"/>
      <w:bookmarkStart w:id="915" w:name="_Toc15354084"/>
      <w:r>
        <w:tab/>
        <w:t>[Regulation 3.28 amended in Gazette 14 Dec 2004 p. 6018.]</w:t>
      </w:r>
    </w:p>
    <w:p>
      <w:pPr>
        <w:pStyle w:val="Heading5"/>
        <w:keepNext w:val="0"/>
        <w:keepLines w:val="0"/>
        <w:rPr>
          <w:snapToGrid w:val="0"/>
        </w:rPr>
      </w:pPr>
      <w:bookmarkStart w:id="916" w:name="_Toc187033717"/>
      <w:bookmarkStart w:id="917" w:name="_Toc179707141"/>
      <w:r>
        <w:rPr>
          <w:rStyle w:val="CharSectno"/>
        </w:rPr>
        <w:t>3.29</w:t>
      </w:r>
      <w:r>
        <w:rPr>
          <w:snapToGrid w:val="0"/>
        </w:rPr>
        <w:t>.</w:t>
      </w:r>
      <w:r>
        <w:rPr>
          <w:snapToGrid w:val="0"/>
        </w:rPr>
        <w:tab/>
        <w:t>Construction diving work to be in accordance with Standard</w:t>
      </w:r>
      <w:bookmarkEnd w:id="911"/>
      <w:bookmarkEnd w:id="912"/>
      <w:bookmarkEnd w:id="913"/>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918" w:name="_Toc464609659"/>
      <w:bookmarkStart w:id="919" w:name="_Toc6718712"/>
      <w:bookmarkStart w:id="920" w:name="_Toc13029495"/>
      <w:bookmarkStart w:id="921" w:name="_Toc14147309"/>
      <w:bookmarkStart w:id="922" w:name="_Toc15354085"/>
      <w:bookmarkStart w:id="923" w:name="_Toc187033718"/>
      <w:bookmarkStart w:id="924" w:name="_Toc179707142"/>
      <w:r>
        <w:rPr>
          <w:rStyle w:val="CharSectno"/>
        </w:rPr>
        <w:t>3.30</w:t>
      </w:r>
      <w:r>
        <w:rPr>
          <w:snapToGrid w:val="0"/>
        </w:rPr>
        <w:t>.</w:t>
      </w:r>
      <w:r>
        <w:rPr>
          <w:snapToGrid w:val="0"/>
        </w:rPr>
        <w:tab/>
        <w:t>Flotation devices where persons working with others</w:t>
      </w:r>
      <w:bookmarkEnd w:id="918"/>
      <w:bookmarkEnd w:id="919"/>
      <w:bookmarkEnd w:id="920"/>
      <w:bookmarkEnd w:id="921"/>
      <w:bookmarkEnd w:id="922"/>
      <w:bookmarkEnd w:id="923"/>
      <w:bookmarkEnd w:id="924"/>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925" w:name="_Toc6718713"/>
      <w:bookmarkStart w:id="926" w:name="_Toc13029496"/>
      <w:bookmarkStart w:id="927" w:name="_Toc14147310"/>
      <w:bookmarkStart w:id="928" w:name="_Toc15354086"/>
      <w:r>
        <w:tab/>
        <w:t>[Regulation 3.30 amended in Gazette 14 Dec 2004 p. 6018.]</w:t>
      </w:r>
    </w:p>
    <w:p>
      <w:pPr>
        <w:pStyle w:val="Heading5"/>
        <w:rPr>
          <w:snapToGrid w:val="0"/>
        </w:rPr>
      </w:pPr>
      <w:bookmarkStart w:id="929" w:name="_Toc187033719"/>
      <w:bookmarkStart w:id="930" w:name="_Toc179707143"/>
      <w:r>
        <w:rPr>
          <w:rStyle w:val="CharSectno"/>
        </w:rPr>
        <w:t>3.31</w:t>
      </w:r>
      <w:r>
        <w:rPr>
          <w:snapToGrid w:val="0"/>
        </w:rPr>
        <w:t>.</w:t>
      </w:r>
      <w:r>
        <w:rPr>
          <w:snapToGrid w:val="0"/>
        </w:rPr>
        <w:tab/>
        <w:t>Flotation devices where person working alone</w:t>
      </w:r>
      <w:bookmarkEnd w:id="925"/>
      <w:bookmarkEnd w:id="926"/>
      <w:bookmarkEnd w:id="927"/>
      <w:bookmarkEnd w:id="928"/>
      <w:bookmarkEnd w:id="929"/>
      <w:bookmarkEnd w:id="930"/>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931" w:name="_Toc68572043"/>
      <w:bookmarkStart w:id="932" w:name="_Toc75934068"/>
      <w:bookmarkStart w:id="933" w:name="_Toc75934472"/>
      <w:bookmarkStart w:id="934" w:name="_Toc76540010"/>
      <w:bookmarkStart w:id="935" w:name="_Toc77058980"/>
      <w:bookmarkStart w:id="936" w:name="_Toc77061150"/>
      <w:bookmarkStart w:id="937" w:name="_Toc77653707"/>
      <w:bookmarkStart w:id="938" w:name="_Toc78177084"/>
      <w:bookmarkStart w:id="939" w:name="_Toc86203891"/>
      <w:bookmarkStart w:id="940" w:name="_Toc91481856"/>
      <w:bookmarkStart w:id="941" w:name="_Toc92436737"/>
      <w:bookmarkStart w:id="942" w:name="_Toc92437154"/>
      <w:bookmarkStart w:id="943" w:name="_Toc93215850"/>
      <w:bookmarkStart w:id="944" w:name="_Toc93218293"/>
      <w:bookmarkStart w:id="945" w:name="_Toc97611154"/>
      <w:bookmarkStart w:id="946" w:name="_Toc97615612"/>
      <w:bookmarkStart w:id="947" w:name="_Toc107807926"/>
      <w:bookmarkStart w:id="948" w:name="_Toc112041507"/>
      <w:bookmarkStart w:id="949" w:name="_Toc113179429"/>
      <w:bookmarkStart w:id="950" w:name="_Toc113180531"/>
      <w:bookmarkStart w:id="951" w:name="_Toc113252934"/>
      <w:bookmarkStart w:id="952" w:name="_Toc113253358"/>
      <w:bookmarkStart w:id="953" w:name="_Toc113261191"/>
      <w:bookmarkStart w:id="954" w:name="_Toc113695222"/>
      <w:bookmarkStart w:id="955" w:name="_Toc113944679"/>
      <w:bookmarkStart w:id="956" w:name="_Toc113945100"/>
      <w:bookmarkStart w:id="957" w:name="_Toc113952487"/>
      <w:bookmarkStart w:id="958" w:name="_Toc119992691"/>
      <w:bookmarkStart w:id="959" w:name="_Toc121129497"/>
      <w:bookmarkStart w:id="960" w:name="_Toc123033881"/>
      <w:bookmarkStart w:id="961" w:name="_Toc123103320"/>
      <w:bookmarkStart w:id="962" w:name="_Toc124221579"/>
      <w:bookmarkStart w:id="963" w:name="_Toc131829033"/>
      <w:bookmarkStart w:id="964" w:name="_Toc134519014"/>
      <w:bookmarkStart w:id="965" w:name="_Toc134519438"/>
      <w:bookmarkStart w:id="966" w:name="_Toc136156876"/>
      <w:bookmarkStart w:id="967" w:name="_Toc136159985"/>
      <w:bookmarkStart w:id="968" w:name="_Toc138742583"/>
      <w:bookmarkStart w:id="969" w:name="_Toc139261711"/>
      <w:bookmarkStart w:id="970" w:name="_Toc165367310"/>
      <w:bookmarkStart w:id="971" w:name="_Toc165439235"/>
      <w:bookmarkStart w:id="972" w:name="_Toc170188572"/>
      <w:bookmarkStart w:id="973" w:name="_Toc170786097"/>
      <w:bookmarkStart w:id="974" w:name="_Toc172361473"/>
      <w:bookmarkStart w:id="975" w:name="_Toc175563147"/>
      <w:bookmarkStart w:id="976" w:name="_Toc175566447"/>
      <w:bookmarkStart w:id="977" w:name="_Toc175643374"/>
      <w:bookmarkStart w:id="978" w:name="_Toc179107236"/>
      <w:bookmarkStart w:id="979" w:name="_Toc179169176"/>
      <w:bookmarkStart w:id="980" w:name="_Toc179169600"/>
      <w:bookmarkStart w:id="981" w:name="_Toc179629698"/>
      <w:bookmarkStart w:id="982" w:name="_Toc179630370"/>
      <w:bookmarkStart w:id="983" w:name="_Toc179705646"/>
      <w:bookmarkStart w:id="984" w:name="_Toc179707144"/>
      <w:bookmarkStart w:id="985" w:name="_Toc187032929"/>
      <w:bookmarkStart w:id="986" w:name="_Toc187033720"/>
      <w:r>
        <w:rPr>
          <w:rStyle w:val="CharDivNo"/>
        </w:rPr>
        <w:t>Division 2</w:t>
      </w:r>
      <w:r>
        <w:rPr>
          <w:snapToGrid w:val="0"/>
        </w:rPr>
        <w:t> — </w:t>
      </w:r>
      <w:r>
        <w:rPr>
          <w:rStyle w:val="CharDivText"/>
        </w:rPr>
        <w:t>General duties in relation to personal protective clothing and equipment</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Style w:val="CharDivText"/>
        </w:rPr>
        <w:t xml:space="preserve"> </w:t>
      </w:r>
    </w:p>
    <w:p>
      <w:pPr>
        <w:pStyle w:val="Heading5"/>
        <w:keepLines w:val="0"/>
        <w:spacing w:before="260"/>
        <w:rPr>
          <w:snapToGrid w:val="0"/>
        </w:rPr>
      </w:pPr>
      <w:bookmarkStart w:id="987" w:name="_Toc464609661"/>
      <w:bookmarkStart w:id="988" w:name="_Toc6718714"/>
      <w:bookmarkStart w:id="989" w:name="_Toc13029497"/>
      <w:bookmarkStart w:id="990" w:name="_Toc14147311"/>
      <w:bookmarkStart w:id="991" w:name="_Toc15354087"/>
      <w:bookmarkStart w:id="992" w:name="_Toc187033721"/>
      <w:bookmarkStart w:id="993" w:name="_Toc179707145"/>
      <w:r>
        <w:rPr>
          <w:rStyle w:val="CharSectno"/>
        </w:rPr>
        <w:t>3.32</w:t>
      </w:r>
      <w:r>
        <w:rPr>
          <w:snapToGrid w:val="0"/>
        </w:rPr>
        <w:t>.</w:t>
      </w:r>
      <w:r>
        <w:rPr>
          <w:snapToGrid w:val="0"/>
        </w:rPr>
        <w:tab/>
        <w:t>Risks to be reduced in first instance by means other than protective clothing and equipment</w:t>
      </w:r>
      <w:bookmarkEnd w:id="987"/>
      <w:bookmarkEnd w:id="988"/>
      <w:bookmarkEnd w:id="989"/>
      <w:bookmarkEnd w:id="990"/>
      <w:bookmarkEnd w:id="991"/>
      <w:bookmarkEnd w:id="992"/>
      <w:bookmarkEnd w:id="993"/>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994" w:name="_Toc464609662"/>
      <w:bookmarkStart w:id="995" w:name="_Toc6718715"/>
      <w:bookmarkStart w:id="996" w:name="_Toc13029498"/>
      <w:bookmarkStart w:id="997" w:name="_Toc14147312"/>
      <w:bookmarkStart w:id="998" w:name="_Toc15354088"/>
      <w:bookmarkStart w:id="999" w:name="_Toc187033722"/>
      <w:bookmarkStart w:id="1000" w:name="_Toc179707146"/>
      <w:r>
        <w:rPr>
          <w:rStyle w:val="CharSectno"/>
        </w:rPr>
        <w:t>3.33</w:t>
      </w:r>
      <w:r>
        <w:rPr>
          <w:snapToGrid w:val="0"/>
        </w:rPr>
        <w:t>.</w:t>
      </w:r>
      <w:r>
        <w:rPr>
          <w:snapToGrid w:val="0"/>
        </w:rPr>
        <w:tab/>
        <w:t>Standards relevant to certain protective clothing and equipment</w:t>
      </w:r>
      <w:bookmarkEnd w:id="994"/>
      <w:bookmarkEnd w:id="995"/>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1001" w:name="_Toc464609663"/>
      <w:bookmarkStart w:id="1002" w:name="_Toc6718716"/>
      <w:bookmarkStart w:id="1003" w:name="_Toc13029499"/>
      <w:bookmarkStart w:id="1004" w:name="_Toc14147313"/>
      <w:bookmarkStart w:id="1005" w:name="_Toc15354089"/>
      <w:bookmarkStart w:id="1006" w:name="_Toc187033723"/>
      <w:bookmarkStart w:id="1007" w:name="_Toc179707147"/>
      <w:r>
        <w:rPr>
          <w:rStyle w:val="CharSectno"/>
        </w:rPr>
        <w:t>3.34</w:t>
      </w:r>
      <w:r>
        <w:rPr>
          <w:snapToGrid w:val="0"/>
        </w:rPr>
        <w:t>.</w:t>
      </w:r>
      <w:r>
        <w:rPr>
          <w:snapToGrid w:val="0"/>
        </w:rPr>
        <w:tab/>
        <w:t>Responsibilities of persons who require personal protective clothing and equipment to be used</w:t>
      </w:r>
      <w:bookmarkEnd w:id="1001"/>
      <w:bookmarkEnd w:id="1002"/>
      <w:bookmarkEnd w:id="1003"/>
      <w:bookmarkEnd w:id="1004"/>
      <w:bookmarkEnd w:id="1005"/>
      <w:bookmarkEnd w:id="1006"/>
      <w:bookmarkEnd w:id="1007"/>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1008" w:name="_Toc464609664"/>
      <w:bookmarkStart w:id="1009" w:name="_Toc6718717"/>
      <w:bookmarkStart w:id="1010" w:name="_Toc13029500"/>
      <w:bookmarkStart w:id="1011" w:name="_Toc14147314"/>
      <w:bookmarkStart w:id="1012" w:name="_Toc15354090"/>
      <w:r>
        <w:tab/>
        <w:t>[Regulation 3.34 amended in Gazette 14 Dec 2004 p. 6018.]</w:t>
      </w:r>
    </w:p>
    <w:p>
      <w:pPr>
        <w:pStyle w:val="Heading5"/>
        <w:rPr>
          <w:snapToGrid w:val="0"/>
        </w:rPr>
      </w:pPr>
      <w:bookmarkStart w:id="1013" w:name="_Toc187033724"/>
      <w:bookmarkStart w:id="1014" w:name="_Toc179707148"/>
      <w:r>
        <w:rPr>
          <w:rStyle w:val="CharSectno"/>
        </w:rPr>
        <w:t>3.35</w:t>
      </w:r>
      <w:r>
        <w:rPr>
          <w:snapToGrid w:val="0"/>
        </w:rPr>
        <w:t>.</w:t>
      </w:r>
      <w:r>
        <w:rPr>
          <w:snapToGrid w:val="0"/>
        </w:rPr>
        <w:tab/>
        <w:t>Responsibilities of users of personal protective clothing and equipment</w:t>
      </w:r>
      <w:bookmarkEnd w:id="1008"/>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1015" w:name="_Toc464609665"/>
      <w:bookmarkStart w:id="1016" w:name="_Toc6718718"/>
      <w:bookmarkStart w:id="1017" w:name="_Toc13029501"/>
      <w:bookmarkStart w:id="1018" w:name="_Toc14147315"/>
      <w:bookmarkStart w:id="1019" w:name="_Toc15354091"/>
      <w:bookmarkStart w:id="1020" w:name="_Toc187033725"/>
      <w:bookmarkStart w:id="1021" w:name="_Toc179707149"/>
      <w:r>
        <w:rPr>
          <w:rStyle w:val="CharSectno"/>
        </w:rPr>
        <w:t>3.36</w:t>
      </w:r>
      <w:r>
        <w:rPr>
          <w:snapToGrid w:val="0"/>
        </w:rPr>
        <w:t>.</w:t>
      </w:r>
      <w:r>
        <w:rPr>
          <w:snapToGrid w:val="0"/>
        </w:rPr>
        <w:tab/>
        <w:t>Safety helmets to be worn at construction sites</w:t>
      </w:r>
      <w:bookmarkEnd w:id="1015"/>
      <w:bookmarkEnd w:id="1016"/>
      <w:bookmarkEnd w:id="1017"/>
      <w:bookmarkEnd w:id="1018"/>
      <w:bookmarkEnd w:id="1019"/>
      <w:bookmarkEnd w:id="1020"/>
      <w:bookmarkEnd w:id="1021"/>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1022" w:name="_Toc68572049"/>
      <w:bookmarkStart w:id="1023" w:name="_Toc75934074"/>
      <w:bookmarkStart w:id="1024" w:name="_Toc75934478"/>
      <w:bookmarkStart w:id="1025" w:name="_Toc76540016"/>
      <w:bookmarkStart w:id="1026" w:name="_Toc77058986"/>
      <w:bookmarkStart w:id="1027" w:name="_Toc77061156"/>
      <w:bookmarkStart w:id="1028" w:name="_Toc77653713"/>
      <w:bookmarkStart w:id="1029" w:name="_Toc78177090"/>
      <w:bookmarkStart w:id="1030" w:name="_Toc86203897"/>
      <w:bookmarkStart w:id="1031" w:name="_Toc91481862"/>
      <w:bookmarkStart w:id="1032" w:name="_Toc92436743"/>
      <w:bookmarkStart w:id="1033" w:name="_Toc92437160"/>
      <w:bookmarkStart w:id="1034" w:name="_Toc93215856"/>
      <w:bookmarkStart w:id="1035" w:name="_Toc93218299"/>
      <w:bookmarkStart w:id="1036" w:name="_Toc97611160"/>
      <w:bookmarkStart w:id="1037" w:name="_Toc97615618"/>
      <w:bookmarkStart w:id="1038" w:name="_Toc107807932"/>
      <w:bookmarkStart w:id="1039" w:name="_Toc112041513"/>
      <w:bookmarkStart w:id="1040" w:name="_Toc113179435"/>
      <w:bookmarkStart w:id="1041" w:name="_Toc113180537"/>
      <w:bookmarkStart w:id="1042" w:name="_Toc113252940"/>
      <w:bookmarkStart w:id="1043" w:name="_Toc113253364"/>
      <w:bookmarkStart w:id="1044" w:name="_Toc113261197"/>
      <w:bookmarkStart w:id="1045" w:name="_Toc113695228"/>
      <w:bookmarkStart w:id="1046" w:name="_Toc113944685"/>
      <w:bookmarkStart w:id="1047" w:name="_Toc113945106"/>
      <w:bookmarkStart w:id="1048" w:name="_Toc113952493"/>
      <w:bookmarkStart w:id="1049" w:name="_Toc119992697"/>
      <w:bookmarkStart w:id="1050" w:name="_Toc121129503"/>
      <w:bookmarkStart w:id="1051" w:name="_Toc123033887"/>
      <w:bookmarkStart w:id="1052" w:name="_Toc123103326"/>
      <w:bookmarkStart w:id="1053" w:name="_Toc124221585"/>
      <w:bookmarkStart w:id="1054" w:name="_Toc131829039"/>
      <w:bookmarkStart w:id="1055" w:name="_Toc134519020"/>
      <w:bookmarkStart w:id="1056" w:name="_Toc134519444"/>
      <w:bookmarkStart w:id="1057" w:name="_Toc136156882"/>
      <w:bookmarkStart w:id="1058" w:name="_Toc136159991"/>
      <w:bookmarkStart w:id="1059" w:name="_Toc138742589"/>
      <w:bookmarkStart w:id="1060" w:name="_Toc139261717"/>
      <w:bookmarkStart w:id="1061" w:name="_Toc165367316"/>
      <w:bookmarkStart w:id="1062" w:name="_Toc165439241"/>
      <w:bookmarkStart w:id="1063" w:name="_Toc170188578"/>
      <w:bookmarkStart w:id="1064" w:name="_Toc170786103"/>
      <w:bookmarkStart w:id="1065" w:name="_Toc172361479"/>
      <w:bookmarkStart w:id="1066" w:name="_Toc175563153"/>
      <w:bookmarkStart w:id="1067" w:name="_Toc175566453"/>
      <w:bookmarkStart w:id="1068" w:name="_Toc175643380"/>
      <w:bookmarkStart w:id="1069" w:name="_Toc179107242"/>
      <w:bookmarkStart w:id="1070" w:name="_Toc179169182"/>
      <w:bookmarkStart w:id="1071" w:name="_Toc179169606"/>
      <w:bookmarkStart w:id="1072" w:name="_Toc179629704"/>
      <w:bookmarkStart w:id="1073" w:name="_Toc179630376"/>
      <w:bookmarkStart w:id="1074" w:name="_Toc179705652"/>
      <w:bookmarkStart w:id="1075" w:name="_Toc179707150"/>
      <w:bookmarkStart w:id="1076" w:name="_Toc187032935"/>
      <w:bookmarkStart w:id="1077" w:name="_Toc187033726"/>
      <w:r>
        <w:rPr>
          <w:rStyle w:val="CharDivNo"/>
        </w:rPr>
        <w:t>Division 3</w:t>
      </w:r>
      <w:r>
        <w:rPr>
          <w:snapToGrid w:val="0"/>
        </w:rPr>
        <w:t> — </w:t>
      </w:r>
      <w:r>
        <w:rPr>
          <w:rStyle w:val="CharDivText"/>
        </w:rPr>
        <w:t>Atmosphere and respiratory protection</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rStyle w:val="CharDivText"/>
        </w:rPr>
        <w:t xml:space="preserve"> </w:t>
      </w:r>
    </w:p>
    <w:p>
      <w:pPr>
        <w:pStyle w:val="Heading4"/>
      </w:pPr>
      <w:bookmarkStart w:id="1078" w:name="_Toc68572050"/>
      <w:bookmarkStart w:id="1079" w:name="_Toc75934075"/>
      <w:bookmarkStart w:id="1080" w:name="_Toc75934479"/>
      <w:bookmarkStart w:id="1081" w:name="_Toc76540017"/>
      <w:bookmarkStart w:id="1082" w:name="_Toc77058987"/>
      <w:bookmarkStart w:id="1083" w:name="_Toc77061157"/>
      <w:bookmarkStart w:id="1084" w:name="_Toc77653714"/>
      <w:bookmarkStart w:id="1085" w:name="_Toc78177091"/>
      <w:bookmarkStart w:id="1086" w:name="_Toc86203898"/>
      <w:bookmarkStart w:id="1087" w:name="_Toc91481863"/>
      <w:bookmarkStart w:id="1088" w:name="_Toc92436744"/>
      <w:bookmarkStart w:id="1089" w:name="_Toc92437161"/>
      <w:bookmarkStart w:id="1090" w:name="_Toc93215857"/>
      <w:bookmarkStart w:id="1091" w:name="_Toc93218300"/>
      <w:bookmarkStart w:id="1092" w:name="_Toc97611161"/>
      <w:bookmarkStart w:id="1093" w:name="_Toc97615619"/>
      <w:bookmarkStart w:id="1094" w:name="_Toc107807933"/>
      <w:bookmarkStart w:id="1095" w:name="_Toc112041514"/>
      <w:bookmarkStart w:id="1096" w:name="_Toc113179436"/>
      <w:bookmarkStart w:id="1097" w:name="_Toc113180538"/>
      <w:bookmarkStart w:id="1098" w:name="_Toc113252941"/>
      <w:bookmarkStart w:id="1099" w:name="_Toc113253365"/>
      <w:bookmarkStart w:id="1100" w:name="_Toc113261198"/>
      <w:bookmarkStart w:id="1101" w:name="_Toc113695229"/>
      <w:bookmarkStart w:id="1102" w:name="_Toc113944686"/>
      <w:bookmarkStart w:id="1103" w:name="_Toc113945107"/>
      <w:bookmarkStart w:id="1104" w:name="_Toc113952494"/>
      <w:bookmarkStart w:id="1105" w:name="_Toc119992698"/>
      <w:bookmarkStart w:id="1106" w:name="_Toc121129504"/>
      <w:bookmarkStart w:id="1107" w:name="_Toc123033888"/>
      <w:bookmarkStart w:id="1108" w:name="_Toc123103327"/>
      <w:bookmarkStart w:id="1109" w:name="_Toc124221586"/>
      <w:bookmarkStart w:id="1110" w:name="_Toc131829040"/>
      <w:bookmarkStart w:id="1111" w:name="_Toc134519021"/>
      <w:bookmarkStart w:id="1112" w:name="_Toc134519445"/>
      <w:bookmarkStart w:id="1113" w:name="_Toc136156883"/>
      <w:bookmarkStart w:id="1114" w:name="_Toc136159992"/>
      <w:bookmarkStart w:id="1115" w:name="_Toc138742590"/>
      <w:bookmarkStart w:id="1116" w:name="_Toc139261718"/>
      <w:bookmarkStart w:id="1117" w:name="_Toc165367317"/>
      <w:bookmarkStart w:id="1118" w:name="_Toc165439242"/>
      <w:bookmarkStart w:id="1119" w:name="_Toc170188579"/>
      <w:bookmarkStart w:id="1120" w:name="_Toc170786104"/>
      <w:bookmarkStart w:id="1121" w:name="_Toc172361480"/>
      <w:bookmarkStart w:id="1122" w:name="_Toc175563154"/>
      <w:bookmarkStart w:id="1123" w:name="_Toc175566454"/>
      <w:bookmarkStart w:id="1124" w:name="_Toc175643381"/>
      <w:bookmarkStart w:id="1125" w:name="_Toc179107243"/>
      <w:bookmarkStart w:id="1126" w:name="_Toc179169183"/>
      <w:bookmarkStart w:id="1127" w:name="_Toc179169607"/>
      <w:bookmarkStart w:id="1128" w:name="_Toc179629705"/>
      <w:bookmarkStart w:id="1129" w:name="_Toc179630377"/>
      <w:bookmarkStart w:id="1130" w:name="_Toc179705653"/>
      <w:bookmarkStart w:id="1131" w:name="_Toc179707151"/>
      <w:bookmarkStart w:id="1132" w:name="_Toc187032936"/>
      <w:bookmarkStart w:id="1133" w:name="_Toc187033727"/>
      <w:r>
        <w:t>Subdivision 1 — Atmosphere and respiratory protection generally</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Footnoteheading"/>
        <w:ind w:left="890"/>
      </w:pPr>
      <w:r>
        <w:tab/>
        <w:t>[Heading inserted in Gazette 22 Jul 1997 p. 3839.]</w:t>
      </w:r>
    </w:p>
    <w:p>
      <w:pPr>
        <w:pStyle w:val="Heading5"/>
        <w:rPr>
          <w:snapToGrid w:val="0"/>
        </w:rPr>
      </w:pPr>
      <w:bookmarkStart w:id="1134" w:name="_Toc464609666"/>
      <w:bookmarkStart w:id="1135" w:name="_Toc6718719"/>
      <w:bookmarkStart w:id="1136" w:name="_Toc13029502"/>
      <w:bookmarkStart w:id="1137" w:name="_Toc14147316"/>
      <w:bookmarkStart w:id="1138" w:name="_Toc15354092"/>
      <w:bookmarkStart w:id="1139" w:name="_Toc187033728"/>
      <w:bookmarkStart w:id="1140" w:name="_Toc179707152"/>
      <w:r>
        <w:rPr>
          <w:rStyle w:val="CharSectno"/>
        </w:rPr>
        <w:t>3.37</w:t>
      </w:r>
      <w:r>
        <w:rPr>
          <w:snapToGrid w:val="0"/>
        </w:rPr>
        <w:t>.</w:t>
      </w:r>
      <w:r>
        <w:rPr>
          <w:snapToGrid w:val="0"/>
        </w:rPr>
        <w:tab/>
        <w:t>Definitions</w:t>
      </w:r>
      <w:bookmarkEnd w:id="1134"/>
      <w:bookmarkEnd w:id="1135"/>
      <w:bookmarkEnd w:id="1136"/>
      <w:bookmarkEnd w:id="1137"/>
      <w:bookmarkEnd w:id="1138"/>
      <w:bookmarkEnd w:id="1139"/>
      <w:bookmarkEnd w:id="1140"/>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1141" w:name="_Toc464609667"/>
      <w:bookmarkStart w:id="1142" w:name="_Toc6718720"/>
      <w:bookmarkStart w:id="1143" w:name="_Toc13029503"/>
      <w:bookmarkStart w:id="1144" w:name="_Toc14147317"/>
      <w:bookmarkStart w:id="1145" w:name="_Toc15354093"/>
      <w:bookmarkStart w:id="1146" w:name="_Toc187033729"/>
      <w:bookmarkStart w:id="1147" w:name="_Toc179707153"/>
      <w:r>
        <w:rPr>
          <w:rStyle w:val="CharSectno"/>
        </w:rPr>
        <w:t>3.38</w:t>
      </w:r>
      <w:r>
        <w:rPr>
          <w:snapToGrid w:val="0"/>
        </w:rPr>
        <w:t>.</w:t>
      </w:r>
      <w:r>
        <w:rPr>
          <w:snapToGrid w:val="0"/>
        </w:rPr>
        <w:tab/>
        <w:t>Identification and assessment of hazards in relation to atmosphere</w:t>
      </w:r>
      <w:bookmarkEnd w:id="1141"/>
      <w:bookmarkEnd w:id="1142"/>
      <w:bookmarkEnd w:id="1143"/>
      <w:bookmarkEnd w:id="1144"/>
      <w:bookmarkEnd w:id="1145"/>
      <w:bookmarkEnd w:id="1146"/>
      <w:bookmarkEnd w:id="1147"/>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1148" w:name="_Toc464609668"/>
      <w:bookmarkStart w:id="1149" w:name="_Toc6718721"/>
      <w:bookmarkStart w:id="1150" w:name="_Toc13029504"/>
      <w:bookmarkStart w:id="1151" w:name="_Toc14147318"/>
      <w:bookmarkStart w:id="1152" w:name="_Toc15354094"/>
      <w:r>
        <w:tab/>
        <w:t>[Regulation 3.38 amended in Gazette 14 Dec 2004 p. 6018.]</w:t>
      </w:r>
    </w:p>
    <w:p>
      <w:pPr>
        <w:pStyle w:val="Heading5"/>
        <w:spacing w:before="180"/>
        <w:rPr>
          <w:snapToGrid w:val="0"/>
        </w:rPr>
      </w:pPr>
      <w:bookmarkStart w:id="1153" w:name="_Toc187033730"/>
      <w:bookmarkStart w:id="1154" w:name="_Toc179707154"/>
      <w:r>
        <w:rPr>
          <w:rStyle w:val="CharSectno"/>
        </w:rPr>
        <w:t>3.39</w:t>
      </w:r>
      <w:r>
        <w:rPr>
          <w:snapToGrid w:val="0"/>
        </w:rPr>
        <w:t>.</w:t>
      </w:r>
      <w:r>
        <w:rPr>
          <w:snapToGrid w:val="0"/>
        </w:rPr>
        <w:tab/>
        <w:t>Possible means of reducing risks</w:t>
      </w:r>
      <w:bookmarkEnd w:id="1148"/>
      <w:bookmarkEnd w:id="1149"/>
      <w:bookmarkEnd w:id="1150"/>
      <w:bookmarkEnd w:id="1151"/>
      <w:bookmarkEnd w:id="1152"/>
      <w:bookmarkEnd w:id="1153"/>
      <w:bookmarkEnd w:id="1154"/>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1155" w:name="_Toc464609669"/>
      <w:bookmarkStart w:id="1156" w:name="_Toc6718722"/>
      <w:bookmarkStart w:id="1157" w:name="_Toc13029505"/>
      <w:bookmarkStart w:id="1158" w:name="_Toc14147319"/>
      <w:bookmarkStart w:id="1159" w:name="_Toc15354095"/>
      <w:bookmarkStart w:id="1160" w:name="_Toc187033731"/>
      <w:bookmarkStart w:id="1161" w:name="_Toc179707155"/>
      <w:r>
        <w:rPr>
          <w:rStyle w:val="CharSectno"/>
        </w:rPr>
        <w:t>3.40</w:t>
      </w:r>
      <w:r>
        <w:rPr>
          <w:snapToGrid w:val="0"/>
        </w:rPr>
        <w:t>.</w:t>
      </w:r>
      <w:r>
        <w:rPr>
          <w:snapToGrid w:val="0"/>
        </w:rPr>
        <w:tab/>
        <w:t>Respiratory protective equipment generally</w:t>
      </w:r>
      <w:bookmarkEnd w:id="1155"/>
      <w:bookmarkEnd w:id="1156"/>
      <w:bookmarkEnd w:id="1157"/>
      <w:bookmarkEnd w:id="1158"/>
      <w:bookmarkEnd w:id="1159"/>
      <w:bookmarkEnd w:id="1160"/>
      <w:bookmarkEnd w:id="1161"/>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1162" w:name="_Toc464609670"/>
      <w:bookmarkStart w:id="1163" w:name="_Toc6718723"/>
      <w:bookmarkStart w:id="1164" w:name="_Toc13029506"/>
      <w:bookmarkStart w:id="1165" w:name="_Toc14147320"/>
      <w:bookmarkStart w:id="1166" w:name="_Toc15354096"/>
      <w:r>
        <w:tab/>
        <w:t>[Regulation 3.40 amended in Gazette 14 Dec 2004 p. 6018.]</w:t>
      </w:r>
    </w:p>
    <w:p>
      <w:pPr>
        <w:pStyle w:val="Heading5"/>
        <w:rPr>
          <w:snapToGrid w:val="0"/>
        </w:rPr>
      </w:pPr>
      <w:bookmarkStart w:id="1167" w:name="_Toc187033732"/>
      <w:bookmarkStart w:id="1168" w:name="_Toc179707156"/>
      <w:r>
        <w:rPr>
          <w:rStyle w:val="CharSectno"/>
        </w:rPr>
        <w:t>3.41</w:t>
      </w:r>
      <w:r>
        <w:rPr>
          <w:snapToGrid w:val="0"/>
        </w:rPr>
        <w:t>.</w:t>
      </w:r>
      <w:r>
        <w:rPr>
          <w:snapToGrid w:val="0"/>
        </w:rPr>
        <w:tab/>
        <w:t>Supplied air respirators required for certain atmospheres</w:t>
      </w:r>
      <w:bookmarkEnd w:id="1162"/>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1169" w:name="_Toc464609671"/>
      <w:bookmarkStart w:id="1170" w:name="_Toc6718724"/>
      <w:bookmarkStart w:id="1171" w:name="_Toc13029507"/>
      <w:bookmarkStart w:id="1172" w:name="_Toc14147321"/>
      <w:bookmarkStart w:id="1173" w:name="_Toc15354097"/>
      <w:r>
        <w:tab/>
        <w:t>[Regulation 3.41 amended in Gazette 14 Dec 2004 p. 6018.]</w:t>
      </w:r>
    </w:p>
    <w:p>
      <w:pPr>
        <w:pStyle w:val="Heading5"/>
        <w:rPr>
          <w:snapToGrid w:val="0"/>
        </w:rPr>
      </w:pPr>
      <w:bookmarkStart w:id="1174" w:name="_Toc187033733"/>
      <w:bookmarkStart w:id="1175" w:name="_Toc179707157"/>
      <w:r>
        <w:rPr>
          <w:rStyle w:val="CharSectno"/>
        </w:rPr>
        <w:t>3.42</w:t>
      </w:r>
      <w:r>
        <w:rPr>
          <w:snapToGrid w:val="0"/>
        </w:rPr>
        <w:t>.</w:t>
      </w:r>
      <w:r>
        <w:rPr>
          <w:snapToGrid w:val="0"/>
        </w:rPr>
        <w:tab/>
        <w:t>Duties in relation to provision of supplied air respirators etc.</w:t>
      </w:r>
      <w:bookmarkEnd w:id="1169"/>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1176" w:name="_Toc464609672"/>
      <w:bookmarkStart w:id="1177" w:name="_Toc6718725"/>
      <w:bookmarkStart w:id="1178" w:name="_Toc13029508"/>
      <w:bookmarkStart w:id="1179" w:name="_Toc14147322"/>
      <w:bookmarkStart w:id="1180" w:name="_Toc15354098"/>
      <w:r>
        <w:tab/>
        <w:t>[Regulation 3.42 amended in Gazette 14 Dec 2004 p. 6018.]</w:t>
      </w:r>
    </w:p>
    <w:p>
      <w:pPr>
        <w:pStyle w:val="Heading5"/>
        <w:rPr>
          <w:snapToGrid w:val="0"/>
        </w:rPr>
      </w:pPr>
      <w:bookmarkStart w:id="1181" w:name="_Toc187033734"/>
      <w:bookmarkStart w:id="1182" w:name="_Toc179707158"/>
      <w:r>
        <w:rPr>
          <w:rStyle w:val="CharSectno"/>
        </w:rPr>
        <w:t>3.43</w:t>
      </w:r>
      <w:r>
        <w:rPr>
          <w:snapToGrid w:val="0"/>
        </w:rPr>
        <w:t>.</w:t>
      </w:r>
      <w:r>
        <w:rPr>
          <w:snapToGrid w:val="0"/>
        </w:rPr>
        <w:tab/>
        <w:t>Specifications, maintenance, testing of supplied air respirators</w:t>
      </w:r>
      <w:bookmarkEnd w:id="1176"/>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1183" w:name="_Toc464609673"/>
      <w:bookmarkStart w:id="1184" w:name="_Toc6718726"/>
      <w:bookmarkStart w:id="1185" w:name="_Toc13029509"/>
      <w:bookmarkStart w:id="1186" w:name="_Toc14147323"/>
      <w:bookmarkStart w:id="1187" w:name="_Toc15354099"/>
      <w:r>
        <w:tab/>
        <w:t>[Regulation 3.43 amended in Gazette 14 Dec 2004 p. 6018.]</w:t>
      </w:r>
    </w:p>
    <w:p>
      <w:pPr>
        <w:pStyle w:val="Heading5"/>
        <w:keepLines w:val="0"/>
        <w:rPr>
          <w:snapToGrid w:val="0"/>
        </w:rPr>
      </w:pPr>
      <w:bookmarkStart w:id="1188" w:name="_Toc187033735"/>
      <w:bookmarkStart w:id="1189" w:name="_Toc179707159"/>
      <w:r>
        <w:rPr>
          <w:rStyle w:val="CharSectno"/>
        </w:rPr>
        <w:t>3.44</w:t>
      </w:r>
      <w:r>
        <w:rPr>
          <w:snapToGrid w:val="0"/>
        </w:rPr>
        <w:t>.</w:t>
      </w:r>
      <w:r>
        <w:rPr>
          <w:snapToGrid w:val="0"/>
        </w:rPr>
        <w:tab/>
        <w:t>Quality of air in supplied air respirators</w:t>
      </w:r>
      <w:bookmarkEnd w:id="1183"/>
      <w:bookmarkEnd w:id="1184"/>
      <w:bookmarkEnd w:id="1185"/>
      <w:bookmarkEnd w:id="1186"/>
      <w:bookmarkEnd w:id="1187"/>
      <w:bookmarkEnd w:id="1188"/>
      <w:bookmarkEnd w:id="1189"/>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190" w:name="_Toc68572059"/>
      <w:bookmarkStart w:id="1191" w:name="_Toc75934084"/>
      <w:bookmarkStart w:id="1192" w:name="_Toc75934488"/>
      <w:bookmarkStart w:id="1193" w:name="_Toc76540026"/>
      <w:bookmarkStart w:id="1194" w:name="_Toc77058996"/>
      <w:bookmarkStart w:id="1195" w:name="_Toc77061166"/>
      <w:bookmarkStart w:id="1196" w:name="_Toc77653723"/>
      <w:bookmarkStart w:id="1197" w:name="_Toc78177100"/>
      <w:bookmarkStart w:id="1198" w:name="_Toc86203907"/>
      <w:bookmarkStart w:id="1199" w:name="_Toc91481872"/>
      <w:r>
        <w:tab/>
        <w:t>[Regulation 3.44 amended in Gazette 14 Dec 2004 p. 6018; 3 Jul 2007 p. 3293.]</w:t>
      </w:r>
    </w:p>
    <w:p>
      <w:pPr>
        <w:pStyle w:val="Heading4"/>
        <w:keepNext w:val="0"/>
        <w:rPr>
          <w:snapToGrid w:val="0"/>
        </w:rPr>
      </w:pPr>
      <w:bookmarkStart w:id="1200" w:name="_Toc92436753"/>
      <w:bookmarkStart w:id="1201" w:name="_Toc92437170"/>
      <w:bookmarkStart w:id="1202" w:name="_Toc93215866"/>
      <w:bookmarkStart w:id="1203" w:name="_Toc93218309"/>
      <w:bookmarkStart w:id="1204" w:name="_Toc97611170"/>
      <w:bookmarkStart w:id="1205" w:name="_Toc97615628"/>
      <w:bookmarkStart w:id="1206" w:name="_Toc107807942"/>
      <w:bookmarkStart w:id="1207" w:name="_Toc112041523"/>
      <w:bookmarkStart w:id="1208" w:name="_Toc113179445"/>
      <w:bookmarkStart w:id="1209" w:name="_Toc113180547"/>
      <w:bookmarkStart w:id="1210" w:name="_Toc113252950"/>
      <w:bookmarkStart w:id="1211" w:name="_Toc113253374"/>
      <w:bookmarkStart w:id="1212" w:name="_Toc113261207"/>
      <w:bookmarkStart w:id="1213" w:name="_Toc113695238"/>
      <w:bookmarkStart w:id="1214" w:name="_Toc113944695"/>
      <w:bookmarkStart w:id="1215" w:name="_Toc113945116"/>
      <w:bookmarkStart w:id="1216" w:name="_Toc113952503"/>
      <w:bookmarkStart w:id="1217" w:name="_Toc119992707"/>
      <w:bookmarkStart w:id="1218" w:name="_Toc121129513"/>
      <w:bookmarkStart w:id="1219" w:name="_Toc123033897"/>
      <w:bookmarkStart w:id="1220" w:name="_Toc123103336"/>
      <w:bookmarkStart w:id="1221" w:name="_Toc124221595"/>
      <w:bookmarkStart w:id="1222" w:name="_Toc131829049"/>
      <w:bookmarkStart w:id="1223" w:name="_Toc134519030"/>
      <w:bookmarkStart w:id="1224" w:name="_Toc134519454"/>
      <w:bookmarkStart w:id="1225" w:name="_Toc136156892"/>
      <w:bookmarkStart w:id="1226" w:name="_Toc136160001"/>
      <w:bookmarkStart w:id="1227" w:name="_Toc138742599"/>
      <w:bookmarkStart w:id="1228" w:name="_Toc139261727"/>
      <w:bookmarkStart w:id="1229" w:name="_Toc165367326"/>
      <w:bookmarkStart w:id="1230" w:name="_Toc165439251"/>
      <w:bookmarkStart w:id="1231" w:name="_Toc170188588"/>
      <w:bookmarkStart w:id="1232" w:name="_Toc170786113"/>
      <w:bookmarkStart w:id="1233" w:name="_Toc172361489"/>
      <w:bookmarkStart w:id="1234" w:name="_Toc175563163"/>
      <w:bookmarkStart w:id="1235" w:name="_Toc175566463"/>
      <w:bookmarkStart w:id="1236" w:name="_Toc175643390"/>
      <w:bookmarkStart w:id="1237" w:name="_Toc179107252"/>
      <w:bookmarkStart w:id="1238" w:name="_Toc179169192"/>
      <w:bookmarkStart w:id="1239" w:name="_Toc179169616"/>
      <w:bookmarkStart w:id="1240" w:name="_Toc179629714"/>
      <w:bookmarkStart w:id="1241" w:name="_Toc179630386"/>
      <w:bookmarkStart w:id="1242" w:name="_Toc179705662"/>
      <w:bookmarkStart w:id="1243" w:name="_Toc179707160"/>
      <w:bookmarkStart w:id="1244" w:name="_Toc187032945"/>
      <w:bookmarkStart w:id="1245" w:name="_Toc187033736"/>
      <w:r>
        <w:rPr>
          <w:snapToGrid w:val="0"/>
        </w:rPr>
        <w:t>Subdivision 2 — Protection from tobacco smoke</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Footnoteheading"/>
        <w:keepNext/>
        <w:ind w:left="890"/>
      </w:pPr>
      <w:r>
        <w:tab/>
        <w:t>[Heading inserted in Gazette 22 Jul 1997 p. 3840.]</w:t>
      </w:r>
    </w:p>
    <w:p>
      <w:pPr>
        <w:pStyle w:val="Heading5"/>
      </w:pPr>
      <w:bookmarkStart w:id="1246" w:name="_Toc464609674"/>
      <w:bookmarkStart w:id="1247" w:name="_Toc6718727"/>
      <w:bookmarkStart w:id="1248" w:name="_Toc13029510"/>
      <w:bookmarkStart w:id="1249" w:name="_Toc14147324"/>
      <w:bookmarkStart w:id="1250" w:name="_Toc15354100"/>
      <w:bookmarkStart w:id="1251" w:name="_Toc187033737"/>
      <w:bookmarkStart w:id="1252" w:name="_Toc179707161"/>
      <w:r>
        <w:rPr>
          <w:rStyle w:val="CharSectno"/>
        </w:rPr>
        <w:t>3.44A</w:t>
      </w:r>
      <w:r>
        <w:t>.</w:t>
      </w:r>
      <w:r>
        <w:tab/>
        <w:t>Definitions</w:t>
      </w:r>
      <w:bookmarkEnd w:id="1246"/>
      <w:bookmarkEnd w:id="1247"/>
      <w:bookmarkEnd w:id="1248"/>
      <w:bookmarkEnd w:id="1249"/>
      <w:bookmarkEnd w:id="1250"/>
      <w:bookmarkEnd w:id="1251"/>
      <w:bookmarkEnd w:id="1252"/>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253" w:name="_Toc464609675"/>
      <w:bookmarkStart w:id="1254" w:name="_Toc6718728"/>
      <w:bookmarkStart w:id="1255" w:name="_Toc13029511"/>
      <w:bookmarkStart w:id="1256" w:name="_Toc14147325"/>
      <w:bookmarkStart w:id="1257" w:name="_Toc15354101"/>
      <w:bookmarkStart w:id="1258" w:name="_Toc187033738"/>
      <w:bookmarkStart w:id="1259" w:name="_Toc179707162"/>
      <w:r>
        <w:rPr>
          <w:rStyle w:val="CharSectno"/>
        </w:rPr>
        <w:t>3.44B</w:t>
      </w:r>
      <w:r>
        <w:t>.</w:t>
      </w:r>
      <w:r>
        <w:tab/>
        <w:t>Certain persons prohibited from smoking in enclosed workplaces</w:t>
      </w:r>
      <w:bookmarkEnd w:id="1253"/>
      <w:bookmarkEnd w:id="1254"/>
      <w:bookmarkEnd w:id="1255"/>
      <w:bookmarkEnd w:id="1256"/>
      <w:bookmarkEnd w:id="1257"/>
      <w:bookmarkEnd w:id="1258"/>
      <w:bookmarkEnd w:id="1259"/>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260" w:name="_Toc464609676"/>
      <w:bookmarkStart w:id="1261" w:name="_Toc6718729"/>
      <w:bookmarkStart w:id="1262" w:name="_Toc13029512"/>
      <w:bookmarkStart w:id="1263" w:name="_Toc14147326"/>
      <w:bookmarkStart w:id="1264" w:name="_Toc15354102"/>
      <w:bookmarkStart w:id="1265" w:name="_Toc187033739"/>
      <w:bookmarkStart w:id="1266" w:name="_Toc179707163"/>
      <w:r>
        <w:rPr>
          <w:rStyle w:val="CharSectno"/>
        </w:rPr>
        <w:t>3.44C</w:t>
      </w:r>
      <w:r>
        <w:t>.</w:t>
      </w:r>
      <w:r>
        <w:tab/>
        <w:t>Defence: smoking in a designated area of workplace</w:t>
      </w:r>
      <w:bookmarkEnd w:id="1260"/>
      <w:bookmarkEnd w:id="1261"/>
      <w:bookmarkEnd w:id="1262"/>
      <w:bookmarkEnd w:id="1263"/>
      <w:bookmarkEnd w:id="1264"/>
      <w:bookmarkEnd w:id="1265"/>
      <w:bookmarkEnd w:id="1266"/>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267" w:name="_Toc464609677"/>
      <w:bookmarkStart w:id="1268" w:name="_Toc6718730"/>
      <w:bookmarkStart w:id="1269" w:name="_Toc13029513"/>
      <w:bookmarkStart w:id="1270" w:name="_Toc14147327"/>
      <w:bookmarkStart w:id="1271" w:name="_Toc15354103"/>
      <w:bookmarkStart w:id="1272" w:name="_Toc187033740"/>
      <w:bookmarkStart w:id="1273" w:name="_Toc179707164"/>
      <w:r>
        <w:rPr>
          <w:rStyle w:val="CharSectno"/>
        </w:rPr>
        <w:t>3.44D</w:t>
      </w:r>
      <w:r>
        <w:t>.</w:t>
      </w:r>
      <w:r>
        <w:tab/>
        <w:t>Defence: smoking in a private vehicle or residence</w:t>
      </w:r>
      <w:bookmarkEnd w:id="1267"/>
      <w:bookmarkEnd w:id="1268"/>
      <w:bookmarkEnd w:id="1269"/>
      <w:bookmarkEnd w:id="1270"/>
      <w:bookmarkEnd w:id="1271"/>
      <w:bookmarkEnd w:id="1272"/>
      <w:bookmarkEnd w:id="1273"/>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274" w:name="_Toc464609678"/>
      <w:bookmarkStart w:id="1275" w:name="_Toc6718731"/>
      <w:bookmarkStart w:id="1276" w:name="_Toc13029514"/>
      <w:bookmarkStart w:id="1277" w:name="_Toc14147328"/>
      <w:bookmarkStart w:id="1278" w:name="_Toc15354104"/>
      <w:bookmarkStart w:id="1279" w:name="_Toc187033741"/>
      <w:bookmarkStart w:id="1280" w:name="_Toc179707165"/>
      <w:r>
        <w:rPr>
          <w:rStyle w:val="CharSectno"/>
        </w:rPr>
        <w:t>3.44E</w:t>
      </w:r>
      <w:r>
        <w:t>.</w:t>
      </w:r>
      <w:r>
        <w:tab/>
        <w:t>Defence: smoking in a performance</w:t>
      </w:r>
      <w:bookmarkEnd w:id="1274"/>
      <w:bookmarkEnd w:id="1275"/>
      <w:bookmarkEnd w:id="1276"/>
      <w:bookmarkEnd w:id="1277"/>
      <w:bookmarkEnd w:id="1278"/>
      <w:bookmarkEnd w:id="1279"/>
      <w:bookmarkEnd w:id="1280"/>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281" w:name="_Toc464609679"/>
      <w:bookmarkStart w:id="1282" w:name="_Toc6718732"/>
      <w:bookmarkStart w:id="1283" w:name="_Toc13029515"/>
      <w:bookmarkStart w:id="1284" w:name="_Toc14147329"/>
      <w:bookmarkStart w:id="1285" w:name="_Toc15354105"/>
      <w:bookmarkStart w:id="1286" w:name="_Toc187033742"/>
      <w:bookmarkStart w:id="1287" w:name="_Toc179707166"/>
      <w:r>
        <w:rPr>
          <w:rStyle w:val="CharSectno"/>
        </w:rPr>
        <w:t>3.44F</w:t>
      </w:r>
      <w:r>
        <w:t>.</w:t>
      </w:r>
      <w:r>
        <w:tab/>
        <w:t>Designated smoking areas</w:t>
      </w:r>
      <w:bookmarkEnd w:id="1281"/>
      <w:bookmarkEnd w:id="1282"/>
      <w:bookmarkEnd w:id="1283"/>
      <w:bookmarkEnd w:id="1284"/>
      <w:bookmarkEnd w:id="1285"/>
      <w:bookmarkEnd w:id="1286"/>
      <w:bookmarkEnd w:id="1287"/>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288" w:name="_Toc464609680"/>
      <w:bookmarkStart w:id="1289" w:name="_Toc6718733"/>
      <w:bookmarkStart w:id="1290" w:name="_Toc13029516"/>
      <w:bookmarkStart w:id="1291" w:name="_Toc14147330"/>
      <w:bookmarkStart w:id="1292" w:name="_Toc15354106"/>
      <w:bookmarkStart w:id="1293" w:name="_Toc187033743"/>
      <w:bookmarkStart w:id="1294" w:name="_Toc179707167"/>
      <w:r>
        <w:rPr>
          <w:rStyle w:val="CharSectno"/>
        </w:rPr>
        <w:t>3.44G</w:t>
      </w:r>
      <w:r>
        <w:t>.</w:t>
      </w:r>
      <w:r>
        <w:tab/>
        <w:t>Notice to be given as to restrictions on smoking</w:t>
      </w:r>
      <w:bookmarkEnd w:id="1288"/>
      <w:bookmarkEnd w:id="1289"/>
      <w:bookmarkEnd w:id="1290"/>
      <w:bookmarkEnd w:id="1291"/>
      <w:bookmarkEnd w:id="1292"/>
      <w:bookmarkEnd w:id="1293"/>
      <w:bookmarkEnd w:id="1294"/>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295" w:name="_Toc464609681"/>
      <w:bookmarkStart w:id="1296" w:name="_Toc6718734"/>
      <w:bookmarkStart w:id="1297" w:name="_Toc13029517"/>
      <w:bookmarkStart w:id="1298" w:name="_Toc14147331"/>
      <w:bookmarkStart w:id="1299" w:name="_Toc15354107"/>
      <w:bookmarkStart w:id="1300" w:name="_Toc187033744"/>
      <w:bookmarkStart w:id="1301" w:name="_Toc179707168"/>
      <w:r>
        <w:rPr>
          <w:rStyle w:val="CharSectno"/>
        </w:rPr>
        <w:t>3.44H</w:t>
      </w:r>
      <w:r>
        <w:t>.</w:t>
      </w:r>
      <w:r>
        <w:tab/>
        <w:t>Persons not to work in a designated smoking area when persons are smoking in that area</w:t>
      </w:r>
      <w:bookmarkEnd w:id="1295"/>
      <w:bookmarkEnd w:id="1296"/>
      <w:bookmarkEnd w:id="1297"/>
      <w:bookmarkEnd w:id="1298"/>
      <w:bookmarkEnd w:id="1299"/>
      <w:bookmarkEnd w:id="1300"/>
      <w:bookmarkEnd w:id="1301"/>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302" w:name="_Toc464609682"/>
      <w:bookmarkStart w:id="1303" w:name="_Toc6718735"/>
      <w:bookmarkStart w:id="1304" w:name="_Toc13029518"/>
      <w:bookmarkStart w:id="1305" w:name="_Toc14147332"/>
      <w:bookmarkStart w:id="1306" w:name="_Toc15354108"/>
      <w:bookmarkStart w:id="1307" w:name="_Toc187033745"/>
      <w:bookmarkStart w:id="1308" w:name="_Toc179707169"/>
      <w:r>
        <w:rPr>
          <w:rStyle w:val="CharSectno"/>
        </w:rPr>
        <w:t>3.44I</w:t>
      </w:r>
      <w:r>
        <w:t>.</w:t>
      </w:r>
      <w:r>
        <w:tab/>
        <w:t>Inspectors may require certain persons to extinguish tobacco products</w:t>
      </w:r>
      <w:bookmarkEnd w:id="1302"/>
      <w:bookmarkEnd w:id="1303"/>
      <w:bookmarkEnd w:id="1304"/>
      <w:bookmarkEnd w:id="1305"/>
      <w:bookmarkEnd w:id="1306"/>
      <w:bookmarkEnd w:id="1307"/>
      <w:bookmarkEnd w:id="1308"/>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309" w:name="_Toc68572069"/>
      <w:bookmarkStart w:id="1310" w:name="_Toc75934094"/>
      <w:bookmarkStart w:id="1311" w:name="_Toc75934498"/>
      <w:bookmarkStart w:id="1312" w:name="_Toc76540036"/>
      <w:bookmarkStart w:id="1313" w:name="_Toc77059006"/>
      <w:bookmarkStart w:id="1314" w:name="_Toc77061176"/>
      <w:bookmarkStart w:id="1315" w:name="_Toc77653733"/>
      <w:bookmarkStart w:id="1316" w:name="_Toc78177110"/>
      <w:bookmarkStart w:id="1317" w:name="_Toc86203917"/>
      <w:bookmarkStart w:id="1318" w:name="_Toc91481882"/>
      <w:bookmarkStart w:id="1319" w:name="_Toc92436763"/>
      <w:bookmarkStart w:id="1320" w:name="_Toc92437180"/>
      <w:bookmarkStart w:id="1321" w:name="_Toc93215876"/>
      <w:bookmarkStart w:id="1322" w:name="_Toc93218319"/>
      <w:bookmarkStart w:id="1323" w:name="_Toc97611180"/>
      <w:bookmarkStart w:id="1324" w:name="_Toc97615638"/>
      <w:bookmarkStart w:id="1325" w:name="_Toc107807952"/>
      <w:bookmarkStart w:id="1326" w:name="_Toc112041533"/>
      <w:bookmarkStart w:id="1327" w:name="_Toc113179455"/>
      <w:bookmarkStart w:id="1328" w:name="_Toc113180557"/>
      <w:bookmarkStart w:id="1329" w:name="_Toc113252960"/>
      <w:bookmarkStart w:id="1330" w:name="_Toc113253384"/>
      <w:bookmarkStart w:id="1331" w:name="_Toc113261217"/>
      <w:bookmarkStart w:id="1332" w:name="_Toc113695248"/>
      <w:bookmarkStart w:id="1333" w:name="_Toc113944705"/>
      <w:bookmarkStart w:id="1334" w:name="_Toc113945126"/>
      <w:bookmarkStart w:id="1335" w:name="_Toc113952513"/>
      <w:bookmarkStart w:id="1336" w:name="_Toc119992717"/>
      <w:bookmarkStart w:id="1337" w:name="_Toc121129523"/>
      <w:bookmarkStart w:id="1338" w:name="_Toc123033907"/>
      <w:bookmarkStart w:id="1339" w:name="_Toc123103346"/>
      <w:bookmarkStart w:id="1340" w:name="_Toc124221605"/>
      <w:bookmarkStart w:id="1341" w:name="_Toc131829059"/>
      <w:bookmarkStart w:id="1342" w:name="_Toc134519040"/>
      <w:bookmarkStart w:id="1343" w:name="_Toc134519464"/>
      <w:bookmarkStart w:id="1344" w:name="_Toc136156902"/>
      <w:bookmarkStart w:id="1345" w:name="_Toc136160011"/>
      <w:bookmarkStart w:id="1346" w:name="_Toc138742609"/>
      <w:bookmarkStart w:id="1347" w:name="_Toc139261737"/>
      <w:bookmarkStart w:id="1348" w:name="_Toc165367336"/>
      <w:bookmarkStart w:id="1349" w:name="_Toc165439261"/>
      <w:bookmarkStart w:id="1350" w:name="_Toc170188598"/>
      <w:bookmarkStart w:id="1351" w:name="_Toc170786123"/>
      <w:bookmarkStart w:id="1352" w:name="_Toc172361499"/>
      <w:bookmarkStart w:id="1353" w:name="_Toc175563173"/>
      <w:bookmarkStart w:id="1354" w:name="_Toc175566473"/>
      <w:bookmarkStart w:id="1355" w:name="_Toc175643400"/>
      <w:bookmarkStart w:id="1356" w:name="_Toc179107262"/>
      <w:bookmarkStart w:id="1357" w:name="_Toc179169202"/>
      <w:bookmarkStart w:id="1358" w:name="_Toc179169626"/>
      <w:bookmarkStart w:id="1359" w:name="_Toc179629724"/>
      <w:bookmarkStart w:id="1360" w:name="_Toc179630396"/>
      <w:bookmarkStart w:id="1361" w:name="_Toc179705672"/>
      <w:bookmarkStart w:id="1362" w:name="_Toc179707170"/>
      <w:bookmarkStart w:id="1363" w:name="_Toc187032955"/>
      <w:bookmarkStart w:id="1364" w:name="_Toc187033746"/>
      <w:r>
        <w:rPr>
          <w:rStyle w:val="CharDivNo"/>
        </w:rPr>
        <w:t>Division 4</w:t>
      </w:r>
      <w:r>
        <w:rPr>
          <w:snapToGrid w:val="0"/>
        </w:rPr>
        <w:t> — </w:t>
      </w:r>
      <w:r>
        <w:rPr>
          <w:rStyle w:val="CharDivText"/>
        </w:rPr>
        <w:t>Noise control and hearing protection</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rStyle w:val="CharDivText"/>
        </w:rPr>
        <w:t xml:space="preserve"> </w:t>
      </w:r>
    </w:p>
    <w:p>
      <w:pPr>
        <w:pStyle w:val="Heading5"/>
        <w:spacing w:before="260"/>
        <w:rPr>
          <w:snapToGrid w:val="0"/>
        </w:rPr>
      </w:pPr>
      <w:bookmarkStart w:id="1365" w:name="_Toc464609683"/>
      <w:bookmarkStart w:id="1366" w:name="_Toc6718736"/>
      <w:bookmarkStart w:id="1367" w:name="_Toc13029519"/>
      <w:bookmarkStart w:id="1368" w:name="_Toc14147333"/>
      <w:bookmarkStart w:id="1369" w:name="_Toc15354109"/>
      <w:bookmarkStart w:id="1370" w:name="_Toc187033747"/>
      <w:bookmarkStart w:id="1371" w:name="_Toc179707171"/>
      <w:r>
        <w:rPr>
          <w:rStyle w:val="CharSectno"/>
        </w:rPr>
        <w:t>3.45</w:t>
      </w:r>
      <w:r>
        <w:rPr>
          <w:snapToGrid w:val="0"/>
        </w:rPr>
        <w:t>.</w:t>
      </w:r>
      <w:r>
        <w:rPr>
          <w:snapToGrid w:val="0"/>
        </w:rPr>
        <w:tab/>
        <w:t>Interpretation</w:t>
      </w:r>
      <w:bookmarkEnd w:id="1365"/>
      <w:bookmarkEnd w:id="1366"/>
      <w:bookmarkEnd w:id="1367"/>
      <w:bookmarkEnd w:id="1368"/>
      <w:bookmarkEnd w:id="1369"/>
      <w:bookmarkEnd w:id="1370"/>
      <w:bookmarkEnd w:id="1371"/>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372" w:name="_Toc464609684"/>
      <w:bookmarkStart w:id="1373" w:name="_Toc6718737"/>
      <w:bookmarkStart w:id="1374" w:name="_Toc13029520"/>
      <w:bookmarkStart w:id="1375" w:name="_Toc14147334"/>
      <w:bookmarkStart w:id="1376" w:name="_Toc15354110"/>
      <w:bookmarkStart w:id="1377" w:name="_Toc187033748"/>
      <w:bookmarkStart w:id="1378" w:name="_Toc179707172"/>
      <w:r>
        <w:rPr>
          <w:rStyle w:val="CharSectno"/>
        </w:rPr>
        <w:t>3.46</w:t>
      </w:r>
      <w:r>
        <w:rPr>
          <w:snapToGrid w:val="0"/>
        </w:rPr>
        <w:t>.</w:t>
      </w:r>
      <w:r>
        <w:rPr>
          <w:snapToGrid w:val="0"/>
        </w:rPr>
        <w:tab/>
        <w:t>Avoidance of noise above exposure standard</w:t>
      </w:r>
      <w:bookmarkEnd w:id="1372"/>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379" w:name="_Toc6718738"/>
      <w:bookmarkStart w:id="1380" w:name="_Toc13029521"/>
      <w:bookmarkStart w:id="1381" w:name="_Toc14147335"/>
      <w:bookmarkStart w:id="1382" w:name="_Toc15354111"/>
      <w:r>
        <w:tab/>
        <w:t>[Regulation 3.46 amended in Gazette 14 Dec 2004 p. 6018.]</w:t>
      </w:r>
    </w:p>
    <w:p>
      <w:pPr>
        <w:pStyle w:val="Heading5"/>
        <w:rPr>
          <w:snapToGrid w:val="0"/>
        </w:rPr>
      </w:pPr>
      <w:bookmarkStart w:id="1383" w:name="_Toc187033749"/>
      <w:bookmarkStart w:id="1384" w:name="_Toc179707173"/>
      <w:r>
        <w:rPr>
          <w:rStyle w:val="CharSectno"/>
        </w:rPr>
        <w:t>3.47</w:t>
      </w:r>
      <w:r>
        <w:tab/>
      </w:r>
      <w:r>
        <w:rPr>
          <w:snapToGrid w:val="0"/>
        </w:rPr>
        <w:t>Standard of personal hearing protectors</w:t>
      </w:r>
      <w:bookmarkEnd w:id="1379"/>
      <w:bookmarkEnd w:id="1380"/>
      <w:bookmarkEnd w:id="1381"/>
      <w:bookmarkEnd w:id="1382"/>
      <w:bookmarkEnd w:id="1383"/>
      <w:bookmarkEnd w:id="1384"/>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385" w:name="_Toc68572073"/>
      <w:bookmarkStart w:id="1386" w:name="_Toc75934098"/>
      <w:bookmarkStart w:id="1387" w:name="_Toc75934502"/>
      <w:bookmarkStart w:id="1388" w:name="_Toc76540040"/>
      <w:bookmarkStart w:id="1389" w:name="_Toc77059010"/>
      <w:bookmarkStart w:id="1390" w:name="_Toc77061180"/>
      <w:bookmarkStart w:id="1391" w:name="_Toc77653737"/>
      <w:bookmarkStart w:id="1392" w:name="_Toc78177114"/>
      <w:bookmarkStart w:id="1393" w:name="_Toc86203921"/>
      <w:bookmarkStart w:id="1394" w:name="_Toc91481886"/>
      <w:bookmarkStart w:id="1395" w:name="_Toc92436767"/>
      <w:bookmarkStart w:id="1396" w:name="_Toc92437184"/>
      <w:bookmarkStart w:id="1397" w:name="_Toc93215880"/>
      <w:bookmarkStart w:id="1398" w:name="_Toc93218323"/>
      <w:bookmarkStart w:id="1399" w:name="_Toc97611184"/>
      <w:bookmarkStart w:id="1400" w:name="_Toc97615642"/>
      <w:bookmarkStart w:id="1401" w:name="_Toc107807956"/>
      <w:bookmarkStart w:id="1402" w:name="_Toc112041537"/>
      <w:bookmarkStart w:id="1403" w:name="_Toc113179459"/>
      <w:bookmarkStart w:id="1404" w:name="_Toc113180561"/>
      <w:bookmarkStart w:id="1405" w:name="_Toc113252964"/>
      <w:bookmarkStart w:id="1406" w:name="_Toc113253388"/>
      <w:bookmarkStart w:id="1407" w:name="_Toc113261221"/>
      <w:bookmarkStart w:id="1408" w:name="_Toc113695252"/>
      <w:bookmarkStart w:id="1409" w:name="_Toc113944709"/>
      <w:bookmarkStart w:id="1410" w:name="_Toc113945130"/>
      <w:bookmarkStart w:id="1411" w:name="_Toc113952517"/>
      <w:bookmarkStart w:id="1412" w:name="_Toc119992721"/>
      <w:bookmarkStart w:id="1413" w:name="_Toc121129527"/>
      <w:bookmarkStart w:id="1414" w:name="_Toc123033911"/>
      <w:bookmarkStart w:id="1415" w:name="_Toc123103350"/>
      <w:bookmarkStart w:id="1416" w:name="_Toc124221609"/>
      <w:bookmarkStart w:id="1417" w:name="_Toc131829063"/>
      <w:bookmarkStart w:id="1418" w:name="_Toc134519044"/>
      <w:bookmarkStart w:id="1419" w:name="_Toc134519468"/>
      <w:bookmarkStart w:id="1420" w:name="_Toc136156906"/>
      <w:bookmarkStart w:id="1421" w:name="_Toc136160015"/>
      <w:bookmarkStart w:id="1422" w:name="_Toc138742613"/>
      <w:bookmarkStart w:id="1423" w:name="_Toc139261741"/>
      <w:bookmarkStart w:id="1424" w:name="_Toc165367340"/>
      <w:bookmarkStart w:id="1425" w:name="_Toc165439265"/>
      <w:bookmarkStart w:id="1426" w:name="_Toc170188602"/>
      <w:bookmarkStart w:id="1427" w:name="_Toc170786127"/>
      <w:bookmarkStart w:id="1428" w:name="_Toc172361503"/>
      <w:bookmarkStart w:id="1429" w:name="_Toc175563177"/>
      <w:bookmarkStart w:id="1430" w:name="_Toc175566477"/>
      <w:bookmarkStart w:id="1431" w:name="_Toc175643404"/>
      <w:bookmarkStart w:id="1432" w:name="_Toc179107266"/>
      <w:bookmarkStart w:id="1433" w:name="_Toc179169206"/>
      <w:bookmarkStart w:id="1434" w:name="_Toc179169630"/>
      <w:bookmarkStart w:id="1435" w:name="_Toc179629728"/>
      <w:bookmarkStart w:id="1436" w:name="_Toc179630400"/>
      <w:bookmarkStart w:id="1437" w:name="_Toc179705676"/>
      <w:bookmarkStart w:id="1438" w:name="_Toc179707174"/>
      <w:bookmarkStart w:id="1439" w:name="_Toc187032959"/>
      <w:bookmarkStart w:id="1440" w:name="_Toc187033750"/>
      <w:r>
        <w:rPr>
          <w:rStyle w:val="CharDivNo"/>
        </w:rPr>
        <w:t>Division 5</w:t>
      </w:r>
      <w:r>
        <w:t> — </w:t>
      </w:r>
      <w:r>
        <w:rPr>
          <w:rStyle w:val="CharDivText"/>
        </w:rPr>
        <w:t>Prevention of falls at workplaces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Footnoteheading"/>
        <w:keepNext/>
        <w:ind w:left="890"/>
      </w:pPr>
      <w:r>
        <w:tab/>
        <w:t>[Heading inserted in Gazette 30 Mar 2001 p. 1767.]</w:t>
      </w:r>
    </w:p>
    <w:p>
      <w:pPr>
        <w:pStyle w:val="Heading5"/>
      </w:pPr>
      <w:bookmarkStart w:id="1441" w:name="_Toc6718739"/>
      <w:bookmarkStart w:id="1442" w:name="_Toc13029522"/>
      <w:bookmarkStart w:id="1443" w:name="_Toc14147336"/>
      <w:bookmarkStart w:id="1444" w:name="_Toc15354112"/>
      <w:bookmarkStart w:id="1445" w:name="_Toc187033751"/>
      <w:bookmarkStart w:id="1446" w:name="_Toc179707175"/>
      <w:r>
        <w:rPr>
          <w:rStyle w:val="CharSectno"/>
        </w:rPr>
        <w:t>3.48</w:t>
      </w:r>
      <w:r>
        <w:t>.</w:t>
      </w:r>
      <w:r>
        <w:tab/>
        <w:t>Definition</w:t>
      </w:r>
      <w:bookmarkEnd w:id="1441"/>
      <w:bookmarkEnd w:id="1442"/>
      <w:bookmarkEnd w:id="1443"/>
      <w:bookmarkEnd w:id="1444"/>
      <w:bookmarkEnd w:id="1445"/>
      <w:bookmarkEnd w:id="1446"/>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447" w:name="_Toc6718740"/>
      <w:bookmarkStart w:id="1448" w:name="_Toc13029523"/>
      <w:bookmarkStart w:id="1449" w:name="_Toc14147337"/>
      <w:bookmarkStart w:id="1450" w:name="_Toc15354113"/>
      <w:bookmarkStart w:id="1451" w:name="_Toc187033752"/>
      <w:bookmarkStart w:id="1452" w:name="_Toc179707176"/>
      <w:r>
        <w:rPr>
          <w:rStyle w:val="CharSectno"/>
        </w:rPr>
        <w:t>3.49</w:t>
      </w:r>
      <w:r>
        <w:t>.</w:t>
      </w:r>
      <w:r>
        <w:tab/>
        <w:t>Identification and assessment of hazards in relation to falling</w:t>
      </w:r>
      <w:bookmarkEnd w:id="1447"/>
      <w:bookmarkEnd w:id="1448"/>
      <w:bookmarkEnd w:id="1449"/>
      <w:bookmarkEnd w:id="1450"/>
      <w:bookmarkEnd w:id="1451"/>
      <w:bookmarkEnd w:id="1452"/>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453" w:name="_Toc6718741"/>
      <w:bookmarkStart w:id="1454" w:name="_Toc13029524"/>
      <w:bookmarkStart w:id="1455" w:name="_Toc14147338"/>
      <w:bookmarkStart w:id="1456" w:name="_Toc15354114"/>
      <w:bookmarkStart w:id="1457" w:name="_Toc187033753"/>
      <w:bookmarkStart w:id="1458" w:name="_Toc179707177"/>
      <w:r>
        <w:rPr>
          <w:rStyle w:val="CharSectno"/>
        </w:rPr>
        <w:t>3.50</w:t>
      </w:r>
      <w:r>
        <w:t>.</w:t>
      </w:r>
      <w:r>
        <w:tab/>
        <w:t>Anchorage and fall injury prevention systems to be capable of withstanding forces caused by a fall</w:t>
      </w:r>
      <w:bookmarkEnd w:id="1453"/>
      <w:bookmarkEnd w:id="1454"/>
      <w:bookmarkEnd w:id="1455"/>
      <w:bookmarkEnd w:id="1456"/>
      <w:bookmarkEnd w:id="1457"/>
      <w:bookmarkEnd w:id="1458"/>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459" w:name="_Toc6718742"/>
      <w:bookmarkStart w:id="1460" w:name="_Toc13029525"/>
      <w:bookmarkStart w:id="1461" w:name="_Toc14147339"/>
      <w:bookmarkStart w:id="1462" w:name="_Toc15354115"/>
      <w:bookmarkStart w:id="1463" w:name="_Toc187033754"/>
      <w:bookmarkStart w:id="1464" w:name="_Toc179707178"/>
      <w:r>
        <w:rPr>
          <w:rStyle w:val="CharSectno"/>
        </w:rPr>
        <w:t>3.51</w:t>
      </w:r>
      <w:r>
        <w:t>.</w:t>
      </w:r>
      <w:r>
        <w:tab/>
        <w:t>Inspection etc. of fall injury prevention systems</w:t>
      </w:r>
      <w:bookmarkEnd w:id="1459"/>
      <w:bookmarkEnd w:id="1460"/>
      <w:bookmarkEnd w:id="1461"/>
      <w:bookmarkEnd w:id="1462"/>
      <w:bookmarkEnd w:id="1463"/>
      <w:bookmarkEnd w:id="1464"/>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465" w:name="_Toc6718743"/>
      <w:bookmarkStart w:id="1466" w:name="_Toc13029526"/>
      <w:bookmarkStart w:id="1467" w:name="_Toc14147340"/>
      <w:bookmarkStart w:id="1468" w:name="_Toc15354116"/>
      <w:bookmarkStart w:id="1469" w:name="_Toc187033755"/>
      <w:bookmarkStart w:id="1470" w:name="_Toc179707179"/>
      <w:r>
        <w:rPr>
          <w:rStyle w:val="CharSectno"/>
        </w:rPr>
        <w:t>3.52</w:t>
      </w:r>
      <w:r>
        <w:t>.</w:t>
      </w:r>
      <w:r>
        <w:tab/>
        <w:t>Fall injury prevention system to be protected where welding etc. being done</w:t>
      </w:r>
      <w:bookmarkEnd w:id="1465"/>
      <w:bookmarkEnd w:id="1466"/>
      <w:bookmarkEnd w:id="1467"/>
      <w:bookmarkEnd w:id="1468"/>
      <w:bookmarkEnd w:id="1469"/>
      <w:bookmarkEnd w:id="1470"/>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471" w:name="_Toc6718744"/>
      <w:bookmarkStart w:id="1472" w:name="_Toc13029527"/>
      <w:bookmarkStart w:id="1473" w:name="_Toc14147341"/>
      <w:bookmarkStart w:id="1474" w:name="_Toc15354117"/>
      <w:bookmarkStart w:id="1475" w:name="_Toc187033756"/>
      <w:bookmarkStart w:id="1476" w:name="_Toc179707180"/>
      <w:r>
        <w:rPr>
          <w:rStyle w:val="CharSectno"/>
        </w:rPr>
        <w:t>3.53</w:t>
      </w:r>
      <w:r>
        <w:t>.</w:t>
      </w:r>
      <w:r>
        <w:tab/>
        <w:t>Inspection of anchorages</w:t>
      </w:r>
      <w:bookmarkEnd w:id="1471"/>
      <w:bookmarkEnd w:id="1472"/>
      <w:bookmarkEnd w:id="1473"/>
      <w:bookmarkEnd w:id="1474"/>
      <w:bookmarkEnd w:id="1475"/>
      <w:bookmarkEnd w:id="1476"/>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477" w:name="_Toc6718745"/>
      <w:bookmarkStart w:id="1478" w:name="_Toc13029528"/>
      <w:bookmarkStart w:id="1479" w:name="_Toc14147342"/>
      <w:bookmarkStart w:id="1480" w:name="_Toc15354118"/>
      <w:bookmarkStart w:id="1481" w:name="_Toc187033757"/>
      <w:bookmarkStart w:id="1482" w:name="_Toc179707181"/>
      <w:r>
        <w:rPr>
          <w:rStyle w:val="CharSectno"/>
        </w:rPr>
        <w:t>3.54</w:t>
      </w:r>
      <w:r>
        <w:t>.</w:t>
      </w:r>
      <w:r>
        <w:tab/>
        <w:t>Protection in relation to holes and openings</w:t>
      </w:r>
      <w:bookmarkEnd w:id="1477"/>
      <w:bookmarkEnd w:id="1478"/>
      <w:bookmarkEnd w:id="1479"/>
      <w:bookmarkEnd w:id="1480"/>
      <w:bookmarkEnd w:id="1481"/>
      <w:bookmarkEnd w:id="1482"/>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483" w:name="_Toc6718746"/>
      <w:bookmarkStart w:id="1484" w:name="_Toc13029529"/>
      <w:bookmarkStart w:id="1485" w:name="_Toc14147343"/>
      <w:bookmarkStart w:id="1486" w:name="_Toc15354119"/>
      <w:bookmarkStart w:id="1487" w:name="_Toc187033758"/>
      <w:bookmarkStart w:id="1488" w:name="_Toc179707182"/>
      <w:r>
        <w:rPr>
          <w:rStyle w:val="CharSectno"/>
        </w:rPr>
        <w:t>3.55</w:t>
      </w:r>
      <w:r>
        <w:t>.</w:t>
      </w:r>
      <w:r>
        <w:tab/>
        <w:t>Edge protection</w:t>
      </w:r>
      <w:bookmarkEnd w:id="1483"/>
      <w:bookmarkEnd w:id="1484"/>
      <w:bookmarkEnd w:id="1485"/>
      <w:bookmarkEnd w:id="1486"/>
      <w:bookmarkEnd w:id="1487"/>
      <w:bookmarkEnd w:id="1488"/>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489" w:name="_Toc6718747"/>
      <w:bookmarkStart w:id="1490" w:name="_Toc13029530"/>
      <w:bookmarkStart w:id="1491" w:name="_Toc14147344"/>
      <w:bookmarkStart w:id="1492" w:name="_Toc15354120"/>
      <w:bookmarkStart w:id="1493" w:name="_Toc187033759"/>
      <w:bookmarkStart w:id="1494" w:name="_Toc179707183"/>
      <w:r>
        <w:rPr>
          <w:rStyle w:val="CharSectno"/>
        </w:rPr>
        <w:t>3.56</w:t>
      </w:r>
      <w:r>
        <w:t>.</w:t>
      </w:r>
      <w:r>
        <w:tab/>
        <w:t>Grid mesh and checker plate flooring panels</w:t>
      </w:r>
      <w:bookmarkEnd w:id="1489"/>
      <w:bookmarkEnd w:id="1490"/>
      <w:bookmarkEnd w:id="1491"/>
      <w:bookmarkEnd w:id="1492"/>
      <w:bookmarkEnd w:id="1493"/>
      <w:bookmarkEnd w:id="1494"/>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495" w:name="_Toc6718748"/>
      <w:bookmarkStart w:id="1496" w:name="_Toc13029531"/>
      <w:bookmarkStart w:id="1497" w:name="_Toc14147345"/>
      <w:bookmarkStart w:id="1498" w:name="_Toc15354121"/>
      <w:bookmarkStart w:id="1499" w:name="_Toc187033760"/>
      <w:bookmarkStart w:id="1500" w:name="_Toc179707184"/>
      <w:r>
        <w:rPr>
          <w:rStyle w:val="CharSectno"/>
        </w:rPr>
        <w:t>3.57</w:t>
      </w:r>
      <w:r>
        <w:t>.</w:t>
      </w:r>
      <w:r>
        <w:tab/>
        <w:t>Working on or from brittle or fragile roofing</w:t>
      </w:r>
      <w:bookmarkEnd w:id="1495"/>
      <w:bookmarkEnd w:id="1496"/>
      <w:bookmarkEnd w:id="1497"/>
      <w:bookmarkEnd w:id="1498"/>
      <w:bookmarkEnd w:id="1499"/>
      <w:bookmarkEnd w:id="1500"/>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501" w:name="_Toc68572084"/>
      <w:bookmarkStart w:id="1502" w:name="_Toc75934109"/>
      <w:bookmarkStart w:id="1503" w:name="_Toc75934513"/>
      <w:bookmarkStart w:id="1504" w:name="_Toc76540051"/>
      <w:bookmarkStart w:id="1505" w:name="_Toc77059021"/>
      <w:bookmarkStart w:id="1506" w:name="_Toc77061191"/>
      <w:bookmarkStart w:id="1507" w:name="_Toc77653748"/>
      <w:bookmarkStart w:id="1508" w:name="_Toc78177125"/>
      <w:bookmarkStart w:id="1509" w:name="_Toc86203932"/>
      <w:bookmarkStart w:id="1510" w:name="_Toc91481897"/>
      <w:bookmarkStart w:id="1511" w:name="_Toc92436778"/>
      <w:bookmarkStart w:id="1512" w:name="_Toc92437195"/>
      <w:bookmarkStart w:id="1513" w:name="_Toc93215891"/>
      <w:bookmarkStart w:id="1514" w:name="_Toc93218334"/>
      <w:bookmarkStart w:id="1515" w:name="_Toc97611195"/>
      <w:bookmarkStart w:id="1516" w:name="_Toc97615653"/>
      <w:bookmarkStart w:id="1517" w:name="_Toc107807967"/>
      <w:bookmarkStart w:id="1518" w:name="_Toc112041548"/>
      <w:bookmarkStart w:id="1519" w:name="_Toc113179470"/>
      <w:bookmarkStart w:id="1520" w:name="_Toc113180572"/>
      <w:bookmarkStart w:id="1521" w:name="_Toc113252975"/>
      <w:bookmarkStart w:id="1522" w:name="_Toc113253399"/>
      <w:bookmarkStart w:id="1523" w:name="_Toc113261232"/>
      <w:bookmarkStart w:id="1524" w:name="_Toc113695263"/>
      <w:bookmarkStart w:id="1525" w:name="_Toc113944720"/>
      <w:bookmarkStart w:id="1526" w:name="_Toc113945141"/>
      <w:bookmarkStart w:id="1527" w:name="_Toc113952528"/>
      <w:bookmarkStart w:id="1528" w:name="_Toc119992732"/>
      <w:bookmarkStart w:id="1529" w:name="_Toc121129538"/>
      <w:bookmarkStart w:id="1530" w:name="_Toc123033922"/>
      <w:bookmarkStart w:id="1531" w:name="_Toc123103361"/>
      <w:bookmarkStart w:id="1532" w:name="_Toc124221620"/>
      <w:bookmarkStart w:id="1533" w:name="_Toc131829074"/>
      <w:bookmarkStart w:id="1534" w:name="_Toc134519055"/>
      <w:bookmarkStart w:id="1535" w:name="_Toc134519479"/>
      <w:bookmarkStart w:id="1536" w:name="_Toc136156917"/>
      <w:bookmarkStart w:id="1537" w:name="_Toc136160026"/>
      <w:bookmarkStart w:id="1538" w:name="_Toc138742624"/>
      <w:bookmarkStart w:id="1539" w:name="_Toc139261752"/>
      <w:bookmarkStart w:id="1540" w:name="_Toc165367351"/>
      <w:bookmarkStart w:id="1541" w:name="_Toc165439276"/>
      <w:bookmarkStart w:id="1542" w:name="_Toc170188613"/>
      <w:bookmarkStart w:id="1543" w:name="_Toc170786138"/>
      <w:bookmarkStart w:id="1544" w:name="_Toc172361514"/>
      <w:bookmarkStart w:id="1545" w:name="_Toc175563188"/>
      <w:bookmarkStart w:id="1546" w:name="_Toc175566488"/>
      <w:bookmarkStart w:id="1547" w:name="_Toc175643415"/>
      <w:bookmarkStart w:id="1548" w:name="_Toc179107277"/>
      <w:bookmarkStart w:id="1549" w:name="_Toc179169217"/>
      <w:bookmarkStart w:id="1550" w:name="_Toc179169641"/>
      <w:bookmarkStart w:id="1551" w:name="_Toc179629739"/>
      <w:bookmarkStart w:id="1552" w:name="_Toc179630411"/>
      <w:bookmarkStart w:id="1553" w:name="_Toc179705687"/>
      <w:bookmarkStart w:id="1554" w:name="_Toc179707185"/>
      <w:bookmarkStart w:id="1555" w:name="_Toc187032970"/>
      <w:bookmarkStart w:id="1556" w:name="_Toc187033761"/>
      <w:r>
        <w:rPr>
          <w:rStyle w:val="CharDivNo"/>
        </w:rPr>
        <w:t>Division 6</w:t>
      </w:r>
      <w:r>
        <w:rPr>
          <w:snapToGrid w:val="0"/>
        </w:rPr>
        <w:t> — </w:t>
      </w:r>
      <w:r>
        <w:rPr>
          <w:rStyle w:val="CharDivText"/>
        </w:rPr>
        <w:t>Electricity</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Pr>
          <w:rStyle w:val="CharDivText"/>
        </w:rPr>
        <w:t xml:space="preserve"> </w:t>
      </w:r>
    </w:p>
    <w:p>
      <w:pPr>
        <w:pStyle w:val="Heading5"/>
        <w:rPr>
          <w:snapToGrid w:val="0"/>
        </w:rPr>
      </w:pPr>
      <w:bookmarkStart w:id="1557" w:name="_Toc464609696"/>
      <w:bookmarkStart w:id="1558" w:name="_Toc6718749"/>
      <w:bookmarkStart w:id="1559" w:name="_Toc13029532"/>
      <w:bookmarkStart w:id="1560" w:name="_Toc14147346"/>
      <w:bookmarkStart w:id="1561" w:name="_Toc15354122"/>
      <w:bookmarkStart w:id="1562" w:name="_Toc187033762"/>
      <w:bookmarkStart w:id="1563" w:name="_Toc179707186"/>
      <w:r>
        <w:rPr>
          <w:rStyle w:val="CharSectno"/>
        </w:rPr>
        <w:t>3.58</w:t>
      </w:r>
      <w:r>
        <w:rPr>
          <w:snapToGrid w:val="0"/>
        </w:rPr>
        <w:t>.</w:t>
      </w:r>
      <w:r>
        <w:rPr>
          <w:snapToGrid w:val="0"/>
        </w:rPr>
        <w:tab/>
        <w:t>Definition</w:t>
      </w:r>
      <w:bookmarkEnd w:id="1557"/>
      <w:bookmarkEnd w:id="1558"/>
      <w:bookmarkEnd w:id="1559"/>
      <w:bookmarkEnd w:id="1560"/>
      <w:bookmarkEnd w:id="1561"/>
      <w:bookmarkEnd w:id="1562"/>
      <w:bookmarkEnd w:id="1563"/>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564" w:name="_Toc464609697"/>
      <w:bookmarkStart w:id="1565" w:name="_Toc6718750"/>
      <w:bookmarkStart w:id="1566" w:name="_Toc13029533"/>
      <w:bookmarkStart w:id="1567" w:name="_Toc14147347"/>
      <w:bookmarkStart w:id="1568" w:name="_Toc15354123"/>
      <w:bookmarkStart w:id="1569" w:name="_Toc187033763"/>
      <w:bookmarkStart w:id="1570" w:name="_Toc179707187"/>
      <w:r>
        <w:rPr>
          <w:rStyle w:val="CharSectno"/>
        </w:rPr>
        <w:t>3.59</w:t>
      </w:r>
      <w:r>
        <w:rPr>
          <w:snapToGrid w:val="0"/>
        </w:rPr>
        <w:t>.</w:t>
      </w:r>
      <w:r>
        <w:rPr>
          <w:snapToGrid w:val="0"/>
        </w:rPr>
        <w:tab/>
        <w:t>Electrical installations at workplaces</w:t>
      </w:r>
      <w:bookmarkEnd w:id="1564"/>
      <w:bookmarkEnd w:id="1565"/>
      <w:bookmarkEnd w:id="1566"/>
      <w:bookmarkEnd w:id="1567"/>
      <w:bookmarkEnd w:id="1568"/>
      <w:bookmarkEnd w:id="1569"/>
      <w:bookmarkEnd w:id="157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571" w:name="_Toc464609698"/>
      <w:bookmarkStart w:id="1572" w:name="_Toc6718751"/>
      <w:bookmarkStart w:id="1573" w:name="_Toc13029534"/>
      <w:bookmarkStart w:id="1574" w:name="_Toc14147348"/>
      <w:bookmarkStart w:id="1575" w:name="_Toc15354124"/>
      <w:r>
        <w:tab/>
        <w:t>[Regulation 3.59 amended in Gazette 14 Dec 2004 p. 6018.]</w:t>
      </w:r>
    </w:p>
    <w:p>
      <w:pPr>
        <w:pStyle w:val="Heading5"/>
        <w:rPr>
          <w:snapToGrid w:val="0"/>
        </w:rPr>
      </w:pPr>
      <w:bookmarkStart w:id="1576" w:name="_Toc187033764"/>
      <w:bookmarkStart w:id="1577" w:name="_Toc179707188"/>
      <w:r>
        <w:rPr>
          <w:rStyle w:val="CharSectno"/>
        </w:rPr>
        <w:t>3.60</w:t>
      </w:r>
      <w:r>
        <w:rPr>
          <w:snapToGrid w:val="0"/>
        </w:rPr>
        <w:t>.</w:t>
      </w:r>
      <w:r>
        <w:rPr>
          <w:snapToGrid w:val="0"/>
        </w:rPr>
        <w:tab/>
        <w:t>Protection against earth leakage current when portable equipment in use</w:t>
      </w:r>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578" w:name="_Toc464609699"/>
      <w:bookmarkStart w:id="1579" w:name="_Toc6718752"/>
      <w:bookmarkStart w:id="1580" w:name="_Toc13029535"/>
      <w:bookmarkStart w:id="1581" w:name="_Toc14147349"/>
      <w:bookmarkStart w:id="1582" w:name="_Toc15354125"/>
      <w:bookmarkStart w:id="1583" w:name="_Toc187033765"/>
      <w:bookmarkStart w:id="1584" w:name="_Toc179707189"/>
      <w:r>
        <w:rPr>
          <w:rStyle w:val="CharSectno"/>
        </w:rPr>
        <w:t>3.61</w:t>
      </w:r>
      <w:r>
        <w:rPr>
          <w:snapToGrid w:val="0"/>
        </w:rPr>
        <w:t>.</w:t>
      </w:r>
      <w:r>
        <w:rPr>
          <w:snapToGrid w:val="0"/>
        </w:rPr>
        <w:tab/>
        <w:t>Electrical installations on construction sites etc.</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585" w:name="_Toc464609700"/>
      <w:bookmarkStart w:id="1586" w:name="_Toc6718753"/>
      <w:bookmarkStart w:id="1587" w:name="_Toc13029536"/>
      <w:bookmarkStart w:id="1588" w:name="_Toc14147350"/>
      <w:bookmarkStart w:id="1589" w:name="_Toc15354126"/>
      <w:r>
        <w:tab/>
        <w:t>[Regulation 3.61 amended in Gazette 14 Dec 2004 p. 6018.]</w:t>
      </w:r>
    </w:p>
    <w:p>
      <w:pPr>
        <w:pStyle w:val="Heading5"/>
        <w:rPr>
          <w:snapToGrid w:val="0"/>
        </w:rPr>
      </w:pPr>
      <w:bookmarkStart w:id="1590" w:name="_Toc187033766"/>
      <w:bookmarkStart w:id="1591" w:name="_Toc179707190"/>
      <w:r>
        <w:rPr>
          <w:rStyle w:val="CharSectno"/>
        </w:rPr>
        <w:t>3.62</w:t>
      </w:r>
      <w:r>
        <w:rPr>
          <w:snapToGrid w:val="0"/>
        </w:rPr>
        <w:t>.</w:t>
      </w:r>
      <w:r>
        <w:rPr>
          <w:snapToGrid w:val="0"/>
        </w:rPr>
        <w:tab/>
        <w:t>Tester to record licence number on tag</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592" w:name="_Toc464609701"/>
      <w:bookmarkStart w:id="1593" w:name="_Toc6718754"/>
      <w:bookmarkStart w:id="1594" w:name="_Toc13029537"/>
      <w:bookmarkStart w:id="1595" w:name="_Toc14147351"/>
      <w:bookmarkStart w:id="1596"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597" w:name="_Toc187033767"/>
      <w:bookmarkStart w:id="1598" w:name="_Toc179707191"/>
      <w:r>
        <w:rPr>
          <w:rStyle w:val="CharSectno"/>
        </w:rPr>
        <w:t>3.63</w:t>
      </w:r>
      <w:r>
        <w:rPr>
          <w:snapToGrid w:val="0"/>
        </w:rPr>
        <w:t>.</w:t>
      </w:r>
      <w:r>
        <w:rPr>
          <w:snapToGrid w:val="0"/>
        </w:rPr>
        <w:tab/>
        <w:t>Records of electrical equipment test results to be provided</w:t>
      </w:r>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599" w:name="_Toc6718755"/>
      <w:bookmarkStart w:id="1600" w:name="_Toc13029538"/>
      <w:bookmarkStart w:id="1601" w:name="_Toc14147352"/>
      <w:bookmarkStart w:id="1602" w:name="_Toc15354128"/>
      <w:bookmarkStart w:id="1603"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604" w:name="_Toc187033768"/>
      <w:bookmarkStart w:id="1605" w:name="_Toc179707192"/>
      <w:r>
        <w:rPr>
          <w:rStyle w:val="CharSectno"/>
        </w:rPr>
        <w:t>3.64</w:t>
      </w:r>
      <w:r>
        <w:rPr>
          <w:snapToGrid w:val="0"/>
        </w:rPr>
        <w:t>.</w:t>
      </w:r>
      <w:r>
        <w:rPr>
          <w:snapToGrid w:val="0"/>
        </w:rPr>
        <w:tab/>
        <w:t>Restrictions on working in vicinity of overhead power lines</w:t>
      </w:r>
      <w:bookmarkEnd w:id="1599"/>
      <w:bookmarkEnd w:id="1600"/>
      <w:bookmarkEnd w:id="1601"/>
      <w:bookmarkEnd w:id="1602"/>
      <w:bookmarkEnd w:id="1604"/>
      <w:bookmarkEnd w:id="1605"/>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606" w:name="_Toc6718756"/>
      <w:bookmarkStart w:id="1607" w:name="_Toc13029539"/>
      <w:bookmarkStart w:id="1608" w:name="_Toc14147353"/>
      <w:bookmarkStart w:id="1609" w:name="_Toc15354129"/>
      <w:bookmarkStart w:id="1610" w:name="_Toc187033769"/>
      <w:bookmarkStart w:id="1611" w:name="_Toc179707193"/>
      <w:r>
        <w:rPr>
          <w:rStyle w:val="CharSectno"/>
        </w:rPr>
        <w:t>3.65</w:t>
      </w:r>
      <w:r>
        <w:rPr>
          <w:snapToGrid w:val="0"/>
        </w:rPr>
        <w:t>.</w:t>
      </w:r>
      <w:r>
        <w:rPr>
          <w:snapToGrid w:val="0"/>
        </w:rPr>
        <w:tab/>
        <w:t>Connecting electricity to construction sites</w:t>
      </w:r>
      <w:bookmarkEnd w:id="1603"/>
      <w:bookmarkEnd w:id="1606"/>
      <w:bookmarkEnd w:id="1607"/>
      <w:bookmarkEnd w:id="1608"/>
      <w:bookmarkEnd w:id="1609"/>
      <w:bookmarkEnd w:id="1610"/>
      <w:bookmarkEnd w:id="1611"/>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612" w:name="_Toc68572093"/>
      <w:bookmarkStart w:id="1613" w:name="_Toc75934118"/>
      <w:bookmarkStart w:id="1614" w:name="_Toc75934522"/>
      <w:bookmarkStart w:id="1615" w:name="_Toc76540060"/>
      <w:bookmarkStart w:id="1616" w:name="_Toc77059030"/>
      <w:bookmarkStart w:id="1617" w:name="_Toc77061200"/>
      <w:bookmarkStart w:id="1618" w:name="_Toc77653757"/>
      <w:bookmarkStart w:id="1619" w:name="_Toc78177134"/>
      <w:bookmarkStart w:id="1620" w:name="_Toc86203941"/>
      <w:bookmarkStart w:id="1621"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622" w:name="_Toc92436787"/>
      <w:bookmarkStart w:id="1623" w:name="_Toc92437204"/>
      <w:bookmarkStart w:id="1624" w:name="_Toc93215900"/>
      <w:bookmarkStart w:id="1625" w:name="_Toc93218343"/>
      <w:bookmarkStart w:id="1626" w:name="_Toc97611204"/>
      <w:bookmarkStart w:id="1627" w:name="_Toc97615662"/>
      <w:bookmarkStart w:id="1628" w:name="_Toc107807976"/>
      <w:bookmarkStart w:id="1629" w:name="_Toc112041557"/>
      <w:bookmarkStart w:id="1630" w:name="_Toc113179479"/>
      <w:bookmarkStart w:id="1631" w:name="_Toc113180581"/>
      <w:bookmarkStart w:id="1632" w:name="_Toc113252984"/>
      <w:bookmarkStart w:id="1633" w:name="_Toc113253408"/>
      <w:bookmarkStart w:id="1634" w:name="_Toc113261241"/>
      <w:bookmarkStart w:id="1635" w:name="_Toc113695272"/>
      <w:bookmarkStart w:id="1636" w:name="_Toc113944729"/>
      <w:bookmarkStart w:id="1637" w:name="_Toc113945150"/>
      <w:bookmarkStart w:id="1638" w:name="_Toc113952537"/>
      <w:bookmarkStart w:id="1639" w:name="_Toc119992741"/>
      <w:bookmarkStart w:id="1640" w:name="_Toc121129547"/>
      <w:bookmarkStart w:id="1641" w:name="_Toc123033931"/>
      <w:bookmarkStart w:id="1642" w:name="_Toc123103370"/>
      <w:bookmarkStart w:id="1643" w:name="_Toc124221629"/>
      <w:bookmarkStart w:id="1644" w:name="_Toc131829083"/>
      <w:bookmarkStart w:id="1645" w:name="_Toc134519064"/>
      <w:bookmarkStart w:id="1646" w:name="_Toc134519488"/>
      <w:bookmarkStart w:id="1647" w:name="_Toc136156926"/>
      <w:bookmarkStart w:id="1648" w:name="_Toc136160035"/>
      <w:bookmarkStart w:id="1649" w:name="_Toc138742633"/>
      <w:bookmarkStart w:id="1650" w:name="_Toc139261761"/>
      <w:bookmarkStart w:id="1651" w:name="_Toc165367360"/>
      <w:bookmarkStart w:id="1652" w:name="_Toc165439285"/>
      <w:bookmarkStart w:id="1653" w:name="_Toc170188622"/>
      <w:bookmarkStart w:id="1654" w:name="_Toc170786147"/>
      <w:bookmarkStart w:id="1655" w:name="_Toc172361523"/>
      <w:bookmarkStart w:id="1656" w:name="_Toc175563197"/>
      <w:bookmarkStart w:id="1657" w:name="_Toc175566497"/>
      <w:bookmarkStart w:id="1658" w:name="_Toc175643424"/>
      <w:bookmarkStart w:id="1659" w:name="_Toc179107286"/>
      <w:bookmarkStart w:id="1660" w:name="_Toc179169226"/>
      <w:bookmarkStart w:id="1661" w:name="_Toc179169650"/>
      <w:bookmarkStart w:id="1662" w:name="_Toc179629748"/>
      <w:bookmarkStart w:id="1663" w:name="_Toc179630420"/>
      <w:bookmarkStart w:id="1664" w:name="_Toc179705696"/>
      <w:bookmarkStart w:id="1665" w:name="_Toc179707194"/>
      <w:bookmarkStart w:id="1666" w:name="_Toc187032979"/>
      <w:bookmarkStart w:id="1667" w:name="_Toc187033770"/>
      <w:r>
        <w:rPr>
          <w:rStyle w:val="CharDivNo"/>
        </w:rPr>
        <w:t>Division 7</w:t>
      </w:r>
      <w:r>
        <w:rPr>
          <w:snapToGrid w:val="0"/>
        </w:rPr>
        <w:t> — </w:t>
      </w:r>
      <w:r>
        <w:rPr>
          <w:rStyle w:val="CharDivText"/>
        </w:rPr>
        <w:t>Scaffolds, gantries, hoardings and barricades and formwork</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Style w:val="CharDivText"/>
        </w:rPr>
        <w:t xml:space="preserve"> </w:t>
      </w:r>
    </w:p>
    <w:p>
      <w:pPr>
        <w:pStyle w:val="Heading5"/>
        <w:rPr>
          <w:snapToGrid w:val="0"/>
        </w:rPr>
      </w:pPr>
      <w:bookmarkStart w:id="1668" w:name="_Toc464609704"/>
      <w:bookmarkStart w:id="1669" w:name="_Toc6718757"/>
      <w:bookmarkStart w:id="1670" w:name="_Toc13029540"/>
      <w:bookmarkStart w:id="1671" w:name="_Toc14147354"/>
      <w:bookmarkStart w:id="1672" w:name="_Toc15354130"/>
      <w:bookmarkStart w:id="1673" w:name="_Toc187033771"/>
      <w:bookmarkStart w:id="1674" w:name="_Toc179707195"/>
      <w:r>
        <w:rPr>
          <w:rStyle w:val="CharSectno"/>
        </w:rPr>
        <w:t>3.66</w:t>
      </w:r>
      <w:r>
        <w:rPr>
          <w:snapToGrid w:val="0"/>
        </w:rPr>
        <w:t>.</w:t>
      </w:r>
      <w:r>
        <w:rPr>
          <w:snapToGrid w:val="0"/>
        </w:rPr>
        <w:tab/>
        <w:t>Definitions</w:t>
      </w:r>
      <w:bookmarkEnd w:id="1668"/>
      <w:bookmarkEnd w:id="1669"/>
      <w:bookmarkEnd w:id="1670"/>
      <w:bookmarkEnd w:id="1671"/>
      <w:bookmarkEnd w:id="1672"/>
      <w:bookmarkEnd w:id="1673"/>
      <w:bookmarkEnd w:id="167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675" w:name="_Toc464609705"/>
      <w:bookmarkStart w:id="1676" w:name="_Toc6718758"/>
      <w:bookmarkStart w:id="1677" w:name="_Toc13029541"/>
      <w:bookmarkStart w:id="1678" w:name="_Toc14147355"/>
      <w:bookmarkStart w:id="1679" w:name="_Toc15354131"/>
      <w:bookmarkStart w:id="1680" w:name="_Toc187033772"/>
      <w:bookmarkStart w:id="1681" w:name="_Toc179707196"/>
      <w:r>
        <w:rPr>
          <w:rStyle w:val="CharSectno"/>
        </w:rPr>
        <w:t>3.67</w:t>
      </w:r>
      <w:r>
        <w:rPr>
          <w:snapToGrid w:val="0"/>
        </w:rPr>
        <w:t>.</w:t>
      </w:r>
      <w:r>
        <w:rPr>
          <w:snapToGrid w:val="0"/>
        </w:rPr>
        <w:tab/>
        <w:t>Scaffolds and scaffolding equipment to be in accordance with Standard</w:t>
      </w:r>
      <w:bookmarkEnd w:id="1675"/>
      <w:bookmarkEnd w:id="1676"/>
      <w:bookmarkEnd w:id="1677"/>
      <w:bookmarkEnd w:id="1678"/>
      <w:bookmarkEnd w:id="1679"/>
      <w:bookmarkEnd w:id="1680"/>
      <w:bookmarkEnd w:id="1681"/>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682" w:name="_Toc464609706"/>
      <w:bookmarkStart w:id="1683" w:name="_Toc6718759"/>
      <w:bookmarkStart w:id="1684" w:name="_Toc13029542"/>
      <w:bookmarkStart w:id="1685" w:name="_Toc14147356"/>
      <w:bookmarkStart w:id="1686" w:name="_Toc15354132"/>
      <w:bookmarkStart w:id="1687" w:name="_Toc187033773"/>
      <w:bookmarkStart w:id="1688" w:name="_Toc179707197"/>
      <w:r>
        <w:rPr>
          <w:rStyle w:val="CharSectno"/>
        </w:rPr>
        <w:t>3.68</w:t>
      </w:r>
      <w:r>
        <w:rPr>
          <w:snapToGrid w:val="0"/>
        </w:rPr>
        <w:t>.</w:t>
      </w:r>
      <w:r>
        <w:rPr>
          <w:snapToGrid w:val="0"/>
        </w:rPr>
        <w:tab/>
        <w:t>Area for scaffold to be kept clear</w:t>
      </w:r>
      <w:bookmarkEnd w:id="1682"/>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r>
      <w:r>
        <w:rPr>
          <w:snapToGrid w:val="0"/>
        </w:rPr>
        <w:tab/>
      </w:r>
      <w:r>
        <w:t xml:space="preserve">A person who is the main contractor at a workplace, and </w:t>
      </w:r>
      <w:r>
        <w:rPr>
          <w:snapToGrid w:val="0"/>
        </w:rPr>
        <w:t>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 24 Aug 2007 p. 4258.]</w:t>
      </w:r>
    </w:p>
    <w:p>
      <w:pPr>
        <w:pStyle w:val="Heading5"/>
        <w:rPr>
          <w:snapToGrid w:val="0"/>
        </w:rPr>
      </w:pPr>
      <w:bookmarkStart w:id="1689" w:name="_Toc464609707"/>
      <w:bookmarkStart w:id="1690" w:name="_Toc6718760"/>
      <w:bookmarkStart w:id="1691" w:name="_Toc13029543"/>
      <w:bookmarkStart w:id="1692" w:name="_Toc14147357"/>
      <w:bookmarkStart w:id="1693" w:name="_Toc15354133"/>
      <w:bookmarkStart w:id="1694" w:name="_Toc187033774"/>
      <w:bookmarkStart w:id="1695" w:name="_Toc179707198"/>
      <w:r>
        <w:rPr>
          <w:rStyle w:val="CharSectno"/>
        </w:rPr>
        <w:t>3.69</w:t>
      </w:r>
      <w:r>
        <w:rPr>
          <w:snapToGrid w:val="0"/>
        </w:rPr>
        <w:t>.</w:t>
      </w:r>
      <w:r>
        <w:rPr>
          <w:snapToGrid w:val="0"/>
        </w:rPr>
        <w:tab/>
        <w:t>Welding of lugs and saddle pieces</w:t>
      </w:r>
      <w:bookmarkEnd w:id="1689"/>
      <w:bookmarkEnd w:id="1690"/>
      <w:bookmarkEnd w:id="1691"/>
      <w:bookmarkEnd w:id="1692"/>
      <w:bookmarkEnd w:id="1693"/>
      <w:bookmarkEnd w:id="1694"/>
      <w:bookmarkEnd w:id="1695"/>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696" w:name="_Toc464609708"/>
      <w:bookmarkStart w:id="1697" w:name="_Toc6718761"/>
      <w:bookmarkStart w:id="1698" w:name="_Toc13029544"/>
      <w:bookmarkStart w:id="1699" w:name="_Toc14147358"/>
      <w:bookmarkStart w:id="1700"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701" w:name="_Toc187033775"/>
      <w:bookmarkStart w:id="1702" w:name="_Toc179707199"/>
      <w:r>
        <w:rPr>
          <w:rStyle w:val="CharSectno"/>
        </w:rPr>
        <w:t>3.70</w:t>
      </w:r>
      <w:r>
        <w:rPr>
          <w:snapToGrid w:val="0"/>
        </w:rPr>
        <w:t>.</w:t>
      </w:r>
      <w:r>
        <w:rPr>
          <w:snapToGrid w:val="0"/>
        </w:rPr>
        <w:tab/>
        <w:t>Warning signs etc. for incomplete scaffolds</w:t>
      </w:r>
      <w:bookmarkEnd w:id="1696"/>
      <w:bookmarkEnd w:id="1697"/>
      <w:bookmarkEnd w:id="1698"/>
      <w:bookmarkEnd w:id="1699"/>
      <w:bookmarkEnd w:id="1700"/>
      <w:bookmarkEnd w:id="1701"/>
      <w:bookmarkEnd w:id="1702"/>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703" w:name="_Toc464609709"/>
      <w:bookmarkStart w:id="1704" w:name="_Toc6718762"/>
      <w:bookmarkStart w:id="1705" w:name="_Toc13029545"/>
      <w:bookmarkStart w:id="1706" w:name="_Toc14147359"/>
      <w:bookmarkStart w:id="1707" w:name="_Toc15354135"/>
      <w:r>
        <w:tab/>
        <w:t>[Regulation 3.70 amended in Gazette 14 Dec 2004 p. 6018.]</w:t>
      </w:r>
    </w:p>
    <w:p>
      <w:pPr>
        <w:pStyle w:val="Heading5"/>
        <w:spacing w:before="180"/>
        <w:rPr>
          <w:snapToGrid w:val="0"/>
        </w:rPr>
      </w:pPr>
      <w:bookmarkStart w:id="1708" w:name="_Toc187033776"/>
      <w:bookmarkStart w:id="1709" w:name="_Toc179707200"/>
      <w:r>
        <w:rPr>
          <w:rStyle w:val="CharSectno"/>
        </w:rPr>
        <w:t>3.71</w:t>
      </w:r>
      <w:r>
        <w:rPr>
          <w:snapToGrid w:val="0"/>
        </w:rPr>
        <w:t>.</w:t>
      </w:r>
      <w:r>
        <w:rPr>
          <w:snapToGrid w:val="0"/>
        </w:rPr>
        <w:tab/>
        <w:t>Certain scaffolds not to be used</w:t>
      </w:r>
      <w:bookmarkEnd w:id="1703"/>
      <w:bookmarkEnd w:id="1704"/>
      <w:bookmarkEnd w:id="1705"/>
      <w:bookmarkEnd w:id="1706"/>
      <w:bookmarkEnd w:id="1707"/>
      <w:bookmarkEnd w:id="1708"/>
      <w:bookmarkEnd w:id="170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710" w:name="_Toc464609710"/>
      <w:bookmarkStart w:id="1711" w:name="_Toc6718763"/>
      <w:bookmarkStart w:id="1712" w:name="_Toc13029546"/>
      <w:bookmarkStart w:id="1713" w:name="_Toc14147360"/>
      <w:bookmarkStart w:id="1714" w:name="_Toc15354136"/>
      <w:r>
        <w:tab/>
        <w:t>[Regulation 3.71 amended in Gazette 14 Dec 2004 p. 6018.]</w:t>
      </w:r>
    </w:p>
    <w:p>
      <w:pPr>
        <w:pStyle w:val="Heading5"/>
        <w:spacing w:before="180"/>
        <w:rPr>
          <w:snapToGrid w:val="0"/>
        </w:rPr>
      </w:pPr>
      <w:bookmarkStart w:id="1715" w:name="_Toc187033777"/>
      <w:bookmarkStart w:id="1716" w:name="_Toc179707201"/>
      <w:r>
        <w:rPr>
          <w:rStyle w:val="CharSectno"/>
        </w:rPr>
        <w:t>3.72</w:t>
      </w:r>
      <w:r>
        <w:rPr>
          <w:snapToGrid w:val="0"/>
        </w:rPr>
        <w:t>.</w:t>
      </w:r>
      <w:r>
        <w:rPr>
          <w:snapToGrid w:val="0"/>
        </w:rPr>
        <w:tab/>
        <w:t>Inspection and marking of certain scaffolds</w:t>
      </w:r>
      <w:bookmarkEnd w:id="1710"/>
      <w:bookmarkEnd w:id="1711"/>
      <w:bookmarkEnd w:id="1712"/>
      <w:bookmarkEnd w:id="1713"/>
      <w:bookmarkEnd w:id="1714"/>
      <w:bookmarkEnd w:id="1715"/>
      <w:bookmarkEnd w:id="1716"/>
      <w:r>
        <w:rPr>
          <w:snapToGrid w:val="0"/>
        </w:rPr>
        <w:t xml:space="preserve"> </w:t>
      </w:r>
    </w:p>
    <w:p>
      <w:pPr>
        <w:pStyle w:val="Subsection"/>
      </w:pPr>
      <w:r>
        <w:tab/>
        <w:t>(1)</w:t>
      </w:r>
      <w:r>
        <w:tab/>
        <w:t xml:space="preserve">In this regulation — </w:t>
      </w:r>
    </w:p>
    <w:p>
      <w:pPr>
        <w:pStyle w:val="Defstart"/>
      </w:pPr>
      <w:r>
        <w:rPr>
          <w:b/>
        </w:rPr>
        <w:tab/>
        <w:t>“</w:t>
      </w:r>
      <w:r>
        <w:rPr>
          <w:rStyle w:val="CharDefText"/>
        </w:rPr>
        <w:t>licensed person</w:t>
      </w:r>
      <w:r>
        <w:rPr>
          <w:b/>
        </w:rPr>
        <w:t>”</w:t>
      </w:r>
      <w:r>
        <w:rPr>
          <w:bCs/>
        </w:rPr>
        <w:t>, in relation to a scaffold, means a person who holds a high risk work licence authorising the person to do scaffolding work involving that type of scaffold</w:t>
      </w:r>
      <w:r>
        <w:t>.</w:t>
      </w:r>
    </w:p>
    <w:p>
      <w:pPr>
        <w:pStyle w:val="Subsection"/>
      </w:pPr>
      <w:r>
        <w:tab/>
        <w:t>(1a)</w:t>
      </w:r>
      <w:r>
        <w:tab/>
        <w:t xml:space="preserve">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 </w:t>
      </w:r>
    </w:p>
    <w:p>
      <w:pPr>
        <w:pStyle w:val="Indenta"/>
      </w:pPr>
      <w:r>
        <w:tab/>
        <w:t>(a)</w:t>
      </w:r>
      <w:r>
        <w:tab/>
        <w:t>before the scaffold is used; and</w:t>
      </w:r>
    </w:p>
    <w:p>
      <w:pPr>
        <w:pStyle w:val="Indenta"/>
      </w:pPr>
      <w:r>
        <w:tab/>
        <w:t>(b)</w:t>
      </w:r>
      <w:r>
        <w:tab/>
        <w:t>after the scaffold is altered or repaired; and</w:t>
      </w:r>
    </w:p>
    <w:p>
      <w:pPr>
        <w:pStyle w:val="Indenta"/>
      </w:pPr>
      <w:r>
        <w:tab/>
        <w:t>(c)</w:t>
      </w:r>
      <w:r>
        <w:tab/>
        <w:t>at least every 30 days.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p>
    <w:p>
      <w:pPr>
        <w:pStyle w:val="Subsection"/>
      </w:pPr>
      <w:r>
        <w:tab/>
        <w:t>(1c)</w:t>
      </w:r>
      <w:r>
        <w:tab/>
        <w:t>Nothing in subregulation (1b) is to be taken to affect any other requirement under subregulation (1a).</w:t>
      </w:r>
    </w:p>
    <w:p>
      <w:pPr>
        <w:pStyle w:val="Subsection"/>
        <w:rPr>
          <w:snapToGrid w:val="0"/>
        </w:rPr>
      </w:pPr>
      <w:r>
        <w:rPr>
          <w:snapToGrid w:val="0"/>
        </w:rPr>
        <w:tab/>
        <w:t>(2)</w:t>
      </w:r>
      <w:r>
        <w:rPr>
          <w:snapToGrid w:val="0"/>
        </w:rPr>
        <w:tab/>
        <w:t>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 24 Aug 2007 p. 4258</w:t>
      </w:r>
      <w:r>
        <w:noBreakHyphen/>
        <w:t>9.]</w:t>
      </w:r>
    </w:p>
    <w:p>
      <w:pPr>
        <w:pStyle w:val="Heading5"/>
        <w:rPr>
          <w:snapToGrid w:val="0"/>
        </w:rPr>
      </w:pPr>
      <w:bookmarkStart w:id="1717" w:name="_Toc464609711"/>
      <w:bookmarkStart w:id="1718" w:name="_Toc6718764"/>
      <w:bookmarkStart w:id="1719" w:name="_Toc13029547"/>
      <w:bookmarkStart w:id="1720" w:name="_Toc14147361"/>
      <w:bookmarkStart w:id="1721" w:name="_Toc15354137"/>
      <w:bookmarkStart w:id="1722" w:name="_Toc187033778"/>
      <w:bookmarkStart w:id="1723" w:name="_Toc179707202"/>
      <w:r>
        <w:rPr>
          <w:rStyle w:val="CharSectno"/>
        </w:rPr>
        <w:t>3.73</w:t>
      </w:r>
      <w:r>
        <w:rPr>
          <w:snapToGrid w:val="0"/>
        </w:rPr>
        <w:t>.</w:t>
      </w:r>
      <w:r>
        <w:rPr>
          <w:snapToGrid w:val="0"/>
        </w:rPr>
        <w:tab/>
        <w:t>Scaffold not to be moved etc. without authority</w:t>
      </w:r>
      <w:bookmarkEnd w:id="1717"/>
      <w:bookmarkEnd w:id="1718"/>
      <w:bookmarkEnd w:id="1719"/>
      <w:bookmarkEnd w:id="1720"/>
      <w:bookmarkEnd w:id="1721"/>
      <w:bookmarkEnd w:id="1722"/>
      <w:bookmarkEnd w:id="1723"/>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724" w:name="_Toc464609712"/>
      <w:bookmarkStart w:id="1725" w:name="_Toc6718765"/>
      <w:bookmarkStart w:id="1726" w:name="_Toc13029548"/>
      <w:bookmarkStart w:id="1727" w:name="_Toc14147362"/>
      <w:bookmarkStart w:id="1728" w:name="_Toc15354138"/>
      <w:bookmarkStart w:id="1729" w:name="_Toc187033779"/>
      <w:bookmarkStart w:id="1730" w:name="_Toc179707203"/>
      <w:r>
        <w:rPr>
          <w:rStyle w:val="CharSectno"/>
        </w:rPr>
        <w:t>3.74</w:t>
      </w:r>
      <w:r>
        <w:rPr>
          <w:snapToGrid w:val="0"/>
        </w:rPr>
        <w:t>.</w:t>
      </w:r>
      <w:r>
        <w:rPr>
          <w:snapToGrid w:val="0"/>
        </w:rPr>
        <w:tab/>
        <w:t>Lowering scaffolding equipment</w:t>
      </w:r>
      <w:bookmarkEnd w:id="1724"/>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731" w:name="_Toc464609713"/>
      <w:bookmarkStart w:id="1732" w:name="_Toc6718766"/>
      <w:bookmarkStart w:id="1733" w:name="_Toc13029549"/>
      <w:bookmarkStart w:id="1734" w:name="_Toc14147363"/>
      <w:bookmarkStart w:id="1735"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736" w:name="_Toc187033780"/>
      <w:bookmarkStart w:id="1737" w:name="_Toc179707204"/>
      <w:r>
        <w:rPr>
          <w:rStyle w:val="CharSectno"/>
        </w:rPr>
        <w:t>3.75</w:t>
      </w:r>
      <w:r>
        <w:rPr>
          <w:snapToGrid w:val="0"/>
        </w:rPr>
        <w:t>.</w:t>
      </w:r>
      <w:r>
        <w:rPr>
          <w:snapToGrid w:val="0"/>
        </w:rPr>
        <w:tab/>
        <w:t>Hoardings and barricades</w:t>
      </w:r>
      <w:bookmarkEnd w:id="1731"/>
      <w:bookmarkEnd w:id="1732"/>
      <w:bookmarkEnd w:id="1733"/>
      <w:bookmarkEnd w:id="1734"/>
      <w:bookmarkEnd w:id="1735"/>
      <w:bookmarkEnd w:id="1736"/>
      <w:bookmarkEnd w:id="1737"/>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738" w:name="_Toc464609714"/>
      <w:bookmarkStart w:id="1739" w:name="_Toc6718767"/>
      <w:bookmarkStart w:id="1740" w:name="_Toc13029550"/>
      <w:bookmarkStart w:id="1741" w:name="_Toc14147364"/>
      <w:bookmarkStart w:id="1742" w:name="_Toc15354140"/>
      <w:r>
        <w:tab/>
        <w:t>[Regulation 3.75 amended in Gazette 14 Dec 2004 p. 6018.]</w:t>
      </w:r>
    </w:p>
    <w:p>
      <w:pPr>
        <w:pStyle w:val="Heading5"/>
        <w:spacing w:before="260"/>
        <w:rPr>
          <w:snapToGrid w:val="0"/>
        </w:rPr>
      </w:pPr>
      <w:bookmarkStart w:id="1743" w:name="_Toc187033781"/>
      <w:bookmarkStart w:id="1744" w:name="_Toc179707205"/>
      <w:r>
        <w:rPr>
          <w:rStyle w:val="CharSectno"/>
        </w:rPr>
        <w:t>3.76</w:t>
      </w:r>
      <w:r>
        <w:rPr>
          <w:snapToGrid w:val="0"/>
        </w:rPr>
        <w:t>.</w:t>
      </w:r>
      <w:r>
        <w:rPr>
          <w:snapToGrid w:val="0"/>
        </w:rPr>
        <w:tab/>
        <w:t>Gantries</w:t>
      </w:r>
      <w:bookmarkEnd w:id="1738"/>
      <w:bookmarkEnd w:id="1739"/>
      <w:bookmarkEnd w:id="1740"/>
      <w:bookmarkEnd w:id="1741"/>
      <w:bookmarkEnd w:id="1742"/>
      <w:bookmarkEnd w:id="1743"/>
      <w:bookmarkEnd w:id="1744"/>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745" w:name="_Toc464609715"/>
      <w:bookmarkStart w:id="1746" w:name="_Toc6718768"/>
      <w:bookmarkStart w:id="1747" w:name="_Toc13029551"/>
      <w:bookmarkStart w:id="1748" w:name="_Toc14147365"/>
      <w:bookmarkStart w:id="1749" w:name="_Toc15354141"/>
      <w:r>
        <w:tab/>
        <w:t>[Regulation 3.76 amended in Gazette 14 Dec 2004 p. 6018.]</w:t>
      </w:r>
    </w:p>
    <w:p>
      <w:pPr>
        <w:pStyle w:val="Heading5"/>
        <w:rPr>
          <w:snapToGrid w:val="0"/>
        </w:rPr>
      </w:pPr>
      <w:bookmarkStart w:id="1750" w:name="_Toc187033782"/>
      <w:bookmarkStart w:id="1751" w:name="_Toc179707206"/>
      <w:r>
        <w:rPr>
          <w:rStyle w:val="CharSectno"/>
        </w:rPr>
        <w:t>3.77</w:t>
      </w:r>
      <w:r>
        <w:rPr>
          <w:snapToGrid w:val="0"/>
        </w:rPr>
        <w:t>.</w:t>
      </w:r>
      <w:r>
        <w:rPr>
          <w:snapToGrid w:val="0"/>
        </w:rPr>
        <w:tab/>
        <w:t>Level of protection required</w:t>
      </w:r>
      <w:bookmarkEnd w:id="1745"/>
      <w:bookmarkEnd w:id="1746"/>
      <w:bookmarkEnd w:id="1747"/>
      <w:bookmarkEnd w:id="1748"/>
      <w:bookmarkEnd w:id="1749"/>
      <w:bookmarkEnd w:id="1750"/>
      <w:bookmarkEnd w:id="1751"/>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752" w:name="_Toc464609716"/>
      <w:bookmarkStart w:id="1753" w:name="_Toc6718769"/>
      <w:bookmarkStart w:id="1754" w:name="_Toc13029552"/>
      <w:bookmarkStart w:id="1755" w:name="_Toc14147366"/>
      <w:bookmarkStart w:id="1756" w:name="_Toc15354142"/>
      <w:r>
        <w:tab/>
        <w:t>[Regulation 3.77 amended in Gazette 14 Dec 2004 p. 6018.]</w:t>
      </w:r>
    </w:p>
    <w:p>
      <w:pPr>
        <w:pStyle w:val="Heading5"/>
        <w:rPr>
          <w:snapToGrid w:val="0"/>
        </w:rPr>
      </w:pPr>
      <w:bookmarkStart w:id="1757" w:name="_Toc187033783"/>
      <w:bookmarkStart w:id="1758" w:name="_Toc179707207"/>
      <w:r>
        <w:rPr>
          <w:rStyle w:val="CharSectno"/>
        </w:rPr>
        <w:t>3.78</w:t>
      </w:r>
      <w:r>
        <w:rPr>
          <w:snapToGrid w:val="0"/>
        </w:rPr>
        <w:t>.</w:t>
      </w:r>
      <w:r>
        <w:rPr>
          <w:snapToGrid w:val="0"/>
        </w:rPr>
        <w:tab/>
        <w:t>No unauthorised removal etc.</w:t>
      </w:r>
      <w:bookmarkEnd w:id="1752"/>
      <w:bookmarkEnd w:id="1753"/>
      <w:bookmarkEnd w:id="1754"/>
      <w:bookmarkEnd w:id="1755"/>
      <w:bookmarkEnd w:id="1756"/>
      <w:bookmarkEnd w:id="1757"/>
      <w:bookmarkEnd w:id="1758"/>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759" w:name="_Toc464609717"/>
      <w:bookmarkStart w:id="1760" w:name="_Toc6718770"/>
      <w:bookmarkStart w:id="1761" w:name="_Toc13029553"/>
      <w:bookmarkStart w:id="1762" w:name="_Toc14147367"/>
      <w:bookmarkStart w:id="1763" w:name="_Toc15354143"/>
      <w:bookmarkStart w:id="1764" w:name="_Toc187033784"/>
      <w:bookmarkStart w:id="1765" w:name="_Toc179707208"/>
      <w:r>
        <w:rPr>
          <w:rStyle w:val="CharSectno"/>
        </w:rPr>
        <w:t>3.79</w:t>
      </w:r>
      <w:r>
        <w:rPr>
          <w:snapToGrid w:val="0"/>
        </w:rPr>
        <w:t>.</w:t>
      </w:r>
      <w:r>
        <w:rPr>
          <w:snapToGrid w:val="0"/>
        </w:rPr>
        <w:tab/>
        <w:t>Requirements as to formwork</w:t>
      </w:r>
      <w:bookmarkEnd w:id="1759"/>
      <w:bookmarkEnd w:id="1760"/>
      <w:bookmarkEnd w:id="1761"/>
      <w:bookmarkEnd w:id="1762"/>
      <w:bookmarkEnd w:id="1763"/>
      <w:bookmarkEnd w:id="1764"/>
      <w:bookmarkEnd w:id="176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766" w:name="_Toc464609718"/>
      <w:bookmarkStart w:id="1767" w:name="_Toc6718771"/>
      <w:bookmarkStart w:id="1768" w:name="_Toc13029554"/>
      <w:bookmarkStart w:id="1769" w:name="_Toc14147368"/>
      <w:bookmarkStart w:id="1770" w:name="_Toc15354144"/>
      <w:r>
        <w:tab/>
        <w:t>[Regulation 3.79 amended in Gazette 14 Dec 2004 p. 6018.]</w:t>
      </w:r>
    </w:p>
    <w:p>
      <w:pPr>
        <w:pStyle w:val="Heading5"/>
        <w:rPr>
          <w:snapToGrid w:val="0"/>
        </w:rPr>
      </w:pPr>
      <w:bookmarkStart w:id="1771" w:name="_Toc187033785"/>
      <w:bookmarkStart w:id="1772" w:name="_Toc179707209"/>
      <w:r>
        <w:rPr>
          <w:rStyle w:val="CharSectno"/>
        </w:rPr>
        <w:t>3.80</w:t>
      </w:r>
      <w:r>
        <w:rPr>
          <w:snapToGrid w:val="0"/>
        </w:rPr>
        <w:t>.</w:t>
      </w:r>
      <w:r>
        <w:rPr>
          <w:snapToGrid w:val="0"/>
        </w:rPr>
        <w:tab/>
        <w:t>Formwork to be contained within workplace</w:t>
      </w:r>
      <w:bookmarkEnd w:id="1766"/>
      <w:bookmarkEnd w:id="1767"/>
      <w:bookmarkEnd w:id="1768"/>
      <w:bookmarkEnd w:id="1769"/>
      <w:bookmarkEnd w:id="1770"/>
      <w:bookmarkEnd w:id="1771"/>
      <w:bookmarkEnd w:id="1772"/>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773" w:name="_Toc464609719"/>
      <w:bookmarkStart w:id="1774" w:name="_Toc6718772"/>
      <w:bookmarkStart w:id="1775" w:name="_Toc13029555"/>
      <w:bookmarkStart w:id="1776" w:name="_Toc14147369"/>
      <w:bookmarkStart w:id="1777" w:name="_Toc15354145"/>
      <w:r>
        <w:tab/>
        <w:t>[Regulation 3.80 amended in Gazette 14 Dec 2004 p. 6018.]</w:t>
      </w:r>
    </w:p>
    <w:p>
      <w:pPr>
        <w:pStyle w:val="Heading5"/>
        <w:rPr>
          <w:snapToGrid w:val="0"/>
        </w:rPr>
      </w:pPr>
      <w:bookmarkStart w:id="1778" w:name="_Toc187033786"/>
      <w:bookmarkStart w:id="1779" w:name="_Toc179707210"/>
      <w:r>
        <w:rPr>
          <w:rStyle w:val="CharSectno"/>
        </w:rPr>
        <w:t>3.81</w:t>
      </w:r>
      <w:r>
        <w:rPr>
          <w:snapToGrid w:val="0"/>
        </w:rPr>
        <w:t>.</w:t>
      </w:r>
      <w:r>
        <w:rPr>
          <w:snapToGrid w:val="0"/>
        </w:rPr>
        <w:tab/>
        <w:t>Stripping and lowering of formwork</w:t>
      </w:r>
      <w:bookmarkEnd w:id="1773"/>
      <w:bookmarkEnd w:id="1774"/>
      <w:bookmarkEnd w:id="1775"/>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780" w:name="_Toc68572110"/>
      <w:bookmarkStart w:id="1781" w:name="_Toc75934135"/>
      <w:bookmarkStart w:id="1782" w:name="_Toc75934539"/>
      <w:bookmarkStart w:id="1783" w:name="_Toc76540077"/>
      <w:bookmarkStart w:id="1784" w:name="_Toc77059047"/>
      <w:bookmarkStart w:id="1785" w:name="_Toc77061217"/>
      <w:bookmarkStart w:id="1786" w:name="_Toc77653774"/>
      <w:bookmarkStart w:id="1787" w:name="_Toc78177151"/>
      <w:bookmarkStart w:id="1788" w:name="_Toc86203958"/>
      <w:bookmarkStart w:id="1789" w:name="_Toc91481923"/>
      <w:bookmarkStart w:id="1790" w:name="_Toc92436804"/>
      <w:bookmarkStart w:id="1791" w:name="_Toc92437221"/>
      <w:bookmarkStart w:id="1792" w:name="_Toc93215917"/>
      <w:bookmarkStart w:id="1793" w:name="_Toc93218360"/>
      <w:bookmarkStart w:id="1794" w:name="_Toc97611221"/>
      <w:bookmarkStart w:id="1795" w:name="_Toc97615679"/>
      <w:bookmarkStart w:id="1796" w:name="_Toc107807993"/>
      <w:bookmarkStart w:id="1797" w:name="_Toc112041574"/>
      <w:bookmarkStart w:id="1798" w:name="_Toc113179496"/>
      <w:bookmarkStart w:id="1799" w:name="_Toc113180598"/>
      <w:bookmarkStart w:id="1800" w:name="_Toc113253001"/>
      <w:bookmarkStart w:id="1801" w:name="_Toc113253425"/>
      <w:bookmarkStart w:id="1802" w:name="_Toc113261258"/>
      <w:bookmarkStart w:id="1803" w:name="_Toc113695289"/>
      <w:bookmarkStart w:id="1804" w:name="_Toc113944746"/>
      <w:bookmarkStart w:id="1805" w:name="_Toc113945167"/>
      <w:bookmarkStart w:id="1806" w:name="_Toc113952554"/>
      <w:bookmarkStart w:id="1807" w:name="_Toc119992758"/>
      <w:bookmarkStart w:id="1808" w:name="_Toc121129564"/>
      <w:bookmarkStart w:id="1809" w:name="_Toc123033948"/>
      <w:bookmarkStart w:id="1810" w:name="_Toc123103387"/>
      <w:bookmarkStart w:id="1811" w:name="_Toc124221646"/>
      <w:bookmarkStart w:id="1812" w:name="_Toc131829100"/>
      <w:bookmarkStart w:id="1813" w:name="_Toc134519081"/>
      <w:bookmarkStart w:id="1814" w:name="_Toc134519505"/>
      <w:bookmarkStart w:id="1815" w:name="_Toc136156943"/>
      <w:bookmarkStart w:id="1816" w:name="_Toc136160052"/>
      <w:bookmarkStart w:id="1817" w:name="_Toc138742650"/>
      <w:bookmarkStart w:id="1818" w:name="_Toc139261778"/>
      <w:bookmarkStart w:id="1819" w:name="_Toc165367377"/>
      <w:bookmarkStart w:id="1820" w:name="_Toc165439302"/>
      <w:bookmarkStart w:id="1821" w:name="_Toc170188639"/>
      <w:bookmarkStart w:id="1822" w:name="_Toc170786164"/>
      <w:bookmarkStart w:id="1823" w:name="_Toc172361540"/>
      <w:bookmarkStart w:id="1824" w:name="_Toc175563214"/>
      <w:bookmarkStart w:id="1825" w:name="_Toc175566514"/>
      <w:bookmarkStart w:id="1826" w:name="_Toc175643441"/>
      <w:bookmarkStart w:id="1827" w:name="_Toc179107303"/>
      <w:bookmarkStart w:id="1828" w:name="_Toc179169243"/>
      <w:bookmarkStart w:id="1829" w:name="_Toc179169667"/>
      <w:bookmarkStart w:id="1830" w:name="_Toc179629765"/>
      <w:bookmarkStart w:id="1831" w:name="_Toc179630437"/>
      <w:bookmarkStart w:id="1832" w:name="_Toc179705713"/>
      <w:bookmarkStart w:id="1833" w:name="_Toc179707211"/>
      <w:bookmarkStart w:id="1834" w:name="_Toc187032996"/>
      <w:bookmarkStart w:id="1835" w:name="_Toc187033787"/>
      <w:r>
        <w:rPr>
          <w:rStyle w:val="CharDivNo"/>
        </w:rPr>
        <w:t>Division 8</w:t>
      </w:r>
      <w:r>
        <w:rPr>
          <w:snapToGrid w:val="0"/>
        </w:rPr>
        <w:t> — </w:t>
      </w:r>
      <w:r>
        <w:rPr>
          <w:rStyle w:val="CharDivText"/>
        </w:rPr>
        <w:t>Work in confined spaces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Pr>
          <w:rStyle w:val="CharDivText"/>
        </w:rPr>
        <w:t xml:space="preserve"> </w:t>
      </w:r>
    </w:p>
    <w:p>
      <w:pPr>
        <w:pStyle w:val="Heading5"/>
        <w:rPr>
          <w:snapToGrid w:val="0"/>
        </w:rPr>
      </w:pPr>
      <w:bookmarkStart w:id="1836" w:name="_Toc464609720"/>
      <w:bookmarkStart w:id="1837" w:name="_Toc6718773"/>
      <w:bookmarkStart w:id="1838" w:name="_Toc13029556"/>
      <w:bookmarkStart w:id="1839" w:name="_Toc14147370"/>
      <w:bookmarkStart w:id="1840" w:name="_Toc15354146"/>
      <w:bookmarkStart w:id="1841" w:name="_Toc187033788"/>
      <w:bookmarkStart w:id="1842" w:name="_Toc179707212"/>
      <w:r>
        <w:rPr>
          <w:rStyle w:val="CharSectno"/>
        </w:rPr>
        <w:t>3.82</w:t>
      </w:r>
      <w:r>
        <w:rPr>
          <w:snapToGrid w:val="0"/>
        </w:rPr>
        <w:t>.</w:t>
      </w:r>
      <w:r>
        <w:rPr>
          <w:snapToGrid w:val="0"/>
        </w:rPr>
        <w:tab/>
        <w:t>Definition</w:t>
      </w:r>
      <w:bookmarkEnd w:id="1836"/>
      <w:bookmarkEnd w:id="1837"/>
      <w:bookmarkEnd w:id="1838"/>
      <w:bookmarkEnd w:id="1839"/>
      <w:bookmarkEnd w:id="1840"/>
      <w:r>
        <w:rPr>
          <w:snapToGrid w:val="0"/>
        </w:rPr>
        <w:t>s</w:t>
      </w:r>
      <w:bookmarkEnd w:id="1841"/>
      <w:bookmarkEnd w:id="1842"/>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843" w:name="_Toc464609721"/>
      <w:bookmarkStart w:id="1844" w:name="_Toc6718774"/>
      <w:bookmarkStart w:id="1845" w:name="_Toc13029557"/>
      <w:bookmarkStart w:id="1846" w:name="_Toc14147371"/>
      <w:bookmarkStart w:id="1847" w:name="_Toc15354147"/>
      <w:bookmarkStart w:id="1848" w:name="_Toc187033789"/>
      <w:bookmarkStart w:id="1849" w:name="_Toc179707213"/>
      <w:r>
        <w:rPr>
          <w:rStyle w:val="CharSectno"/>
        </w:rPr>
        <w:t>3.83</w:t>
      </w:r>
      <w:r>
        <w:rPr>
          <w:snapToGrid w:val="0"/>
        </w:rPr>
        <w:t>.</w:t>
      </w:r>
      <w:r>
        <w:rPr>
          <w:snapToGrid w:val="0"/>
        </w:rPr>
        <w:tab/>
        <w:t>Duties of designers, manufacturers and suppliers of things with confined spaces</w:t>
      </w:r>
      <w:bookmarkEnd w:id="1843"/>
      <w:bookmarkEnd w:id="1844"/>
      <w:bookmarkEnd w:id="1845"/>
      <w:bookmarkEnd w:id="1846"/>
      <w:bookmarkEnd w:id="1847"/>
      <w:bookmarkEnd w:id="1848"/>
      <w:bookmarkEnd w:id="1849"/>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850" w:name="_Toc464609722"/>
      <w:bookmarkStart w:id="1851" w:name="_Toc6718775"/>
      <w:bookmarkStart w:id="1852" w:name="_Toc13029558"/>
      <w:bookmarkStart w:id="1853" w:name="_Toc14147372"/>
      <w:bookmarkStart w:id="1854" w:name="_Toc15354148"/>
      <w:bookmarkStart w:id="1855" w:name="_Toc187033790"/>
      <w:bookmarkStart w:id="1856" w:name="_Toc179707214"/>
      <w:r>
        <w:rPr>
          <w:rStyle w:val="CharSectno"/>
        </w:rPr>
        <w:t>3.84</w:t>
      </w:r>
      <w:r>
        <w:rPr>
          <w:snapToGrid w:val="0"/>
        </w:rPr>
        <w:t>.</w:t>
      </w:r>
      <w:r>
        <w:rPr>
          <w:snapToGrid w:val="0"/>
        </w:rPr>
        <w:tab/>
        <w:t>Modification of confined spaces</w:t>
      </w:r>
      <w:bookmarkEnd w:id="1850"/>
      <w:bookmarkEnd w:id="1851"/>
      <w:bookmarkEnd w:id="1852"/>
      <w:bookmarkEnd w:id="1853"/>
      <w:bookmarkEnd w:id="1854"/>
      <w:bookmarkEnd w:id="1855"/>
      <w:bookmarkEnd w:id="1856"/>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857" w:name="_Toc464609723"/>
      <w:bookmarkStart w:id="1858" w:name="_Toc6718776"/>
      <w:bookmarkStart w:id="1859" w:name="_Toc13029559"/>
      <w:bookmarkStart w:id="1860" w:name="_Toc14147373"/>
      <w:bookmarkStart w:id="1861" w:name="_Toc15354149"/>
      <w:bookmarkStart w:id="1862" w:name="_Toc187033791"/>
      <w:bookmarkStart w:id="1863" w:name="_Toc179707215"/>
      <w:r>
        <w:rPr>
          <w:rStyle w:val="CharSectno"/>
        </w:rPr>
        <w:t>3.85</w:t>
      </w:r>
      <w:r>
        <w:rPr>
          <w:snapToGrid w:val="0"/>
        </w:rPr>
        <w:t>.</w:t>
      </w:r>
      <w:r>
        <w:rPr>
          <w:snapToGrid w:val="0"/>
        </w:rPr>
        <w:tab/>
        <w:t>Work in confined spaces to comply with Standard</w:t>
      </w:r>
      <w:bookmarkEnd w:id="1857"/>
      <w:bookmarkEnd w:id="1858"/>
      <w:bookmarkEnd w:id="1859"/>
      <w:bookmarkEnd w:id="1860"/>
      <w:bookmarkEnd w:id="1861"/>
      <w:bookmarkEnd w:id="1862"/>
      <w:bookmarkEnd w:id="186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864" w:name="_Toc464609724"/>
      <w:bookmarkStart w:id="1865" w:name="_Toc6718777"/>
      <w:bookmarkStart w:id="1866" w:name="_Toc13029560"/>
      <w:bookmarkStart w:id="1867" w:name="_Toc14147374"/>
      <w:bookmarkStart w:id="1868" w:name="_Toc15354150"/>
      <w:bookmarkStart w:id="1869" w:name="_Toc187033792"/>
      <w:bookmarkStart w:id="1870" w:name="_Toc179707216"/>
      <w:r>
        <w:rPr>
          <w:rStyle w:val="CharSectno"/>
        </w:rPr>
        <w:t>3.86</w:t>
      </w:r>
      <w:r>
        <w:rPr>
          <w:snapToGrid w:val="0"/>
        </w:rPr>
        <w:t>.</w:t>
      </w:r>
      <w:r>
        <w:rPr>
          <w:snapToGrid w:val="0"/>
        </w:rPr>
        <w:tab/>
        <w:t>When persons to stand by confined spaces</w:t>
      </w:r>
      <w:bookmarkEnd w:id="1864"/>
      <w:bookmarkEnd w:id="1865"/>
      <w:bookmarkEnd w:id="1866"/>
      <w:bookmarkEnd w:id="1867"/>
      <w:bookmarkEnd w:id="1868"/>
      <w:bookmarkEnd w:id="1869"/>
      <w:bookmarkEnd w:id="1870"/>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871" w:name="_Toc464609725"/>
      <w:bookmarkStart w:id="1872" w:name="_Toc6718778"/>
      <w:bookmarkStart w:id="1873" w:name="_Toc13029561"/>
      <w:bookmarkStart w:id="1874" w:name="_Toc14147375"/>
      <w:bookmarkStart w:id="1875" w:name="_Toc15354151"/>
      <w:r>
        <w:tab/>
        <w:t>[Regulation 3.86 amended in Gazette 14 Dec 2004 p. 6018.]</w:t>
      </w:r>
    </w:p>
    <w:p>
      <w:pPr>
        <w:pStyle w:val="Heading5"/>
        <w:rPr>
          <w:snapToGrid w:val="0"/>
        </w:rPr>
      </w:pPr>
      <w:bookmarkStart w:id="1876" w:name="_Toc187033793"/>
      <w:bookmarkStart w:id="1877" w:name="_Toc179707217"/>
      <w:r>
        <w:rPr>
          <w:rStyle w:val="CharSectno"/>
        </w:rPr>
        <w:t>3.87</w:t>
      </w:r>
      <w:r>
        <w:rPr>
          <w:snapToGrid w:val="0"/>
        </w:rPr>
        <w:t>.</w:t>
      </w:r>
      <w:r>
        <w:rPr>
          <w:snapToGrid w:val="0"/>
        </w:rPr>
        <w:tab/>
        <w:t>Training in relation to work in confined spaces</w:t>
      </w:r>
      <w:bookmarkEnd w:id="1871"/>
      <w:bookmarkEnd w:id="1872"/>
      <w:bookmarkEnd w:id="1873"/>
      <w:bookmarkEnd w:id="1874"/>
      <w:bookmarkEnd w:id="1875"/>
      <w:bookmarkEnd w:id="1876"/>
      <w:bookmarkEnd w:id="1877"/>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878" w:name="_Toc68572117"/>
      <w:bookmarkStart w:id="1879" w:name="_Toc75934142"/>
      <w:bookmarkStart w:id="1880" w:name="_Toc75934546"/>
      <w:bookmarkStart w:id="1881" w:name="_Toc76540084"/>
      <w:bookmarkStart w:id="1882" w:name="_Toc77059054"/>
      <w:bookmarkStart w:id="1883" w:name="_Toc77061224"/>
      <w:bookmarkStart w:id="1884" w:name="_Toc77653781"/>
      <w:bookmarkStart w:id="1885" w:name="_Toc78177158"/>
      <w:bookmarkStart w:id="1886" w:name="_Toc86203965"/>
      <w:bookmarkStart w:id="1887" w:name="_Toc91481930"/>
      <w:r>
        <w:tab/>
        <w:t>[Regulation 3.87 amended in Gazette 14 Dec 2004 p. 6018.]</w:t>
      </w:r>
    </w:p>
    <w:p>
      <w:pPr>
        <w:pStyle w:val="Heading3"/>
        <w:rPr>
          <w:snapToGrid w:val="0"/>
        </w:rPr>
      </w:pPr>
      <w:bookmarkStart w:id="1888" w:name="_Toc92436811"/>
      <w:bookmarkStart w:id="1889" w:name="_Toc92437228"/>
      <w:bookmarkStart w:id="1890" w:name="_Toc93215924"/>
      <w:bookmarkStart w:id="1891" w:name="_Toc93218367"/>
      <w:bookmarkStart w:id="1892" w:name="_Toc97611228"/>
      <w:bookmarkStart w:id="1893" w:name="_Toc97615686"/>
      <w:bookmarkStart w:id="1894" w:name="_Toc107808000"/>
      <w:bookmarkStart w:id="1895" w:name="_Toc112041581"/>
      <w:bookmarkStart w:id="1896" w:name="_Toc113179503"/>
      <w:bookmarkStart w:id="1897" w:name="_Toc113180605"/>
      <w:bookmarkStart w:id="1898" w:name="_Toc113253008"/>
      <w:bookmarkStart w:id="1899" w:name="_Toc113253432"/>
      <w:bookmarkStart w:id="1900" w:name="_Toc113261265"/>
      <w:bookmarkStart w:id="1901" w:name="_Toc113695296"/>
      <w:bookmarkStart w:id="1902" w:name="_Toc113944753"/>
      <w:bookmarkStart w:id="1903" w:name="_Toc113945174"/>
      <w:bookmarkStart w:id="1904" w:name="_Toc113952561"/>
      <w:bookmarkStart w:id="1905" w:name="_Toc119992765"/>
      <w:bookmarkStart w:id="1906" w:name="_Toc121129571"/>
      <w:bookmarkStart w:id="1907" w:name="_Toc123033955"/>
      <w:bookmarkStart w:id="1908" w:name="_Toc123103394"/>
      <w:bookmarkStart w:id="1909" w:name="_Toc124221653"/>
      <w:bookmarkStart w:id="1910" w:name="_Toc131829107"/>
      <w:bookmarkStart w:id="1911" w:name="_Toc134519088"/>
      <w:bookmarkStart w:id="1912" w:name="_Toc134519512"/>
      <w:bookmarkStart w:id="1913" w:name="_Toc136156950"/>
      <w:bookmarkStart w:id="1914" w:name="_Toc136160059"/>
      <w:bookmarkStart w:id="1915" w:name="_Toc138742657"/>
      <w:bookmarkStart w:id="1916" w:name="_Toc139261785"/>
      <w:bookmarkStart w:id="1917" w:name="_Toc165367384"/>
      <w:bookmarkStart w:id="1918" w:name="_Toc165439309"/>
      <w:bookmarkStart w:id="1919" w:name="_Toc170188646"/>
      <w:bookmarkStart w:id="1920" w:name="_Toc170786171"/>
      <w:bookmarkStart w:id="1921" w:name="_Toc172361547"/>
      <w:bookmarkStart w:id="1922" w:name="_Toc175563221"/>
      <w:bookmarkStart w:id="1923" w:name="_Toc175566521"/>
      <w:bookmarkStart w:id="1924" w:name="_Toc175643448"/>
      <w:bookmarkStart w:id="1925" w:name="_Toc179107310"/>
      <w:bookmarkStart w:id="1926" w:name="_Toc179169250"/>
      <w:bookmarkStart w:id="1927" w:name="_Toc179169674"/>
      <w:bookmarkStart w:id="1928" w:name="_Toc179629772"/>
      <w:bookmarkStart w:id="1929" w:name="_Toc179630444"/>
      <w:bookmarkStart w:id="1930" w:name="_Toc179705720"/>
      <w:bookmarkStart w:id="1931" w:name="_Toc179707218"/>
      <w:bookmarkStart w:id="1932" w:name="_Toc187033003"/>
      <w:bookmarkStart w:id="1933" w:name="_Toc187033794"/>
      <w:r>
        <w:rPr>
          <w:rStyle w:val="CharDivNo"/>
        </w:rPr>
        <w:t>Division 9</w:t>
      </w:r>
      <w:r>
        <w:rPr>
          <w:snapToGrid w:val="0"/>
        </w:rPr>
        <w:t> — </w:t>
      </w:r>
      <w:r>
        <w:rPr>
          <w:rStyle w:val="CharDivText"/>
        </w:rPr>
        <w:t>Safety requirements in relation to certain work processes</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Pr>
          <w:rStyle w:val="CharDivText"/>
        </w:rPr>
        <w:t xml:space="preserve"> </w:t>
      </w:r>
    </w:p>
    <w:p>
      <w:pPr>
        <w:pStyle w:val="Heading4"/>
        <w:spacing w:before="180"/>
        <w:rPr>
          <w:snapToGrid w:val="0"/>
        </w:rPr>
      </w:pPr>
      <w:bookmarkStart w:id="1934" w:name="_Toc92436812"/>
      <w:bookmarkStart w:id="1935" w:name="_Toc92437229"/>
      <w:bookmarkStart w:id="1936" w:name="_Toc93215925"/>
      <w:bookmarkStart w:id="1937" w:name="_Toc93218368"/>
      <w:bookmarkStart w:id="1938" w:name="_Toc97611229"/>
      <w:bookmarkStart w:id="1939" w:name="_Toc97615687"/>
      <w:bookmarkStart w:id="1940" w:name="_Toc107808001"/>
      <w:bookmarkStart w:id="1941" w:name="_Toc112041582"/>
      <w:bookmarkStart w:id="1942" w:name="_Toc113179504"/>
      <w:bookmarkStart w:id="1943" w:name="_Toc113180606"/>
      <w:bookmarkStart w:id="1944" w:name="_Toc113253009"/>
      <w:bookmarkStart w:id="1945" w:name="_Toc113253433"/>
      <w:bookmarkStart w:id="1946" w:name="_Toc113261266"/>
      <w:bookmarkStart w:id="1947" w:name="_Toc113695297"/>
      <w:bookmarkStart w:id="1948" w:name="_Toc113944754"/>
      <w:bookmarkStart w:id="1949" w:name="_Toc113945175"/>
      <w:bookmarkStart w:id="1950" w:name="_Toc113952562"/>
      <w:bookmarkStart w:id="1951" w:name="_Toc119992766"/>
      <w:bookmarkStart w:id="1952" w:name="_Toc121129572"/>
      <w:bookmarkStart w:id="1953" w:name="_Toc123033956"/>
      <w:bookmarkStart w:id="1954" w:name="_Toc123103395"/>
      <w:bookmarkStart w:id="1955" w:name="_Toc124221654"/>
      <w:bookmarkStart w:id="1956" w:name="_Toc131829108"/>
      <w:bookmarkStart w:id="1957" w:name="_Toc134519089"/>
      <w:bookmarkStart w:id="1958" w:name="_Toc134519513"/>
      <w:bookmarkStart w:id="1959" w:name="_Toc136156951"/>
      <w:bookmarkStart w:id="1960" w:name="_Toc136160060"/>
      <w:bookmarkStart w:id="1961" w:name="_Toc138742658"/>
      <w:bookmarkStart w:id="1962" w:name="_Toc139261786"/>
      <w:bookmarkStart w:id="1963" w:name="_Toc165367385"/>
      <w:bookmarkStart w:id="1964" w:name="_Toc165439310"/>
      <w:bookmarkStart w:id="1965" w:name="_Toc170188647"/>
      <w:bookmarkStart w:id="1966" w:name="_Toc170786172"/>
      <w:bookmarkStart w:id="1967" w:name="_Toc172361548"/>
      <w:bookmarkStart w:id="1968" w:name="_Toc175563222"/>
      <w:bookmarkStart w:id="1969" w:name="_Toc175566522"/>
      <w:bookmarkStart w:id="1970" w:name="_Toc175643449"/>
      <w:bookmarkStart w:id="1971" w:name="_Toc179107311"/>
      <w:bookmarkStart w:id="1972" w:name="_Toc179169251"/>
      <w:bookmarkStart w:id="1973" w:name="_Toc179169675"/>
      <w:bookmarkStart w:id="1974" w:name="_Toc179629773"/>
      <w:bookmarkStart w:id="1975" w:name="_Toc179630445"/>
      <w:bookmarkStart w:id="1976" w:name="_Toc179705721"/>
      <w:bookmarkStart w:id="1977" w:name="_Toc179707219"/>
      <w:bookmarkStart w:id="1978" w:name="_Toc187033004"/>
      <w:bookmarkStart w:id="1979" w:name="_Toc187033795"/>
      <w:bookmarkStart w:id="1980" w:name="_Toc68572118"/>
      <w:bookmarkStart w:id="1981" w:name="_Toc75934143"/>
      <w:bookmarkStart w:id="1982" w:name="_Toc75934547"/>
      <w:bookmarkStart w:id="1983" w:name="_Toc76540085"/>
      <w:bookmarkStart w:id="1984" w:name="_Toc77059055"/>
      <w:bookmarkStart w:id="1985" w:name="_Toc77061225"/>
      <w:bookmarkStart w:id="1986" w:name="_Toc77653782"/>
      <w:bookmarkStart w:id="1987" w:name="_Toc78177159"/>
      <w:bookmarkStart w:id="1988" w:name="_Toc86203966"/>
      <w:bookmarkStart w:id="1989" w:name="_Toc91481931"/>
      <w:r>
        <w:rPr>
          <w:snapToGrid w:val="0"/>
        </w:rPr>
        <w:t>Subdivision 1 — Tilt</w:t>
      </w:r>
      <w:r>
        <w:rPr>
          <w:snapToGrid w:val="0"/>
        </w:rPr>
        <w:noBreakHyphen/>
        <w:t>up concrete and precast concrete elements</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Pr>
          <w:snapToGrid w:val="0"/>
        </w:rPr>
        <w:t xml:space="preserve"> </w:t>
      </w:r>
      <w:bookmarkEnd w:id="1980"/>
      <w:bookmarkEnd w:id="1981"/>
      <w:bookmarkEnd w:id="1982"/>
      <w:bookmarkEnd w:id="1983"/>
      <w:bookmarkEnd w:id="1984"/>
      <w:bookmarkEnd w:id="1985"/>
      <w:bookmarkEnd w:id="1986"/>
      <w:bookmarkEnd w:id="1987"/>
      <w:bookmarkEnd w:id="1988"/>
      <w:bookmarkEnd w:id="1989"/>
    </w:p>
    <w:p>
      <w:pPr>
        <w:pStyle w:val="Footnoteheading"/>
        <w:tabs>
          <w:tab w:val="left" w:pos="840"/>
        </w:tabs>
      </w:pPr>
      <w:r>
        <w:tab/>
        <w:t>[Heading amended in Gazette 22 Oct 2004 p. 4834.]</w:t>
      </w:r>
    </w:p>
    <w:p>
      <w:pPr>
        <w:pStyle w:val="Heading5"/>
      </w:pPr>
      <w:bookmarkStart w:id="1990" w:name="_Toc187033796"/>
      <w:bookmarkStart w:id="1991" w:name="_Toc179707220"/>
      <w:r>
        <w:rPr>
          <w:rStyle w:val="CharSectno"/>
        </w:rPr>
        <w:t>3.88</w:t>
      </w:r>
      <w:r>
        <w:t>.</w:t>
      </w:r>
      <w:r>
        <w:tab/>
        <w:t>Interpretation</w:t>
      </w:r>
      <w:bookmarkEnd w:id="1990"/>
      <w:bookmarkEnd w:id="199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992" w:name="_Toc187033797"/>
      <w:bookmarkStart w:id="1993" w:name="_Toc179707221"/>
      <w:r>
        <w:rPr>
          <w:rStyle w:val="CharSectno"/>
        </w:rPr>
        <w:t>3.88A</w:t>
      </w:r>
      <w:r>
        <w:t>.</w:t>
      </w:r>
      <w:r>
        <w:tab/>
        <w:t>Commissioner to be given notice of intention to manufacture concrete panels</w:t>
      </w:r>
      <w:bookmarkEnd w:id="1992"/>
      <w:bookmarkEnd w:id="1993"/>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994" w:name="_Toc187033798"/>
      <w:bookmarkStart w:id="1995" w:name="_Toc179707222"/>
      <w:r>
        <w:rPr>
          <w:rStyle w:val="CharSectno"/>
        </w:rPr>
        <w:t>3.88B</w:t>
      </w:r>
      <w:r>
        <w:t>.</w:t>
      </w:r>
      <w:r>
        <w:tab/>
        <w:t>Manufacture of concrete panels to be in accordance with Standard</w:t>
      </w:r>
      <w:bookmarkEnd w:id="1994"/>
      <w:bookmarkEnd w:id="1995"/>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1996" w:name="_Toc187033799"/>
      <w:bookmarkStart w:id="1997" w:name="_Toc179707223"/>
      <w:r>
        <w:rPr>
          <w:rStyle w:val="CharSectno"/>
        </w:rPr>
        <w:t>3.88C</w:t>
      </w:r>
      <w:r>
        <w:t>.</w:t>
      </w:r>
      <w:r>
        <w:tab/>
        <w:t>Transport, cranage, storage and erection of concrete panels at construction sites to be in accordance with Standard</w:t>
      </w:r>
      <w:bookmarkEnd w:id="1996"/>
      <w:bookmarkEnd w:id="1997"/>
    </w:p>
    <w:p>
      <w:pPr>
        <w:pStyle w:val="Subsection"/>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1998" w:name="_Toc187033800"/>
      <w:bookmarkStart w:id="1999" w:name="_Toc179707224"/>
      <w:r>
        <w:rPr>
          <w:rStyle w:val="CharSectno"/>
        </w:rPr>
        <w:t>3.88D</w:t>
      </w:r>
      <w:r>
        <w:t>.</w:t>
      </w:r>
      <w:r>
        <w:tab/>
        <w:t>Temporary bracing of concrete panels at construction sites to be in accordance with Standard</w:t>
      </w:r>
      <w:bookmarkEnd w:id="1998"/>
      <w:bookmarkEnd w:id="1999"/>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2000" w:name="_Toc187033801"/>
      <w:bookmarkStart w:id="2001" w:name="_Toc179707225"/>
      <w:r>
        <w:rPr>
          <w:rStyle w:val="CharSectno"/>
        </w:rPr>
        <w:t>3.88E</w:t>
      </w:r>
      <w:r>
        <w:t>.</w:t>
      </w:r>
      <w:r>
        <w:tab/>
        <w:t>Incorporation of concrete panels into final structure to be in accordance with Standard</w:t>
      </w:r>
      <w:bookmarkEnd w:id="2000"/>
      <w:bookmarkEnd w:id="2001"/>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2002" w:name="_Toc187033802"/>
      <w:bookmarkStart w:id="2003" w:name="_Toc179707226"/>
      <w:r>
        <w:rPr>
          <w:rStyle w:val="CharSectno"/>
        </w:rPr>
        <w:t>3.88F</w:t>
      </w:r>
      <w:r>
        <w:t>.</w:t>
      </w:r>
      <w:r>
        <w:tab/>
        <w:t>Tilt</w:t>
      </w:r>
      <w:r>
        <w:noBreakHyphen/>
        <w:t>up work at construction sites not to be done unless notification of intention to manufacture panels has been given</w:t>
      </w:r>
      <w:bookmarkEnd w:id="2002"/>
      <w:bookmarkEnd w:id="2003"/>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2004" w:name="_Toc187033803"/>
      <w:bookmarkStart w:id="2005" w:name="_Toc179707227"/>
      <w:r>
        <w:rPr>
          <w:rStyle w:val="CharSectno"/>
        </w:rPr>
        <w:t>3.88G</w:t>
      </w:r>
      <w:r>
        <w:t>.</w:t>
      </w:r>
      <w:r>
        <w:tab/>
        <w:t>Certain documents to be at construction sites where tilt</w:t>
      </w:r>
      <w:r>
        <w:noBreakHyphen/>
        <w:t>up work done</w:t>
      </w:r>
      <w:bookmarkEnd w:id="2004"/>
      <w:bookmarkEnd w:id="2005"/>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2006" w:name="_Toc187033804"/>
      <w:bookmarkStart w:id="2007" w:name="_Toc179707228"/>
      <w:r>
        <w:rPr>
          <w:rStyle w:val="CharSectno"/>
        </w:rPr>
        <w:t>3.88H</w:t>
      </w:r>
      <w:r>
        <w:t>.</w:t>
      </w:r>
      <w:r>
        <w:tab/>
        <w:t>Limited entry to areas of construction sites where tilt</w:t>
      </w:r>
      <w:r>
        <w:noBreakHyphen/>
        <w:t>up work being done</w:t>
      </w:r>
      <w:bookmarkEnd w:id="2006"/>
      <w:bookmarkEnd w:id="2007"/>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2008" w:name="_Toc187033805"/>
      <w:bookmarkStart w:id="2009" w:name="_Toc179707229"/>
      <w:r>
        <w:rPr>
          <w:rStyle w:val="CharSectno"/>
        </w:rPr>
        <w:t>3.88I</w:t>
      </w:r>
      <w:r>
        <w:t>.</w:t>
      </w:r>
      <w:r>
        <w:tab/>
        <w:t>Certain persons to ensure that only trained persons manufacture concrete panels</w:t>
      </w:r>
      <w:bookmarkEnd w:id="2008"/>
      <w:bookmarkEnd w:id="2009"/>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2010" w:name="_Toc187033806"/>
      <w:bookmarkStart w:id="2011" w:name="_Toc179707230"/>
      <w:r>
        <w:rPr>
          <w:rStyle w:val="CharSectno"/>
        </w:rPr>
        <w:t>3.88J</w:t>
      </w:r>
      <w:r>
        <w:t>.</w:t>
      </w:r>
      <w:r>
        <w:tab/>
        <w:t>Certain persons to ensure that only trained persons do tilt</w:t>
      </w:r>
      <w:r>
        <w:noBreakHyphen/>
        <w:t>up work other than manufacturing concrete panels</w:t>
      </w:r>
      <w:bookmarkEnd w:id="2010"/>
      <w:bookmarkEnd w:id="201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2012" w:name="_Toc68572120"/>
      <w:bookmarkStart w:id="2013" w:name="_Toc75934145"/>
      <w:bookmarkStart w:id="2014" w:name="_Toc75934549"/>
      <w:bookmarkStart w:id="2015" w:name="_Toc76540087"/>
      <w:bookmarkStart w:id="2016" w:name="_Toc77059057"/>
      <w:bookmarkStart w:id="2017" w:name="_Toc77061227"/>
      <w:bookmarkStart w:id="2018" w:name="_Toc77653784"/>
      <w:bookmarkStart w:id="2019" w:name="_Toc78177161"/>
      <w:bookmarkStart w:id="2020" w:name="_Toc86203968"/>
      <w:r>
        <w:tab/>
        <w:t>[Regulation 3.88J inserted in Gazette 22 Oct 2004 p. 4840; amended in Gazette 14 Dec 2004 p. 6017.]</w:t>
      </w:r>
    </w:p>
    <w:p>
      <w:pPr>
        <w:pStyle w:val="Heading4"/>
        <w:rPr>
          <w:snapToGrid w:val="0"/>
        </w:rPr>
      </w:pPr>
      <w:bookmarkStart w:id="2021" w:name="_Toc91481944"/>
      <w:bookmarkStart w:id="2022" w:name="_Toc92436824"/>
      <w:bookmarkStart w:id="2023" w:name="_Toc92437241"/>
      <w:bookmarkStart w:id="2024" w:name="_Toc93215937"/>
      <w:bookmarkStart w:id="2025" w:name="_Toc93218380"/>
      <w:bookmarkStart w:id="2026" w:name="_Toc97611241"/>
      <w:bookmarkStart w:id="2027" w:name="_Toc97615699"/>
      <w:bookmarkStart w:id="2028" w:name="_Toc107808013"/>
      <w:bookmarkStart w:id="2029" w:name="_Toc112041594"/>
      <w:bookmarkStart w:id="2030" w:name="_Toc113179516"/>
      <w:bookmarkStart w:id="2031" w:name="_Toc113180618"/>
      <w:bookmarkStart w:id="2032" w:name="_Toc113253021"/>
      <w:bookmarkStart w:id="2033" w:name="_Toc113253445"/>
      <w:bookmarkStart w:id="2034" w:name="_Toc113261278"/>
      <w:bookmarkStart w:id="2035" w:name="_Toc113695309"/>
      <w:bookmarkStart w:id="2036" w:name="_Toc113944766"/>
      <w:bookmarkStart w:id="2037" w:name="_Toc113945187"/>
      <w:bookmarkStart w:id="2038" w:name="_Toc113952574"/>
      <w:bookmarkStart w:id="2039" w:name="_Toc119992778"/>
      <w:bookmarkStart w:id="2040" w:name="_Toc121129584"/>
      <w:bookmarkStart w:id="2041" w:name="_Toc123033968"/>
      <w:bookmarkStart w:id="2042" w:name="_Toc123103407"/>
      <w:bookmarkStart w:id="2043" w:name="_Toc124221666"/>
      <w:bookmarkStart w:id="2044" w:name="_Toc131829120"/>
      <w:bookmarkStart w:id="2045" w:name="_Toc134519101"/>
      <w:bookmarkStart w:id="2046" w:name="_Toc134519525"/>
      <w:bookmarkStart w:id="2047" w:name="_Toc136156963"/>
      <w:bookmarkStart w:id="2048" w:name="_Toc136160072"/>
      <w:bookmarkStart w:id="2049" w:name="_Toc138742670"/>
      <w:bookmarkStart w:id="2050" w:name="_Toc139261798"/>
      <w:bookmarkStart w:id="2051" w:name="_Toc165367397"/>
      <w:bookmarkStart w:id="2052" w:name="_Toc165439322"/>
      <w:bookmarkStart w:id="2053" w:name="_Toc170188659"/>
      <w:bookmarkStart w:id="2054" w:name="_Toc170786184"/>
      <w:bookmarkStart w:id="2055" w:name="_Toc172361560"/>
      <w:bookmarkStart w:id="2056" w:name="_Toc175563234"/>
      <w:bookmarkStart w:id="2057" w:name="_Toc175566534"/>
      <w:bookmarkStart w:id="2058" w:name="_Toc175643461"/>
      <w:bookmarkStart w:id="2059" w:name="_Toc179107323"/>
      <w:bookmarkStart w:id="2060" w:name="_Toc179169263"/>
      <w:bookmarkStart w:id="2061" w:name="_Toc179169687"/>
      <w:bookmarkStart w:id="2062" w:name="_Toc179629785"/>
      <w:bookmarkStart w:id="2063" w:name="_Toc179630457"/>
      <w:bookmarkStart w:id="2064" w:name="_Toc179705733"/>
      <w:bookmarkStart w:id="2065" w:name="_Toc179707231"/>
      <w:bookmarkStart w:id="2066" w:name="_Toc187033016"/>
      <w:bookmarkStart w:id="2067" w:name="_Toc187033807"/>
      <w:r>
        <w:rPr>
          <w:snapToGrid w:val="0"/>
        </w:rPr>
        <w:t>Subdivision 2 — Moulding and casting</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Pr>
          <w:snapToGrid w:val="0"/>
        </w:rPr>
        <w:t xml:space="preserve"> </w:t>
      </w:r>
    </w:p>
    <w:p>
      <w:pPr>
        <w:pStyle w:val="Heading5"/>
        <w:rPr>
          <w:snapToGrid w:val="0"/>
        </w:rPr>
      </w:pPr>
      <w:bookmarkStart w:id="2068" w:name="_Toc464609727"/>
      <w:bookmarkStart w:id="2069" w:name="_Toc6718780"/>
      <w:bookmarkStart w:id="2070" w:name="_Toc13029563"/>
      <w:bookmarkStart w:id="2071" w:name="_Toc14147377"/>
      <w:bookmarkStart w:id="2072" w:name="_Toc15354153"/>
      <w:bookmarkStart w:id="2073" w:name="_Toc187033808"/>
      <w:bookmarkStart w:id="2074" w:name="_Toc179707232"/>
      <w:r>
        <w:rPr>
          <w:rStyle w:val="CharSectno"/>
        </w:rPr>
        <w:t>3.89</w:t>
      </w:r>
      <w:r>
        <w:rPr>
          <w:snapToGrid w:val="0"/>
        </w:rPr>
        <w:t>.</w:t>
      </w:r>
      <w:r>
        <w:rPr>
          <w:snapToGrid w:val="0"/>
        </w:rPr>
        <w:tab/>
        <w:t>Moulding and casting</w:t>
      </w:r>
      <w:bookmarkEnd w:id="2068"/>
      <w:bookmarkEnd w:id="2069"/>
      <w:bookmarkEnd w:id="2070"/>
      <w:bookmarkEnd w:id="2071"/>
      <w:bookmarkEnd w:id="2072"/>
      <w:bookmarkEnd w:id="2073"/>
      <w:bookmarkEnd w:id="2074"/>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2075" w:name="_Toc464609728"/>
      <w:bookmarkStart w:id="2076" w:name="_Toc6718781"/>
      <w:bookmarkStart w:id="2077" w:name="_Toc13029564"/>
      <w:bookmarkStart w:id="2078" w:name="_Toc14147378"/>
      <w:bookmarkStart w:id="2079" w:name="_Toc15354154"/>
      <w:r>
        <w:tab/>
        <w:t>[Regulation 3.89 amended in Gazette 14 Dec 2004 p. 6018.]</w:t>
      </w:r>
    </w:p>
    <w:p>
      <w:pPr>
        <w:pStyle w:val="Heading5"/>
        <w:rPr>
          <w:snapToGrid w:val="0"/>
        </w:rPr>
      </w:pPr>
      <w:bookmarkStart w:id="2080" w:name="_Toc187033809"/>
      <w:bookmarkStart w:id="2081" w:name="_Toc179707233"/>
      <w:r>
        <w:rPr>
          <w:rStyle w:val="CharSectno"/>
        </w:rPr>
        <w:t>3.90</w:t>
      </w:r>
      <w:r>
        <w:rPr>
          <w:snapToGrid w:val="0"/>
        </w:rPr>
        <w:t>.</w:t>
      </w:r>
      <w:r>
        <w:rPr>
          <w:snapToGrid w:val="0"/>
        </w:rPr>
        <w:tab/>
        <w:t>Pit or deep mould</w:t>
      </w:r>
      <w:bookmarkEnd w:id="2075"/>
      <w:bookmarkEnd w:id="2076"/>
      <w:bookmarkEnd w:id="2077"/>
      <w:bookmarkEnd w:id="2078"/>
      <w:bookmarkEnd w:id="2079"/>
      <w:bookmarkEnd w:id="2080"/>
      <w:bookmarkEnd w:id="2081"/>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2082" w:name="_Toc464609729"/>
      <w:bookmarkStart w:id="2083" w:name="_Toc6718782"/>
      <w:bookmarkStart w:id="2084" w:name="_Toc13029565"/>
      <w:bookmarkStart w:id="2085" w:name="_Toc14147379"/>
      <w:bookmarkStart w:id="2086" w:name="_Toc15354155"/>
      <w:r>
        <w:tab/>
        <w:t>[Regulation 3.90 amended in Gazette 14 Dec 2004 p. 6018.]</w:t>
      </w:r>
    </w:p>
    <w:p>
      <w:pPr>
        <w:pStyle w:val="Heading5"/>
        <w:rPr>
          <w:snapToGrid w:val="0"/>
        </w:rPr>
      </w:pPr>
      <w:bookmarkStart w:id="2087" w:name="_Toc187033810"/>
      <w:bookmarkStart w:id="2088" w:name="_Toc179707234"/>
      <w:r>
        <w:rPr>
          <w:rStyle w:val="CharSectno"/>
        </w:rPr>
        <w:t>3.91</w:t>
      </w:r>
      <w:r>
        <w:rPr>
          <w:snapToGrid w:val="0"/>
        </w:rPr>
        <w:t>.</w:t>
      </w:r>
      <w:r>
        <w:rPr>
          <w:snapToGrid w:val="0"/>
        </w:rPr>
        <w:tab/>
        <w:t>Ladles</w:t>
      </w:r>
      <w:bookmarkEnd w:id="2082"/>
      <w:bookmarkEnd w:id="2083"/>
      <w:bookmarkEnd w:id="2084"/>
      <w:bookmarkEnd w:id="2085"/>
      <w:bookmarkEnd w:id="2086"/>
      <w:bookmarkEnd w:id="2087"/>
      <w:bookmarkEnd w:id="2088"/>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2089" w:name="_Toc464609730"/>
      <w:bookmarkStart w:id="2090" w:name="_Toc6718783"/>
      <w:bookmarkStart w:id="2091" w:name="_Toc13029566"/>
      <w:bookmarkStart w:id="2092" w:name="_Toc14147380"/>
      <w:bookmarkStart w:id="2093" w:name="_Toc15354156"/>
      <w:r>
        <w:tab/>
        <w:t>[Regulation 3.91 amended in Gazette 14 Dec 2004 p. 6018.]</w:t>
      </w:r>
    </w:p>
    <w:p>
      <w:pPr>
        <w:pStyle w:val="Heading5"/>
        <w:spacing w:before="160"/>
        <w:rPr>
          <w:snapToGrid w:val="0"/>
        </w:rPr>
      </w:pPr>
      <w:bookmarkStart w:id="2094" w:name="_Toc187033811"/>
      <w:bookmarkStart w:id="2095" w:name="_Toc179707235"/>
      <w:r>
        <w:rPr>
          <w:rStyle w:val="CharSectno"/>
        </w:rPr>
        <w:t>3.92</w:t>
      </w:r>
      <w:r>
        <w:rPr>
          <w:snapToGrid w:val="0"/>
        </w:rPr>
        <w:t>.</w:t>
      </w:r>
      <w:r>
        <w:rPr>
          <w:snapToGrid w:val="0"/>
        </w:rPr>
        <w:tab/>
        <w:t>Work under suspended loads at foundries</w:t>
      </w:r>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2096" w:name="_Toc464609731"/>
      <w:bookmarkStart w:id="2097" w:name="_Toc6718784"/>
      <w:bookmarkStart w:id="2098" w:name="_Toc13029567"/>
      <w:bookmarkStart w:id="2099" w:name="_Toc14147381"/>
      <w:bookmarkStart w:id="2100" w:name="_Toc15354157"/>
      <w:r>
        <w:tab/>
        <w:t>[Regulation 3.92 amended in Gazette 14 Dec 2004 p. 6018.]</w:t>
      </w:r>
    </w:p>
    <w:p>
      <w:pPr>
        <w:pStyle w:val="Heading5"/>
        <w:rPr>
          <w:snapToGrid w:val="0"/>
        </w:rPr>
      </w:pPr>
      <w:bookmarkStart w:id="2101" w:name="_Toc187033812"/>
      <w:bookmarkStart w:id="2102" w:name="_Toc179707236"/>
      <w:r>
        <w:rPr>
          <w:rStyle w:val="CharSectno"/>
        </w:rPr>
        <w:t>3.93</w:t>
      </w:r>
      <w:r>
        <w:rPr>
          <w:snapToGrid w:val="0"/>
        </w:rPr>
        <w:t>.</w:t>
      </w:r>
      <w:r>
        <w:rPr>
          <w:snapToGrid w:val="0"/>
        </w:rPr>
        <w:tab/>
        <w:t>Moulds or chills for spare metal</w:t>
      </w:r>
      <w:bookmarkEnd w:id="2096"/>
      <w:bookmarkEnd w:id="2097"/>
      <w:bookmarkEnd w:id="2098"/>
      <w:bookmarkEnd w:id="2099"/>
      <w:bookmarkEnd w:id="2100"/>
      <w:bookmarkEnd w:id="2101"/>
      <w:bookmarkEnd w:id="2102"/>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2103" w:name="_Toc68572126"/>
      <w:bookmarkStart w:id="2104" w:name="_Toc75934151"/>
      <w:bookmarkStart w:id="2105" w:name="_Toc75934555"/>
      <w:bookmarkStart w:id="2106" w:name="_Toc76540093"/>
      <w:bookmarkStart w:id="2107" w:name="_Toc77059063"/>
      <w:bookmarkStart w:id="2108" w:name="_Toc77061233"/>
      <w:bookmarkStart w:id="2109" w:name="_Toc77653790"/>
      <w:bookmarkStart w:id="2110" w:name="_Toc78177167"/>
      <w:bookmarkStart w:id="2111" w:name="_Toc86203974"/>
      <w:bookmarkStart w:id="2112" w:name="_Toc91481950"/>
      <w:r>
        <w:tab/>
        <w:t>[Regulation 3.93 amended in Gazette 14 Dec 2004 p. 6018.]</w:t>
      </w:r>
    </w:p>
    <w:p>
      <w:pPr>
        <w:pStyle w:val="Heading4"/>
        <w:rPr>
          <w:snapToGrid w:val="0"/>
        </w:rPr>
      </w:pPr>
      <w:bookmarkStart w:id="2113" w:name="_Toc92436830"/>
      <w:bookmarkStart w:id="2114" w:name="_Toc92437247"/>
      <w:bookmarkStart w:id="2115" w:name="_Toc93215943"/>
      <w:bookmarkStart w:id="2116" w:name="_Toc93218386"/>
      <w:bookmarkStart w:id="2117" w:name="_Toc97611247"/>
      <w:bookmarkStart w:id="2118" w:name="_Toc97615705"/>
      <w:bookmarkStart w:id="2119" w:name="_Toc107808019"/>
      <w:bookmarkStart w:id="2120" w:name="_Toc112041600"/>
      <w:bookmarkStart w:id="2121" w:name="_Toc113179522"/>
      <w:bookmarkStart w:id="2122" w:name="_Toc113180624"/>
      <w:bookmarkStart w:id="2123" w:name="_Toc113253027"/>
      <w:bookmarkStart w:id="2124" w:name="_Toc113253451"/>
      <w:bookmarkStart w:id="2125" w:name="_Toc113261284"/>
      <w:bookmarkStart w:id="2126" w:name="_Toc113695315"/>
      <w:bookmarkStart w:id="2127" w:name="_Toc113944772"/>
      <w:bookmarkStart w:id="2128" w:name="_Toc113945193"/>
      <w:bookmarkStart w:id="2129" w:name="_Toc113952580"/>
      <w:bookmarkStart w:id="2130" w:name="_Toc119992784"/>
      <w:bookmarkStart w:id="2131" w:name="_Toc121129590"/>
      <w:bookmarkStart w:id="2132" w:name="_Toc123033974"/>
      <w:bookmarkStart w:id="2133" w:name="_Toc123103413"/>
      <w:bookmarkStart w:id="2134" w:name="_Toc124221672"/>
      <w:bookmarkStart w:id="2135" w:name="_Toc131829126"/>
      <w:bookmarkStart w:id="2136" w:name="_Toc134519107"/>
      <w:bookmarkStart w:id="2137" w:name="_Toc134519531"/>
      <w:bookmarkStart w:id="2138" w:name="_Toc136156969"/>
      <w:bookmarkStart w:id="2139" w:name="_Toc136160078"/>
      <w:bookmarkStart w:id="2140" w:name="_Toc138742676"/>
      <w:bookmarkStart w:id="2141" w:name="_Toc139261804"/>
      <w:bookmarkStart w:id="2142" w:name="_Toc165367403"/>
      <w:bookmarkStart w:id="2143" w:name="_Toc165439328"/>
      <w:bookmarkStart w:id="2144" w:name="_Toc170188665"/>
      <w:bookmarkStart w:id="2145" w:name="_Toc170786190"/>
      <w:bookmarkStart w:id="2146" w:name="_Toc172361566"/>
      <w:bookmarkStart w:id="2147" w:name="_Toc175563240"/>
      <w:bookmarkStart w:id="2148" w:name="_Toc175566540"/>
      <w:bookmarkStart w:id="2149" w:name="_Toc175643467"/>
      <w:bookmarkStart w:id="2150" w:name="_Toc179107329"/>
      <w:bookmarkStart w:id="2151" w:name="_Toc179169269"/>
      <w:bookmarkStart w:id="2152" w:name="_Toc179169693"/>
      <w:bookmarkStart w:id="2153" w:name="_Toc179629791"/>
      <w:bookmarkStart w:id="2154" w:name="_Toc179630463"/>
      <w:bookmarkStart w:id="2155" w:name="_Toc179705739"/>
      <w:bookmarkStart w:id="2156" w:name="_Toc179707237"/>
      <w:bookmarkStart w:id="2157" w:name="_Toc187033022"/>
      <w:bookmarkStart w:id="2158" w:name="_Toc187033813"/>
      <w:r>
        <w:rPr>
          <w:snapToGrid w:val="0"/>
        </w:rPr>
        <w:t>Subdivision 3 — Welding and allied processes</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r>
        <w:rPr>
          <w:snapToGrid w:val="0"/>
        </w:rPr>
        <w:t xml:space="preserve"> </w:t>
      </w:r>
    </w:p>
    <w:p>
      <w:pPr>
        <w:pStyle w:val="Heading5"/>
        <w:rPr>
          <w:snapToGrid w:val="0"/>
        </w:rPr>
      </w:pPr>
      <w:bookmarkStart w:id="2159" w:name="_Toc464609732"/>
      <w:bookmarkStart w:id="2160" w:name="_Toc6718785"/>
      <w:bookmarkStart w:id="2161" w:name="_Toc13029568"/>
      <w:bookmarkStart w:id="2162" w:name="_Toc14147382"/>
      <w:bookmarkStart w:id="2163" w:name="_Toc15354158"/>
      <w:bookmarkStart w:id="2164" w:name="_Toc187033814"/>
      <w:bookmarkStart w:id="2165" w:name="_Toc179707238"/>
      <w:r>
        <w:rPr>
          <w:rStyle w:val="CharSectno"/>
        </w:rPr>
        <w:t>3.94</w:t>
      </w:r>
      <w:r>
        <w:rPr>
          <w:snapToGrid w:val="0"/>
        </w:rPr>
        <w:t>.</w:t>
      </w:r>
      <w:r>
        <w:rPr>
          <w:snapToGrid w:val="0"/>
        </w:rPr>
        <w:tab/>
        <w:t>Definitions</w:t>
      </w:r>
      <w:bookmarkEnd w:id="2159"/>
      <w:bookmarkEnd w:id="2160"/>
      <w:bookmarkEnd w:id="2161"/>
      <w:bookmarkEnd w:id="2162"/>
      <w:bookmarkEnd w:id="2163"/>
      <w:bookmarkEnd w:id="2164"/>
      <w:bookmarkEnd w:id="2165"/>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2166" w:name="_Toc464609733"/>
      <w:bookmarkStart w:id="2167" w:name="_Toc6718786"/>
      <w:bookmarkStart w:id="2168" w:name="_Toc13029569"/>
      <w:bookmarkStart w:id="2169" w:name="_Toc14147383"/>
      <w:bookmarkStart w:id="2170" w:name="_Toc15354159"/>
      <w:bookmarkStart w:id="2171" w:name="_Toc187033815"/>
      <w:bookmarkStart w:id="2172" w:name="_Toc179707239"/>
      <w:r>
        <w:rPr>
          <w:rStyle w:val="CharSectno"/>
        </w:rPr>
        <w:t>3.95</w:t>
      </w:r>
      <w:r>
        <w:rPr>
          <w:snapToGrid w:val="0"/>
        </w:rPr>
        <w:t>.</w:t>
      </w:r>
      <w:r>
        <w:rPr>
          <w:snapToGrid w:val="0"/>
        </w:rPr>
        <w:tab/>
        <w:t>Atmosphere safety when welding etc.</w:t>
      </w:r>
      <w:bookmarkEnd w:id="2166"/>
      <w:bookmarkEnd w:id="2167"/>
      <w:bookmarkEnd w:id="2168"/>
      <w:bookmarkEnd w:id="2169"/>
      <w:bookmarkEnd w:id="2170"/>
      <w:bookmarkEnd w:id="2171"/>
      <w:bookmarkEnd w:id="2172"/>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2173" w:name="_Toc464609734"/>
      <w:bookmarkStart w:id="2174" w:name="_Toc6718787"/>
      <w:bookmarkStart w:id="2175" w:name="_Toc13029570"/>
      <w:bookmarkStart w:id="2176" w:name="_Toc14147384"/>
      <w:bookmarkStart w:id="2177" w:name="_Toc15354160"/>
      <w:r>
        <w:tab/>
        <w:t>[Regulation 3.95 amended in Gazette 14 Dec 2004 p. 6018.]</w:t>
      </w:r>
    </w:p>
    <w:p>
      <w:pPr>
        <w:pStyle w:val="Heading5"/>
        <w:rPr>
          <w:snapToGrid w:val="0"/>
        </w:rPr>
      </w:pPr>
      <w:bookmarkStart w:id="2178" w:name="_Toc187033816"/>
      <w:bookmarkStart w:id="2179" w:name="_Toc179707240"/>
      <w:r>
        <w:rPr>
          <w:rStyle w:val="CharSectno"/>
        </w:rPr>
        <w:t>3.96</w:t>
      </w:r>
      <w:r>
        <w:rPr>
          <w:snapToGrid w:val="0"/>
        </w:rPr>
        <w:t>.</w:t>
      </w:r>
      <w:r>
        <w:rPr>
          <w:snapToGrid w:val="0"/>
        </w:rPr>
        <w:tab/>
        <w:t>Welding and allied processes to be in accordance with Standard</w:t>
      </w:r>
      <w:bookmarkEnd w:id="2173"/>
      <w:bookmarkEnd w:id="2174"/>
      <w:bookmarkEnd w:id="2175"/>
      <w:bookmarkEnd w:id="2176"/>
      <w:bookmarkEnd w:id="2177"/>
      <w:bookmarkEnd w:id="2178"/>
      <w:bookmarkEnd w:id="2179"/>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2180" w:name="_Toc464609735"/>
      <w:bookmarkStart w:id="2181" w:name="_Toc6718788"/>
      <w:bookmarkStart w:id="2182" w:name="_Toc13029571"/>
      <w:bookmarkStart w:id="2183" w:name="_Toc14147385"/>
      <w:bookmarkStart w:id="2184" w:name="_Toc15354161"/>
      <w:r>
        <w:tab/>
        <w:t>[Regulation 3.96 amended in Gazette 14 Dec 2004 p. 6018.]</w:t>
      </w:r>
    </w:p>
    <w:p>
      <w:pPr>
        <w:pStyle w:val="Heading5"/>
        <w:rPr>
          <w:snapToGrid w:val="0"/>
        </w:rPr>
      </w:pPr>
      <w:bookmarkStart w:id="2185" w:name="_Toc187033817"/>
      <w:bookmarkStart w:id="2186" w:name="_Toc179707241"/>
      <w:r>
        <w:rPr>
          <w:rStyle w:val="CharSectno"/>
        </w:rPr>
        <w:t>3.97</w:t>
      </w:r>
      <w:r>
        <w:rPr>
          <w:snapToGrid w:val="0"/>
        </w:rPr>
        <w:t>.</w:t>
      </w:r>
      <w:r>
        <w:rPr>
          <w:snapToGrid w:val="0"/>
        </w:rPr>
        <w:tab/>
        <w:t>Protective screens</w:t>
      </w:r>
      <w:bookmarkEnd w:id="2180"/>
      <w:bookmarkEnd w:id="2181"/>
      <w:bookmarkEnd w:id="2182"/>
      <w:bookmarkEnd w:id="2183"/>
      <w:bookmarkEnd w:id="2184"/>
      <w:bookmarkEnd w:id="2185"/>
      <w:bookmarkEnd w:id="2186"/>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2187" w:name="_Toc464609736"/>
      <w:bookmarkStart w:id="2188" w:name="_Toc6718789"/>
      <w:bookmarkStart w:id="2189" w:name="_Toc13029572"/>
      <w:bookmarkStart w:id="2190" w:name="_Toc14147386"/>
      <w:bookmarkStart w:id="2191" w:name="_Toc15354162"/>
      <w:r>
        <w:tab/>
        <w:t>[Regulation 3.97 amended in Gazette 14 Dec 2004 p. 6018.]</w:t>
      </w:r>
    </w:p>
    <w:p>
      <w:pPr>
        <w:pStyle w:val="Heading5"/>
        <w:rPr>
          <w:snapToGrid w:val="0"/>
        </w:rPr>
      </w:pPr>
      <w:bookmarkStart w:id="2192" w:name="_Toc187033818"/>
      <w:bookmarkStart w:id="2193" w:name="_Toc179707242"/>
      <w:r>
        <w:rPr>
          <w:rStyle w:val="CharSectno"/>
        </w:rPr>
        <w:t>3.98</w:t>
      </w:r>
      <w:r>
        <w:rPr>
          <w:snapToGrid w:val="0"/>
        </w:rPr>
        <w:t>.</w:t>
      </w:r>
      <w:r>
        <w:rPr>
          <w:snapToGrid w:val="0"/>
        </w:rPr>
        <w:tab/>
        <w:t>Flashback arresters</w:t>
      </w:r>
      <w:bookmarkEnd w:id="2187"/>
      <w:bookmarkEnd w:id="2188"/>
      <w:bookmarkEnd w:id="2189"/>
      <w:bookmarkEnd w:id="2190"/>
      <w:bookmarkEnd w:id="2191"/>
      <w:bookmarkEnd w:id="2192"/>
      <w:bookmarkEnd w:id="2193"/>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2194" w:name="_Toc68572132"/>
      <w:bookmarkStart w:id="2195" w:name="_Toc75934157"/>
      <w:bookmarkStart w:id="2196" w:name="_Toc75934561"/>
      <w:bookmarkStart w:id="2197" w:name="_Toc76540099"/>
      <w:bookmarkStart w:id="2198" w:name="_Toc77059069"/>
      <w:bookmarkStart w:id="2199" w:name="_Toc77061239"/>
      <w:bookmarkStart w:id="2200" w:name="_Toc77653796"/>
      <w:bookmarkStart w:id="2201" w:name="_Toc78177173"/>
      <w:bookmarkStart w:id="2202" w:name="_Toc86203980"/>
      <w:bookmarkStart w:id="2203" w:name="_Toc91481956"/>
      <w:bookmarkStart w:id="2204" w:name="_Toc92436836"/>
      <w:bookmarkStart w:id="2205" w:name="_Toc92437253"/>
      <w:bookmarkStart w:id="2206" w:name="_Toc93215949"/>
      <w:bookmarkStart w:id="2207" w:name="_Toc93218392"/>
      <w:bookmarkStart w:id="2208" w:name="_Toc97611253"/>
      <w:bookmarkStart w:id="2209" w:name="_Toc97615711"/>
      <w:bookmarkStart w:id="2210" w:name="_Toc107808025"/>
      <w:bookmarkStart w:id="2211" w:name="_Toc112041606"/>
      <w:bookmarkStart w:id="2212" w:name="_Toc113179528"/>
      <w:bookmarkStart w:id="2213" w:name="_Toc113180630"/>
      <w:bookmarkStart w:id="2214" w:name="_Toc113253033"/>
      <w:bookmarkStart w:id="2215" w:name="_Toc113253457"/>
      <w:bookmarkStart w:id="2216" w:name="_Toc113261290"/>
      <w:bookmarkStart w:id="2217" w:name="_Toc113695321"/>
      <w:bookmarkStart w:id="2218" w:name="_Toc113944778"/>
      <w:bookmarkStart w:id="2219" w:name="_Toc113945199"/>
      <w:bookmarkStart w:id="2220" w:name="_Toc113952586"/>
      <w:bookmarkStart w:id="2221" w:name="_Toc119992790"/>
      <w:bookmarkStart w:id="2222" w:name="_Toc121129596"/>
      <w:bookmarkStart w:id="2223" w:name="_Toc123033980"/>
      <w:bookmarkStart w:id="2224" w:name="_Toc123103419"/>
      <w:bookmarkStart w:id="2225" w:name="_Toc124221678"/>
      <w:bookmarkStart w:id="2226" w:name="_Toc131829132"/>
      <w:bookmarkStart w:id="2227" w:name="_Toc134519113"/>
      <w:bookmarkStart w:id="2228" w:name="_Toc134519537"/>
      <w:bookmarkStart w:id="2229" w:name="_Toc136156975"/>
      <w:bookmarkStart w:id="2230" w:name="_Toc136160084"/>
      <w:bookmarkStart w:id="2231" w:name="_Toc138742682"/>
      <w:bookmarkStart w:id="2232" w:name="_Toc139261810"/>
      <w:bookmarkStart w:id="2233" w:name="_Toc165367409"/>
      <w:bookmarkStart w:id="2234" w:name="_Toc165439334"/>
      <w:bookmarkStart w:id="2235" w:name="_Toc170188671"/>
      <w:bookmarkStart w:id="2236" w:name="_Toc170786196"/>
      <w:bookmarkStart w:id="2237" w:name="_Toc172361572"/>
      <w:bookmarkStart w:id="2238" w:name="_Toc175563246"/>
      <w:bookmarkStart w:id="2239" w:name="_Toc175566546"/>
      <w:bookmarkStart w:id="2240" w:name="_Toc175643473"/>
      <w:bookmarkStart w:id="2241" w:name="_Toc179107335"/>
      <w:bookmarkStart w:id="2242" w:name="_Toc179169275"/>
      <w:bookmarkStart w:id="2243" w:name="_Toc179169699"/>
      <w:bookmarkStart w:id="2244" w:name="_Toc179629797"/>
      <w:bookmarkStart w:id="2245" w:name="_Toc179630469"/>
      <w:bookmarkStart w:id="2246" w:name="_Toc179705745"/>
      <w:bookmarkStart w:id="2247" w:name="_Toc179707243"/>
      <w:bookmarkStart w:id="2248" w:name="_Toc187033028"/>
      <w:bookmarkStart w:id="2249" w:name="_Toc187033819"/>
      <w:r>
        <w:rPr>
          <w:snapToGrid w:val="0"/>
        </w:rPr>
        <w:t>Subdivision 4 — Spray painting</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r>
        <w:rPr>
          <w:snapToGrid w:val="0"/>
        </w:rPr>
        <w:t xml:space="preserve"> </w:t>
      </w:r>
    </w:p>
    <w:p>
      <w:pPr>
        <w:pStyle w:val="Heading5"/>
        <w:rPr>
          <w:snapToGrid w:val="0"/>
        </w:rPr>
      </w:pPr>
      <w:bookmarkStart w:id="2250" w:name="_Toc464609737"/>
      <w:bookmarkStart w:id="2251" w:name="_Toc6718790"/>
      <w:bookmarkStart w:id="2252" w:name="_Toc13029573"/>
      <w:bookmarkStart w:id="2253" w:name="_Toc14147387"/>
      <w:bookmarkStart w:id="2254" w:name="_Toc15354163"/>
      <w:bookmarkStart w:id="2255" w:name="_Toc187033820"/>
      <w:bookmarkStart w:id="2256" w:name="_Toc179707244"/>
      <w:r>
        <w:rPr>
          <w:rStyle w:val="CharSectno"/>
        </w:rPr>
        <w:t>3.99</w:t>
      </w:r>
      <w:r>
        <w:rPr>
          <w:snapToGrid w:val="0"/>
        </w:rPr>
        <w:t>.</w:t>
      </w:r>
      <w:r>
        <w:rPr>
          <w:snapToGrid w:val="0"/>
        </w:rPr>
        <w:tab/>
        <w:t>Definitions</w:t>
      </w:r>
      <w:bookmarkEnd w:id="2250"/>
      <w:bookmarkEnd w:id="2251"/>
      <w:bookmarkEnd w:id="2252"/>
      <w:bookmarkEnd w:id="2253"/>
      <w:bookmarkEnd w:id="2254"/>
      <w:bookmarkEnd w:id="2255"/>
      <w:bookmarkEnd w:id="2256"/>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2257" w:name="_Toc464609738"/>
      <w:bookmarkStart w:id="2258" w:name="_Toc6718791"/>
      <w:bookmarkStart w:id="2259" w:name="_Toc13029574"/>
      <w:bookmarkStart w:id="2260" w:name="_Toc14147388"/>
      <w:bookmarkStart w:id="2261" w:name="_Toc15354164"/>
      <w:bookmarkStart w:id="2262" w:name="_Toc187033821"/>
      <w:bookmarkStart w:id="2263" w:name="_Toc179707245"/>
      <w:r>
        <w:rPr>
          <w:rStyle w:val="CharSectno"/>
        </w:rPr>
        <w:t>3.100</w:t>
      </w:r>
      <w:r>
        <w:rPr>
          <w:snapToGrid w:val="0"/>
        </w:rPr>
        <w:t>.</w:t>
      </w:r>
      <w:r>
        <w:rPr>
          <w:snapToGrid w:val="0"/>
        </w:rPr>
        <w:tab/>
        <w:t>Spray painting generally to be inside booth</w:t>
      </w:r>
      <w:bookmarkEnd w:id="2257"/>
      <w:bookmarkEnd w:id="2258"/>
      <w:bookmarkEnd w:id="2259"/>
      <w:bookmarkEnd w:id="2260"/>
      <w:bookmarkEnd w:id="2261"/>
      <w:bookmarkEnd w:id="2262"/>
      <w:bookmarkEnd w:id="2263"/>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2264" w:name="_Toc464609739"/>
      <w:bookmarkStart w:id="2265" w:name="_Toc6718792"/>
      <w:bookmarkStart w:id="2266" w:name="_Toc13029575"/>
      <w:bookmarkStart w:id="2267" w:name="_Toc14147389"/>
      <w:bookmarkStart w:id="2268" w:name="_Toc15354165"/>
      <w:r>
        <w:tab/>
        <w:t>[Regulation 3.100 amended in Gazette 14 Dec 2004 p. 6018.]</w:t>
      </w:r>
    </w:p>
    <w:p>
      <w:pPr>
        <w:pStyle w:val="Heading5"/>
        <w:rPr>
          <w:snapToGrid w:val="0"/>
        </w:rPr>
      </w:pPr>
      <w:bookmarkStart w:id="2269" w:name="_Toc187033822"/>
      <w:bookmarkStart w:id="2270" w:name="_Toc179707246"/>
      <w:r>
        <w:rPr>
          <w:rStyle w:val="CharSectno"/>
        </w:rPr>
        <w:t>3.101</w:t>
      </w:r>
      <w:r>
        <w:rPr>
          <w:snapToGrid w:val="0"/>
        </w:rPr>
        <w:t>.</w:t>
      </w:r>
      <w:r>
        <w:rPr>
          <w:snapToGrid w:val="0"/>
        </w:rPr>
        <w:tab/>
        <w:t>Electrostatic spray painting</w:t>
      </w:r>
      <w:bookmarkEnd w:id="2264"/>
      <w:bookmarkEnd w:id="2265"/>
      <w:bookmarkEnd w:id="2266"/>
      <w:bookmarkEnd w:id="2267"/>
      <w:bookmarkEnd w:id="2268"/>
      <w:bookmarkEnd w:id="2269"/>
      <w:bookmarkEnd w:id="2270"/>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2271" w:name="_Toc68572136"/>
      <w:bookmarkStart w:id="2272" w:name="_Toc75934161"/>
      <w:bookmarkStart w:id="2273" w:name="_Toc75934565"/>
      <w:bookmarkStart w:id="2274" w:name="_Toc76540103"/>
      <w:bookmarkStart w:id="2275" w:name="_Toc77059073"/>
      <w:bookmarkStart w:id="2276" w:name="_Toc77061243"/>
      <w:bookmarkStart w:id="2277" w:name="_Toc77653800"/>
      <w:bookmarkStart w:id="2278" w:name="_Toc78177177"/>
      <w:bookmarkStart w:id="2279" w:name="_Toc86203984"/>
      <w:bookmarkStart w:id="2280" w:name="_Toc91481960"/>
      <w:bookmarkStart w:id="2281" w:name="_Toc92436840"/>
      <w:bookmarkStart w:id="2282" w:name="_Toc92437257"/>
      <w:bookmarkStart w:id="2283" w:name="_Toc93215953"/>
      <w:bookmarkStart w:id="2284" w:name="_Toc93218396"/>
      <w:bookmarkStart w:id="2285" w:name="_Toc97611257"/>
      <w:bookmarkStart w:id="2286" w:name="_Toc97615715"/>
      <w:bookmarkStart w:id="2287" w:name="_Toc107808029"/>
      <w:bookmarkStart w:id="2288" w:name="_Toc112041610"/>
      <w:bookmarkStart w:id="2289" w:name="_Toc113179532"/>
      <w:bookmarkStart w:id="2290" w:name="_Toc113180634"/>
      <w:bookmarkStart w:id="2291" w:name="_Toc113253037"/>
      <w:bookmarkStart w:id="2292" w:name="_Toc113253461"/>
      <w:bookmarkStart w:id="2293" w:name="_Toc113261294"/>
      <w:bookmarkStart w:id="2294" w:name="_Toc113695325"/>
      <w:bookmarkStart w:id="2295" w:name="_Toc113944782"/>
      <w:bookmarkStart w:id="2296" w:name="_Toc113945203"/>
      <w:bookmarkStart w:id="2297" w:name="_Toc113952590"/>
      <w:bookmarkStart w:id="2298" w:name="_Toc119992794"/>
      <w:bookmarkStart w:id="2299" w:name="_Toc121129600"/>
      <w:bookmarkStart w:id="2300" w:name="_Toc123033984"/>
      <w:bookmarkStart w:id="2301" w:name="_Toc123103423"/>
      <w:bookmarkStart w:id="2302" w:name="_Toc124221682"/>
      <w:bookmarkStart w:id="2303" w:name="_Toc131829136"/>
      <w:bookmarkStart w:id="2304" w:name="_Toc134519117"/>
      <w:bookmarkStart w:id="2305" w:name="_Toc134519541"/>
      <w:bookmarkStart w:id="2306" w:name="_Toc136156979"/>
      <w:bookmarkStart w:id="2307" w:name="_Toc136160088"/>
      <w:bookmarkStart w:id="2308" w:name="_Toc138742686"/>
      <w:bookmarkStart w:id="2309" w:name="_Toc139261814"/>
      <w:bookmarkStart w:id="2310" w:name="_Toc165367413"/>
      <w:bookmarkStart w:id="2311" w:name="_Toc165439338"/>
      <w:bookmarkStart w:id="2312" w:name="_Toc170188675"/>
      <w:bookmarkStart w:id="2313" w:name="_Toc170786200"/>
      <w:bookmarkStart w:id="2314" w:name="_Toc172361576"/>
      <w:bookmarkStart w:id="2315" w:name="_Toc175563250"/>
      <w:bookmarkStart w:id="2316" w:name="_Toc175566550"/>
      <w:bookmarkStart w:id="2317" w:name="_Toc175643477"/>
      <w:bookmarkStart w:id="2318" w:name="_Toc179107339"/>
      <w:bookmarkStart w:id="2319" w:name="_Toc179169279"/>
      <w:bookmarkStart w:id="2320" w:name="_Toc179169703"/>
      <w:bookmarkStart w:id="2321" w:name="_Toc179629801"/>
      <w:bookmarkStart w:id="2322" w:name="_Toc179630473"/>
      <w:bookmarkStart w:id="2323" w:name="_Toc179705749"/>
      <w:bookmarkStart w:id="2324" w:name="_Toc179707247"/>
      <w:bookmarkStart w:id="2325" w:name="_Toc187033032"/>
      <w:bookmarkStart w:id="2326" w:name="_Toc187033823"/>
      <w:r>
        <w:rPr>
          <w:snapToGrid w:val="0"/>
        </w:rPr>
        <w:t>Subdivision 5 — Abrasive blasting</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Pr>
          <w:snapToGrid w:val="0"/>
        </w:rPr>
        <w:t xml:space="preserve"> </w:t>
      </w:r>
    </w:p>
    <w:p>
      <w:pPr>
        <w:pStyle w:val="Heading5"/>
        <w:keepLines w:val="0"/>
        <w:rPr>
          <w:snapToGrid w:val="0"/>
        </w:rPr>
      </w:pPr>
      <w:bookmarkStart w:id="2327" w:name="_Toc464609740"/>
      <w:bookmarkStart w:id="2328" w:name="_Toc6718793"/>
      <w:bookmarkStart w:id="2329" w:name="_Toc13029576"/>
      <w:bookmarkStart w:id="2330" w:name="_Toc14147390"/>
      <w:bookmarkStart w:id="2331" w:name="_Toc15354166"/>
      <w:bookmarkStart w:id="2332" w:name="_Toc187033824"/>
      <w:bookmarkStart w:id="2333" w:name="_Toc179707248"/>
      <w:r>
        <w:rPr>
          <w:rStyle w:val="CharSectno"/>
        </w:rPr>
        <w:t>3.102</w:t>
      </w:r>
      <w:r>
        <w:rPr>
          <w:snapToGrid w:val="0"/>
        </w:rPr>
        <w:t>.</w:t>
      </w:r>
      <w:r>
        <w:rPr>
          <w:snapToGrid w:val="0"/>
        </w:rPr>
        <w:tab/>
        <w:t>Definitions</w:t>
      </w:r>
      <w:bookmarkEnd w:id="2327"/>
      <w:bookmarkEnd w:id="2328"/>
      <w:bookmarkEnd w:id="2329"/>
      <w:bookmarkEnd w:id="2330"/>
      <w:bookmarkEnd w:id="2331"/>
      <w:bookmarkEnd w:id="2332"/>
      <w:bookmarkEnd w:id="233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2334" w:name="_Toc464609741"/>
      <w:bookmarkStart w:id="2335" w:name="_Toc6718794"/>
      <w:bookmarkStart w:id="2336" w:name="_Toc13029577"/>
      <w:bookmarkStart w:id="2337" w:name="_Toc14147391"/>
      <w:bookmarkStart w:id="2338" w:name="_Toc15354167"/>
      <w:bookmarkStart w:id="2339" w:name="_Toc187033825"/>
      <w:bookmarkStart w:id="2340" w:name="_Toc179707249"/>
      <w:r>
        <w:rPr>
          <w:rStyle w:val="CharSectno"/>
        </w:rPr>
        <w:t>3.103</w:t>
      </w:r>
      <w:r>
        <w:rPr>
          <w:snapToGrid w:val="0"/>
        </w:rPr>
        <w:t>.</w:t>
      </w:r>
      <w:r>
        <w:rPr>
          <w:snapToGrid w:val="0"/>
        </w:rPr>
        <w:tab/>
        <w:t>Blasting equipment</w:t>
      </w:r>
      <w:bookmarkEnd w:id="2334"/>
      <w:bookmarkEnd w:id="2335"/>
      <w:bookmarkEnd w:id="2336"/>
      <w:bookmarkEnd w:id="2337"/>
      <w:bookmarkEnd w:id="2338"/>
      <w:bookmarkEnd w:id="2339"/>
      <w:bookmarkEnd w:id="2340"/>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2341" w:name="_Toc464609742"/>
      <w:bookmarkStart w:id="2342" w:name="_Toc6718795"/>
      <w:bookmarkStart w:id="2343" w:name="_Toc13029578"/>
      <w:bookmarkStart w:id="2344" w:name="_Toc14147392"/>
      <w:bookmarkStart w:id="2345" w:name="_Toc15354168"/>
      <w:bookmarkStart w:id="2346" w:name="_Toc187033826"/>
      <w:bookmarkStart w:id="2347" w:name="_Toc179707250"/>
      <w:r>
        <w:rPr>
          <w:rStyle w:val="CharSectno"/>
        </w:rPr>
        <w:t>3.104</w:t>
      </w:r>
      <w:r>
        <w:rPr>
          <w:snapToGrid w:val="0"/>
        </w:rPr>
        <w:t>.</w:t>
      </w:r>
      <w:r>
        <w:rPr>
          <w:snapToGrid w:val="0"/>
        </w:rPr>
        <w:tab/>
        <w:t>Blasting chambers and cabinets</w:t>
      </w:r>
      <w:bookmarkEnd w:id="2341"/>
      <w:bookmarkEnd w:id="2342"/>
      <w:bookmarkEnd w:id="2343"/>
      <w:bookmarkEnd w:id="2344"/>
      <w:bookmarkEnd w:id="2345"/>
      <w:bookmarkEnd w:id="2346"/>
      <w:bookmarkEnd w:id="2347"/>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2348" w:name="_Toc464609743"/>
      <w:bookmarkStart w:id="2349" w:name="_Toc6718796"/>
      <w:bookmarkStart w:id="2350" w:name="_Toc13029579"/>
      <w:bookmarkStart w:id="2351" w:name="_Toc14147393"/>
      <w:bookmarkStart w:id="2352" w:name="_Toc15354169"/>
      <w:bookmarkStart w:id="2353" w:name="_Toc187033827"/>
      <w:bookmarkStart w:id="2354" w:name="_Toc179707251"/>
      <w:r>
        <w:rPr>
          <w:rStyle w:val="CharSectno"/>
        </w:rPr>
        <w:t>3.105</w:t>
      </w:r>
      <w:r>
        <w:rPr>
          <w:snapToGrid w:val="0"/>
        </w:rPr>
        <w:t>.</w:t>
      </w:r>
      <w:r>
        <w:rPr>
          <w:snapToGrid w:val="0"/>
        </w:rPr>
        <w:tab/>
        <w:t>Lighting and exits for blasting chambers</w:t>
      </w:r>
      <w:bookmarkEnd w:id="2348"/>
      <w:bookmarkEnd w:id="2349"/>
      <w:bookmarkEnd w:id="2350"/>
      <w:bookmarkEnd w:id="2351"/>
      <w:bookmarkEnd w:id="2352"/>
      <w:bookmarkEnd w:id="2353"/>
      <w:bookmarkEnd w:id="235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2355" w:name="_Toc464609744"/>
      <w:bookmarkStart w:id="2356" w:name="_Toc6718797"/>
      <w:bookmarkStart w:id="2357" w:name="_Toc13029580"/>
      <w:bookmarkStart w:id="2358" w:name="_Toc14147394"/>
      <w:bookmarkStart w:id="2359" w:name="_Toc15354170"/>
      <w:r>
        <w:tab/>
        <w:t>[Regulation 3.105 amended in Gazette 14 Dec 2004 p. 6018.]</w:t>
      </w:r>
    </w:p>
    <w:p>
      <w:pPr>
        <w:pStyle w:val="Heading5"/>
        <w:spacing w:before="180"/>
        <w:rPr>
          <w:snapToGrid w:val="0"/>
        </w:rPr>
      </w:pPr>
      <w:bookmarkStart w:id="2360" w:name="_Toc187033828"/>
      <w:bookmarkStart w:id="2361" w:name="_Toc179707252"/>
      <w:r>
        <w:rPr>
          <w:rStyle w:val="CharSectno"/>
        </w:rPr>
        <w:t>3.106</w:t>
      </w:r>
      <w:r>
        <w:rPr>
          <w:snapToGrid w:val="0"/>
        </w:rPr>
        <w:t>.</w:t>
      </w:r>
      <w:r>
        <w:rPr>
          <w:snapToGrid w:val="0"/>
        </w:rPr>
        <w:tab/>
        <w:t>Persons doing abrasive blasting to be protected</w:t>
      </w:r>
      <w:bookmarkEnd w:id="2355"/>
      <w:bookmarkEnd w:id="2356"/>
      <w:bookmarkEnd w:id="2357"/>
      <w:bookmarkEnd w:id="2358"/>
      <w:bookmarkEnd w:id="2359"/>
      <w:bookmarkEnd w:id="2360"/>
      <w:bookmarkEnd w:id="2361"/>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2362" w:name="_Toc464609745"/>
      <w:bookmarkStart w:id="2363" w:name="_Toc6718798"/>
      <w:bookmarkStart w:id="2364" w:name="_Toc13029581"/>
      <w:bookmarkStart w:id="2365" w:name="_Toc14147395"/>
      <w:bookmarkStart w:id="2366" w:name="_Toc15354171"/>
      <w:r>
        <w:tab/>
        <w:t>[Regulation 3.106 amended in Gazette 14 Dec 2004 p. 6018.]</w:t>
      </w:r>
    </w:p>
    <w:p>
      <w:pPr>
        <w:pStyle w:val="Heading5"/>
        <w:rPr>
          <w:snapToGrid w:val="0"/>
        </w:rPr>
      </w:pPr>
      <w:bookmarkStart w:id="2367" w:name="_Toc187033829"/>
      <w:bookmarkStart w:id="2368" w:name="_Toc179707253"/>
      <w:r>
        <w:rPr>
          <w:rStyle w:val="CharSectno"/>
        </w:rPr>
        <w:t>3.107</w:t>
      </w:r>
      <w:r>
        <w:rPr>
          <w:snapToGrid w:val="0"/>
        </w:rPr>
        <w:t>.</w:t>
      </w:r>
      <w:r>
        <w:rPr>
          <w:snapToGrid w:val="0"/>
        </w:rPr>
        <w:tab/>
        <w:t>Radioactive substances not to be used in abrasive blasting</w:t>
      </w:r>
      <w:bookmarkEnd w:id="2362"/>
      <w:bookmarkEnd w:id="2363"/>
      <w:bookmarkEnd w:id="2364"/>
      <w:bookmarkEnd w:id="2365"/>
      <w:bookmarkEnd w:id="2366"/>
      <w:bookmarkEnd w:id="2367"/>
      <w:bookmarkEnd w:id="236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2369" w:name="_Toc68572143"/>
      <w:bookmarkStart w:id="2370" w:name="_Toc75934168"/>
      <w:bookmarkStart w:id="2371" w:name="_Toc75934572"/>
      <w:bookmarkStart w:id="2372" w:name="_Toc76540110"/>
      <w:bookmarkStart w:id="2373" w:name="_Toc77059080"/>
      <w:bookmarkStart w:id="2374" w:name="_Toc77061250"/>
      <w:bookmarkStart w:id="2375" w:name="_Toc77653807"/>
      <w:bookmarkStart w:id="2376" w:name="_Toc78177184"/>
      <w:bookmarkStart w:id="2377" w:name="_Toc86203991"/>
      <w:bookmarkStart w:id="2378" w:name="_Toc91481967"/>
      <w:r>
        <w:tab/>
        <w:t>[Regulation 3.107 amended in Gazette 14 Dec 2004 p. 6018.]</w:t>
      </w:r>
    </w:p>
    <w:p>
      <w:pPr>
        <w:pStyle w:val="Heading4"/>
        <w:rPr>
          <w:snapToGrid w:val="0"/>
        </w:rPr>
      </w:pPr>
      <w:bookmarkStart w:id="2379" w:name="_Toc92436847"/>
      <w:bookmarkStart w:id="2380" w:name="_Toc92437264"/>
      <w:bookmarkStart w:id="2381" w:name="_Toc93215960"/>
      <w:bookmarkStart w:id="2382" w:name="_Toc93218403"/>
      <w:bookmarkStart w:id="2383" w:name="_Toc97611264"/>
      <w:bookmarkStart w:id="2384" w:name="_Toc97615722"/>
      <w:bookmarkStart w:id="2385" w:name="_Toc107808036"/>
      <w:bookmarkStart w:id="2386" w:name="_Toc112041617"/>
      <w:bookmarkStart w:id="2387" w:name="_Toc113179539"/>
      <w:bookmarkStart w:id="2388" w:name="_Toc113180641"/>
      <w:bookmarkStart w:id="2389" w:name="_Toc113253044"/>
      <w:bookmarkStart w:id="2390" w:name="_Toc113253468"/>
      <w:bookmarkStart w:id="2391" w:name="_Toc113261301"/>
      <w:bookmarkStart w:id="2392" w:name="_Toc113695332"/>
      <w:bookmarkStart w:id="2393" w:name="_Toc113944789"/>
      <w:bookmarkStart w:id="2394" w:name="_Toc113945210"/>
      <w:bookmarkStart w:id="2395" w:name="_Toc113952597"/>
      <w:bookmarkStart w:id="2396" w:name="_Toc119992801"/>
      <w:bookmarkStart w:id="2397" w:name="_Toc121129607"/>
      <w:bookmarkStart w:id="2398" w:name="_Toc123033991"/>
      <w:bookmarkStart w:id="2399" w:name="_Toc123103430"/>
      <w:bookmarkStart w:id="2400" w:name="_Toc124221689"/>
      <w:bookmarkStart w:id="2401" w:name="_Toc131829143"/>
      <w:bookmarkStart w:id="2402" w:name="_Toc134519124"/>
      <w:bookmarkStart w:id="2403" w:name="_Toc134519548"/>
      <w:bookmarkStart w:id="2404" w:name="_Toc136156986"/>
      <w:bookmarkStart w:id="2405" w:name="_Toc136160095"/>
      <w:bookmarkStart w:id="2406" w:name="_Toc138742693"/>
      <w:bookmarkStart w:id="2407" w:name="_Toc139261821"/>
      <w:bookmarkStart w:id="2408" w:name="_Toc165367420"/>
      <w:bookmarkStart w:id="2409" w:name="_Toc165439345"/>
      <w:bookmarkStart w:id="2410" w:name="_Toc170188682"/>
      <w:bookmarkStart w:id="2411" w:name="_Toc170786207"/>
      <w:bookmarkStart w:id="2412" w:name="_Toc172361583"/>
      <w:bookmarkStart w:id="2413" w:name="_Toc175563257"/>
      <w:bookmarkStart w:id="2414" w:name="_Toc175566557"/>
      <w:bookmarkStart w:id="2415" w:name="_Toc175643484"/>
      <w:bookmarkStart w:id="2416" w:name="_Toc179107346"/>
      <w:bookmarkStart w:id="2417" w:name="_Toc179169286"/>
      <w:bookmarkStart w:id="2418" w:name="_Toc179169710"/>
      <w:bookmarkStart w:id="2419" w:name="_Toc179629808"/>
      <w:bookmarkStart w:id="2420" w:name="_Toc179630480"/>
      <w:bookmarkStart w:id="2421" w:name="_Toc179705756"/>
      <w:bookmarkStart w:id="2422" w:name="_Toc179707254"/>
      <w:bookmarkStart w:id="2423" w:name="_Toc187033039"/>
      <w:bookmarkStart w:id="2424" w:name="_Toc187033830"/>
      <w:r>
        <w:rPr>
          <w:snapToGrid w:val="0"/>
        </w:rPr>
        <w:t>Subdivision 6 — Excavations and earthworks</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Pr>
          <w:snapToGrid w:val="0"/>
        </w:rPr>
        <w:t xml:space="preserve"> </w:t>
      </w:r>
    </w:p>
    <w:p>
      <w:pPr>
        <w:pStyle w:val="Heading5"/>
        <w:rPr>
          <w:snapToGrid w:val="0"/>
        </w:rPr>
      </w:pPr>
      <w:bookmarkStart w:id="2425" w:name="_Toc464609746"/>
      <w:bookmarkStart w:id="2426" w:name="_Toc6718799"/>
      <w:bookmarkStart w:id="2427" w:name="_Toc13029582"/>
      <w:bookmarkStart w:id="2428" w:name="_Toc14147396"/>
      <w:bookmarkStart w:id="2429" w:name="_Toc15354172"/>
      <w:bookmarkStart w:id="2430" w:name="_Toc187033831"/>
      <w:bookmarkStart w:id="2431" w:name="_Toc179707255"/>
      <w:r>
        <w:rPr>
          <w:rStyle w:val="CharSectno"/>
        </w:rPr>
        <w:t>3.108</w:t>
      </w:r>
      <w:r>
        <w:rPr>
          <w:snapToGrid w:val="0"/>
        </w:rPr>
        <w:t>.</w:t>
      </w:r>
      <w:r>
        <w:rPr>
          <w:snapToGrid w:val="0"/>
        </w:rPr>
        <w:tab/>
        <w:t>Assessment in relation to excavations</w:t>
      </w:r>
      <w:bookmarkEnd w:id="2425"/>
      <w:bookmarkEnd w:id="2426"/>
      <w:bookmarkEnd w:id="2427"/>
      <w:bookmarkEnd w:id="2428"/>
      <w:bookmarkEnd w:id="2429"/>
      <w:bookmarkEnd w:id="2430"/>
      <w:bookmarkEnd w:id="2431"/>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432" w:name="_Toc464609747"/>
      <w:bookmarkStart w:id="2433" w:name="_Toc6718800"/>
      <w:bookmarkStart w:id="2434" w:name="_Toc13029583"/>
      <w:bookmarkStart w:id="2435" w:name="_Toc14147397"/>
      <w:bookmarkStart w:id="2436" w:name="_Toc15354173"/>
      <w:r>
        <w:tab/>
        <w:t>[Regulation 3.108 amended in Gazette 14 Dec 2004 p. 6018; 6 Jan 2006 p. 11.]</w:t>
      </w:r>
    </w:p>
    <w:p>
      <w:pPr>
        <w:pStyle w:val="Heading5"/>
      </w:pPr>
      <w:bookmarkStart w:id="2437" w:name="_Toc187033832"/>
      <w:bookmarkStart w:id="2438" w:name="_Toc179707256"/>
      <w:bookmarkStart w:id="2439" w:name="_Toc464609748"/>
      <w:bookmarkStart w:id="2440" w:name="_Toc6718801"/>
      <w:bookmarkStart w:id="2441" w:name="_Toc13029584"/>
      <w:bookmarkStart w:id="2442" w:name="_Toc14147398"/>
      <w:bookmarkStart w:id="2443" w:name="_Toc15354174"/>
      <w:bookmarkEnd w:id="2432"/>
      <w:bookmarkEnd w:id="2433"/>
      <w:bookmarkEnd w:id="2434"/>
      <w:bookmarkEnd w:id="2435"/>
      <w:bookmarkEnd w:id="2436"/>
      <w:r>
        <w:rPr>
          <w:rStyle w:val="CharSectno"/>
        </w:rPr>
        <w:t>3.109</w:t>
      </w:r>
      <w:r>
        <w:t>.</w:t>
      </w:r>
      <w:r>
        <w:tab/>
        <w:t>Where person at risk due to excavation</w:t>
      </w:r>
      <w:bookmarkEnd w:id="2437"/>
      <w:bookmarkEnd w:id="2438"/>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444" w:name="_Toc187033833"/>
      <w:bookmarkStart w:id="2445" w:name="_Toc179707257"/>
      <w:r>
        <w:rPr>
          <w:rStyle w:val="CharSectno"/>
        </w:rPr>
        <w:t>3.110</w:t>
      </w:r>
      <w:r>
        <w:rPr>
          <w:snapToGrid w:val="0"/>
        </w:rPr>
        <w:t>.</w:t>
      </w:r>
      <w:r>
        <w:rPr>
          <w:snapToGrid w:val="0"/>
        </w:rPr>
        <w:tab/>
        <w:t>No loads near excavation work</w:t>
      </w:r>
      <w:bookmarkEnd w:id="2439"/>
      <w:bookmarkEnd w:id="2440"/>
      <w:bookmarkEnd w:id="2441"/>
      <w:bookmarkEnd w:id="2442"/>
      <w:bookmarkEnd w:id="2443"/>
      <w:bookmarkEnd w:id="2444"/>
      <w:bookmarkEnd w:id="2445"/>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446" w:name="_Toc464609749"/>
      <w:bookmarkStart w:id="2447" w:name="_Toc6718802"/>
      <w:bookmarkStart w:id="2448" w:name="_Toc13029585"/>
      <w:bookmarkStart w:id="2449" w:name="_Toc14147399"/>
      <w:bookmarkStart w:id="2450" w:name="_Toc15354175"/>
      <w:r>
        <w:tab/>
        <w:t>[Regulation 3.110 amended in Gazette 14 Dec 2004 p. 6018.]</w:t>
      </w:r>
    </w:p>
    <w:p>
      <w:pPr>
        <w:pStyle w:val="Heading5"/>
        <w:spacing w:before="180"/>
        <w:rPr>
          <w:snapToGrid w:val="0"/>
        </w:rPr>
      </w:pPr>
      <w:bookmarkStart w:id="2451" w:name="_Toc187033834"/>
      <w:bookmarkStart w:id="2452" w:name="_Toc179707258"/>
      <w:r>
        <w:rPr>
          <w:rStyle w:val="CharSectno"/>
        </w:rPr>
        <w:t>3.111</w:t>
      </w:r>
      <w:r>
        <w:rPr>
          <w:snapToGrid w:val="0"/>
        </w:rPr>
        <w:t>.</w:t>
      </w:r>
      <w:r>
        <w:rPr>
          <w:snapToGrid w:val="0"/>
        </w:rPr>
        <w:tab/>
        <w:t>Shoring in excavations etc.</w:t>
      </w:r>
      <w:bookmarkEnd w:id="2446"/>
      <w:bookmarkEnd w:id="2447"/>
      <w:bookmarkEnd w:id="2448"/>
      <w:bookmarkEnd w:id="2449"/>
      <w:bookmarkEnd w:id="2450"/>
      <w:bookmarkEnd w:id="2451"/>
      <w:bookmarkEnd w:id="2452"/>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453" w:name="_Toc464609750"/>
      <w:bookmarkStart w:id="2454" w:name="_Toc6718803"/>
      <w:bookmarkStart w:id="2455" w:name="_Toc13029586"/>
      <w:bookmarkStart w:id="2456" w:name="_Toc14147400"/>
      <w:bookmarkStart w:id="2457" w:name="_Toc15354176"/>
      <w:r>
        <w:tab/>
        <w:t>[Regulation 3.111 amended in Gazette 14 Dec 2004 p. 6018; 6 Jan 2006 p. 12.]</w:t>
      </w:r>
    </w:p>
    <w:p>
      <w:pPr>
        <w:pStyle w:val="Heading5"/>
        <w:rPr>
          <w:snapToGrid w:val="0"/>
        </w:rPr>
      </w:pPr>
      <w:bookmarkStart w:id="2458" w:name="_Toc187033835"/>
      <w:bookmarkStart w:id="2459" w:name="_Toc179707259"/>
      <w:r>
        <w:rPr>
          <w:rStyle w:val="CharSectno"/>
        </w:rPr>
        <w:t>3.112</w:t>
      </w:r>
      <w:r>
        <w:rPr>
          <w:snapToGrid w:val="0"/>
        </w:rPr>
        <w:t>.</w:t>
      </w:r>
      <w:r>
        <w:rPr>
          <w:snapToGrid w:val="0"/>
        </w:rPr>
        <w:tab/>
        <w:t>Certain excavation work not to be done in isolation</w:t>
      </w:r>
      <w:bookmarkEnd w:id="2453"/>
      <w:bookmarkEnd w:id="2454"/>
      <w:bookmarkEnd w:id="2455"/>
      <w:bookmarkEnd w:id="2456"/>
      <w:bookmarkEnd w:id="2457"/>
      <w:bookmarkEnd w:id="2458"/>
      <w:bookmarkEnd w:id="2459"/>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460" w:name="_Toc464609751"/>
      <w:bookmarkStart w:id="2461" w:name="_Toc6718804"/>
      <w:bookmarkStart w:id="2462" w:name="_Toc13029587"/>
      <w:bookmarkStart w:id="2463" w:name="_Toc14147401"/>
      <w:bookmarkStart w:id="2464" w:name="_Toc15354177"/>
      <w:r>
        <w:tab/>
        <w:t>[Regulation 3.112 amended in Gazette 14 Dec 2004 p. 6018.]</w:t>
      </w:r>
    </w:p>
    <w:p>
      <w:pPr>
        <w:pStyle w:val="Heading5"/>
        <w:spacing w:before="260"/>
        <w:rPr>
          <w:snapToGrid w:val="0"/>
        </w:rPr>
      </w:pPr>
      <w:bookmarkStart w:id="2465" w:name="_Toc187033836"/>
      <w:bookmarkStart w:id="2466" w:name="_Toc179707260"/>
      <w:r>
        <w:rPr>
          <w:rStyle w:val="CharSectno"/>
        </w:rPr>
        <w:t>3.113</w:t>
      </w:r>
      <w:r>
        <w:rPr>
          <w:snapToGrid w:val="0"/>
        </w:rPr>
        <w:t>.</w:t>
      </w:r>
      <w:r>
        <w:rPr>
          <w:snapToGrid w:val="0"/>
        </w:rPr>
        <w:tab/>
        <w:t>Stability of affected buildings etc.</w:t>
      </w:r>
      <w:bookmarkEnd w:id="2460"/>
      <w:bookmarkEnd w:id="2461"/>
      <w:bookmarkEnd w:id="2462"/>
      <w:bookmarkEnd w:id="2463"/>
      <w:bookmarkEnd w:id="2464"/>
      <w:bookmarkEnd w:id="2465"/>
      <w:bookmarkEnd w:id="2466"/>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467" w:name="_Toc68572150"/>
      <w:bookmarkStart w:id="2468" w:name="_Toc75934175"/>
      <w:bookmarkStart w:id="2469" w:name="_Toc75934579"/>
      <w:bookmarkStart w:id="2470" w:name="_Toc76540117"/>
      <w:bookmarkStart w:id="2471" w:name="_Toc77059087"/>
      <w:bookmarkStart w:id="2472" w:name="_Toc77061257"/>
      <w:bookmarkStart w:id="2473" w:name="_Toc77653814"/>
      <w:bookmarkStart w:id="2474" w:name="_Toc78177191"/>
      <w:bookmarkStart w:id="2475" w:name="_Toc86203998"/>
      <w:bookmarkStart w:id="2476" w:name="_Toc91481974"/>
      <w:r>
        <w:tab/>
        <w:t>[Regulation 3.113 amended in Gazette 14 Dec 2004 p. 6018.]</w:t>
      </w:r>
    </w:p>
    <w:p>
      <w:pPr>
        <w:pStyle w:val="Heading4"/>
        <w:keepLines/>
        <w:spacing w:before="260"/>
      </w:pPr>
      <w:bookmarkStart w:id="2477" w:name="_Toc92436854"/>
      <w:bookmarkStart w:id="2478" w:name="_Toc92437271"/>
      <w:bookmarkStart w:id="2479" w:name="_Toc93215967"/>
      <w:bookmarkStart w:id="2480" w:name="_Toc93218410"/>
      <w:bookmarkStart w:id="2481" w:name="_Toc97611271"/>
      <w:bookmarkStart w:id="2482" w:name="_Toc97615729"/>
      <w:bookmarkStart w:id="2483" w:name="_Toc107808043"/>
      <w:bookmarkStart w:id="2484" w:name="_Toc112041624"/>
      <w:bookmarkStart w:id="2485" w:name="_Toc113179546"/>
      <w:bookmarkStart w:id="2486" w:name="_Toc113180648"/>
      <w:bookmarkStart w:id="2487" w:name="_Toc113253051"/>
      <w:bookmarkStart w:id="2488" w:name="_Toc113253475"/>
      <w:bookmarkStart w:id="2489" w:name="_Toc113261308"/>
      <w:bookmarkStart w:id="2490" w:name="_Toc113695339"/>
      <w:bookmarkStart w:id="2491" w:name="_Toc113944796"/>
      <w:bookmarkStart w:id="2492" w:name="_Toc113945217"/>
      <w:bookmarkStart w:id="2493" w:name="_Toc113952604"/>
      <w:bookmarkStart w:id="2494" w:name="_Toc119992808"/>
      <w:bookmarkStart w:id="2495" w:name="_Toc121129614"/>
      <w:bookmarkStart w:id="2496" w:name="_Toc123033998"/>
      <w:bookmarkStart w:id="2497" w:name="_Toc123103437"/>
      <w:bookmarkStart w:id="2498" w:name="_Toc124221696"/>
      <w:bookmarkStart w:id="2499" w:name="_Toc131829150"/>
      <w:bookmarkStart w:id="2500" w:name="_Toc134519131"/>
      <w:bookmarkStart w:id="2501" w:name="_Toc134519555"/>
      <w:bookmarkStart w:id="2502" w:name="_Toc136156993"/>
      <w:bookmarkStart w:id="2503" w:name="_Toc136160102"/>
      <w:bookmarkStart w:id="2504" w:name="_Toc138742700"/>
      <w:bookmarkStart w:id="2505" w:name="_Toc139261828"/>
      <w:bookmarkStart w:id="2506" w:name="_Toc165367427"/>
      <w:bookmarkStart w:id="2507" w:name="_Toc165439352"/>
      <w:bookmarkStart w:id="2508" w:name="_Toc170188689"/>
      <w:bookmarkStart w:id="2509" w:name="_Toc170786214"/>
      <w:bookmarkStart w:id="2510" w:name="_Toc172361590"/>
      <w:bookmarkStart w:id="2511" w:name="_Toc175563264"/>
      <w:bookmarkStart w:id="2512" w:name="_Toc175566564"/>
      <w:bookmarkStart w:id="2513" w:name="_Toc175643491"/>
      <w:bookmarkStart w:id="2514" w:name="_Toc179107353"/>
      <w:bookmarkStart w:id="2515" w:name="_Toc179169293"/>
      <w:bookmarkStart w:id="2516" w:name="_Toc179169717"/>
      <w:bookmarkStart w:id="2517" w:name="_Toc179629815"/>
      <w:bookmarkStart w:id="2518" w:name="_Toc179630487"/>
      <w:bookmarkStart w:id="2519" w:name="_Toc179705763"/>
      <w:bookmarkStart w:id="2520" w:name="_Toc179707261"/>
      <w:bookmarkStart w:id="2521" w:name="_Toc187033046"/>
      <w:bookmarkStart w:id="2522" w:name="_Toc187033837"/>
      <w:r>
        <w:t>Subdivision 7 — Demolition</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pPr>
        <w:pStyle w:val="Footnoteheading"/>
        <w:keepNext/>
        <w:keepLines/>
        <w:ind w:left="890"/>
      </w:pPr>
      <w:r>
        <w:tab/>
        <w:t>[Heading inserted in Gazette 30 Mar 2001 p. 1774.]</w:t>
      </w:r>
    </w:p>
    <w:p>
      <w:pPr>
        <w:pStyle w:val="Heading5"/>
      </w:pPr>
      <w:bookmarkStart w:id="2523" w:name="_Toc6718805"/>
      <w:bookmarkStart w:id="2524" w:name="_Toc13029588"/>
      <w:bookmarkStart w:id="2525" w:name="_Toc14147402"/>
      <w:bookmarkStart w:id="2526" w:name="_Toc15354178"/>
      <w:bookmarkStart w:id="2527" w:name="_Toc187033838"/>
      <w:bookmarkStart w:id="2528" w:name="_Toc179707262"/>
      <w:r>
        <w:rPr>
          <w:rStyle w:val="CharSectno"/>
        </w:rPr>
        <w:t>3.114</w:t>
      </w:r>
      <w:r>
        <w:t>.</w:t>
      </w:r>
      <w:r>
        <w:tab/>
        <w:t>Definitions</w:t>
      </w:r>
      <w:bookmarkEnd w:id="2523"/>
      <w:bookmarkEnd w:id="2524"/>
      <w:bookmarkEnd w:id="2525"/>
      <w:bookmarkEnd w:id="2526"/>
      <w:bookmarkEnd w:id="2527"/>
      <w:bookmarkEnd w:id="2528"/>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529" w:name="_Toc6718806"/>
      <w:bookmarkStart w:id="2530" w:name="_Toc13029589"/>
      <w:bookmarkStart w:id="2531" w:name="_Toc14147403"/>
      <w:bookmarkStart w:id="2532" w:name="_Toc15354179"/>
      <w:bookmarkStart w:id="2533" w:name="_Toc187033839"/>
      <w:bookmarkStart w:id="2534" w:name="_Toc179707263"/>
      <w:r>
        <w:rPr>
          <w:rStyle w:val="CharSectno"/>
        </w:rPr>
        <w:t>3.115</w:t>
      </w:r>
      <w:r>
        <w:t>.</w:t>
      </w:r>
      <w:r>
        <w:tab/>
        <w:t>Application of Subdivision</w:t>
      </w:r>
      <w:bookmarkEnd w:id="2529"/>
      <w:bookmarkEnd w:id="2530"/>
      <w:bookmarkEnd w:id="2531"/>
      <w:bookmarkEnd w:id="2532"/>
      <w:bookmarkEnd w:id="2533"/>
      <w:bookmarkEnd w:id="2534"/>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535" w:name="_Toc6718807"/>
      <w:bookmarkStart w:id="2536" w:name="_Toc13029590"/>
      <w:bookmarkStart w:id="2537" w:name="_Toc14147404"/>
      <w:bookmarkStart w:id="2538" w:name="_Toc15354180"/>
      <w:bookmarkStart w:id="2539" w:name="_Toc187033840"/>
      <w:bookmarkStart w:id="2540" w:name="_Toc179707264"/>
      <w:r>
        <w:rPr>
          <w:rStyle w:val="CharSectno"/>
        </w:rPr>
        <w:t>3.116</w:t>
      </w:r>
      <w:r>
        <w:t>.</w:t>
      </w:r>
      <w:r>
        <w:tab/>
        <w:t>Class 1, 2 or 3 demolition licences</w:t>
      </w:r>
      <w:bookmarkEnd w:id="2535"/>
      <w:bookmarkEnd w:id="2536"/>
      <w:bookmarkEnd w:id="2537"/>
      <w:bookmarkEnd w:id="2538"/>
      <w:bookmarkEnd w:id="2539"/>
      <w:bookmarkEnd w:id="2540"/>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541" w:name="_Toc6718808"/>
      <w:bookmarkStart w:id="2542" w:name="_Toc13029591"/>
      <w:bookmarkStart w:id="2543" w:name="_Toc14147405"/>
      <w:bookmarkStart w:id="2544" w:name="_Toc15354181"/>
      <w:bookmarkStart w:id="2545" w:name="_Toc187033841"/>
      <w:bookmarkStart w:id="2546" w:name="_Toc179707265"/>
      <w:r>
        <w:rPr>
          <w:rStyle w:val="CharSectno"/>
        </w:rPr>
        <w:t>3.117</w:t>
      </w:r>
      <w:r>
        <w:t>.</w:t>
      </w:r>
      <w:r>
        <w:tab/>
        <w:t xml:space="preserve">Offence to do class 1, 2 or 3 demolition work unless licensed to do so and work to be done in accordance with conditions of </w:t>
      </w:r>
      <w:bookmarkEnd w:id="2541"/>
      <w:bookmarkEnd w:id="2542"/>
      <w:bookmarkEnd w:id="2543"/>
      <w:r>
        <w:t>licence</w:t>
      </w:r>
      <w:bookmarkEnd w:id="2544"/>
      <w:bookmarkEnd w:id="2545"/>
      <w:bookmarkEnd w:id="2546"/>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547" w:name="_Toc6718809"/>
      <w:bookmarkStart w:id="2548" w:name="_Toc13029592"/>
      <w:bookmarkStart w:id="2549" w:name="_Toc14147406"/>
      <w:bookmarkStart w:id="2550" w:name="_Toc15354182"/>
      <w:bookmarkStart w:id="2551" w:name="_Toc187033842"/>
      <w:bookmarkStart w:id="2552" w:name="_Toc179707266"/>
      <w:r>
        <w:rPr>
          <w:rStyle w:val="CharSectno"/>
        </w:rPr>
        <w:t>3.118</w:t>
      </w:r>
      <w:r>
        <w:t>.</w:t>
      </w:r>
      <w:r>
        <w:tab/>
        <w:t>Certain persons to ensure that persons doing class 1, 2 or 3 demolition work are licensed</w:t>
      </w:r>
      <w:bookmarkEnd w:id="2547"/>
      <w:bookmarkEnd w:id="2548"/>
      <w:bookmarkEnd w:id="2549"/>
      <w:bookmarkEnd w:id="2550"/>
      <w:bookmarkEnd w:id="2551"/>
      <w:bookmarkEnd w:id="2552"/>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553" w:name="_Toc6718810"/>
      <w:bookmarkStart w:id="2554" w:name="_Toc13029593"/>
      <w:bookmarkStart w:id="2555" w:name="_Toc14147407"/>
      <w:bookmarkStart w:id="2556" w:name="_Toc15354183"/>
      <w:bookmarkStart w:id="2557" w:name="_Toc187033843"/>
      <w:bookmarkStart w:id="2558" w:name="_Toc179707267"/>
      <w:r>
        <w:rPr>
          <w:rStyle w:val="CharSectno"/>
        </w:rPr>
        <w:t>3.119</w:t>
      </w:r>
      <w:r>
        <w:t>.</w:t>
      </w:r>
      <w:r>
        <w:tab/>
      </w:r>
      <w:r>
        <w:rPr>
          <w:snapToGrid w:val="0"/>
        </w:rPr>
        <w:t>Commissioner to be notified of intention to do class 1, 2 or 3 demolition work in accordance with Standard</w:t>
      </w:r>
      <w:bookmarkEnd w:id="2553"/>
      <w:bookmarkEnd w:id="2554"/>
      <w:bookmarkEnd w:id="2555"/>
      <w:bookmarkEnd w:id="2556"/>
      <w:bookmarkEnd w:id="2557"/>
      <w:bookmarkEnd w:id="2558"/>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559" w:name="_Toc6718811"/>
      <w:bookmarkStart w:id="2560" w:name="_Toc13029594"/>
      <w:bookmarkStart w:id="2561" w:name="_Toc14147408"/>
      <w:bookmarkStart w:id="2562" w:name="_Toc15354184"/>
      <w:bookmarkStart w:id="2563" w:name="_Toc187033844"/>
      <w:bookmarkStart w:id="2564" w:name="_Toc179707268"/>
      <w:r>
        <w:rPr>
          <w:rStyle w:val="CharSectno"/>
        </w:rPr>
        <w:t>3.120</w:t>
      </w:r>
      <w:r>
        <w:rPr>
          <w:snapToGrid w:val="0"/>
        </w:rPr>
        <w:t>.</w:t>
      </w:r>
      <w:r>
        <w:rPr>
          <w:snapToGrid w:val="0"/>
        </w:rPr>
        <w:tab/>
        <w:t>Application for Commissioner’s approval to do class 1, 2 or 3 demolition work not in accordance with Standard</w:t>
      </w:r>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565" w:name="_Toc6718812"/>
      <w:bookmarkStart w:id="2566" w:name="_Toc13029595"/>
      <w:bookmarkStart w:id="2567" w:name="_Toc14147409"/>
      <w:bookmarkStart w:id="2568" w:name="_Toc15354185"/>
      <w:bookmarkStart w:id="2569" w:name="_Toc187033845"/>
      <w:bookmarkStart w:id="2570" w:name="_Toc179707269"/>
      <w:r>
        <w:rPr>
          <w:rStyle w:val="CharSectno"/>
        </w:rPr>
        <w:t>3.121</w:t>
      </w:r>
      <w:r>
        <w:rPr>
          <w:snapToGrid w:val="0"/>
        </w:rPr>
        <w:t>.</w:t>
      </w:r>
      <w:r>
        <w:rPr>
          <w:snapToGrid w:val="0"/>
        </w:rPr>
        <w:tab/>
        <w:t>Commissioner to acknowledge receipt and result of application and may impose conditions</w:t>
      </w:r>
      <w:bookmarkEnd w:id="2565"/>
      <w:bookmarkEnd w:id="2566"/>
      <w:bookmarkEnd w:id="2567"/>
      <w:bookmarkEnd w:id="2568"/>
      <w:bookmarkEnd w:id="2569"/>
      <w:bookmarkEnd w:id="2570"/>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571" w:name="_Toc6718813"/>
      <w:bookmarkStart w:id="2572" w:name="_Toc13029596"/>
      <w:bookmarkStart w:id="2573" w:name="_Toc14147410"/>
      <w:bookmarkStart w:id="2574" w:name="_Toc15354186"/>
      <w:bookmarkStart w:id="2575" w:name="_Toc187033846"/>
      <w:bookmarkStart w:id="2576" w:name="_Toc179707270"/>
      <w:r>
        <w:rPr>
          <w:rStyle w:val="CharSectno"/>
        </w:rPr>
        <w:t>3.122</w:t>
      </w:r>
      <w:r>
        <w:rPr>
          <w:snapToGrid w:val="0"/>
        </w:rPr>
        <w:t>.</w:t>
      </w:r>
      <w:r>
        <w:rPr>
          <w:snapToGrid w:val="0"/>
        </w:rPr>
        <w:tab/>
        <w:t>Class 1, 2 or 3 demolition work not to be done without notification or approval or until conditions set</w:t>
      </w:r>
      <w:bookmarkEnd w:id="2571"/>
      <w:bookmarkEnd w:id="2572"/>
      <w:bookmarkEnd w:id="2573"/>
      <w:bookmarkEnd w:id="2574"/>
      <w:bookmarkEnd w:id="2575"/>
      <w:bookmarkEnd w:id="2576"/>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577" w:name="_Toc6718814"/>
      <w:bookmarkStart w:id="2578" w:name="_Toc13029597"/>
      <w:bookmarkStart w:id="2579" w:name="_Toc14147411"/>
      <w:bookmarkStart w:id="2580" w:name="_Toc15354187"/>
      <w:bookmarkStart w:id="2581" w:name="_Toc187033847"/>
      <w:bookmarkStart w:id="2582" w:name="_Toc179707271"/>
      <w:r>
        <w:rPr>
          <w:rStyle w:val="CharSectno"/>
        </w:rPr>
        <w:t>3.123</w:t>
      </w:r>
      <w:r>
        <w:rPr>
          <w:snapToGrid w:val="0"/>
        </w:rPr>
        <w:t>.</w:t>
      </w:r>
      <w:r>
        <w:rPr>
          <w:snapToGrid w:val="0"/>
        </w:rPr>
        <w:tab/>
        <w:t>Demolition work other than class 1, 2 or 3 demolition work to be in accordance with Standard</w:t>
      </w:r>
      <w:bookmarkEnd w:id="2577"/>
      <w:bookmarkEnd w:id="2578"/>
      <w:bookmarkEnd w:id="2579"/>
      <w:bookmarkEnd w:id="2580"/>
      <w:bookmarkEnd w:id="2581"/>
      <w:bookmarkEnd w:id="2582"/>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583" w:name="_Toc6718815"/>
      <w:bookmarkStart w:id="2584" w:name="_Toc13029598"/>
      <w:bookmarkStart w:id="2585" w:name="_Toc14147412"/>
      <w:bookmarkStart w:id="2586" w:name="_Toc15354188"/>
      <w:bookmarkStart w:id="2587" w:name="_Toc187033848"/>
      <w:bookmarkStart w:id="2588" w:name="_Toc179707272"/>
      <w:r>
        <w:rPr>
          <w:rStyle w:val="CharSectno"/>
        </w:rPr>
        <w:t>3.124</w:t>
      </w:r>
      <w:r>
        <w:rPr>
          <w:snapToGrid w:val="0"/>
        </w:rPr>
        <w:t>.</w:t>
      </w:r>
      <w:r>
        <w:rPr>
          <w:snapToGrid w:val="0"/>
        </w:rPr>
        <w:tab/>
        <w:t>Class 1, 2 or 3 demolition work to be in accordance with Standard or approval</w:t>
      </w:r>
      <w:bookmarkEnd w:id="2583"/>
      <w:bookmarkEnd w:id="2584"/>
      <w:bookmarkEnd w:id="2585"/>
      <w:bookmarkEnd w:id="2586"/>
      <w:bookmarkEnd w:id="2587"/>
      <w:bookmarkEnd w:id="2588"/>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589" w:name="_Toc6718816"/>
      <w:bookmarkStart w:id="2590" w:name="_Toc13029599"/>
      <w:bookmarkStart w:id="2591" w:name="_Toc14147413"/>
      <w:bookmarkStart w:id="2592" w:name="_Toc15354189"/>
      <w:bookmarkStart w:id="2593" w:name="_Toc187033849"/>
      <w:bookmarkStart w:id="2594" w:name="_Toc179707273"/>
      <w:r>
        <w:rPr>
          <w:rStyle w:val="CharSectno"/>
        </w:rPr>
        <w:t>3.125</w:t>
      </w:r>
      <w:r>
        <w:rPr>
          <w:snapToGrid w:val="0"/>
        </w:rPr>
        <w:t>.</w:t>
      </w:r>
      <w:r>
        <w:rPr>
          <w:snapToGrid w:val="0"/>
        </w:rPr>
        <w:tab/>
        <w:t>Certain documents to be at demolition workplaces</w:t>
      </w:r>
      <w:bookmarkEnd w:id="2589"/>
      <w:bookmarkEnd w:id="2590"/>
      <w:bookmarkEnd w:id="2591"/>
      <w:bookmarkEnd w:id="2592"/>
      <w:bookmarkEnd w:id="2593"/>
      <w:bookmarkEnd w:id="2594"/>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595" w:name="_Toc6718817"/>
      <w:bookmarkStart w:id="2596" w:name="_Toc13029600"/>
      <w:bookmarkStart w:id="2597" w:name="_Toc14147414"/>
      <w:bookmarkStart w:id="2598" w:name="_Toc15354190"/>
      <w:bookmarkStart w:id="2599" w:name="_Toc187033850"/>
      <w:bookmarkStart w:id="2600" w:name="_Toc179707274"/>
      <w:r>
        <w:rPr>
          <w:rStyle w:val="CharSectno"/>
        </w:rPr>
        <w:t>3.126</w:t>
      </w:r>
      <w:r>
        <w:rPr>
          <w:snapToGrid w:val="0"/>
        </w:rPr>
        <w:t>.</w:t>
      </w:r>
      <w:r>
        <w:rPr>
          <w:snapToGrid w:val="0"/>
        </w:rPr>
        <w:tab/>
        <w:t>Demolition work involving asbestos</w:t>
      </w:r>
      <w:bookmarkEnd w:id="2595"/>
      <w:bookmarkEnd w:id="2596"/>
      <w:bookmarkEnd w:id="2597"/>
      <w:bookmarkEnd w:id="2598"/>
      <w:bookmarkEnd w:id="2599"/>
      <w:bookmarkEnd w:id="2600"/>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601" w:name="_Toc6718818"/>
      <w:bookmarkStart w:id="2602" w:name="_Toc13029601"/>
      <w:bookmarkStart w:id="2603" w:name="_Toc14147415"/>
      <w:bookmarkStart w:id="2604" w:name="_Toc15354191"/>
      <w:bookmarkStart w:id="2605" w:name="_Toc187033851"/>
      <w:bookmarkStart w:id="2606" w:name="_Toc179707275"/>
      <w:r>
        <w:rPr>
          <w:rStyle w:val="CharSectno"/>
        </w:rPr>
        <w:t>3.127</w:t>
      </w:r>
      <w:r>
        <w:rPr>
          <w:snapToGrid w:val="0"/>
        </w:rPr>
        <w:t>.</w:t>
      </w:r>
      <w:r>
        <w:rPr>
          <w:snapToGrid w:val="0"/>
        </w:rPr>
        <w:tab/>
        <w:t>Limited entry to area where demolition work being done</w:t>
      </w:r>
      <w:bookmarkEnd w:id="2601"/>
      <w:bookmarkEnd w:id="2602"/>
      <w:bookmarkEnd w:id="2603"/>
      <w:bookmarkEnd w:id="2604"/>
      <w:bookmarkEnd w:id="2605"/>
      <w:bookmarkEnd w:id="2606"/>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607" w:name="_Toc6718819"/>
      <w:bookmarkStart w:id="2608" w:name="_Toc13029602"/>
      <w:bookmarkStart w:id="2609" w:name="_Toc14147416"/>
      <w:bookmarkStart w:id="2610" w:name="_Toc15354192"/>
      <w:bookmarkStart w:id="2611" w:name="_Toc187033852"/>
      <w:bookmarkStart w:id="2612" w:name="_Toc179707276"/>
      <w:r>
        <w:rPr>
          <w:rStyle w:val="CharSectno"/>
        </w:rPr>
        <w:t>3.128</w:t>
      </w:r>
      <w:r>
        <w:rPr>
          <w:snapToGrid w:val="0"/>
        </w:rPr>
        <w:t>.</w:t>
      </w:r>
      <w:r>
        <w:rPr>
          <w:snapToGrid w:val="0"/>
        </w:rPr>
        <w:tab/>
        <w:t>Scaffold used in demolition work to be heavy duty scaffold</w:t>
      </w:r>
      <w:bookmarkEnd w:id="2607"/>
      <w:bookmarkEnd w:id="2608"/>
      <w:bookmarkEnd w:id="2609"/>
      <w:bookmarkEnd w:id="2610"/>
      <w:bookmarkEnd w:id="2611"/>
      <w:bookmarkEnd w:id="2612"/>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613" w:name="_Toc68572166"/>
      <w:bookmarkStart w:id="2614" w:name="_Toc75934191"/>
      <w:bookmarkStart w:id="2615" w:name="_Toc75934595"/>
      <w:bookmarkStart w:id="2616" w:name="_Toc76540133"/>
      <w:bookmarkStart w:id="2617" w:name="_Toc77059103"/>
      <w:bookmarkStart w:id="2618" w:name="_Toc77061273"/>
      <w:bookmarkStart w:id="2619" w:name="_Toc77653830"/>
      <w:bookmarkStart w:id="2620" w:name="_Toc78177207"/>
      <w:bookmarkStart w:id="2621" w:name="_Toc86204014"/>
      <w:bookmarkStart w:id="2622" w:name="_Toc91481990"/>
      <w:bookmarkStart w:id="2623" w:name="_Toc92436870"/>
      <w:bookmarkStart w:id="2624" w:name="_Toc92437287"/>
      <w:bookmarkStart w:id="2625" w:name="_Toc93215983"/>
      <w:bookmarkStart w:id="2626" w:name="_Toc93218426"/>
      <w:bookmarkStart w:id="2627" w:name="_Toc97611287"/>
      <w:bookmarkStart w:id="2628" w:name="_Toc97615745"/>
      <w:bookmarkStart w:id="2629" w:name="_Toc107808059"/>
      <w:bookmarkStart w:id="2630" w:name="_Toc112041640"/>
      <w:bookmarkStart w:id="2631" w:name="_Toc113179562"/>
      <w:bookmarkStart w:id="2632" w:name="_Toc113180664"/>
      <w:bookmarkStart w:id="2633" w:name="_Toc113253067"/>
      <w:bookmarkStart w:id="2634" w:name="_Toc113253491"/>
      <w:bookmarkStart w:id="2635" w:name="_Toc113261324"/>
      <w:bookmarkStart w:id="2636" w:name="_Toc113695355"/>
      <w:bookmarkStart w:id="2637" w:name="_Toc113944812"/>
      <w:bookmarkStart w:id="2638" w:name="_Toc113945233"/>
      <w:bookmarkStart w:id="2639" w:name="_Toc113952620"/>
      <w:bookmarkStart w:id="2640" w:name="_Toc119992824"/>
      <w:bookmarkStart w:id="2641" w:name="_Toc121129630"/>
      <w:bookmarkStart w:id="2642" w:name="_Toc123034014"/>
      <w:bookmarkStart w:id="2643" w:name="_Toc123103453"/>
      <w:bookmarkStart w:id="2644" w:name="_Toc124221712"/>
      <w:bookmarkStart w:id="2645" w:name="_Toc131829166"/>
      <w:bookmarkStart w:id="2646" w:name="_Toc134519147"/>
      <w:bookmarkStart w:id="2647" w:name="_Toc134519571"/>
      <w:bookmarkStart w:id="2648" w:name="_Toc136157009"/>
      <w:bookmarkStart w:id="2649" w:name="_Toc136160118"/>
      <w:bookmarkStart w:id="2650" w:name="_Toc138742716"/>
      <w:bookmarkStart w:id="2651" w:name="_Toc139261844"/>
      <w:bookmarkStart w:id="2652" w:name="_Toc165367443"/>
      <w:bookmarkStart w:id="2653" w:name="_Toc165439368"/>
      <w:bookmarkStart w:id="2654" w:name="_Toc170188705"/>
      <w:bookmarkStart w:id="2655" w:name="_Toc170786230"/>
      <w:bookmarkStart w:id="2656" w:name="_Toc172361606"/>
      <w:bookmarkStart w:id="2657" w:name="_Toc175563280"/>
      <w:bookmarkStart w:id="2658" w:name="_Toc175566580"/>
      <w:bookmarkStart w:id="2659" w:name="_Toc175643507"/>
      <w:bookmarkStart w:id="2660" w:name="_Toc179107369"/>
      <w:bookmarkStart w:id="2661" w:name="_Toc179169309"/>
      <w:bookmarkStart w:id="2662" w:name="_Toc179169733"/>
      <w:bookmarkStart w:id="2663" w:name="_Toc179629831"/>
      <w:bookmarkStart w:id="2664" w:name="_Toc179630503"/>
      <w:bookmarkStart w:id="2665" w:name="_Toc179705779"/>
      <w:bookmarkStart w:id="2666" w:name="_Toc179707277"/>
      <w:bookmarkStart w:id="2667" w:name="_Toc187033062"/>
      <w:bookmarkStart w:id="2668" w:name="_Toc187033853"/>
      <w:r>
        <w:rPr>
          <w:rStyle w:val="CharDivNo"/>
        </w:rPr>
        <w:t>Division 10</w:t>
      </w:r>
      <w:r>
        <w:t> — </w:t>
      </w:r>
      <w:r>
        <w:rPr>
          <w:rStyle w:val="CharDivText"/>
        </w:rPr>
        <w:t>Driving commercial vehicles</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pPr>
        <w:pStyle w:val="Footnoteheading"/>
      </w:pPr>
      <w:r>
        <w:tab/>
        <w:t>[Heading inserted in Gazette 8 Apr 2003 p. 1108.]</w:t>
      </w:r>
    </w:p>
    <w:p>
      <w:pPr>
        <w:pStyle w:val="Heading5"/>
        <w:spacing w:before="180"/>
      </w:pPr>
      <w:bookmarkStart w:id="2669" w:name="_Toc187033854"/>
      <w:bookmarkStart w:id="2670" w:name="_Toc179707278"/>
      <w:r>
        <w:rPr>
          <w:rStyle w:val="CharSectno"/>
        </w:rPr>
        <w:t>3.129</w:t>
      </w:r>
      <w:r>
        <w:t>.</w:t>
      </w:r>
      <w:r>
        <w:tab/>
        <w:t>Application</w:t>
      </w:r>
      <w:bookmarkEnd w:id="2669"/>
      <w:bookmarkEnd w:id="2670"/>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671" w:name="_Toc187033855"/>
      <w:bookmarkStart w:id="2672" w:name="_Toc179707279"/>
      <w:r>
        <w:rPr>
          <w:rStyle w:val="CharSectno"/>
        </w:rPr>
        <w:t>3.130</w:t>
      </w:r>
      <w:r>
        <w:t>.</w:t>
      </w:r>
      <w:r>
        <w:tab/>
        <w:t>Interpretation</w:t>
      </w:r>
      <w:bookmarkEnd w:id="2671"/>
      <w:bookmarkEnd w:id="2672"/>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673" w:name="_Toc187033856"/>
      <w:bookmarkStart w:id="2674" w:name="_Toc179707280"/>
      <w:r>
        <w:rPr>
          <w:rStyle w:val="CharSectno"/>
        </w:rPr>
        <w:t>3.131</w:t>
      </w:r>
      <w:r>
        <w:t>.</w:t>
      </w:r>
      <w:r>
        <w:tab/>
        <w:t>Driving commercial vehicles</w:t>
      </w:r>
      <w:bookmarkEnd w:id="2673"/>
      <w:bookmarkEnd w:id="2674"/>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675" w:name="_Toc187033857"/>
      <w:bookmarkStart w:id="2676" w:name="_Toc179707281"/>
      <w:r>
        <w:rPr>
          <w:rStyle w:val="CharSectno"/>
        </w:rPr>
        <w:t>3.132</w:t>
      </w:r>
      <w:r>
        <w:t>.</w:t>
      </w:r>
      <w:r>
        <w:tab/>
        <w:t>Commercial vehicle operating standard</w:t>
      </w:r>
      <w:bookmarkEnd w:id="2675"/>
      <w:bookmarkEnd w:id="2676"/>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677" w:name="_Toc187033858"/>
      <w:bookmarkStart w:id="2678" w:name="_Toc179707282"/>
      <w:r>
        <w:rPr>
          <w:rStyle w:val="CharSectno"/>
        </w:rPr>
        <w:t>3.133</w:t>
      </w:r>
      <w:r>
        <w:t>.</w:t>
      </w:r>
      <w:r>
        <w:tab/>
        <w:t>Driver fatigue management plan</w:t>
      </w:r>
      <w:bookmarkEnd w:id="2677"/>
      <w:bookmarkEnd w:id="2678"/>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679" w:name="_Toc187033859"/>
      <w:bookmarkStart w:id="2680" w:name="_Toc179707283"/>
      <w:r>
        <w:rPr>
          <w:rStyle w:val="CharSectno"/>
        </w:rPr>
        <w:t>3.134</w:t>
      </w:r>
      <w:r>
        <w:t>.</w:t>
      </w:r>
      <w:r>
        <w:tab/>
        <w:t>Record of work time, breaks from driving, and non</w:t>
      </w:r>
      <w:r>
        <w:noBreakHyphen/>
        <w:t>work time</w:t>
      </w:r>
      <w:bookmarkEnd w:id="2679"/>
      <w:bookmarkEnd w:id="2680"/>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681" w:name="_Toc112041647"/>
      <w:bookmarkStart w:id="2682" w:name="_Toc113179569"/>
      <w:bookmarkStart w:id="2683" w:name="_Toc113180671"/>
      <w:bookmarkStart w:id="2684" w:name="_Toc113253074"/>
      <w:bookmarkStart w:id="2685" w:name="_Toc113253498"/>
      <w:bookmarkStart w:id="2686" w:name="_Toc113261331"/>
      <w:bookmarkStart w:id="2687" w:name="_Toc113695362"/>
      <w:bookmarkStart w:id="2688" w:name="_Toc113944819"/>
      <w:bookmarkStart w:id="2689" w:name="_Toc113945240"/>
      <w:bookmarkStart w:id="2690" w:name="_Toc113952627"/>
      <w:bookmarkStart w:id="2691" w:name="_Toc119992831"/>
      <w:bookmarkStart w:id="2692" w:name="_Toc121129637"/>
      <w:bookmarkStart w:id="2693" w:name="_Toc123034021"/>
      <w:bookmarkStart w:id="2694" w:name="_Toc123103460"/>
      <w:bookmarkStart w:id="2695" w:name="_Toc124221719"/>
      <w:bookmarkStart w:id="2696" w:name="_Toc131829173"/>
      <w:bookmarkStart w:id="2697" w:name="_Toc134519154"/>
      <w:bookmarkStart w:id="2698" w:name="_Toc134519578"/>
      <w:bookmarkStart w:id="2699" w:name="_Toc136157016"/>
      <w:bookmarkStart w:id="2700" w:name="_Toc136160125"/>
      <w:bookmarkStart w:id="2701" w:name="_Toc138742723"/>
      <w:bookmarkStart w:id="2702" w:name="_Toc139261851"/>
      <w:bookmarkStart w:id="2703" w:name="_Toc165367450"/>
      <w:bookmarkStart w:id="2704" w:name="_Toc165439375"/>
      <w:bookmarkStart w:id="2705" w:name="_Toc170188712"/>
      <w:bookmarkStart w:id="2706" w:name="_Toc170786237"/>
      <w:bookmarkStart w:id="2707" w:name="_Toc172361613"/>
      <w:bookmarkStart w:id="2708" w:name="_Toc175563287"/>
      <w:bookmarkStart w:id="2709" w:name="_Toc175566587"/>
      <w:bookmarkStart w:id="2710" w:name="_Toc175643514"/>
      <w:bookmarkStart w:id="2711" w:name="_Toc179107376"/>
      <w:bookmarkStart w:id="2712" w:name="_Toc179169316"/>
      <w:bookmarkStart w:id="2713" w:name="_Toc179169740"/>
      <w:bookmarkStart w:id="2714" w:name="_Toc179629838"/>
      <w:bookmarkStart w:id="2715" w:name="_Toc179630510"/>
      <w:bookmarkStart w:id="2716" w:name="_Toc179705786"/>
      <w:bookmarkStart w:id="2717" w:name="_Toc179707284"/>
      <w:bookmarkStart w:id="2718" w:name="_Toc187033069"/>
      <w:bookmarkStart w:id="2719" w:name="_Toc187033860"/>
      <w:bookmarkStart w:id="2720" w:name="_Toc68572173"/>
      <w:bookmarkStart w:id="2721" w:name="_Toc75934198"/>
      <w:bookmarkStart w:id="2722" w:name="_Toc75934602"/>
      <w:bookmarkStart w:id="2723" w:name="_Toc76540140"/>
      <w:bookmarkStart w:id="2724" w:name="_Toc77059110"/>
      <w:bookmarkStart w:id="2725" w:name="_Toc77061280"/>
      <w:bookmarkStart w:id="2726" w:name="_Toc77653837"/>
      <w:bookmarkStart w:id="2727" w:name="_Toc78177214"/>
      <w:bookmarkStart w:id="2728" w:name="_Toc86204021"/>
      <w:bookmarkStart w:id="2729" w:name="_Toc91481997"/>
      <w:bookmarkStart w:id="2730" w:name="_Toc92436877"/>
      <w:bookmarkStart w:id="2731" w:name="_Toc92437294"/>
      <w:bookmarkStart w:id="2732" w:name="_Toc93215990"/>
      <w:bookmarkStart w:id="2733" w:name="_Toc93218433"/>
      <w:bookmarkStart w:id="2734" w:name="_Toc97611294"/>
      <w:bookmarkStart w:id="2735" w:name="_Toc97615752"/>
      <w:bookmarkStart w:id="2736" w:name="_Toc107808066"/>
      <w:r>
        <w:rPr>
          <w:rStyle w:val="CharDivNo"/>
        </w:rPr>
        <w:t>Division 11</w:t>
      </w:r>
      <w:r>
        <w:t> — </w:t>
      </w:r>
      <w:r>
        <w:rPr>
          <w:rStyle w:val="CharDivText"/>
        </w:rPr>
        <w:t>Construction industry safety awareness training obligations</w:t>
      </w:r>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pPr>
        <w:pStyle w:val="Footnoteheading"/>
      </w:pPr>
      <w:r>
        <w:tab/>
        <w:t>[Heading inserted in Gazette 26 Jul 2005 p. 3403.]</w:t>
      </w:r>
    </w:p>
    <w:p>
      <w:pPr>
        <w:pStyle w:val="Heading5"/>
      </w:pPr>
      <w:bookmarkStart w:id="2737" w:name="_Toc187033861"/>
      <w:bookmarkStart w:id="2738" w:name="_Toc179707285"/>
      <w:r>
        <w:rPr>
          <w:rStyle w:val="CharSectno"/>
        </w:rPr>
        <w:t>3.135</w:t>
      </w:r>
      <w:r>
        <w:t>.</w:t>
      </w:r>
      <w:r>
        <w:tab/>
        <w:t>Definitions</w:t>
      </w:r>
      <w:bookmarkEnd w:id="2737"/>
      <w:bookmarkEnd w:id="2738"/>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739" w:name="_Toc187033862"/>
      <w:bookmarkStart w:id="2740" w:name="_Toc179707286"/>
      <w:r>
        <w:rPr>
          <w:rStyle w:val="CharSectno"/>
        </w:rPr>
        <w:t>3.136</w:t>
      </w:r>
      <w:r>
        <w:t>.</w:t>
      </w:r>
      <w:r>
        <w:tab/>
        <w:t>Safety awareness training requirements</w:t>
      </w:r>
      <w:bookmarkEnd w:id="2739"/>
      <w:bookmarkEnd w:id="2740"/>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3"/>
        <w:rPr>
          <w:ins w:id="2741" w:author="Master Repository Process" w:date="2021-09-11T18:03:00Z"/>
        </w:rPr>
      </w:pPr>
      <w:bookmarkStart w:id="2742" w:name="_Toc187033072"/>
      <w:bookmarkStart w:id="2743" w:name="_Toc187033863"/>
      <w:bookmarkStart w:id="2744" w:name="_Toc112041650"/>
      <w:bookmarkStart w:id="2745" w:name="_Toc113179572"/>
      <w:bookmarkStart w:id="2746" w:name="_Toc113180674"/>
      <w:bookmarkStart w:id="2747" w:name="_Toc113253077"/>
      <w:bookmarkStart w:id="2748" w:name="_Toc113253501"/>
      <w:bookmarkStart w:id="2749" w:name="_Toc113261334"/>
      <w:bookmarkStart w:id="2750" w:name="_Toc113695365"/>
      <w:bookmarkStart w:id="2751" w:name="_Toc113944822"/>
      <w:bookmarkStart w:id="2752" w:name="_Toc113945243"/>
      <w:bookmarkStart w:id="2753" w:name="_Toc113952630"/>
      <w:bookmarkStart w:id="2754" w:name="_Toc119992834"/>
      <w:bookmarkStart w:id="2755" w:name="_Toc121129640"/>
      <w:bookmarkStart w:id="2756" w:name="_Toc123034024"/>
      <w:bookmarkStart w:id="2757" w:name="_Toc123103463"/>
      <w:bookmarkStart w:id="2758" w:name="_Toc124221722"/>
      <w:bookmarkStart w:id="2759" w:name="_Toc131829176"/>
      <w:bookmarkStart w:id="2760" w:name="_Toc134519157"/>
      <w:bookmarkStart w:id="2761" w:name="_Toc134519581"/>
      <w:bookmarkStart w:id="2762" w:name="_Toc136157019"/>
      <w:bookmarkStart w:id="2763" w:name="_Toc136160128"/>
      <w:bookmarkStart w:id="2764" w:name="_Toc138742726"/>
      <w:bookmarkStart w:id="2765" w:name="_Toc139261854"/>
      <w:bookmarkStart w:id="2766" w:name="_Toc165367453"/>
      <w:bookmarkStart w:id="2767" w:name="_Toc165439378"/>
      <w:bookmarkStart w:id="2768" w:name="_Toc170188715"/>
      <w:bookmarkStart w:id="2769" w:name="_Toc170786240"/>
      <w:bookmarkStart w:id="2770" w:name="_Toc172361616"/>
      <w:bookmarkStart w:id="2771" w:name="_Toc175563290"/>
      <w:bookmarkStart w:id="2772" w:name="_Toc175566590"/>
      <w:bookmarkStart w:id="2773" w:name="_Toc175643517"/>
      <w:bookmarkStart w:id="2774" w:name="_Toc179107379"/>
      <w:bookmarkStart w:id="2775" w:name="_Toc179169319"/>
      <w:bookmarkStart w:id="2776" w:name="_Toc179169743"/>
      <w:bookmarkStart w:id="2777" w:name="_Toc179629841"/>
      <w:bookmarkStart w:id="2778" w:name="_Toc179630513"/>
      <w:bookmarkStart w:id="2779" w:name="_Toc179705789"/>
      <w:bookmarkStart w:id="2780" w:name="_Toc179707287"/>
      <w:ins w:id="2781" w:author="Master Repository Process" w:date="2021-09-11T18:03:00Z">
        <w:r>
          <w:rPr>
            <w:rStyle w:val="CharDivNo"/>
          </w:rPr>
          <w:t>Division 12</w:t>
        </w:r>
        <w:r>
          <w:t> — </w:t>
        </w:r>
        <w:r>
          <w:rPr>
            <w:rStyle w:val="CharDivText"/>
          </w:rPr>
          <w:t>Construction industry — consultation on hazards and safety management etc.</w:t>
        </w:r>
        <w:bookmarkEnd w:id="2742"/>
        <w:bookmarkEnd w:id="2743"/>
      </w:ins>
    </w:p>
    <w:p>
      <w:pPr>
        <w:pStyle w:val="Footnoteheading"/>
        <w:rPr>
          <w:ins w:id="2782" w:author="Master Repository Process" w:date="2021-09-11T18:03:00Z"/>
        </w:rPr>
      </w:pPr>
      <w:ins w:id="2783" w:author="Master Repository Process" w:date="2021-09-11T18:03:00Z">
        <w:r>
          <w:tab/>
          <w:t>[Heading inserted in Gazette 2 Oct 2007 p. 4979.]</w:t>
        </w:r>
      </w:ins>
    </w:p>
    <w:p>
      <w:pPr>
        <w:pStyle w:val="Heading5"/>
        <w:rPr>
          <w:ins w:id="2784" w:author="Master Repository Process" w:date="2021-09-11T18:03:00Z"/>
        </w:rPr>
      </w:pPr>
      <w:bookmarkStart w:id="2785" w:name="_Toc187033864"/>
      <w:ins w:id="2786" w:author="Master Repository Process" w:date="2021-09-11T18:03:00Z">
        <w:r>
          <w:rPr>
            <w:rStyle w:val="CharSectno"/>
          </w:rPr>
          <w:t>3.137</w:t>
        </w:r>
        <w:r>
          <w:t>.</w:t>
        </w:r>
        <w:r>
          <w:tab/>
          <w:t>Definitions</w:t>
        </w:r>
        <w:bookmarkEnd w:id="2785"/>
      </w:ins>
    </w:p>
    <w:p>
      <w:pPr>
        <w:pStyle w:val="Subsection"/>
        <w:rPr>
          <w:ins w:id="2787" w:author="Master Repository Process" w:date="2021-09-11T18:03:00Z"/>
        </w:rPr>
      </w:pPr>
      <w:ins w:id="2788" w:author="Master Repository Process" w:date="2021-09-11T18:03:00Z">
        <w:r>
          <w:tab/>
        </w:r>
        <w:r>
          <w:tab/>
          <w:t xml:space="preserve">In this Division — </w:t>
        </w:r>
      </w:ins>
    </w:p>
    <w:p>
      <w:pPr>
        <w:pStyle w:val="Defstart"/>
        <w:rPr>
          <w:ins w:id="2789" w:author="Master Repository Process" w:date="2021-09-11T18:03:00Z"/>
        </w:rPr>
      </w:pPr>
      <w:ins w:id="2790" w:author="Master Repository Process" w:date="2021-09-11T18:03:00Z">
        <w:r>
          <w:rPr>
            <w:b/>
          </w:rPr>
          <w:tab/>
          <w:t>“</w:t>
        </w:r>
        <w:r>
          <w:rPr>
            <w:rStyle w:val="CharDefText"/>
          </w:rPr>
          <w:t>client</w:t>
        </w:r>
        <w:r>
          <w:rPr>
            <w:b/>
          </w:rPr>
          <w:t>”</w:t>
        </w:r>
        <w:r>
          <w:t xml:space="preserve"> means the person for whose direct benefit all the work done at the construction site exists, upon its completion;</w:t>
        </w:r>
      </w:ins>
    </w:p>
    <w:p>
      <w:pPr>
        <w:pStyle w:val="Defstart"/>
        <w:rPr>
          <w:ins w:id="2791" w:author="Master Repository Process" w:date="2021-09-11T18:03:00Z"/>
        </w:rPr>
      </w:pPr>
      <w:ins w:id="2792" w:author="Master Repository Process" w:date="2021-09-11T18:03:00Z">
        <w:r>
          <w:rPr>
            <w:b/>
          </w:rPr>
          <w:tab/>
          <w:t>“</w:t>
        </w:r>
        <w:r>
          <w:rPr>
            <w:rStyle w:val="CharDefText"/>
          </w:rPr>
          <w:t>designer</w:t>
        </w:r>
        <w:r>
          <w:rPr>
            <w:b/>
          </w:rPr>
          <w:t>”</w:t>
        </w:r>
        <w:r>
          <w:t>, in relation to construction work at a construction site, means the person in charge of the, or a part of the, design of the end product of the construction work;</w:t>
        </w:r>
      </w:ins>
    </w:p>
    <w:p>
      <w:pPr>
        <w:pStyle w:val="Defstart"/>
        <w:rPr>
          <w:ins w:id="2793" w:author="Master Repository Process" w:date="2021-09-11T18:03:00Z"/>
        </w:rPr>
      </w:pPr>
      <w:ins w:id="2794" w:author="Master Repository Process" w:date="2021-09-11T18:03:00Z">
        <w:r>
          <w:rPr>
            <w:b/>
          </w:rPr>
          <w:tab/>
          <w:t>“</w:t>
        </w:r>
        <w:r>
          <w:rPr>
            <w:rStyle w:val="CharDefText"/>
          </w:rPr>
          <w:t>domestic construction work</w:t>
        </w:r>
        <w:r>
          <w:rPr>
            <w:b/>
          </w:rPr>
          <w:t>”</w:t>
        </w:r>
        <w:r>
          <w:t xml:space="preserve"> means construction work on or in relation to a building of Class 1, Class 2 or Class 10 as classified in Part A3.2 of the Building Code of Australia under the </w:t>
        </w:r>
        <w:r>
          <w:rPr>
            <w:i/>
            <w:iCs/>
          </w:rPr>
          <w:t>Building Regulations 1989</w:t>
        </w:r>
        <w:r>
          <w:t>;</w:t>
        </w:r>
      </w:ins>
    </w:p>
    <w:p>
      <w:pPr>
        <w:pStyle w:val="Defstart"/>
        <w:rPr>
          <w:ins w:id="2795" w:author="Master Repository Process" w:date="2021-09-11T18:03:00Z"/>
        </w:rPr>
      </w:pPr>
      <w:ins w:id="2796" w:author="Master Repository Process" w:date="2021-09-11T18:03:00Z">
        <w:r>
          <w:rPr>
            <w:b/>
          </w:rPr>
          <w:tab/>
          <w:t>“</w:t>
        </w:r>
        <w:r>
          <w:rPr>
            <w:rStyle w:val="CharDefText"/>
          </w:rPr>
          <w:t>high</w:t>
        </w:r>
        <w:r>
          <w:rPr>
            <w:rStyle w:val="CharDefText"/>
          </w:rPr>
          <w:noBreakHyphen/>
          <w:t>risk construction work</w:t>
        </w:r>
        <w:r>
          <w:rPr>
            <w:b/>
          </w:rPr>
          <w:t>”</w:t>
        </w:r>
        <w:r>
          <w:t xml:space="preserve"> means any of the following — </w:t>
        </w:r>
      </w:ins>
    </w:p>
    <w:p>
      <w:pPr>
        <w:pStyle w:val="Defpara"/>
        <w:rPr>
          <w:ins w:id="2797" w:author="Master Repository Process" w:date="2021-09-11T18:03:00Z"/>
        </w:rPr>
      </w:pPr>
      <w:ins w:id="2798" w:author="Master Repository Process" w:date="2021-09-11T18:03:00Z">
        <w:r>
          <w:tab/>
          <w:t>(a)</w:t>
        </w:r>
        <w:r>
          <w:tab/>
          <w:t>construction work involving a risk of a person falling 2 metres or more;</w:t>
        </w:r>
      </w:ins>
    </w:p>
    <w:p>
      <w:pPr>
        <w:pStyle w:val="Defpara"/>
        <w:rPr>
          <w:ins w:id="2799" w:author="Master Repository Process" w:date="2021-09-11T18:03:00Z"/>
        </w:rPr>
      </w:pPr>
      <w:ins w:id="2800" w:author="Master Repository Process" w:date="2021-09-11T18:03:00Z">
        <w:r>
          <w:tab/>
          <w:t>(b)</w:t>
        </w:r>
        <w:r>
          <w:tab/>
          <w:t>construction work on telecommunications towers;</w:t>
        </w:r>
      </w:ins>
    </w:p>
    <w:p>
      <w:pPr>
        <w:pStyle w:val="Defpara"/>
        <w:rPr>
          <w:ins w:id="2801" w:author="Master Repository Process" w:date="2021-09-11T18:03:00Z"/>
        </w:rPr>
      </w:pPr>
      <w:ins w:id="2802" w:author="Master Repository Process" w:date="2021-09-11T18:03:00Z">
        <w:r>
          <w:tab/>
          <w:t>(c)</w:t>
        </w:r>
        <w:r>
          <w:tab/>
          <w:t>construction work involving demolition;</w:t>
        </w:r>
      </w:ins>
    </w:p>
    <w:p>
      <w:pPr>
        <w:pStyle w:val="Defpara"/>
        <w:rPr>
          <w:ins w:id="2803" w:author="Master Repository Process" w:date="2021-09-11T18:03:00Z"/>
        </w:rPr>
      </w:pPr>
      <w:ins w:id="2804" w:author="Master Repository Process" w:date="2021-09-11T18:03:00Z">
        <w:r>
          <w:tab/>
          <w:t>(d)</w:t>
        </w:r>
        <w:r>
          <w:tab/>
          <w:t>construction work involving disturbing or removing asbestos;</w:t>
        </w:r>
      </w:ins>
    </w:p>
    <w:p>
      <w:pPr>
        <w:pStyle w:val="Defpara"/>
        <w:rPr>
          <w:ins w:id="2805" w:author="Master Repository Process" w:date="2021-09-11T18:03:00Z"/>
        </w:rPr>
      </w:pPr>
      <w:ins w:id="2806" w:author="Master Repository Process" w:date="2021-09-11T18:03:00Z">
        <w:r>
          <w:tab/>
          <w:t>(e)</w:t>
        </w:r>
        <w:r>
          <w:tab/>
          <w:t>construction work involving alteration to a structure that requires the structure to be temporarily supported to prevent its collapse;</w:t>
        </w:r>
      </w:ins>
    </w:p>
    <w:p>
      <w:pPr>
        <w:pStyle w:val="Defpara"/>
        <w:rPr>
          <w:ins w:id="2807" w:author="Master Repository Process" w:date="2021-09-11T18:03:00Z"/>
        </w:rPr>
      </w:pPr>
      <w:ins w:id="2808" w:author="Master Repository Process" w:date="2021-09-11T18:03:00Z">
        <w:r>
          <w:tab/>
          <w:t>(f)</w:t>
        </w:r>
        <w:r>
          <w:tab/>
          <w:t>construction work involving a confined space;</w:t>
        </w:r>
      </w:ins>
    </w:p>
    <w:p>
      <w:pPr>
        <w:pStyle w:val="Defpara"/>
        <w:rPr>
          <w:ins w:id="2809" w:author="Master Repository Process" w:date="2021-09-11T18:03:00Z"/>
        </w:rPr>
      </w:pPr>
      <w:ins w:id="2810" w:author="Master Repository Process" w:date="2021-09-11T18:03:00Z">
        <w:r>
          <w:tab/>
          <w:t>(g)</w:t>
        </w:r>
        <w:r>
          <w:tab/>
          <w:t>construction work involving excavation to a depth of more than 1.5 metres;</w:t>
        </w:r>
      </w:ins>
    </w:p>
    <w:p>
      <w:pPr>
        <w:pStyle w:val="Defpara"/>
        <w:rPr>
          <w:ins w:id="2811" w:author="Master Repository Process" w:date="2021-09-11T18:03:00Z"/>
        </w:rPr>
      </w:pPr>
      <w:ins w:id="2812" w:author="Master Repository Process" w:date="2021-09-11T18:03:00Z">
        <w:r>
          <w:tab/>
          <w:t>(h)</w:t>
        </w:r>
        <w:r>
          <w:tab/>
          <w:t>the construction of tunnels;</w:t>
        </w:r>
      </w:ins>
    </w:p>
    <w:p>
      <w:pPr>
        <w:pStyle w:val="Defpara"/>
        <w:rPr>
          <w:ins w:id="2813" w:author="Master Repository Process" w:date="2021-09-11T18:03:00Z"/>
        </w:rPr>
      </w:pPr>
      <w:ins w:id="2814" w:author="Master Repository Process" w:date="2021-09-11T18:03:00Z">
        <w:r>
          <w:tab/>
          <w:t>(i)</w:t>
        </w:r>
        <w:r>
          <w:tab/>
          <w:t>construction work involving the use of explosives;</w:t>
        </w:r>
      </w:ins>
    </w:p>
    <w:p>
      <w:pPr>
        <w:pStyle w:val="Defpara"/>
        <w:rPr>
          <w:ins w:id="2815" w:author="Master Repository Process" w:date="2021-09-11T18:03:00Z"/>
        </w:rPr>
      </w:pPr>
      <w:ins w:id="2816" w:author="Master Repository Process" w:date="2021-09-11T18:03:00Z">
        <w:r>
          <w:tab/>
          <w:t>(j)</w:t>
        </w:r>
        <w:r>
          <w:tab/>
          <w:t>construction work on or near pressurised gas pipes (including distribution mains);</w:t>
        </w:r>
      </w:ins>
    </w:p>
    <w:p>
      <w:pPr>
        <w:pStyle w:val="Defpara"/>
        <w:rPr>
          <w:ins w:id="2817" w:author="Master Repository Process" w:date="2021-09-11T18:03:00Z"/>
        </w:rPr>
      </w:pPr>
      <w:ins w:id="2818" w:author="Master Repository Process" w:date="2021-09-11T18:03:00Z">
        <w:r>
          <w:tab/>
          <w:t>(k)</w:t>
        </w:r>
        <w:r>
          <w:tab/>
          <w:t>construction work on or near chemical, fuel or refrigerant lines;</w:t>
        </w:r>
      </w:ins>
    </w:p>
    <w:p>
      <w:pPr>
        <w:pStyle w:val="Defpara"/>
        <w:rPr>
          <w:ins w:id="2819" w:author="Master Repository Process" w:date="2021-09-11T18:03:00Z"/>
        </w:rPr>
      </w:pPr>
      <w:ins w:id="2820" w:author="Master Repository Process" w:date="2021-09-11T18:03:00Z">
        <w:r>
          <w:tab/>
          <w:t>(l)</w:t>
        </w:r>
        <w:r>
          <w:tab/>
          <w:t>construction work on or near energised electrical installations and lines (whether overhead or underground);</w:t>
        </w:r>
      </w:ins>
    </w:p>
    <w:p>
      <w:pPr>
        <w:pStyle w:val="Defpara"/>
        <w:rPr>
          <w:ins w:id="2821" w:author="Master Repository Process" w:date="2021-09-11T18:03:00Z"/>
        </w:rPr>
      </w:pPr>
      <w:ins w:id="2822" w:author="Master Repository Process" w:date="2021-09-11T18:03:00Z">
        <w:r>
          <w:tab/>
          <w:t>(m)</w:t>
        </w:r>
        <w:r>
          <w:tab/>
          <w:t>construction work in an area that may have a contaminated or flammable atmosphere;</w:t>
        </w:r>
      </w:ins>
    </w:p>
    <w:p>
      <w:pPr>
        <w:pStyle w:val="Defpara"/>
        <w:rPr>
          <w:ins w:id="2823" w:author="Master Repository Process" w:date="2021-09-11T18:03:00Z"/>
        </w:rPr>
      </w:pPr>
      <w:ins w:id="2824" w:author="Master Repository Process" w:date="2021-09-11T18:03:00Z">
        <w:r>
          <w:tab/>
          <w:t>(n)</w:t>
        </w:r>
        <w:r>
          <w:tab/>
          <w:t>construction work involving tilt</w:t>
        </w:r>
        <w:r>
          <w:noBreakHyphen/>
          <w:t>up or precast concrete;</w:t>
        </w:r>
      </w:ins>
    </w:p>
    <w:p>
      <w:pPr>
        <w:pStyle w:val="Defpara"/>
        <w:rPr>
          <w:ins w:id="2825" w:author="Master Repository Process" w:date="2021-09-11T18:03:00Z"/>
        </w:rPr>
      </w:pPr>
      <w:ins w:id="2826" w:author="Master Repository Process" w:date="2021-09-11T18:03:00Z">
        <w:r>
          <w:tab/>
          <w:t>(o)</w:t>
        </w:r>
        <w:r>
          <w:tab/>
          <w:t>construction work on or adjacent to roads or railways that are in use;</w:t>
        </w:r>
      </w:ins>
    </w:p>
    <w:p>
      <w:pPr>
        <w:pStyle w:val="Defpara"/>
        <w:rPr>
          <w:ins w:id="2827" w:author="Master Repository Process" w:date="2021-09-11T18:03:00Z"/>
        </w:rPr>
      </w:pPr>
      <w:ins w:id="2828" w:author="Master Repository Process" w:date="2021-09-11T18:03:00Z">
        <w:r>
          <w:tab/>
          <w:t>(p)</w:t>
        </w:r>
        <w:r>
          <w:tab/>
          <w:t>work on a construction site where there is movement of powered mobile plant;</w:t>
        </w:r>
      </w:ins>
    </w:p>
    <w:p>
      <w:pPr>
        <w:pStyle w:val="Defpara"/>
        <w:rPr>
          <w:ins w:id="2829" w:author="Master Repository Process" w:date="2021-09-11T18:03:00Z"/>
        </w:rPr>
      </w:pPr>
      <w:ins w:id="2830" w:author="Master Repository Process" w:date="2021-09-11T18:03:00Z">
        <w:r>
          <w:tab/>
          <w:t>(q)</w:t>
        </w:r>
        <w:r>
          <w:tab/>
          <w:t>construction work in an area where there are artificial extremes of temperature;</w:t>
        </w:r>
      </w:ins>
    </w:p>
    <w:p>
      <w:pPr>
        <w:pStyle w:val="Defpara"/>
        <w:rPr>
          <w:ins w:id="2831" w:author="Master Repository Process" w:date="2021-09-11T18:03:00Z"/>
        </w:rPr>
      </w:pPr>
      <w:ins w:id="2832" w:author="Master Repository Process" w:date="2021-09-11T18:03:00Z">
        <w:r>
          <w:tab/>
          <w:t>(r)</w:t>
        </w:r>
        <w:r>
          <w:tab/>
          <w:t>construction work in, over or adjacent to water or other liquids if there is a risk of drowning;</w:t>
        </w:r>
      </w:ins>
    </w:p>
    <w:p>
      <w:pPr>
        <w:pStyle w:val="Defpara"/>
        <w:rPr>
          <w:ins w:id="2833" w:author="Master Repository Process" w:date="2021-09-11T18:03:00Z"/>
        </w:rPr>
      </w:pPr>
      <w:ins w:id="2834" w:author="Master Repository Process" w:date="2021-09-11T18:03:00Z">
        <w:r>
          <w:tab/>
          <w:t>(s)</w:t>
        </w:r>
        <w:r>
          <w:tab/>
          <w:t>construction work involving diving;</w:t>
        </w:r>
      </w:ins>
    </w:p>
    <w:p>
      <w:pPr>
        <w:pStyle w:val="Defstart"/>
        <w:rPr>
          <w:ins w:id="2835" w:author="Master Repository Process" w:date="2021-09-11T18:03:00Z"/>
        </w:rPr>
      </w:pPr>
      <w:ins w:id="2836" w:author="Master Repository Process" w:date="2021-09-11T18:03:00Z">
        <w:r>
          <w:rPr>
            <w:b/>
          </w:rPr>
          <w:tab/>
          <w:t>“</w:t>
        </w:r>
        <w:r>
          <w:rPr>
            <w:rStyle w:val="CharDefText"/>
          </w:rPr>
          <w:t>safe work method statement</w:t>
        </w:r>
        <w:r>
          <w:rPr>
            <w:b/>
          </w:rPr>
          <w:t>”</w:t>
        </w:r>
        <w:r>
          <w:t xml:space="preserve"> means a statement prepared under regulation 3.143.</w:t>
        </w:r>
      </w:ins>
    </w:p>
    <w:p>
      <w:pPr>
        <w:pStyle w:val="Footnotesection"/>
        <w:rPr>
          <w:ins w:id="2837" w:author="Master Repository Process" w:date="2021-09-11T18:03:00Z"/>
        </w:rPr>
      </w:pPr>
      <w:ins w:id="2838" w:author="Master Repository Process" w:date="2021-09-11T18:03:00Z">
        <w:r>
          <w:tab/>
          <w:t>[Regulation 3.137 inserted in Gazette 2 Oct 2007 p. 4979-80.]</w:t>
        </w:r>
      </w:ins>
    </w:p>
    <w:p>
      <w:pPr>
        <w:pStyle w:val="Heading5"/>
        <w:rPr>
          <w:ins w:id="2839" w:author="Master Repository Process" w:date="2021-09-11T18:03:00Z"/>
        </w:rPr>
      </w:pPr>
      <w:bookmarkStart w:id="2840" w:name="_Toc187033865"/>
      <w:ins w:id="2841" w:author="Master Repository Process" w:date="2021-09-11T18:03:00Z">
        <w:r>
          <w:rPr>
            <w:rStyle w:val="CharSectno"/>
          </w:rPr>
          <w:t>3.138</w:t>
        </w:r>
        <w:r>
          <w:t>.</w:t>
        </w:r>
        <w:r>
          <w:tab/>
          <w:t>Application of Division</w:t>
        </w:r>
        <w:bookmarkEnd w:id="2840"/>
      </w:ins>
    </w:p>
    <w:p>
      <w:pPr>
        <w:pStyle w:val="Subsection"/>
        <w:rPr>
          <w:ins w:id="2842" w:author="Master Repository Process" w:date="2021-09-11T18:03:00Z"/>
        </w:rPr>
      </w:pPr>
      <w:ins w:id="2843" w:author="Master Repository Process" w:date="2021-09-11T18:03:00Z">
        <w:r>
          <w:tab/>
          <w:t>(1)</w:t>
        </w:r>
        <w:r>
          <w:tab/>
          <w:t>This Division applies in relation to construction work taking place, or to take place, at a construction site.</w:t>
        </w:r>
      </w:ins>
    </w:p>
    <w:p>
      <w:pPr>
        <w:pStyle w:val="Subsection"/>
        <w:rPr>
          <w:ins w:id="2844" w:author="Master Repository Process" w:date="2021-09-11T18:03:00Z"/>
        </w:rPr>
      </w:pPr>
      <w:ins w:id="2845" w:author="Master Repository Process" w:date="2021-09-11T18:03:00Z">
        <w:r>
          <w:tab/>
          <w:t>(2)</w:t>
        </w:r>
        <w:r>
          <w:tab/>
          <w:t>If no one designer is in charge of the whole of the design, then the provisions of this Division apply to or in relation to each designer who, to some extent, is in charge of the design, to that extent.</w:t>
        </w:r>
      </w:ins>
    </w:p>
    <w:p>
      <w:pPr>
        <w:pStyle w:val="Subsection"/>
        <w:rPr>
          <w:ins w:id="2846" w:author="Master Repository Process" w:date="2021-09-11T18:03:00Z"/>
        </w:rPr>
      </w:pPr>
      <w:ins w:id="2847" w:author="Master Repository Process" w:date="2021-09-11T18:03:00Z">
        <w:r>
          <w:tab/>
          <w:t>(3)</w:t>
        </w:r>
        <w:r>
          <w:tab/>
          <w:t>This Division does not apply to domestic construction work until 21 April 2008.</w:t>
        </w:r>
      </w:ins>
    </w:p>
    <w:p>
      <w:pPr>
        <w:pStyle w:val="Footnotesection"/>
        <w:rPr>
          <w:ins w:id="2848" w:author="Master Repository Process" w:date="2021-09-11T18:03:00Z"/>
        </w:rPr>
      </w:pPr>
      <w:ins w:id="2849" w:author="Master Repository Process" w:date="2021-09-11T18:03:00Z">
        <w:r>
          <w:tab/>
          <w:t>[Regulation 3.138 inserted in Gazette 2 Oct 2007 p. 4980.]</w:t>
        </w:r>
      </w:ins>
    </w:p>
    <w:p>
      <w:pPr>
        <w:pStyle w:val="Heading5"/>
        <w:rPr>
          <w:ins w:id="2850" w:author="Master Repository Process" w:date="2021-09-11T18:03:00Z"/>
        </w:rPr>
      </w:pPr>
      <w:bookmarkStart w:id="2851" w:name="_Toc187033866"/>
      <w:ins w:id="2852" w:author="Master Repository Process" w:date="2021-09-11T18:03:00Z">
        <w:r>
          <w:rPr>
            <w:rStyle w:val="CharSectno"/>
          </w:rPr>
          <w:t>3.139</w:t>
        </w:r>
        <w:r>
          <w:t>.</w:t>
        </w:r>
        <w:r>
          <w:tab/>
          <w:t>Responsibilities of commercial clients</w:t>
        </w:r>
        <w:bookmarkEnd w:id="2851"/>
      </w:ins>
    </w:p>
    <w:p>
      <w:pPr>
        <w:pStyle w:val="Subsection"/>
        <w:rPr>
          <w:ins w:id="2853" w:author="Master Repository Process" w:date="2021-09-11T18:03:00Z"/>
        </w:rPr>
      </w:pPr>
      <w:ins w:id="2854" w:author="Master Repository Process" w:date="2021-09-11T18:03:00Z">
        <w:r>
          <w:tab/>
          <w:t>(1)</w:t>
        </w:r>
        <w:r>
          <w:tab/>
          <w:t>This regulation applies to a client if the work at the construction site was, is being or is to be done for the client as part of the client’s trade or business.</w:t>
        </w:r>
      </w:ins>
    </w:p>
    <w:p>
      <w:pPr>
        <w:pStyle w:val="Subsection"/>
        <w:rPr>
          <w:ins w:id="2855" w:author="Master Repository Process" w:date="2021-09-11T18:03:00Z"/>
        </w:rPr>
      </w:pPr>
      <w:ins w:id="2856" w:author="Master Repository Process" w:date="2021-09-11T18:03:00Z">
        <w:r>
          <w:tab/>
          <w:t>(2)</w:t>
        </w:r>
        <w:r>
          <w:tab/>
          <w:t>The client must consult with the designer for the purpose of ensuring, as far as practicable, that persons doing the construction work may do so without risk to their health and safety.</w:t>
        </w:r>
      </w:ins>
    </w:p>
    <w:p>
      <w:pPr>
        <w:pStyle w:val="Penstart"/>
        <w:rPr>
          <w:ins w:id="2857" w:author="Master Repository Process" w:date="2021-09-11T18:03:00Z"/>
        </w:rPr>
      </w:pPr>
      <w:ins w:id="2858" w:author="Master Repository Process" w:date="2021-09-11T18:03:00Z">
        <w:r>
          <w:tab/>
          <w:t>Penalty: the regulation 1.16 penalty.</w:t>
        </w:r>
      </w:ins>
    </w:p>
    <w:p>
      <w:pPr>
        <w:pStyle w:val="Subsection"/>
        <w:rPr>
          <w:ins w:id="2859" w:author="Master Repository Process" w:date="2021-09-11T18:03:00Z"/>
        </w:rPr>
      </w:pPr>
      <w:ins w:id="2860" w:author="Master Repository Process" w:date="2021-09-11T18:03:00Z">
        <w:r>
          <w:tab/>
          <w:t>(3)</w:t>
        </w:r>
        <w:r>
          <w:tab/>
          <w:t xml:space="preserve">If the client is not the main contractor, the client must consult with the main contractor for the purpose of ensuring, as far as practicable, that — </w:t>
        </w:r>
      </w:ins>
    </w:p>
    <w:p>
      <w:pPr>
        <w:pStyle w:val="Indenta"/>
        <w:rPr>
          <w:ins w:id="2861" w:author="Master Repository Process" w:date="2021-09-11T18:03:00Z"/>
        </w:rPr>
      </w:pPr>
      <w:ins w:id="2862" w:author="Master Repository Process" w:date="2021-09-11T18:03:00Z">
        <w:r>
          <w:tab/>
          <w:t>(a)</w:t>
        </w:r>
        <w:r>
          <w:tab/>
          <w:t>persons doing the construction work may do so without risk to their health and safety; and</w:t>
        </w:r>
      </w:ins>
    </w:p>
    <w:p>
      <w:pPr>
        <w:pStyle w:val="Indenta"/>
        <w:rPr>
          <w:ins w:id="2863" w:author="Master Repository Process" w:date="2021-09-11T18:03:00Z"/>
        </w:rPr>
      </w:pPr>
      <w:ins w:id="2864" w:author="Master Repository Process" w:date="2021-09-11T18:03:00Z">
        <w:r>
          <w:tab/>
          <w:t>(b)</w:t>
        </w:r>
        <w:r>
          <w:tab/>
          <w:t>persons on or near the construction site are not put at risk from the construction work.</w:t>
        </w:r>
      </w:ins>
    </w:p>
    <w:p>
      <w:pPr>
        <w:pStyle w:val="Penstart"/>
        <w:rPr>
          <w:ins w:id="2865" w:author="Master Repository Process" w:date="2021-09-11T18:03:00Z"/>
        </w:rPr>
      </w:pPr>
      <w:ins w:id="2866" w:author="Master Repository Process" w:date="2021-09-11T18:03:00Z">
        <w:r>
          <w:tab/>
          <w:t>Penalty: the regulation 1.16 penalty.</w:t>
        </w:r>
      </w:ins>
    </w:p>
    <w:p>
      <w:pPr>
        <w:pStyle w:val="Subsection"/>
        <w:rPr>
          <w:ins w:id="2867" w:author="Master Repository Process" w:date="2021-09-11T18:03:00Z"/>
        </w:rPr>
      </w:pPr>
      <w:ins w:id="2868" w:author="Master Repository Process" w:date="2021-09-11T18:03:00Z">
        <w:r>
          <w:tab/>
          <w:t>(4)</w:t>
        </w:r>
        <w:r>
          <w:tab/>
          <w:t xml:space="preserve">The client must, as far as practicable, ensure that information given to the client under the Act that relates to — </w:t>
        </w:r>
      </w:ins>
    </w:p>
    <w:p>
      <w:pPr>
        <w:pStyle w:val="Indenta"/>
        <w:rPr>
          <w:ins w:id="2869" w:author="Master Repository Process" w:date="2021-09-11T18:03:00Z"/>
          <w:snapToGrid w:val="0"/>
        </w:rPr>
      </w:pPr>
      <w:ins w:id="2870" w:author="Master Repository Process" w:date="2021-09-11T18:03:00Z">
        <w:r>
          <w:rPr>
            <w:snapToGrid w:val="0"/>
          </w:rPr>
          <w:tab/>
          <w:t>(a)</w:t>
        </w:r>
        <w:r>
          <w:rPr>
            <w:snapToGrid w:val="0"/>
          </w:rPr>
          <w:tab/>
          <w:t>identifying hazards to which a person at the construction site is likely to be exposed; or</w:t>
        </w:r>
      </w:ins>
    </w:p>
    <w:p>
      <w:pPr>
        <w:pStyle w:val="Indenta"/>
        <w:rPr>
          <w:ins w:id="2871" w:author="Master Repository Process" w:date="2021-09-11T18:03:00Z"/>
          <w:snapToGrid w:val="0"/>
        </w:rPr>
      </w:pPr>
      <w:ins w:id="2872" w:author="Master Repository Process" w:date="2021-09-11T18:03:00Z">
        <w:r>
          <w:rPr>
            <w:snapToGrid w:val="0"/>
          </w:rPr>
          <w:tab/>
          <w:t>(b)</w:t>
        </w:r>
        <w:r>
          <w:rPr>
            <w:snapToGrid w:val="0"/>
          </w:rPr>
          <w:tab/>
          <w:t>assessing the risk of injury or harm to a person resulting from those hazards; or</w:t>
        </w:r>
      </w:ins>
    </w:p>
    <w:p>
      <w:pPr>
        <w:pStyle w:val="Indenta"/>
        <w:rPr>
          <w:ins w:id="2873" w:author="Master Repository Process" w:date="2021-09-11T18:03:00Z"/>
          <w:snapToGrid w:val="0"/>
        </w:rPr>
      </w:pPr>
      <w:ins w:id="2874" w:author="Master Repository Process" w:date="2021-09-11T18:03:00Z">
        <w:r>
          <w:rPr>
            <w:snapToGrid w:val="0"/>
          </w:rPr>
          <w:tab/>
          <w:t>(c)</w:t>
        </w:r>
        <w:r>
          <w:rPr>
            <w:snapToGrid w:val="0"/>
          </w:rPr>
          <w:tab/>
          <w:t>considering the means by which the risk may be reduced,</w:t>
        </w:r>
      </w:ins>
    </w:p>
    <w:p>
      <w:pPr>
        <w:pStyle w:val="Subsection"/>
        <w:rPr>
          <w:ins w:id="2875" w:author="Master Repository Process" w:date="2021-09-11T18:03:00Z"/>
        </w:rPr>
      </w:pPr>
      <w:ins w:id="2876" w:author="Master Repository Process" w:date="2021-09-11T18:03:00Z">
        <w:r>
          <w:tab/>
        </w:r>
        <w:r>
          <w:tab/>
          <w:t>is given to the main contractor (if the client is not the main contractor) and a person who obtains the end product of the construction work from the client.</w:t>
        </w:r>
      </w:ins>
    </w:p>
    <w:p>
      <w:pPr>
        <w:pStyle w:val="Penstart"/>
        <w:rPr>
          <w:ins w:id="2877" w:author="Master Repository Process" w:date="2021-09-11T18:03:00Z"/>
        </w:rPr>
      </w:pPr>
      <w:ins w:id="2878" w:author="Master Repository Process" w:date="2021-09-11T18:03:00Z">
        <w:r>
          <w:tab/>
          <w:t>Penalty: the regulation 1.16 penalty.</w:t>
        </w:r>
      </w:ins>
    </w:p>
    <w:p>
      <w:pPr>
        <w:pStyle w:val="Footnotesection"/>
        <w:rPr>
          <w:ins w:id="2879" w:author="Master Repository Process" w:date="2021-09-11T18:03:00Z"/>
        </w:rPr>
      </w:pPr>
      <w:ins w:id="2880" w:author="Master Repository Process" w:date="2021-09-11T18:03:00Z">
        <w:r>
          <w:tab/>
          <w:t>[Regulation 3.139 inserted in Gazette 2 Oct 2007 p. 4980-1.]</w:t>
        </w:r>
      </w:ins>
    </w:p>
    <w:p>
      <w:pPr>
        <w:pStyle w:val="Heading5"/>
        <w:rPr>
          <w:ins w:id="2881" w:author="Master Repository Process" w:date="2021-09-11T18:03:00Z"/>
        </w:rPr>
      </w:pPr>
      <w:bookmarkStart w:id="2882" w:name="_Toc187033867"/>
      <w:ins w:id="2883" w:author="Master Repository Process" w:date="2021-09-11T18:03:00Z">
        <w:r>
          <w:rPr>
            <w:rStyle w:val="CharSectno"/>
          </w:rPr>
          <w:t>3.140</w:t>
        </w:r>
        <w:r>
          <w:t>.</w:t>
        </w:r>
        <w:r>
          <w:tab/>
          <w:t>Responsibilities of designers</w:t>
        </w:r>
        <w:bookmarkEnd w:id="2882"/>
      </w:ins>
    </w:p>
    <w:p>
      <w:pPr>
        <w:pStyle w:val="Subsection"/>
        <w:rPr>
          <w:ins w:id="2884" w:author="Master Repository Process" w:date="2021-09-11T18:03:00Z"/>
        </w:rPr>
      </w:pPr>
      <w:ins w:id="2885" w:author="Master Repository Process" w:date="2021-09-11T18:03:00Z">
        <w:r>
          <w:tab/>
          <w:t>(1)</w:t>
        </w:r>
        <w:r>
          <w:tab/>
          <w:t>This regulation applies in relation to a client if the work at the construction site was, is being or is to be done for the client as part of the client’s trade or business.</w:t>
        </w:r>
      </w:ins>
    </w:p>
    <w:p>
      <w:pPr>
        <w:pStyle w:val="Subsection"/>
        <w:rPr>
          <w:ins w:id="2886" w:author="Master Repository Process" w:date="2021-09-11T18:03:00Z"/>
        </w:rPr>
      </w:pPr>
      <w:ins w:id="2887" w:author="Master Repository Process" w:date="2021-09-11T18:03:00Z">
        <w:r>
          <w:tab/>
          <w:t>(2)</w:t>
        </w:r>
        <w:r>
          <w:tab/>
          <w:t xml:space="preserve">The designer must give a written report to the client setting out — </w:t>
        </w:r>
      </w:ins>
    </w:p>
    <w:p>
      <w:pPr>
        <w:pStyle w:val="Indenta"/>
        <w:rPr>
          <w:ins w:id="2888" w:author="Master Repository Process" w:date="2021-09-11T18:03:00Z"/>
        </w:rPr>
      </w:pPr>
      <w:ins w:id="2889" w:author="Master Repository Process" w:date="2021-09-11T18:03:00Z">
        <w:r>
          <w:tab/>
          <w:t>(a)</w:t>
        </w:r>
        <w:r>
          <w:tab/>
          <w:t xml:space="preserve">the hazards — </w:t>
        </w:r>
      </w:ins>
    </w:p>
    <w:p>
      <w:pPr>
        <w:pStyle w:val="Indenti"/>
        <w:rPr>
          <w:ins w:id="2890" w:author="Master Repository Process" w:date="2021-09-11T18:03:00Z"/>
        </w:rPr>
      </w:pPr>
      <w:ins w:id="2891" w:author="Master Repository Process" w:date="2021-09-11T18:03:00Z">
        <w:r>
          <w:rPr>
            <w:snapToGrid w:val="0"/>
          </w:rPr>
          <w:tab/>
          <w:t>(i)</w:t>
        </w:r>
        <w:r>
          <w:rPr>
            <w:snapToGrid w:val="0"/>
          </w:rPr>
          <w:tab/>
        </w:r>
        <w:r>
          <w:t>that the designer has identified as part of the design process;</w:t>
        </w:r>
        <w:r>
          <w:rPr>
            <w:snapToGrid w:val="0"/>
          </w:rPr>
          <w:t xml:space="preserve"> and</w:t>
        </w:r>
      </w:ins>
    </w:p>
    <w:p>
      <w:pPr>
        <w:pStyle w:val="Indenti"/>
        <w:rPr>
          <w:ins w:id="2892" w:author="Master Repository Process" w:date="2021-09-11T18:03:00Z"/>
        </w:rPr>
      </w:pPr>
      <w:ins w:id="2893" w:author="Master Repository Process" w:date="2021-09-11T18:03:00Z">
        <w:r>
          <w:tab/>
          <w:t>(ii)</w:t>
        </w:r>
        <w:r>
          <w:tab/>
          <w:t>that arise from the design of the end product of the construction work; and</w:t>
        </w:r>
      </w:ins>
    </w:p>
    <w:p>
      <w:pPr>
        <w:pStyle w:val="Indenti"/>
        <w:rPr>
          <w:ins w:id="2894" w:author="Master Repository Process" w:date="2021-09-11T18:03:00Z"/>
          <w:snapToGrid w:val="0"/>
        </w:rPr>
      </w:pPr>
      <w:ins w:id="2895" w:author="Master Repository Process" w:date="2021-09-11T18:03:00Z">
        <w:r>
          <w:tab/>
          <w:t>(iii)</w:t>
        </w:r>
        <w:r>
          <w:tab/>
        </w:r>
        <w:r>
          <w:rPr>
            <w:snapToGrid w:val="0"/>
          </w:rPr>
          <w:t xml:space="preserve">to which a person at the construction site is likely to be exposed; </w:t>
        </w:r>
      </w:ins>
    </w:p>
    <w:p>
      <w:pPr>
        <w:pStyle w:val="Indenta"/>
        <w:rPr>
          <w:ins w:id="2896" w:author="Master Repository Process" w:date="2021-09-11T18:03:00Z"/>
        </w:rPr>
      </w:pPr>
      <w:ins w:id="2897" w:author="Master Repository Process" w:date="2021-09-11T18:03:00Z">
        <w:r>
          <w:tab/>
        </w:r>
        <w:r>
          <w:tab/>
          <w:t>and</w:t>
        </w:r>
      </w:ins>
    </w:p>
    <w:p>
      <w:pPr>
        <w:pStyle w:val="Indenta"/>
        <w:rPr>
          <w:ins w:id="2898" w:author="Master Repository Process" w:date="2021-09-11T18:03:00Z"/>
          <w:snapToGrid w:val="0"/>
        </w:rPr>
      </w:pPr>
      <w:ins w:id="2899" w:author="Master Repository Process" w:date="2021-09-11T18:03:00Z">
        <w:r>
          <w:tab/>
          <w:t>(b)</w:t>
        </w:r>
        <w:r>
          <w:tab/>
          <w:t xml:space="preserve">the designer’s assessment of the risk </w:t>
        </w:r>
        <w:r>
          <w:rPr>
            <w:snapToGrid w:val="0"/>
          </w:rPr>
          <w:t>of injury or harm to a person resulting from those hazards; and</w:t>
        </w:r>
      </w:ins>
    </w:p>
    <w:p>
      <w:pPr>
        <w:pStyle w:val="Indenta"/>
        <w:rPr>
          <w:ins w:id="2900" w:author="Master Repository Process" w:date="2021-09-11T18:03:00Z"/>
          <w:snapToGrid w:val="0"/>
        </w:rPr>
      </w:pPr>
      <w:ins w:id="2901" w:author="Master Repository Process" w:date="2021-09-11T18:03:00Z">
        <w:r>
          <w:rPr>
            <w:snapToGrid w:val="0"/>
          </w:rPr>
          <w:tab/>
          <w:t>(c)</w:t>
        </w:r>
        <w:r>
          <w:rPr>
            <w:snapToGrid w:val="0"/>
          </w:rPr>
          <w:tab/>
          <w:t>what things the designer has done to reduce those risks (for example, changes to the design, changes to construction methods); and</w:t>
        </w:r>
      </w:ins>
    </w:p>
    <w:p>
      <w:pPr>
        <w:pStyle w:val="Indenta"/>
        <w:rPr>
          <w:ins w:id="2902" w:author="Master Repository Process" w:date="2021-09-11T18:03:00Z"/>
        </w:rPr>
      </w:pPr>
      <w:ins w:id="2903" w:author="Master Repository Process" w:date="2021-09-11T18:03:00Z">
        <w:r>
          <w:rPr>
            <w:snapToGrid w:val="0"/>
          </w:rPr>
          <w:tab/>
          <w:t>(d)</w:t>
        </w:r>
        <w:r>
          <w:rPr>
            <w:snapToGrid w:val="0"/>
          </w:rPr>
          <w:tab/>
          <w:t>which of those hazards the designer has not done anything in respect of to reduce those risks.</w:t>
        </w:r>
      </w:ins>
    </w:p>
    <w:p>
      <w:pPr>
        <w:pStyle w:val="Penstart"/>
        <w:rPr>
          <w:ins w:id="2904" w:author="Master Repository Process" w:date="2021-09-11T18:03:00Z"/>
        </w:rPr>
      </w:pPr>
      <w:ins w:id="2905" w:author="Master Repository Process" w:date="2021-09-11T18:03:00Z">
        <w:r>
          <w:tab/>
          <w:t>Penalty: the regulation 1.16 penalty.</w:t>
        </w:r>
      </w:ins>
    </w:p>
    <w:p>
      <w:pPr>
        <w:pStyle w:val="Subsection"/>
        <w:rPr>
          <w:ins w:id="2906" w:author="Master Repository Process" w:date="2021-09-11T18:03:00Z"/>
        </w:rPr>
      </w:pPr>
      <w:ins w:id="2907" w:author="Master Repository Process" w:date="2021-09-11T18:03:00Z">
        <w:r>
          <w:tab/>
          <w:t>(3)</w:t>
        </w:r>
        <w:r>
          <w:tab/>
          <w:t>The level of detail in the report must be appropriate for the client, the nature of the hazards and the degree of risk.</w:t>
        </w:r>
      </w:ins>
    </w:p>
    <w:p>
      <w:pPr>
        <w:pStyle w:val="Footnotesection"/>
        <w:rPr>
          <w:ins w:id="2908" w:author="Master Repository Process" w:date="2021-09-11T18:03:00Z"/>
        </w:rPr>
      </w:pPr>
      <w:ins w:id="2909" w:author="Master Repository Process" w:date="2021-09-11T18:03:00Z">
        <w:r>
          <w:tab/>
          <w:t>[Regulation 3.140 inserted in Gazette 2 Oct 2007 p. 4981-2.]</w:t>
        </w:r>
      </w:ins>
    </w:p>
    <w:p>
      <w:pPr>
        <w:pStyle w:val="Heading5"/>
        <w:rPr>
          <w:ins w:id="2910" w:author="Master Repository Process" w:date="2021-09-11T18:03:00Z"/>
        </w:rPr>
      </w:pPr>
      <w:bookmarkStart w:id="2911" w:name="_Toc187033868"/>
      <w:ins w:id="2912" w:author="Master Repository Process" w:date="2021-09-11T18:03:00Z">
        <w:r>
          <w:rPr>
            <w:rStyle w:val="CharSectno"/>
          </w:rPr>
          <w:t>3.141</w:t>
        </w:r>
        <w:r>
          <w:t>.</w:t>
        </w:r>
        <w:r>
          <w:tab/>
          <w:t>Responsibilities of main contractors</w:t>
        </w:r>
        <w:bookmarkEnd w:id="2911"/>
      </w:ins>
    </w:p>
    <w:p>
      <w:pPr>
        <w:pStyle w:val="Subsection"/>
        <w:rPr>
          <w:ins w:id="2913" w:author="Master Repository Process" w:date="2021-09-11T18:03:00Z"/>
        </w:rPr>
      </w:pPr>
      <w:ins w:id="2914" w:author="Master Repository Process" w:date="2021-09-11T18:03:00Z">
        <w:r>
          <w:tab/>
          <w:t>(1)</w:t>
        </w:r>
        <w:r>
          <w:tab/>
          <w:t xml:space="preserve">The main contractor must, as far as practicable, ensure that the following information is recorded (if not already recorded) and compiled, information that — </w:t>
        </w:r>
      </w:ins>
    </w:p>
    <w:p>
      <w:pPr>
        <w:pStyle w:val="Indenta"/>
        <w:rPr>
          <w:ins w:id="2915" w:author="Master Repository Process" w:date="2021-09-11T18:03:00Z"/>
        </w:rPr>
      </w:pPr>
      <w:ins w:id="2916" w:author="Master Repository Process" w:date="2021-09-11T18:03:00Z">
        <w:r>
          <w:tab/>
          <w:t>(a)</w:t>
        </w:r>
        <w:r>
          <w:tab/>
          <w:t>is in the control of the main contractor;</w:t>
        </w:r>
      </w:ins>
    </w:p>
    <w:p>
      <w:pPr>
        <w:pStyle w:val="Indenta"/>
        <w:rPr>
          <w:ins w:id="2917" w:author="Master Repository Process" w:date="2021-09-11T18:03:00Z"/>
        </w:rPr>
      </w:pPr>
      <w:ins w:id="2918" w:author="Master Repository Process" w:date="2021-09-11T18:03:00Z">
        <w:r>
          <w:tab/>
          <w:t>(b)</w:t>
        </w:r>
        <w:r>
          <w:tab/>
          <w:t>was obtained, created or recorded under the Act;</w:t>
        </w:r>
      </w:ins>
    </w:p>
    <w:p>
      <w:pPr>
        <w:pStyle w:val="Indenta"/>
        <w:rPr>
          <w:ins w:id="2919" w:author="Master Repository Process" w:date="2021-09-11T18:03:00Z"/>
        </w:rPr>
      </w:pPr>
      <w:ins w:id="2920" w:author="Master Repository Process" w:date="2021-09-11T18:03:00Z">
        <w:r>
          <w:tab/>
          <w:t>(c)</w:t>
        </w:r>
        <w:r>
          <w:tab/>
          <w:t xml:space="preserve">relates to — </w:t>
        </w:r>
      </w:ins>
    </w:p>
    <w:p>
      <w:pPr>
        <w:pStyle w:val="Indenti"/>
        <w:rPr>
          <w:ins w:id="2921" w:author="Master Repository Process" w:date="2021-09-11T18:03:00Z"/>
          <w:snapToGrid w:val="0"/>
        </w:rPr>
      </w:pPr>
      <w:ins w:id="2922" w:author="Master Repository Process" w:date="2021-09-11T18:03:00Z">
        <w:r>
          <w:rPr>
            <w:snapToGrid w:val="0"/>
          </w:rPr>
          <w:tab/>
          <w:t>(i)</w:t>
        </w:r>
        <w:r>
          <w:rPr>
            <w:snapToGrid w:val="0"/>
          </w:rPr>
          <w:tab/>
          <w:t>identifying hazards to which a person at the construction site is likely to be exposed; and</w:t>
        </w:r>
      </w:ins>
    </w:p>
    <w:p>
      <w:pPr>
        <w:pStyle w:val="Indenti"/>
        <w:rPr>
          <w:ins w:id="2923" w:author="Master Repository Process" w:date="2021-09-11T18:03:00Z"/>
          <w:snapToGrid w:val="0"/>
        </w:rPr>
      </w:pPr>
      <w:ins w:id="2924" w:author="Master Repository Process" w:date="2021-09-11T18:03:00Z">
        <w:r>
          <w:rPr>
            <w:snapToGrid w:val="0"/>
          </w:rPr>
          <w:tab/>
          <w:t>(ii)</w:t>
        </w:r>
        <w:r>
          <w:rPr>
            <w:snapToGrid w:val="0"/>
          </w:rPr>
          <w:tab/>
          <w:t>assessing the risk of injury or harm to a person resulting from those hazards; and</w:t>
        </w:r>
      </w:ins>
    </w:p>
    <w:p>
      <w:pPr>
        <w:pStyle w:val="Indenti"/>
        <w:rPr>
          <w:ins w:id="2925" w:author="Master Repository Process" w:date="2021-09-11T18:03:00Z"/>
          <w:snapToGrid w:val="0"/>
        </w:rPr>
      </w:pPr>
      <w:ins w:id="2926" w:author="Master Repository Process" w:date="2021-09-11T18:03:00Z">
        <w:r>
          <w:rPr>
            <w:snapToGrid w:val="0"/>
          </w:rPr>
          <w:tab/>
          <w:t>(iii)</w:t>
        </w:r>
        <w:r>
          <w:rPr>
            <w:snapToGrid w:val="0"/>
          </w:rPr>
          <w:tab/>
          <w:t>considering the means by which the risk may be reduced.</w:t>
        </w:r>
      </w:ins>
    </w:p>
    <w:p>
      <w:pPr>
        <w:pStyle w:val="Penstart"/>
        <w:rPr>
          <w:ins w:id="2927" w:author="Master Repository Process" w:date="2021-09-11T18:03:00Z"/>
        </w:rPr>
      </w:pPr>
      <w:ins w:id="2928" w:author="Master Repository Process" w:date="2021-09-11T18:03:00Z">
        <w:r>
          <w:tab/>
          <w:t>Penalty: the regulation 1.16 penalty.</w:t>
        </w:r>
      </w:ins>
    </w:p>
    <w:p>
      <w:pPr>
        <w:pStyle w:val="Subsection"/>
        <w:rPr>
          <w:ins w:id="2929" w:author="Master Repository Process" w:date="2021-09-11T18:03:00Z"/>
        </w:rPr>
      </w:pPr>
      <w:ins w:id="2930" w:author="Master Repository Process" w:date="2021-09-11T18:03:00Z">
        <w:r>
          <w:tab/>
          <w:t>(2)</w:t>
        </w:r>
        <w:r>
          <w:tab/>
          <w:t>The level of detail to be recorded must be appropriate for the nature of the hazards and the degree of risk.</w:t>
        </w:r>
      </w:ins>
    </w:p>
    <w:p>
      <w:pPr>
        <w:pStyle w:val="Subsection"/>
        <w:rPr>
          <w:ins w:id="2931" w:author="Master Repository Process" w:date="2021-09-11T18:03:00Z"/>
        </w:rPr>
      </w:pPr>
      <w:ins w:id="2932" w:author="Master Repository Process" w:date="2021-09-11T18:03:00Z">
        <w:r>
          <w:tab/>
          <w:t>(3)</w:t>
        </w:r>
        <w:r>
          <w:tab/>
          <w:t>The main contractor must ensure that the information compiled under subregulation (1) is kept until the construction work is completed.</w:t>
        </w:r>
      </w:ins>
    </w:p>
    <w:p>
      <w:pPr>
        <w:pStyle w:val="Penstart"/>
        <w:rPr>
          <w:ins w:id="2933" w:author="Master Repository Process" w:date="2021-09-11T18:03:00Z"/>
        </w:rPr>
      </w:pPr>
      <w:ins w:id="2934" w:author="Master Repository Process" w:date="2021-09-11T18:03:00Z">
        <w:r>
          <w:tab/>
          <w:t>Penalty: the regulation 1.16 penalty.</w:t>
        </w:r>
      </w:ins>
    </w:p>
    <w:p>
      <w:pPr>
        <w:pStyle w:val="Footnotesection"/>
        <w:rPr>
          <w:ins w:id="2935" w:author="Master Repository Process" w:date="2021-09-11T18:03:00Z"/>
        </w:rPr>
      </w:pPr>
      <w:ins w:id="2936" w:author="Master Repository Process" w:date="2021-09-11T18:03:00Z">
        <w:r>
          <w:tab/>
          <w:t>[Regulation 3.141 inserted in Gazette 2 Oct 2007 p. 4982.]</w:t>
        </w:r>
      </w:ins>
    </w:p>
    <w:p>
      <w:pPr>
        <w:pStyle w:val="Heading5"/>
        <w:rPr>
          <w:ins w:id="2937" w:author="Master Repository Process" w:date="2021-09-11T18:03:00Z"/>
        </w:rPr>
      </w:pPr>
      <w:bookmarkStart w:id="2938" w:name="_Toc187033869"/>
      <w:ins w:id="2939" w:author="Master Repository Process" w:date="2021-09-11T18:03:00Z">
        <w:r>
          <w:rPr>
            <w:rStyle w:val="CharSectno"/>
          </w:rPr>
          <w:t>3.142</w:t>
        </w:r>
        <w:r>
          <w:t>.</w:t>
        </w:r>
        <w:r>
          <w:tab/>
          <w:t>Occupational health and safety management plans</w:t>
        </w:r>
        <w:bookmarkEnd w:id="2938"/>
      </w:ins>
    </w:p>
    <w:p>
      <w:pPr>
        <w:pStyle w:val="Subsection"/>
        <w:rPr>
          <w:ins w:id="2940" w:author="Master Repository Process" w:date="2021-09-11T18:03:00Z"/>
        </w:rPr>
      </w:pPr>
      <w:ins w:id="2941" w:author="Master Repository Process" w:date="2021-09-11T18:03:00Z">
        <w:r>
          <w:tab/>
          <w:t>(1)</w:t>
        </w:r>
        <w:r>
          <w:tab/>
          <w:t xml:space="preserve">The main contractor for a construction site where 5 or more persons are, or are likely to be, working at the same time must ensure that — </w:t>
        </w:r>
      </w:ins>
    </w:p>
    <w:p>
      <w:pPr>
        <w:pStyle w:val="Indenta"/>
        <w:rPr>
          <w:ins w:id="2942" w:author="Master Repository Process" w:date="2021-09-11T18:03:00Z"/>
        </w:rPr>
      </w:pPr>
      <w:ins w:id="2943" w:author="Master Repository Process" w:date="2021-09-11T18:03:00Z">
        <w:r>
          <w:tab/>
          <w:t>(a)</w:t>
        </w:r>
        <w:r>
          <w:tab/>
          <w:t>an occupational health and safety management plan is prepared for the site before work commences at the site; and</w:t>
        </w:r>
      </w:ins>
    </w:p>
    <w:p>
      <w:pPr>
        <w:pStyle w:val="Indenta"/>
        <w:rPr>
          <w:ins w:id="2944" w:author="Master Repository Process" w:date="2021-09-11T18:03:00Z"/>
        </w:rPr>
      </w:pPr>
      <w:ins w:id="2945" w:author="Master Repository Process" w:date="2021-09-11T18:03:00Z">
        <w:r>
          <w:tab/>
          <w:t>(b)</w:t>
        </w:r>
        <w:r>
          <w:tab/>
          <w:t>the plan is kept up</w:t>
        </w:r>
        <w:r>
          <w:noBreakHyphen/>
          <w:t>to</w:t>
        </w:r>
        <w:r>
          <w:noBreakHyphen/>
          <w:t>date.</w:t>
        </w:r>
      </w:ins>
    </w:p>
    <w:p>
      <w:pPr>
        <w:pStyle w:val="Penstart"/>
        <w:rPr>
          <w:ins w:id="2946" w:author="Master Repository Process" w:date="2021-09-11T18:03:00Z"/>
        </w:rPr>
      </w:pPr>
      <w:ins w:id="2947" w:author="Master Repository Process" w:date="2021-09-11T18:03:00Z">
        <w:r>
          <w:tab/>
          <w:t>Penalty: the regulation 1.16 penalty.</w:t>
        </w:r>
      </w:ins>
    </w:p>
    <w:p>
      <w:pPr>
        <w:pStyle w:val="Subsection"/>
        <w:rPr>
          <w:ins w:id="2948" w:author="Master Repository Process" w:date="2021-09-11T18:03:00Z"/>
        </w:rPr>
      </w:pPr>
      <w:ins w:id="2949" w:author="Master Repository Process" w:date="2021-09-11T18:03:00Z">
        <w:r>
          <w:tab/>
          <w:t>(2)</w:t>
        </w:r>
        <w:r>
          <w:tab/>
          <w:t xml:space="preserve">An occupational health and safety management plan is a plan that, as far as practicable — </w:t>
        </w:r>
      </w:ins>
    </w:p>
    <w:p>
      <w:pPr>
        <w:pStyle w:val="Indenta"/>
        <w:rPr>
          <w:ins w:id="2950" w:author="Master Repository Process" w:date="2021-09-11T18:03:00Z"/>
        </w:rPr>
      </w:pPr>
      <w:ins w:id="2951" w:author="Master Repository Process" w:date="2021-09-11T18:03:00Z">
        <w:r>
          <w:tab/>
          <w:t>(a)</w:t>
        </w:r>
        <w:r>
          <w:tab/>
          <w:t>identifies each person on the site who has a specific occupational safety and health responsibility in relation to the site and describes how those responsibilities are coordinated; and</w:t>
        </w:r>
      </w:ins>
    </w:p>
    <w:p>
      <w:pPr>
        <w:pStyle w:val="Indenta"/>
        <w:rPr>
          <w:ins w:id="2952" w:author="Master Repository Process" w:date="2021-09-11T18:03:00Z"/>
        </w:rPr>
      </w:pPr>
      <w:ins w:id="2953" w:author="Master Repository Process" w:date="2021-09-11T18:03:00Z">
        <w:r>
          <w:tab/>
          <w:t>(b)</w:t>
        </w:r>
        <w:r>
          <w:tab/>
          <w:t>describes what occupational health and safety induction training will take place in respect of construction work on the site; and</w:t>
        </w:r>
      </w:ins>
    </w:p>
    <w:p>
      <w:pPr>
        <w:pStyle w:val="Indenta"/>
        <w:rPr>
          <w:ins w:id="2954" w:author="Master Repository Process" w:date="2021-09-11T18:03:00Z"/>
        </w:rPr>
      </w:pPr>
      <w:ins w:id="2955" w:author="Master Repository Process" w:date="2021-09-11T18:03:00Z">
        <w:r>
          <w:tab/>
          <w:t>(c)</w:t>
        </w:r>
        <w:r>
          <w:tab/>
          <w:t>describes the arrangements for managing occupational safety and health incidents on the site; and</w:t>
        </w:r>
      </w:ins>
    </w:p>
    <w:p>
      <w:pPr>
        <w:pStyle w:val="Indenta"/>
        <w:rPr>
          <w:ins w:id="2956" w:author="Master Repository Process" w:date="2021-09-11T18:03:00Z"/>
        </w:rPr>
      </w:pPr>
      <w:ins w:id="2957" w:author="Master Repository Process" w:date="2021-09-11T18:03:00Z">
        <w:r>
          <w:tab/>
          <w:t>(d)</w:t>
        </w:r>
        <w:r>
          <w:tab/>
          <w:t>sets out the site safety rules and describes the arrangements for ensuring that all persons on or visiting the site are informed of the rules; and</w:t>
        </w:r>
      </w:ins>
    </w:p>
    <w:p>
      <w:pPr>
        <w:pStyle w:val="Indenta"/>
        <w:rPr>
          <w:ins w:id="2958" w:author="Master Repository Process" w:date="2021-09-11T18:03:00Z"/>
        </w:rPr>
      </w:pPr>
      <w:ins w:id="2959" w:author="Master Repository Process" w:date="2021-09-11T18:03:00Z">
        <w:r>
          <w:tab/>
          <w:t>(e)</w:t>
        </w:r>
        <w:r>
          <w:tab/>
          <w:t xml:space="preserve">including information, to the extent to which the main contractor has it, that relates to — </w:t>
        </w:r>
      </w:ins>
    </w:p>
    <w:p>
      <w:pPr>
        <w:pStyle w:val="Indenti"/>
        <w:rPr>
          <w:ins w:id="2960" w:author="Master Repository Process" w:date="2021-09-11T18:03:00Z"/>
          <w:snapToGrid w:val="0"/>
        </w:rPr>
      </w:pPr>
      <w:ins w:id="2961" w:author="Master Repository Process" w:date="2021-09-11T18:03:00Z">
        <w:r>
          <w:rPr>
            <w:snapToGrid w:val="0"/>
          </w:rPr>
          <w:tab/>
          <w:t>(i)</w:t>
        </w:r>
        <w:r>
          <w:rPr>
            <w:snapToGrid w:val="0"/>
          </w:rPr>
          <w:tab/>
          <w:t>the identified hazards to which a person at the construction site is likely to be exposed; and</w:t>
        </w:r>
      </w:ins>
    </w:p>
    <w:p>
      <w:pPr>
        <w:pStyle w:val="Indenti"/>
        <w:rPr>
          <w:ins w:id="2962" w:author="Master Repository Process" w:date="2021-09-11T18:03:00Z"/>
          <w:snapToGrid w:val="0"/>
        </w:rPr>
      </w:pPr>
      <w:ins w:id="2963" w:author="Master Repository Process" w:date="2021-09-11T18:03:00Z">
        <w:r>
          <w:rPr>
            <w:snapToGrid w:val="0"/>
          </w:rPr>
          <w:tab/>
          <w:t>(ii)</w:t>
        </w:r>
        <w:r>
          <w:rPr>
            <w:snapToGrid w:val="0"/>
          </w:rPr>
          <w:tab/>
          <w:t>the risk of injury or harm to a person resulting from those hazards; and</w:t>
        </w:r>
      </w:ins>
    </w:p>
    <w:p>
      <w:pPr>
        <w:pStyle w:val="Indenti"/>
        <w:rPr>
          <w:ins w:id="2964" w:author="Master Repository Process" w:date="2021-09-11T18:03:00Z"/>
          <w:snapToGrid w:val="0"/>
        </w:rPr>
      </w:pPr>
      <w:ins w:id="2965" w:author="Master Repository Process" w:date="2021-09-11T18:03:00Z">
        <w:r>
          <w:rPr>
            <w:snapToGrid w:val="0"/>
          </w:rPr>
          <w:tab/>
          <w:t>(iii)</w:t>
        </w:r>
        <w:r>
          <w:rPr>
            <w:snapToGrid w:val="0"/>
          </w:rPr>
          <w:tab/>
          <w:t>the means by which the risk may be reduced;</w:t>
        </w:r>
      </w:ins>
    </w:p>
    <w:p>
      <w:pPr>
        <w:pStyle w:val="Indenta"/>
        <w:rPr>
          <w:ins w:id="2966" w:author="Master Repository Process" w:date="2021-09-11T18:03:00Z"/>
        </w:rPr>
      </w:pPr>
      <w:ins w:id="2967" w:author="Master Repository Process" w:date="2021-09-11T18:03:00Z">
        <w:r>
          <w:tab/>
        </w:r>
        <w:r>
          <w:tab/>
          <w:t>and</w:t>
        </w:r>
      </w:ins>
    </w:p>
    <w:p>
      <w:pPr>
        <w:pStyle w:val="Indenta"/>
        <w:rPr>
          <w:ins w:id="2968" w:author="Master Repository Process" w:date="2021-09-11T18:03:00Z"/>
        </w:rPr>
      </w:pPr>
      <w:ins w:id="2969" w:author="Master Repository Process" w:date="2021-09-11T18:03:00Z">
        <w:r>
          <w:tab/>
          <w:t>(f)</w:t>
        </w:r>
        <w:r>
          <w:tab/>
          <w:t>the safe work method statements (if any) for the site.</w:t>
        </w:r>
      </w:ins>
    </w:p>
    <w:p>
      <w:pPr>
        <w:pStyle w:val="Subsection"/>
        <w:rPr>
          <w:ins w:id="2970" w:author="Master Repository Process" w:date="2021-09-11T18:03:00Z"/>
        </w:rPr>
      </w:pPr>
      <w:ins w:id="2971" w:author="Master Repository Process" w:date="2021-09-11T18:03:00Z">
        <w:r>
          <w:tab/>
          <w:t>(3)</w:t>
        </w:r>
        <w:r>
          <w:tab/>
          <w:t xml:space="preserve">The main contractor must ensure, as far as practicable, that — </w:t>
        </w:r>
      </w:ins>
    </w:p>
    <w:p>
      <w:pPr>
        <w:pStyle w:val="Indenta"/>
        <w:rPr>
          <w:ins w:id="2972" w:author="Master Repository Process" w:date="2021-09-11T18:03:00Z"/>
        </w:rPr>
      </w:pPr>
      <w:ins w:id="2973" w:author="Master Repository Process" w:date="2021-09-11T18:03:00Z">
        <w:r>
          <w:tab/>
          <w:t>(a)</w:t>
        </w:r>
        <w:r>
          <w:tab/>
          <w:t>each person doing construction work at the construction site has been given a copy of the plan; and</w:t>
        </w:r>
      </w:ins>
    </w:p>
    <w:p>
      <w:pPr>
        <w:pStyle w:val="Indenta"/>
        <w:rPr>
          <w:ins w:id="2974" w:author="Master Repository Process" w:date="2021-09-11T18:03:00Z"/>
        </w:rPr>
      </w:pPr>
      <w:ins w:id="2975" w:author="Master Repository Process" w:date="2021-09-11T18:03:00Z">
        <w:r>
          <w:tab/>
          <w:t>(b)</w:t>
        </w:r>
        <w:r>
          <w:tab/>
          <w:t>if the plan is amended — each such person is given a copy of the changes that relate to the person’s work, as soon as practicable; and</w:t>
        </w:r>
      </w:ins>
    </w:p>
    <w:p>
      <w:pPr>
        <w:pStyle w:val="Indenta"/>
        <w:rPr>
          <w:ins w:id="2976" w:author="Master Repository Process" w:date="2021-09-11T18:03:00Z"/>
        </w:rPr>
      </w:pPr>
      <w:ins w:id="2977" w:author="Master Repository Process" w:date="2021-09-11T18:03:00Z">
        <w:r>
          <w:tab/>
          <w:t>(c)</w:t>
        </w:r>
        <w:r>
          <w:tab/>
          <w:t xml:space="preserve">a copy of the plan is available for inspection, until the construction work is completed, by — </w:t>
        </w:r>
      </w:ins>
    </w:p>
    <w:p>
      <w:pPr>
        <w:pStyle w:val="Indenti"/>
        <w:rPr>
          <w:ins w:id="2978" w:author="Master Repository Process" w:date="2021-09-11T18:03:00Z"/>
        </w:rPr>
      </w:pPr>
      <w:ins w:id="2979" w:author="Master Repository Process" w:date="2021-09-11T18:03:00Z">
        <w:r>
          <w:tab/>
          <w:t>(i)</w:t>
        </w:r>
        <w:r>
          <w:tab/>
          <w:t>a person doing construction work at the construction site; and</w:t>
        </w:r>
      </w:ins>
    </w:p>
    <w:p>
      <w:pPr>
        <w:pStyle w:val="Indenti"/>
        <w:rPr>
          <w:ins w:id="2980" w:author="Master Repository Process" w:date="2021-09-11T18:03:00Z"/>
        </w:rPr>
      </w:pPr>
      <w:ins w:id="2981" w:author="Master Repository Process" w:date="2021-09-11T18:03:00Z">
        <w:r>
          <w:tab/>
          <w:t>(ii)</w:t>
        </w:r>
        <w:r>
          <w:tab/>
          <w:t>a person about to commence construction work at the construction site; and</w:t>
        </w:r>
      </w:ins>
    </w:p>
    <w:p>
      <w:pPr>
        <w:pStyle w:val="Indenti"/>
        <w:rPr>
          <w:ins w:id="2982" w:author="Master Repository Process" w:date="2021-09-11T18:03:00Z"/>
        </w:rPr>
      </w:pPr>
      <w:ins w:id="2983" w:author="Master Repository Process" w:date="2021-09-11T18:03:00Z">
        <w:r>
          <w:tab/>
          <w:t>(iii)</w:t>
        </w:r>
        <w:r>
          <w:tab/>
          <w:t>a member of a safety and health committee for the construction site who is an employee; and</w:t>
        </w:r>
      </w:ins>
    </w:p>
    <w:p>
      <w:pPr>
        <w:pStyle w:val="Indenti"/>
        <w:rPr>
          <w:ins w:id="2984" w:author="Master Repository Process" w:date="2021-09-11T18:03:00Z"/>
        </w:rPr>
      </w:pPr>
      <w:ins w:id="2985" w:author="Master Repository Process" w:date="2021-09-11T18:03:00Z">
        <w:r>
          <w:tab/>
          <w:t>(iv)</w:t>
        </w:r>
        <w:r>
          <w:tab/>
          <w:t>a safety and health representative for the construction site.</w:t>
        </w:r>
      </w:ins>
    </w:p>
    <w:p>
      <w:pPr>
        <w:pStyle w:val="Penstart"/>
        <w:rPr>
          <w:ins w:id="2986" w:author="Master Repository Process" w:date="2021-09-11T18:03:00Z"/>
        </w:rPr>
      </w:pPr>
      <w:ins w:id="2987" w:author="Master Repository Process" w:date="2021-09-11T18:03:00Z">
        <w:r>
          <w:tab/>
          <w:t>Penalty: the regulation 1.16 penalty.</w:t>
        </w:r>
      </w:ins>
    </w:p>
    <w:p>
      <w:pPr>
        <w:pStyle w:val="Footnotesection"/>
        <w:rPr>
          <w:ins w:id="2988" w:author="Master Repository Process" w:date="2021-09-11T18:03:00Z"/>
        </w:rPr>
      </w:pPr>
      <w:ins w:id="2989" w:author="Master Repository Process" w:date="2021-09-11T18:03:00Z">
        <w:r>
          <w:tab/>
          <w:t>[Regulation 3.142 inserted in Gazette 2 Oct 2007 p. 4982-3.]</w:t>
        </w:r>
      </w:ins>
    </w:p>
    <w:p>
      <w:pPr>
        <w:pStyle w:val="Heading5"/>
        <w:rPr>
          <w:ins w:id="2990" w:author="Master Repository Process" w:date="2021-09-11T18:03:00Z"/>
        </w:rPr>
      </w:pPr>
      <w:bookmarkStart w:id="2991" w:name="_Toc187033870"/>
      <w:ins w:id="2992" w:author="Master Repository Process" w:date="2021-09-11T18:03:00Z">
        <w:r>
          <w:rPr>
            <w:rStyle w:val="CharSectno"/>
          </w:rPr>
          <w:t>3.143</w:t>
        </w:r>
        <w:r>
          <w:t>.</w:t>
        </w:r>
        <w:r>
          <w:tab/>
          <w:t>Safe work method statements</w:t>
        </w:r>
        <w:bookmarkEnd w:id="2991"/>
      </w:ins>
    </w:p>
    <w:p>
      <w:pPr>
        <w:pStyle w:val="Subsection"/>
        <w:rPr>
          <w:ins w:id="2993" w:author="Master Repository Process" w:date="2021-09-11T18:03:00Z"/>
        </w:rPr>
      </w:pPr>
      <w:ins w:id="2994" w:author="Master Repository Process" w:date="2021-09-11T18:03:00Z">
        <w:r>
          <w:tab/>
          <w:t>(1)</w:t>
        </w:r>
        <w:r>
          <w:tab/>
          <w:t>If high</w:t>
        </w:r>
        <w:r>
          <w:noBreakHyphen/>
          <w:t xml:space="preserve">risk construction work is, or is to be, done at the construction site, the main contractor must, as far as practicable, ensure that — </w:t>
        </w:r>
      </w:ins>
    </w:p>
    <w:p>
      <w:pPr>
        <w:pStyle w:val="Indenta"/>
        <w:rPr>
          <w:ins w:id="2995" w:author="Master Repository Process" w:date="2021-09-11T18:03:00Z"/>
        </w:rPr>
      </w:pPr>
      <w:ins w:id="2996" w:author="Master Repository Process" w:date="2021-09-11T18:03:00Z">
        <w:r>
          <w:tab/>
          <w:t>(a)</w:t>
        </w:r>
        <w:r>
          <w:tab/>
          <w:t>each person identified by the main contractor as having day</w:t>
        </w:r>
        <w:r>
          <w:noBreakHyphen/>
          <w:t>to</w:t>
        </w:r>
        <w:r>
          <w:noBreakHyphen/>
          <w:t>day, on site control of high</w:t>
        </w:r>
        <w:r>
          <w:noBreakHyphen/>
          <w:t>risk construction work at the site gives the main contractor a safe work method statement for the high</w:t>
        </w:r>
        <w:r>
          <w:noBreakHyphen/>
          <w:t>risk construction work that the person is in control of before the work commences; and</w:t>
        </w:r>
      </w:ins>
    </w:p>
    <w:p>
      <w:pPr>
        <w:pStyle w:val="Indenta"/>
        <w:rPr>
          <w:ins w:id="2997" w:author="Master Repository Process" w:date="2021-09-11T18:03:00Z"/>
        </w:rPr>
      </w:pPr>
      <w:ins w:id="2998" w:author="Master Repository Process" w:date="2021-09-11T18:03:00Z">
        <w:r>
          <w:tab/>
          <w:t>(b)</w:t>
        </w:r>
        <w:r>
          <w:tab/>
          <w:t>the statements are kept up</w:t>
        </w:r>
        <w:r>
          <w:noBreakHyphen/>
          <w:t>to</w:t>
        </w:r>
        <w:r>
          <w:noBreakHyphen/>
          <w:t>date.</w:t>
        </w:r>
      </w:ins>
    </w:p>
    <w:p>
      <w:pPr>
        <w:pStyle w:val="Penstart"/>
        <w:rPr>
          <w:ins w:id="2999" w:author="Master Repository Process" w:date="2021-09-11T18:03:00Z"/>
        </w:rPr>
      </w:pPr>
      <w:ins w:id="3000" w:author="Master Repository Process" w:date="2021-09-11T18:03:00Z">
        <w:r>
          <w:tab/>
          <w:t>Penalty: the regulation 1.16 penalty.</w:t>
        </w:r>
      </w:ins>
    </w:p>
    <w:p>
      <w:pPr>
        <w:pStyle w:val="Subsection"/>
        <w:rPr>
          <w:ins w:id="3001" w:author="Master Repository Process" w:date="2021-09-11T18:03:00Z"/>
        </w:rPr>
      </w:pPr>
      <w:ins w:id="3002" w:author="Master Repository Process" w:date="2021-09-11T18:03:00Z">
        <w:r>
          <w:tab/>
          <w:t>(2)</w:t>
        </w:r>
        <w:r>
          <w:tab/>
          <w:t>In identifying persons for the purposes of subregulation (1), the main contractor must ensure that all high</w:t>
        </w:r>
        <w:r>
          <w:noBreakHyphen/>
          <w:t>risk construction work done, or to be done, at the site will be covered by a safe work method statement.</w:t>
        </w:r>
      </w:ins>
    </w:p>
    <w:p>
      <w:pPr>
        <w:pStyle w:val="Subsection"/>
        <w:rPr>
          <w:ins w:id="3003" w:author="Master Repository Process" w:date="2021-09-11T18:03:00Z"/>
        </w:rPr>
      </w:pPr>
      <w:ins w:id="3004" w:author="Master Repository Process" w:date="2021-09-11T18:03:00Z">
        <w:r>
          <w:tab/>
          <w:t>(3)</w:t>
        </w:r>
        <w:r>
          <w:tab/>
          <w:t>If the main contractor is unable to comply with subregulation (2), the main contractor must prepare the necessary safe work method statement or statements and keep it or them up</w:t>
        </w:r>
        <w:r>
          <w:noBreakHyphen/>
          <w:t>to</w:t>
        </w:r>
        <w:r>
          <w:noBreakHyphen/>
          <w:t>date.</w:t>
        </w:r>
      </w:ins>
    </w:p>
    <w:p>
      <w:pPr>
        <w:pStyle w:val="Penstart"/>
        <w:rPr>
          <w:ins w:id="3005" w:author="Master Repository Process" w:date="2021-09-11T18:03:00Z"/>
        </w:rPr>
      </w:pPr>
      <w:ins w:id="3006" w:author="Master Repository Process" w:date="2021-09-11T18:03:00Z">
        <w:r>
          <w:tab/>
          <w:t>Penalty: the regulation 1.16 penalty.</w:t>
        </w:r>
      </w:ins>
    </w:p>
    <w:p>
      <w:pPr>
        <w:pStyle w:val="Subsection"/>
        <w:rPr>
          <w:ins w:id="3007" w:author="Master Repository Process" w:date="2021-09-11T18:03:00Z"/>
        </w:rPr>
      </w:pPr>
      <w:ins w:id="3008" w:author="Master Repository Process" w:date="2021-09-11T18:03:00Z">
        <w:r>
          <w:tab/>
          <w:t>(4)</w:t>
        </w:r>
        <w:r>
          <w:tab/>
          <w:t xml:space="preserve">The safe work method statement must be in writing and, as far as practicable, set out — </w:t>
        </w:r>
      </w:ins>
    </w:p>
    <w:p>
      <w:pPr>
        <w:pStyle w:val="Indenta"/>
        <w:rPr>
          <w:ins w:id="3009" w:author="Master Repository Process" w:date="2021-09-11T18:03:00Z"/>
        </w:rPr>
      </w:pPr>
      <w:ins w:id="3010" w:author="Master Repository Process" w:date="2021-09-11T18:03:00Z">
        <w:r>
          <w:tab/>
          <w:t>(a)</w:t>
        </w:r>
        <w:r>
          <w:tab/>
          <w:t>each high</w:t>
        </w:r>
        <w:r>
          <w:noBreakHyphen/>
          <w:t>risk construction work activity that is or includes a hazard to which a person at the construction site is likely to be exposed; and</w:t>
        </w:r>
      </w:ins>
    </w:p>
    <w:p>
      <w:pPr>
        <w:pStyle w:val="Indenta"/>
        <w:rPr>
          <w:ins w:id="3011" w:author="Master Repository Process" w:date="2021-09-11T18:03:00Z"/>
        </w:rPr>
      </w:pPr>
      <w:ins w:id="3012" w:author="Master Repository Process" w:date="2021-09-11T18:03:00Z">
        <w:r>
          <w:tab/>
          <w:t>(b)</w:t>
        </w:r>
        <w:r>
          <w:tab/>
          <w:t>the risk of injury or harm to a person resulting from any such hazards; and</w:t>
        </w:r>
      </w:ins>
    </w:p>
    <w:p>
      <w:pPr>
        <w:pStyle w:val="Indenta"/>
        <w:rPr>
          <w:ins w:id="3013" w:author="Master Repository Process" w:date="2021-09-11T18:03:00Z"/>
        </w:rPr>
      </w:pPr>
      <w:ins w:id="3014" w:author="Master Repository Process" w:date="2021-09-11T18:03:00Z">
        <w:r>
          <w:tab/>
          <w:t>(c)</w:t>
        </w:r>
        <w:r>
          <w:tab/>
          <w:t>the safety measures to be implemented to reduce the risk, including the control measures to be applied to the activity or hazards; and</w:t>
        </w:r>
      </w:ins>
    </w:p>
    <w:p>
      <w:pPr>
        <w:pStyle w:val="Indenta"/>
        <w:rPr>
          <w:ins w:id="3015" w:author="Master Repository Process" w:date="2021-09-11T18:03:00Z"/>
        </w:rPr>
      </w:pPr>
      <w:ins w:id="3016" w:author="Master Repository Process" w:date="2021-09-11T18:03:00Z">
        <w:r>
          <w:tab/>
          <w:t>(d)</w:t>
        </w:r>
        <w:r>
          <w:tab/>
          <w:t>a description of the equipment used in the work activity; and</w:t>
        </w:r>
      </w:ins>
    </w:p>
    <w:p>
      <w:pPr>
        <w:pStyle w:val="Indenta"/>
        <w:rPr>
          <w:ins w:id="3017" w:author="Master Repository Process" w:date="2021-09-11T18:03:00Z"/>
        </w:rPr>
      </w:pPr>
      <w:ins w:id="3018" w:author="Master Repository Process" w:date="2021-09-11T18:03:00Z">
        <w:r>
          <w:tab/>
          <w:t>(e)</w:t>
        </w:r>
        <w:r>
          <w:tab/>
          <w:t>the qualifications and training (if any) required for persons doing the work to do it safely.</w:t>
        </w:r>
      </w:ins>
    </w:p>
    <w:p>
      <w:pPr>
        <w:pStyle w:val="Subsection"/>
        <w:rPr>
          <w:ins w:id="3019" w:author="Master Repository Process" w:date="2021-09-11T18:03:00Z"/>
        </w:rPr>
      </w:pPr>
      <w:ins w:id="3020" w:author="Master Repository Process" w:date="2021-09-11T18:03:00Z">
        <w:r>
          <w:tab/>
          <w:t>(5)</w:t>
        </w:r>
        <w:r>
          <w:tab/>
          <w:t xml:space="preserve">The main contractor must ensure that there are measures in place to ensure, as far as practicable, that — </w:t>
        </w:r>
      </w:ins>
    </w:p>
    <w:p>
      <w:pPr>
        <w:pStyle w:val="Indenta"/>
        <w:rPr>
          <w:ins w:id="3021" w:author="Master Repository Process" w:date="2021-09-11T18:03:00Z"/>
        </w:rPr>
      </w:pPr>
      <w:ins w:id="3022" w:author="Master Repository Process" w:date="2021-09-11T18:03:00Z">
        <w:r>
          <w:tab/>
          <w:t>(a)</w:t>
        </w:r>
        <w:r>
          <w:tab/>
          <w:t>high</w:t>
        </w:r>
        <w:r>
          <w:noBreakHyphen/>
          <w:t>risk construction work is carried out in accordance with the relevant safe work method statement; and</w:t>
        </w:r>
      </w:ins>
    </w:p>
    <w:p>
      <w:pPr>
        <w:pStyle w:val="Indenta"/>
        <w:rPr>
          <w:ins w:id="3023" w:author="Master Repository Process" w:date="2021-09-11T18:03:00Z"/>
        </w:rPr>
      </w:pPr>
      <w:ins w:id="3024" w:author="Master Repository Process" w:date="2021-09-11T18:03:00Z">
        <w:r>
          <w:tab/>
          <w:t>(b)</w:t>
        </w:r>
        <w:r>
          <w:tab/>
          <w:t>if the work is not carried out in accordance with the statement — the work ceases (when safe to do so) and does not resume until the safe work method statement is complied with.</w:t>
        </w:r>
      </w:ins>
    </w:p>
    <w:p>
      <w:pPr>
        <w:pStyle w:val="Subsection"/>
        <w:rPr>
          <w:ins w:id="3025" w:author="Master Repository Process" w:date="2021-09-11T18:03:00Z"/>
        </w:rPr>
      </w:pPr>
      <w:ins w:id="3026" w:author="Master Repository Process" w:date="2021-09-11T18:03:00Z">
        <w:r>
          <w:tab/>
          <w:t>(6)</w:t>
        </w:r>
        <w:r>
          <w:tab/>
          <w:t>A person referred to in subregulation (1)(a) must, as far as practicable, give the main contractor the safe work method statement for the high</w:t>
        </w:r>
        <w:r>
          <w:noBreakHyphen/>
          <w:t>risk construction work that the person is in charge of and keep it up</w:t>
        </w:r>
        <w:r>
          <w:noBreakHyphen/>
          <w:t>to</w:t>
        </w:r>
        <w:r>
          <w:noBreakHyphen/>
          <w:t>date.</w:t>
        </w:r>
      </w:ins>
    </w:p>
    <w:p>
      <w:pPr>
        <w:pStyle w:val="Penstart"/>
        <w:rPr>
          <w:ins w:id="3027" w:author="Master Repository Process" w:date="2021-09-11T18:03:00Z"/>
        </w:rPr>
      </w:pPr>
      <w:ins w:id="3028" w:author="Master Repository Process" w:date="2021-09-11T18:03:00Z">
        <w:r>
          <w:tab/>
          <w:t>Penalty: the regulation 1.16 penalty.</w:t>
        </w:r>
      </w:ins>
    </w:p>
    <w:p>
      <w:pPr>
        <w:pStyle w:val="Footnotesection"/>
        <w:rPr>
          <w:ins w:id="3029" w:author="Master Repository Process" w:date="2021-09-11T18:03:00Z"/>
        </w:rPr>
      </w:pPr>
      <w:ins w:id="3030" w:author="Master Repository Process" w:date="2021-09-11T18:03:00Z">
        <w:r>
          <w:tab/>
          <w:t>[Regulation 3.143 inserted in Gazette 2 Oct 2007 p. 4984-5.]</w:t>
        </w:r>
      </w:ins>
    </w:p>
    <w:p>
      <w:pPr>
        <w:pStyle w:val="Heading2"/>
      </w:pPr>
      <w:bookmarkStart w:id="3031" w:name="_Toc187033080"/>
      <w:bookmarkStart w:id="3032" w:name="_Toc187033871"/>
      <w:r>
        <w:rPr>
          <w:rStyle w:val="CharPartNo"/>
        </w:rPr>
        <w:t>Part 4</w:t>
      </w:r>
      <w:r>
        <w:t> — </w:t>
      </w:r>
      <w:r>
        <w:rPr>
          <w:rStyle w:val="CharPartText"/>
        </w:rPr>
        <w:t>Plant</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3031"/>
      <w:bookmarkEnd w:id="3032"/>
    </w:p>
    <w:p>
      <w:pPr>
        <w:pStyle w:val="Heading3"/>
        <w:spacing w:before="220"/>
        <w:rPr>
          <w:snapToGrid w:val="0"/>
        </w:rPr>
      </w:pPr>
      <w:bookmarkStart w:id="3033" w:name="_Toc68572174"/>
      <w:bookmarkStart w:id="3034" w:name="_Toc75934199"/>
      <w:bookmarkStart w:id="3035" w:name="_Toc75934603"/>
      <w:bookmarkStart w:id="3036" w:name="_Toc76540141"/>
      <w:bookmarkStart w:id="3037" w:name="_Toc77059111"/>
      <w:bookmarkStart w:id="3038" w:name="_Toc77061281"/>
      <w:bookmarkStart w:id="3039" w:name="_Toc77653838"/>
      <w:bookmarkStart w:id="3040" w:name="_Toc78177215"/>
      <w:bookmarkStart w:id="3041" w:name="_Toc86204022"/>
      <w:bookmarkStart w:id="3042" w:name="_Toc91481998"/>
      <w:bookmarkStart w:id="3043" w:name="_Toc92436878"/>
      <w:bookmarkStart w:id="3044" w:name="_Toc92437295"/>
      <w:bookmarkStart w:id="3045" w:name="_Toc93215991"/>
      <w:bookmarkStart w:id="3046" w:name="_Toc93218434"/>
      <w:bookmarkStart w:id="3047" w:name="_Toc97611295"/>
      <w:bookmarkStart w:id="3048" w:name="_Toc97615753"/>
      <w:bookmarkStart w:id="3049" w:name="_Toc107808067"/>
      <w:bookmarkStart w:id="3050" w:name="_Toc112041651"/>
      <w:bookmarkStart w:id="3051" w:name="_Toc113179573"/>
      <w:bookmarkStart w:id="3052" w:name="_Toc113180675"/>
      <w:bookmarkStart w:id="3053" w:name="_Toc113253078"/>
      <w:bookmarkStart w:id="3054" w:name="_Toc113253502"/>
      <w:bookmarkStart w:id="3055" w:name="_Toc113261335"/>
      <w:bookmarkStart w:id="3056" w:name="_Toc113695366"/>
      <w:bookmarkStart w:id="3057" w:name="_Toc113944823"/>
      <w:bookmarkStart w:id="3058" w:name="_Toc113945244"/>
      <w:bookmarkStart w:id="3059" w:name="_Toc113952631"/>
      <w:bookmarkStart w:id="3060" w:name="_Toc119992835"/>
      <w:bookmarkStart w:id="3061" w:name="_Toc121129641"/>
      <w:bookmarkStart w:id="3062" w:name="_Toc123034025"/>
      <w:bookmarkStart w:id="3063" w:name="_Toc123103464"/>
      <w:bookmarkStart w:id="3064" w:name="_Toc124221723"/>
      <w:bookmarkStart w:id="3065" w:name="_Toc131829177"/>
      <w:bookmarkStart w:id="3066" w:name="_Toc134519158"/>
      <w:bookmarkStart w:id="3067" w:name="_Toc134519582"/>
      <w:bookmarkStart w:id="3068" w:name="_Toc136157020"/>
      <w:bookmarkStart w:id="3069" w:name="_Toc136160129"/>
      <w:bookmarkStart w:id="3070" w:name="_Toc138742727"/>
      <w:bookmarkStart w:id="3071" w:name="_Toc139261855"/>
      <w:bookmarkStart w:id="3072" w:name="_Toc165367454"/>
      <w:bookmarkStart w:id="3073" w:name="_Toc165439379"/>
      <w:bookmarkStart w:id="3074" w:name="_Toc170188716"/>
      <w:bookmarkStart w:id="3075" w:name="_Toc170786241"/>
      <w:bookmarkStart w:id="3076" w:name="_Toc172361617"/>
      <w:bookmarkStart w:id="3077" w:name="_Toc175563291"/>
      <w:bookmarkStart w:id="3078" w:name="_Toc175566591"/>
      <w:bookmarkStart w:id="3079" w:name="_Toc175643518"/>
      <w:bookmarkStart w:id="3080" w:name="_Toc179107380"/>
      <w:bookmarkStart w:id="3081" w:name="_Toc179169320"/>
      <w:bookmarkStart w:id="3082" w:name="_Toc179169744"/>
      <w:bookmarkStart w:id="3083" w:name="_Toc179629842"/>
      <w:bookmarkStart w:id="3084" w:name="_Toc179630514"/>
      <w:bookmarkStart w:id="3085" w:name="_Toc179705790"/>
      <w:bookmarkStart w:id="3086" w:name="_Toc179707288"/>
      <w:bookmarkStart w:id="3087" w:name="_Toc187033081"/>
      <w:bookmarkStart w:id="3088" w:name="_Toc187033872"/>
      <w:r>
        <w:rPr>
          <w:rStyle w:val="CharDivNo"/>
        </w:rPr>
        <w:t>Division 1</w:t>
      </w:r>
      <w:r>
        <w:rPr>
          <w:snapToGrid w:val="0"/>
        </w:rPr>
        <w:t> — </w:t>
      </w:r>
      <w:r>
        <w:rPr>
          <w:rStyle w:val="CharDivText"/>
        </w:rPr>
        <w:t>Preliminary</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r>
        <w:rPr>
          <w:rStyle w:val="CharDivText"/>
        </w:rPr>
        <w:t xml:space="preserve"> </w:t>
      </w:r>
    </w:p>
    <w:p>
      <w:pPr>
        <w:pStyle w:val="Heading5"/>
        <w:spacing w:before="260"/>
        <w:rPr>
          <w:snapToGrid w:val="0"/>
        </w:rPr>
      </w:pPr>
      <w:bookmarkStart w:id="3089" w:name="_Toc464609763"/>
      <w:bookmarkStart w:id="3090" w:name="_Toc6718820"/>
      <w:bookmarkStart w:id="3091" w:name="_Toc13029603"/>
      <w:bookmarkStart w:id="3092" w:name="_Toc14147417"/>
      <w:bookmarkStart w:id="3093" w:name="_Toc15354193"/>
      <w:bookmarkStart w:id="3094" w:name="_Toc187033873"/>
      <w:bookmarkStart w:id="3095" w:name="_Toc179707289"/>
      <w:r>
        <w:rPr>
          <w:rStyle w:val="CharSectno"/>
        </w:rPr>
        <w:t>4.1</w:t>
      </w:r>
      <w:r>
        <w:rPr>
          <w:snapToGrid w:val="0"/>
        </w:rPr>
        <w:t>.</w:t>
      </w:r>
      <w:r>
        <w:rPr>
          <w:snapToGrid w:val="0"/>
        </w:rPr>
        <w:tab/>
        <w:t>Definitions</w:t>
      </w:r>
      <w:bookmarkEnd w:id="3089"/>
      <w:bookmarkEnd w:id="3090"/>
      <w:bookmarkEnd w:id="3091"/>
      <w:bookmarkEnd w:id="3092"/>
      <w:bookmarkEnd w:id="3093"/>
      <w:bookmarkEnd w:id="3094"/>
      <w:bookmarkEnd w:id="3095"/>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3096" w:name="_Toc68572176"/>
      <w:bookmarkStart w:id="3097" w:name="_Toc75934201"/>
      <w:bookmarkStart w:id="3098" w:name="_Toc75934605"/>
      <w:bookmarkStart w:id="3099" w:name="_Toc76540143"/>
      <w:bookmarkStart w:id="3100" w:name="_Toc77059113"/>
      <w:bookmarkStart w:id="3101" w:name="_Toc77061283"/>
      <w:bookmarkStart w:id="3102" w:name="_Toc77653840"/>
      <w:bookmarkStart w:id="3103" w:name="_Toc78177217"/>
      <w:bookmarkStart w:id="3104" w:name="_Toc86204024"/>
      <w:bookmarkStart w:id="3105" w:name="_Toc91482000"/>
      <w:bookmarkStart w:id="3106" w:name="_Toc92436880"/>
      <w:bookmarkStart w:id="3107" w:name="_Toc92437297"/>
      <w:bookmarkStart w:id="3108" w:name="_Toc93215993"/>
      <w:bookmarkStart w:id="3109" w:name="_Toc93218436"/>
      <w:bookmarkStart w:id="3110" w:name="_Toc97611297"/>
      <w:bookmarkStart w:id="3111" w:name="_Toc97615755"/>
      <w:bookmarkStart w:id="3112" w:name="_Toc107808069"/>
      <w:bookmarkStart w:id="3113" w:name="_Toc112041653"/>
      <w:bookmarkStart w:id="3114" w:name="_Toc113179575"/>
      <w:bookmarkStart w:id="3115" w:name="_Toc113180677"/>
      <w:bookmarkStart w:id="3116" w:name="_Toc113253080"/>
      <w:bookmarkStart w:id="3117" w:name="_Toc113253504"/>
      <w:bookmarkStart w:id="3118" w:name="_Toc113261337"/>
      <w:bookmarkStart w:id="3119" w:name="_Toc113695368"/>
      <w:bookmarkStart w:id="3120" w:name="_Toc113944825"/>
      <w:bookmarkStart w:id="3121" w:name="_Toc113945246"/>
      <w:bookmarkStart w:id="3122" w:name="_Toc113952633"/>
      <w:bookmarkStart w:id="3123" w:name="_Toc119992837"/>
      <w:bookmarkStart w:id="3124" w:name="_Toc121129643"/>
      <w:bookmarkStart w:id="3125" w:name="_Toc123034027"/>
      <w:bookmarkStart w:id="3126" w:name="_Toc123103466"/>
      <w:bookmarkStart w:id="3127" w:name="_Toc124221725"/>
      <w:bookmarkStart w:id="3128" w:name="_Toc131829179"/>
      <w:bookmarkStart w:id="3129" w:name="_Toc134519160"/>
      <w:bookmarkStart w:id="3130" w:name="_Toc134519584"/>
      <w:bookmarkStart w:id="3131" w:name="_Toc136157022"/>
      <w:bookmarkStart w:id="3132" w:name="_Toc136160131"/>
      <w:bookmarkStart w:id="3133" w:name="_Toc138742729"/>
      <w:bookmarkStart w:id="3134" w:name="_Toc139261857"/>
      <w:bookmarkStart w:id="3135" w:name="_Toc165367456"/>
      <w:bookmarkStart w:id="3136" w:name="_Toc165439381"/>
      <w:bookmarkStart w:id="3137" w:name="_Toc170188718"/>
      <w:bookmarkStart w:id="3138" w:name="_Toc170786243"/>
      <w:bookmarkStart w:id="3139" w:name="_Toc172361619"/>
      <w:bookmarkStart w:id="3140" w:name="_Toc175563293"/>
      <w:bookmarkStart w:id="3141" w:name="_Toc175566593"/>
      <w:bookmarkStart w:id="3142" w:name="_Toc175643520"/>
      <w:bookmarkStart w:id="3143" w:name="_Toc179107382"/>
      <w:bookmarkStart w:id="3144" w:name="_Toc179169322"/>
      <w:bookmarkStart w:id="3145" w:name="_Toc179169746"/>
      <w:bookmarkStart w:id="3146" w:name="_Toc179629844"/>
      <w:bookmarkStart w:id="3147" w:name="_Toc179630516"/>
      <w:bookmarkStart w:id="3148" w:name="_Toc179705792"/>
      <w:bookmarkStart w:id="3149" w:name="_Toc179707290"/>
      <w:bookmarkStart w:id="3150" w:name="_Toc187033083"/>
      <w:bookmarkStart w:id="3151" w:name="_Toc187033874"/>
      <w:r>
        <w:rPr>
          <w:rStyle w:val="CharDivNo"/>
        </w:rPr>
        <w:t>Division 2</w:t>
      </w:r>
      <w:r>
        <w:rPr>
          <w:snapToGrid w:val="0"/>
        </w:rPr>
        <w:t> — </w:t>
      </w:r>
      <w:r>
        <w:rPr>
          <w:rStyle w:val="CharDivText"/>
        </w:rPr>
        <w:t>Registration of plant design and items of plant</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r>
        <w:rPr>
          <w:rStyle w:val="CharDivText"/>
        </w:rPr>
        <w:t xml:space="preserve"> </w:t>
      </w:r>
    </w:p>
    <w:p>
      <w:pPr>
        <w:pStyle w:val="Heading5"/>
        <w:rPr>
          <w:snapToGrid w:val="0"/>
        </w:rPr>
      </w:pPr>
      <w:bookmarkStart w:id="3152" w:name="_Toc464609764"/>
      <w:bookmarkStart w:id="3153" w:name="_Toc6718821"/>
      <w:bookmarkStart w:id="3154" w:name="_Toc13029604"/>
      <w:bookmarkStart w:id="3155" w:name="_Toc14147418"/>
      <w:bookmarkStart w:id="3156" w:name="_Toc15354194"/>
      <w:bookmarkStart w:id="3157" w:name="_Toc187033875"/>
      <w:bookmarkStart w:id="3158" w:name="_Toc179707291"/>
      <w:r>
        <w:rPr>
          <w:rStyle w:val="CharSectno"/>
        </w:rPr>
        <w:t>4.2</w:t>
      </w:r>
      <w:r>
        <w:rPr>
          <w:snapToGrid w:val="0"/>
        </w:rPr>
        <w:t>.</w:t>
      </w:r>
      <w:r>
        <w:rPr>
          <w:snapToGrid w:val="0"/>
        </w:rPr>
        <w:tab/>
        <w:t>Design of kinds of plant in Schedule 4.1 to be registered</w:t>
      </w:r>
      <w:bookmarkEnd w:id="3152"/>
      <w:bookmarkEnd w:id="3153"/>
      <w:bookmarkEnd w:id="3154"/>
      <w:bookmarkEnd w:id="3155"/>
      <w:bookmarkEnd w:id="3156"/>
      <w:bookmarkEnd w:id="3157"/>
      <w:bookmarkEnd w:id="3158"/>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3159" w:name="_Toc464609765"/>
      <w:bookmarkStart w:id="3160" w:name="_Toc6718822"/>
      <w:bookmarkStart w:id="3161" w:name="_Toc13029605"/>
      <w:bookmarkStart w:id="3162" w:name="_Toc14147419"/>
      <w:bookmarkStart w:id="3163" w:name="_Toc15354195"/>
      <w:bookmarkStart w:id="3164" w:name="_Toc187033876"/>
      <w:bookmarkStart w:id="3165" w:name="_Toc179707292"/>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3159"/>
      <w:bookmarkEnd w:id="3160"/>
      <w:bookmarkEnd w:id="3161"/>
      <w:bookmarkEnd w:id="3162"/>
      <w:bookmarkEnd w:id="3163"/>
      <w:bookmarkEnd w:id="3164"/>
      <w:bookmarkEnd w:id="3165"/>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3166" w:name="_Toc464609766"/>
      <w:bookmarkStart w:id="3167" w:name="_Toc6718823"/>
      <w:bookmarkStart w:id="3168" w:name="_Toc13029606"/>
      <w:bookmarkStart w:id="3169" w:name="_Toc14147420"/>
      <w:bookmarkStart w:id="3170" w:name="_Toc15354196"/>
      <w:bookmarkStart w:id="3171" w:name="_Toc187033877"/>
      <w:bookmarkStart w:id="3172" w:name="_Toc179707293"/>
      <w:r>
        <w:rPr>
          <w:rStyle w:val="CharSectno"/>
        </w:rPr>
        <w:t>4.4</w:t>
      </w:r>
      <w:r>
        <w:rPr>
          <w:snapToGrid w:val="0"/>
        </w:rPr>
        <w:t>.</w:t>
      </w:r>
      <w:r>
        <w:rPr>
          <w:snapToGrid w:val="0"/>
        </w:rPr>
        <w:tab/>
        <w:t>Design verifier to be independent of designer</w:t>
      </w:r>
      <w:bookmarkEnd w:id="3166"/>
      <w:bookmarkEnd w:id="3167"/>
      <w:bookmarkEnd w:id="3168"/>
      <w:bookmarkEnd w:id="3169"/>
      <w:bookmarkEnd w:id="3170"/>
      <w:bookmarkEnd w:id="3171"/>
      <w:bookmarkEnd w:id="3172"/>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3173" w:name="_Toc464609767"/>
      <w:bookmarkStart w:id="3174" w:name="_Toc6718824"/>
      <w:bookmarkStart w:id="3175" w:name="_Toc13029607"/>
      <w:bookmarkStart w:id="3176" w:name="_Toc14147421"/>
      <w:bookmarkStart w:id="3177" w:name="_Toc15354197"/>
      <w:bookmarkStart w:id="3178" w:name="_Toc187033878"/>
      <w:bookmarkStart w:id="3179" w:name="_Toc179707294"/>
      <w:r>
        <w:rPr>
          <w:rStyle w:val="CharSectno"/>
        </w:rPr>
        <w:t>4.5</w:t>
      </w:r>
      <w:r>
        <w:rPr>
          <w:snapToGrid w:val="0"/>
        </w:rPr>
        <w:t>.</w:t>
      </w:r>
      <w:r>
        <w:rPr>
          <w:snapToGrid w:val="0"/>
        </w:rPr>
        <w:tab/>
        <w:t>Fee for design verifier who is an officer of the department</w:t>
      </w:r>
      <w:bookmarkEnd w:id="3173"/>
      <w:bookmarkEnd w:id="3174"/>
      <w:bookmarkEnd w:id="3175"/>
      <w:bookmarkEnd w:id="3176"/>
      <w:bookmarkEnd w:id="3177"/>
      <w:bookmarkEnd w:id="3178"/>
      <w:bookmarkEnd w:id="3179"/>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3180" w:name="_Toc464609768"/>
      <w:bookmarkStart w:id="3181" w:name="_Toc6718825"/>
      <w:bookmarkStart w:id="3182" w:name="_Toc13029608"/>
      <w:bookmarkStart w:id="3183" w:name="_Toc14147422"/>
      <w:bookmarkStart w:id="3184" w:name="_Toc15354198"/>
      <w:bookmarkStart w:id="3185" w:name="_Toc187033879"/>
      <w:bookmarkStart w:id="3186" w:name="_Toc179707295"/>
      <w:r>
        <w:rPr>
          <w:rStyle w:val="CharSectno"/>
        </w:rPr>
        <w:t>4.6</w:t>
      </w:r>
      <w:r>
        <w:rPr>
          <w:snapToGrid w:val="0"/>
        </w:rPr>
        <w:t>.</w:t>
      </w:r>
      <w:r>
        <w:rPr>
          <w:snapToGrid w:val="0"/>
        </w:rPr>
        <w:tab/>
        <w:t>Provision of further information</w:t>
      </w:r>
      <w:bookmarkEnd w:id="3180"/>
      <w:bookmarkEnd w:id="3181"/>
      <w:bookmarkEnd w:id="3182"/>
      <w:bookmarkEnd w:id="3183"/>
      <w:bookmarkEnd w:id="3184"/>
      <w:bookmarkEnd w:id="3185"/>
      <w:bookmarkEnd w:id="3186"/>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3187" w:name="_Toc464609769"/>
      <w:bookmarkStart w:id="3188" w:name="_Toc6718826"/>
      <w:bookmarkStart w:id="3189" w:name="_Toc13029609"/>
      <w:bookmarkStart w:id="3190" w:name="_Toc14147423"/>
      <w:bookmarkStart w:id="3191" w:name="_Toc15354199"/>
      <w:bookmarkStart w:id="3192" w:name="_Toc187033880"/>
      <w:bookmarkStart w:id="3193" w:name="_Toc179707296"/>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3187"/>
      <w:bookmarkEnd w:id="3188"/>
      <w:bookmarkEnd w:id="3189"/>
      <w:bookmarkEnd w:id="3190"/>
      <w:bookmarkEnd w:id="3191"/>
      <w:bookmarkEnd w:id="3192"/>
      <w:bookmarkEnd w:id="3193"/>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3194" w:name="_Toc464609770"/>
      <w:bookmarkStart w:id="3195" w:name="_Toc6718827"/>
      <w:bookmarkStart w:id="3196" w:name="_Toc13029610"/>
      <w:bookmarkStart w:id="3197" w:name="_Toc14147424"/>
      <w:bookmarkStart w:id="3198" w:name="_Toc15354200"/>
      <w:bookmarkStart w:id="3199" w:name="_Toc187033881"/>
      <w:bookmarkStart w:id="3200" w:name="_Toc179707297"/>
      <w:r>
        <w:rPr>
          <w:rStyle w:val="CharSectno"/>
        </w:rPr>
        <w:t>4.8</w:t>
      </w:r>
      <w:r>
        <w:rPr>
          <w:snapToGrid w:val="0"/>
        </w:rPr>
        <w:t>.</w:t>
      </w:r>
      <w:r>
        <w:rPr>
          <w:snapToGrid w:val="0"/>
        </w:rPr>
        <w:tab/>
        <w:t>Assessment fee</w:t>
      </w:r>
      <w:bookmarkEnd w:id="3194"/>
      <w:bookmarkEnd w:id="3195"/>
      <w:bookmarkEnd w:id="3196"/>
      <w:bookmarkEnd w:id="3197"/>
      <w:bookmarkEnd w:id="3198"/>
      <w:bookmarkEnd w:id="3199"/>
      <w:bookmarkEnd w:id="3200"/>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3201" w:name="_Toc464609771"/>
      <w:bookmarkStart w:id="3202" w:name="_Toc6718828"/>
      <w:bookmarkStart w:id="3203" w:name="_Toc13029611"/>
      <w:bookmarkStart w:id="3204" w:name="_Toc14147425"/>
      <w:bookmarkStart w:id="3205" w:name="_Toc15354201"/>
      <w:bookmarkStart w:id="3206" w:name="_Toc187033882"/>
      <w:bookmarkStart w:id="3207" w:name="_Toc179707298"/>
      <w:r>
        <w:rPr>
          <w:rStyle w:val="CharSectno"/>
        </w:rPr>
        <w:t>4.9</w:t>
      </w:r>
      <w:r>
        <w:rPr>
          <w:snapToGrid w:val="0"/>
        </w:rPr>
        <w:t>.</w:t>
      </w:r>
      <w:r>
        <w:rPr>
          <w:snapToGrid w:val="0"/>
        </w:rPr>
        <w:tab/>
        <w:t>Procedure where testing required by Commissioner</w:t>
      </w:r>
      <w:bookmarkEnd w:id="3201"/>
      <w:bookmarkEnd w:id="3202"/>
      <w:bookmarkEnd w:id="3203"/>
      <w:bookmarkEnd w:id="3204"/>
      <w:bookmarkEnd w:id="3205"/>
      <w:bookmarkEnd w:id="3206"/>
      <w:bookmarkEnd w:id="3207"/>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3208" w:name="_Toc464609772"/>
      <w:bookmarkStart w:id="3209" w:name="_Toc6718829"/>
      <w:bookmarkStart w:id="3210" w:name="_Toc13029612"/>
      <w:bookmarkStart w:id="3211" w:name="_Toc14147426"/>
      <w:bookmarkStart w:id="3212" w:name="_Toc15354202"/>
      <w:bookmarkStart w:id="3213" w:name="_Toc187033883"/>
      <w:bookmarkStart w:id="3214" w:name="_Toc179707299"/>
      <w:r>
        <w:rPr>
          <w:rStyle w:val="CharSectno"/>
        </w:rPr>
        <w:t>4.10</w:t>
      </w:r>
      <w:r>
        <w:rPr>
          <w:snapToGrid w:val="0"/>
        </w:rPr>
        <w:t>.</w:t>
      </w:r>
      <w:r>
        <w:rPr>
          <w:snapToGrid w:val="0"/>
        </w:rPr>
        <w:tab/>
        <w:t>Design registration number</w:t>
      </w:r>
      <w:bookmarkEnd w:id="3208"/>
      <w:bookmarkEnd w:id="3209"/>
      <w:bookmarkEnd w:id="3210"/>
      <w:bookmarkEnd w:id="3211"/>
      <w:bookmarkEnd w:id="3212"/>
      <w:bookmarkEnd w:id="3213"/>
      <w:bookmarkEnd w:id="3214"/>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3215" w:name="_Toc464609773"/>
      <w:bookmarkStart w:id="3216"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3217" w:name="_Toc13029613"/>
      <w:bookmarkStart w:id="3218" w:name="_Toc14147427"/>
      <w:bookmarkStart w:id="3219" w:name="_Toc15354203"/>
      <w:bookmarkStart w:id="3220" w:name="_Toc187033884"/>
      <w:bookmarkStart w:id="3221" w:name="_Toc179707300"/>
      <w:r>
        <w:rPr>
          <w:rStyle w:val="CharSectno"/>
        </w:rPr>
        <w:t>4.11</w:t>
      </w:r>
      <w:r>
        <w:rPr>
          <w:snapToGrid w:val="0"/>
        </w:rPr>
        <w:t>.</w:t>
      </w:r>
      <w:r>
        <w:rPr>
          <w:snapToGrid w:val="0"/>
        </w:rPr>
        <w:tab/>
        <w:t>Alteration to design of types of plant in Schedule 4.1 to be registered</w:t>
      </w:r>
      <w:bookmarkEnd w:id="3215"/>
      <w:bookmarkEnd w:id="3216"/>
      <w:bookmarkEnd w:id="3217"/>
      <w:bookmarkEnd w:id="3218"/>
      <w:bookmarkEnd w:id="3219"/>
      <w:bookmarkEnd w:id="3220"/>
      <w:bookmarkEnd w:id="3221"/>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3222" w:name="_Toc464609774"/>
      <w:bookmarkStart w:id="3223" w:name="_Toc6718831"/>
      <w:bookmarkStart w:id="3224" w:name="_Toc13029614"/>
      <w:bookmarkStart w:id="3225" w:name="_Toc14147428"/>
      <w:bookmarkStart w:id="3226" w:name="_Toc15354204"/>
      <w:bookmarkStart w:id="3227" w:name="_Toc187033885"/>
      <w:bookmarkStart w:id="3228" w:name="_Toc179707301"/>
      <w:r>
        <w:rPr>
          <w:rStyle w:val="CharSectno"/>
        </w:rPr>
        <w:t>4.12</w:t>
      </w:r>
      <w:r>
        <w:rPr>
          <w:snapToGrid w:val="0"/>
        </w:rPr>
        <w:t>.</w:t>
      </w:r>
      <w:r>
        <w:rPr>
          <w:snapToGrid w:val="0"/>
        </w:rPr>
        <w:tab/>
        <w:t>Application for registration of alteration to plant design etc.</w:t>
      </w:r>
      <w:bookmarkEnd w:id="3222"/>
      <w:bookmarkEnd w:id="3223"/>
      <w:bookmarkEnd w:id="3224"/>
      <w:bookmarkEnd w:id="3225"/>
      <w:bookmarkEnd w:id="3226"/>
      <w:bookmarkEnd w:id="3227"/>
      <w:bookmarkEnd w:id="3228"/>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3229" w:name="_Toc464609775"/>
      <w:bookmarkStart w:id="3230" w:name="_Toc6718832"/>
      <w:bookmarkStart w:id="3231" w:name="_Toc13029615"/>
      <w:bookmarkStart w:id="3232" w:name="_Toc14147429"/>
      <w:bookmarkStart w:id="3233" w:name="_Toc15354205"/>
      <w:bookmarkStart w:id="3234" w:name="_Toc187033886"/>
      <w:bookmarkStart w:id="3235" w:name="_Toc179707302"/>
      <w:r>
        <w:rPr>
          <w:rStyle w:val="CharSectno"/>
        </w:rPr>
        <w:t>4.13</w:t>
      </w:r>
      <w:r>
        <w:rPr>
          <w:snapToGrid w:val="0"/>
        </w:rPr>
        <w:t>.</w:t>
      </w:r>
      <w:r>
        <w:rPr>
          <w:snapToGrid w:val="0"/>
        </w:rPr>
        <w:tab/>
        <w:t>Confidentiality of design information</w:t>
      </w:r>
      <w:bookmarkEnd w:id="3229"/>
      <w:bookmarkEnd w:id="3230"/>
      <w:bookmarkEnd w:id="3231"/>
      <w:bookmarkEnd w:id="3232"/>
      <w:bookmarkEnd w:id="3233"/>
      <w:bookmarkEnd w:id="3234"/>
      <w:bookmarkEnd w:id="3235"/>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3236" w:name="_Toc464609776"/>
      <w:bookmarkStart w:id="3237" w:name="_Toc6718833"/>
      <w:bookmarkStart w:id="3238" w:name="_Toc13029616"/>
      <w:bookmarkStart w:id="3239" w:name="_Toc14147430"/>
      <w:bookmarkStart w:id="3240" w:name="_Toc15354206"/>
      <w:bookmarkStart w:id="3241" w:name="_Toc187033887"/>
      <w:bookmarkStart w:id="3242" w:name="_Toc179707303"/>
      <w:r>
        <w:rPr>
          <w:rStyle w:val="CharSectno"/>
        </w:rPr>
        <w:t>4.14</w:t>
      </w:r>
      <w:r>
        <w:rPr>
          <w:snapToGrid w:val="0"/>
        </w:rPr>
        <w:t>.</w:t>
      </w:r>
      <w:r>
        <w:rPr>
          <w:snapToGrid w:val="0"/>
        </w:rPr>
        <w:tab/>
        <w:t>Individual items of plant in Schedule 4.2 to be registered</w:t>
      </w:r>
      <w:bookmarkEnd w:id="3236"/>
      <w:bookmarkEnd w:id="3237"/>
      <w:bookmarkEnd w:id="3238"/>
      <w:bookmarkEnd w:id="3239"/>
      <w:bookmarkEnd w:id="3240"/>
      <w:bookmarkEnd w:id="3241"/>
      <w:bookmarkEnd w:id="3242"/>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3243" w:name="_Toc464609777"/>
      <w:bookmarkStart w:id="3244" w:name="_Toc6718834"/>
      <w:bookmarkStart w:id="3245" w:name="_Toc13029617"/>
      <w:bookmarkStart w:id="3246" w:name="_Toc14147431"/>
      <w:bookmarkStart w:id="3247" w:name="_Toc15354207"/>
      <w:bookmarkStart w:id="3248" w:name="_Toc187033888"/>
      <w:bookmarkStart w:id="3249" w:name="_Toc179707304"/>
      <w:r>
        <w:rPr>
          <w:rStyle w:val="CharSectno"/>
        </w:rPr>
        <w:t>4.15</w:t>
      </w:r>
      <w:r>
        <w:rPr>
          <w:snapToGrid w:val="0"/>
        </w:rPr>
        <w:t>.</w:t>
      </w:r>
      <w:r>
        <w:rPr>
          <w:snapToGrid w:val="0"/>
        </w:rPr>
        <w:tab/>
        <w:t>Application for registration etc. of Schedule 4.2 items of plant</w:t>
      </w:r>
      <w:bookmarkEnd w:id="3243"/>
      <w:bookmarkEnd w:id="3244"/>
      <w:bookmarkEnd w:id="3245"/>
      <w:bookmarkEnd w:id="3246"/>
      <w:bookmarkEnd w:id="3247"/>
      <w:bookmarkEnd w:id="3248"/>
      <w:bookmarkEnd w:id="3249"/>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3250" w:name="_Toc464609778"/>
      <w:bookmarkStart w:id="3251" w:name="_Toc6718835"/>
      <w:bookmarkStart w:id="3252" w:name="_Toc13029618"/>
      <w:bookmarkStart w:id="3253" w:name="_Toc14147432"/>
      <w:bookmarkStart w:id="3254" w:name="_Toc15354208"/>
      <w:bookmarkStart w:id="3255" w:name="_Toc187033889"/>
      <w:bookmarkStart w:id="3256" w:name="_Toc179707305"/>
      <w:r>
        <w:rPr>
          <w:rStyle w:val="CharSectno"/>
        </w:rPr>
        <w:t>4.16</w:t>
      </w:r>
      <w:r>
        <w:rPr>
          <w:snapToGrid w:val="0"/>
        </w:rPr>
        <w:t>.</w:t>
      </w:r>
      <w:r>
        <w:rPr>
          <w:snapToGrid w:val="0"/>
        </w:rPr>
        <w:tab/>
        <w:t>Provision of further information</w:t>
      </w:r>
      <w:bookmarkEnd w:id="3250"/>
      <w:bookmarkEnd w:id="3251"/>
      <w:bookmarkEnd w:id="3252"/>
      <w:bookmarkEnd w:id="3253"/>
      <w:bookmarkEnd w:id="3254"/>
      <w:bookmarkEnd w:id="3255"/>
      <w:bookmarkEnd w:id="3256"/>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3257" w:name="_Toc464609779"/>
      <w:bookmarkStart w:id="3258" w:name="_Toc6718836"/>
      <w:bookmarkStart w:id="3259" w:name="_Toc13029619"/>
      <w:bookmarkStart w:id="3260" w:name="_Toc14147433"/>
      <w:bookmarkStart w:id="3261" w:name="_Toc15354209"/>
      <w:bookmarkStart w:id="3262" w:name="_Toc187033890"/>
      <w:bookmarkStart w:id="3263" w:name="_Toc179707306"/>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3257"/>
      <w:bookmarkEnd w:id="3258"/>
      <w:bookmarkEnd w:id="3259"/>
      <w:bookmarkEnd w:id="3260"/>
      <w:bookmarkEnd w:id="3261"/>
      <w:bookmarkEnd w:id="3262"/>
      <w:bookmarkEnd w:id="3263"/>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3264" w:name="_Toc464609780"/>
      <w:bookmarkStart w:id="3265" w:name="_Toc6718837"/>
      <w:bookmarkStart w:id="3266" w:name="_Toc13029620"/>
      <w:bookmarkStart w:id="3267" w:name="_Toc14147434"/>
      <w:bookmarkStart w:id="3268" w:name="_Toc15354210"/>
      <w:bookmarkStart w:id="3269" w:name="_Toc187033891"/>
      <w:bookmarkStart w:id="3270" w:name="_Toc179707307"/>
      <w:r>
        <w:rPr>
          <w:rStyle w:val="CharSectno"/>
        </w:rPr>
        <w:t>4.18</w:t>
      </w:r>
      <w:r>
        <w:rPr>
          <w:snapToGrid w:val="0"/>
        </w:rPr>
        <w:t>.</w:t>
      </w:r>
      <w:r>
        <w:rPr>
          <w:snapToGrid w:val="0"/>
        </w:rPr>
        <w:tab/>
        <w:t>Assessment fee</w:t>
      </w:r>
      <w:bookmarkEnd w:id="3264"/>
      <w:bookmarkEnd w:id="3265"/>
      <w:bookmarkEnd w:id="3266"/>
      <w:bookmarkEnd w:id="3267"/>
      <w:bookmarkEnd w:id="3268"/>
      <w:bookmarkEnd w:id="3269"/>
      <w:bookmarkEnd w:id="3270"/>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3271" w:name="_Toc464609781"/>
      <w:bookmarkStart w:id="3272" w:name="_Toc6718838"/>
      <w:bookmarkStart w:id="3273" w:name="_Toc13029621"/>
      <w:bookmarkStart w:id="3274" w:name="_Toc14147435"/>
      <w:bookmarkStart w:id="3275" w:name="_Toc15354211"/>
      <w:bookmarkStart w:id="3276" w:name="_Toc187033892"/>
      <w:bookmarkStart w:id="3277" w:name="_Toc179707308"/>
      <w:r>
        <w:rPr>
          <w:rStyle w:val="CharSectno"/>
        </w:rPr>
        <w:t>4.19</w:t>
      </w:r>
      <w:r>
        <w:rPr>
          <w:snapToGrid w:val="0"/>
        </w:rPr>
        <w:t>.</w:t>
      </w:r>
      <w:r>
        <w:rPr>
          <w:snapToGrid w:val="0"/>
        </w:rPr>
        <w:tab/>
        <w:t>Registration number of Schedule 4.2 item of plant</w:t>
      </w:r>
      <w:bookmarkEnd w:id="3271"/>
      <w:bookmarkEnd w:id="3272"/>
      <w:bookmarkEnd w:id="3273"/>
      <w:bookmarkEnd w:id="3274"/>
      <w:bookmarkEnd w:id="3275"/>
      <w:bookmarkEnd w:id="3276"/>
      <w:bookmarkEnd w:id="3277"/>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3278" w:name="_Toc13029622"/>
      <w:bookmarkStart w:id="3279" w:name="_Toc14147436"/>
      <w:bookmarkStart w:id="3280" w:name="_Toc15354212"/>
      <w:bookmarkStart w:id="3281" w:name="_Toc187033893"/>
      <w:bookmarkStart w:id="3282" w:name="_Toc179707309"/>
      <w:bookmarkStart w:id="3283" w:name="_Toc464609782"/>
      <w:bookmarkStart w:id="3284" w:name="_Toc6718839"/>
      <w:r>
        <w:rPr>
          <w:rStyle w:val="CharSectno"/>
        </w:rPr>
        <w:t>4.19A</w:t>
      </w:r>
      <w:r>
        <w:t>.</w:t>
      </w:r>
      <w:r>
        <w:tab/>
        <w:t>Registration number of classified plant or designated plant</w:t>
      </w:r>
      <w:bookmarkEnd w:id="3278"/>
      <w:bookmarkEnd w:id="3279"/>
      <w:bookmarkEnd w:id="3280"/>
      <w:bookmarkEnd w:id="3281"/>
      <w:bookmarkEnd w:id="3282"/>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3285" w:name="_Toc13029623"/>
      <w:bookmarkStart w:id="3286" w:name="_Toc14147437"/>
      <w:bookmarkStart w:id="3287" w:name="_Toc15354213"/>
      <w:bookmarkStart w:id="3288" w:name="_Toc187033894"/>
      <w:bookmarkStart w:id="3289" w:name="_Toc179707310"/>
      <w:r>
        <w:rPr>
          <w:rStyle w:val="CharSectno"/>
        </w:rPr>
        <w:t>4.20</w:t>
      </w:r>
      <w:r>
        <w:rPr>
          <w:snapToGrid w:val="0"/>
        </w:rPr>
        <w:t>.</w:t>
      </w:r>
      <w:r>
        <w:rPr>
          <w:snapToGrid w:val="0"/>
        </w:rPr>
        <w:tab/>
        <w:t>Registration numbers and evidence to be displayed</w:t>
      </w:r>
      <w:bookmarkEnd w:id="3283"/>
      <w:bookmarkEnd w:id="3284"/>
      <w:bookmarkEnd w:id="3285"/>
      <w:bookmarkEnd w:id="3286"/>
      <w:bookmarkEnd w:id="3287"/>
      <w:bookmarkEnd w:id="3288"/>
      <w:bookmarkEnd w:id="3289"/>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3290" w:name="_Toc464609783"/>
      <w:bookmarkStart w:id="3291" w:name="_Toc6718840"/>
      <w:bookmarkStart w:id="3292" w:name="_Toc13029624"/>
      <w:bookmarkStart w:id="3293" w:name="_Toc14147438"/>
      <w:bookmarkStart w:id="3294" w:name="_Toc15354214"/>
      <w:bookmarkStart w:id="3295" w:name="_Toc187033895"/>
      <w:bookmarkStart w:id="3296" w:name="_Toc179707311"/>
      <w:r>
        <w:rPr>
          <w:rStyle w:val="CharSectno"/>
        </w:rPr>
        <w:t>4.21</w:t>
      </w:r>
      <w:r>
        <w:rPr>
          <w:snapToGrid w:val="0"/>
        </w:rPr>
        <w:t>.</w:t>
      </w:r>
      <w:r>
        <w:rPr>
          <w:snapToGrid w:val="0"/>
        </w:rPr>
        <w:tab/>
        <w:t>Commissioner may deregister items of plant</w:t>
      </w:r>
      <w:bookmarkEnd w:id="3290"/>
      <w:bookmarkEnd w:id="3291"/>
      <w:bookmarkEnd w:id="3292"/>
      <w:bookmarkEnd w:id="3293"/>
      <w:bookmarkEnd w:id="3294"/>
      <w:bookmarkEnd w:id="3295"/>
      <w:bookmarkEnd w:id="3296"/>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3297" w:name="_Toc13029625"/>
      <w:bookmarkStart w:id="3298" w:name="_Toc14147439"/>
      <w:bookmarkStart w:id="3299" w:name="_Toc15354215"/>
      <w:bookmarkStart w:id="3300" w:name="_Toc187033896"/>
      <w:bookmarkStart w:id="3301" w:name="_Toc179707312"/>
      <w:r>
        <w:rPr>
          <w:rStyle w:val="CharSectno"/>
        </w:rPr>
        <w:t>4.21A</w:t>
      </w:r>
      <w:r>
        <w:t>.</w:t>
      </w:r>
      <w:r>
        <w:tab/>
        <w:t>Notification of permanent withdrawal of plant from service</w:t>
      </w:r>
      <w:bookmarkEnd w:id="3297"/>
      <w:bookmarkEnd w:id="3298"/>
      <w:bookmarkEnd w:id="3299"/>
      <w:bookmarkEnd w:id="3300"/>
      <w:bookmarkEnd w:id="3301"/>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3302" w:name="_Toc68572199"/>
      <w:bookmarkStart w:id="3303" w:name="_Toc75934224"/>
      <w:bookmarkStart w:id="3304" w:name="_Toc75934628"/>
      <w:bookmarkStart w:id="3305" w:name="_Toc76540166"/>
      <w:bookmarkStart w:id="3306" w:name="_Toc77059136"/>
      <w:bookmarkStart w:id="3307" w:name="_Toc77061306"/>
      <w:bookmarkStart w:id="3308" w:name="_Toc77653863"/>
      <w:bookmarkStart w:id="3309" w:name="_Toc78177240"/>
      <w:bookmarkStart w:id="3310" w:name="_Toc86204047"/>
      <w:bookmarkStart w:id="3311" w:name="_Toc91482023"/>
      <w:bookmarkStart w:id="3312" w:name="_Toc92436903"/>
      <w:bookmarkStart w:id="3313" w:name="_Toc92437320"/>
      <w:bookmarkStart w:id="3314" w:name="_Toc93216016"/>
      <w:bookmarkStart w:id="3315" w:name="_Toc93218459"/>
      <w:bookmarkStart w:id="3316" w:name="_Toc97611320"/>
      <w:bookmarkStart w:id="3317" w:name="_Toc97615778"/>
      <w:bookmarkStart w:id="3318" w:name="_Toc107808092"/>
      <w:bookmarkStart w:id="3319" w:name="_Toc112041676"/>
      <w:bookmarkStart w:id="3320" w:name="_Toc113179598"/>
      <w:bookmarkStart w:id="3321" w:name="_Toc113180700"/>
      <w:bookmarkStart w:id="3322" w:name="_Toc113253103"/>
      <w:bookmarkStart w:id="3323" w:name="_Toc113253527"/>
      <w:bookmarkStart w:id="3324" w:name="_Toc113261360"/>
      <w:bookmarkStart w:id="3325" w:name="_Toc113695391"/>
      <w:bookmarkStart w:id="3326" w:name="_Toc113944848"/>
      <w:bookmarkStart w:id="3327" w:name="_Toc113945269"/>
      <w:bookmarkStart w:id="3328" w:name="_Toc113952656"/>
      <w:bookmarkStart w:id="3329" w:name="_Toc119992860"/>
      <w:bookmarkStart w:id="3330" w:name="_Toc121129666"/>
      <w:bookmarkStart w:id="3331" w:name="_Toc123034050"/>
      <w:bookmarkStart w:id="3332" w:name="_Toc123103489"/>
      <w:bookmarkStart w:id="3333" w:name="_Toc124221748"/>
      <w:bookmarkStart w:id="3334" w:name="_Toc131829202"/>
      <w:bookmarkStart w:id="3335" w:name="_Toc134519183"/>
      <w:bookmarkStart w:id="3336" w:name="_Toc134519607"/>
      <w:bookmarkStart w:id="3337" w:name="_Toc136157045"/>
      <w:bookmarkStart w:id="3338" w:name="_Toc136160154"/>
      <w:bookmarkStart w:id="3339" w:name="_Toc138742752"/>
      <w:bookmarkStart w:id="3340" w:name="_Toc139261880"/>
      <w:bookmarkStart w:id="3341" w:name="_Toc165367479"/>
      <w:bookmarkStart w:id="3342" w:name="_Toc165439404"/>
      <w:bookmarkStart w:id="3343" w:name="_Toc170188741"/>
      <w:bookmarkStart w:id="3344" w:name="_Toc170786266"/>
      <w:bookmarkStart w:id="3345" w:name="_Toc172361642"/>
      <w:bookmarkStart w:id="3346" w:name="_Toc175563316"/>
      <w:bookmarkStart w:id="3347" w:name="_Toc175566616"/>
      <w:bookmarkStart w:id="3348" w:name="_Toc175643543"/>
      <w:bookmarkStart w:id="3349" w:name="_Toc179107405"/>
      <w:bookmarkStart w:id="3350" w:name="_Toc179169345"/>
      <w:bookmarkStart w:id="3351" w:name="_Toc179169769"/>
      <w:bookmarkStart w:id="3352" w:name="_Toc179629867"/>
      <w:bookmarkStart w:id="3353" w:name="_Toc179630539"/>
      <w:bookmarkStart w:id="3354" w:name="_Toc179705815"/>
      <w:bookmarkStart w:id="3355" w:name="_Toc179707313"/>
      <w:bookmarkStart w:id="3356" w:name="_Toc187033106"/>
      <w:bookmarkStart w:id="3357" w:name="_Toc187033897"/>
      <w:r>
        <w:rPr>
          <w:rStyle w:val="CharDivNo"/>
        </w:rPr>
        <w:t>Division 3</w:t>
      </w:r>
      <w:r>
        <w:rPr>
          <w:snapToGrid w:val="0"/>
        </w:rPr>
        <w:t> — </w:t>
      </w:r>
      <w:r>
        <w:rPr>
          <w:rStyle w:val="CharDivText"/>
        </w:rPr>
        <w:t>General duties applying to plant</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r>
        <w:rPr>
          <w:rStyle w:val="CharDivText"/>
        </w:rPr>
        <w:t xml:space="preserve"> </w:t>
      </w:r>
    </w:p>
    <w:p>
      <w:pPr>
        <w:pStyle w:val="Heading4"/>
        <w:rPr>
          <w:snapToGrid w:val="0"/>
        </w:rPr>
      </w:pPr>
      <w:bookmarkStart w:id="3358" w:name="_Toc68572200"/>
      <w:bookmarkStart w:id="3359" w:name="_Toc75934225"/>
      <w:bookmarkStart w:id="3360" w:name="_Toc75934629"/>
      <w:bookmarkStart w:id="3361" w:name="_Toc76540167"/>
      <w:bookmarkStart w:id="3362" w:name="_Toc77059137"/>
      <w:bookmarkStart w:id="3363" w:name="_Toc77061307"/>
      <w:bookmarkStart w:id="3364" w:name="_Toc77653864"/>
      <w:bookmarkStart w:id="3365" w:name="_Toc78177241"/>
      <w:bookmarkStart w:id="3366" w:name="_Toc86204048"/>
      <w:bookmarkStart w:id="3367" w:name="_Toc91482024"/>
      <w:bookmarkStart w:id="3368" w:name="_Toc92436904"/>
      <w:bookmarkStart w:id="3369" w:name="_Toc92437321"/>
      <w:bookmarkStart w:id="3370" w:name="_Toc93216017"/>
      <w:bookmarkStart w:id="3371" w:name="_Toc93218460"/>
      <w:bookmarkStart w:id="3372" w:name="_Toc97611321"/>
      <w:bookmarkStart w:id="3373" w:name="_Toc97615779"/>
      <w:bookmarkStart w:id="3374" w:name="_Toc107808093"/>
      <w:bookmarkStart w:id="3375" w:name="_Toc112041677"/>
      <w:bookmarkStart w:id="3376" w:name="_Toc113179599"/>
      <w:bookmarkStart w:id="3377" w:name="_Toc113180701"/>
      <w:bookmarkStart w:id="3378" w:name="_Toc113253104"/>
      <w:bookmarkStart w:id="3379" w:name="_Toc113253528"/>
      <w:bookmarkStart w:id="3380" w:name="_Toc113261361"/>
      <w:bookmarkStart w:id="3381" w:name="_Toc113695392"/>
      <w:bookmarkStart w:id="3382" w:name="_Toc113944849"/>
      <w:bookmarkStart w:id="3383" w:name="_Toc113945270"/>
      <w:bookmarkStart w:id="3384" w:name="_Toc113952657"/>
      <w:bookmarkStart w:id="3385" w:name="_Toc119992861"/>
      <w:bookmarkStart w:id="3386" w:name="_Toc121129667"/>
      <w:bookmarkStart w:id="3387" w:name="_Toc123034051"/>
      <w:bookmarkStart w:id="3388" w:name="_Toc123103490"/>
      <w:bookmarkStart w:id="3389" w:name="_Toc124221749"/>
      <w:bookmarkStart w:id="3390" w:name="_Toc131829203"/>
      <w:bookmarkStart w:id="3391" w:name="_Toc134519184"/>
      <w:bookmarkStart w:id="3392" w:name="_Toc134519608"/>
      <w:bookmarkStart w:id="3393" w:name="_Toc136157046"/>
      <w:bookmarkStart w:id="3394" w:name="_Toc136160155"/>
      <w:bookmarkStart w:id="3395" w:name="_Toc138742753"/>
      <w:bookmarkStart w:id="3396" w:name="_Toc139261881"/>
      <w:bookmarkStart w:id="3397" w:name="_Toc165367480"/>
      <w:bookmarkStart w:id="3398" w:name="_Toc165439405"/>
      <w:bookmarkStart w:id="3399" w:name="_Toc170188742"/>
      <w:bookmarkStart w:id="3400" w:name="_Toc170786267"/>
      <w:bookmarkStart w:id="3401" w:name="_Toc172361643"/>
      <w:bookmarkStart w:id="3402" w:name="_Toc175563317"/>
      <w:bookmarkStart w:id="3403" w:name="_Toc175566617"/>
      <w:bookmarkStart w:id="3404" w:name="_Toc175643544"/>
      <w:bookmarkStart w:id="3405" w:name="_Toc179107406"/>
      <w:bookmarkStart w:id="3406" w:name="_Toc179169346"/>
      <w:bookmarkStart w:id="3407" w:name="_Toc179169770"/>
      <w:bookmarkStart w:id="3408" w:name="_Toc179629868"/>
      <w:bookmarkStart w:id="3409" w:name="_Toc179630540"/>
      <w:bookmarkStart w:id="3410" w:name="_Toc179705816"/>
      <w:bookmarkStart w:id="3411" w:name="_Toc179707314"/>
      <w:bookmarkStart w:id="3412" w:name="_Toc187033107"/>
      <w:bookmarkStart w:id="3413" w:name="_Toc187033898"/>
      <w:r>
        <w:rPr>
          <w:snapToGrid w:val="0"/>
        </w:rPr>
        <w:t>Subdivision 1 — Kinds of plant to which this Division applies</w:t>
      </w:r>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p>
    <w:p>
      <w:pPr>
        <w:pStyle w:val="Heading5"/>
        <w:spacing w:before="240"/>
        <w:rPr>
          <w:snapToGrid w:val="0"/>
        </w:rPr>
      </w:pPr>
      <w:bookmarkStart w:id="3414" w:name="_Toc464609784"/>
      <w:bookmarkStart w:id="3415" w:name="_Toc6718841"/>
      <w:bookmarkStart w:id="3416" w:name="_Toc13029626"/>
      <w:bookmarkStart w:id="3417" w:name="_Toc14147440"/>
      <w:bookmarkStart w:id="3418" w:name="_Toc15354216"/>
      <w:bookmarkStart w:id="3419" w:name="_Toc187033899"/>
      <w:bookmarkStart w:id="3420" w:name="_Toc179707315"/>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3414"/>
      <w:bookmarkEnd w:id="3415"/>
      <w:bookmarkEnd w:id="3416"/>
      <w:bookmarkEnd w:id="3417"/>
      <w:bookmarkEnd w:id="3418"/>
      <w:bookmarkEnd w:id="3419"/>
      <w:bookmarkEnd w:id="3420"/>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3421" w:name="_Toc68572202"/>
      <w:bookmarkStart w:id="3422" w:name="_Toc75934227"/>
      <w:bookmarkStart w:id="3423" w:name="_Toc75934631"/>
      <w:bookmarkStart w:id="3424" w:name="_Toc76540169"/>
      <w:bookmarkStart w:id="3425" w:name="_Toc77059139"/>
      <w:bookmarkStart w:id="3426" w:name="_Toc77061309"/>
      <w:bookmarkStart w:id="3427" w:name="_Toc77653866"/>
      <w:bookmarkStart w:id="3428" w:name="_Toc78177243"/>
      <w:bookmarkStart w:id="3429" w:name="_Toc86204050"/>
      <w:bookmarkStart w:id="3430" w:name="_Toc91482026"/>
      <w:bookmarkStart w:id="3431" w:name="_Toc92436906"/>
      <w:bookmarkStart w:id="3432" w:name="_Toc92437323"/>
      <w:bookmarkStart w:id="3433" w:name="_Toc93216019"/>
      <w:bookmarkStart w:id="3434" w:name="_Toc93218462"/>
      <w:bookmarkStart w:id="3435" w:name="_Toc97611323"/>
      <w:bookmarkStart w:id="3436" w:name="_Toc97615781"/>
      <w:bookmarkStart w:id="3437" w:name="_Toc107808095"/>
      <w:bookmarkStart w:id="3438" w:name="_Toc112041679"/>
      <w:bookmarkStart w:id="3439" w:name="_Toc113179601"/>
      <w:bookmarkStart w:id="3440" w:name="_Toc113180703"/>
      <w:bookmarkStart w:id="3441" w:name="_Toc113253106"/>
      <w:bookmarkStart w:id="3442" w:name="_Toc113253530"/>
      <w:bookmarkStart w:id="3443" w:name="_Toc113261363"/>
      <w:bookmarkStart w:id="3444" w:name="_Toc113695394"/>
      <w:bookmarkStart w:id="3445" w:name="_Toc113944851"/>
      <w:bookmarkStart w:id="3446" w:name="_Toc113945272"/>
      <w:bookmarkStart w:id="3447" w:name="_Toc113952659"/>
      <w:bookmarkStart w:id="3448" w:name="_Toc119992863"/>
      <w:bookmarkStart w:id="3449" w:name="_Toc121129669"/>
      <w:bookmarkStart w:id="3450" w:name="_Toc123034053"/>
      <w:bookmarkStart w:id="3451" w:name="_Toc123103492"/>
      <w:bookmarkStart w:id="3452" w:name="_Toc124221751"/>
      <w:bookmarkStart w:id="3453" w:name="_Toc131829205"/>
      <w:bookmarkStart w:id="3454" w:name="_Toc134519186"/>
      <w:bookmarkStart w:id="3455" w:name="_Toc134519610"/>
      <w:bookmarkStart w:id="3456" w:name="_Toc136157048"/>
      <w:bookmarkStart w:id="3457" w:name="_Toc136160157"/>
      <w:bookmarkStart w:id="3458" w:name="_Toc138742755"/>
      <w:bookmarkStart w:id="3459" w:name="_Toc139261883"/>
      <w:bookmarkStart w:id="3460" w:name="_Toc165367482"/>
      <w:bookmarkStart w:id="3461" w:name="_Toc165439407"/>
      <w:bookmarkStart w:id="3462" w:name="_Toc170188744"/>
      <w:bookmarkStart w:id="3463" w:name="_Toc170786269"/>
      <w:bookmarkStart w:id="3464" w:name="_Toc172361645"/>
      <w:bookmarkStart w:id="3465" w:name="_Toc175563319"/>
      <w:bookmarkStart w:id="3466" w:name="_Toc175566619"/>
      <w:bookmarkStart w:id="3467" w:name="_Toc175643546"/>
      <w:bookmarkStart w:id="3468" w:name="_Toc179107408"/>
      <w:bookmarkStart w:id="3469" w:name="_Toc179169348"/>
      <w:bookmarkStart w:id="3470" w:name="_Toc179169772"/>
      <w:bookmarkStart w:id="3471" w:name="_Toc179629870"/>
      <w:bookmarkStart w:id="3472" w:name="_Toc179630542"/>
      <w:bookmarkStart w:id="3473" w:name="_Toc179705818"/>
      <w:bookmarkStart w:id="3474" w:name="_Toc179707316"/>
      <w:bookmarkStart w:id="3475" w:name="_Toc187033109"/>
      <w:bookmarkStart w:id="3476" w:name="_Toc187033900"/>
      <w:r>
        <w:t>Subdivision 2 — Identification of hazards and assessing and addressing risks in relation to plant</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r>
        <w:t xml:space="preserve"> </w:t>
      </w:r>
    </w:p>
    <w:p>
      <w:pPr>
        <w:pStyle w:val="Heading5"/>
        <w:rPr>
          <w:snapToGrid w:val="0"/>
        </w:rPr>
      </w:pPr>
      <w:bookmarkStart w:id="3477" w:name="_Toc464609785"/>
      <w:bookmarkStart w:id="3478" w:name="_Toc6718842"/>
      <w:bookmarkStart w:id="3479" w:name="_Toc13029627"/>
      <w:bookmarkStart w:id="3480" w:name="_Toc14147441"/>
      <w:bookmarkStart w:id="3481" w:name="_Toc15354217"/>
      <w:bookmarkStart w:id="3482" w:name="_Toc187033901"/>
      <w:bookmarkStart w:id="3483" w:name="_Toc179707317"/>
      <w:r>
        <w:rPr>
          <w:rStyle w:val="CharSectno"/>
        </w:rPr>
        <w:t>4.23</w:t>
      </w:r>
      <w:r>
        <w:rPr>
          <w:snapToGrid w:val="0"/>
        </w:rPr>
        <w:t>.</w:t>
      </w:r>
      <w:r>
        <w:rPr>
          <w:snapToGrid w:val="0"/>
        </w:rPr>
        <w:tab/>
        <w:t>Duties of persons who design plant</w:t>
      </w:r>
      <w:bookmarkEnd w:id="3477"/>
      <w:bookmarkEnd w:id="3478"/>
      <w:bookmarkEnd w:id="3479"/>
      <w:bookmarkEnd w:id="3480"/>
      <w:bookmarkEnd w:id="3481"/>
      <w:bookmarkEnd w:id="3482"/>
      <w:bookmarkEnd w:id="3483"/>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3484" w:name="_Toc464609786"/>
      <w:bookmarkStart w:id="3485" w:name="_Toc6718843"/>
      <w:bookmarkStart w:id="3486" w:name="_Toc13029628"/>
      <w:bookmarkStart w:id="3487" w:name="_Toc14147442"/>
      <w:bookmarkStart w:id="3488" w:name="_Toc15354218"/>
      <w:bookmarkStart w:id="3489" w:name="_Toc187033902"/>
      <w:bookmarkStart w:id="3490" w:name="_Toc179707318"/>
      <w:r>
        <w:rPr>
          <w:rStyle w:val="CharSectno"/>
        </w:rPr>
        <w:t>4.24</w:t>
      </w:r>
      <w:r>
        <w:rPr>
          <w:snapToGrid w:val="0"/>
        </w:rPr>
        <w:t>.</w:t>
      </w:r>
      <w:r>
        <w:rPr>
          <w:snapToGrid w:val="0"/>
        </w:rPr>
        <w:tab/>
        <w:t>Duties of persons who manufacture plant</w:t>
      </w:r>
      <w:bookmarkEnd w:id="3484"/>
      <w:bookmarkEnd w:id="3485"/>
      <w:bookmarkEnd w:id="3486"/>
      <w:bookmarkEnd w:id="3487"/>
      <w:bookmarkEnd w:id="3488"/>
      <w:bookmarkEnd w:id="3489"/>
      <w:bookmarkEnd w:id="3490"/>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3491" w:name="_Toc464609787"/>
      <w:bookmarkStart w:id="3492" w:name="_Toc6718844"/>
      <w:bookmarkStart w:id="3493" w:name="_Toc13029629"/>
      <w:bookmarkStart w:id="3494" w:name="_Toc14147443"/>
      <w:bookmarkStart w:id="3495" w:name="_Toc15354219"/>
      <w:bookmarkStart w:id="3496" w:name="_Toc187033903"/>
      <w:bookmarkStart w:id="3497" w:name="_Toc179707319"/>
      <w:r>
        <w:rPr>
          <w:rStyle w:val="CharSectno"/>
        </w:rPr>
        <w:t>4.25</w:t>
      </w:r>
      <w:r>
        <w:rPr>
          <w:snapToGrid w:val="0"/>
        </w:rPr>
        <w:t>.</w:t>
      </w:r>
      <w:r>
        <w:rPr>
          <w:snapToGrid w:val="0"/>
        </w:rPr>
        <w:tab/>
        <w:t>Duties of persons who import plant</w:t>
      </w:r>
      <w:bookmarkEnd w:id="3491"/>
      <w:bookmarkEnd w:id="3492"/>
      <w:bookmarkEnd w:id="3493"/>
      <w:bookmarkEnd w:id="3494"/>
      <w:bookmarkEnd w:id="3495"/>
      <w:bookmarkEnd w:id="3496"/>
      <w:bookmarkEnd w:id="3497"/>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3498" w:name="_Toc464609788"/>
      <w:bookmarkStart w:id="3499" w:name="_Toc6718845"/>
      <w:bookmarkStart w:id="3500" w:name="_Toc13029630"/>
      <w:bookmarkStart w:id="3501" w:name="_Toc14147444"/>
      <w:bookmarkStart w:id="3502" w:name="_Toc15354220"/>
      <w:bookmarkStart w:id="3503" w:name="_Toc187033904"/>
      <w:bookmarkStart w:id="3504" w:name="_Toc179707320"/>
      <w:r>
        <w:rPr>
          <w:rStyle w:val="CharSectno"/>
        </w:rPr>
        <w:t>4.26</w:t>
      </w:r>
      <w:r>
        <w:rPr>
          <w:snapToGrid w:val="0"/>
        </w:rPr>
        <w:t>.</w:t>
      </w:r>
      <w:r>
        <w:rPr>
          <w:snapToGrid w:val="0"/>
        </w:rPr>
        <w:tab/>
        <w:t>Duties of persons who supply plant</w:t>
      </w:r>
      <w:bookmarkEnd w:id="3498"/>
      <w:bookmarkEnd w:id="3499"/>
      <w:bookmarkEnd w:id="3500"/>
      <w:bookmarkEnd w:id="3501"/>
      <w:bookmarkEnd w:id="3502"/>
      <w:bookmarkEnd w:id="3503"/>
      <w:bookmarkEnd w:id="3504"/>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3505" w:name="_Toc464609789"/>
      <w:bookmarkStart w:id="3506" w:name="_Toc6718846"/>
      <w:bookmarkStart w:id="3507" w:name="_Toc13029631"/>
      <w:bookmarkStart w:id="3508" w:name="_Toc14147445"/>
      <w:bookmarkStart w:id="3509" w:name="_Toc15354221"/>
      <w:bookmarkStart w:id="3510" w:name="_Toc187033905"/>
      <w:bookmarkStart w:id="3511" w:name="_Toc179707321"/>
      <w:r>
        <w:rPr>
          <w:rStyle w:val="CharSectno"/>
        </w:rPr>
        <w:t>4.27</w:t>
      </w:r>
      <w:r>
        <w:rPr>
          <w:snapToGrid w:val="0"/>
        </w:rPr>
        <w:t>.</w:t>
      </w:r>
      <w:r>
        <w:rPr>
          <w:snapToGrid w:val="0"/>
        </w:rPr>
        <w:tab/>
        <w:t>Duties of erectors and installers of plant</w:t>
      </w:r>
      <w:bookmarkEnd w:id="3505"/>
      <w:bookmarkEnd w:id="3506"/>
      <w:bookmarkEnd w:id="3507"/>
      <w:bookmarkEnd w:id="3508"/>
      <w:bookmarkEnd w:id="3509"/>
      <w:bookmarkEnd w:id="3510"/>
      <w:bookmarkEnd w:id="3511"/>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3512" w:name="_Toc464609790"/>
      <w:bookmarkStart w:id="3513" w:name="_Toc6718847"/>
      <w:bookmarkStart w:id="3514" w:name="_Toc13029632"/>
      <w:bookmarkStart w:id="3515" w:name="_Toc14147446"/>
      <w:bookmarkStart w:id="3516" w:name="_Toc15354222"/>
      <w:bookmarkStart w:id="3517" w:name="_Toc187033906"/>
      <w:bookmarkStart w:id="3518" w:name="_Toc179707322"/>
      <w:r>
        <w:rPr>
          <w:rStyle w:val="CharSectno"/>
        </w:rPr>
        <w:t>4.28</w:t>
      </w:r>
      <w:r>
        <w:rPr>
          <w:snapToGrid w:val="0"/>
        </w:rPr>
        <w:t>.</w:t>
      </w:r>
      <w:r>
        <w:rPr>
          <w:snapToGrid w:val="0"/>
        </w:rPr>
        <w:tab/>
        <w:t>Duties of certain persons in relation to plant</w:t>
      </w:r>
      <w:bookmarkEnd w:id="3512"/>
      <w:bookmarkEnd w:id="3513"/>
      <w:bookmarkEnd w:id="3514"/>
      <w:bookmarkEnd w:id="3515"/>
      <w:bookmarkEnd w:id="3516"/>
      <w:bookmarkEnd w:id="3517"/>
      <w:bookmarkEnd w:id="3518"/>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3519" w:name="_Toc464609791"/>
      <w:bookmarkStart w:id="3520" w:name="_Toc6718848"/>
      <w:bookmarkStart w:id="3521" w:name="_Toc13029633"/>
      <w:bookmarkStart w:id="3522" w:name="_Toc14147447"/>
      <w:bookmarkStart w:id="3523" w:name="_Toc15354223"/>
      <w:bookmarkStart w:id="3524" w:name="_Toc187033907"/>
      <w:bookmarkStart w:id="3525" w:name="_Toc179707323"/>
      <w:r>
        <w:rPr>
          <w:rStyle w:val="CharSectno"/>
        </w:rPr>
        <w:t>4.29</w:t>
      </w:r>
      <w:r>
        <w:rPr>
          <w:snapToGrid w:val="0"/>
        </w:rPr>
        <w:t>.</w:t>
      </w:r>
      <w:r>
        <w:rPr>
          <w:snapToGrid w:val="0"/>
        </w:rPr>
        <w:tab/>
        <w:t>Possible means of reducing risks in relation to plant</w:t>
      </w:r>
      <w:bookmarkEnd w:id="3519"/>
      <w:bookmarkEnd w:id="3520"/>
      <w:bookmarkEnd w:id="3521"/>
      <w:bookmarkEnd w:id="3522"/>
      <w:bookmarkEnd w:id="3523"/>
      <w:bookmarkEnd w:id="3524"/>
      <w:bookmarkEnd w:id="3525"/>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3526" w:name="_Toc68572210"/>
      <w:bookmarkStart w:id="3527" w:name="_Toc75934235"/>
      <w:bookmarkStart w:id="3528" w:name="_Toc75934639"/>
      <w:bookmarkStart w:id="3529" w:name="_Toc76540177"/>
      <w:bookmarkStart w:id="3530" w:name="_Toc77059147"/>
      <w:bookmarkStart w:id="3531" w:name="_Toc77061317"/>
      <w:bookmarkStart w:id="3532" w:name="_Toc77653874"/>
      <w:bookmarkStart w:id="3533" w:name="_Toc78177251"/>
      <w:bookmarkStart w:id="3534" w:name="_Toc86204058"/>
      <w:bookmarkStart w:id="3535" w:name="_Toc91482034"/>
      <w:bookmarkStart w:id="3536" w:name="_Toc92436914"/>
      <w:bookmarkStart w:id="3537" w:name="_Toc92437331"/>
      <w:bookmarkStart w:id="3538" w:name="_Toc93216027"/>
      <w:bookmarkStart w:id="3539" w:name="_Toc93218470"/>
      <w:bookmarkStart w:id="3540" w:name="_Toc97611331"/>
      <w:bookmarkStart w:id="3541" w:name="_Toc97615789"/>
      <w:bookmarkStart w:id="3542" w:name="_Toc107808103"/>
      <w:bookmarkStart w:id="3543" w:name="_Toc112041687"/>
      <w:bookmarkStart w:id="3544" w:name="_Toc113179609"/>
      <w:bookmarkStart w:id="3545" w:name="_Toc113180711"/>
      <w:bookmarkStart w:id="3546" w:name="_Toc113253114"/>
      <w:bookmarkStart w:id="3547" w:name="_Toc113253538"/>
      <w:bookmarkStart w:id="3548" w:name="_Toc113261371"/>
      <w:bookmarkStart w:id="3549" w:name="_Toc113695402"/>
      <w:bookmarkStart w:id="3550" w:name="_Toc113944859"/>
      <w:bookmarkStart w:id="3551" w:name="_Toc113945280"/>
      <w:bookmarkStart w:id="3552" w:name="_Toc113952667"/>
      <w:bookmarkStart w:id="3553" w:name="_Toc119992871"/>
      <w:bookmarkStart w:id="3554" w:name="_Toc121129677"/>
      <w:bookmarkStart w:id="3555" w:name="_Toc123034061"/>
      <w:bookmarkStart w:id="3556" w:name="_Toc123103500"/>
      <w:bookmarkStart w:id="3557" w:name="_Toc124221759"/>
      <w:bookmarkStart w:id="3558" w:name="_Toc131829213"/>
      <w:bookmarkStart w:id="3559" w:name="_Toc134519194"/>
      <w:bookmarkStart w:id="3560" w:name="_Toc134519618"/>
      <w:bookmarkStart w:id="3561" w:name="_Toc136157056"/>
      <w:bookmarkStart w:id="3562" w:name="_Toc136160165"/>
      <w:bookmarkStart w:id="3563" w:name="_Toc138742763"/>
      <w:bookmarkStart w:id="3564" w:name="_Toc139261891"/>
      <w:bookmarkStart w:id="3565" w:name="_Toc165367490"/>
      <w:bookmarkStart w:id="3566" w:name="_Toc165439415"/>
      <w:bookmarkStart w:id="3567" w:name="_Toc170188752"/>
      <w:bookmarkStart w:id="3568" w:name="_Toc170786277"/>
      <w:bookmarkStart w:id="3569" w:name="_Toc172361653"/>
      <w:bookmarkStart w:id="3570" w:name="_Toc175563327"/>
      <w:bookmarkStart w:id="3571" w:name="_Toc175566627"/>
      <w:bookmarkStart w:id="3572" w:name="_Toc175643554"/>
      <w:bookmarkStart w:id="3573" w:name="_Toc179107416"/>
      <w:bookmarkStart w:id="3574" w:name="_Toc179169356"/>
      <w:bookmarkStart w:id="3575" w:name="_Toc179169780"/>
      <w:bookmarkStart w:id="3576" w:name="_Toc179629878"/>
      <w:bookmarkStart w:id="3577" w:name="_Toc179630550"/>
      <w:bookmarkStart w:id="3578" w:name="_Toc179705826"/>
      <w:bookmarkStart w:id="3579" w:name="_Toc179707324"/>
      <w:bookmarkStart w:id="3580" w:name="_Toc187033117"/>
      <w:bookmarkStart w:id="3581" w:name="_Toc187033908"/>
      <w:r>
        <w:rPr>
          <w:snapToGrid w:val="0"/>
        </w:rPr>
        <w:t>Subdivision 3 — Information and general matters in relation to plant</w:t>
      </w:r>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r>
        <w:rPr>
          <w:snapToGrid w:val="0"/>
        </w:rPr>
        <w:t xml:space="preserve"> </w:t>
      </w:r>
    </w:p>
    <w:p>
      <w:pPr>
        <w:pStyle w:val="Heading5"/>
        <w:rPr>
          <w:snapToGrid w:val="0"/>
        </w:rPr>
      </w:pPr>
      <w:bookmarkStart w:id="3582" w:name="_Toc464609792"/>
      <w:bookmarkStart w:id="3583" w:name="_Toc6718849"/>
      <w:bookmarkStart w:id="3584" w:name="_Toc13029634"/>
      <w:bookmarkStart w:id="3585" w:name="_Toc14147448"/>
      <w:bookmarkStart w:id="3586" w:name="_Toc15354224"/>
      <w:bookmarkStart w:id="3587" w:name="_Toc187033909"/>
      <w:bookmarkStart w:id="3588" w:name="_Toc179707325"/>
      <w:r>
        <w:rPr>
          <w:rStyle w:val="CharSectno"/>
        </w:rPr>
        <w:t>4.30</w:t>
      </w:r>
      <w:r>
        <w:rPr>
          <w:snapToGrid w:val="0"/>
        </w:rPr>
        <w:t>.</w:t>
      </w:r>
      <w:r>
        <w:rPr>
          <w:snapToGrid w:val="0"/>
        </w:rPr>
        <w:tab/>
        <w:t>Persons who design plant to provide information</w:t>
      </w:r>
      <w:bookmarkEnd w:id="3582"/>
      <w:bookmarkEnd w:id="3583"/>
      <w:bookmarkEnd w:id="3584"/>
      <w:bookmarkEnd w:id="3585"/>
      <w:bookmarkEnd w:id="3586"/>
      <w:bookmarkEnd w:id="3587"/>
      <w:bookmarkEnd w:id="3588"/>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3589" w:name="_Toc13029635"/>
      <w:bookmarkStart w:id="3590" w:name="_Toc14147449"/>
      <w:bookmarkStart w:id="3591" w:name="_Toc15354225"/>
      <w:bookmarkStart w:id="3592" w:name="_Toc187033910"/>
      <w:bookmarkStart w:id="3593" w:name="_Toc179707326"/>
      <w:bookmarkStart w:id="3594" w:name="_Toc464609793"/>
      <w:bookmarkStart w:id="3595" w:name="_Toc6718850"/>
      <w:r>
        <w:rPr>
          <w:rStyle w:val="CharSectno"/>
        </w:rPr>
        <w:t>4.30A</w:t>
      </w:r>
      <w:r>
        <w:t>.</w:t>
      </w:r>
      <w:r>
        <w:tab/>
        <w:t>Persons who manufacture plant to obtain information</w:t>
      </w:r>
      <w:bookmarkEnd w:id="3589"/>
      <w:bookmarkEnd w:id="3590"/>
      <w:bookmarkEnd w:id="3591"/>
      <w:bookmarkEnd w:id="3592"/>
      <w:bookmarkEnd w:id="3593"/>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3596" w:name="_Toc13029636"/>
      <w:bookmarkStart w:id="3597" w:name="_Toc14147450"/>
      <w:bookmarkStart w:id="3598" w:name="_Toc15354226"/>
      <w:bookmarkStart w:id="3599" w:name="_Toc187033911"/>
      <w:bookmarkStart w:id="3600" w:name="_Toc179707327"/>
      <w:r>
        <w:rPr>
          <w:rStyle w:val="CharSectno"/>
        </w:rPr>
        <w:t>4.31</w:t>
      </w:r>
      <w:r>
        <w:rPr>
          <w:snapToGrid w:val="0"/>
        </w:rPr>
        <w:t>.</w:t>
      </w:r>
      <w:r>
        <w:rPr>
          <w:snapToGrid w:val="0"/>
        </w:rPr>
        <w:tab/>
        <w:t>Persons who manufacture plant to provide information</w:t>
      </w:r>
      <w:bookmarkEnd w:id="3594"/>
      <w:bookmarkEnd w:id="3595"/>
      <w:bookmarkEnd w:id="3596"/>
      <w:bookmarkEnd w:id="3597"/>
      <w:bookmarkEnd w:id="3598"/>
      <w:bookmarkEnd w:id="3599"/>
      <w:bookmarkEnd w:id="3600"/>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3601" w:name="_Toc13029637"/>
      <w:bookmarkStart w:id="3602" w:name="_Toc14147451"/>
      <w:bookmarkStart w:id="3603" w:name="_Toc15354227"/>
      <w:bookmarkStart w:id="3604" w:name="_Toc187033912"/>
      <w:bookmarkStart w:id="3605" w:name="_Toc179707328"/>
      <w:bookmarkStart w:id="3606" w:name="_Toc464609794"/>
      <w:bookmarkStart w:id="3607" w:name="_Toc6718851"/>
      <w:r>
        <w:rPr>
          <w:rStyle w:val="CharSectno"/>
        </w:rPr>
        <w:t>4.31A</w:t>
      </w:r>
      <w:r>
        <w:t>.</w:t>
      </w:r>
      <w:r>
        <w:tab/>
        <w:t>Persons who import new plant to obtain information</w:t>
      </w:r>
      <w:bookmarkEnd w:id="3601"/>
      <w:bookmarkEnd w:id="3602"/>
      <w:bookmarkEnd w:id="3603"/>
      <w:bookmarkEnd w:id="3604"/>
      <w:bookmarkEnd w:id="3605"/>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3608" w:name="_Toc13029638"/>
      <w:bookmarkStart w:id="3609" w:name="_Toc14147452"/>
      <w:bookmarkStart w:id="3610" w:name="_Toc15354228"/>
      <w:bookmarkStart w:id="3611" w:name="_Toc187033913"/>
      <w:bookmarkStart w:id="3612" w:name="_Toc179707329"/>
      <w:r>
        <w:rPr>
          <w:rStyle w:val="CharSectno"/>
        </w:rPr>
        <w:t>4.32</w:t>
      </w:r>
      <w:r>
        <w:rPr>
          <w:snapToGrid w:val="0"/>
        </w:rPr>
        <w:t>.</w:t>
      </w:r>
      <w:r>
        <w:rPr>
          <w:snapToGrid w:val="0"/>
        </w:rPr>
        <w:tab/>
        <w:t>Persons who import plant to provide information</w:t>
      </w:r>
      <w:bookmarkEnd w:id="3606"/>
      <w:bookmarkEnd w:id="3607"/>
      <w:bookmarkEnd w:id="3608"/>
      <w:bookmarkEnd w:id="3609"/>
      <w:bookmarkEnd w:id="3610"/>
      <w:bookmarkEnd w:id="3611"/>
      <w:bookmarkEnd w:id="3612"/>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3613" w:name="_Toc464609795"/>
      <w:bookmarkStart w:id="3614" w:name="_Toc6718852"/>
      <w:bookmarkStart w:id="3615" w:name="_Toc13029639"/>
      <w:bookmarkStart w:id="3616" w:name="_Toc14147453"/>
      <w:bookmarkStart w:id="3617" w:name="_Toc15354229"/>
      <w:bookmarkStart w:id="3618" w:name="_Toc187033914"/>
      <w:bookmarkStart w:id="3619" w:name="_Toc179707330"/>
      <w:r>
        <w:rPr>
          <w:rStyle w:val="CharSectno"/>
        </w:rPr>
        <w:t>4.33</w:t>
      </w:r>
      <w:r>
        <w:rPr>
          <w:snapToGrid w:val="0"/>
        </w:rPr>
        <w:t>.</w:t>
      </w:r>
      <w:r>
        <w:rPr>
          <w:snapToGrid w:val="0"/>
        </w:rPr>
        <w:tab/>
        <w:t>Persons who supply plant other than by way of hire or lease to provide information</w:t>
      </w:r>
      <w:bookmarkEnd w:id="3613"/>
      <w:bookmarkEnd w:id="3614"/>
      <w:bookmarkEnd w:id="3615"/>
      <w:bookmarkEnd w:id="3616"/>
      <w:bookmarkEnd w:id="3617"/>
      <w:bookmarkEnd w:id="3618"/>
      <w:bookmarkEnd w:id="3619"/>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3620" w:name="_Toc464609796"/>
      <w:bookmarkStart w:id="3621" w:name="_Toc6718853"/>
      <w:bookmarkStart w:id="3622" w:name="_Toc13029640"/>
      <w:bookmarkStart w:id="3623" w:name="_Toc14147454"/>
      <w:bookmarkStart w:id="3624" w:name="_Toc15354230"/>
      <w:bookmarkStart w:id="3625" w:name="_Toc187033915"/>
      <w:bookmarkStart w:id="3626" w:name="_Toc179707331"/>
      <w:r>
        <w:rPr>
          <w:rStyle w:val="CharSectno"/>
        </w:rPr>
        <w:t>4.34</w:t>
      </w:r>
      <w:r>
        <w:rPr>
          <w:snapToGrid w:val="0"/>
        </w:rPr>
        <w:t>.</w:t>
      </w:r>
      <w:r>
        <w:rPr>
          <w:snapToGrid w:val="0"/>
        </w:rPr>
        <w:tab/>
        <w:t>Certain records to be kept in relation to plant</w:t>
      </w:r>
      <w:bookmarkEnd w:id="3620"/>
      <w:bookmarkEnd w:id="3621"/>
      <w:bookmarkEnd w:id="3622"/>
      <w:bookmarkEnd w:id="3623"/>
      <w:bookmarkEnd w:id="3624"/>
      <w:bookmarkEnd w:id="3625"/>
      <w:bookmarkEnd w:id="3626"/>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3627" w:name="_Toc464609797"/>
      <w:bookmarkStart w:id="3628" w:name="_Toc6718854"/>
      <w:bookmarkStart w:id="3629" w:name="_Toc13029641"/>
      <w:bookmarkStart w:id="3630" w:name="_Toc14147455"/>
      <w:bookmarkStart w:id="3631" w:name="_Toc15354231"/>
      <w:bookmarkStart w:id="3632" w:name="_Toc187033916"/>
      <w:bookmarkStart w:id="3633" w:name="_Toc179707332"/>
      <w:r>
        <w:rPr>
          <w:rStyle w:val="CharSectno"/>
        </w:rPr>
        <w:t>4.35</w:t>
      </w:r>
      <w:r>
        <w:rPr>
          <w:snapToGrid w:val="0"/>
        </w:rPr>
        <w:t>.</w:t>
      </w:r>
      <w:r>
        <w:rPr>
          <w:snapToGrid w:val="0"/>
        </w:rPr>
        <w:tab/>
        <w:t>Duties of suppliers of plant by way of hire or lease</w:t>
      </w:r>
      <w:bookmarkEnd w:id="3627"/>
      <w:bookmarkEnd w:id="3628"/>
      <w:bookmarkEnd w:id="3629"/>
      <w:bookmarkEnd w:id="3630"/>
      <w:bookmarkEnd w:id="3631"/>
      <w:bookmarkEnd w:id="3632"/>
      <w:bookmarkEnd w:id="3633"/>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3634" w:name="_Toc464609798"/>
      <w:bookmarkStart w:id="3635" w:name="_Toc6718855"/>
      <w:bookmarkStart w:id="3636" w:name="_Toc13029642"/>
      <w:bookmarkStart w:id="3637" w:name="_Toc14147456"/>
      <w:bookmarkStart w:id="3638" w:name="_Toc15354232"/>
      <w:bookmarkStart w:id="3639" w:name="_Toc187033917"/>
      <w:bookmarkStart w:id="3640" w:name="_Toc179707333"/>
      <w:r>
        <w:rPr>
          <w:rStyle w:val="CharSectno"/>
        </w:rPr>
        <w:t>4.36</w:t>
      </w:r>
      <w:r>
        <w:rPr>
          <w:snapToGrid w:val="0"/>
        </w:rPr>
        <w:t>.</w:t>
      </w:r>
      <w:r>
        <w:rPr>
          <w:snapToGrid w:val="0"/>
        </w:rPr>
        <w:tab/>
        <w:t>Duties of certain persons as to installation, commissioning etc. of plant</w:t>
      </w:r>
      <w:bookmarkEnd w:id="3634"/>
      <w:bookmarkEnd w:id="3635"/>
      <w:bookmarkEnd w:id="3636"/>
      <w:bookmarkEnd w:id="3637"/>
      <w:bookmarkEnd w:id="3638"/>
      <w:bookmarkEnd w:id="3639"/>
      <w:bookmarkEnd w:id="3640"/>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3641" w:name="_Toc13029643"/>
      <w:bookmarkStart w:id="3642" w:name="_Toc14147457"/>
      <w:bookmarkStart w:id="3643" w:name="_Toc15354233"/>
      <w:bookmarkStart w:id="3644" w:name="_Toc187033918"/>
      <w:bookmarkStart w:id="3645" w:name="_Toc179707334"/>
      <w:bookmarkStart w:id="3646" w:name="_Toc464609800"/>
      <w:bookmarkStart w:id="3647" w:name="_Toc6718857"/>
      <w:r>
        <w:rPr>
          <w:rStyle w:val="CharSectno"/>
        </w:rPr>
        <w:t>4.37</w:t>
      </w:r>
      <w:r>
        <w:t>.</w:t>
      </w:r>
      <w:r>
        <w:tab/>
        <w:t>Duties of certain persons as to use of plant</w:t>
      </w:r>
      <w:bookmarkEnd w:id="3641"/>
      <w:bookmarkEnd w:id="3642"/>
      <w:bookmarkEnd w:id="3643"/>
      <w:bookmarkEnd w:id="3644"/>
      <w:bookmarkEnd w:id="3645"/>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3648" w:name="_Toc13029644"/>
      <w:bookmarkStart w:id="3649" w:name="_Toc14147458"/>
      <w:bookmarkStart w:id="3650" w:name="_Toc15354234"/>
      <w:bookmarkStart w:id="3651" w:name="_Toc187033919"/>
      <w:bookmarkStart w:id="3652" w:name="_Toc179707335"/>
      <w:r>
        <w:rPr>
          <w:rStyle w:val="CharSectno"/>
        </w:rPr>
        <w:t>4.37A</w:t>
      </w:r>
      <w:r>
        <w:t>.</w:t>
      </w:r>
      <w:r>
        <w:tab/>
        <w:t>Duties of certain persons for the purposes of regulation 4.37(1)(b) or (c)</w:t>
      </w:r>
      <w:bookmarkEnd w:id="3648"/>
      <w:bookmarkEnd w:id="3649"/>
      <w:bookmarkEnd w:id="3650"/>
      <w:bookmarkEnd w:id="3651"/>
      <w:bookmarkEnd w:id="3652"/>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3653" w:name="_Toc13029645"/>
      <w:bookmarkStart w:id="3654" w:name="_Toc14147459"/>
      <w:bookmarkStart w:id="3655" w:name="_Toc15354235"/>
      <w:bookmarkStart w:id="3656" w:name="_Toc187033920"/>
      <w:bookmarkStart w:id="3657" w:name="_Toc179707336"/>
      <w:r>
        <w:rPr>
          <w:rStyle w:val="CharSectno"/>
        </w:rPr>
        <w:t>4.38</w:t>
      </w:r>
      <w:r>
        <w:rPr>
          <w:snapToGrid w:val="0"/>
        </w:rPr>
        <w:t>.</w:t>
      </w:r>
      <w:r>
        <w:rPr>
          <w:snapToGrid w:val="0"/>
        </w:rPr>
        <w:tab/>
        <w:t>Duties of certain persons as to damaged plant</w:t>
      </w:r>
      <w:bookmarkEnd w:id="3646"/>
      <w:bookmarkEnd w:id="3647"/>
      <w:bookmarkEnd w:id="3653"/>
      <w:bookmarkEnd w:id="3654"/>
      <w:bookmarkEnd w:id="3655"/>
      <w:bookmarkEnd w:id="3656"/>
      <w:bookmarkEnd w:id="3657"/>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3658" w:name="_Toc464609801"/>
      <w:bookmarkStart w:id="3659"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3660" w:name="_Toc13029646"/>
      <w:bookmarkStart w:id="3661" w:name="_Toc14147460"/>
      <w:bookmarkStart w:id="3662" w:name="_Toc15354236"/>
      <w:bookmarkStart w:id="3663" w:name="_Toc187033921"/>
      <w:bookmarkStart w:id="3664" w:name="_Toc179707337"/>
      <w:r>
        <w:rPr>
          <w:rStyle w:val="CharSectno"/>
        </w:rPr>
        <w:t>4.39</w:t>
      </w:r>
      <w:r>
        <w:rPr>
          <w:snapToGrid w:val="0"/>
        </w:rPr>
        <w:t>.</w:t>
      </w:r>
      <w:r>
        <w:rPr>
          <w:snapToGrid w:val="0"/>
        </w:rPr>
        <w:tab/>
        <w:t>Duties of certain persons when design of plant is altered</w:t>
      </w:r>
      <w:bookmarkEnd w:id="3658"/>
      <w:bookmarkEnd w:id="3659"/>
      <w:bookmarkEnd w:id="3660"/>
      <w:bookmarkEnd w:id="3661"/>
      <w:bookmarkEnd w:id="3662"/>
      <w:bookmarkEnd w:id="3663"/>
      <w:bookmarkEnd w:id="3664"/>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3665" w:name="_Toc464609802"/>
      <w:bookmarkStart w:id="3666" w:name="_Toc6718859"/>
      <w:bookmarkStart w:id="3667" w:name="_Toc13029647"/>
      <w:bookmarkStart w:id="3668" w:name="_Toc14147461"/>
      <w:bookmarkStart w:id="3669" w:name="_Toc15354237"/>
      <w:bookmarkStart w:id="3670" w:name="_Toc187033922"/>
      <w:bookmarkStart w:id="3671" w:name="_Toc179707338"/>
      <w:r>
        <w:rPr>
          <w:rStyle w:val="CharSectno"/>
        </w:rPr>
        <w:t>4.40</w:t>
      </w:r>
      <w:r>
        <w:rPr>
          <w:snapToGrid w:val="0"/>
        </w:rPr>
        <w:t>.</w:t>
      </w:r>
      <w:r>
        <w:rPr>
          <w:snapToGrid w:val="0"/>
        </w:rPr>
        <w:tab/>
        <w:t>Duties of certain persons as to dismantling, storing or disposing of plant</w:t>
      </w:r>
      <w:bookmarkEnd w:id="3665"/>
      <w:bookmarkEnd w:id="3666"/>
      <w:bookmarkEnd w:id="3667"/>
      <w:bookmarkEnd w:id="3668"/>
      <w:bookmarkEnd w:id="3669"/>
      <w:bookmarkEnd w:id="3670"/>
      <w:bookmarkEnd w:id="3671"/>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3672" w:name="_Toc464609803"/>
      <w:bookmarkStart w:id="3673" w:name="_Toc6718860"/>
      <w:bookmarkStart w:id="3674" w:name="_Toc13029648"/>
      <w:bookmarkStart w:id="3675" w:name="_Toc14147462"/>
      <w:bookmarkStart w:id="3676" w:name="_Toc15354238"/>
      <w:bookmarkStart w:id="3677" w:name="_Toc187033923"/>
      <w:bookmarkStart w:id="3678" w:name="_Toc179707339"/>
      <w:r>
        <w:rPr>
          <w:rStyle w:val="CharSectno"/>
        </w:rPr>
        <w:t>4.41</w:t>
      </w:r>
      <w:r>
        <w:rPr>
          <w:snapToGrid w:val="0"/>
        </w:rPr>
        <w:t>.</w:t>
      </w:r>
      <w:r>
        <w:rPr>
          <w:snapToGrid w:val="0"/>
        </w:rPr>
        <w:tab/>
        <w:t>Plant not to be used etc. if a hazard unless in an emergency</w:t>
      </w:r>
      <w:bookmarkEnd w:id="3672"/>
      <w:bookmarkEnd w:id="3673"/>
      <w:bookmarkEnd w:id="3674"/>
      <w:bookmarkEnd w:id="3675"/>
      <w:bookmarkEnd w:id="3676"/>
      <w:bookmarkEnd w:id="3677"/>
      <w:bookmarkEnd w:id="3678"/>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3679" w:name="_Toc464609804"/>
      <w:bookmarkStart w:id="3680" w:name="_Toc6718861"/>
      <w:bookmarkStart w:id="3681" w:name="_Toc13029649"/>
      <w:bookmarkStart w:id="3682" w:name="_Toc14147463"/>
      <w:bookmarkStart w:id="3683" w:name="_Toc15354239"/>
      <w:bookmarkStart w:id="3684" w:name="_Toc187033924"/>
      <w:bookmarkStart w:id="3685" w:name="_Toc179707340"/>
      <w:r>
        <w:rPr>
          <w:rStyle w:val="CharSectno"/>
        </w:rPr>
        <w:t>4.42</w:t>
      </w:r>
      <w:r>
        <w:rPr>
          <w:snapToGrid w:val="0"/>
        </w:rPr>
        <w:t>.</w:t>
      </w:r>
      <w:r>
        <w:rPr>
          <w:snapToGrid w:val="0"/>
        </w:rPr>
        <w:tab/>
        <w:t>Mandatory markings not to be interfered with</w:t>
      </w:r>
      <w:bookmarkEnd w:id="3679"/>
      <w:bookmarkEnd w:id="3680"/>
      <w:bookmarkEnd w:id="3681"/>
      <w:bookmarkEnd w:id="3682"/>
      <w:bookmarkEnd w:id="3683"/>
      <w:bookmarkEnd w:id="3684"/>
      <w:bookmarkEnd w:id="3685"/>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686" w:name="_Toc68572227"/>
      <w:bookmarkStart w:id="3687" w:name="_Toc75934252"/>
      <w:bookmarkStart w:id="3688" w:name="_Toc75934656"/>
      <w:bookmarkStart w:id="3689" w:name="_Toc76540194"/>
      <w:bookmarkStart w:id="3690" w:name="_Toc77059164"/>
      <w:bookmarkStart w:id="3691" w:name="_Toc77061334"/>
      <w:bookmarkStart w:id="3692" w:name="_Toc77653891"/>
      <w:bookmarkStart w:id="3693" w:name="_Toc78177268"/>
      <w:bookmarkStart w:id="3694" w:name="_Toc86204075"/>
      <w:bookmarkStart w:id="3695" w:name="_Toc91482051"/>
      <w:r>
        <w:tab/>
        <w:t>[Regulation 4.42 amended in Gazette 14 Dec 2004 p. 6017.]</w:t>
      </w:r>
    </w:p>
    <w:p>
      <w:pPr>
        <w:pStyle w:val="Heading3"/>
        <w:keepLines/>
        <w:rPr>
          <w:snapToGrid w:val="0"/>
        </w:rPr>
      </w:pPr>
      <w:bookmarkStart w:id="3696" w:name="_Toc92436931"/>
      <w:bookmarkStart w:id="3697" w:name="_Toc92437348"/>
      <w:bookmarkStart w:id="3698" w:name="_Toc93216044"/>
      <w:bookmarkStart w:id="3699" w:name="_Toc93218487"/>
      <w:bookmarkStart w:id="3700" w:name="_Toc97611348"/>
      <w:bookmarkStart w:id="3701" w:name="_Toc97615806"/>
      <w:bookmarkStart w:id="3702" w:name="_Toc107808120"/>
      <w:bookmarkStart w:id="3703" w:name="_Toc112041704"/>
      <w:bookmarkStart w:id="3704" w:name="_Toc113179626"/>
      <w:bookmarkStart w:id="3705" w:name="_Toc113180728"/>
      <w:bookmarkStart w:id="3706" w:name="_Toc113253131"/>
      <w:bookmarkStart w:id="3707" w:name="_Toc113253555"/>
      <w:bookmarkStart w:id="3708" w:name="_Toc113261388"/>
      <w:bookmarkStart w:id="3709" w:name="_Toc113695419"/>
      <w:bookmarkStart w:id="3710" w:name="_Toc113944876"/>
      <w:bookmarkStart w:id="3711" w:name="_Toc113945297"/>
      <w:bookmarkStart w:id="3712" w:name="_Toc113952684"/>
      <w:bookmarkStart w:id="3713" w:name="_Toc119992888"/>
      <w:bookmarkStart w:id="3714" w:name="_Toc121129694"/>
      <w:bookmarkStart w:id="3715" w:name="_Toc123034078"/>
      <w:bookmarkStart w:id="3716" w:name="_Toc123103517"/>
      <w:bookmarkStart w:id="3717" w:name="_Toc124221776"/>
      <w:bookmarkStart w:id="3718" w:name="_Toc131829230"/>
      <w:bookmarkStart w:id="3719" w:name="_Toc134519211"/>
      <w:bookmarkStart w:id="3720" w:name="_Toc134519635"/>
      <w:bookmarkStart w:id="3721" w:name="_Toc136157073"/>
      <w:bookmarkStart w:id="3722" w:name="_Toc136160182"/>
      <w:bookmarkStart w:id="3723" w:name="_Toc138742780"/>
      <w:bookmarkStart w:id="3724" w:name="_Toc139261908"/>
      <w:bookmarkStart w:id="3725" w:name="_Toc165367507"/>
      <w:bookmarkStart w:id="3726" w:name="_Toc165439432"/>
      <w:bookmarkStart w:id="3727" w:name="_Toc170188769"/>
      <w:bookmarkStart w:id="3728" w:name="_Toc170786294"/>
      <w:bookmarkStart w:id="3729" w:name="_Toc172361670"/>
      <w:bookmarkStart w:id="3730" w:name="_Toc175563344"/>
      <w:bookmarkStart w:id="3731" w:name="_Toc175566644"/>
      <w:bookmarkStart w:id="3732" w:name="_Toc175643571"/>
      <w:bookmarkStart w:id="3733" w:name="_Toc179107433"/>
      <w:bookmarkStart w:id="3734" w:name="_Toc179169373"/>
      <w:bookmarkStart w:id="3735" w:name="_Toc179169797"/>
      <w:bookmarkStart w:id="3736" w:name="_Toc179629895"/>
      <w:bookmarkStart w:id="3737" w:name="_Toc179630567"/>
      <w:bookmarkStart w:id="3738" w:name="_Toc179705843"/>
      <w:bookmarkStart w:id="3739" w:name="_Toc179707341"/>
      <w:bookmarkStart w:id="3740" w:name="_Toc187033134"/>
      <w:bookmarkStart w:id="3741" w:name="_Toc187033925"/>
      <w:r>
        <w:rPr>
          <w:rStyle w:val="CharDivNo"/>
        </w:rPr>
        <w:t>Division 4</w:t>
      </w:r>
      <w:r>
        <w:rPr>
          <w:snapToGrid w:val="0"/>
        </w:rPr>
        <w:t> — </w:t>
      </w:r>
      <w:r>
        <w:rPr>
          <w:rStyle w:val="CharDivText"/>
        </w:rPr>
        <w:t>Safety requirements in relation to certain types of plant</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r>
        <w:rPr>
          <w:rStyle w:val="CharDivText"/>
        </w:rPr>
        <w:t xml:space="preserve"> </w:t>
      </w:r>
    </w:p>
    <w:p>
      <w:pPr>
        <w:pStyle w:val="Heading5"/>
      </w:pPr>
      <w:bookmarkStart w:id="3742" w:name="_Toc13029650"/>
      <w:bookmarkStart w:id="3743" w:name="_Toc14147464"/>
      <w:bookmarkStart w:id="3744" w:name="_Toc15354240"/>
      <w:bookmarkStart w:id="3745" w:name="_Toc187033926"/>
      <w:bookmarkStart w:id="3746" w:name="_Toc179707342"/>
      <w:bookmarkStart w:id="3747" w:name="_Toc464609806"/>
      <w:bookmarkStart w:id="3748" w:name="_Toc6718863"/>
      <w:r>
        <w:rPr>
          <w:rStyle w:val="CharSectno"/>
        </w:rPr>
        <w:t>4.43</w:t>
      </w:r>
      <w:r>
        <w:tab/>
        <w:t>Plant under pressure</w:t>
      </w:r>
      <w:bookmarkEnd w:id="3742"/>
      <w:bookmarkEnd w:id="3743"/>
      <w:bookmarkEnd w:id="3744"/>
      <w:bookmarkEnd w:id="3745"/>
      <w:bookmarkEnd w:id="3746"/>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3749" w:name="_Toc13029651"/>
      <w:bookmarkStart w:id="3750" w:name="_Toc14147465"/>
      <w:bookmarkStart w:id="3751" w:name="_Toc15354241"/>
      <w:bookmarkStart w:id="3752" w:name="_Toc187033927"/>
      <w:bookmarkStart w:id="3753" w:name="_Toc179707343"/>
      <w:r>
        <w:rPr>
          <w:rStyle w:val="CharSectno"/>
        </w:rPr>
        <w:t>4.44</w:t>
      </w:r>
      <w:r>
        <w:rPr>
          <w:snapToGrid w:val="0"/>
        </w:rPr>
        <w:t>.</w:t>
      </w:r>
      <w:r>
        <w:rPr>
          <w:snapToGrid w:val="0"/>
        </w:rPr>
        <w:tab/>
        <w:t>Powered mobile plant</w:t>
      </w:r>
      <w:bookmarkEnd w:id="3747"/>
      <w:bookmarkEnd w:id="3748"/>
      <w:bookmarkEnd w:id="3749"/>
      <w:bookmarkEnd w:id="3750"/>
      <w:bookmarkEnd w:id="3751"/>
      <w:bookmarkEnd w:id="3752"/>
      <w:bookmarkEnd w:id="3753"/>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3754" w:name="_Toc464609807"/>
      <w:bookmarkStart w:id="3755" w:name="_Toc6718864"/>
      <w:bookmarkStart w:id="3756" w:name="_Toc13029652"/>
      <w:bookmarkStart w:id="3757" w:name="_Toc14147466"/>
      <w:bookmarkStart w:id="3758" w:name="_Toc15354242"/>
      <w:bookmarkStart w:id="3759" w:name="_Toc187033928"/>
      <w:bookmarkStart w:id="3760" w:name="_Toc179707344"/>
      <w:r>
        <w:rPr>
          <w:rStyle w:val="CharSectno"/>
        </w:rPr>
        <w:t>4.45</w:t>
      </w:r>
      <w:r>
        <w:rPr>
          <w:snapToGrid w:val="0"/>
        </w:rPr>
        <w:t>.</w:t>
      </w:r>
      <w:r>
        <w:rPr>
          <w:snapToGrid w:val="0"/>
        </w:rPr>
        <w:tab/>
        <w:t>Specific protection requirements for certain tractors and certain earthmoving machinery</w:t>
      </w:r>
      <w:bookmarkEnd w:id="3754"/>
      <w:bookmarkEnd w:id="3755"/>
      <w:bookmarkEnd w:id="3756"/>
      <w:bookmarkEnd w:id="3757"/>
      <w:bookmarkEnd w:id="3758"/>
      <w:bookmarkEnd w:id="3759"/>
      <w:bookmarkEnd w:id="3760"/>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3761" w:name="_Toc464609808"/>
      <w:bookmarkStart w:id="3762" w:name="_Toc6718865"/>
      <w:bookmarkStart w:id="3763" w:name="_Toc13029653"/>
      <w:bookmarkStart w:id="3764" w:name="_Toc14147467"/>
      <w:bookmarkStart w:id="3765" w:name="_Toc15354243"/>
      <w:bookmarkStart w:id="3766" w:name="_Toc187033929"/>
      <w:bookmarkStart w:id="3767" w:name="_Toc179707345"/>
      <w:r>
        <w:rPr>
          <w:rStyle w:val="CharSectno"/>
        </w:rPr>
        <w:t>4.46</w:t>
      </w:r>
      <w:r>
        <w:rPr>
          <w:snapToGrid w:val="0"/>
        </w:rPr>
        <w:t>.</w:t>
      </w:r>
      <w:r>
        <w:rPr>
          <w:snapToGrid w:val="0"/>
        </w:rPr>
        <w:tab/>
        <w:t>Plant with hot or cold parts</w:t>
      </w:r>
      <w:bookmarkEnd w:id="3761"/>
      <w:bookmarkEnd w:id="3762"/>
      <w:bookmarkEnd w:id="3763"/>
      <w:bookmarkEnd w:id="3764"/>
      <w:bookmarkEnd w:id="3765"/>
      <w:bookmarkEnd w:id="3766"/>
      <w:bookmarkEnd w:id="3767"/>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3768" w:name="_Toc464609810"/>
      <w:bookmarkStart w:id="3769" w:name="_Toc6718867"/>
      <w:r>
        <w:rPr>
          <w:snapToGrid/>
        </w:rPr>
        <w:t>[</w:t>
      </w:r>
      <w:r>
        <w:rPr>
          <w:b/>
          <w:snapToGrid/>
        </w:rPr>
        <w:t>4.47.</w:t>
      </w:r>
      <w:r>
        <w:rPr>
          <w:b/>
          <w:snapToGrid/>
        </w:rPr>
        <w:tab/>
      </w:r>
      <w:r>
        <w:rPr>
          <w:snapToGrid/>
        </w:rPr>
        <w:t>Repealed in Gazette 8 Mar 2002 p. 986.]</w:t>
      </w:r>
    </w:p>
    <w:p>
      <w:pPr>
        <w:pStyle w:val="Heading5"/>
      </w:pPr>
      <w:bookmarkStart w:id="3770" w:name="_Toc13029654"/>
      <w:bookmarkStart w:id="3771" w:name="_Toc14147468"/>
      <w:bookmarkStart w:id="3772" w:name="_Toc15354244"/>
      <w:bookmarkStart w:id="3773" w:name="_Toc187033930"/>
      <w:bookmarkStart w:id="3774" w:name="_Toc179707346"/>
      <w:bookmarkStart w:id="3775" w:name="_Toc464609811"/>
      <w:bookmarkStart w:id="3776" w:name="_Toc6718868"/>
      <w:bookmarkEnd w:id="3768"/>
      <w:bookmarkEnd w:id="3769"/>
      <w:r>
        <w:rPr>
          <w:rStyle w:val="CharSectno"/>
        </w:rPr>
        <w:t>4.48</w:t>
      </w:r>
      <w:r>
        <w:tab/>
        <w:t>Industrial robots, etc.</w:t>
      </w:r>
      <w:bookmarkEnd w:id="3770"/>
      <w:bookmarkEnd w:id="3771"/>
      <w:bookmarkEnd w:id="3772"/>
      <w:bookmarkEnd w:id="3773"/>
      <w:bookmarkEnd w:id="3774"/>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3777" w:name="_Toc13029655"/>
      <w:bookmarkStart w:id="3778" w:name="_Toc14147469"/>
      <w:bookmarkStart w:id="3779" w:name="_Toc15354245"/>
      <w:bookmarkStart w:id="3780" w:name="_Toc187033931"/>
      <w:bookmarkStart w:id="3781" w:name="_Toc179707347"/>
      <w:r>
        <w:rPr>
          <w:rStyle w:val="CharSectno"/>
        </w:rPr>
        <w:t>4.49</w:t>
      </w:r>
      <w:r>
        <w:rPr>
          <w:snapToGrid w:val="0"/>
        </w:rPr>
        <w:t>.</w:t>
      </w:r>
      <w:r>
        <w:rPr>
          <w:snapToGrid w:val="0"/>
        </w:rPr>
        <w:tab/>
        <w:t>Lasers</w:t>
      </w:r>
      <w:bookmarkEnd w:id="3775"/>
      <w:bookmarkEnd w:id="3776"/>
      <w:bookmarkEnd w:id="3777"/>
      <w:bookmarkEnd w:id="3778"/>
      <w:bookmarkEnd w:id="3779"/>
      <w:bookmarkEnd w:id="3780"/>
      <w:bookmarkEnd w:id="3781"/>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3782" w:name="_Toc464609812"/>
      <w:bookmarkStart w:id="3783" w:name="_Toc6718869"/>
      <w:bookmarkStart w:id="3784" w:name="_Toc13029656"/>
      <w:bookmarkStart w:id="3785" w:name="_Toc14147470"/>
      <w:bookmarkStart w:id="3786" w:name="_Toc15354246"/>
      <w:bookmarkStart w:id="3787" w:name="_Toc187033932"/>
      <w:bookmarkStart w:id="3788" w:name="_Toc179707348"/>
      <w:r>
        <w:rPr>
          <w:rStyle w:val="CharSectno"/>
        </w:rPr>
        <w:t>4.50</w:t>
      </w:r>
      <w:r>
        <w:rPr>
          <w:snapToGrid w:val="0"/>
        </w:rPr>
        <w:t>.</w:t>
      </w:r>
      <w:r>
        <w:rPr>
          <w:snapToGrid w:val="0"/>
        </w:rPr>
        <w:tab/>
        <w:t>Nail guns</w:t>
      </w:r>
      <w:bookmarkEnd w:id="3782"/>
      <w:bookmarkEnd w:id="3783"/>
      <w:bookmarkEnd w:id="3784"/>
      <w:bookmarkEnd w:id="3785"/>
      <w:bookmarkEnd w:id="3786"/>
      <w:bookmarkEnd w:id="3787"/>
      <w:bookmarkEnd w:id="3788"/>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3789" w:name="_Toc13029657"/>
      <w:bookmarkStart w:id="3790" w:name="_Toc14147471"/>
      <w:bookmarkStart w:id="3791" w:name="_Toc15354247"/>
      <w:bookmarkStart w:id="3792" w:name="_Toc187033933"/>
      <w:bookmarkStart w:id="3793" w:name="_Toc179707349"/>
      <w:bookmarkStart w:id="3794" w:name="_Toc464609814"/>
      <w:bookmarkStart w:id="3795" w:name="_Toc6718871"/>
      <w:r>
        <w:rPr>
          <w:rStyle w:val="CharSectno"/>
        </w:rPr>
        <w:t>4.51</w:t>
      </w:r>
      <w:r>
        <w:t>.</w:t>
      </w:r>
      <w:r>
        <w:tab/>
        <w:t>Explosive powered tools</w:t>
      </w:r>
      <w:bookmarkEnd w:id="3789"/>
      <w:bookmarkEnd w:id="3790"/>
      <w:bookmarkEnd w:id="3791"/>
      <w:bookmarkEnd w:id="3792"/>
      <w:bookmarkEnd w:id="3793"/>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3796" w:name="_Toc13029658"/>
      <w:bookmarkStart w:id="3797" w:name="_Toc14147472"/>
      <w:bookmarkStart w:id="3798" w:name="_Toc15354248"/>
      <w:bookmarkStart w:id="3799" w:name="_Toc187033934"/>
      <w:bookmarkStart w:id="3800" w:name="_Toc179707350"/>
      <w:r>
        <w:rPr>
          <w:rStyle w:val="CharSectno"/>
        </w:rPr>
        <w:t>4.52</w:t>
      </w:r>
      <w:r>
        <w:rPr>
          <w:snapToGrid w:val="0"/>
        </w:rPr>
        <w:t>.</w:t>
      </w:r>
      <w:r>
        <w:rPr>
          <w:snapToGrid w:val="0"/>
        </w:rPr>
        <w:tab/>
        <w:t>Amusement structures</w:t>
      </w:r>
      <w:bookmarkEnd w:id="3794"/>
      <w:bookmarkEnd w:id="3795"/>
      <w:bookmarkEnd w:id="3796"/>
      <w:bookmarkEnd w:id="3797"/>
      <w:bookmarkEnd w:id="3798"/>
      <w:bookmarkEnd w:id="3799"/>
      <w:bookmarkEnd w:id="3800"/>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3801" w:name="_Toc464609815"/>
      <w:bookmarkStart w:id="3802" w:name="_Toc6718872"/>
      <w:bookmarkStart w:id="3803" w:name="_Toc13029659"/>
      <w:bookmarkStart w:id="3804" w:name="_Toc14147473"/>
      <w:bookmarkStart w:id="3805" w:name="_Toc15354249"/>
      <w:bookmarkStart w:id="3806" w:name="_Toc187033935"/>
      <w:bookmarkStart w:id="3807" w:name="_Toc179707351"/>
      <w:r>
        <w:rPr>
          <w:rStyle w:val="CharSectno"/>
        </w:rPr>
        <w:t>4.53</w:t>
      </w:r>
      <w:r>
        <w:rPr>
          <w:snapToGrid w:val="0"/>
        </w:rPr>
        <w:t>.</w:t>
      </w:r>
      <w:r>
        <w:rPr>
          <w:snapToGrid w:val="0"/>
        </w:rPr>
        <w:tab/>
        <w:t>Plant that lifts, suspends or lowers people, equipment or materials</w:t>
      </w:r>
      <w:bookmarkEnd w:id="3801"/>
      <w:bookmarkEnd w:id="3802"/>
      <w:bookmarkEnd w:id="3803"/>
      <w:bookmarkEnd w:id="3804"/>
      <w:bookmarkEnd w:id="3805"/>
      <w:bookmarkEnd w:id="3806"/>
      <w:bookmarkEnd w:id="3807"/>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3808" w:name="_Toc187033936"/>
      <w:bookmarkStart w:id="3809" w:name="_Toc179707352"/>
      <w:bookmarkStart w:id="3810" w:name="_Toc13029661"/>
      <w:bookmarkStart w:id="3811" w:name="_Toc14147475"/>
      <w:bookmarkStart w:id="3812" w:name="_Toc15354251"/>
      <w:bookmarkStart w:id="3813" w:name="_Toc464609818"/>
      <w:bookmarkStart w:id="3814" w:name="_Toc6718875"/>
      <w:r>
        <w:rPr>
          <w:rStyle w:val="CharSectno"/>
        </w:rPr>
        <w:t>4.54</w:t>
      </w:r>
      <w:r>
        <w:t>.</w:t>
      </w:r>
      <w:r>
        <w:tab/>
        <w:t>Additional requirements as to cranes, hoists and building maintenance units</w:t>
      </w:r>
      <w:bookmarkEnd w:id="3808"/>
      <w:bookmarkEnd w:id="3809"/>
    </w:p>
    <w:p>
      <w:pPr>
        <w:pStyle w:val="Subsection"/>
      </w:pPr>
      <w:r>
        <w:tab/>
        <w:t>(1)</w:t>
      </w:r>
      <w:r>
        <w:tab/>
        <w:t>In this regulation —</w:t>
      </w:r>
    </w:p>
    <w:p>
      <w:pPr>
        <w:pStyle w:val="Defstart"/>
      </w:pPr>
      <w:r>
        <w:rPr>
          <w:b/>
        </w:rPr>
        <w:tab/>
        <w:t>“</w:t>
      </w:r>
      <w:r>
        <w:rPr>
          <w:rStyle w:val="CharDefText"/>
        </w:rPr>
        <w:t>dogger</w:t>
      </w:r>
      <w:r>
        <w:rPr>
          <w:b/>
        </w:rPr>
        <w:t>”</w:t>
      </w:r>
      <w:r>
        <w:t xml:space="preserve"> means a person who holds a high risk work licence authorising the person to do dogging work;</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high risk work licence authorising the person to do rigging work involving cranes;</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 or</w:t>
      </w:r>
    </w:p>
    <w:p>
      <w:pPr>
        <w:pStyle w:val="Indenti"/>
      </w:pPr>
      <w:r>
        <w:tab/>
        <w:t>(ii)</w:t>
      </w:r>
      <w:r>
        <w:tab/>
        <w:t>33%, if 3 cranes are used; or</w:t>
      </w:r>
    </w:p>
    <w:p>
      <w:pPr>
        <w:pStyle w:val="Indenti"/>
      </w:pPr>
      <w:r>
        <w:tab/>
        <w:t>(iii)</w:t>
      </w:r>
      <w:r>
        <w:tab/>
        <w:t xml:space="preserve">50%, if more than 3 cranes are used; </w:t>
      </w:r>
    </w:p>
    <w:p>
      <w:pPr>
        <w:pStyle w:val="Indenta"/>
      </w:pPr>
      <w:r>
        <w:tab/>
      </w:r>
      <w:r>
        <w:tab/>
        <w:t>and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person who holds a high risk work licence authorising the person to do rigging work involving multi</w:t>
      </w:r>
      <w:r>
        <w:noBreakHyphen/>
        <w:t>crane hoisting and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Subsection"/>
      </w:pPr>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p>
    <w:p>
      <w:pPr>
        <w:pStyle w:val="Subsection"/>
      </w:pPr>
      <w:r>
        <w:tab/>
        <w:t>(14)</w:t>
      </w:r>
      <w:r>
        <w:tab/>
        <w:t xml:space="preserve">A person does not commit an offence under subregulation (8), (9), (10) or (11) — </w:t>
      </w:r>
    </w:p>
    <w:p>
      <w:pPr>
        <w:pStyle w:val="Indenta"/>
      </w:pPr>
      <w:r>
        <w:tab/>
        <w:t>(a)</w:t>
      </w:r>
      <w:r>
        <w:tab/>
        <w:t>in relation to a requirement to ensure that one or more doggers are involved — if, instead of a dogger being involved, a person who may, under Part 7 Division 2, do dogging work without holding a high risk work licence is involved; and</w:t>
      </w:r>
    </w:p>
    <w:p>
      <w:pPr>
        <w:pStyle w:val="Indenta"/>
      </w:pPr>
      <w:r>
        <w:tab/>
        <w:t>(b)</w:t>
      </w:r>
      <w:r>
        <w:tab/>
        <w:t>in relation to a requirement to ensure that one or more riggers are involved — if, instead of a rigger being involved, a person who may, under Part 7 Division 2, do rigging work involving cranes without holding a high risk work licence is involved.</w:t>
      </w:r>
    </w:p>
    <w:p>
      <w:pPr>
        <w:pStyle w:val="Subsection"/>
      </w:pPr>
      <w:r>
        <w:tab/>
        <w:t>(15)</w:t>
      </w:r>
      <w:r>
        <w:tab/>
        <w:t>The requirement under subregulation (10a)(b) is to be taken to have been met if the operator of the crane, instead of being a dogger, is a person who may, under Part 7 Division 2, do dogging work without holding a high risk work licence.</w:t>
      </w:r>
    </w:p>
    <w:p>
      <w:pPr>
        <w:pStyle w:val="Subsection"/>
      </w:pPr>
      <w:r>
        <w:tab/>
        <w:t>(16)</w:t>
      </w:r>
      <w:r>
        <w:tab/>
        <w:t>Nothing in subregulation (13), (14) or (15) is to be taken to affect any other requirement under subregulation (7), (8), (9), (10), (10a) or (11).</w:t>
      </w:r>
    </w:p>
    <w:p>
      <w:pPr>
        <w:pStyle w:val="Footnotesection"/>
      </w:pPr>
      <w:r>
        <w:tab/>
        <w:t>[Regulation 4.54 inserted in Gazette 3 Oct 2003 p. 4359</w:t>
      </w:r>
      <w:r>
        <w:noBreakHyphen/>
        <w:t>62; amended in Gazette 25 Jun 2004 p. 2292</w:t>
      </w:r>
      <w:r>
        <w:noBreakHyphen/>
        <w:t>3; 14 Dec 2004 p. 6018; 24 Aug 2007 p. 4259</w:t>
      </w:r>
      <w:r>
        <w:noBreakHyphen/>
        <w:t>61.]</w:t>
      </w:r>
    </w:p>
    <w:p>
      <w:pPr>
        <w:pStyle w:val="Heading5"/>
        <w:spacing w:before="160"/>
      </w:pPr>
      <w:bookmarkStart w:id="3815" w:name="_Toc187033937"/>
      <w:bookmarkStart w:id="3816" w:name="_Toc179707353"/>
      <w:r>
        <w:rPr>
          <w:rStyle w:val="CharSectno"/>
        </w:rPr>
        <w:t>4.55</w:t>
      </w:r>
      <w:r>
        <w:t>.</w:t>
      </w:r>
      <w:r>
        <w:tab/>
        <w:t>Additional requirements as to industrial lift trucks</w:t>
      </w:r>
      <w:bookmarkEnd w:id="3810"/>
      <w:bookmarkEnd w:id="3811"/>
      <w:bookmarkEnd w:id="3812"/>
      <w:bookmarkEnd w:id="3815"/>
      <w:bookmarkEnd w:id="3816"/>
    </w:p>
    <w:p>
      <w:pPr>
        <w:pStyle w:val="Ednotesubsection"/>
      </w:pPr>
      <w:r>
        <w:tab/>
        <w:t>[(1)</w:t>
      </w:r>
      <w:r>
        <w:tab/>
        <w:t xml:space="preserve">repealed] </w:t>
      </w:r>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who is trained or being trained in the operation of that type of truck and who has reached 17 years of age;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Ednotesubsection"/>
      </w:pPr>
      <w:r>
        <w:tab/>
        <w:t>[(3)</w:t>
      </w:r>
      <w:r>
        <w:tab/>
        <w:t xml:space="preserve">repealed] </w:t>
      </w:r>
    </w:p>
    <w:p>
      <w:pPr>
        <w:pStyle w:val="Penstart"/>
      </w:pPr>
      <w:r>
        <w:tab/>
        <w:t>Penalty: the regulation 1.16 penalty.</w:t>
      </w:r>
    </w:p>
    <w:p>
      <w:pPr>
        <w:pStyle w:val="Footnotesection"/>
        <w:spacing w:before="100"/>
        <w:ind w:left="890" w:hanging="890"/>
      </w:pPr>
      <w:r>
        <w:tab/>
        <w:t>[Regulation 4.55 inserted in Gazette 8 Mar 2002 p. 994</w:t>
      </w:r>
      <w:r>
        <w:noBreakHyphen/>
        <w:t>6; amended in Gazette 14 Dec 2004 p. 6018; 9 Sep 2005 p. 4159; 24 Aug 2007 p. 4261.]</w:t>
      </w:r>
    </w:p>
    <w:p>
      <w:pPr>
        <w:pStyle w:val="Heading5"/>
        <w:keepNext w:val="0"/>
        <w:keepLines w:val="0"/>
        <w:spacing w:before="180"/>
        <w:rPr>
          <w:snapToGrid w:val="0"/>
        </w:rPr>
      </w:pPr>
      <w:bookmarkStart w:id="3817" w:name="_Toc13029662"/>
      <w:bookmarkStart w:id="3818" w:name="_Toc14147476"/>
      <w:bookmarkStart w:id="3819" w:name="_Toc15354252"/>
      <w:bookmarkStart w:id="3820" w:name="_Toc187033938"/>
      <w:bookmarkStart w:id="3821" w:name="_Toc179707354"/>
      <w:r>
        <w:rPr>
          <w:rStyle w:val="CharSectno"/>
        </w:rPr>
        <w:t>4.56</w:t>
      </w:r>
      <w:r>
        <w:rPr>
          <w:snapToGrid w:val="0"/>
        </w:rPr>
        <w:t>.</w:t>
      </w:r>
      <w:r>
        <w:rPr>
          <w:snapToGrid w:val="0"/>
        </w:rPr>
        <w:tab/>
        <w:t>Lifts and general work on lifts</w:t>
      </w:r>
      <w:bookmarkEnd w:id="3813"/>
      <w:bookmarkEnd w:id="3814"/>
      <w:bookmarkEnd w:id="3817"/>
      <w:bookmarkEnd w:id="3818"/>
      <w:bookmarkEnd w:id="3819"/>
      <w:bookmarkEnd w:id="3820"/>
      <w:bookmarkEnd w:id="3821"/>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3822" w:name="_Toc464609819"/>
      <w:bookmarkStart w:id="3823" w:name="_Toc6718876"/>
      <w:bookmarkStart w:id="3824" w:name="_Toc13029663"/>
      <w:bookmarkStart w:id="3825" w:name="_Toc14147477"/>
      <w:bookmarkStart w:id="3826" w:name="_Toc15354253"/>
      <w:bookmarkStart w:id="3827" w:name="_Toc187033939"/>
      <w:bookmarkStart w:id="3828" w:name="_Toc179707355"/>
      <w:r>
        <w:rPr>
          <w:rStyle w:val="CharSectno"/>
        </w:rPr>
        <w:t>4.57</w:t>
      </w:r>
      <w:r>
        <w:rPr>
          <w:snapToGrid w:val="0"/>
        </w:rPr>
        <w:t>.</w:t>
      </w:r>
      <w:r>
        <w:rPr>
          <w:snapToGrid w:val="0"/>
        </w:rPr>
        <w:tab/>
        <w:t>Construction and installation work of lifts</w:t>
      </w:r>
      <w:bookmarkEnd w:id="3822"/>
      <w:bookmarkEnd w:id="3823"/>
      <w:bookmarkEnd w:id="3824"/>
      <w:bookmarkEnd w:id="3825"/>
      <w:bookmarkEnd w:id="3826"/>
      <w:bookmarkEnd w:id="3827"/>
      <w:bookmarkEnd w:id="3828"/>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829" w:name="_Toc68572242"/>
      <w:bookmarkStart w:id="3830" w:name="_Toc75934267"/>
      <w:bookmarkStart w:id="3831" w:name="_Toc75934671"/>
      <w:bookmarkStart w:id="3832" w:name="_Toc76540209"/>
      <w:bookmarkStart w:id="3833" w:name="_Toc77059179"/>
      <w:bookmarkStart w:id="3834" w:name="_Toc77061349"/>
      <w:bookmarkStart w:id="3835" w:name="_Toc77653906"/>
      <w:bookmarkStart w:id="3836" w:name="_Toc78177283"/>
      <w:bookmarkStart w:id="3837" w:name="_Toc86204090"/>
      <w:bookmarkStart w:id="3838" w:name="_Toc91482066"/>
      <w:bookmarkStart w:id="3839" w:name="_Toc92436946"/>
      <w:bookmarkStart w:id="3840" w:name="_Toc92437363"/>
      <w:bookmarkStart w:id="3841" w:name="_Toc93216059"/>
      <w:bookmarkStart w:id="3842" w:name="_Toc93218502"/>
      <w:bookmarkStart w:id="3843" w:name="_Toc97611363"/>
      <w:bookmarkStart w:id="3844" w:name="_Toc97615821"/>
      <w:bookmarkStart w:id="3845" w:name="_Toc107808135"/>
      <w:bookmarkStart w:id="3846" w:name="_Toc112041719"/>
      <w:bookmarkStart w:id="3847" w:name="_Toc113179641"/>
      <w:bookmarkStart w:id="3848" w:name="_Toc113180743"/>
      <w:bookmarkStart w:id="3849" w:name="_Toc113253146"/>
      <w:bookmarkStart w:id="3850" w:name="_Toc113253570"/>
      <w:bookmarkStart w:id="3851" w:name="_Toc113261403"/>
      <w:bookmarkStart w:id="3852" w:name="_Toc113695434"/>
      <w:bookmarkStart w:id="3853" w:name="_Toc113944891"/>
      <w:bookmarkStart w:id="3854" w:name="_Toc113945312"/>
      <w:bookmarkStart w:id="3855" w:name="_Toc113952699"/>
      <w:bookmarkStart w:id="3856" w:name="_Toc119992903"/>
      <w:bookmarkStart w:id="3857" w:name="_Toc121129709"/>
      <w:bookmarkStart w:id="3858" w:name="_Toc123034093"/>
      <w:bookmarkStart w:id="3859" w:name="_Toc123103532"/>
      <w:bookmarkStart w:id="3860" w:name="_Toc124221791"/>
      <w:bookmarkStart w:id="3861" w:name="_Toc131829245"/>
      <w:bookmarkStart w:id="3862" w:name="_Toc134519226"/>
      <w:bookmarkStart w:id="3863" w:name="_Toc134519650"/>
      <w:bookmarkStart w:id="3864" w:name="_Toc136157088"/>
      <w:bookmarkStart w:id="3865" w:name="_Toc136160197"/>
      <w:bookmarkStart w:id="3866" w:name="_Toc138742795"/>
      <w:bookmarkStart w:id="3867" w:name="_Toc139261923"/>
      <w:bookmarkStart w:id="3868" w:name="_Toc165367522"/>
      <w:bookmarkStart w:id="3869" w:name="_Toc165439447"/>
      <w:bookmarkStart w:id="3870" w:name="_Toc170188784"/>
      <w:bookmarkStart w:id="3871" w:name="_Toc170786309"/>
      <w:bookmarkStart w:id="3872" w:name="_Toc172361685"/>
      <w:bookmarkStart w:id="3873" w:name="_Toc175563359"/>
      <w:bookmarkStart w:id="3874" w:name="_Toc175566659"/>
      <w:bookmarkStart w:id="3875" w:name="_Toc175643586"/>
      <w:bookmarkStart w:id="3876" w:name="_Toc179107448"/>
      <w:bookmarkStart w:id="3877" w:name="_Toc179169388"/>
      <w:bookmarkStart w:id="3878" w:name="_Toc179169812"/>
      <w:bookmarkStart w:id="3879" w:name="_Toc179629910"/>
      <w:bookmarkStart w:id="3880" w:name="_Toc179630582"/>
      <w:bookmarkStart w:id="3881" w:name="_Toc179705858"/>
      <w:bookmarkStart w:id="3882" w:name="_Toc179707356"/>
      <w:bookmarkStart w:id="3883" w:name="_Toc187033149"/>
      <w:bookmarkStart w:id="3884" w:name="_Toc187033940"/>
      <w:r>
        <w:rPr>
          <w:rStyle w:val="CharPartNo"/>
        </w:rPr>
        <w:t>Part 5</w:t>
      </w:r>
      <w:r>
        <w:t> — </w:t>
      </w:r>
      <w:r>
        <w:rPr>
          <w:rStyle w:val="CharPartText"/>
        </w:rPr>
        <w:t>Hazardous substances</w:t>
      </w:r>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r>
        <w:rPr>
          <w:rStyle w:val="CharPartText"/>
        </w:rPr>
        <w:t xml:space="preserve"> </w:t>
      </w:r>
    </w:p>
    <w:p>
      <w:pPr>
        <w:pStyle w:val="Heading3"/>
        <w:rPr>
          <w:snapToGrid w:val="0"/>
        </w:rPr>
      </w:pPr>
      <w:bookmarkStart w:id="3885" w:name="_Toc68572243"/>
      <w:bookmarkStart w:id="3886" w:name="_Toc75934268"/>
      <w:bookmarkStart w:id="3887" w:name="_Toc75934672"/>
      <w:bookmarkStart w:id="3888" w:name="_Toc76540210"/>
      <w:bookmarkStart w:id="3889" w:name="_Toc77059180"/>
      <w:bookmarkStart w:id="3890" w:name="_Toc77061350"/>
      <w:bookmarkStart w:id="3891" w:name="_Toc77653907"/>
      <w:bookmarkStart w:id="3892" w:name="_Toc78177284"/>
      <w:bookmarkStart w:id="3893" w:name="_Toc86204091"/>
      <w:bookmarkStart w:id="3894" w:name="_Toc91482067"/>
      <w:bookmarkStart w:id="3895" w:name="_Toc92436947"/>
      <w:bookmarkStart w:id="3896" w:name="_Toc92437364"/>
      <w:bookmarkStart w:id="3897" w:name="_Toc93216060"/>
      <w:bookmarkStart w:id="3898" w:name="_Toc93218503"/>
      <w:bookmarkStart w:id="3899" w:name="_Toc97611364"/>
      <w:bookmarkStart w:id="3900" w:name="_Toc97615822"/>
      <w:bookmarkStart w:id="3901" w:name="_Toc107808136"/>
      <w:bookmarkStart w:id="3902" w:name="_Toc112041720"/>
      <w:bookmarkStart w:id="3903" w:name="_Toc113179642"/>
      <w:bookmarkStart w:id="3904" w:name="_Toc113180744"/>
      <w:bookmarkStart w:id="3905" w:name="_Toc113253147"/>
      <w:bookmarkStart w:id="3906" w:name="_Toc113253571"/>
      <w:bookmarkStart w:id="3907" w:name="_Toc113261404"/>
      <w:bookmarkStart w:id="3908" w:name="_Toc113695435"/>
      <w:bookmarkStart w:id="3909" w:name="_Toc113944892"/>
      <w:bookmarkStart w:id="3910" w:name="_Toc113945313"/>
      <w:bookmarkStart w:id="3911" w:name="_Toc113952700"/>
      <w:bookmarkStart w:id="3912" w:name="_Toc119992904"/>
      <w:bookmarkStart w:id="3913" w:name="_Toc121129710"/>
      <w:bookmarkStart w:id="3914" w:name="_Toc123034094"/>
      <w:bookmarkStart w:id="3915" w:name="_Toc123103533"/>
      <w:bookmarkStart w:id="3916" w:name="_Toc124221792"/>
      <w:bookmarkStart w:id="3917" w:name="_Toc131829246"/>
      <w:bookmarkStart w:id="3918" w:name="_Toc134519227"/>
      <w:bookmarkStart w:id="3919" w:name="_Toc134519651"/>
      <w:bookmarkStart w:id="3920" w:name="_Toc136157089"/>
      <w:bookmarkStart w:id="3921" w:name="_Toc136160198"/>
      <w:bookmarkStart w:id="3922" w:name="_Toc138742796"/>
      <w:bookmarkStart w:id="3923" w:name="_Toc139261924"/>
      <w:bookmarkStart w:id="3924" w:name="_Toc165367523"/>
      <w:bookmarkStart w:id="3925" w:name="_Toc165439448"/>
      <w:bookmarkStart w:id="3926" w:name="_Toc170188785"/>
      <w:bookmarkStart w:id="3927" w:name="_Toc170786310"/>
      <w:bookmarkStart w:id="3928" w:name="_Toc172361686"/>
      <w:bookmarkStart w:id="3929" w:name="_Toc175563360"/>
      <w:bookmarkStart w:id="3930" w:name="_Toc175566660"/>
      <w:bookmarkStart w:id="3931" w:name="_Toc175643587"/>
      <w:bookmarkStart w:id="3932" w:name="_Toc179107449"/>
      <w:bookmarkStart w:id="3933" w:name="_Toc179169389"/>
      <w:bookmarkStart w:id="3934" w:name="_Toc179169813"/>
      <w:bookmarkStart w:id="3935" w:name="_Toc179629911"/>
      <w:bookmarkStart w:id="3936" w:name="_Toc179630583"/>
      <w:bookmarkStart w:id="3937" w:name="_Toc179705859"/>
      <w:bookmarkStart w:id="3938" w:name="_Toc179707357"/>
      <w:bookmarkStart w:id="3939" w:name="_Toc187033150"/>
      <w:bookmarkStart w:id="3940" w:name="_Toc187033941"/>
      <w:r>
        <w:rPr>
          <w:rStyle w:val="CharDivNo"/>
        </w:rPr>
        <w:t>Division 1</w:t>
      </w:r>
      <w:r>
        <w:rPr>
          <w:snapToGrid w:val="0"/>
        </w:rPr>
        <w:t> — </w:t>
      </w:r>
      <w:r>
        <w:rPr>
          <w:rStyle w:val="CharDivText"/>
        </w:rPr>
        <w:t>Preliminary</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r>
        <w:rPr>
          <w:rStyle w:val="CharDivText"/>
        </w:rPr>
        <w:t xml:space="preserve"> </w:t>
      </w:r>
    </w:p>
    <w:p>
      <w:pPr>
        <w:pStyle w:val="Heading5"/>
        <w:rPr>
          <w:snapToGrid w:val="0"/>
        </w:rPr>
      </w:pPr>
      <w:bookmarkStart w:id="3941" w:name="_Toc464609820"/>
      <w:bookmarkStart w:id="3942" w:name="_Toc6718877"/>
      <w:bookmarkStart w:id="3943" w:name="_Toc13029664"/>
      <w:bookmarkStart w:id="3944" w:name="_Toc14147478"/>
      <w:bookmarkStart w:id="3945" w:name="_Toc15354254"/>
      <w:bookmarkStart w:id="3946" w:name="_Toc187033942"/>
      <w:bookmarkStart w:id="3947" w:name="_Toc179707358"/>
      <w:r>
        <w:rPr>
          <w:rStyle w:val="CharSectno"/>
        </w:rPr>
        <w:t>5.1</w:t>
      </w:r>
      <w:r>
        <w:rPr>
          <w:snapToGrid w:val="0"/>
        </w:rPr>
        <w:t>.</w:t>
      </w:r>
      <w:r>
        <w:rPr>
          <w:snapToGrid w:val="0"/>
        </w:rPr>
        <w:tab/>
        <w:t>Interpretation</w:t>
      </w:r>
      <w:bookmarkEnd w:id="3941"/>
      <w:bookmarkEnd w:id="3942"/>
      <w:bookmarkEnd w:id="3943"/>
      <w:bookmarkEnd w:id="3944"/>
      <w:bookmarkEnd w:id="3945"/>
      <w:bookmarkEnd w:id="3946"/>
      <w:bookmarkEnd w:id="3947"/>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Before 24 April 2008, despite the definition of “</w:t>
      </w:r>
      <w:r>
        <w:rPr>
          <w:rStyle w:val="CharDefText"/>
          <w:b w:val="0"/>
        </w:rPr>
        <w:t>Material Safety Data Sheet</w:t>
      </w:r>
      <w:r>
        <w:t>” or “</w:t>
      </w:r>
      <w:r>
        <w:rPr>
          <w:rStyle w:val="CharDefText"/>
          <w:b w:val="0"/>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3948" w:name="_Toc464609821"/>
      <w:bookmarkStart w:id="3949" w:name="_Toc6718878"/>
      <w:bookmarkStart w:id="3950" w:name="_Toc13029665"/>
      <w:bookmarkStart w:id="3951" w:name="_Toc14147479"/>
      <w:bookmarkStart w:id="3952" w:name="_Toc15354255"/>
      <w:bookmarkStart w:id="3953" w:name="_Toc187033943"/>
      <w:bookmarkStart w:id="3954" w:name="_Toc179707359"/>
      <w:r>
        <w:rPr>
          <w:rStyle w:val="CharSectno"/>
        </w:rPr>
        <w:t>5.2</w:t>
      </w:r>
      <w:r>
        <w:rPr>
          <w:snapToGrid w:val="0"/>
        </w:rPr>
        <w:t>.</w:t>
      </w:r>
      <w:r>
        <w:rPr>
          <w:snapToGrid w:val="0"/>
        </w:rPr>
        <w:tab/>
        <w:t>Application</w:t>
      </w:r>
      <w:bookmarkEnd w:id="3948"/>
      <w:bookmarkEnd w:id="3949"/>
      <w:bookmarkEnd w:id="3950"/>
      <w:bookmarkEnd w:id="3951"/>
      <w:bookmarkEnd w:id="3952"/>
      <w:bookmarkEnd w:id="3953"/>
      <w:bookmarkEnd w:id="3954"/>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955" w:name="_Toc68572246"/>
      <w:bookmarkStart w:id="3956" w:name="_Toc75934271"/>
      <w:bookmarkStart w:id="3957" w:name="_Toc75934675"/>
      <w:bookmarkStart w:id="3958" w:name="_Toc76540213"/>
      <w:bookmarkStart w:id="3959" w:name="_Toc77059183"/>
      <w:bookmarkStart w:id="3960" w:name="_Toc77061353"/>
      <w:bookmarkStart w:id="3961" w:name="_Toc77653910"/>
      <w:bookmarkStart w:id="3962" w:name="_Toc78177287"/>
      <w:bookmarkStart w:id="3963" w:name="_Toc86204094"/>
      <w:bookmarkStart w:id="3964" w:name="_Toc91482070"/>
      <w:bookmarkStart w:id="3965" w:name="_Toc92436950"/>
      <w:bookmarkStart w:id="3966" w:name="_Toc92437367"/>
      <w:bookmarkStart w:id="3967" w:name="_Toc93216063"/>
      <w:bookmarkStart w:id="3968" w:name="_Toc93218506"/>
      <w:bookmarkStart w:id="3969" w:name="_Toc97611367"/>
      <w:bookmarkStart w:id="3970" w:name="_Toc97615825"/>
      <w:bookmarkStart w:id="3971" w:name="_Toc107808139"/>
      <w:bookmarkStart w:id="3972" w:name="_Toc112041723"/>
      <w:bookmarkStart w:id="3973" w:name="_Toc113179645"/>
      <w:bookmarkStart w:id="3974" w:name="_Toc113180747"/>
      <w:bookmarkStart w:id="3975" w:name="_Toc113253150"/>
      <w:bookmarkStart w:id="3976" w:name="_Toc113253574"/>
      <w:bookmarkStart w:id="3977" w:name="_Toc113261407"/>
      <w:bookmarkStart w:id="3978" w:name="_Toc113695438"/>
      <w:bookmarkStart w:id="3979" w:name="_Toc113944895"/>
      <w:bookmarkStart w:id="3980" w:name="_Toc113945316"/>
      <w:bookmarkStart w:id="3981" w:name="_Toc113952703"/>
      <w:bookmarkStart w:id="3982" w:name="_Toc119992907"/>
      <w:bookmarkStart w:id="3983" w:name="_Toc121129713"/>
      <w:bookmarkStart w:id="3984" w:name="_Toc123034097"/>
      <w:bookmarkStart w:id="3985" w:name="_Toc123103536"/>
      <w:bookmarkStart w:id="3986" w:name="_Toc124221795"/>
      <w:bookmarkStart w:id="3987" w:name="_Toc131829249"/>
      <w:bookmarkStart w:id="3988" w:name="_Toc134519230"/>
      <w:bookmarkStart w:id="3989" w:name="_Toc134519654"/>
      <w:bookmarkStart w:id="3990" w:name="_Toc136157092"/>
      <w:bookmarkStart w:id="3991" w:name="_Toc136160201"/>
      <w:bookmarkStart w:id="3992" w:name="_Toc138742799"/>
      <w:bookmarkStart w:id="3993" w:name="_Toc139261927"/>
      <w:bookmarkStart w:id="3994" w:name="_Toc165367526"/>
      <w:bookmarkStart w:id="3995" w:name="_Toc165439451"/>
      <w:bookmarkStart w:id="3996" w:name="_Toc170188788"/>
      <w:bookmarkStart w:id="3997" w:name="_Toc170786313"/>
      <w:bookmarkStart w:id="3998" w:name="_Toc172361689"/>
      <w:bookmarkStart w:id="3999" w:name="_Toc175563363"/>
      <w:bookmarkStart w:id="4000" w:name="_Toc175566663"/>
      <w:bookmarkStart w:id="4001" w:name="_Toc175643590"/>
      <w:bookmarkStart w:id="4002" w:name="_Toc179107452"/>
      <w:bookmarkStart w:id="4003" w:name="_Toc179169392"/>
      <w:bookmarkStart w:id="4004" w:name="_Toc179169816"/>
      <w:bookmarkStart w:id="4005" w:name="_Toc179629914"/>
      <w:bookmarkStart w:id="4006" w:name="_Toc179630586"/>
      <w:bookmarkStart w:id="4007" w:name="_Toc179705862"/>
      <w:bookmarkStart w:id="4008" w:name="_Toc179707360"/>
      <w:bookmarkStart w:id="4009" w:name="_Toc187033153"/>
      <w:bookmarkStart w:id="4010" w:name="_Toc187033944"/>
      <w:r>
        <w:rPr>
          <w:rStyle w:val="CharDivNo"/>
        </w:rPr>
        <w:t>Division 2</w:t>
      </w:r>
      <w:r>
        <w:rPr>
          <w:snapToGrid w:val="0"/>
        </w:rPr>
        <w:t> — </w:t>
      </w:r>
      <w:r>
        <w:rPr>
          <w:rStyle w:val="CharDivText"/>
        </w:rPr>
        <w:t>Hazardous substances generally</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r>
        <w:rPr>
          <w:rStyle w:val="CharDivText"/>
        </w:rPr>
        <w:t xml:space="preserve"> </w:t>
      </w:r>
    </w:p>
    <w:p>
      <w:pPr>
        <w:pStyle w:val="Heading5"/>
        <w:spacing w:before="180"/>
        <w:rPr>
          <w:snapToGrid w:val="0"/>
        </w:rPr>
      </w:pPr>
      <w:bookmarkStart w:id="4011" w:name="_Toc464609822"/>
      <w:bookmarkStart w:id="4012" w:name="_Toc6718879"/>
      <w:bookmarkStart w:id="4013" w:name="_Toc13029666"/>
      <w:bookmarkStart w:id="4014" w:name="_Toc14147480"/>
      <w:bookmarkStart w:id="4015" w:name="_Toc15354256"/>
      <w:bookmarkStart w:id="4016" w:name="_Toc187033945"/>
      <w:bookmarkStart w:id="4017" w:name="_Toc179707361"/>
      <w:r>
        <w:rPr>
          <w:rStyle w:val="CharSectno"/>
        </w:rPr>
        <w:t>5.3</w:t>
      </w:r>
      <w:r>
        <w:rPr>
          <w:snapToGrid w:val="0"/>
        </w:rPr>
        <w:t>.</w:t>
      </w:r>
      <w:r>
        <w:rPr>
          <w:snapToGrid w:val="0"/>
        </w:rPr>
        <w:tab/>
        <w:t>Determination of whether or not a substance is a hazardous substance</w:t>
      </w:r>
      <w:bookmarkEnd w:id="4011"/>
      <w:bookmarkEnd w:id="4012"/>
      <w:bookmarkEnd w:id="4013"/>
      <w:bookmarkEnd w:id="4014"/>
      <w:bookmarkEnd w:id="4015"/>
      <w:bookmarkEnd w:id="4016"/>
      <w:bookmarkEnd w:id="4017"/>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4018" w:name="_Toc464609823"/>
      <w:bookmarkStart w:id="4019" w:name="_Toc6718880"/>
      <w:bookmarkStart w:id="4020" w:name="_Toc13029667"/>
      <w:bookmarkStart w:id="4021" w:name="_Toc14147481"/>
      <w:bookmarkStart w:id="4022" w:name="_Toc15354257"/>
      <w:bookmarkStart w:id="4023" w:name="_Toc187033946"/>
      <w:bookmarkStart w:id="4024" w:name="_Toc179707362"/>
      <w:r>
        <w:rPr>
          <w:rStyle w:val="CharSectno"/>
        </w:rPr>
        <w:t>5.4</w:t>
      </w:r>
      <w:r>
        <w:rPr>
          <w:snapToGrid w:val="0"/>
        </w:rPr>
        <w:t>.</w:t>
      </w:r>
      <w:r>
        <w:rPr>
          <w:snapToGrid w:val="0"/>
        </w:rPr>
        <w:tab/>
        <w:t>Commissioner to be notified of new hazardous substances</w:t>
      </w:r>
      <w:bookmarkEnd w:id="4018"/>
      <w:bookmarkEnd w:id="4019"/>
      <w:bookmarkEnd w:id="4020"/>
      <w:bookmarkEnd w:id="4021"/>
      <w:bookmarkEnd w:id="4022"/>
      <w:bookmarkEnd w:id="4023"/>
      <w:bookmarkEnd w:id="4024"/>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4025" w:name="_Toc464609824"/>
      <w:bookmarkStart w:id="4026" w:name="_Toc6718881"/>
      <w:bookmarkStart w:id="4027" w:name="_Toc13029668"/>
      <w:bookmarkStart w:id="4028" w:name="_Toc14147482"/>
      <w:bookmarkStart w:id="4029" w:name="_Toc15354258"/>
      <w:bookmarkStart w:id="4030" w:name="_Toc187033947"/>
      <w:bookmarkStart w:id="4031" w:name="_Toc179707363"/>
      <w:r>
        <w:rPr>
          <w:rStyle w:val="CharSectno"/>
        </w:rPr>
        <w:t>5.5</w:t>
      </w:r>
      <w:r>
        <w:rPr>
          <w:snapToGrid w:val="0"/>
        </w:rPr>
        <w:t>.</w:t>
      </w:r>
      <w:r>
        <w:rPr>
          <w:snapToGrid w:val="0"/>
        </w:rPr>
        <w:tab/>
        <w:t>Material Safety Data Sheets</w:t>
      </w:r>
      <w:bookmarkEnd w:id="4025"/>
      <w:bookmarkEnd w:id="4026"/>
      <w:bookmarkEnd w:id="4027"/>
      <w:bookmarkEnd w:id="4028"/>
      <w:bookmarkEnd w:id="4029"/>
      <w:bookmarkEnd w:id="4030"/>
      <w:bookmarkEnd w:id="4031"/>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4032" w:name="_Toc464609825"/>
      <w:bookmarkStart w:id="4033" w:name="_Toc6718882"/>
      <w:bookmarkStart w:id="4034" w:name="_Toc13029669"/>
      <w:bookmarkStart w:id="4035" w:name="_Toc14147483"/>
      <w:bookmarkStart w:id="4036" w:name="_Toc15354259"/>
      <w:bookmarkStart w:id="4037" w:name="_Toc187033948"/>
      <w:bookmarkStart w:id="4038" w:name="_Toc179707364"/>
      <w:r>
        <w:rPr>
          <w:rStyle w:val="CharSectno"/>
        </w:rPr>
        <w:t>5.6</w:t>
      </w:r>
      <w:r>
        <w:rPr>
          <w:snapToGrid w:val="0"/>
        </w:rPr>
        <w:t>.</w:t>
      </w:r>
      <w:r>
        <w:rPr>
          <w:snapToGrid w:val="0"/>
        </w:rPr>
        <w:tab/>
        <w:t>Labelling etc.</w:t>
      </w:r>
      <w:bookmarkEnd w:id="4032"/>
      <w:bookmarkEnd w:id="4033"/>
      <w:bookmarkEnd w:id="4034"/>
      <w:bookmarkEnd w:id="4035"/>
      <w:bookmarkEnd w:id="4036"/>
      <w:bookmarkEnd w:id="4037"/>
      <w:bookmarkEnd w:id="4038"/>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4039" w:name="_Toc464609826"/>
      <w:bookmarkStart w:id="4040" w:name="_Toc6718883"/>
      <w:bookmarkStart w:id="4041" w:name="_Toc13029670"/>
      <w:bookmarkStart w:id="4042" w:name="_Toc14147484"/>
      <w:bookmarkStart w:id="4043" w:name="_Toc15354260"/>
      <w:bookmarkStart w:id="4044" w:name="_Toc187033949"/>
      <w:bookmarkStart w:id="4045" w:name="_Toc179707365"/>
      <w:r>
        <w:rPr>
          <w:rStyle w:val="CharSectno"/>
        </w:rPr>
        <w:t>5.7</w:t>
      </w:r>
      <w:r>
        <w:rPr>
          <w:snapToGrid w:val="0"/>
        </w:rPr>
        <w:t>.</w:t>
      </w:r>
      <w:r>
        <w:rPr>
          <w:snapToGrid w:val="0"/>
        </w:rPr>
        <w:tab/>
        <w:t>Commissioner to be notified if generic name used for type II ingredients</w:t>
      </w:r>
      <w:bookmarkEnd w:id="4039"/>
      <w:bookmarkEnd w:id="4040"/>
      <w:bookmarkEnd w:id="4041"/>
      <w:bookmarkEnd w:id="4042"/>
      <w:bookmarkEnd w:id="4043"/>
      <w:bookmarkEnd w:id="4044"/>
      <w:bookmarkEnd w:id="4045"/>
      <w:r>
        <w:rPr>
          <w:snapToGrid w:val="0"/>
        </w:rPr>
        <w:t xml:space="preserve"> </w:t>
      </w:r>
    </w:p>
    <w:p>
      <w:pPr>
        <w:pStyle w:val="Subsection"/>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bookmarkStart w:id="4046" w:name="_Toc464609827"/>
      <w:bookmarkStart w:id="4047" w:name="_Toc6718884"/>
      <w:bookmarkStart w:id="4048" w:name="_Toc13029671"/>
      <w:bookmarkStart w:id="4049" w:name="_Toc14147485"/>
      <w:bookmarkStart w:id="4050" w:name="_Toc15354261"/>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4051" w:name="_Toc187033950"/>
      <w:bookmarkStart w:id="4052" w:name="_Toc179707366"/>
      <w:r>
        <w:rPr>
          <w:rStyle w:val="CharSectno"/>
        </w:rPr>
        <w:t>5.8</w:t>
      </w:r>
      <w:r>
        <w:rPr>
          <w:snapToGrid w:val="0"/>
        </w:rPr>
        <w:t>.</w:t>
      </w:r>
      <w:r>
        <w:rPr>
          <w:snapToGrid w:val="0"/>
        </w:rPr>
        <w:tab/>
        <w:t>Provision of information about hazardous substances</w:t>
      </w:r>
      <w:bookmarkEnd w:id="4046"/>
      <w:bookmarkEnd w:id="4047"/>
      <w:bookmarkEnd w:id="4048"/>
      <w:bookmarkEnd w:id="4049"/>
      <w:bookmarkEnd w:id="4050"/>
      <w:bookmarkEnd w:id="4051"/>
      <w:bookmarkEnd w:id="4052"/>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4053" w:name="_Toc464609828"/>
      <w:bookmarkStart w:id="4054" w:name="_Toc6718885"/>
      <w:bookmarkStart w:id="4055" w:name="_Toc13029672"/>
      <w:bookmarkStart w:id="4056" w:name="_Toc14147486"/>
      <w:bookmarkStart w:id="4057" w:name="_Toc15354262"/>
      <w:r>
        <w:tab/>
        <w:t>[Regulation 5.8 amended in Gazette 14 Dec 2004 p. 6017.]</w:t>
      </w:r>
    </w:p>
    <w:p>
      <w:pPr>
        <w:pStyle w:val="Heading5"/>
        <w:spacing w:before="180"/>
        <w:rPr>
          <w:snapToGrid w:val="0"/>
        </w:rPr>
      </w:pPr>
      <w:bookmarkStart w:id="4058" w:name="_Toc187033951"/>
      <w:bookmarkStart w:id="4059" w:name="_Toc179707367"/>
      <w:r>
        <w:rPr>
          <w:rStyle w:val="CharSectno"/>
        </w:rPr>
        <w:t>5.9</w:t>
      </w:r>
      <w:r>
        <w:rPr>
          <w:snapToGrid w:val="0"/>
        </w:rPr>
        <w:t>.</w:t>
      </w:r>
      <w:r>
        <w:rPr>
          <w:snapToGrid w:val="0"/>
        </w:rPr>
        <w:tab/>
        <w:t>Ingredient disclosure to medical practitioners</w:t>
      </w:r>
      <w:bookmarkEnd w:id="4053"/>
      <w:bookmarkEnd w:id="4054"/>
      <w:bookmarkEnd w:id="4055"/>
      <w:bookmarkEnd w:id="4056"/>
      <w:bookmarkEnd w:id="4057"/>
      <w:bookmarkEnd w:id="4058"/>
      <w:bookmarkEnd w:id="4059"/>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4060" w:name="_Toc464609829"/>
      <w:bookmarkStart w:id="4061" w:name="_Toc6718886"/>
      <w:bookmarkStart w:id="4062" w:name="_Toc13029673"/>
      <w:bookmarkStart w:id="4063" w:name="_Toc14147487"/>
      <w:bookmarkStart w:id="4064" w:name="_Toc15354263"/>
      <w:r>
        <w:tab/>
        <w:t>[Regulation 5.9 amended in Gazette 14 Dec 2004 p. 6017.]</w:t>
      </w:r>
    </w:p>
    <w:p>
      <w:pPr>
        <w:pStyle w:val="Heading5"/>
        <w:rPr>
          <w:snapToGrid w:val="0"/>
        </w:rPr>
      </w:pPr>
      <w:bookmarkStart w:id="4065" w:name="_Toc187033952"/>
      <w:bookmarkStart w:id="4066" w:name="_Toc179707368"/>
      <w:r>
        <w:rPr>
          <w:rStyle w:val="CharSectno"/>
        </w:rPr>
        <w:t>5.10</w:t>
      </w:r>
      <w:r>
        <w:rPr>
          <w:snapToGrid w:val="0"/>
        </w:rPr>
        <w:t>.</w:t>
      </w:r>
      <w:r>
        <w:rPr>
          <w:snapToGrid w:val="0"/>
        </w:rPr>
        <w:tab/>
        <w:t>Ingredient disclosure to persons who may be affected</w:t>
      </w:r>
      <w:bookmarkEnd w:id="4060"/>
      <w:bookmarkEnd w:id="4061"/>
      <w:bookmarkEnd w:id="4062"/>
      <w:bookmarkEnd w:id="4063"/>
      <w:bookmarkEnd w:id="4064"/>
      <w:bookmarkEnd w:id="4065"/>
      <w:bookmarkEnd w:id="4066"/>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4067" w:name="_Toc464609830"/>
      <w:bookmarkStart w:id="4068" w:name="_Toc6718887"/>
      <w:bookmarkStart w:id="4069" w:name="_Toc13029674"/>
      <w:bookmarkStart w:id="4070" w:name="_Toc14147488"/>
      <w:bookmarkStart w:id="4071" w:name="_Toc15354264"/>
      <w:r>
        <w:tab/>
        <w:t>[Regulation 5.10 amended in Gazette 14 Dec 2004 p. 6017.]</w:t>
      </w:r>
    </w:p>
    <w:p>
      <w:pPr>
        <w:pStyle w:val="Heading5"/>
        <w:rPr>
          <w:snapToGrid w:val="0"/>
        </w:rPr>
      </w:pPr>
      <w:bookmarkStart w:id="4072" w:name="_Toc187033953"/>
      <w:bookmarkStart w:id="4073" w:name="_Toc179707369"/>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4067"/>
      <w:bookmarkEnd w:id="4068"/>
      <w:bookmarkEnd w:id="4069"/>
      <w:bookmarkEnd w:id="4070"/>
      <w:bookmarkEnd w:id="4071"/>
      <w:bookmarkEnd w:id="4072"/>
      <w:bookmarkEnd w:id="4073"/>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4074" w:name="_Toc464609831"/>
      <w:bookmarkStart w:id="4075" w:name="_Toc6718888"/>
      <w:bookmarkStart w:id="4076" w:name="_Toc13029675"/>
      <w:bookmarkStart w:id="4077" w:name="_Toc14147489"/>
      <w:bookmarkStart w:id="4078" w:name="_Toc15354265"/>
      <w:r>
        <w:tab/>
        <w:t>[Regulation 5.11 amended in Gazette 14 Dec 2004 p. 6017; 27 Apr 2007 p. 1777.]</w:t>
      </w:r>
    </w:p>
    <w:p>
      <w:pPr>
        <w:pStyle w:val="Heading5"/>
        <w:spacing w:before="260"/>
      </w:pPr>
      <w:bookmarkStart w:id="4079" w:name="_Toc187033954"/>
      <w:bookmarkStart w:id="4080" w:name="_Toc179707370"/>
      <w:r>
        <w:rPr>
          <w:rStyle w:val="CharSectno"/>
        </w:rPr>
        <w:t>5.12</w:t>
      </w:r>
      <w:r>
        <w:t>.</w:t>
      </w:r>
      <w:r>
        <w:tab/>
        <w:t>Duties of employers, main contractors and self</w:t>
      </w:r>
      <w:r>
        <w:noBreakHyphen/>
        <w:t>employed persons as to labelling hazardous substances</w:t>
      </w:r>
      <w:bookmarkEnd w:id="4074"/>
      <w:bookmarkEnd w:id="4075"/>
      <w:bookmarkEnd w:id="4076"/>
      <w:bookmarkEnd w:id="4077"/>
      <w:bookmarkEnd w:id="4078"/>
      <w:bookmarkEnd w:id="4079"/>
      <w:bookmarkEnd w:id="4080"/>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4081" w:name="_Toc464609832"/>
      <w:bookmarkStart w:id="4082" w:name="_Toc6718889"/>
      <w:bookmarkStart w:id="4083" w:name="_Toc13029676"/>
      <w:bookmarkStart w:id="4084" w:name="_Toc14147490"/>
      <w:bookmarkStart w:id="4085" w:name="_Toc15354266"/>
      <w:bookmarkStart w:id="4086" w:name="_Toc187033955"/>
      <w:bookmarkStart w:id="4087" w:name="_Toc179707371"/>
      <w:r>
        <w:rPr>
          <w:rStyle w:val="CharSectno"/>
        </w:rPr>
        <w:t>5.13</w:t>
      </w:r>
      <w:r>
        <w:rPr>
          <w:snapToGrid w:val="0"/>
        </w:rPr>
        <w:t>.</w:t>
      </w:r>
      <w:r>
        <w:rPr>
          <w:snapToGrid w:val="0"/>
        </w:rPr>
        <w:tab/>
        <w:t>Register of hazardous substances</w:t>
      </w:r>
      <w:bookmarkEnd w:id="4081"/>
      <w:bookmarkEnd w:id="4082"/>
      <w:bookmarkEnd w:id="4083"/>
      <w:bookmarkEnd w:id="4084"/>
      <w:bookmarkEnd w:id="4085"/>
      <w:bookmarkEnd w:id="4086"/>
      <w:bookmarkEnd w:id="4087"/>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4088" w:name="_Toc464609833"/>
      <w:bookmarkStart w:id="4089" w:name="_Toc6718890"/>
      <w:bookmarkStart w:id="4090" w:name="_Toc13029677"/>
      <w:bookmarkStart w:id="4091" w:name="_Toc14147491"/>
      <w:bookmarkStart w:id="4092" w:name="_Toc15354267"/>
      <w:bookmarkStart w:id="4093" w:name="_Toc187033956"/>
      <w:bookmarkStart w:id="4094" w:name="_Toc179707372"/>
      <w:r>
        <w:rPr>
          <w:rStyle w:val="CharSectno"/>
        </w:rPr>
        <w:t>5.14</w:t>
      </w:r>
      <w:r>
        <w:rPr>
          <w:snapToGrid w:val="0"/>
        </w:rPr>
        <w:t>.</w:t>
      </w:r>
      <w:r>
        <w:rPr>
          <w:snapToGrid w:val="0"/>
        </w:rPr>
        <w:tab/>
        <w:t>Certain uses of certain hazardous substances prohibited</w:t>
      </w:r>
      <w:bookmarkEnd w:id="4088"/>
      <w:bookmarkEnd w:id="4089"/>
      <w:bookmarkEnd w:id="4090"/>
      <w:bookmarkEnd w:id="4091"/>
      <w:bookmarkEnd w:id="4092"/>
      <w:bookmarkEnd w:id="4093"/>
      <w:bookmarkEnd w:id="4094"/>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4095" w:name="_Toc464609834"/>
      <w:bookmarkStart w:id="4096" w:name="_Toc6718891"/>
      <w:bookmarkStart w:id="4097" w:name="_Toc13029678"/>
      <w:bookmarkStart w:id="4098" w:name="_Toc14147492"/>
      <w:bookmarkStart w:id="4099" w:name="_Toc15354268"/>
      <w:r>
        <w:tab/>
        <w:t>[Regulation 5.14 amended in Gazette 14 Dec 2004 p. 6018.]</w:t>
      </w:r>
    </w:p>
    <w:p>
      <w:pPr>
        <w:pStyle w:val="Heading5"/>
        <w:spacing w:before="180"/>
        <w:rPr>
          <w:snapToGrid w:val="0"/>
        </w:rPr>
      </w:pPr>
      <w:bookmarkStart w:id="4100" w:name="_Toc187033957"/>
      <w:bookmarkStart w:id="4101" w:name="_Toc179707373"/>
      <w:r>
        <w:rPr>
          <w:rStyle w:val="CharSectno"/>
        </w:rPr>
        <w:t>5.15</w:t>
      </w:r>
      <w:r>
        <w:rPr>
          <w:snapToGrid w:val="0"/>
        </w:rPr>
        <w:t>.</w:t>
      </w:r>
      <w:r>
        <w:rPr>
          <w:snapToGrid w:val="0"/>
        </w:rPr>
        <w:tab/>
        <w:t>Assessment in relation to hazardous substances</w:t>
      </w:r>
      <w:bookmarkEnd w:id="4095"/>
      <w:bookmarkEnd w:id="4096"/>
      <w:bookmarkEnd w:id="4097"/>
      <w:bookmarkEnd w:id="4098"/>
      <w:bookmarkEnd w:id="4099"/>
      <w:bookmarkEnd w:id="4100"/>
      <w:bookmarkEnd w:id="4101"/>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4102" w:name="_Toc464609835"/>
      <w:bookmarkStart w:id="4103" w:name="_Toc6718892"/>
      <w:bookmarkStart w:id="4104" w:name="_Toc13029679"/>
      <w:bookmarkStart w:id="4105" w:name="_Toc14147493"/>
      <w:bookmarkStart w:id="4106" w:name="_Toc15354269"/>
      <w:r>
        <w:tab/>
        <w:t>[Regulation 5.15 amended in Gazette 14 Dec 2004 p. 6018.]</w:t>
      </w:r>
    </w:p>
    <w:p>
      <w:pPr>
        <w:pStyle w:val="Heading5"/>
        <w:spacing w:before="180"/>
        <w:rPr>
          <w:snapToGrid w:val="0"/>
        </w:rPr>
      </w:pPr>
      <w:bookmarkStart w:id="4107" w:name="_Toc187033958"/>
      <w:bookmarkStart w:id="4108" w:name="_Toc179707374"/>
      <w:r>
        <w:rPr>
          <w:rStyle w:val="CharSectno"/>
        </w:rPr>
        <w:t>5.16</w:t>
      </w:r>
      <w:r>
        <w:rPr>
          <w:snapToGrid w:val="0"/>
        </w:rPr>
        <w:t>.</w:t>
      </w:r>
      <w:r>
        <w:rPr>
          <w:snapToGrid w:val="0"/>
        </w:rPr>
        <w:tab/>
        <w:t>Assessment report</w:t>
      </w:r>
      <w:bookmarkEnd w:id="4102"/>
      <w:bookmarkEnd w:id="4103"/>
      <w:bookmarkEnd w:id="4104"/>
      <w:bookmarkEnd w:id="4105"/>
      <w:bookmarkEnd w:id="4106"/>
      <w:bookmarkEnd w:id="4107"/>
      <w:bookmarkEnd w:id="4108"/>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4109" w:name="_Toc464609836"/>
      <w:bookmarkStart w:id="4110" w:name="_Toc6718893"/>
      <w:bookmarkStart w:id="4111" w:name="_Toc13029680"/>
      <w:bookmarkStart w:id="4112" w:name="_Toc14147494"/>
      <w:bookmarkStart w:id="4113" w:name="_Toc15354270"/>
      <w:r>
        <w:tab/>
        <w:t>[Regulation 5.16 amended in Gazette 14 Dec 2004 p. 6018.]</w:t>
      </w:r>
    </w:p>
    <w:p>
      <w:pPr>
        <w:pStyle w:val="Heading5"/>
        <w:rPr>
          <w:snapToGrid w:val="0"/>
        </w:rPr>
      </w:pPr>
      <w:bookmarkStart w:id="4114" w:name="_Toc187033959"/>
      <w:bookmarkStart w:id="4115" w:name="_Toc179707375"/>
      <w:r>
        <w:rPr>
          <w:rStyle w:val="CharSectno"/>
        </w:rPr>
        <w:t>5.17</w:t>
      </w:r>
      <w:r>
        <w:rPr>
          <w:snapToGrid w:val="0"/>
        </w:rPr>
        <w:t>.</w:t>
      </w:r>
      <w:r>
        <w:rPr>
          <w:snapToGrid w:val="0"/>
        </w:rPr>
        <w:tab/>
        <w:t>Subsequent assessments</w:t>
      </w:r>
      <w:bookmarkEnd w:id="4109"/>
      <w:bookmarkEnd w:id="4110"/>
      <w:bookmarkEnd w:id="4111"/>
      <w:bookmarkEnd w:id="4112"/>
      <w:bookmarkEnd w:id="4113"/>
      <w:bookmarkEnd w:id="4114"/>
      <w:bookmarkEnd w:id="4115"/>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4116" w:name="_Toc464609837"/>
      <w:bookmarkStart w:id="4117" w:name="_Toc6718894"/>
      <w:bookmarkStart w:id="4118" w:name="_Toc13029681"/>
      <w:bookmarkStart w:id="4119" w:name="_Toc14147495"/>
      <w:bookmarkStart w:id="4120" w:name="_Toc15354271"/>
      <w:r>
        <w:tab/>
        <w:t>[Regulation 5.17 amended in Gazette 14 Dec 2004 p. 6018.]</w:t>
      </w:r>
    </w:p>
    <w:p>
      <w:pPr>
        <w:pStyle w:val="Heading5"/>
        <w:rPr>
          <w:snapToGrid w:val="0"/>
        </w:rPr>
      </w:pPr>
      <w:bookmarkStart w:id="4121" w:name="_Toc187033960"/>
      <w:bookmarkStart w:id="4122" w:name="_Toc179707376"/>
      <w:r>
        <w:rPr>
          <w:rStyle w:val="CharSectno"/>
        </w:rPr>
        <w:t>5.18</w:t>
      </w:r>
      <w:r>
        <w:rPr>
          <w:snapToGrid w:val="0"/>
        </w:rPr>
        <w:t>.</w:t>
      </w:r>
      <w:r>
        <w:rPr>
          <w:snapToGrid w:val="0"/>
        </w:rPr>
        <w:tab/>
        <w:t>Assessment reports to be available for inspection</w:t>
      </w:r>
      <w:bookmarkEnd w:id="4116"/>
      <w:bookmarkEnd w:id="4117"/>
      <w:bookmarkEnd w:id="4118"/>
      <w:bookmarkEnd w:id="4119"/>
      <w:bookmarkEnd w:id="4120"/>
      <w:bookmarkEnd w:id="4121"/>
      <w:bookmarkEnd w:id="4122"/>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4123" w:name="_Toc464609838"/>
      <w:bookmarkStart w:id="4124" w:name="_Toc6718895"/>
      <w:bookmarkStart w:id="4125" w:name="_Toc13029682"/>
      <w:bookmarkStart w:id="4126" w:name="_Toc14147496"/>
      <w:bookmarkStart w:id="4127" w:name="_Toc15354272"/>
      <w:r>
        <w:tab/>
        <w:t>[Regulation 5.18 amended in Gazette 14 Dec 2004 p. 6018.]</w:t>
      </w:r>
    </w:p>
    <w:p>
      <w:pPr>
        <w:pStyle w:val="Heading5"/>
        <w:rPr>
          <w:snapToGrid w:val="0"/>
        </w:rPr>
      </w:pPr>
      <w:bookmarkStart w:id="4128" w:name="_Toc187033961"/>
      <w:bookmarkStart w:id="4129" w:name="_Toc179707377"/>
      <w:r>
        <w:rPr>
          <w:rStyle w:val="CharSectno"/>
        </w:rPr>
        <w:t>5.19</w:t>
      </w:r>
      <w:r>
        <w:rPr>
          <w:snapToGrid w:val="0"/>
        </w:rPr>
        <w:t>.</w:t>
      </w:r>
      <w:r>
        <w:rPr>
          <w:snapToGrid w:val="0"/>
        </w:rPr>
        <w:tab/>
        <w:t>Exposure standards not to be exceeded</w:t>
      </w:r>
      <w:bookmarkEnd w:id="4123"/>
      <w:bookmarkEnd w:id="4124"/>
      <w:bookmarkEnd w:id="4125"/>
      <w:bookmarkEnd w:id="4126"/>
      <w:bookmarkEnd w:id="4127"/>
      <w:bookmarkEnd w:id="4128"/>
      <w:bookmarkEnd w:id="412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4130" w:name="_Toc464609839"/>
      <w:bookmarkStart w:id="4131" w:name="_Toc6718896"/>
      <w:bookmarkStart w:id="4132" w:name="_Toc13029683"/>
      <w:bookmarkStart w:id="4133" w:name="_Toc14147497"/>
      <w:bookmarkStart w:id="4134" w:name="_Toc15354273"/>
      <w:r>
        <w:tab/>
        <w:t>[Regulation 5.19 amended in Gazette 14 Dec 2004 p. 6018.]</w:t>
      </w:r>
    </w:p>
    <w:p>
      <w:pPr>
        <w:pStyle w:val="Heading5"/>
        <w:rPr>
          <w:snapToGrid w:val="0"/>
        </w:rPr>
      </w:pPr>
      <w:bookmarkStart w:id="4135" w:name="_Toc187033962"/>
      <w:bookmarkStart w:id="4136" w:name="_Toc179707378"/>
      <w:r>
        <w:rPr>
          <w:rStyle w:val="CharSectno"/>
        </w:rPr>
        <w:t>5.20</w:t>
      </w:r>
      <w:r>
        <w:rPr>
          <w:snapToGrid w:val="0"/>
        </w:rPr>
        <w:t>.</w:t>
      </w:r>
      <w:r>
        <w:rPr>
          <w:snapToGrid w:val="0"/>
        </w:rPr>
        <w:tab/>
        <w:t>Risks arising from hazardous substances to be reduced and means of reducing risks</w:t>
      </w:r>
      <w:bookmarkEnd w:id="4130"/>
      <w:bookmarkEnd w:id="4131"/>
      <w:bookmarkEnd w:id="4132"/>
      <w:bookmarkEnd w:id="4133"/>
      <w:bookmarkEnd w:id="4134"/>
      <w:bookmarkEnd w:id="4135"/>
      <w:bookmarkEnd w:id="4136"/>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4137" w:name="_Toc464609840"/>
      <w:bookmarkStart w:id="4138" w:name="_Toc6718897"/>
      <w:bookmarkStart w:id="4139" w:name="_Toc13029684"/>
      <w:bookmarkStart w:id="4140" w:name="_Toc14147498"/>
      <w:bookmarkStart w:id="4141" w:name="_Toc15354274"/>
      <w:r>
        <w:tab/>
        <w:t>[Regulation 5.20 amended in Gazette 14 Dec 2004 p. 6018.]</w:t>
      </w:r>
    </w:p>
    <w:p>
      <w:pPr>
        <w:pStyle w:val="Heading5"/>
        <w:rPr>
          <w:snapToGrid w:val="0"/>
        </w:rPr>
      </w:pPr>
      <w:bookmarkStart w:id="4142" w:name="_Toc187033963"/>
      <w:bookmarkStart w:id="4143" w:name="_Toc179707379"/>
      <w:r>
        <w:rPr>
          <w:rStyle w:val="CharSectno"/>
        </w:rPr>
        <w:t>5.21</w:t>
      </w:r>
      <w:r>
        <w:rPr>
          <w:snapToGrid w:val="0"/>
        </w:rPr>
        <w:t>.</w:t>
      </w:r>
      <w:r>
        <w:rPr>
          <w:snapToGrid w:val="0"/>
        </w:rPr>
        <w:tab/>
        <w:t>Induction and training</w:t>
      </w:r>
      <w:bookmarkEnd w:id="4137"/>
      <w:bookmarkEnd w:id="4138"/>
      <w:bookmarkEnd w:id="4139"/>
      <w:bookmarkEnd w:id="4140"/>
      <w:bookmarkEnd w:id="4141"/>
      <w:bookmarkEnd w:id="4142"/>
      <w:bookmarkEnd w:id="4143"/>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4144" w:name="_Toc464609841"/>
      <w:bookmarkStart w:id="4145" w:name="_Toc6718898"/>
      <w:bookmarkStart w:id="4146" w:name="_Toc13029685"/>
      <w:bookmarkStart w:id="4147" w:name="_Toc14147499"/>
      <w:bookmarkStart w:id="4148" w:name="_Toc15354275"/>
      <w:r>
        <w:tab/>
        <w:t>[Regulation 5.21 amended in Gazette 14 Dec 2004 p. 6018.]</w:t>
      </w:r>
    </w:p>
    <w:p>
      <w:pPr>
        <w:pStyle w:val="Heading5"/>
        <w:rPr>
          <w:snapToGrid w:val="0"/>
        </w:rPr>
      </w:pPr>
      <w:bookmarkStart w:id="4149" w:name="_Toc187033964"/>
      <w:bookmarkStart w:id="4150" w:name="_Toc179707380"/>
      <w:r>
        <w:rPr>
          <w:rStyle w:val="CharSectno"/>
        </w:rPr>
        <w:t>5.22</w:t>
      </w:r>
      <w:r>
        <w:rPr>
          <w:snapToGrid w:val="0"/>
        </w:rPr>
        <w:t>.</w:t>
      </w:r>
      <w:r>
        <w:rPr>
          <w:snapToGrid w:val="0"/>
        </w:rPr>
        <w:tab/>
        <w:t>Monitoring risks associated with hazardous substances</w:t>
      </w:r>
      <w:bookmarkEnd w:id="4144"/>
      <w:bookmarkEnd w:id="4145"/>
      <w:bookmarkEnd w:id="4146"/>
      <w:bookmarkEnd w:id="4147"/>
      <w:bookmarkEnd w:id="4148"/>
      <w:bookmarkEnd w:id="4149"/>
      <w:bookmarkEnd w:id="4150"/>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4151" w:name="_Toc464609842"/>
      <w:bookmarkStart w:id="4152" w:name="_Toc6718899"/>
      <w:bookmarkStart w:id="4153" w:name="_Toc13029686"/>
      <w:bookmarkStart w:id="4154" w:name="_Toc14147500"/>
      <w:bookmarkStart w:id="4155" w:name="_Toc15354276"/>
      <w:r>
        <w:tab/>
        <w:t>[Regulation 5.22 amended in Gazette 14 Dec 2004 p. 6018.]</w:t>
      </w:r>
    </w:p>
    <w:p>
      <w:pPr>
        <w:pStyle w:val="Heading5"/>
        <w:rPr>
          <w:snapToGrid w:val="0"/>
        </w:rPr>
      </w:pPr>
      <w:bookmarkStart w:id="4156" w:name="_Toc187033965"/>
      <w:bookmarkStart w:id="4157" w:name="_Toc179707381"/>
      <w:r>
        <w:rPr>
          <w:rStyle w:val="CharSectno"/>
        </w:rPr>
        <w:t>5.23</w:t>
      </w:r>
      <w:r>
        <w:rPr>
          <w:snapToGrid w:val="0"/>
        </w:rPr>
        <w:t>.</w:t>
      </w:r>
      <w:r>
        <w:rPr>
          <w:snapToGrid w:val="0"/>
        </w:rPr>
        <w:tab/>
        <w:t>Health surveillance in relation to hazardous substances</w:t>
      </w:r>
      <w:bookmarkEnd w:id="4151"/>
      <w:bookmarkEnd w:id="4152"/>
      <w:bookmarkEnd w:id="4153"/>
      <w:bookmarkEnd w:id="4154"/>
      <w:bookmarkEnd w:id="4155"/>
      <w:bookmarkEnd w:id="4156"/>
      <w:bookmarkEnd w:id="4157"/>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4158" w:name="_Toc464609843"/>
      <w:bookmarkStart w:id="4159" w:name="_Toc6718900"/>
      <w:bookmarkStart w:id="4160" w:name="_Toc13029687"/>
      <w:bookmarkStart w:id="4161" w:name="_Toc14147501"/>
      <w:bookmarkStart w:id="4162" w:name="_Toc15354277"/>
      <w:r>
        <w:tab/>
        <w:t>[Regulation 5.23 amended in Gazette 14 Dec 2004 p. 6018.]</w:t>
      </w:r>
    </w:p>
    <w:p>
      <w:pPr>
        <w:pStyle w:val="Heading5"/>
        <w:spacing w:before="180"/>
        <w:rPr>
          <w:snapToGrid w:val="0"/>
        </w:rPr>
      </w:pPr>
      <w:bookmarkStart w:id="4163" w:name="_Toc187033966"/>
      <w:bookmarkStart w:id="4164" w:name="_Toc179707382"/>
      <w:r>
        <w:rPr>
          <w:rStyle w:val="CharSectno"/>
        </w:rPr>
        <w:t>5.24</w:t>
      </w:r>
      <w:r>
        <w:rPr>
          <w:snapToGrid w:val="0"/>
        </w:rPr>
        <w:t>.</w:t>
      </w:r>
      <w:r>
        <w:rPr>
          <w:snapToGrid w:val="0"/>
        </w:rPr>
        <w:tab/>
        <w:t>Duties of appointed medical practitioners</w:t>
      </w:r>
      <w:bookmarkEnd w:id="4158"/>
      <w:bookmarkEnd w:id="4159"/>
      <w:bookmarkEnd w:id="4160"/>
      <w:bookmarkEnd w:id="4161"/>
      <w:bookmarkEnd w:id="4162"/>
      <w:bookmarkEnd w:id="4163"/>
      <w:bookmarkEnd w:id="4164"/>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4165" w:name="_Toc464609844"/>
      <w:bookmarkStart w:id="4166" w:name="_Toc6718901"/>
      <w:bookmarkStart w:id="4167" w:name="_Toc13029688"/>
      <w:bookmarkStart w:id="4168" w:name="_Toc14147502"/>
      <w:bookmarkStart w:id="4169"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4170" w:name="_Toc187033967"/>
      <w:bookmarkStart w:id="4171" w:name="_Toc179707383"/>
      <w:r>
        <w:rPr>
          <w:rStyle w:val="CharSectno"/>
        </w:rPr>
        <w:t>5.25</w:t>
      </w:r>
      <w:r>
        <w:rPr>
          <w:snapToGrid w:val="0"/>
        </w:rPr>
        <w:t>.</w:t>
      </w:r>
      <w:r>
        <w:rPr>
          <w:snapToGrid w:val="0"/>
        </w:rPr>
        <w:tab/>
        <w:t>Employers, main contractors and self</w:t>
      </w:r>
      <w:r>
        <w:rPr>
          <w:snapToGrid w:val="0"/>
        </w:rPr>
        <w:noBreakHyphen/>
        <w:t>employed persons to take remedial action</w:t>
      </w:r>
      <w:bookmarkEnd w:id="4165"/>
      <w:bookmarkEnd w:id="4166"/>
      <w:bookmarkEnd w:id="4167"/>
      <w:bookmarkEnd w:id="4168"/>
      <w:bookmarkEnd w:id="4169"/>
      <w:bookmarkEnd w:id="4170"/>
      <w:bookmarkEnd w:id="4171"/>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4172" w:name="_Toc464609845"/>
      <w:bookmarkStart w:id="4173" w:name="_Toc6718902"/>
      <w:bookmarkStart w:id="4174" w:name="_Toc13029689"/>
      <w:bookmarkStart w:id="4175" w:name="_Toc14147503"/>
      <w:bookmarkStart w:id="4176" w:name="_Toc15354279"/>
      <w:r>
        <w:tab/>
        <w:t>[Regulation 5.25 amended in Gazette 14 Dec 2004 p. 6018.]</w:t>
      </w:r>
    </w:p>
    <w:p>
      <w:pPr>
        <w:pStyle w:val="Heading5"/>
        <w:spacing w:before="260"/>
        <w:rPr>
          <w:snapToGrid w:val="0"/>
        </w:rPr>
      </w:pPr>
      <w:bookmarkStart w:id="4177" w:name="_Toc187033968"/>
      <w:bookmarkStart w:id="4178" w:name="_Toc179707384"/>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4172"/>
      <w:bookmarkEnd w:id="4173"/>
      <w:bookmarkEnd w:id="4174"/>
      <w:bookmarkEnd w:id="4175"/>
      <w:bookmarkEnd w:id="4176"/>
      <w:bookmarkEnd w:id="4177"/>
      <w:bookmarkEnd w:id="4178"/>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4179" w:name="_Toc464609846"/>
      <w:bookmarkStart w:id="4180" w:name="_Toc6718903"/>
      <w:bookmarkStart w:id="4181" w:name="_Toc13029690"/>
      <w:bookmarkStart w:id="4182" w:name="_Toc14147504"/>
      <w:bookmarkStart w:id="4183" w:name="_Toc15354280"/>
      <w:r>
        <w:tab/>
        <w:t>[Regulation 5.26 amended in Gazette 14 Dec 2004 p. 6018.]</w:t>
      </w:r>
    </w:p>
    <w:p>
      <w:pPr>
        <w:pStyle w:val="Heading5"/>
        <w:rPr>
          <w:snapToGrid w:val="0"/>
        </w:rPr>
      </w:pPr>
      <w:bookmarkStart w:id="4184" w:name="_Toc187033969"/>
      <w:bookmarkStart w:id="4185" w:name="_Toc179707385"/>
      <w:r>
        <w:rPr>
          <w:rStyle w:val="CharSectno"/>
        </w:rPr>
        <w:t>5.27</w:t>
      </w:r>
      <w:r>
        <w:rPr>
          <w:snapToGrid w:val="0"/>
        </w:rPr>
        <w:t>.</w:t>
      </w:r>
      <w:r>
        <w:rPr>
          <w:snapToGrid w:val="0"/>
        </w:rPr>
        <w:tab/>
        <w:t>Commissioner to keep certain records as to hazardous substances</w:t>
      </w:r>
      <w:bookmarkEnd w:id="4179"/>
      <w:bookmarkEnd w:id="4180"/>
      <w:bookmarkEnd w:id="4181"/>
      <w:bookmarkEnd w:id="4182"/>
      <w:bookmarkEnd w:id="4183"/>
      <w:bookmarkEnd w:id="4184"/>
      <w:bookmarkEnd w:id="4185"/>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4186" w:name="_Toc68572272"/>
      <w:bookmarkStart w:id="4187" w:name="_Toc75934297"/>
      <w:bookmarkStart w:id="4188" w:name="_Toc75934701"/>
      <w:bookmarkStart w:id="4189" w:name="_Toc76540239"/>
      <w:bookmarkStart w:id="4190" w:name="_Toc77059209"/>
      <w:bookmarkStart w:id="4191" w:name="_Toc77061379"/>
      <w:bookmarkStart w:id="4192" w:name="_Toc77653936"/>
      <w:bookmarkStart w:id="4193" w:name="_Toc78177313"/>
      <w:bookmarkStart w:id="4194" w:name="_Toc86204120"/>
      <w:bookmarkStart w:id="4195" w:name="_Toc91482096"/>
      <w:bookmarkStart w:id="4196" w:name="_Toc92436976"/>
      <w:bookmarkStart w:id="4197" w:name="_Toc92437393"/>
      <w:bookmarkStart w:id="4198" w:name="_Toc93216089"/>
      <w:bookmarkStart w:id="4199" w:name="_Toc93218532"/>
      <w:bookmarkStart w:id="4200" w:name="_Toc97611393"/>
      <w:bookmarkStart w:id="4201" w:name="_Toc97615851"/>
      <w:bookmarkStart w:id="4202" w:name="_Toc107808165"/>
      <w:bookmarkStart w:id="4203" w:name="_Toc112041749"/>
      <w:bookmarkStart w:id="4204" w:name="_Toc113179671"/>
      <w:bookmarkStart w:id="4205" w:name="_Toc113180773"/>
      <w:bookmarkStart w:id="4206" w:name="_Toc113253176"/>
      <w:bookmarkStart w:id="4207" w:name="_Toc113253600"/>
      <w:bookmarkStart w:id="4208" w:name="_Toc113261433"/>
      <w:bookmarkStart w:id="4209" w:name="_Toc113695464"/>
      <w:bookmarkStart w:id="4210" w:name="_Toc113944921"/>
      <w:bookmarkStart w:id="4211" w:name="_Toc113945342"/>
      <w:bookmarkStart w:id="4212" w:name="_Toc113952729"/>
      <w:bookmarkStart w:id="4213" w:name="_Toc119992933"/>
      <w:bookmarkStart w:id="4214" w:name="_Toc121129739"/>
      <w:bookmarkStart w:id="4215" w:name="_Toc123034123"/>
      <w:bookmarkStart w:id="4216" w:name="_Toc123103562"/>
      <w:bookmarkStart w:id="4217" w:name="_Toc124221821"/>
      <w:bookmarkStart w:id="4218" w:name="_Toc131829275"/>
      <w:bookmarkStart w:id="4219" w:name="_Toc134519256"/>
      <w:bookmarkStart w:id="4220" w:name="_Toc134519680"/>
      <w:bookmarkStart w:id="4221" w:name="_Toc136157118"/>
      <w:bookmarkStart w:id="4222" w:name="_Toc136160227"/>
      <w:bookmarkStart w:id="4223" w:name="_Toc138742825"/>
      <w:bookmarkStart w:id="4224" w:name="_Toc139261953"/>
      <w:bookmarkStart w:id="4225" w:name="_Toc165367552"/>
      <w:bookmarkStart w:id="4226" w:name="_Toc165439477"/>
      <w:bookmarkStart w:id="4227" w:name="_Toc170188814"/>
      <w:bookmarkStart w:id="4228" w:name="_Toc170786339"/>
      <w:bookmarkStart w:id="4229" w:name="_Toc172361715"/>
      <w:bookmarkStart w:id="4230" w:name="_Toc175563389"/>
      <w:bookmarkStart w:id="4231" w:name="_Toc175566689"/>
      <w:bookmarkStart w:id="4232" w:name="_Toc175643616"/>
      <w:bookmarkStart w:id="4233" w:name="_Toc179107478"/>
      <w:bookmarkStart w:id="4234" w:name="_Toc179169418"/>
      <w:bookmarkStart w:id="4235" w:name="_Toc179169842"/>
      <w:bookmarkStart w:id="4236" w:name="_Toc179629940"/>
      <w:bookmarkStart w:id="4237" w:name="_Toc179630612"/>
      <w:bookmarkStart w:id="4238" w:name="_Toc179705888"/>
      <w:bookmarkStart w:id="4239" w:name="_Toc179707386"/>
      <w:bookmarkStart w:id="4240" w:name="_Toc187033179"/>
      <w:bookmarkStart w:id="4241" w:name="_Toc187033970"/>
      <w:r>
        <w:rPr>
          <w:rStyle w:val="CharDivNo"/>
        </w:rPr>
        <w:t>Division 3</w:t>
      </w:r>
      <w:r>
        <w:rPr>
          <w:snapToGrid w:val="0"/>
        </w:rPr>
        <w:t> — </w:t>
      </w:r>
      <w:r>
        <w:rPr>
          <w:rStyle w:val="CharDivText"/>
        </w:rPr>
        <w:t>Certain carcinogenic substances</w:t>
      </w:r>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r>
        <w:rPr>
          <w:rStyle w:val="CharDivText"/>
        </w:rPr>
        <w:t xml:space="preserve"> </w:t>
      </w:r>
    </w:p>
    <w:p>
      <w:pPr>
        <w:pStyle w:val="Heading5"/>
        <w:rPr>
          <w:snapToGrid w:val="0"/>
        </w:rPr>
      </w:pPr>
      <w:bookmarkStart w:id="4242" w:name="_Toc464609847"/>
      <w:bookmarkStart w:id="4243" w:name="_Toc6718904"/>
      <w:bookmarkStart w:id="4244" w:name="_Toc13029691"/>
      <w:bookmarkStart w:id="4245" w:name="_Toc14147505"/>
      <w:bookmarkStart w:id="4246" w:name="_Toc15354281"/>
      <w:bookmarkStart w:id="4247" w:name="_Toc187033971"/>
      <w:bookmarkStart w:id="4248" w:name="_Toc179707387"/>
      <w:r>
        <w:rPr>
          <w:rStyle w:val="CharSectno"/>
        </w:rPr>
        <w:t>5.28</w:t>
      </w:r>
      <w:r>
        <w:rPr>
          <w:snapToGrid w:val="0"/>
        </w:rPr>
        <w:t>.</w:t>
      </w:r>
      <w:r>
        <w:rPr>
          <w:snapToGrid w:val="0"/>
        </w:rPr>
        <w:tab/>
        <w:t>Definitions</w:t>
      </w:r>
      <w:bookmarkEnd w:id="4242"/>
      <w:bookmarkEnd w:id="4243"/>
      <w:bookmarkEnd w:id="4244"/>
      <w:bookmarkEnd w:id="4245"/>
      <w:bookmarkEnd w:id="4246"/>
      <w:bookmarkEnd w:id="4247"/>
      <w:bookmarkEnd w:id="424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4249" w:name="_Toc187033972"/>
      <w:bookmarkStart w:id="4250" w:name="_Toc179707388"/>
      <w:bookmarkStart w:id="4251" w:name="_Toc464609849"/>
      <w:bookmarkStart w:id="4252" w:name="_Toc6718906"/>
      <w:bookmarkStart w:id="4253" w:name="_Toc13029693"/>
      <w:bookmarkStart w:id="4254" w:name="_Toc14147507"/>
      <w:bookmarkStart w:id="4255" w:name="_Toc15354283"/>
      <w:r>
        <w:rPr>
          <w:rStyle w:val="CharSectno"/>
        </w:rPr>
        <w:t>5.29</w:t>
      </w:r>
      <w:r>
        <w:t>.</w:t>
      </w:r>
      <w:r>
        <w:tab/>
        <w:t>Concentration of substances for Division 3 to apply</w:t>
      </w:r>
      <w:bookmarkEnd w:id="4249"/>
      <w:bookmarkEnd w:id="4250"/>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4256" w:name="_Toc187033973"/>
      <w:bookmarkStart w:id="4257" w:name="_Toc179707389"/>
      <w:r>
        <w:rPr>
          <w:rStyle w:val="CharSectno"/>
        </w:rPr>
        <w:t>5.30</w:t>
      </w:r>
      <w:r>
        <w:rPr>
          <w:snapToGrid w:val="0"/>
        </w:rPr>
        <w:t>.</w:t>
      </w:r>
      <w:r>
        <w:rPr>
          <w:snapToGrid w:val="0"/>
        </w:rPr>
        <w:tab/>
        <w:t>Commissioner to be informed if carcinogenic substances intended to be used at workplaces</w:t>
      </w:r>
      <w:bookmarkEnd w:id="4251"/>
      <w:bookmarkEnd w:id="4252"/>
      <w:bookmarkEnd w:id="4253"/>
      <w:bookmarkEnd w:id="4254"/>
      <w:bookmarkEnd w:id="4255"/>
      <w:bookmarkEnd w:id="4256"/>
      <w:bookmarkEnd w:id="4257"/>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4258" w:name="_Toc187033974"/>
      <w:bookmarkStart w:id="4259" w:name="_Toc179707390"/>
      <w:bookmarkStart w:id="4260" w:name="_Toc464609851"/>
      <w:bookmarkStart w:id="4261" w:name="_Toc6718908"/>
      <w:bookmarkStart w:id="4262" w:name="_Toc13029695"/>
      <w:bookmarkStart w:id="4263" w:name="_Toc14147509"/>
      <w:bookmarkStart w:id="4264" w:name="_Toc15354285"/>
      <w:r>
        <w:rPr>
          <w:rStyle w:val="CharSectno"/>
        </w:rPr>
        <w:t>5.31</w:t>
      </w:r>
      <w:r>
        <w:t>.</w:t>
      </w:r>
      <w:r>
        <w:tab/>
        <w:t>Schedule 5.4 and 5.6 substances not to be used at workplaces</w:t>
      </w:r>
      <w:bookmarkEnd w:id="4258"/>
      <w:bookmarkEnd w:id="4259"/>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4265" w:name="_Toc187033975"/>
      <w:bookmarkStart w:id="4266" w:name="_Toc179707391"/>
      <w:r>
        <w:rPr>
          <w:rStyle w:val="CharSectno"/>
        </w:rPr>
        <w:t>5.32</w:t>
      </w:r>
      <w:r>
        <w:rPr>
          <w:snapToGrid w:val="0"/>
        </w:rPr>
        <w:t>.</w:t>
      </w:r>
      <w:r>
        <w:rPr>
          <w:snapToGrid w:val="0"/>
        </w:rPr>
        <w:tab/>
        <w:t>Schedule 5.5 substances not to be used at workplaces unless for purpose approved by Commissioner</w:t>
      </w:r>
      <w:bookmarkEnd w:id="4260"/>
      <w:bookmarkEnd w:id="4261"/>
      <w:bookmarkEnd w:id="4262"/>
      <w:bookmarkEnd w:id="4263"/>
      <w:bookmarkEnd w:id="4264"/>
      <w:bookmarkEnd w:id="4265"/>
      <w:bookmarkEnd w:id="4266"/>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4267" w:name="_Toc187033976"/>
      <w:bookmarkStart w:id="4268" w:name="_Toc179707392"/>
      <w:r>
        <w:rPr>
          <w:rStyle w:val="CharSectno"/>
        </w:rPr>
        <w:t>5.32A</w:t>
      </w:r>
      <w:r>
        <w:t>.</w:t>
      </w:r>
      <w:r>
        <w:tab/>
        <w:t>Articles containing Schedule 5.6 substances not to be used at workplaces</w:t>
      </w:r>
      <w:bookmarkEnd w:id="4267"/>
      <w:bookmarkEnd w:id="4268"/>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p>
    <w:p>
      <w:pPr>
        <w:pStyle w:val="Heading5"/>
        <w:rPr>
          <w:snapToGrid w:val="0"/>
        </w:rPr>
      </w:pPr>
      <w:bookmarkStart w:id="4269" w:name="_Toc464609852"/>
      <w:bookmarkStart w:id="4270" w:name="_Toc6718909"/>
      <w:bookmarkStart w:id="4271" w:name="_Toc13029696"/>
      <w:bookmarkStart w:id="4272" w:name="_Toc14147510"/>
      <w:bookmarkStart w:id="4273" w:name="_Toc15354286"/>
      <w:bookmarkStart w:id="4274" w:name="_Toc187033977"/>
      <w:bookmarkStart w:id="4275" w:name="_Toc179707393"/>
      <w:r>
        <w:rPr>
          <w:rStyle w:val="CharSectno"/>
        </w:rPr>
        <w:t>5.33</w:t>
      </w:r>
      <w:r>
        <w:rPr>
          <w:snapToGrid w:val="0"/>
        </w:rPr>
        <w:t>.</w:t>
      </w:r>
      <w:r>
        <w:rPr>
          <w:snapToGrid w:val="0"/>
        </w:rPr>
        <w:tab/>
        <w:t>Commissioner to acknowledge receipt of notification and information and may impose conditions</w:t>
      </w:r>
      <w:bookmarkEnd w:id="4269"/>
      <w:bookmarkEnd w:id="4270"/>
      <w:bookmarkEnd w:id="4271"/>
      <w:bookmarkEnd w:id="4272"/>
      <w:bookmarkEnd w:id="4273"/>
      <w:bookmarkEnd w:id="4274"/>
      <w:bookmarkEnd w:id="4275"/>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4276" w:name="_Toc464609853"/>
      <w:bookmarkStart w:id="4277" w:name="_Toc6718910"/>
      <w:bookmarkStart w:id="4278" w:name="_Toc13029697"/>
      <w:bookmarkStart w:id="4279" w:name="_Toc14147511"/>
      <w:bookmarkStart w:id="4280" w:name="_Toc15354287"/>
      <w:bookmarkStart w:id="4281" w:name="_Toc187033978"/>
      <w:bookmarkStart w:id="4282" w:name="_Toc179707394"/>
      <w:r>
        <w:rPr>
          <w:rStyle w:val="CharSectno"/>
        </w:rPr>
        <w:t>5.34</w:t>
      </w:r>
      <w:r>
        <w:rPr>
          <w:snapToGrid w:val="0"/>
        </w:rPr>
        <w:t>.</w:t>
      </w:r>
      <w:r>
        <w:rPr>
          <w:snapToGrid w:val="0"/>
        </w:rPr>
        <w:tab/>
        <w:t>Carcinogenic substances not to be used until conditions set</w:t>
      </w:r>
      <w:bookmarkEnd w:id="4276"/>
      <w:bookmarkEnd w:id="4277"/>
      <w:bookmarkEnd w:id="4278"/>
      <w:bookmarkEnd w:id="4279"/>
      <w:bookmarkEnd w:id="4280"/>
      <w:bookmarkEnd w:id="4281"/>
      <w:bookmarkEnd w:id="4282"/>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4283" w:name="_Toc464609854"/>
      <w:bookmarkStart w:id="4284" w:name="_Toc6718911"/>
      <w:bookmarkStart w:id="4285" w:name="_Toc13029698"/>
      <w:bookmarkStart w:id="4286" w:name="_Toc14147512"/>
      <w:bookmarkStart w:id="4287" w:name="_Toc15354288"/>
      <w:bookmarkStart w:id="4288" w:name="_Toc187033979"/>
      <w:bookmarkStart w:id="4289" w:name="_Toc179707395"/>
      <w:r>
        <w:rPr>
          <w:rStyle w:val="CharSectno"/>
        </w:rPr>
        <w:t>5.35</w:t>
      </w:r>
      <w:r>
        <w:rPr>
          <w:snapToGrid w:val="0"/>
        </w:rPr>
        <w:t>.</w:t>
      </w:r>
      <w:r>
        <w:rPr>
          <w:snapToGrid w:val="0"/>
        </w:rPr>
        <w:tab/>
        <w:t>Duties of suppliers of carcinogenic substances</w:t>
      </w:r>
      <w:bookmarkEnd w:id="4283"/>
      <w:bookmarkEnd w:id="4284"/>
      <w:bookmarkEnd w:id="4285"/>
      <w:bookmarkEnd w:id="4286"/>
      <w:bookmarkEnd w:id="4287"/>
      <w:bookmarkEnd w:id="4288"/>
      <w:bookmarkEnd w:id="4289"/>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4290" w:name="_Toc464609855"/>
      <w:bookmarkStart w:id="4291" w:name="_Toc6718912"/>
      <w:bookmarkStart w:id="4292" w:name="_Toc13029699"/>
      <w:bookmarkStart w:id="4293" w:name="_Toc14147513"/>
      <w:bookmarkStart w:id="4294" w:name="_Toc15354289"/>
      <w:bookmarkStart w:id="4295" w:name="_Toc187033980"/>
      <w:bookmarkStart w:id="4296" w:name="_Toc179707396"/>
      <w:r>
        <w:rPr>
          <w:rStyle w:val="CharSectno"/>
        </w:rPr>
        <w:t>5.36</w:t>
      </w:r>
      <w:r>
        <w:rPr>
          <w:snapToGrid w:val="0"/>
        </w:rPr>
        <w:t>.</w:t>
      </w:r>
      <w:r>
        <w:rPr>
          <w:snapToGrid w:val="0"/>
        </w:rPr>
        <w:tab/>
        <w:t>Information for Commissioner to be kept up to date</w:t>
      </w:r>
      <w:bookmarkEnd w:id="4290"/>
      <w:bookmarkEnd w:id="4291"/>
      <w:bookmarkEnd w:id="4292"/>
      <w:bookmarkEnd w:id="4293"/>
      <w:bookmarkEnd w:id="4294"/>
      <w:bookmarkEnd w:id="4295"/>
      <w:bookmarkEnd w:id="4296"/>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4297" w:name="_Toc464609856"/>
      <w:bookmarkStart w:id="4298" w:name="_Toc6718913"/>
      <w:bookmarkStart w:id="4299" w:name="_Toc13029700"/>
      <w:bookmarkStart w:id="4300" w:name="_Toc14147514"/>
      <w:bookmarkStart w:id="4301" w:name="_Toc15354290"/>
      <w:r>
        <w:tab/>
        <w:t>[Regulation 5.36 amended in Gazette 14 Dec 2004 p. 6018.]</w:t>
      </w:r>
    </w:p>
    <w:p>
      <w:pPr>
        <w:pStyle w:val="Heading5"/>
        <w:rPr>
          <w:snapToGrid w:val="0"/>
        </w:rPr>
      </w:pPr>
      <w:bookmarkStart w:id="4302" w:name="_Toc187033981"/>
      <w:bookmarkStart w:id="4303" w:name="_Toc179707397"/>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4297"/>
      <w:bookmarkEnd w:id="4298"/>
      <w:bookmarkEnd w:id="4299"/>
      <w:bookmarkEnd w:id="4300"/>
      <w:bookmarkEnd w:id="4301"/>
      <w:bookmarkEnd w:id="4302"/>
      <w:bookmarkEnd w:id="4303"/>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304" w:name="_Toc464609857"/>
      <w:bookmarkStart w:id="4305" w:name="_Toc6718914"/>
      <w:bookmarkStart w:id="4306" w:name="_Toc13029701"/>
      <w:bookmarkStart w:id="4307" w:name="_Toc14147515"/>
      <w:bookmarkStart w:id="4308" w:name="_Toc15354291"/>
      <w:r>
        <w:tab/>
        <w:t>[Regulation 5.37 amended in Gazette 14 Dec 2004 p. 6018.]</w:t>
      </w:r>
    </w:p>
    <w:p>
      <w:pPr>
        <w:pStyle w:val="Heading5"/>
        <w:rPr>
          <w:snapToGrid w:val="0"/>
        </w:rPr>
      </w:pPr>
      <w:bookmarkStart w:id="4309" w:name="_Toc187033982"/>
      <w:bookmarkStart w:id="4310" w:name="_Toc179707398"/>
      <w:r>
        <w:rPr>
          <w:rStyle w:val="CharSectno"/>
        </w:rPr>
        <w:t>5.38</w:t>
      </w:r>
      <w:r>
        <w:rPr>
          <w:snapToGrid w:val="0"/>
        </w:rPr>
        <w:t>.</w:t>
      </w:r>
      <w:r>
        <w:rPr>
          <w:snapToGrid w:val="0"/>
        </w:rPr>
        <w:tab/>
        <w:t>Suppliers to keep records in relation to carcinogenic substances</w:t>
      </w:r>
      <w:bookmarkEnd w:id="4304"/>
      <w:bookmarkEnd w:id="4305"/>
      <w:bookmarkEnd w:id="4306"/>
      <w:bookmarkEnd w:id="4307"/>
      <w:bookmarkEnd w:id="4308"/>
      <w:bookmarkEnd w:id="4309"/>
      <w:bookmarkEnd w:id="4310"/>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4311" w:name="_Toc464609858"/>
      <w:bookmarkStart w:id="4312" w:name="_Toc6718915"/>
      <w:bookmarkStart w:id="4313" w:name="_Toc13029702"/>
      <w:bookmarkStart w:id="4314" w:name="_Toc14147516"/>
      <w:bookmarkStart w:id="4315" w:name="_Toc15354292"/>
      <w:r>
        <w:tab/>
        <w:t>[Regulation 5.38 amended in Gazette 14 Dec 2004 p. 6017.]</w:t>
      </w:r>
    </w:p>
    <w:p>
      <w:pPr>
        <w:pStyle w:val="Heading5"/>
        <w:rPr>
          <w:snapToGrid w:val="0"/>
        </w:rPr>
      </w:pPr>
      <w:bookmarkStart w:id="4316" w:name="_Toc187033983"/>
      <w:bookmarkStart w:id="4317" w:name="_Toc179707399"/>
      <w:r>
        <w:rPr>
          <w:rStyle w:val="CharSectno"/>
        </w:rPr>
        <w:t>5.39</w:t>
      </w:r>
      <w:r>
        <w:rPr>
          <w:snapToGrid w:val="0"/>
        </w:rPr>
        <w:t>.</w:t>
      </w:r>
      <w:r>
        <w:rPr>
          <w:snapToGrid w:val="0"/>
        </w:rPr>
        <w:tab/>
        <w:t>Commissioner to keep certain records in relation to carcinogenic substances</w:t>
      </w:r>
      <w:bookmarkEnd w:id="4311"/>
      <w:bookmarkEnd w:id="4312"/>
      <w:bookmarkEnd w:id="4313"/>
      <w:bookmarkEnd w:id="4314"/>
      <w:bookmarkEnd w:id="4315"/>
      <w:bookmarkEnd w:id="4316"/>
      <w:bookmarkEnd w:id="4317"/>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4318" w:name="_Toc464609859"/>
      <w:bookmarkStart w:id="4319" w:name="_Toc6718916"/>
      <w:bookmarkStart w:id="4320" w:name="_Toc13029703"/>
      <w:bookmarkStart w:id="4321" w:name="_Toc14147517"/>
      <w:bookmarkStart w:id="4322" w:name="_Toc15354293"/>
      <w:bookmarkStart w:id="4323" w:name="_Toc187033984"/>
      <w:bookmarkStart w:id="4324" w:name="_Toc179707400"/>
      <w:r>
        <w:rPr>
          <w:rStyle w:val="CharSectno"/>
        </w:rPr>
        <w:t>5.40</w:t>
      </w:r>
      <w:r>
        <w:rPr>
          <w:snapToGrid w:val="0"/>
        </w:rPr>
        <w:t>.</w:t>
      </w:r>
      <w:r>
        <w:rPr>
          <w:snapToGrid w:val="0"/>
        </w:rPr>
        <w:tab/>
        <w:t>Commissioner to be informed of certain matters as to carcinogenic substances</w:t>
      </w:r>
      <w:bookmarkEnd w:id="4318"/>
      <w:bookmarkEnd w:id="4319"/>
      <w:bookmarkEnd w:id="4320"/>
      <w:bookmarkEnd w:id="4321"/>
      <w:bookmarkEnd w:id="4322"/>
      <w:bookmarkEnd w:id="4323"/>
      <w:bookmarkEnd w:id="432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4325" w:name="_Toc464609860"/>
      <w:bookmarkStart w:id="4326" w:name="_Toc6718917"/>
      <w:bookmarkStart w:id="4327" w:name="_Toc13029704"/>
      <w:bookmarkStart w:id="4328" w:name="_Toc14147518"/>
      <w:bookmarkStart w:id="4329" w:name="_Toc15354294"/>
      <w:r>
        <w:tab/>
        <w:t>[Regulation 5.40 amended in Gazette 14 Dec 2004 p. 6018.]</w:t>
      </w:r>
    </w:p>
    <w:p>
      <w:pPr>
        <w:pStyle w:val="Heading5"/>
        <w:rPr>
          <w:snapToGrid w:val="0"/>
        </w:rPr>
      </w:pPr>
      <w:bookmarkStart w:id="4330" w:name="_Toc187033985"/>
      <w:bookmarkStart w:id="4331" w:name="_Toc179707401"/>
      <w:r>
        <w:rPr>
          <w:rStyle w:val="CharSectno"/>
        </w:rPr>
        <w:t>5.41</w:t>
      </w:r>
      <w:r>
        <w:rPr>
          <w:snapToGrid w:val="0"/>
        </w:rPr>
        <w:t>.</w:t>
      </w:r>
      <w:r>
        <w:rPr>
          <w:snapToGrid w:val="0"/>
        </w:rPr>
        <w:tab/>
        <w:t>Persons who may be exposed to carcinogenic substances to be informed of certain matters</w:t>
      </w:r>
      <w:bookmarkEnd w:id="4325"/>
      <w:bookmarkEnd w:id="4326"/>
      <w:bookmarkEnd w:id="4327"/>
      <w:bookmarkEnd w:id="4328"/>
      <w:bookmarkEnd w:id="4329"/>
      <w:bookmarkEnd w:id="4330"/>
      <w:bookmarkEnd w:id="4331"/>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4332" w:name="_Toc68572288"/>
      <w:bookmarkStart w:id="4333" w:name="_Toc75934313"/>
      <w:bookmarkStart w:id="4334" w:name="_Toc75934717"/>
      <w:bookmarkStart w:id="4335" w:name="_Toc76540255"/>
      <w:bookmarkStart w:id="4336" w:name="_Toc77059225"/>
      <w:bookmarkStart w:id="4337" w:name="_Toc77061395"/>
      <w:bookmarkStart w:id="4338" w:name="_Toc77653952"/>
      <w:bookmarkStart w:id="4339" w:name="_Toc78177329"/>
      <w:bookmarkStart w:id="4340" w:name="_Toc86204136"/>
      <w:bookmarkStart w:id="4341" w:name="_Toc91482112"/>
      <w:r>
        <w:tab/>
        <w:t>[Regulation 5.41 amended in Gazette 14 Dec 2004 p. 6018.]</w:t>
      </w:r>
    </w:p>
    <w:p>
      <w:pPr>
        <w:pStyle w:val="Heading3"/>
        <w:keepLines/>
        <w:rPr>
          <w:snapToGrid w:val="0"/>
        </w:rPr>
      </w:pPr>
      <w:bookmarkStart w:id="4342" w:name="_Toc92436992"/>
      <w:bookmarkStart w:id="4343" w:name="_Toc92437409"/>
      <w:bookmarkStart w:id="4344" w:name="_Toc93216105"/>
      <w:bookmarkStart w:id="4345" w:name="_Toc93218548"/>
      <w:bookmarkStart w:id="4346" w:name="_Toc97611409"/>
      <w:bookmarkStart w:id="4347" w:name="_Toc97615867"/>
      <w:bookmarkStart w:id="4348" w:name="_Toc107808181"/>
      <w:bookmarkStart w:id="4349" w:name="_Toc112041765"/>
      <w:bookmarkStart w:id="4350" w:name="_Toc113179687"/>
      <w:bookmarkStart w:id="4351" w:name="_Toc113180789"/>
      <w:bookmarkStart w:id="4352" w:name="_Toc113253192"/>
      <w:bookmarkStart w:id="4353" w:name="_Toc113253616"/>
      <w:bookmarkStart w:id="4354" w:name="_Toc113261449"/>
      <w:bookmarkStart w:id="4355" w:name="_Toc113695480"/>
      <w:bookmarkStart w:id="4356" w:name="_Toc113944937"/>
      <w:bookmarkStart w:id="4357" w:name="_Toc113945358"/>
      <w:bookmarkStart w:id="4358" w:name="_Toc113952745"/>
      <w:bookmarkStart w:id="4359" w:name="_Toc119992949"/>
      <w:bookmarkStart w:id="4360" w:name="_Toc121129755"/>
      <w:bookmarkStart w:id="4361" w:name="_Toc123034139"/>
      <w:bookmarkStart w:id="4362" w:name="_Toc123103578"/>
      <w:bookmarkStart w:id="4363" w:name="_Toc124221837"/>
      <w:bookmarkStart w:id="4364" w:name="_Toc131829291"/>
      <w:bookmarkStart w:id="4365" w:name="_Toc134519272"/>
      <w:bookmarkStart w:id="4366" w:name="_Toc134519696"/>
      <w:bookmarkStart w:id="4367" w:name="_Toc136157134"/>
      <w:bookmarkStart w:id="4368" w:name="_Toc136160243"/>
      <w:bookmarkStart w:id="4369" w:name="_Toc138742841"/>
      <w:bookmarkStart w:id="4370" w:name="_Toc139261969"/>
      <w:bookmarkStart w:id="4371" w:name="_Toc165367568"/>
      <w:bookmarkStart w:id="4372" w:name="_Toc165439493"/>
      <w:bookmarkStart w:id="4373" w:name="_Toc170188830"/>
      <w:bookmarkStart w:id="4374" w:name="_Toc170786355"/>
      <w:bookmarkStart w:id="4375" w:name="_Toc172361731"/>
      <w:bookmarkStart w:id="4376" w:name="_Toc175563405"/>
      <w:bookmarkStart w:id="4377" w:name="_Toc175566705"/>
      <w:bookmarkStart w:id="4378" w:name="_Toc175643632"/>
      <w:bookmarkStart w:id="4379" w:name="_Toc179107494"/>
      <w:bookmarkStart w:id="4380" w:name="_Toc179169434"/>
      <w:bookmarkStart w:id="4381" w:name="_Toc179169858"/>
      <w:bookmarkStart w:id="4382" w:name="_Toc179629956"/>
      <w:bookmarkStart w:id="4383" w:name="_Toc179630628"/>
      <w:bookmarkStart w:id="4384" w:name="_Toc179705904"/>
      <w:bookmarkStart w:id="4385" w:name="_Toc179707402"/>
      <w:bookmarkStart w:id="4386" w:name="_Toc187033195"/>
      <w:bookmarkStart w:id="4387" w:name="_Toc187033986"/>
      <w:r>
        <w:rPr>
          <w:rStyle w:val="CharDivNo"/>
        </w:rPr>
        <w:t>Division 4</w:t>
      </w:r>
      <w:r>
        <w:rPr>
          <w:snapToGrid w:val="0"/>
        </w:rPr>
        <w:t> — </w:t>
      </w:r>
      <w:r>
        <w:rPr>
          <w:rStyle w:val="CharDivText"/>
        </w:rPr>
        <w:t>Further requirements in relation to certain hazardous substances</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r>
        <w:rPr>
          <w:rStyle w:val="CharDivText"/>
        </w:rPr>
        <w:t xml:space="preserve"> </w:t>
      </w:r>
    </w:p>
    <w:p>
      <w:pPr>
        <w:pStyle w:val="Heading4"/>
        <w:keepLines/>
        <w:rPr>
          <w:snapToGrid w:val="0"/>
        </w:rPr>
      </w:pPr>
      <w:bookmarkStart w:id="4388" w:name="_Toc68572289"/>
      <w:bookmarkStart w:id="4389" w:name="_Toc75934314"/>
      <w:bookmarkStart w:id="4390" w:name="_Toc75934718"/>
      <w:bookmarkStart w:id="4391" w:name="_Toc76540256"/>
      <w:bookmarkStart w:id="4392" w:name="_Toc77059226"/>
      <w:bookmarkStart w:id="4393" w:name="_Toc77061396"/>
      <w:bookmarkStart w:id="4394" w:name="_Toc77653953"/>
      <w:bookmarkStart w:id="4395" w:name="_Toc78177330"/>
      <w:bookmarkStart w:id="4396" w:name="_Toc86204137"/>
      <w:bookmarkStart w:id="4397" w:name="_Toc91482113"/>
      <w:bookmarkStart w:id="4398" w:name="_Toc92436993"/>
      <w:bookmarkStart w:id="4399" w:name="_Toc92437410"/>
      <w:bookmarkStart w:id="4400" w:name="_Toc93216106"/>
      <w:bookmarkStart w:id="4401" w:name="_Toc93218549"/>
      <w:bookmarkStart w:id="4402" w:name="_Toc97611410"/>
      <w:bookmarkStart w:id="4403" w:name="_Toc97615868"/>
      <w:bookmarkStart w:id="4404" w:name="_Toc107808182"/>
      <w:bookmarkStart w:id="4405" w:name="_Toc112041766"/>
      <w:bookmarkStart w:id="4406" w:name="_Toc113179688"/>
      <w:bookmarkStart w:id="4407" w:name="_Toc113180790"/>
      <w:bookmarkStart w:id="4408" w:name="_Toc113253193"/>
      <w:bookmarkStart w:id="4409" w:name="_Toc113253617"/>
      <w:bookmarkStart w:id="4410" w:name="_Toc113261450"/>
      <w:bookmarkStart w:id="4411" w:name="_Toc113695481"/>
      <w:bookmarkStart w:id="4412" w:name="_Toc113944938"/>
      <w:bookmarkStart w:id="4413" w:name="_Toc113945359"/>
      <w:bookmarkStart w:id="4414" w:name="_Toc113952746"/>
      <w:bookmarkStart w:id="4415" w:name="_Toc119992950"/>
      <w:bookmarkStart w:id="4416" w:name="_Toc121129756"/>
      <w:bookmarkStart w:id="4417" w:name="_Toc123034140"/>
      <w:bookmarkStart w:id="4418" w:name="_Toc123103579"/>
      <w:bookmarkStart w:id="4419" w:name="_Toc124221838"/>
      <w:bookmarkStart w:id="4420" w:name="_Toc131829292"/>
      <w:bookmarkStart w:id="4421" w:name="_Toc134519273"/>
      <w:bookmarkStart w:id="4422" w:name="_Toc134519697"/>
      <w:bookmarkStart w:id="4423" w:name="_Toc136157135"/>
      <w:bookmarkStart w:id="4424" w:name="_Toc136160244"/>
      <w:bookmarkStart w:id="4425" w:name="_Toc138742842"/>
      <w:bookmarkStart w:id="4426" w:name="_Toc139261970"/>
      <w:bookmarkStart w:id="4427" w:name="_Toc165367569"/>
      <w:bookmarkStart w:id="4428" w:name="_Toc165439494"/>
      <w:bookmarkStart w:id="4429" w:name="_Toc170188831"/>
      <w:bookmarkStart w:id="4430" w:name="_Toc170786356"/>
      <w:bookmarkStart w:id="4431" w:name="_Toc172361732"/>
      <w:bookmarkStart w:id="4432" w:name="_Toc175563406"/>
      <w:bookmarkStart w:id="4433" w:name="_Toc175566706"/>
      <w:bookmarkStart w:id="4434" w:name="_Toc175643633"/>
      <w:bookmarkStart w:id="4435" w:name="_Toc179107495"/>
      <w:bookmarkStart w:id="4436" w:name="_Toc179169435"/>
      <w:bookmarkStart w:id="4437" w:name="_Toc179169859"/>
      <w:bookmarkStart w:id="4438" w:name="_Toc179629957"/>
      <w:bookmarkStart w:id="4439" w:name="_Toc179630629"/>
      <w:bookmarkStart w:id="4440" w:name="_Toc179705905"/>
      <w:bookmarkStart w:id="4441" w:name="_Toc179707403"/>
      <w:bookmarkStart w:id="4442" w:name="_Toc187033196"/>
      <w:bookmarkStart w:id="4443" w:name="_Toc187033987"/>
      <w:r>
        <w:rPr>
          <w:snapToGrid w:val="0"/>
        </w:rPr>
        <w:t>Subdivision 1 — Asbestos</w:t>
      </w:r>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r>
        <w:rPr>
          <w:snapToGrid w:val="0"/>
        </w:rPr>
        <w:t xml:space="preserve"> </w:t>
      </w:r>
    </w:p>
    <w:p>
      <w:pPr>
        <w:pStyle w:val="Heading5"/>
        <w:spacing w:before="180"/>
        <w:rPr>
          <w:snapToGrid w:val="0"/>
        </w:rPr>
      </w:pPr>
      <w:bookmarkStart w:id="4444" w:name="_Toc464609861"/>
      <w:bookmarkStart w:id="4445" w:name="_Toc6718918"/>
      <w:bookmarkStart w:id="4446" w:name="_Toc13029705"/>
      <w:bookmarkStart w:id="4447" w:name="_Toc14147519"/>
      <w:bookmarkStart w:id="4448" w:name="_Toc15354295"/>
      <w:bookmarkStart w:id="4449" w:name="_Toc187033988"/>
      <w:bookmarkStart w:id="4450" w:name="_Toc179707404"/>
      <w:r>
        <w:rPr>
          <w:rStyle w:val="CharSectno"/>
        </w:rPr>
        <w:t>5.42</w:t>
      </w:r>
      <w:r>
        <w:rPr>
          <w:snapToGrid w:val="0"/>
        </w:rPr>
        <w:t>.</w:t>
      </w:r>
      <w:r>
        <w:rPr>
          <w:snapToGrid w:val="0"/>
        </w:rPr>
        <w:tab/>
        <w:t>Definitions</w:t>
      </w:r>
      <w:bookmarkEnd w:id="4444"/>
      <w:bookmarkEnd w:id="4445"/>
      <w:bookmarkEnd w:id="4446"/>
      <w:bookmarkEnd w:id="4447"/>
      <w:bookmarkEnd w:id="4448"/>
      <w:bookmarkEnd w:id="4449"/>
      <w:bookmarkEnd w:id="4450"/>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4451" w:name="_Toc464609862"/>
      <w:bookmarkStart w:id="4452" w:name="_Toc6718919"/>
      <w:bookmarkStart w:id="4453" w:name="_Toc13029706"/>
      <w:bookmarkStart w:id="4454" w:name="_Toc14147520"/>
      <w:bookmarkStart w:id="4455" w:name="_Toc15354296"/>
      <w:bookmarkStart w:id="4456" w:name="_Toc187033989"/>
      <w:bookmarkStart w:id="4457" w:name="_Toc179707405"/>
      <w:r>
        <w:rPr>
          <w:rStyle w:val="CharSectno"/>
        </w:rPr>
        <w:t>5.43</w:t>
      </w:r>
      <w:r>
        <w:rPr>
          <w:snapToGrid w:val="0"/>
        </w:rPr>
        <w:t>.</w:t>
      </w:r>
      <w:r>
        <w:rPr>
          <w:snapToGrid w:val="0"/>
        </w:rPr>
        <w:tab/>
        <w:t>Identification and assessment of asbestos hazards at workplaces</w:t>
      </w:r>
      <w:bookmarkEnd w:id="4451"/>
      <w:bookmarkEnd w:id="4452"/>
      <w:bookmarkEnd w:id="4453"/>
      <w:bookmarkEnd w:id="4454"/>
      <w:bookmarkEnd w:id="4455"/>
      <w:bookmarkEnd w:id="4456"/>
      <w:bookmarkEnd w:id="4457"/>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4458" w:name="_Toc464609863"/>
      <w:bookmarkStart w:id="4459" w:name="_Toc6718920"/>
      <w:bookmarkStart w:id="4460" w:name="_Toc13029707"/>
      <w:bookmarkStart w:id="4461" w:name="_Toc14147521"/>
      <w:bookmarkStart w:id="4462" w:name="_Toc15354297"/>
      <w:r>
        <w:tab/>
        <w:t>[Regulation 5.43 amended in Gazette 14 Dec 2004 p. 6018; 18 Nov 2005 p. 5661.]</w:t>
      </w:r>
    </w:p>
    <w:p>
      <w:pPr>
        <w:pStyle w:val="Heading5"/>
        <w:spacing w:before="260"/>
        <w:rPr>
          <w:snapToGrid w:val="0"/>
        </w:rPr>
      </w:pPr>
      <w:bookmarkStart w:id="4463" w:name="_Toc187033990"/>
      <w:bookmarkStart w:id="4464" w:name="_Toc179707406"/>
      <w:r>
        <w:rPr>
          <w:rStyle w:val="CharSectno"/>
        </w:rPr>
        <w:t>5.44</w:t>
      </w:r>
      <w:r>
        <w:rPr>
          <w:snapToGrid w:val="0"/>
        </w:rPr>
        <w:t>.</w:t>
      </w:r>
      <w:r>
        <w:rPr>
          <w:snapToGrid w:val="0"/>
        </w:rPr>
        <w:tab/>
        <w:t>Asbestos removalist licences</w:t>
      </w:r>
      <w:bookmarkEnd w:id="4458"/>
      <w:bookmarkEnd w:id="4459"/>
      <w:bookmarkEnd w:id="4460"/>
      <w:bookmarkEnd w:id="4461"/>
      <w:bookmarkEnd w:id="4462"/>
      <w:bookmarkEnd w:id="4463"/>
      <w:bookmarkEnd w:id="4464"/>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4465" w:name="_Toc464609864"/>
      <w:bookmarkStart w:id="4466" w:name="_Toc6718921"/>
      <w:bookmarkStart w:id="4467" w:name="_Toc13029708"/>
      <w:bookmarkStart w:id="4468" w:name="_Toc14147522"/>
      <w:bookmarkStart w:id="4469" w:name="_Toc15354298"/>
      <w:bookmarkStart w:id="4470" w:name="_Toc187033991"/>
      <w:bookmarkStart w:id="4471" w:name="_Toc179707407"/>
      <w:r>
        <w:rPr>
          <w:rStyle w:val="CharSectno"/>
        </w:rPr>
        <w:t>5.45</w:t>
      </w:r>
      <w:r>
        <w:rPr>
          <w:snapToGrid w:val="0"/>
        </w:rPr>
        <w:t>.</w:t>
      </w:r>
      <w:r>
        <w:rPr>
          <w:snapToGrid w:val="0"/>
        </w:rPr>
        <w:tab/>
        <w:t>Asbestos removal work</w:t>
      </w:r>
      <w:bookmarkEnd w:id="4465"/>
      <w:bookmarkEnd w:id="4466"/>
      <w:bookmarkEnd w:id="4467"/>
      <w:bookmarkEnd w:id="4468"/>
      <w:bookmarkEnd w:id="4469"/>
      <w:bookmarkEnd w:id="4470"/>
      <w:bookmarkEnd w:id="4471"/>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4472" w:name="_Toc464609865"/>
      <w:bookmarkStart w:id="4473" w:name="_Toc6718922"/>
      <w:bookmarkStart w:id="4474" w:name="_Toc13029709"/>
      <w:bookmarkStart w:id="4475" w:name="_Toc14147523"/>
      <w:bookmarkStart w:id="4476" w:name="_Toc15354299"/>
      <w:bookmarkStart w:id="4477" w:name="_Toc187033992"/>
      <w:bookmarkStart w:id="4478" w:name="_Toc179707408"/>
      <w:r>
        <w:rPr>
          <w:rStyle w:val="CharSectno"/>
        </w:rPr>
        <w:t>5.46</w:t>
      </w:r>
      <w:r>
        <w:rPr>
          <w:snapToGrid w:val="0"/>
        </w:rPr>
        <w:t>.</w:t>
      </w:r>
      <w:r>
        <w:rPr>
          <w:snapToGrid w:val="0"/>
        </w:rPr>
        <w:tab/>
        <w:t>Register</w:t>
      </w:r>
      <w:bookmarkEnd w:id="4472"/>
      <w:bookmarkEnd w:id="4473"/>
      <w:bookmarkEnd w:id="4474"/>
      <w:bookmarkEnd w:id="4475"/>
      <w:bookmarkEnd w:id="4476"/>
      <w:bookmarkEnd w:id="4477"/>
      <w:bookmarkEnd w:id="4478"/>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4479" w:name="_Toc464609866"/>
      <w:bookmarkStart w:id="4480" w:name="_Toc6718923"/>
      <w:bookmarkStart w:id="4481" w:name="_Toc13029710"/>
      <w:bookmarkStart w:id="4482" w:name="_Toc14147524"/>
      <w:bookmarkStart w:id="4483" w:name="_Toc15354300"/>
      <w:r>
        <w:tab/>
        <w:t>[Regulation 5.46 amended in Gazette 14 Dec 2004 p. 6017.]</w:t>
      </w:r>
    </w:p>
    <w:p>
      <w:pPr>
        <w:pStyle w:val="Heading5"/>
        <w:spacing w:before="260"/>
        <w:rPr>
          <w:snapToGrid w:val="0"/>
        </w:rPr>
      </w:pPr>
      <w:bookmarkStart w:id="4484" w:name="_Toc187033993"/>
      <w:bookmarkStart w:id="4485" w:name="_Toc179707409"/>
      <w:r>
        <w:rPr>
          <w:rStyle w:val="CharSectno"/>
        </w:rPr>
        <w:t>5.47</w:t>
      </w:r>
      <w:r>
        <w:rPr>
          <w:snapToGrid w:val="0"/>
        </w:rPr>
        <w:t>.</w:t>
      </w:r>
      <w:r>
        <w:rPr>
          <w:snapToGrid w:val="0"/>
        </w:rPr>
        <w:tab/>
        <w:t>Licence and Codes to be available</w:t>
      </w:r>
      <w:bookmarkEnd w:id="4479"/>
      <w:bookmarkEnd w:id="4480"/>
      <w:bookmarkEnd w:id="4481"/>
      <w:bookmarkEnd w:id="4482"/>
      <w:bookmarkEnd w:id="4483"/>
      <w:bookmarkEnd w:id="4484"/>
      <w:bookmarkEnd w:id="4485"/>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486" w:name="_Toc464609867"/>
      <w:bookmarkStart w:id="4487" w:name="_Toc6718924"/>
      <w:bookmarkStart w:id="4488" w:name="_Toc13029711"/>
      <w:bookmarkStart w:id="4489" w:name="_Toc14147525"/>
      <w:bookmarkStart w:id="4490" w:name="_Toc15354301"/>
      <w:r>
        <w:tab/>
        <w:t>[Regulation 5.47 amended in Gazette 14 Dec 2004 p. 6017; 18 Nov 2005 p. 5662.]</w:t>
      </w:r>
    </w:p>
    <w:p>
      <w:pPr>
        <w:pStyle w:val="Heading5"/>
        <w:spacing w:before="180"/>
        <w:rPr>
          <w:snapToGrid w:val="0"/>
        </w:rPr>
      </w:pPr>
      <w:bookmarkStart w:id="4491" w:name="_Toc187033994"/>
      <w:bookmarkStart w:id="4492" w:name="_Toc179707410"/>
      <w:r>
        <w:rPr>
          <w:rStyle w:val="CharSectno"/>
        </w:rPr>
        <w:t>5.48</w:t>
      </w:r>
      <w:r>
        <w:rPr>
          <w:snapToGrid w:val="0"/>
        </w:rPr>
        <w:t>.</w:t>
      </w:r>
      <w:r>
        <w:rPr>
          <w:snapToGrid w:val="0"/>
        </w:rPr>
        <w:tab/>
        <w:t>Commissioner may give certain directions as to asbestos at workplaces</w:t>
      </w:r>
      <w:bookmarkEnd w:id="4486"/>
      <w:bookmarkEnd w:id="4487"/>
      <w:bookmarkEnd w:id="4488"/>
      <w:bookmarkEnd w:id="4489"/>
      <w:bookmarkEnd w:id="4490"/>
      <w:bookmarkEnd w:id="4491"/>
      <w:bookmarkEnd w:id="4492"/>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4493" w:name="_Toc464609868"/>
      <w:bookmarkStart w:id="4494" w:name="_Toc6718925"/>
      <w:bookmarkStart w:id="4495" w:name="_Toc13029712"/>
      <w:bookmarkStart w:id="4496" w:name="_Toc14147526"/>
      <w:bookmarkStart w:id="4497" w:name="_Toc15354302"/>
      <w:bookmarkStart w:id="4498" w:name="_Toc187033995"/>
      <w:bookmarkStart w:id="4499" w:name="_Toc179707411"/>
      <w:r>
        <w:rPr>
          <w:rStyle w:val="CharSectno"/>
        </w:rPr>
        <w:t>5.49</w:t>
      </w:r>
      <w:r>
        <w:rPr>
          <w:snapToGrid w:val="0"/>
        </w:rPr>
        <w:t>.</w:t>
      </w:r>
      <w:r>
        <w:rPr>
          <w:snapToGrid w:val="0"/>
        </w:rPr>
        <w:tab/>
        <w:t>Further duties as to exposure to asbestos dust</w:t>
      </w:r>
      <w:bookmarkEnd w:id="4493"/>
      <w:bookmarkEnd w:id="4494"/>
      <w:bookmarkEnd w:id="4495"/>
      <w:bookmarkEnd w:id="4496"/>
      <w:bookmarkEnd w:id="4497"/>
      <w:bookmarkEnd w:id="4498"/>
      <w:bookmarkEnd w:id="4499"/>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4500" w:name="_Toc464609869"/>
      <w:bookmarkStart w:id="4501" w:name="_Toc6718926"/>
      <w:bookmarkStart w:id="4502" w:name="_Toc13029713"/>
      <w:bookmarkStart w:id="4503" w:name="_Toc14147527"/>
      <w:bookmarkStart w:id="4504" w:name="_Toc15354303"/>
      <w:r>
        <w:tab/>
        <w:t>[Regulation 5.49 amended in Gazette 14 Dec 2004 p. 6018.]</w:t>
      </w:r>
    </w:p>
    <w:p>
      <w:pPr>
        <w:pStyle w:val="Heading5"/>
        <w:rPr>
          <w:snapToGrid w:val="0"/>
        </w:rPr>
      </w:pPr>
      <w:bookmarkStart w:id="4505" w:name="_Toc187033996"/>
      <w:bookmarkStart w:id="4506" w:name="_Toc179707412"/>
      <w:r>
        <w:rPr>
          <w:rStyle w:val="CharSectno"/>
        </w:rPr>
        <w:t>5.50</w:t>
      </w:r>
      <w:r>
        <w:rPr>
          <w:snapToGrid w:val="0"/>
        </w:rPr>
        <w:t>.</w:t>
      </w:r>
      <w:r>
        <w:rPr>
          <w:snapToGrid w:val="0"/>
        </w:rPr>
        <w:tab/>
        <w:t>Asbestos cement building materials</w:t>
      </w:r>
      <w:bookmarkEnd w:id="4500"/>
      <w:bookmarkEnd w:id="4501"/>
      <w:bookmarkEnd w:id="4502"/>
      <w:bookmarkEnd w:id="4503"/>
      <w:bookmarkEnd w:id="4504"/>
      <w:bookmarkEnd w:id="4505"/>
      <w:bookmarkEnd w:id="4506"/>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4507" w:name="_Toc464609870"/>
      <w:bookmarkStart w:id="4508" w:name="_Toc6718927"/>
      <w:bookmarkStart w:id="4509" w:name="_Toc13029714"/>
      <w:bookmarkStart w:id="4510" w:name="_Toc14147528"/>
      <w:bookmarkStart w:id="4511" w:name="_Toc15354304"/>
      <w:bookmarkStart w:id="4512" w:name="_Toc187033997"/>
      <w:bookmarkStart w:id="4513" w:name="_Toc179707413"/>
      <w:r>
        <w:rPr>
          <w:rStyle w:val="CharSectno"/>
        </w:rPr>
        <w:t>5.51</w:t>
      </w:r>
      <w:r>
        <w:rPr>
          <w:snapToGrid w:val="0"/>
        </w:rPr>
        <w:t>.</w:t>
      </w:r>
      <w:r>
        <w:rPr>
          <w:snapToGrid w:val="0"/>
        </w:rPr>
        <w:tab/>
        <w:t>Prohibition on use of compressed air and other techniques</w:t>
      </w:r>
      <w:bookmarkEnd w:id="4507"/>
      <w:bookmarkEnd w:id="4508"/>
      <w:bookmarkEnd w:id="4509"/>
      <w:bookmarkEnd w:id="4510"/>
      <w:bookmarkEnd w:id="4511"/>
      <w:bookmarkEnd w:id="4512"/>
      <w:bookmarkEnd w:id="4513"/>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514" w:name="_Toc464609871"/>
      <w:bookmarkStart w:id="4515" w:name="_Toc6718928"/>
      <w:bookmarkStart w:id="4516" w:name="_Toc13029715"/>
      <w:bookmarkStart w:id="4517" w:name="_Toc14147529"/>
      <w:bookmarkStart w:id="4518" w:name="_Toc15354305"/>
      <w:r>
        <w:tab/>
        <w:t>[Regulation 5.51 amended in Gazette 14 Dec 2004 p. 6017.]</w:t>
      </w:r>
    </w:p>
    <w:p>
      <w:pPr>
        <w:pStyle w:val="Heading5"/>
        <w:rPr>
          <w:snapToGrid w:val="0"/>
        </w:rPr>
      </w:pPr>
      <w:bookmarkStart w:id="4519" w:name="_Toc187033998"/>
      <w:bookmarkStart w:id="4520" w:name="_Toc179707414"/>
      <w:r>
        <w:rPr>
          <w:rStyle w:val="CharSectno"/>
        </w:rPr>
        <w:t>5.52</w:t>
      </w:r>
      <w:r>
        <w:rPr>
          <w:snapToGrid w:val="0"/>
        </w:rPr>
        <w:t>.</w:t>
      </w:r>
      <w:r>
        <w:rPr>
          <w:snapToGrid w:val="0"/>
        </w:rPr>
        <w:tab/>
        <w:t>Waste asbestos material</w:t>
      </w:r>
      <w:bookmarkEnd w:id="4514"/>
      <w:bookmarkEnd w:id="4515"/>
      <w:bookmarkEnd w:id="4516"/>
      <w:bookmarkEnd w:id="4517"/>
      <w:bookmarkEnd w:id="4518"/>
      <w:bookmarkEnd w:id="4519"/>
      <w:bookmarkEnd w:id="4520"/>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4521" w:name="_Toc68572301"/>
      <w:bookmarkStart w:id="4522" w:name="_Toc75934326"/>
      <w:bookmarkStart w:id="4523" w:name="_Toc75934730"/>
      <w:bookmarkStart w:id="4524" w:name="_Toc76540268"/>
      <w:bookmarkStart w:id="4525" w:name="_Toc77059238"/>
      <w:bookmarkStart w:id="4526" w:name="_Toc77061408"/>
      <w:bookmarkStart w:id="4527" w:name="_Toc77653965"/>
      <w:bookmarkStart w:id="4528" w:name="_Toc78177342"/>
      <w:bookmarkStart w:id="4529" w:name="_Toc86204149"/>
      <w:bookmarkStart w:id="4530" w:name="_Toc91482125"/>
      <w:bookmarkStart w:id="4531" w:name="_Toc92437005"/>
      <w:bookmarkStart w:id="4532" w:name="_Toc92437422"/>
      <w:bookmarkStart w:id="4533" w:name="_Toc93216118"/>
      <w:bookmarkStart w:id="4534" w:name="_Toc93218561"/>
      <w:bookmarkStart w:id="4535" w:name="_Toc97611422"/>
      <w:bookmarkStart w:id="4536" w:name="_Toc97615880"/>
      <w:bookmarkStart w:id="4537" w:name="_Toc107808194"/>
      <w:bookmarkStart w:id="4538" w:name="_Toc112041778"/>
      <w:bookmarkStart w:id="4539" w:name="_Toc113179700"/>
      <w:bookmarkStart w:id="4540" w:name="_Toc113180802"/>
      <w:bookmarkStart w:id="4541" w:name="_Toc113253205"/>
      <w:bookmarkStart w:id="4542" w:name="_Toc113253629"/>
      <w:bookmarkStart w:id="4543" w:name="_Toc113261462"/>
      <w:bookmarkStart w:id="4544" w:name="_Toc113695493"/>
      <w:bookmarkStart w:id="4545" w:name="_Toc113944950"/>
      <w:bookmarkStart w:id="4546" w:name="_Toc113945371"/>
      <w:bookmarkStart w:id="4547" w:name="_Toc113952758"/>
      <w:bookmarkStart w:id="4548" w:name="_Toc119992962"/>
      <w:bookmarkStart w:id="4549" w:name="_Toc121129768"/>
      <w:bookmarkStart w:id="4550" w:name="_Toc123034152"/>
      <w:bookmarkStart w:id="4551" w:name="_Toc123103591"/>
      <w:bookmarkStart w:id="4552" w:name="_Toc124221850"/>
      <w:bookmarkStart w:id="4553" w:name="_Toc131829304"/>
      <w:bookmarkStart w:id="4554" w:name="_Toc134519285"/>
      <w:bookmarkStart w:id="4555" w:name="_Toc134519709"/>
      <w:bookmarkStart w:id="4556" w:name="_Toc136157147"/>
      <w:bookmarkStart w:id="4557" w:name="_Toc136160256"/>
      <w:bookmarkStart w:id="4558" w:name="_Toc138742854"/>
      <w:bookmarkStart w:id="4559" w:name="_Toc139261982"/>
      <w:bookmarkStart w:id="4560" w:name="_Toc165367581"/>
      <w:bookmarkStart w:id="4561" w:name="_Toc165439506"/>
      <w:bookmarkStart w:id="4562" w:name="_Toc170188843"/>
      <w:bookmarkStart w:id="4563" w:name="_Toc170786368"/>
      <w:bookmarkStart w:id="4564" w:name="_Toc172361744"/>
      <w:bookmarkStart w:id="4565" w:name="_Toc175563418"/>
      <w:bookmarkStart w:id="4566" w:name="_Toc175566718"/>
      <w:bookmarkStart w:id="4567" w:name="_Toc175643645"/>
      <w:bookmarkStart w:id="4568" w:name="_Toc179107507"/>
      <w:bookmarkStart w:id="4569" w:name="_Toc179169447"/>
      <w:bookmarkStart w:id="4570" w:name="_Toc179169871"/>
      <w:bookmarkStart w:id="4571" w:name="_Toc179629969"/>
      <w:bookmarkStart w:id="4572" w:name="_Toc179630641"/>
      <w:bookmarkStart w:id="4573" w:name="_Toc179705917"/>
      <w:bookmarkStart w:id="4574" w:name="_Toc179707415"/>
      <w:bookmarkStart w:id="4575" w:name="_Toc187033208"/>
      <w:bookmarkStart w:id="4576" w:name="_Toc187033999"/>
      <w:r>
        <w:rPr>
          <w:snapToGrid w:val="0"/>
        </w:rPr>
        <w:t>Subdivision 2 — Lead</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r>
        <w:rPr>
          <w:snapToGrid w:val="0"/>
        </w:rPr>
        <w:t xml:space="preserve"> </w:t>
      </w:r>
    </w:p>
    <w:p>
      <w:pPr>
        <w:pStyle w:val="Heading5"/>
        <w:rPr>
          <w:snapToGrid w:val="0"/>
        </w:rPr>
      </w:pPr>
      <w:bookmarkStart w:id="4577" w:name="_Toc464609872"/>
      <w:bookmarkStart w:id="4578" w:name="_Toc6718929"/>
      <w:bookmarkStart w:id="4579" w:name="_Toc13029716"/>
      <w:bookmarkStart w:id="4580" w:name="_Toc14147530"/>
      <w:bookmarkStart w:id="4581" w:name="_Toc15354306"/>
      <w:bookmarkStart w:id="4582" w:name="_Toc187034000"/>
      <w:bookmarkStart w:id="4583" w:name="_Toc179707416"/>
      <w:r>
        <w:rPr>
          <w:rStyle w:val="CharSectno"/>
        </w:rPr>
        <w:t>5.53</w:t>
      </w:r>
      <w:r>
        <w:rPr>
          <w:snapToGrid w:val="0"/>
        </w:rPr>
        <w:t>.</w:t>
      </w:r>
      <w:r>
        <w:rPr>
          <w:snapToGrid w:val="0"/>
        </w:rPr>
        <w:tab/>
        <w:t>Definitions</w:t>
      </w:r>
      <w:bookmarkEnd w:id="4577"/>
      <w:bookmarkEnd w:id="4578"/>
      <w:bookmarkEnd w:id="4579"/>
      <w:bookmarkEnd w:id="4580"/>
      <w:bookmarkEnd w:id="4581"/>
      <w:bookmarkEnd w:id="4582"/>
      <w:bookmarkEnd w:id="4583"/>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4584" w:name="_Toc464609873"/>
      <w:bookmarkStart w:id="4585" w:name="_Toc6718930"/>
      <w:bookmarkStart w:id="4586" w:name="_Toc13029717"/>
      <w:bookmarkStart w:id="4587" w:name="_Toc14147531"/>
      <w:bookmarkStart w:id="4588" w:name="_Toc15354307"/>
      <w:bookmarkStart w:id="4589" w:name="_Toc187034001"/>
      <w:bookmarkStart w:id="4590" w:name="_Toc179707417"/>
      <w:r>
        <w:rPr>
          <w:rStyle w:val="CharSectno"/>
        </w:rPr>
        <w:t>5.54</w:t>
      </w:r>
      <w:r>
        <w:rPr>
          <w:snapToGrid w:val="0"/>
        </w:rPr>
        <w:t>.</w:t>
      </w:r>
      <w:r>
        <w:rPr>
          <w:snapToGrid w:val="0"/>
        </w:rPr>
        <w:tab/>
        <w:t>Lead</w:t>
      </w:r>
      <w:r>
        <w:rPr>
          <w:snapToGrid w:val="0"/>
        </w:rPr>
        <w:noBreakHyphen/>
        <w:t>risk job assessment</w:t>
      </w:r>
      <w:bookmarkEnd w:id="4584"/>
      <w:bookmarkEnd w:id="4585"/>
      <w:bookmarkEnd w:id="4586"/>
      <w:bookmarkEnd w:id="4587"/>
      <w:bookmarkEnd w:id="4588"/>
      <w:bookmarkEnd w:id="4589"/>
      <w:bookmarkEnd w:id="459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591" w:name="_Toc464609874"/>
      <w:bookmarkStart w:id="4592" w:name="_Toc6718931"/>
      <w:bookmarkStart w:id="4593" w:name="_Toc13029718"/>
      <w:bookmarkStart w:id="4594" w:name="_Toc14147532"/>
      <w:bookmarkStart w:id="4595" w:name="_Toc15354308"/>
      <w:r>
        <w:tab/>
        <w:t>[Regulation 5.54 amended in Gazette 14 Dec 2004 p. 6018.]</w:t>
      </w:r>
    </w:p>
    <w:p>
      <w:pPr>
        <w:pStyle w:val="Heading5"/>
        <w:spacing w:before="180"/>
        <w:rPr>
          <w:snapToGrid w:val="0"/>
        </w:rPr>
      </w:pPr>
      <w:bookmarkStart w:id="4596" w:name="_Toc187034002"/>
      <w:bookmarkStart w:id="4597" w:name="_Toc179707418"/>
      <w:r>
        <w:rPr>
          <w:rStyle w:val="CharSectno"/>
        </w:rPr>
        <w:t>5.55</w:t>
      </w:r>
      <w:r>
        <w:rPr>
          <w:snapToGrid w:val="0"/>
        </w:rPr>
        <w:t>.</w:t>
      </w:r>
      <w:r>
        <w:rPr>
          <w:snapToGrid w:val="0"/>
        </w:rPr>
        <w:tab/>
        <w:t>Information for prospective employees</w:t>
      </w:r>
      <w:bookmarkEnd w:id="4591"/>
      <w:bookmarkEnd w:id="4592"/>
      <w:bookmarkEnd w:id="4593"/>
      <w:bookmarkEnd w:id="4594"/>
      <w:bookmarkEnd w:id="4595"/>
      <w:bookmarkEnd w:id="4596"/>
      <w:bookmarkEnd w:id="4597"/>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4598" w:name="_Toc464609875"/>
      <w:bookmarkStart w:id="4599" w:name="_Toc6718932"/>
      <w:bookmarkStart w:id="4600" w:name="_Toc13029719"/>
      <w:bookmarkStart w:id="4601" w:name="_Toc14147533"/>
      <w:bookmarkStart w:id="4602" w:name="_Toc15354309"/>
      <w:r>
        <w:tab/>
        <w:t>[Regulation 5.55 amended in Gazette 14 Dec 2004 p. 6018.]</w:t>
      </w:r>
    </w:p>
    <w:p>
      <w:pPr>
        <w:pStyle w:val="Heading5"/>
        <w:rPr>
          <w:snapToGrid w:val="0"/>
        </w:rPr>
      </w:pPr>
      <w:bookmarkStart w:id="4603" w:name="_Toc187034003"/>
      <w:bookmarkStart w:id="4604" w:name="_Toc179707419"/>
      <w:r>
        <w:rPr>
          <w:rStyle w:val="CharSectno"/>
        </w:rPr>
        <w:t>5.56</w:t>
      </w:r>
      <w:r>
        <w:rPr>
          <w:snapToGrid w:val="0"/>
        </w:rPr>
        <w:t>.</w:t>
      </w:r>
      <w:r>
        <w:rPr>
          <w:snapToGrid w:val="0"/>
        </w:rPr>
        <w:tab/>
        <w:t>Health surveillance and counselling</w:t>
      </w:r>
      <w:bookmarkEnd w:id="4598"/>
      <w:bookmarkEnd w:id="4599"/>
      <w:bookmarkEnd w:id="4600"/>
      <w:bookmarkEnd w:id="4601"/>
      <w:bookmarkEnd w:id="4602"/>
      <w:bookmarkEnd w:id="4603"/>
      <w:bookmarkEnd w:id="460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605" w:name="_Toc464609876"/>
      <w:bookmarkStart w:id="4606" w:name="_Toc6718933"/>
      <w:bookmarkStart w:id="4607" w:name="_Toc13029720"/>
      <w:bookmarkStart w:id="4608" w:name="_Toc14147534"/>
      <w:bookmarkStart w:id="4609" w:name="_Toc15354310"/>
      <w:r>
        <w:tab/>
        <w:t>[Regulation 5.56 amended in Gazette 14 Dec 2004 p. 6018.]</w:t>
      </w:r>
    </w:p>
    <w:p>
      <w:pPr>
        <w:pStyle w:val="Heading5"/>
        <w:rPr>
          <w:snapToGrid w:val="0"/>
        </w:rPr>
      </w:pPr>
      <w:bookmarkStart w:id="4610" w:name="_Toc187034004"/>
      <w:bookmarkStart w:id="4611" w:name="_Toc179707420"/>
      <w:r>
        <w:rPr>
          <w:rStyle w:val="CharSectno"/>
        </w:rPr>
        <w:t>5.57</w:t>
      </w:r>
      <w:r>
        <w:rPr>
          <w:snapToGrid w:val="0"/>
        </w:rPr>
        <w:t>.</w:t>
      </w:r>
      <w:r>
        <w:rPr>
          <w:snapToGrid w:val="0"/>
        </w:rPr>
        <w:tab/>
        <w:t>Assessment of suitability for working in lead</w:t>
      </w:r>
      <w:r>
        <w:rPr>
          <w:snapToGrid w:val="0"/>
        </w:rPr>
        <w:noBreakHyphen/>
        <w:t>risk jobs</w:t>
      </w:r>
      <w:bookmarkEnd w:id="4605"/>
      <w:bookmarkEnd w:id="4606"/>
      <w:bookmarkEnd w:id="4607"/>
      <w:bookmarkEnd w:id="4608"/>
      <w:bookmarkEnd w:id="4609"/>
      <w:bookmarkEnd w:id="4610"/>
      <w:bookmarkEnd w:id="461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4612" w:name="_Toc464609877"/>
      <w:bookmarkStart w:id="4613" w:name="_Toc6718934"/>
      <w:bookmarkStart w:id="4614" w:name="_Toc13029721"/>
      <w:bookmarkStart w:id="4615" w:name="_Toc14147535"/>
      <w:bookmarkStart w:id="4616" w:name="_Toc15354311"/>
      <w:r>
        <w:tab/>
        <w:t>[Regulation 5.57 amended in Gazette 14 Dec 2004 p. 6018.]</w:t>
      </w:r>
    </w:p>
    <w:p>
      <w:pPr>
        <w:pStyle w:val="Heading5"/>
        <w:rPr>
          <w:snapToGrid w:val="0"/>
        </w:rPr>
      </w:pPr>
      <w:bookmarkStart w:id="4617" w:name="_Toc187034005"/>
      <w:bookmarkStart w:id="4618" w:name="_Toc179707421"/>
      <w:r>
        <w:rPr>
          <w:rStyle w:val="CharSectno"/>
        </w:rPr>
        <w:t>5.58</w:t>
      </w:r>
      <w:r>
        <w:rPr>
          <w:snapToGrid w:val="0"/>
        </w:rPr>
        <w:t>.</w:t>
      </w:r>
      <w:r>
        <w:rPr>
          <w:snapToGrid w:val="0"/>
        </w:rPr>
        <w:tab/>
        <w:t>Induction and training</w:t>
      </w:r>
      <w:bookmarkEnd w:id="4612"/>
      <w:bookmarkEnd w:id="4613"/>
      <w:bookmarkEnd w:id="4614"/>
      <w:bookmarkEnd w:id="4615"/>
      <w:bookmarkEnd w:id="4616"/>
      <w:bookmarkEnd w:id="4617"/>
      <w:bookmarkEnd w:id="4618"/>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4619" w:name="_Toc464609878"/>
      <w:bookmarkStart w:id="4620" w:name="_Toc6718935"/>
      <w:bookmarkStart w:id="4621" w:name="_Toc13029722"/>
      <w:bookmarkStart w:id="4622" w:name="_Toc14147536"/>
      <w:bookmarkStart w:id="4623" w:name="_Toc15354312"/>
      <w:r>
        <w:tab/>
        <w:t>[Regulation 5.58 amended in Gazette 14 Dec 2004 p. 6018.]</w:t>
      </w:r>
    </w:p>
    <w:p>
      <w:pPr>
        <w:pStyle w:val="Heading5"/>
        <w:spacing w:before="260"/>
        <w:rPr>
          <w:snapToGrid w:val="0"/>
        </w:rPr>
      </w:pPr>
      <w:bookmarkStart w:id="4624" w:name="_Toc187034006"/>
      <w:bookmarkStart w:id="4625" w:name="_Toc179707422"/>
      <w:r>
        <w:rPr>
          <w:rStyle w:val="CharSectno"/>
        </w:rPr>
        <w:t>5.59</w:t>
      </w:r>
      <w:r>
        <w:rPr>
          <w:snapToGrid w:val="0"/>
        </w:rPr>
        <w:t>.</w:t>
      </w:r>
      <w:r>
        <w:rPr>
          <w:snapToGrid w:val="0"/>
        </w:rPr>
        <w:tab/>
        <w:t>Frequency of biological monitoring</w:t>
      </w:r>
      <w:bookmarkEnd w:id="4619"/>
      <w:bookmarkEnd w:id="4620"/>
      <w:bookmarkEnd w:id="4621"/>
      <w:bookmarkEnd w:id="4622"/>
      <w:bookmarkEnd w:id="4623"/>
      <w:bookmarkEnd w:id="4624"/>
      <w:bookmarkEnd w:id="4625"/>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4626" w:name="_Toc464609879"/>
      <w:bookmarkStart w:id="4627" w:name="_Toc6718936"/>
      <w:bookmarkStart w:id="4628" w:name="_Toc13029723"/>
      <w:bookmarkStart w:id="4629" w:name="_Toc14147537"/>
      <w:bookmarkStart w:id="4630" w:name="_Toc15354313"/>
      <w:r>
        <w:tab/>
        <w:t>[Regulation 5.59 amended in Gazette 14 Dec 2004 p. 6018.]</w:t>
      </w:r>
    </w:p>
    <w:p>
      <w:pPr>
        <w:pStyle w:val="Heading5"/>
        <w:rPr>
          <w:snapToGrid w:val="0"/>
        </w:rPr>
      </w:pPr>
      <w:bookmarkStart w:id="4631" w:name="_Toc187034007"/>
      <w:bookmarkStart w:id="4632" w:name="_Toc179707423"/>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4626"/>
      <w:bookmarkEnd w:id="4627"/>
      <w:bookmarkEnd w:id="4628"/>
      <w:bookmarkEnd w:id="4629"/>
      <w:bookmarkEnd w:id="4630"/>
      <w:bookmarkEnd w:id="4631"/>
      <w:bookmarkEnd w:id="4632"/>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4633" w:name="_Toc464609880"/>
      <w:bookmarkStart w:id="4634" w:name="_Toc6718937"/>
      <w:bookmarkStart w:id="4635" w:name="_Toc13029724"/>
      <w:bookmarkStart w:id="4636" w:name="_Toc14147538"/>
      <w:bookmarkStart w:id="4637" w:name="_Toc15354314"/>
      <w:r>
        <w:tab/>
        <w:t>[Regulation 5.60 amended in Gazette 14 Dec 2004 p. 6018.]</w:t>
      </w:r>
    </w:p>
    <w:p>
      <w:pPr>
        <w:pStyle w:val="Heading5"/>
        <w:rPr>
          <w:snapToGrid w:val="0"/>
        </w:rPr>
      </w:pPr>
      <w:bookmarkStart w:id="4638" w:name="_Toc187034008"/>
      <w:bookmarkStart w:id="4639" w:name="_Toc179707424"/>
      <w:r>
        <w:rPr>
          <w:rStyle w:val="CharSectno"/>
        </w:rPr>
        <w:t>5.61</w:t>
      </w:r>
      <w:r>
        <w:rPr>
          <w:snapToGrid w:val="0"/>
        </w:rPr>
        <w:t>.</w:t>
      </w:r>
      <w:r>
        <w:rPr>
          <w:snapToGrid w:val="0"/>
        </w:rPr>
        <w:tab/>
        <w:t>Duties in relation to working with lead</w:t>
      </w:r>
      <w:bookmarkEnd w:id="4633"/>
      <w:bookmarkEnd w:id="4634"/>
      <w:bookmarkEnd w:id="4635"/>
      <w:bookmarkEnd w:id="4636"/>
      <w:bookmarkEnd w:id="4637"/>
      <w:bookmarkEnd w:id="4638"/>
      <w:bookmarkEnd w:id="4639"/>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4640" w:name="_Toc464609881"/>
      <w:bookmarkStart w:id="4641" w:name="_Toc6718938"/>
      <w:bookmarkStart w:id="4642" w:name="_Toc13029725"/>
      <w:bookmarkStart w:id="4643" w:name="_Toc14147539"/>
      <w:bookmarkStart w:id="4644" w:name="_Toc15354315"/>
      <w:bookmarkStart w:id="4645" w:name="_Toc187034009"/>
      <w:bookmarkStart w:id="4646" w:name="_Toc179707425"/>
      <w:r>
        <w:rPr>
          <w:rStyle w:val="CharSectno"/>
        </w:rPr>
        <w:t>5.62</w:t>
      </w:r>
      <w:r>
        <w:rPr>
          <w:snapToGrid w:val="0"/>
        </w:rPr>
        <w:t>.</w:t>
      </w:r>
      <w:r>
        <w:rPr>
          <w:snapToGrid w:val="0"/>
        </w:rPr>
        <w:tab/>
        <w:t>Employee to notify if pregnant or breast</w:t>
      </w:r>
      <w:r>
        <w:rPr>
          <w:snapToGrid w:val="0"/>
        </w:rPr>
        <w:noBreakHyphen/>
        <w:t>feeding</w:t>
      </w:r>
      <w:bookmarkEnd w:id="4640"/>
      <w:bookmarkEnd w:id="4641"/>
      <w:bookmarkEnd w:id="4642"/>
      <w:bookmarkEnd w:id="4643"/>
      <w:bookmarkEnd w:id="4644"/>
      <w:bookmarkEnd w:id="4645"/>
      <w:bookmarkEnd w:id="4646"/>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4647" w:name="_Toc464609882"/>
      <w:bookmarkStart w:id="4648" w:name="_Toc6718939"/>
      <w:bookmarkStart w:id="4649" w:name="_Toc13029726"/>
      <w:bookmarkStart w:id="4650" w:name="_Toc14147540"/>
      <w:bookmarkStart w:id="4651" w:name="_Toc15354316"/>
      <w:bookmarkStart w:id="4652" w:name="_Toc187034010"/>
      <w:bookmarkStart w:id="4653" w:name="_Toc179707426"/>
      <w:r>
        <w:rPr>
          <w:rStyle w:val="CharSectno"/>
        </w:rPr>
        <w:t>5.63</w:t>
      </w:r>
      <w:r>
        <w:rPr>
          <w:snapToGrid w:val="0"/>
        </w:rPr>
        <w:t>.</w:t>
      </w:r>
      <w:r>
        <w:rPr>
          <w:snapToGrid w:val="0"/>
        </w:rPr>
        <w:tab/>
        <w:t>When person to be removed from lead work</w:t>
      </w:r>
      <w:bookmarkEnd w:id="4647"/>
      <w:bookmarkEnd w:id="4648"/>
      <w:bookmarkEnd w:id="4649"/>
      <w:bookmarkEnd w:id="4650"/>
      <w:bookmarkEnd w:id="4651"/>
      <w:bookmarkEnd w:id="4652"/>
      <w:bookmarkEnd w:id="4653"/>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4654" w:name="_Toc464609883"/>
      <w:bookmarkStart w:id="4655" w:name="_Toc6718940"/>
      <w:bookmarkStart w:id="4656" w:name="_Toc13029727"/>
      <w:bookmarkStart w:id="4657" w:name="_Toc14147541"/>
      <w:bookmarkStart w:id="4658" w:name="_Toc15354317"/>
      <w:r>
        <w:tab/>
        <w:t>[Regulation 5.63 amended in Gazette 14 Dec 2004 p. 6018.]</w:t>
      </w:r>
    </w:p>
    <w:p>
      <w:pPr>
        <w:pStyle w:val="Heading5"/>
        <w:rPr>
          <w:snapToGrid w:val="0"/>
        </w:rPr>
      </w:pPr>
      <w:bookmarkStart w:id="4659" w:name="_Toc187034011"/>
      <w:bookmarkStart w:id="4660" w:name="_Toc179707427"/>
      <w:r>
        <w:rPr>
          <w:rStyle w:val="CharSectno"/>
        </w:rPr>
        <w:t>5.64</w:t>
      </w:r>
      <w:r>
        <w:rPr>
          <w:snapToGrid w:val="0"/>
        </w:rPr>
        <w:t>.</w:t>
      </w:r>
      <w:r>
        <w:rPr>
          <w:snapToGrid w:val="0"/>
        </w:rPr>
        <w:tab/>
        <w:t>Return to lead work after removal</w:t>
      </w:r>
      <w:bookmarkEnd w:id="4654"/>
      <w:bookmarkEnd w:id="4655"/>
      <w:bookmarkEnd w:id="4656"/>
      <w:bookmarkEnd w:id="4657"/>
      <w:bookmarkEnd w:id="4658"/>
      <w:bookmarkEnd w:id="4659"/>
      <w:bookmarkEnd w:id="4660"/>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661" w:name="_Toc464609884"/>
      <w:bookmarkStart w:id="4662" w:name="_Toc6718941"/>
      <w:bookmarkStart w:id="4663" w:name="_Toc13029728"/>
      <w:bookmarkStart w:id="4664" w:name="_Toc14147542"/>
      <w:bookmarkStart w:id="4665" w:name="_Toc15354318"/>
      <w:r>
        <w:tab/>
        <w:t>[Regulation 5.64 amended in Gazette 14 Dec 2004 p. 6018.]</w:t>
      </w:r>
    </w:p>
    <w:p>
      <w:pPr>
        <w:pStyle w:val="Heading5"/>
        <w:rPr>
          <w:snapToGrid w:val="0"/>
        </w:rPr>
      </w:pPr>
      <w:bookmarkStart w:id="4666" w:name="_Toc187034012"/>
      <w:bookmarkStart w:id="4667" w:name="_Toc179707428"/>
      <w:r>
        <w:rPr>
          <w:rStyle w:val="CharSectno"/>
        </w:rPr>
        <w:t>5.65</w:t>
      </w:r>
      <w:r>
        <w:rPr>
          <w:snapToGrid w:val="0"/>
        </w:rPr>
        <w:t>.</w:t>
      </w:r>
      <w:r>
        <w:rPr>
          <w:snapToGrid w:val="0"/>
        </w:rPr>
        <w:tab/>
        <w:t>Records in relation to lead</w:t>
      </w:r>
      <w:bookmarkEnd w:id="4661"/>
      <w:bookmarkEnd w:id="4662"/>
      <w:bookmarkEnd w:id="4663"/>
      <w:bookmarkEnd w:id="4664"/>
      <w:bookmarkEnd w:id="4665"/>
      <w:bookmarkEnd w:id="4666"/>
      <w:bookmarkEnd w:id="4667"/>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668" w:name="_Toc464609885"/>
      <w:bookmarkStart w:id="4669" w:name="_Toc6718942"/>
      <w:bookmarkStart w:id="4670" w:name="_Toc13029729"/>
      <w:bookmarkStart w:id="4671" w:name="_Toc14147543"/>
      <w:bookmarkStart w:id="4672" w:name="_Toc15354319"/>
      <w:r>
        <w:tab/>
        <w:t>[Regulation 5.65 amended in Gazette 14 Dec 2004 p. 6018.]</w:t>
      </w:r>
    </w:p>
    <w:p>
      <w:pPr>
        <w:pStyle w:val="Heading5"/>
        <w:rPr>
          <w:snapToGrid w:val="0"/>
        </w:rPr>
      </w:pPr>
      <w:bookmarkStart w:id="4673" w:name="_Toc187034013"/>
      <w:bookmarkStart w:id="4674" w:name="_Toc179707429"/>
      <w:r>
        <w:rPr>
          <w:rStyle w:val="CharSectno"/>
        </w:rPr>
        <w:t>5.66</w:t>
      </w:r>
      <w:r>
        <w:rPr>
          <w:snapToGrid w:val="0"/>
        </w:rPr>
        <w:t>.</w:t>
      </w:r>
      <w:r>
        <w:rPr>
          <w:snapToGrid w:val="0"/>
        </w:rPr>
        <w:tab/>
        <w:t>Commissioner to keep certain records in relation to lead</w:t>
      </w:r>
      <w:bookmarkEnd w:id="4668"/>
      <w:bookmarkEnd w:id="4669"/>
      <w:bookmarkEnd w:id="4670"/>
      <w:bookmarkEnd w:id="4671"/>
      <w:bookmarkEnd w:id="4672"/>
      <w:bookmarkEnd w:id="4673"/>
      <w:bookmarkEnd w:id="4674"/>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4675" w:name="_Toc464609886"/>
      <w:bookmarkStart w:id="4676" w:name="_Toc6718943"/>
      <w:bookmarkStart w:id="4677" w:name="_Toc13029730"/>
      <w:bookmarkStart w:id="4678" w:name="_Toc14147544"/>
      <w:bookmarkStart w:id="4679" w:name="_Toc15354320"/>
      <w:bookmarkStart w:id="4680" w:name="_Toc187034014"/>
      <w:bookmarkStart w:id="4681" w:name="_Toc179707430"/>
      <w:r>
        <w:rPr>
          <w:rStyle w:val="CharSectno"/>
        </w:rPr>
        <w:t>5.67</w:t>
      </w:r>
      <w:r>
        <w:rPr>
          <w:snapToGrid w:val="0"/>
        </w:rPr>
        <w:t>.</w:t>
      </w:r>
      <w:r>
        <w:rPr>
          <w:snapToGrid w:val="0"/>
        </w:rPr>
        <w:tab/>
        <w:t>Review of decisions concerning lead work</w:t>
      </w:r>
      <w:bookmarkEnd w:id="4675"/>
      <w:bookmarkEnd w:id="4676"/>
      <w:bookmarkEnd w:id="4677"/>
      <w:bookmarkEnd w:id="4678"/>
      <w:bookmarkEnd w:id="4679"/>
      <w:bookmarkEnd w:id="4680"/>
      <w:bookmarkEnd w:id="4681"/>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4682" w:name="_Toc68572317"/>
      <w:bookmarkStart w:id="4683" w:name="_Toc75934342"/>
      <w:bookmarkStart w:id="4684" w:name="_Toc75934746"/>
      <w:bookmarkStart w:id="4685" w:name="_Toc76540284"/>
      <w:bookmarkStart w:id="4686" w:name="_Toc77059254"/>
      <w:bookmarkStart w:id="4687" w:name="_Toc77061424"/>
      <w:bookmarkStart w:id="4688" w:name="_Toc77653981"/>
      <w:bookmarkStart w:id="4689" w:name="_Toc78177358"/>
      <w:bookmarkStart w:id="4690" w:name="_Toc86204165"/>
      <w:bookmarkStart w:id="4691" w:name="_Toc91482141"/>
      <w:bookmarkStart w:id="4692" w:name="_Toc92437021"/>
      <w:bookmarkStart w:id="4693" w:name="_Toc92437438"/>
      <w:bookmarkStart w:id="4694" w:name="_Toc93216134"/>
      <w:bookmarkStart w:id="4695" w:name="_Toc93218577"/>
      <w:bookmarkStart w:id="4696" w:name="_Toc97611438"/>
      <w:bookmarkStart w:id="4697" w:name="_Toc97615896"/>
      <w:bookmarkStart w:id="4698" w:name="_Toc107808210"/>
      <w:bookmarkStart w:id="4699" w:name="_Toc112041794"/>
      <w:bookmarkStart w:id="4700" w:name="_Toc113179716"/>
      <w:bookmarkStart w:id="4701" w:name="_Toc113180818"/>
      <w:bookmarkStart w:id="4702" w:name="_Toc113253221"/>
      <w:bookmarkStart w:id="4703" w:name="_Toc113253645"/>
      <w:bookmarkStart w:id="4704" w:name="_Toc113261478"/>
      <w:bookmarkStart w:id="4705" w:name="_Toc113695509"/>
      <w:bookmarkStart w:id="4706" w:name="_Toc113944966"/>
      <w:bookmarkStart w:id="4707" w:name="_Toc113945387"/>
      <w:bookmarkStart w:id="4708" w:name="_Toc113952774"/>
      <w:bookmarkStart w:id="4709" w:name="_Toc119992978"/>
      <w:bookmarkStart w:id="4710" w:name="_Toc121129784"/>
      <w:bookmarkStart w:id="4711" w:name="_Toc123034168"/>
      <w:bookmarkStart w:id="4712" w:name="_Toc123103607"/>
      <w:bookmarkStart w:id="4713" w:name="_Toc124221866"/>
      <w:bookmarkStart w:id="4714" w:name="_Toc131829320"/>
      <w:bookmarkStart w:id="4715" w:name="_Toc134519301"/>
      <w:bookmarkStart w:id="4716" w:name="_Toc134519725"/>
      <w:bookmarkStart w:id="4717" w:name="_Toc136157163"/>
      <w:bookmarkStart w:id="4718" w:name="_Toc136160272"/>
      <w:bookmarkStart w:id="4719" w:name="_Toc138742870"/>
      <w:bookmarkStart w:id="4720" w:name="_Toc139261998"/>
      <w:bookmarkStart w:id="4721" w:name="_Toc165367597"/>
      <w:bookmarkStart w:id="4722" w:name="_Toc165439522"/>
      <w:bookmarkStart w:id="4723" w:name="_Toc170188859"/>
      <w:bookmarkStart w:id="4724" w:name="_Toc170786384"/>
      <w:bookmarkStart w:id="4725" w:name="_Toc172361760"/>
      <w:bookmarkStart w:id="4726" w:name="_Toc175563434"/>
      <w:bookmarkStart w:id="4727" w:name="_Toc175566734"/>
      <w:bookmarkStart w:id="4728" w:name="_Toc175643661"/>
      <w:bookmarkStart w:id="4729" w:name="_Toc179107523"/>
      <w:bookmarkStart w:id="4730" w:name="_Toc179169463"/>
      <w:bookmarkStart w:id="4731" w:name="_Toc179169887"/>
      <w:bookmarkStart w:id="4732" w:name="_Toc179629985"/>
      <w:bookmarkStart w:id="4733" w:name="_Toc179630657"/>
      <w:bookmarkStart w:id="4734" w:name="_Toc179705933"/>
      <w:bookmarkStart w:id="4735" w:name="_Toc179707431"/>
      <w:bookmarkStart w:id="4736" w:name="_Toc187033224"/>
      <w:bookmarkStart w:id="4737" w:name="_Toc187034015"/>
      <w:r>
        <w:rPr>
          <w:snapToGrid w:val="0"/>
        </w:rPr>
        <w:t>Subdivision 3 — Styrene</w:t>
      </w:r>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r>
        <w:rPr>
          <w:snapToGrid w:val="0"/>
        </w:rPr>
        <w:t xml:space="preserve"> </w:t>
      </w:r>
    </w:p>
    <w:p>
      <w:pPr>
        <w:pStyle w:val="Heading5"/>
        <w:rPr>
          <w:snapToGrid w:val="0"/>
        </w:rPr>
      </w:pPr>
      <w:bookmarkStart w:id="4738" w:name="_Toc464609887"/>
      <w:bookmarkStart w:id="4739" w:name="_Toc6718944"/>
      <w:bookmarkStart w:id="4740" w:name="_Toc13029731"/>
      <w:bookmarkStart w:id="4741" w:name="_Toc14147545"/>
      <w:bookmarkStart w:id="4742" w:name="_Toc15354321"/>
      <w:bookmarkStart w:id="4743" w:name="_Toc187034016"/>
      <w:bookmarkStart w:id="4744" w:name="_Toc179707432"/>
      <w:r>
        <w:rPr>
          <w:rStyle w:val="CharSectno"/>
        </w:rPr>
        <w:t>5.68</w:t>
      </w:r>
      <w:r>
        <w:rPr>
          <w:snapToGrid w:val="0"/>
        </w:rPr>
        <w:t>.</w:t>
      </w:r>
      <w:r>
        <w:rPr>
          <w:snapToGrid w:val="0"/>
        </w:rPr>
        <w:tab/>
        <w:t>Definition</w:t>
      </w:r>
      <w:bookmarkEnd w:id="4738"/>
      <w:bookmarkEnd w:id="4739"/>
      <w:bookmarkEnd w:id="4740"/>
      <w:bookmarkEnd w:id="4741"/>
      <w:bookmarkEnd w:id="4742"/>
      <w:bookmarkEnd w:id="4743"/>
      <w:bookmarkEnd w:id="4744"/>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4745" w:name="_Toc464609888"/>
      <w:bookmarkStart w:id="4746" w:name="_Toc6718945"/>
      <w:bookmarkStart w:id="4747" w:name="_Toc13029732"/>
      <w:bookmarkStart w:id="4748" w:name="_Toc14147546"/>
      <w:bookmarkStart w:id="4749" w:name="_Toc15354322"/>
      <w:bookmarkStart w:id="4750" w:name="_Toc187034017"/>
      <w:bookmarkStart w:id="4751" w:name="_Toc179707433"/>
      <w:r>
        <w:rPr>
          <w:rStyle w:val="CharSectno"/>
        </w:rPr>
        <w:t>5.69</w:t>
      </w:r>
      <w:r>
        <w:rPr>
          <w:snapToGrid w:val="0"/>
        </w:rPr>
        <w:t>.</w:t>
      </w:r>
      <w:r>
        <w:rPr>
          <w:snapToGrid w:val="0"/>
        </w:rPr>
        <w:tab/>
        <w:t>Styrene vapour to be minimised</w:t>
      </w:r>
      <w:bookmarkEnd w:id="4745"/>
      <w:bookmarkEnd w:id="4746"/>
      <w:bookmarkEnd w:id="4747"/>
      <w:bookmarkEnd w:id="4748"/>
      <w:bookmarkEnd w:id="4749"/>
      <w:bookmarkEnd w:id="4750"/>
      <w:bookmarkEnd w:id="4751"/>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4752" w:name="_Toc464609889"/>
      <w:bookmarkStart w:id="4753" w:name="_Toc6718946"/>
      <w:bookmarkStart w:id="4754" w:name="_Toc13029733"/>
      <w:bookmarkStart w:id="4755" w:name="_Toc14147547"/>
      <w:bookmarkStart w:id="4756" w:name="_Toc15354323"/>
      <w:r>
        <w:tab/>
        <w:t>[Regulation 5.69 amended in Gazette 14 Dec 2004 p. 6018.]</w:t>
      </w:r>
    </w:p>
    <w:p>
      <w:pPr>
        <w:pStyle w:val="Heading5"/>
        <w:rPr>
          <w:snapToGrid w:val="0"/>
        </w:rPr>
      </w:pPr>
      <w:bookmarkStart w:id="4757" w:name="_Toc187034018"/>
      <w:bookmarkStart w:id="4758" w:name="_Toc179707434"/>
      <w:r>
        <w:rPr>
          <w:rStyle w:val="CharSectno"/>
        </w:rPr>
        <w:t>5.70</w:t>
      </w:r>
      <w:r>
        <w:rPr>
          <w:snapToGrid w:val="0"/>
        </w:rPr>
        <w:t>.</w:t>
      </w:r>
      <w:r>
        <w:rPr>
          <w:snapToGrid w:val="0"/>
        </w:rPr>
        <w:tab/>
        <w:t>Extracting styrene vapour from atmosphere</w:t>
      </w:r>
      <w:bookmarkEnd w:id="4752"/>
      <w:bookmarkEnd w:id="4753"/>
      <w:bookmarkEnd w:id="4754"/>
      <w:bookmarkEnd w:id="4755"/>
      <w:bookmarkEnd w:id="4756"/>
      <w:bookmarkEnd w:id="4757"/>
      <w:bookmarkEnd w:id="475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4759" w:name="_Toc464609890"/>
      <w:bookmarkStart w:id="4760" w:name="_Toc6718947"/>
      <w:bookmarkStart w:id="4761" w:name="_Toc13029734"/>
      <w:bookmarkStart w:id="4762" w:name="_Toc14147548"/>
      <w:bookmarkStart w:id="4763" w:name="_Toc15354324"/>
      <w:r>
        <w:tab/>
        <w:t>[Regulation 5.70 amended in Gazette 14 Dec 2004 p. 6018.]</w:t>
      </w:r>
    </w:p>
    <w:p>
      <w:pPr>
        <w:pStyle w:val="Heading5"/>
        <w:rPr>
          <w:snapToGrid w:val="0"/>
        </w:rPr>
      </w:pPr>
      <w:bookmarkStart w:id="4764" w:name="_Toc187034019"/>
      <w:bookmarkStart w:id="4765" w:name="_Toc179707435"/>
      <w:r>
        <w:rPr>
          <w:rStyle w:val="CharSectno"/>
        </w:rPr>
        <w:t>5.71</w:t>
      </w:r>
      <w:r>
        <w:rPr>
          <w:snapToGrid w:val="0"/>
        </w:rPr>
        <w:t>.</w:t>
      </w:r>
      <w:r>
        <w:rPr>
          <w:snapToGrid w:val="0"/>
        </w:rPr>
        <w:tab/>
        <w:t>Emergency egress from workplaces where styrene monomer present</w:t>
      </w:r>
      <w:bookmarkEnd w:id="4759"/>
      <w:bookmarkEnd w:id="4760"/>
      <w:bookmarkEnd w:id="4761"/>
      <w:bookmarkEnd w:id="4762"/>
      <w:bookmarkEnd w:id="4763"/>
      <w:bookmarkEnd w:id="4764"/>
      <w:bookmarkEnd w:id="4765"/>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4766" w:name="_Toc68572322"/>
      <w:bookmarkStart w:id="4767" w:name="_Toc75934347"/>
      <w:bookmarkStart w:id="4768" w:name="_Toc75934751"/>
      <w:bookmarkStart w:id="4769" w:name="_Toc76540289"/>
      <w:bookmarkStart w:id="4770" w:name="_Toc77059259"/>
      <w:bookmarkStart w:id="4771" w:name="_Toc77061429"/>
      <w:bookmarkStart w:id="4772" w:name="_Toc77653986"/>
      <w:bookmarkStart w:id="4773" w:name="_Toc78177363"/>
      <w:bookmarkStart w:id="4774" w:name="_Toc86204170"/>
      <w:bookmarkStart w:id="4775" w:name="_Toc91482146"/>
      <w:r>
        <w:tab/>
        <w:t>[Regulation 5.71 amended in Gazette 14 Dec 2004 p. 6018.]</w:t>
      </w:r>
    </w:p>
    <w:p>
      <w:pPr>
        <w:pStyle w:val="Heading4"/>
        <w:rPr>
          <w:snapToGrid w:val="0"/>
        </w:rPr>
      </w:pPr>
      <w:bookmarkStart w:id="4776" w:name="_Toc92437026"/>
      <w:bookmarkStart w:id="4777" w:name="_Toc92437443"/>
      <w:bookmarkStart w:id="4778" w:name="_Toc93216139"/>
      <w:bookmarkStart w:id="4779" w:name="_Toc93218582"/>
      <w:bookmarkStart w:id="4780" w:name="_Toc97611443"/>
      <w:bookmarkStart w:id="4781" w:name="_Toc97615901"/>
      <w:bookmarkStart w:id="4782" w:name="_Toc107808215"/>
      <w:bookmarkStart w:id="4783" w:name="_Toc112041799"/>
      <w:bookmarkStart w:id="4784" w:name="_Toc113179721"/>
      <w:bookmarkStart w:id="4785" w:name="_Toc113180823"/>
      <w:bookmarkStart w:id="4786" w:name="_Toc113253226"/>
      <w:bookmarkStart w:id="4787" w:name="_Toc113253650"/>
      <w:bookmarkStart w:id="4788" w:name="_Toc113261483"/>
      <w:bookmarkStart w:id="4789" w:name="_Toc113695514"/>
      <w:bookmarkStart w:id="4790" w:name="_Toc113944971"/>
      <w:bookmarkStart w:id="4791" w:name="_Toc113945392"/>
      <w:bookmarkStart w:id="4792" w:name="_Toc113952779"/>
      <w:bookmarkStart w:id="4793" w:name="_Toc119992983"/>
      <w:bookmarkStart w:id="4794" w:name="_Toc121129789"/>
      <w:bookmarkStart w:id="4795" w:name="_Toc123034173"/>
      <w:bookmarkStart w:id="4796" w:name="_Toc123103612"/>
      <w:bookmarkStart w:id="4797" w:name="_Toc124221871"/>
      <w:bookmarkStart w:id="4798" w:name="_Toc131829325"/>
      <w:bookmarkStart w:id="4799" w:name="_Toc134519306"/>
      <w:bookmarkStart w:id="4800" w:name="_Toc134519730"/>
      <w:bookmarkStart w:id="4801" w:name="_Toc136157168"/>
      <w:bookmarkStart w:id="4802" w:name="_Toc136160277"/>
      <w:bookmarkStart w:id="4803" w:name="_Toc138742875"/>
      <w:bookmarkStart w:id="4804" w:name="_Toc139262003"/>
      <w:bookmarkStart w:id="4805" w:name="_Toc165367602"/>
      <w:bookmarkStart w:id="4806" w:name="_Toc165439527"/>
      <w:bookmarkStart w:id="4807" w:name="_Toc170188864"/>
      <w:bookmarkStart w:id="4808" w:name="_Toc170786389"/>
      <w:bookmarkStart w:id="4809" w:name="_Toc172361765"/>
      <w:bookmarkStart w:id="4810" w:name="_Toc175563439"/>
      <w:bookmarkStart w:id="4811" w:name="_Toc175566739"/>
      <w:bookmarkStart w:id="4812" w:name="_Toc175643666"/>
      <w:bookmarkStart w:id="4813" w:name="_Toc179107528"/>
      <w:bookmarkStart w:id="4814" w:name="_Toc179169468"/>
      <w:bookmarkStart w:id="4815" w:name="_Toc179169892"/>
      <w:bookmarkStart w:id="4816" w:name="_Toc179629990"/>
      <w:bookmarkStart w:id="4817" w:name="_Toc179630662"/>
      <w:bookmarkStart w:id="4818" w:name="_Toc179705938"/>
      <w:bookmarkStart w:id="4819" w:name="_Toc179707436"/>
      <w:bookmarkStart w:id="4820" w:name="_Toc187033229"/>
      <w:bookmarkStart w:id="4821" w:name="_Toc187034020"/>
      <w:r>
        <w:rPr>
          <w:snapToGrid w:val="0"/>
        </w:rPr>
        <w:t>Subdivision 4 — Isocyanates</w:t>
      </w:r>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r>
        <w:rPr>
          <w:snapToGrid w:val="0"/>
        </w:rPr>
        <w:t xml:space="preserve"> </w:t>
      </w:r>
    </w:p>
    <w:p>
      <w:pPr>
        <w:pStyle w:val="Heading5"/>
        <w:rPr>
          <w:snapToGrid w:val="0"/>
        </w:rPr>
      </w:pPr>
      <w:bookmarkStart w:id="4822" w:name="_Toc464609891"/>
      <w:bookmarkStart w:id="4823" w:name="_Toc6718948"/>
      <w:bookmarkStart w:id="4824" w:name="_Toc13029735"/>
      <w:bookmarkStart w:id="4825" w:name="_Toc14147549"/>
      <w:bookmarkStart w:id="4826" w:name="_Toc15354325"/>
      <w:bookmarkStart w:id="4827" w:name="_Toc187034021"/>
      <w:bookmarkStart w:id="4828" w:name="_Toc179707437"/>
      <w:r>
        <w:rPr>
          <w:rStyle w:val="CharSectno"/>
        </w:rPr>
        <w:t>5.72</w:t>
      </w:r>
      <w:r>
        <w:rPr>
          <w:snapToGrid w:val="0"/>
        </w:rPr>
        <w:t>.</w:t>
      </w:r>
      <w:r>
        <w:rPr>
          <w:snapToGrid w:val="0"/>
        </w:rPr>
        <w:tab/>
        <w:t>Definitions</w:t>
      </w:r>
      <w:bookmarkEnd w:id="4822"/>
      <w:bookmarkEnd w:id="4823"/>
      <w:bookmarkEnd w:id="4824"/>
      <w:bookmarkEnd w:id="4825"/>
      <w:bookmarkEnd w:id="4826"/>
      <w:bookmarkEnd w:id="4827"/>
      <w:bookmarkEnd w:id="4828"/>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4829" w:name="_Toc464609892"/>
      <w:bookmarkStart w:id="4830" w:name="_Toc6718949"/>
      <w:bookmarkStart w:id="4831" w:name="_Toc13029736"/>
      <w:bookmarkStart w:id="4832" w:name="_Toc14147550"/>
      <w:bookmarkStart w:id="4833" w:name="_Toc15354326"/>
      <w:bookmarkStart w:id="4834" w:name="_Toc187034022"/>
      <w:bookmarkStart w:id="4835" w:name="_Toc179707438"/>
      <w:r>
        <w:rPr>
          <w:rStyle w:val="CharSectno"/>
        </w:rPr>
        <w:t>5.73</w:t>
      </w:r>
      <w:r>
        <w:rPr>
          <w:snapToGrid w:val="0"/>
        </w:rPr>
        <w:t>.</w:t>
      </w:r>
      <w:r>
        <w:rPr>
          <w:snapToGrid w:val="0"/>
        </w:rPr>
        <w:tab/>
        <w:t>Handling and using isocyanates</w:t>
      </w:r>
      <w:bookmarkEnd w:id="4829"/>
      <w:bookmarkEnd w:id="4830"/>
      <w:bookmarkEnd w:id="4831"/>
      <w:bookmarkEnd w:id="4832"/>
      <w:bookmarkEnd w:id="4833"/>
      <w:bookmarkEnd w:id="4834"/>
      <w:bookmarkEnd w:id="4835"/>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4836" w:name="_Toc464609893"/>
      <w:bookmarkStart w:id="4837" w:name="_Toc6718950"/>
      <w:bookmarkStart w:id="4838" w:name="_Toc13029737"/>
      <w:bookmarkStart w:id="4839" w:name="_Toc14147551"/>
      <w:bookmarkStart w:id="4840" w:name="_Toc15354327"/>
      <w:r>
        <w:tab/>
        <w:t>[Regulation 5.73 amended in Gazette 14 Dec 2004 p. 6018.]</w:t>
      </w:r>
    </w:p>
    <w:p>
      <w:pPr>
        <w:pStyle w:val="Heading5"/>
        <w:rPr>
          <w:snapToGrid w:val="0"/>
        </w:rPr>
      </w:pPr>
      <w:bookmarkStart w:id="4841" w:name="_Toc187034023"/>
      <w:bookmarkStart w:id="4842" w:name="_Toc179707439"/>
      <w:r>
        <w:rPr>
          <w:rStyle w:val="CharSectno"/>
        </w:rPr>
        <w:t>5.74</w:t>
      </w:r>
      <w:r>
        <w:rPr>
          <w:snapToGrid w:val="0"/>
        </w:rPr>
        <w:t>.</w:t>
      </w:r>
      <w:r>
        <w:rPr>
          <w:snapToGrid w:val="0"/>
        </w:rPr>
        <w:tab/>
        <w:t>Decanting isocyanates</w:t>
      </w:r>
      <w:bookmarkEnd w:id="4836"/>
      <w:bookmarkEnd w:id="4837"/>
      <w:bookmarkEnd w:id="4838"/>
      <w:bookmarkEnd w:id="4839"/>
      <w:bookmarkEnd w:id="4840"/>
      <w:bookmarkEnd w:id="4841"/>
      <w:bookmarkEnd w:id="4842"/>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4843" w:name="_Toc464609894"/>
      <w:bookmarkStart w:id="4844" w:name="_Toc6718951"/>
      <w:bookmarkStart w:id="4845" w:name="_Toc13029738"/>
      <w:bookmarkStart w:id="4846" w:name="_Toc14147552"/>
      <w:bookmarkStart w:id="4847" w:name="_Toc15354328"/>
      <w:r>
        <w:tab/>
        <w:t>[Regulation 5.74 amended in Gazette 14 Dec 2004 p. 6018.]</w:t>
      </w:r>
    </w:p>
    <w:p>
      <w:pPr>
        <w:pStyle w:val="Heading5"/>
        <w:rPr>
          <w:snapToGrid w:val="0"/>
        </w:rPr>
      </w:pPr>
      <w:bookmarkStart w:id="4848" w:name="_Toc187034024"/>
      <w:bookmarkStart w:id="4849" w:name="_Toc179707440"/>
      <w:r>
        <w:rPr>
          <w:rStyle w:val="CharSectno"/>
        </w:rPr>
        <w:t>5.75</w:t>
      </w:r>
      <w:r>
        <w:rPr>
          <w:snapToGrid w:val="0"/>
        </w:rPr>
        <w:t>.</w:t>
      </w:r>
      <w:r>
        <w:rPr>
          <w:snapToGrid w:val="0"/>
        </w:rPr>
        <w:tab/>
        <w:t>Ventilation required if containers heated</w:t>
      </w:r>
      <w:bookmarkEnd w:id="4843"/>
      <w:bookmarkEnd w:id="4844"/>
      <w:bookmarkEnd w:id="4845"/>
      <w:bookmarkEnd w:id="4846"/>
      <w:bookmarkEnd w:id="4847"/>
      <w:bookmarkEnd w:id="4848"/>
      <w:bookmarkEnd w:id="484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4850" w:name="_Toc464609895"/>
      <w:bookmarkStart w:id="4851" w:name="_Toc6718952"/>
      <w:bookmarkStart w:id="4852" w:name="_Toc13029739"/>
      <w:bookmarkStart w:id="4853" w:name="_Toc14147553"/>
      <w:bookmarkStart w:id="4854" w:name="_Toc15354329"/>
      <w:r>
        <w:tab/>
        <w:t>[Regulation 5.75 amended in Gazette 14 Dec 2004 p. 6018.]</w:t>
      </w:r>
    </w:p>
    <w:p>
      <w:pPr>
        <w:pStyle w:val="Heading5"/>
        <w:rPr>
          <w:snapToGrid w:val="0"/>
        </w:rPr>
      </w:pPr>
      <w:bookmarkStart w:id="4855" w:name="_Toc187034025"/>
      <w:bookmarkStart w:id="4856" w:name="_Toc179707441"/>
      <w:r>
        <w:rPr>
          <w:rStyle w:val="CharSectno"/>
        </w:rPr>
        <w:t>5.76</w:t>
      </w:r>
      <w:r>
        <w:rPr>
          <w:snapToGrid w:val="0"/>
        </w:rPr>
        <w:t>.</w:t>
      </w:r>
      <w:r>
        <w:rPr>
          <w:snapToGrid w:val="0"/>
        </w:rPr>
        <w:tab/>
        <w:t>Decontamination of isocyanate containers and utensils</w:t>
      </w:r>
      <w:bookmarkEnd w:id="4850"/>
      <w:bookmarkEnd w:id="4851"/>
      <w:bookmarkEnd w:id="4852"/>
      <w:bookmarkEnd w:id="4853"/>
      <w:bookmarkEnd w:id="4854"/>
      <w:bookmarkEnd w:id="4855"/>
      <w:bookmarkEnd w:id="485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4857" w:name="_Toc464609896"/>
      <w:bookmarkStart w:id="4858" w:name="_Toc6718953"/>
      <w:bookmarkStart w:id="4859" w:name="_Toc13029740"/>
      <w:bookmarkStart w:id="4860" w:name="_Toc14147554"/>
      <w:bookmarkStart w:id="4861" w:name="_Toc15354330"/>
      <w:r>
        <w:tab/>
        <w:t>[Regulation 5.76 amended in Gazette 14 Dec 2004 p. 6018.]</w:t>
      </w:r>
    </w:p>
    <w:p>
      <w:pPr>
        <w:pStyle w:val="Heading5"/>
        <w:rPr>
          <w:snapToGrid w:val="0"/>
        </w:rPr>
      </w:pPr>
      <w:bookmarkStart w:id="4862" w:name="_Toc187034026"/>
      <w:bookmarkStart w:id="4863" w:name="_Toc179707442"/>
      <w:r>
        <w:rPr>
          <w:rStyle w:val="CharSectno"/>
        </w:rPr>
        <w:t>5.77</w:t>
      </w:r>
      <w:r>
        <w:rPr>
          <w:snapToGrid w:val="0"/>
        </w:rPr>
        <w:t>.</w:t>
      </w:r>
      <w:r>
        <w:rPr>
          <w:snapToGrid w:val="0"/>
        </w:rPr>
        <w:tab/>
        <w:t>Spillage of isocyanates etc.</w:t>
      </w:r>
      <w:bookmarkEnd w:id="4857"/>
      <w:bookmarkEnd w:id="4858"/>
      <w:bookmarkEnd w:id="4859"/>
      <w:bookmarkEnd w:id="4860"/>
      <w:bookmarkEnd w:id="4861"/>
      <w:bookmarkEnd w:id="4862"/>
      <w:bookmarkEnd w:id="4863"/>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4864" w:name="_Toc464609897"/>
      <w:bookmarkStart w:id="4865" w:name="_Toc6718954"/>
      <w:bookmarkStart w:id="4866" w:name="_Toc13029741"/>
      <w:bookmarkStart w:id="4867" w:name="_Toc14147555"/>
      <w:bookmarkStart w:id="4868" w:name="_Toc15354331"/>
      <w:r>
        <w:tab/>
        <w:t>[Regulation 5.77 amended in Gazette 14 Dec 2004 p. 6018.]</w:t>
      </w:r>
    </w:p>
    <w:p>
      <w:pPr>
        <w:pStyle w:val="Heading5"/>
        <w:rPr>
          <w:snapToGrid w:val="0"/>
        </w:rPr>
      </w:pPr>
      <w:bookmarkStart w:id="4869" w:name="_Toc187034027"/>
      <w:bookmarkStart w:id="4870" w:name="_Toc179707443"/>
      <w:r>
        <w:rPr>
          <w:rStyle w:val="CharSectno"/>
        </w:rPr>
        <w:t>5.78</w:t>
      </w:r>
      <w:r>
        <w:rPr>
          <w:snapToGrid w:val="0"/>
        </w:rPr>
        <w:t>.</w:t>
      </w:r>
      <w:r>
        <w:rPr>
          <w:snapToGrid w:val="0"/>
        </w:rPr>
        <w:tab/>
        <w:t>Workplace requirements</w:t>
      </w:r>
      <w:bookmarkEnd w:id="4864"/>
      <w:bookmarkEnd w:id="4865"/>
      <w:bookmarkEnd w:id="4866"/>
      <w:bookmarkEnd w:id="4867"/>
      <w:bookmarkEnd w:id="4868"/>
      <w:bookmarkEnd w:id="4869"/>
      <w:bookmarkEnd w:id="487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4871" w:name="_Toc179630009"/>
      <w:bookmarkStart w:id="4872" w:name="_Toc179630681"/>
      <w:bookmarkStart w:id="4873" w:name="_Toc179705946"/>
      <w:bookmarkStart w:id="4874" w:name="_Toc179707444"/>
      <w:bookmarkStart w:id="4875" w:name="_Toc187033237"/>
      <w:bookmarkStart w:id="4876" w:name="_Toc187034028"/>
      <w:bookmarkStart w:id="4877" w:name="_Toc68572341"/>
      <w:bookmarkStart w:id="4878" w:name="_Toc75934366"/>
      <w:bookmarkStart w:id="4879" w:name="_Toc75934770"/>
      <w:bookmarkStart w:id="4880" w:name="_Toc76540308"/>
      <w:bookmarkStart w:id="4881" w:name="_Toc77059278"/>
      <w:bookmarkStart w:id="4882" w:name="_Toc77061448"/>
      <w:bookmarkStart w:id="4883" w:name="_Toc77654005"/>
      <w:bookmarkStart w:id="4884" w:name="_Toc78177382"/>
      <w:bookmarkStart w:id="4885" w:name="_Toc86204189"/>
      <w:bookmarkStart w:id="4886" w:name="_Toc91482165"/>
      <w:bookmarkStart w:id="4887" w:name="_Toc92437045"/>
      <w:bookmarkStart w:id="4888" w:name="_Toc92437462"/>
      <w:bookmarkStart w:id="4889" w:name="_Toc93216158"/>
      <w:bookmarkStart w:id="4890" w:name="_Toc93218601"/>
      <w:bookmarkStart w:id="4891" w:name="_Toc97611462"/>
      <w:bookmarkStart w:id="4892" w:name="_Toc97615920"/>
      <w:bookmarkStart w:id="4893" w:name="_Toc107808234"/>
      <w:bookmarkStart w:id="4894" w:name="_Toc112041818"/>
      <w:bookmarkStart w:id="4895" w:name="_Toc113179740"/>
      <w:bookmarkStart w:id="4896" w:name="_Toc113180842"/>
      <w:bookmarkStart w:id="4897" w:name="_Toc113253245"/>
      <w:bookmarkStart w:id="4898" w:name="_Toc113253669"/>
      <w:bookmarkStart w:id="4899" w:name="_Toc113261502"/>
      <w:bookmarkStart w:id="4900" w:name="_Toc113695533"/>
      <w:bookmarkStart w:id="4901" w:name="_Toc113944990"/>
      <w:bookmarkStart w:id="4902" w:name="_Toc113945411"/>
      <w:bookmarkStart w:id="4903" w:name="_Toc113952798"/>
      <w:bookmarkStart w:id="4904" w:name="_Toc119993002"/>
      <w:bookmarkStart w:id="4905" w:name="_Toc121129808"/>
      <w:bookmarkStart w:id="4906" w:name="_Toc123034192"/>
      <w:bookmarkStart w:id="4907" w:name="_Toc123103631"/>
      <w:bookmarkStart w:id="4908" w:name="_Toc124221890"/>
      <w:bookmarkStart w:id="4909" w:name="_Toc131829344"/>
      <w:bookmarkStart w:id="4910" w:name="_Toc134519325"/>
      <w:bookmarkStart w:id="4911" w:name="_Toc134519749"/>
      <w:bookmarkStart w:id="4912" w:name="_Toc136157187"/>
      <w:bookmarkStart w:id="4913" w:name="_Toc136160296"/>
      <w:bookmarkStart w:id="4914" w:name="_Toc138742894"/>
      <w:bookmarkStart w:id="4915" w:name="_Toc139262022"/>
      <w:bookmarkStart w:id="4916" w:name="_Toc165367621"/>
      <w:bookmarkStart w:id="4917" w:name="_Toc165439546"/>
      <w:bookmarkStart w:id="4918" w:name="_Toc170188883"/>
      <w:bookmarkStart w:id="4919" w:name="_Toc170786408"/>
      <w:bookmarkStart w:id="4920" w:name="_Toc172361784"/>
      <w:bookmarkStart w:id="4921" w:name="_Toc175563458"/>
      <w:bookmarkStart w:id="4922" w:name="_Toc175566758"/>
      <w:bookmarkStart w:id="4923" w:name="_Toc175643685"/>
      <w:bookmarkStart w:id="4924" w:name="_Toc179107547"/>
      <w:bookmarkStart w:id="4925" w:name="_Toc179169487"/>
      <w:bookmarkStart w:id="4926" w:name="_Toc179169911"/>
      <w:r>
        <w:rPr>
          <w:rStyle w:val="CharPartNo"/>
        </w:rPr>
        <w:t>Part 6</w:t>
      </w:r>
      <w:r>
        <w:t> — </w:t>
      </w:r>
      <w:r>
        <w:rPr>
          <w:rStyle w:val="CharPartText"/>
        </w:rPr>
        <w:t>Performance of high risk work</w:t>
      </w:r>
      <w:bookmarkEnd w:id="4871"/>
      <w:bookmarkEnd w:id="4872"/>
      <w:bookmarkEnd w:id="4873"/>
      <w:bookmarkEnd w:id="4874"/>
      <w:bookmarkEnd w:id="4875"/>
      <w:bookmarkEnd w:id="4876"/>
    </w:p>
    <w:p>
      <w:pPr>
        <w:pStyle w:val="Footnoteheading"/>
      </w:pPr>
      <w:r>
        <w:tab/>
        <w:t>[Heading inserted in Gazette 24 Aug 2007 p. 4262.]</w:t>
      </w:r>
    </w:p>
    <w:p>
      <w:pPr>
        <w:pStyle w:val="Heading3"/>
      </w:pPr>
      <w:bookmarkStart w:id="4927" w:name="_Toc179630010"/>
      <w:bookmarkStart w:id="4928" w:name="_Toc179630682"/>
      <w:bookmarkStart w:id="4929" w:name="_Toc179705947"/>
      <w:bookmarkStart w:id="4930" w:name="_Toc179707445"/>
      <w:bookmarkStart w:id="4931" w:name="_Toc187033238"/>
      <w:bookmarkStart w:id="4932" w:name="_Toc187034029"/>
      <w:r>
        <w:rPr>
          <w:rStyle w:val="CharDivNo"/>
        </w:rPr>
        <w:t>Division 1</w:t>
      </w:r>
      <w:r>
        <w:t> — </w:t>
      </w:r>
      <w:r>
        <w:rPr>
          <w:rStyle w:val="CharDivText"/>
        </w:rPr>
        <w:t>Preliminary</w:t>
      </w:r>
      <w:bookmarkEnd w:id="4927"/>
      <w:bookmarkEnd w:id="4928"/>
      <w:bookmarkEnd w:id="4929"/>
      <w:bookmarkEnd w:id="4930"/>
      <w:bookmarkEnd w:id="4931"/>
      <w:bookmarkEnd w:id="4932"/>
    </w:p>
    <w:p>
      <w:pPr>
        <w:pStyle w:val="Footnoteheading"/>
      </w:pPr>
      <w:r>
        <w:tab/>
        <w:t>[Heading inserted in Gazette 24 Aug 2007 p. 4262.]</w:t>
      </w:r>
    </w:p>
    <w:p>
      <w:pPr>
        <w:pStyle w:val="Heading5"/>
      </w:pPr>
      <w:bookmarkStart w:id="4933" w:name="_Toc187034030"/>
      <w:bookmarkStart w:id="4934" w:name="_Toc179707446"/>
      <w:r>
        <w:rPr>
          <w:rStyle w:val="CharSectno"/>
        </w:rPr>
        <w:t>6.1</w:t>
      </w:r>
      <w:r>
        <w:t>.</w:t>
      </w:r>
      <w:r>
        <w:tab/>
        <w:t>Terms used in this Part</w:t>
      </w:r>
      <w:bookmarkEnd w:id="4933"/>
      <w:bookmarkEnd w:id="4934"/>
    </w:p>
    <w:p>
      <w:pPr>
        <w:pStyle w:val="Subsection"/>
      </w:pPr>
      <w:r>
        <w:tab/>
        <w:t>(1)</w:t>
      </w:r>
      <w:r>
        <w:tab/>
        <w:t xml:space="preserve">In this Part — </w:t>
      </w:r>
    </w:p>
    <w:p>
      <w:pPr>
        <w:pStyle w:val="Defstart"/>
      </w:pPr>
      <w:r>
        <w:rPr>
          <w:b/>
        </w:rPr>
        <w:tab/>
        <w:t>“</w:t>
      </w:r>
      <w:r>
        <w:rPr>
          <w:rStyle w:val="CharDefText"/>
        </w:rPr>
        <w:t>assessor</w:t>
      </w:r>
      <w:r>
        <w:rPr>
          <w:b/>
        </w:rPr>
        <w:t>”</w:t>
      </w:r>
      <w:r>
        <w:rPr>
          <w:bCs/>
        </w:rPr>
        <w:t xml:space="preserve"> </w:t>
      </w:r>
      <w:r>
        <w:t>means a person registered under Division 3;</w:t>
      </w:r>
    </w:p>
    <w:p>
      <w:pPr>
        <w:pStyle w:val="Defstart"/>
      </w:pPr>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p>
    <w:p>
      <w:pPr>
        <w:pStyle w:val="Defstart"/>
      </w:pPr>
      <w:r>
        <w:rPr>
          <w:b/>
        </w:rPr>
        <w:tab/>
        <w:t>“</w:t>
      </w:r>
      <w:r>
        <w:rPr>
          <w:rStyle w:val="CharDefText"/>
        </w:rPr>
        <w:t>high risk work</w:t>
      </w:r>
      <w:r>
        <w:rPr>
          <w:b/>
        </w:rPr>
        <w:t>”</w:t>
      </w:r>
      <w:r>
        <w:t xml:space="preserve"> means work of a class — </w:t>
      </w:r>
    </w:p>
    <w:p>
      <w:pPr>
        <w:pStyle w:val="Defpara"/>
      </w:pPr>
      <w:r>
        <w:tab/>
        <w:t>(a)</w:t>
      </w:r>
      <w:r>
        <w:tab/>
        <w:t>listed in column 2 of the Table in Schedule 6.3 clause 3, 5, 7, 9 or 11; and</w:t>
      </w:r>
    </w:p>
    <w:p>
      <w:pPr>
        <w:pStyle w:val="Defpara"/>
      </w:pPr>
      <w:r>
        <w:tab/>
        <w:t>(b)</w:t>
      </w:r>
      <w:r>
        <w:tab/>
        <w:t>described in column 3 of the Table;</w:t>
      </w:r>
    </w:p>
    <w:p>
      <w:pPr>
        <w:pStyle w:val="Defstart"/>
      </w:pPr>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p>
    <w:p>
      <w:pPr>
        <w:pStyle w:val="Defstart"/>
      </w:pPr>
      <w:r>
        <w:rPr>
          <w:b/>
        </w:rPr>
        <w:tab/>
        <w:t>“</w:t>
      </w:r>
      <w:r>
        <w:rPr>
          <w:rStyle w:val="CharDefText"/>
        </w:rPr>
        <w:t>high risk work (WA) licence</w:t>
      </w:r>
      <w:r>
        <w:rPr>
          <w:b/>
        </w:rPr>
        <w:t>”</w:t>
      </w:r>
      <w:r>
        <w:t xml:space="preserve"> means a licence granted under Division 2;</w:t>
      </w:r>
    </w:p>
    <w:p>
      <w:pPr>
        <w:pStyle w:val="Defstart"/>
      </w:pPr>
      <w:r>
        <w:rPr>
          <w:b/>
        </w:rPr>
        <w:tab/>
        <w:t>“</w:t>
      </w:r>
      <w:r>
        <w:rPr>
          <w:rStyle w:val="CharDefText"/>
        </w:rPr>
        <w:t>high risk work licence</w:t>
      </w:r>
      <w:r>
        <w:rPr>
          <w:b/>
        </w:rPr>
        <w:t>”</w:t>
      </w:r>
      <w:r>
        <w:t xml:space="preserve"> means — </w:t>
      </w:r>
    </w:p>
    <w:p>
      <w:pPr>
        <w:pStyle w:val="Defpara"/>
      </w:pPr>
      <w:r>
        <w:tab/>
        <w:t>(a)</w:t>
      </w:r>
      <w:r>
        <w:tab/>
        <w:t>a high risk work (WA) licence; or</w:t>
      </w:r>
    </w:p>
    <w:p>
      <w:pPr>
        <w:pStyle w:val="Defpara"/>
      </w:pPr>
      <w:r>
        <w:tab/>
        <w:t>(b)</w:t>
      </w:r>
      <w:r>
        <w:tab/>
        <w:t>a high risk work (interstate) licence;</w:t>
      </w:r>
    </w:p>
    <w:p>
      <w:pPr>
        <w:pStyle w:val="Defstart"/>
      </w:pPr>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p>
    <w:p>
      <w:pPr>
        <w:pStyle w:val="Defstart"/>
      </w:pPr>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 </w:t>
      </w:r>
    </w:p>
    <w:p>
      <w:pPr>
        <w:pStyle w:val="Defpara"/>
      </w:pPr>
      <w:r>
        <w:tab/>
        <w:t>(a)</w:t>
      </w:r>
      <w:r>
        <w:tab/>
        <w:t>has received training from the organisation in the performance of high risk work of the class specified in the document; and</w:t>
      </w:r>
    </w:p>
    <w:p>
      <w:pPr>
        <w:pStyle w:val="Defpara"/>
      </w:pPr>
      <w:r>
        <w:tab/>
        <w:t>(b)</w:t>
      </w:r>
      <w:r>
        <w:tab/>
        <w:t>is competent to do that work;</w:t>
      </w:r>
    </w:p>
    <w:p>
      <w:pPr>
        <w:pStyle w:val="Defstart"/>
      </w:pPr>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p>
    <w:p>
      <w:pPr>
        <w:pStyle w:val="Defstart"/>
      </w:pPr>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p>
    <w:p>
      <w:pPr>
        <w:pStyle w:val="Subsection"/>
      </w:pPr>
      <w:r>
        <w:tab/>
        <w:t>(2)</w:t>
      </w:r>
      <w:r>
        <w:tab/>
        <w:t xml:space="preserve">In this Part,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p>
    <w:p>
      <w:pPr>
        <w:pStyle w:val="Footnotesection"/>
      </w:pPr>
      <w:r>
        <w:tab/>
        <w:t>[Regulation 6.1 inserted in Gazette 24 Aug 2007 p. 4262</w:t>
      </w:r>
      <w:r>
        <w:noBreakHyphen/>
        <w:t>3.]</w:t>
      </w:r>
    </w:p>
    <w:p>
      <w:pPr>
        <w:pStyle w:val="Heading5"/>
      </w:pPr>
      <w:bookmarkStart w:id="4935" w:name="_Toc187034031"/>
      <w:bookmarkStart w:id="4936" w:name="_Toc179707447"/>
      <w:r>
        <w:rPr>
          <w:rStyle w:val="CharSectno"/>
        </w:rPr>
        <w:t>6.2</w:t>
      </w:r>
      <w:r>
        <w:t>.</w:t>
      </w:r>
      <w:r>
        <w:tab/>
        <w:t>Requirement to hold high risk work licence to do high risk work</w:t>
      </w:r>
      <w:bookmarkEnd w:id="4935"/>
      <w:bookmarkEnd w:id="4936"/>
    </w:p>
    <w:p>
      <w:pPr>
        <w:pStyle w:val="Subsection"/>
      </w:pPr>
      <w:r>
        <w:tab/>
        <w:t>(1)</w:t>
      </w:r>
      <w:r>
        <w:tab/>
        <w:t>A person must not do high risk work of a particular class unless the person holds a high risk work licence for that class of work.</w:t>
      </w:r>
    </w:p>
    <w:p>
      <w:pPr>
        <w:pStyle w:val="Penstart"/>
      </w:pPr>
      <w:r>
        <w:tab/>
        <w:t>Penalty: the regulation 1.15 penalty.</w:t>
      </w:r>
    </w:p>
    <w:p>
      <w:pPr>
        <w:pStyle w:val="Subsection"/>
      </w:pPr>
      <w:r>
        <w:tab/>
        <w:t>(2)</w:t>
      </w:r>
      <w:r>
        <w:tab/>
        <w:t xml:space="preserve">Subregulation (1) does not apply to a person who does high risk work of a particular class if — </w:t>
      </w:r>
    </w:p>
    <w:p>
      <w:pPr>
        <w:pStyle w:val="Indenta"/>
      </w:pPr>
      <w:r>
        <w:tab/>
        <w:t>(a)</w:t>
      </w:r>
      <w:r>
        <w:tab/>
        <w:t xml:space="preserve">the person — </w:t>
      </w:r>
    </w:p>
    <w:p>
      <w:pPr>
        <w:pStyle w:val="Indenti"/>
      </w:pPr>
      <w:r>
        <w:tab/>
        <w:t>(i)</w:t>
      </w:r>
      <w:r>
        <w:tab/>
        <w:t>is enrolled with a registered training organisation to do training in the work; and</w:t>
      </w:r>
    </w:p>
    <w:p>
      <w:pPr>
        <w:pStyle w:val="Indenti"/>
      </w:pPr>
      <w:r>
        <w:tab/>
        <w:t>(ii)</w:t>
      </w:r>
      <w:r>
        <w:tab/>
        <w:t>is being supervised by a person who holds a high risk work licence for that class of work;</w:t>
      </w:r>
    </w:p>
    <w:p>
      <w:pPr>
        <w:pStyle w:val="Indenta"/>
      </w:pPr>
      <w:r>
        <w:tab/>
      </w:r>
      <w:r>
        <w:tab/>
        <w:t>or</w:t>
      </w:r>
    </w:p>
    <w:p>
      <w:pPr>
        <w:pStyle w:val="Indenta"/>
      </w:pPr>
      <w:r>
        <w:tab/>
        <w:t>(b)</w:t>
      </w:r>
      <w:r>
        <w:tab/>
        <w:t>the person’s competency to do the work is being assessed by an assessor; or</w:t>
      </w:r>
    </w:p>
    <w:p>
      <w:pPr>
        <w:pStyle w:val="Indenta"/>
      </w:pPr>
      <w:r>
        <w:tab/>
        <w:t>(c)</w:t>
      </w:r>
      <w:r>
        <w:tab/>
        <w:t>the person has a notice of satisfactory assessment for that class of work which was issued to the person not more than 60 days before; or</w:t>
      </w:r>
    </w:p>
    <w:p>
      <w:pPr>
        <w:pStyle w:val="Indenta"/>
      </w:pPr>
      <w:r>
        <w:tab/>
        <w:t>(d)</w:t>
      </w:r>
      <w:r>
        <w:tab/>
        <w:t>the person has applied under Division 2 for a licence for that class of work and the application has not been finalised; or</w:t>
      </w:r>
    </w:p>
    <w:p>
      <w:pPr>
        <w:pStyle w:val="Indenta"/>
      </w:pPr>
      <w:r>
        <w:tab/>
        <w:t>(e)</w:t>
      </w:r>
      <w:r>
        <w:tab/>
        <w:t>the person has applied under Division 2 for variation of a licence seeking authority to do work of that class and the application has not been finalised; or</w:t>
      </w:r>
    </w:p>
    <w:p>
      <w:pPr>
        <w:pStyle w:val="Indenta"/>
      </w:pPr>
      <w:r>
        <w:tab/>
        <w:t>(f)</w:t>
      </w:r>
      <w:r>
        <w:tab/>
        <w:t xml:space="preserve">the equipment with which the person is doing the work is being used or operated — </w:t>
      </w:r>
    </w:p>
    <w:p>
      <w:pPr>
        <w:pStyle w:val="Indenti"/>
      </w:pPr>
      <w:r>
        <w:tab/>
        <w:t>(i)</w:t>
      </w:r>
      <w:r>
        <w:tab/>
        <w:t>in the course of its manufacture, maintenance or repair; and</w:t>
      </w:r>
    </w:p>
    <w:p>
      <w:pPr>
        <w:pStyle w:val="Indenti"/>
      </w:pPr>
      <w:r>
        <w:tab/>
        <w:t>(ii)</w:t>
      </w:r>
      <w:r>
        <w:tab/>
        <w:t>at the workplace at which it is being manufactured, maintained or repaired; and</w:t>
      </w:r>
    </w:p>
    <w:p>
      <w:pPr>
        <w:pStyle w:val="Indenti"/>
      </w:pPr>
      <w:r>
        <w:tab/>
        <w:t>(iii)</w:t>
      </w:r>
      <w:r>
        <w:tab/>
        <w:t>without a load.</w:t>
      </w:r>
    </w:p>
    <w:p>
      <w:pPr>
        <w:pStyle w:val="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p>
    <w:p>
      <w:pPr>
        <w:pStyle w:val="Penstart"/>
      </w:pPr>
      <w:r>
        <w:tab/>
        <w:t>Penalty: the regulation 1.16 penalty.</w:t>
      </w:r>
    </w:p>
    <w:p>
      <w:pPr>
        <w:pStyle w:val="Footnotesection"/>
      </w:pPr>
      <w:r>
        <w:tab/>
        <w:t>[Regulation 6.2 inserted in Gazette 24 Aug 2007 p. 4263</w:t>
      </w:r>
      <w:r>
        <w:noBreakHyphen/>
        <w:t>5.]</w:t>
      </w:r>
    </w:p>
    <w:p>
      <w:pPr>
        <w:pStyle w:val="Ednotesection"/>
      </w:pPr>
      <w:r>
        <w:t>[</w:t>
      </w:r>
      <w:r>
        <w:rPr>
          <w:b/>
          <w:bCs/>
        </w:rPr>
        <w:t>6.2A.</w:t>
      </w:r>
      <w:r>
        <w:rPr>
          <w:b/>
          <w:bCs/>
        </w:rPr>
        <w:tab/>
      </w:r>
      <w:r>
        <w:t>Repealed in Gazette 24 Aug 2007 p. 4262.]</w:t>
      </w:r>
    </w:p>
    <w:p>
      <w:pPr>
        <w:pStyle w:val="Heading5"/>
      </w:pPr>
      <w:bookmarkStart w:id="4937" w:name="_Toc187034032"/>
      <w:bookmarkStart w:id="4938" w:name="_Toc179707448"/>
      <w:r>
        <w:rPr>
          <w:rStyle w:val="CharSectno"/>
        </w:rPr>
        <w:t>6.3</w:t>
      </w:r>
      <w:r>
        <w:t>.</w:t>
      </w:r>
      <w:r>
        <w:tab/>
        <w:t>Certain equipment not to be left unattended while in use</w:t>
      </w:r>
      <w:bookmarkEnd w:id="4937"/>
      <w:bookmarkEnd w:id="4938"/>
    </w:p>
    <w:p>
      <w:pPr>
        <w:pStyle w:val="Subsection"/>
      </w:pPr>
      <w:r>
        <w:tab/>
        <w:t>(1)</w:t>
      </w:r>
      <w:r>
        <w:tab/>
        <w:t xml:space="preserve">In this regulation — </w:t>
      </w:r>
    </w:p>
    <w:p>
      <w:pPr>
        <w:pStyle w:val="Defstart"/>
      </w:pPr>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p>
    <w:p>
      <w:pPr>
        <w:pStyle w:val="Defstart"/>
      </w:pPr>
      <w:r>
        <w:rPr>
          <w:b/>
        </w:rPr>
        <w:tab/>
        <w:t>“</w:t>
      </w:r>
      <w:r>
        <w:rPr>
          <w:rStyle w:val="CharDefText"/>
        </w:rPr>
        <w:t>prescribed equipment</w:t>
      </w:r>
      <w:r>
        <w:rPr>
          <w:b/>
        </w:rPr>
        <w:t>”</w:t>
      </w:r>
      <w:r>
        <w:t xml:space="preserve"> means — </w:t>
      </w:r>
    </w:p>
    <w:p>
      <w:pPr>
        <w:pStyle w:val="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Defpara"/>
      </w:pPr>
      <w:r>
        <w:tab/>
        <w:t>(b)</w:t>
      </w:r>
      <w:r>
        <w:tab/>
        <w:t>a pressure equipment of a type the use of which constitutes, or is included in, high risk work of a class listed in column 3 of the Table in Schedule 6.3 clause 11;</w:t>
      </w:r>
    </w:p>
    <w:p>
      <w:pPr>
        <w:pStyle w:val="Defstart"/>
      </w:pPr>
      <w:r>
        <w:rPr>
          <w:b/>
        </w:rPr>
        <w:tab/>
        <w:t>“</w:t>
      </w:r>
      <w:r>
        <w:rPr>
          <w:rStyle w:val="CharDefText"/>
        </w:rPr>
        <w:t>use</w:t>
      </w:r>
      <w:r>
        <w:rPr>
          <w:b/>
        </w:rPr>
        <w:t>”</w:t>
      </w:r>
      <w:r>
        <w:rPr>
          <w:bCs/>
        </w:rPr>
        <w:t xml:space="preserve"> </w:t>
      </w:r>
      <w:r>
        <w:t>has the same meaning as in Schedule 6.3.</w:t>
      </w:r>
    </w:p>
    <w:p>
      <w:pPr>
        <w:pStyle w:val="Subsection"/>
      </w:pPr>
      <w:r>
        <w:tab/>
        <w:t>(2)</w:t>
      </w:r>
      <w:r>
        <w:tab/>
        <w:t>A licensed person using a type of prescribed equipment must not leave the equipment while it is in use unless another licensed person has taken over control of it.</w:t>
      </w:r>
    </w:p>
    <w:p>
      <w:pPr>
        <w:pStyle w:val="Penstart"/>
      </w:pPr>
      <w:r>
        <w:tab/>
        <w:t>Penalty for a person who commits the offence as an employee:</w:t>
      </w:r>
    </w:p>
    <w:p>
      <w:pPr>
        <w:pStyle w:val="Penpara"/>
      </w:pPr>
      <w:r>
        <w:tab/>
        <w:t>(a)</w:t>
      </w:r>
      <w:r>
        <w:tab/>
        <w:t>for a first offence, $5 000; and</w:t>
      </w:r>
    </w:p>
    <w:p>
      <w:pPr>
        <w:pStyle w:val="Penpara"/>
      </w:pPr>
      <w:r>
        <w:tab/>
        <w:t>(b)</w:t>
      </w:r>
      <w:r>
        <w:tab/>
        <w:t>for a subsequent offence, $6 250.</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6.3 inserted in Gazette 24 Aug 2007 p. 4265</w:t>
      </w:r>
      <w:r>
        <w:noBreakHyphen/>
        <w:t>6.]</w:t>
      </w:r>
    </w:p>
    <w:p>
      <w:pPr>
        <w:pStyle w:val="Heading3"/>
      </w:pPr>
      <w:bookmarkStart w:id="4939" w:name="_Toc179630014"/>
      <w:bookmarkStart w:id="4940" w:name="_Toc179630686"/>
      <w:bookmarkStart w:id="4941" w:name="_Toc179705951"/>
      <w:bookmarkStart w:id="4942" w:name="_Toc179707449"/>
      <w:bookmarkStart w:id="4943" w:name="_Toc187033242"/>
      <w:bookmarkStart w:id="4944" w:name="_Toc187034033"/>
      <w:r>
        <w:rPr>
          <w:rStyle w:val="CharDivNo"/>
        </w:rPr>
        <w:t>Division 2</w:t>
      </w:r>
      <w:r>
        <w:t> — </w:t>
      </w:r>
      <w:r>
        <w:rPr>
          <w:rStyle w:val="CharDivText"/>
        </w:rPr>
        <w:t>Licences</w:t>
      </w:r>
      <w:bookmarkEnd w:id="4939"/>
      <w:bookmarkEnd w:id="4940"/>
      <w:bookmarkEnd w:id="4941"/>
      <w:bookmarkEnd w:id="4942"/>
      <w:bookmarkEnd w:id="4943"/>
      <w:bookmarkEnd w:id="4944"/>
    </w:p>
    <w:p>
      <w:pPr>
        <w:pStyle w:val="Footnoteheading"/>
      </w:pPr>
      <w:r>
        <w:tab/>
        <w:t>[Heading inserted in Gazette 24 Aug 2007 p. 4266.]</w:t>
      </w:r>
    </w:p>
    <w:p>
      <w:pPr>
        <w:pStyle w:val="Heading5"/>
      </w:pPr>
      <w:bookmarkStart w:id="4945" w:name="_Toc187034034"/>
      <w:bookmarkStart w:id="4946" w:name="_Toc179707450"/>
      <w:r>
        <w:rPr>
          <w:rStyle w:val="CharSectno"/>
        </w:rPr>
        <w:t>6.4</w:t>
      </w:r>
      <w:r>
        <w:t>.</w:t>
      </w:r>
      <w:r>
        <w:tab/>
        <w:t>Term used in this Division</w:t>
      </w:r>
      <w:bookmarkEnd w:id="4945"/>
      <w:bookmarkEnd w:id="4946"/>
    </w:p>
    <w:p>
      <w:pPr>
        <w:pStyle w:val="Subsection"/>
      </w:pPr>
      <w:r>
        <w:tab/>
      </w:r>
      <w:r>
        <w:tab/>
        <w:t xml:space="preserve">In this Division, unless the contrary intention appears — </w:t>
      </w:r>
    </w:p>
    <w:p>
      <w:pPr>
        <w:pStyle w:val="Defstart"/>
      </w:pPr>
      <w:r>
        <w:rPr>
          <w:b/>
        </w:rPr>
        <w:tab/>
        <w:t>“</w:t>
      </w:r>
      <w:r>
        <w:rPr>
          <w:rStyle w:val="CharDefText"/>
        </w:rPr>
        <w:t>licence</w:t>
      </w:r>
      <w:r>
        <w:rPr>
          <w:b/>
        </w:rPr>
        <w:t>”</w:t>
      </w:r>
      <w:r>
        <w:t xml:space="preserve"> means a high risk work (WA) licence.</w:t>
      </w:r>
    </w:p>
    <w:p>
      <w:pPr>
        <w:pStyle w:val="Footnotesection"/>
      </w:pPr>
      <w:r>
        <w:tab/>
        <w:t>[Regulation 6.4 inserted in Gazette 24 Aug 2007 p. 4266.]</w:t>
      </w:r>
    </w:p>
    <w:p>
      <w:pPr>
        <w:pStyle w:val="Heading5"/>
      </w:pPr>
      <w:bookmarkStart w:id="4947" w:name="_Toc187034035"/>
      <w:bookmarkStart w:id="4948" w:name="_Toc179707451"/>
      <w:r>
        <w:rPr>
          <w:rStyle w:val="CharSectno"/>
        </w:rPr>
        <w:t>6.5</w:t>
      </w:r>
      <w:r>
        <w:t>.</w:t>
      </w:r>
      <w:r>
        <w:tab/>
        <w:t>Applications for grant of licences</w:t>
      </w:r>
      <w:bookmarkEnd w:id="4947"/>
      <w:bookmarkEnd w:id="4948"/>
    </w:p>
    <w:p>
      <w:pPr>
        <w:pStyle w:val="Subsection"/>
      </w:pPr>
      <w:r>
        <w:tab/>
        <w:t>(1)</w:t>
      </w:r>
      <w:r>
        <w:tab/>
        <w:t>An application for a licence for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provide additional information within the period specified in the direction.</w:t>
      </w:r>
    </w:p>
    <w:p>
      <w:pPr>
        <w:pStyle w:val="Subsection"/>
      </w:pPr>
      <w:r>
        <w:tab/>
        <w:t>(3)</w:t>
      </w:r>
      <w:r>
        <w:tab/>
        <w:t>If an applicant fails to comply with a direction under subregulation (2), the applicant is to be taken to have withdrawn the application.</w:t>
      </w:r>
    </w:p>
    <w:p>
      <w:pPr>
        <w:pStyle w:val="Footnotesection"/>
      </w:pPr>
      <w:r>
        <w:tab/>
        <w:t>[Regulation 6.5 inserted in Gazette 24 Aug 2007 p. 4266.]</w:t>
      </w:r>
    </w:p>
    <w:p>
      <w:pPr>
        <w:pStyle w:val="Heading5"/>
      </w:pPr>
      <w:bookmarkStart w:id="4949" w:name="_Toc187034036"/>
      <w:bookmarkStart w:id="4950" w:name="_Toc179707452"/>
      <w:r>
        <w:rPr>
          <w:rStyle w:val="CharSectno"/>
        </w:rPr>
        <w:t>6.6</w:t>
      </w:r>
      <w:r>
        <w:t>.</w:t>
      </w:r>
      <w:r>
        <w:tab/>
        <w:t>Decision to grant licence</w:t>
      </w:r>
      <w:bookmarkEnd w:id="4949"/>
      <w:bookmarkEnd w:id="4950"/>
    </w:p>
    <w:p>
      <w:pPr>
        <w:pStyle w:val="Subsection"/>
      </w:pPr>
      <w:r>
        <w:tab/>
        <w:t>(1)</w:t>
      </w:r>
      <w:r>
        <w:tab/>
        <w:t xml:space="preserve">In this regulation — </w:t>
      </w:r>
    </w:p>
    <w:p>
      <w:pPr>
        <w:pStyle w:val="Defstart"/>
      </w:pPr>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Subsection"/>
      </w:pPr>
      <w:r>
        <w:tab/>
        <w:t>(2)</w:t>
      </w:r>
      <w:r>
        <w:tab/>
        <w:t xml:space="preserve">After receiving an application made under regulation 6.5 the Commissioner may grant the licence authorising the applicant to do high risk work of a class to which the application relates if — </w:t>
      </w:r>
    </w:p>
    <w:p>
      <w:pPr>
        <w:pStyle w:val="Indenta"/>
      </w:pPr>
      <w:r>
        <w:tab/>
        <w:t>(a)</w:t>
      </w:r>
      <w:r>
        <w:tab/>
        <w:t>the applicant has reached 18 years of age; and</w:t>
      </w:r>
    </w:p>
    <w:p>
      <w:pPr>
        <w:pStyle w:val="Indenta"/>
      </w:pPr>
      <w:r>
        <w:tab/>
        <w:t>(b)</w:t>
      </w:r>
      <w:r>
        <w:tab/>
        <w:t>the Commissioner is satisfied that the applicant is competent to do high risk work of that class.</w:t>
      </w:r>
    </w:p>
    <w:p>
      <w:pPr>
        <w:pStyle w:val="Subsection"/>
      </w:pPr>
      <w:r>
        <w:tab/>
        <w:t>(3)</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(4)</w:t>
      </w:r>
      <w:r>
        <w:tab/>
        <w:t xml:space="preserve">The Commissioner may refuse to grant the licence if — </w:t>
      </w:r>
    </w:p>
    <w:p>
      <w:pPr>
        <w:pStyle w:val="Indenta"/>
      </w:pPr>
      <w:r>
        <w:tab/>
        <w:t>(a)</w:t>
      </w:r>
      <w:r>
        <w:tab/>
        <w:t xml:space="preserve">the applicant previously held a high risk work licence, and — </w:t>
      </w:r>
    </w:p>
    <w:p>
      <w:pPr>
        <w:pStyle w:val="Indenti"/>
      </w:pPr>
      <w:r>
        <w:tab/>
        <w:t>(i)</w:t>
      </w:r>
      <w:r>
        <w:tab/>
        <w:t>the licence was cancelled; or</w:t>
      </w:r>
    </w:p>
    <w:p>
      <w:pPr>
        <w:pStyle w:val="Indenti"/>
      </w:pPr>
      <w:r>
        <w:tab/>
        <w:t>(ii)</w:t>
      </w:r>
      <w:r>
        <w:tab/>
        <w:t>the authority under the licence to do high risk work of a class was suspended or cancelled;</w:t>
      </w:r>
    </w:p>
    <w:p>
      <w:pPr>
        <w:pStyle w:val="Indenta"/>
      </w:pPr>
      <w:r>
        <w:tab/>
      </w:r>
      <w:r>
        <w:tab/>
        <w:t>or</w:t>
      </w:r>
    </w:p>
    <w:p>
      <w:pPr>
        <w:pStyle w:val="Indenta"/>
      </w:pPr>
      <w:r>
        <w:tab/>
        <w:t>(b)</w:t>
      </w:r>
      <w:r>
        <w:tab/>
        <w:t>the applicant previously held a certificate of competency and the certificate was suspended or cancelled, either wholly or in part; or</w:t>
      </w:r>
    </w:p>
    <w:p>
      <w:pPr>
        <w:pStyle w:val="Indenta"/>
      </w:pPr>
      <w:r>
        <w:tab/>
        <w:t>(c)</w:t>
      </w:r>
      <w:r>
        <w:tab/>
        <w:t>the applicant was previously convicted of an offence relating to the performance of work of a kind included in a class of high risk work.</w:t>
      </w:r>
    </w:p>
    <w:p>
      <w:pPr>
        <w:pStyle w:val="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Footnotesection"/>
      </w:pPr>
      <w:r>
        <w:tab/>
        <w:t>[Regulation 6.6 inserted in Gazette 24 Aug 2007 p. 4266</w:t>
      </w:r>
      <w:r>
        <w:noBreakHyphen/>
        <w:t>8.]</w:t>
      </w:r>
    </w:p>
    <w:p>
      <w:pPr>
        <w:pStyle w:val="Heading5"/>
      </w:pPr>
      <w:bookmarkStart w:id="4951" w:name="_Toc187034037"/>
      <w:bookmarkStart w:id="4952" w:name="_Toc179707453"/>
      <w:r>
        <w:rPr>
          <w:rStyle w:val="CharSectno"/>
        </w:rPr>
        <w:t>6.7</w:t>
      </w:r>
      <w:r>
        <w:t>.</w:t>
      </w:r>
      <w:r>
        <w:tab/>
        <w:t>Applications for variation of licences</w:t>
      </w:r>
      <w:bookmarkEnd w:id="4951"/>
      <w:bookmarkEnd w:id="4952"/>
    </w:p>
    <w:p>
      <w:pPr>
        <w:pStyle w:val="Subsection"/>
      </w:pPr>
      <w:r>
        <w:tab/>
        <w:t>(1)</w:t>
      </w:r>
      <w:r>
        <w:tab/>
        <w:t>The holder of a licence may apply for variation of the licence seeking authority to do high risk work of one or more additional classes.</w:t>
      </w:r>
    </w:p>
    <w:p>
      <w:pPr>
        <w:pStyle w:val="Subsection"/>
      </w:pPr>
      <w:r>
        <w:tab/>
        <w:t>(2)</w:t>
      </w:r>
      <w:r>
        <w:tab/>
        <w:t>An application for variation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6.7 inserted in Gazette 24 Aug 2007 p. 4268.]</w:t>
      </w:r>
    </w:p>
    <w:p>
      <w:pPr>
        <w:pStyle w:val="Heading5"/>
      </w:pPr>
      <w:bookmarkStart w:id="4953" w:name="_Toc187034038"/>
      <w:bookmarkStart w:id="4954" w:name="_Toc179707454"/>
      <w:r>
        <w:rPr>
          <w:rStyle w:val="CharSectno"/>
        </w:rPr>
        <w:t>6.8</w:t>
      </w:r>
      <w:r>
        <w:t>.</w:t>
      </w:r>
      <w:r>
        <w:tab/>
        <w:t>Decision to vary licence</w:t>
      </w:r>
      <w:bookmarkEnd w:id="4953"/>
      <w:bookmarkEnd w:id="4954"/>
    </w:p>
    <w:p>
      <w:pPr>
        <w:pStyle w:val="Subsection"/>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Subsection"/>
      </w:pPr>
      <w:r>
        <w:tab/>
        <w:t>(2)</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Subsection"/>
      </w:pPr>
      <w:r>
        <w:tab/>
        <w:t>(4)</w:t>
      </w:r>
      <w:r>
        <w:tab/>
        <w:t>A variation of a licence under this regulation takes effect on the day the licence is varied.</w:t>
      </w:r>
    </w:p>
    <w:p>
      <w:pPr>
        <w:pStyle w:val="Subsection"/>
      </w:pPr>
      <w:r>
        <w:tab/>
        <w:t>(5)</w:t>
      </w:r>
      <w:r>
        <w:tab/>
        <w:t>Nothing in subregulation (4) is to be taken to affect the period for which the licence is to have effect under regulation 6.11.</w:t>
      </w:r>
    </w:p>
    <w:p>
      <w:pPr>
        <w:pStyle w:val="Footnotesection"/>
      </w:pPr>
      <w:r>
        <w:tab/>
        <w:t>[Regulation 6.8 inserted in Gazette 24 Aug 2007 p. 4268</w:t>
      </w:r>
      <w:r>
        <w:noBreakHyphen/>
        <w:t>9.]</w:t>
      </w:r>
    </w:p>
    <w:p>
      <w:pPr>
        <w:pStyle w:val="Heading5"/>
      </w:pPr>
      <w:bookmarkStart w:id="4955" w:name="_Toc187034039"/>
      <w:bookmarkStart w:id="4956" w:name="_Toc179707455"/>
      <w:r>
        <w:rPr>
          <w:rStyle w:val="CharSectno"/>
        </w:rPr>
        <w:t>6.9</w:t>
      </w:r>
      <w:r>
        <w:t>.</w:t>
      </w:r>
      <w:r>
        <w:tab/>
        <w:t>Applications for renewal of licences</w:t>
      </w:r>
      <w:bookmarkEnd w:id="4955"/>
      <w:bookmarkEnd w:id="4956"/>
    </w:p>
    <w:p>
      <w:pPr>
        <w:pStyle w:val="Subsection"/>
      </w:pPr>
      <w:r>
        <w:tab/>
        <w:t>(1)</w:t>
      </w:r>
      <w:r>
        <w:tab/>
        <w:t>The holder of a licence may, at any time no later than 12 months after the licence expires, apply for renewal of a licence.</w:t>
      </w:r>
    </w:p>
    <w:p>
      <w:pPr>
        <w:pStyle w:val="Subsection"/>
      </w:pPr>
      <w:r>
        <w:tab/>
        <w:t>(2)</w:t>
      </w:r>
      <w:r>
        <w:tab/>
        <w:t>An application for renewal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6.9 inserted in Gazette 24 Aug 2007 p. 4269</w:t>
      </w:r>
      <w:r>
        <w:noBreakHyphen/>
        <w:t>70.]</w:t>
      </w:r>
    </w:p>
    <w:p>
      <w:pPr>
        <w:pStyle w:val="Heading5"/>
      </w:pPr>
      <w:bookmarkStart w:id="4957" w:name="_Toc187034040"/>
      <w:bookmarkStart w:id="4958" w:name="_Toc179707456"/>
      <w:r>
        <w:rPr>
          <w:rStyle w:val="CharSectno"/>
        </w:rPr>
        <w:t>6.10</w:t>
      </w:r>
      <w:r>
        <w:t>.</w:t>
      </w:r>
      <w:r>
        <w:tab/>
        <w:t>Decision to renew licence</w:t>
      </w:r>
      <w:bookmarkEnd w:id="4957"/>
      <w:bookmarkEnd w:id="4958"/>
    </w:p>
    <w:p>
      <w:pPr>
        <w:pStyle w:val="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Footnotesection"/>
      </w:pPr>
      <w:r>
        <w:tab/>
        <w:t>[Regulation 6.10 inserted in Gazette 24 Aug 2007 p. 4270.]</w:t>
      </w:r>
    </w:p>
    <w:p>
      <w:pPr>
        <w:pStyle w:val="Heading5"/>
      </w:pPr>
      <w:bookmarkStart w:id="4959" w:name="_Toc187034041"/>
      <w:bookmarkStart w:id="4960" w:name="_Toc179707457"/>
      <w:r>
        <w:rPr>
          <w:rStyle w:val="CharSectno"/>
        </w:rPr>
        <w:t>6.11</w:t>
      </w:r>
      <w:r>
        <w:t>.</w:t>
      </w:r>
      <w:r>
        <w:tab/>
        <w:t>Duration of licence</w:t>
      </w:r>
      <w:bookmarkEnd w:id="4959"/>
      <w:bookmarkEnd w:id="4960"/>
    </w:p>
    <w:p>
      <w:pPr>
        <w:pStyle w:val="Subsection"/>
      </w:pPr>
      <w:r>
        <w:tab/>
        <w:t>(1)</w:t>
      </w:r>
      <w:r>
        <w:tab/>
        <w:t xml:space="preserve">A licence — </w:t>
      </w:r>
    </w:p>
    <w:p>
      <w:pPr>
        <w:pStyle w:val="Indenta"/>
      </w:pPr>
      <w:r>
        <w:tab/>
        <w:t>(a)</w:t>
      </w:r>
      <w:r>
        <w:tab/>
        <w:t>takes effect on the day it is granted; and</w:t>
      </w:r>
    </w:p>
    <w:p>
      <w:pPr>
        <w:pStyle w:val="Indenta"/>
      </w:pPr>
      <w:r>
        <w:tab/>
        <w:t>(b)</w:t>
      </w:r>
      <w:r>
        <w:tab/>
        <w:t>expires at the end of the period of 5 years beginning on the day it is granted.</w:t>
      </w:r>
    </w:p>
    <w:p>
      <w:pPr>
        <w:pStyle w:val="Subsection"/>
      </w:pPr>
      <w:r>
        <w:tab/>
        <w:t>(2)</w:t>
      </w:r>
      <w:r>
        <w:tab/>
        <w:t xml:space="preserve">If the holder of a licence applies for renewal of the licence on or before the day the licence expires (the </w:t>
      </w:r>
      <w:r>
        <w:rPr>
          <w:b/>
          <w:bCs/>
        </w:rPr>
        <w:t>“</w:t>
      </w:r>
      <w:r>
        <w:rPr>
          <w:rStyle w:val="CharDefText"/>
        </w:rPr>
        <w:t>expiry date</w:t>
      </w:r>
      <w:r>
        <w:rPr>
          <w:b/>
          <w:bCs/>
        </w:rPr>
        <w:t>”</w:t>
      </w:r>
      <w:r>
        <w:t xml:space="preserve">), the following provisions apply — </w:t>
      </w:r>
    </w:p>
    <w:p>
      <w:pPr>
        <w:pStyle w:val="Indenta"/>
      </w:pPr>
      <w:r>
        <w:tab/>
        <w:t>(a)</w:t>
      </w:r>
      <w:r>
        <w:tab/>
        <w:t>if the application is not finalised on or before the expiry date, the licence continues to have effect until the application is finalised;</w:t>
      </w:r>
    </w:p>
    <w:p>
      <w:pPr>
        <w:pStyle w:val="Indenta"/>
      </w:pPr>
      <w:r>
        <w:tab/>
        <w:t>(b)</w:t>
      </w:r>
      <w:r>
        <w:tab/>
        <w:t xml:space="preserve">if the Commissioner decides to renew the licence (whether the decision is made before, on or after the expiry date), the renewed licence — </w:t>
      </w:r>
    </w:p>
    <w:p>
      <w:pPr>
        <w:pStyle w:val="Indenti"/>
      </w:pPr>
      <w:r>
        <w:tab/>
        <w:t>(i)</w:t>
      </w:r>
      <w:r>
        <w:tab/>
        <w:t>takes effect, or is deemed to have taken effect, on the day after the expiry date; and</w:t>
      </w:r>
    </w:p>
    <w:p>
      <w:pPr>
        <w:pStyle w:val="Indenti"/>
      </w:pPr>
      <w:r>
        <w:tab/>
        <w:t>(ii)</w:t>
      </w:r>
      <w:r>
        <w:tab/>
        <w:t>expires at the end of the period of 5 years beginning on the day after the expiry date.</w:t>
      </w:r>
    </w:p>
    <w:p>
      <w:pPr>
        <w:pStyle w:val="Subsection"/>
      </w:pPr>
      <w:r>
        <w:tab/>
        <w:t>(3)</w:t>
      </w:r>
      <w:r>
        <w:tab/>
        <w:t xml:space="preserve">If the holder applies for renewal of the licence after the expiry date, the following provisions apply — </w:t>
      </w:r>
    </w:p>
    <w:p>
      <w:pPr>
        <w:pStyle w:val="Indenta"/>
      </w:pPr>
      <w:r>
        <w:tab/>
        <w:t>(a)</w:t>
      </w:r>
      <w:r>
        <w:tab/>
        <w:t>the licence has no effect after the expiry date until the holder applies for the renewal and thereafter the licence continues to have effect until the application is finalised;</w:t>
      </w:r>
    </w:p>
    <w:p>
      <w:pPr>
        <w:pStyle w:val="Indenta"/>
      </w:pPr>
      <w:r>
        <w:tab/>
        <w:t>(b)</w:t>
      </w:r>
      <w:r>
        <w:tab/>
        <w:t xml:space="preserve">if the Commissioner decides to renew the licence, the renewed licence — </w:t>
      </w:r>
    </w:p>
    <w:p>
      <w:pPr>
        <w:pStyle w:val="Indenti"/>
      </w:pPr>
      <w:r>
        <w:tab/>
        <w:t>(i)</w:t>
      </w:r>
      <w:r>
        <w:tab/>
        <w:t>is deemed to have taken effect on the day the holder applies for the renewal; and</w:t>
      </w:r>
    </w:p>
    <w:p>
      <w:pPr>
        <w:pStyle w:val="Indenti"/>
      </w:pPr>
      <w:r>
        <w:tab/>
        <w:t>(ii)</w:t>
      </w:r>
      <w:r>
        <w:tab/>
        <w:t>expires at the end of the period of 5 years beginning on the day after the expiry date.</w:t>
      </w:r>
    </w:p>
    <w:p>
      <w:pPr>
        <w:pStyle w:val="Subsection"/>
      </w:pPr>
      <w:r>
        <w:tab/>
        <w:t>(4)</w:t>
      </w:r>
      <w:r>
        <w:tab/>
        <w:t>Subregulations (2) and (3) also apply to the renewal of a licence renewed under either of those subregulations.</w:t>
      </w:r>
    </w:p>
    <w:p>
      <w:pPr>
        <w:pStyle w:val="Footnotesection"/>
      </w:pPr>
      <w:r>
        <w:tab/>
        <w:t>[Regulation 6.11 inserted in Gazette 24 Aug 2007 p. 4270</w:t>
      </w:r>
      <w:r>
        <w:noBreakHyphen/>
        <w:t>1.]</w:t>
      </w:r>
    </w:p>
    <w:p>
      <w:pPr>
        <w:pStyle w:val="Heading5"/>
      </w:pPr>
      <w:bookmarkStart w:id="4961" w:name="_Toc187034042"/>
      <w:bookmarkStart w:id="4962" w:name="_Toc179707458"/>
      <w:r>
        <w:rPr>
          <w:rStyle w:val="CharSectno"/>
        </w:rPr>
        <w:t>6.12</w:t>
      </w:r>
      <w:r>
        <w:t>.</w:t>
      </w:r>
      <w:r>
        <w:tab/>
        <w:t>Suspension of authority to do high risk work of a particular class</w:t>
      </w:r>
      <w:bookmarkEnd w:id="4961"/>
      <w:bookmarkEnd w:id="4962"/>
    </w:p>
    <w:p>
      <w:pPr>
        <w:pStyle w:val="Subsection"/>
      </w:pPr>
      <w:r>
        <w:tab/>
        <w:t>(1)</w:t>
      </w:r>
      <w:r>
        <w:tab/>
        <w:t xml:space="preserve">The Commissioner may suspend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If the Commissioner suspends a person’s authority under this regulation, the Commissioner is to give the person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person;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Subsection"/>
      </w:pPr>
      <w:r>
        <w:tab/>
        <w:t>(5)</w:t>
      </w:r>
      <w:r>
        <w:tab/>
        <w:t>A person to whom a notice is given under subregulation (2)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6.12 inserted in Gazette 24 Aug 2007 p. 4271</w:t>
      </w:r>
      <w:r>
        <w:noBreakHyphen/>
        <w:t>2.]</w:t>
      </w:r>
    </w:p>
    <w:p>
      <w:pPr>
        <w:pStyle w:val="Heading5"/>
      </w:pPr>
      <w:bookmarkStart w:id="4963" w:name="_Toc187034043"/>
      <w:bookmarkStart w:id="4964" w:name="_Toc179707459"/>
      <w:r>
        <w:rPr>
          <w:rStyle w:val="CharSectno"/>
        </w:rPr>
        <w:t>6.13</w:t>
      </w:r>
      <w:r>
        <w:t>.</w:t>
      </w:r>
      <w:r>
        <w:tab/>
        <w:t>Cancellation of authority to do high risk work of a particular class and cancellation of licence</w:t>
      </w:r>
      <w:bookmarkEnd w:id="4963"/>
      <w:bookmarkEnd w:id="4964"/>
    </w:p>
    <w:p>
      <w:pPr>
        <w:pStyle w:val="Subsection"/>
      </w:pPr>
      <w:r>
        <w:tab/>
        <w:t>(1)</w:t>
      </w:r>
      <w:r>
        <w:tab/>
        <w:t xml:space="preserve">The Commissioner may cancel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The Commissioner may cancel a person’s authority under a licence to do high risk work of a particular class if the Commissioner is requested in writing to do so by the person.</w:t>
      </w:r>
    </w:p>
    <w:p>
      <w:pPr>
        <w:pStyle w:val="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Subsection"/>
      </w:pPr>
      <w:r>
        <w:tab/>
        <w:t>(4)</w:t>
      </w:r>
      <w:r>
        <w:tab/>
        <w:t>If the Commissioner cancels a person’s authority under this regulation, the Commissioner is to give the person written notice of the cancellation.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Subsection"/>
      </w:pPr>
      <w:r>
        <w:tab/>
        <w:t>(6)</w:t>
      </w:r>
      <w:r>
        <w:tab/>
        <w:t>A person to whom a notice is given under subregulation (4)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6.13 inserted in Gazette 24 Aug 2007 p. 4272</w:t>
      </w:r>
      <w:r>
        <w:noBreakHyphen/>
        <w:t>3.]</w:t>
      </w:r>
    </w:p>
    <w:p>
      <w:pPr>
        <w:pStyle w:val="Heading5"/>
      </w:pPr>
      <w:bookmarkStart w:id="4965" w:name="_Toc187034044"/>
      <w:bookmarkStart w:id="4966" w:name="_Toc179707460"/>
      <w:r>
        <w:rPr>
          <w:rStyle w:val="CharSectno"/>
        </w:rPr>
        <w:t>6.14.</w:t>
      </w:r>
      <w:r>
        <w:tab/>
        <w:t>Licence document</w:t>
      </w:r>
      <w:bookmarkEnd w:id="4965"/>
      <w:bookmarkEnd w:id="4966"/>
    </w:p>
    <w:p>
      <w:pPr>
        <w:pStyle w:val="Subsection"/>
      </w:pPr>
      <w:r>
        <w:tab/>
        <w:t>(1)</w:t>
      </w:r>
      <w:r>
        <w:tab/>
        <w:t>The Commissioner is to issue a person with a licence document on the grant of a licence to the person under regulation 6.6.</w:t>
      </w:r>
    </w:p>
    <w:p>
      <w:pPr>
        <w:pStyle w:val="Subsection"/>
      </w:pPr>
      <w:r>
        <w:tab/>
        <w:t>(2)</w:t>
      </w:r>
      <w:r>
        <w:tab/>
        <w:t xml:space="preserve">The Commissioner is to issue a person with a replacement licence document — </w:t>
      </w:r>
    </w:p>
    <w:p>
      <w:pPr>
        <w:pStyle w:val="Indenta"/>
      </w:pPr>
      <w:r>
        <w:tab/>
        <w:t>(a)</w:t>
      </w:r>
      <w:r>
        <w:tab/>
        <w:t>on the variation of the person’s licence under regulation 6.8; and</w:t>
      </w:r>
    </w:p>
    <w:p>
      <w:pPr>
        <w:pStyle w:val="Indenta"/>
      </w:pPr>
      <w:r>
        <w:tab/>
        <w:t>(b)</w:t>
      </w:r>
      <w:r>
        <w:tab/>
        <w:t>on the renewal of the person’s licence under regulation 6.10; and</w:t>
      </w:r>
    </w:p>
    <w:p>
      <w:pPr>
        <w:pStyle w:val="Indenta"/>
      </w:pPr>
      <w:r>
        <w:tab/>
        <w:t>(c)</w:t>
      </w:r>
      <w:r>
        <w:tab/>
        <w:t>on the suspension of the person’s authority to do high risk work of a class under regulation 6.12, if the person has authority under the licence to do high risk work of any other class or classes; and</w:t>
      </w:r>
    </w:p>
    <w:p>
      <w:pPr>
        <w:pStyle w:val="Indenta"/>
      </w:pPr>
      <w:r>
        <w:tab/>
        <w:t>(d)</w:t>
      </w:r>
      <w:r>
        <w:tab/>
        <w:t>on the cancellation of the person’s authority to do high risk work of a class under regulation 6.13, if the person has authority under the licence to do high risk work of any other class or classes.</w:t>
      </w:r>
    </w:p>
    <w:p>
      <w:pPr>
        <w:pStyle w:val="Subsection"/>
      </w:pPr>
      <w:r>
        <w:tab/>
        <w:t>(3)</w:t>
      </w:r>
      <w:r>
        <w:tab/>
        <w:t xml:space="preserve">If a person’s authority to do high risk work of a class is suspended under regulation 6.12 and the person returned to the Commissioner the licence document, the Commissioner is to do either of the following, as appropriate, at the end of that suspension — </w:t>
      </w:r>
    </w:p>
    <w:p>
      <w:pPr>
        <w:pStyle w:val="Indenta"/>
      </w:pPr>
      <w:r>
        <w:tab/>
        <w:t>(a)</w:t>
      </w:r>
      <w:r>
        <w:tab/>
        <w:t>return to the person the licence document returned to the Commissioner;</w:t>
      </w:r>
    </w:p>
    <w:p>
      <w:pPr>
        <w:pStyle w:val="Indenta"/>
      </w:pPr>
      <w:r>
        <w:tab/>
        <w:t>(b)</w:t>
      </w:r>
      <w:r>
        <w:tab/>
        <w:t>issue the person with a replacement licence document.</w:t>
      </w:r>
    </w:p>
    <w:p>
      <w:pPr>
        <w:pStyle w:val="Subsection"/>
      </w:pPr>
      <w:r>
        <w:tab/>
        <w:t>(4)</w:t>
      </w:r>
      <w:r>
        <w:tab/>
        <w:t xml:space="preserve">A licence document or a replacement licence document is to specify — </w:t>
      </w:r>
    </w:p>
    <w:p>
      <w:pPr>
        <w:pStyle w:val="Indenta"/>
      </w:pPr>
      <w:r>
        <w:tab/>
        <w:t>(a)</w:t>
      </w:r>
      <w:r>
        <w:tab/>
        <w:t>the class or classes of high risk work that the person is authorised to do under the licence; and</w:t>
      </w:r>
    </w:p>
    <w:p>
      <w:pPr>
        <w:pStyle w:val="Indenta"/>
      </w:pPr>
      <w:r>
        <w:tab/>
        <w:t>(b)</w:t>
      </w:r>
      <w:r>
        <w:tab/>
        <w:t>the day the licence expires under regulation 6.11.</w:t>
      </w:r>
    </w:p>
    <w:p>
      <w:pPr>
        <w:pStyle w:val="Footnotesection"/>
      </w:pPr>
      <w:r>
        <w:tab/>
        <w:t>[Regulation 6.14 inserted in Gazette 24 Aug 2007 p. 4273</w:t>
      </w:r>
      <w:r>
        <w:noBreakHyphen/>
        <w:t>4.]</w:t>
      </w:r>
    </w:p>
    <w:p>
      <w:pPr>
        <w:pStyle w:val="Heading5"/>
      </w:pPr>
      <w:bookmarkStart w:id="4967" w:name="_Toc187034045"/>
      <w:bookmarkStart w:id="4968" w:name="_Toc179707461"/>
      <w:r>
        <w:rPr>
          <w:rStyle w:val="CharSectno"/>
        </w:rPr>
        <w:t>6.15</w:t>
      </w:r>
      <w:r>
        <w:t>.</w:t>
      </w:r>
      <w:r>
        <w:tab/>
        <w:t>Notifying Commissioner of change of address</w:t>
      </w:r>
      <w:bookmarkEnd w:id="4967"/>
      <w:bookmarkEnd w:id="4968"/>
    </w:p>
    <w:p>
      <w:pPr>
        <w:pStyle w:val="Subsection"/>
      </w:pPr>
      <w:r>
        <w:tab/>
      </w:r>
      <w:r>
        <w:tab/>
        <w:t>The holder of a licence must notify the Commissioner in writing of any change to the holder’s residential or postal address within 14 days of the change.</w:t>
      </w:r>
    </w:p>
    <w:p>
      <w:pPr>
        <w:pStyle w:val="Penstart"/>
      </w:pPr>
      <w:r>
        <w:tab/>
        <w:t>Penalty: the regulation 1.15 penalty.</w:t>
      </w:r>
    </w:p>
    <w:p>
      <w:pPr>
        <w:pStyle w:val="Footnotesection"/>
      </w:pPr>
      <w:r>
        <w:tab/>
        <w:t>[Regulation 6.15 inserted in Gazette 24 Aug 2007 p. 4274</w:t>
      </w:r>
      <w:r>
        <w:noBreakHyphen/>
        <w:t>5.]</w:t>
      </w:r>
    </w:p>
    <w:p>
      <w:pPr>
        <w:pStyle w:val="Heading5"/>
      </w:pPr>
      <w:bookmarkStart w:id="4969" w:name="_Toc187034046"/>
      <w:bookmarkStart w:id="4970" w:name="_Toc179707462"/>
      <w:r>
        <w:rPr>
          <w:rStyle w:val="CharSectno"/>
        </w:rPr>
        <w:t>6.16</w:t>
      </w:r>
      <w:r>
        <w:t>.</w:t>
      </w:r>
      <w:r>
        <w:tab/>
        <w:t>Duplicate licence document</w:t>
      </w:r>
      <w:bookmarkEnd w:id="4969"/>
      <w:bookmarkEnd w:id="4970"/>
    </w:p>
    <w:p>
      <w:pPr>
        <w:pStyle w:val="Subsection"/>
      </w:pPr>
      <w:r>
        <w:tab/>
      </w:r>
      <w:r>
        <w:tab/>
        <w:t>If the Commissioner is satisfied that a licence document has been lost, stolen or destroyed, the Commissioner may issue a duplicate licence document to the holder of the licence on payment of the fee set out in Schedule 6.4.</w:t>
      </w:r>
    </w:p>
    <w:p>
      <w:pPr>
        <w:pStyle w:val="Footnotesection"/>
      </w:pPr>
      <w:r>
        <w:tab/>
        <w:t>[Regulation 6.16 inserted in Gazette 24 Aug 2007 p. 4275.]</w:t>
      </w:r>
    </w:p>
    <w:p>
      <w:pPr>
        <w:pStyle w:val="Heading5"/>
      </w:pPr>
      <w:bookmarkStart w:id="4971" w:name="_Toc187034047"/>
      <w:bookmarkStart w:id="4972" w:name="_Toc179707463"/>
      <w:r>
        <w:rPr>
          <w:rStyle w:val="CharSectno"/>
        </w:rPr>
        <w:t>6.17</w:t>
      </w:r>
      <w:r>
        <w:t>.</w:t>
      </w:r>
      <w:r>
        <w:tab/>
        <w:t>Reassessment of competency to do high risk work of a particular class</w:t>
      </w:r>
      <w:bookmarkEnd w:id="4971"/>
      <w:bookmarkEnd w:id="4972"/>
    </w:p>
    <w:p>
      <w:pPr>
        <w:pStyle w:val="Subsection"/>
      </w:pPr>
      <w:r>
        <w:tab/>
        <w:t>(1)</w:t>
      </w:r>
      <w:r>
        <w:tab/>
        <w:t xml:space="preserve">The Commissioner may in writing direct the holder of a licence to — </w:t>
      </w:r>
    </w:p>
    <w:p>
      <w:pPr>
        <w:pStyle w:val="Indenta"/>
      </w:pPr>
      <w:r>
        <w:tab/>
        <w:t>(a)</w:t>
      </w:r>
      <w:r>
        <w:tab/>
        <w:t>obtain from an assessor an assessment of the holder’s competency to do high risk work of a class that the holder is authorised to do under the licence; and</w:t>
      </w:r>
    </w:p>
    <w:p>
      <w:pPr>
        <w:pStyle w:val="Indenta"/>
      </w:pPr>
      <w:r>
        <w:tab/>
        <w:t>(b)</w:t>
      </w:r>
      <w:r>
        <w:tab/>
        <w:t>provide the Commissioner with a notice of satisfactory assessment for that class of work from the assessor within the period specified in the direction.</w:t>
      </w:r>
    </w:p>
    <w:p>
      <w:pPr>
        <w:pStyle w:val="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Footnotesection"/>
      </w:pPr>
      <w:r>
        <w:tab/>
        <w:t>[Regulation 6.17 inserted in Gazette 24 Aug 2007 p. 4275.]</w:t>
      </w:r>
    </w:p>
    <w:p>
      <w:pPr>
        <w:pStyle w:val="Heading3"/>
      </w:pPr>
      <w:bookmarkStart w:id="4973" w:name="_Toc179630029"/>
      <w:bookmarkStart w:id="4974" w:name="_Toc179630701"/>
      <w:bookmarkStart w:id="4975" w:name="_Toc179705966"/>
      <w:bookmarkStart w:id="4976" w:name="_Toc179707464"/>
      <w:bookmarkStart w:id="4977" w:name="_Toc187033257"/>
      <w:bookmarkStart w:id="4978" w:name="_Toc187034048"/>
      <w:r>
        <w:rPr>
          <w:rStyle w:val="CharDivNo"/>
        </w:rPr>
        <w:t>Division 3</w:t>
      </w:r>
      <w:r>
        <w:t xml:space="preserve"> — </w:t>
      </w:r>
      <w:r>
        <w:rPr>
          <w:rStyle w:val="CharDivText"/>
        </w:rPr>
        <w:t>Registration as an asses</w:t>
      </w:r>
      <w:r>
        <w:rPr>
          <w:rStyle w:val="CharSDivText"/>
        </w:rPr>
        <w:t>sor</w:t>
      </w:r>
      <w:bookmarkEnd w:id="4973"/>
      <w:bookmarkEnd w:id="4974"/>
      <w:bookmarkEnd w:id="4975"/>
      <w:bookmarkEnd w:id="4976"/>
      <w:bookmarkEnd w:id="4977"/>
      <w:bookmarkEnd w:id="4978"/>
    </w:p>
    <w:p>
      <w:pPr>
        <w:pStyle w:val="Footnoteheading"/>
      </w:pPr>
      <w:r>
        <w:tab/>
        <w:t>[Heading inserted in Gazette 24 Aug 2007 p. 4275.]</w:t>
      </w:r>
    </w:p>
    <w:p>
      <w:pPr>
        <w:pStyle w:val="Heading5"/>
      </w:pPr>
      <w:bookmarkStart w:id="4979" w:name="_Toc187034049"/>
      <w:bookmarkStart w:id="4980" w:name="_Toc179707465"/>
      <w:r>
        <w:rPr>
          <w:rStyle w:val="CharSectno"/>
        </w:rPr>
        <w:t>6.18</w:t>
      </w:r>
      <w:r>
        <w:t>.</w:t>
      </w:r>
      <w:r>
        <w:tab/>
        <w:t>Term used in this Division</w:t>
      </w:r>
      <w:bookmarkEnd w:id="4979"/>
      <w:bookmarkEnd w:id="4980"/>
    </w:p>
    <w:p>
      <w:pPr>
        <w:pStyle w:val="Subsection"/>
      </w:pPr>
      <w:r>
        <w:tab/>
      </w:r>
      <w:r>
        <w:tab/>
        <w:t xml:space="preserve">In this Division, unless the contrary intention appears — </w:t>
      </w:r>
    </w:p>
    <w:p>
      <w:pPr>
        <w:pStyle w:val="Defstart"/>
      </w:pPr>
      <w:r>
        <w:rPr>
          <w:b/>
        </w:rPr>
        <w:tab/>
        <w:t>“</w:t>
      </w:r>
      <w:r>
        <w:rPr>
          <w:rStyle w:val="CharDefText"/>
        </w:rPr>
        <w:t>registration</w:t>
      </w:r>
      <w:r>
        <w:rPr>
          <w:b/>
        </w:rPr>
        <w:t>”</w:t>
      </w:r>
      <w:r>
        <w:t xml:space="preserve"> means registration as an assessor under this Division.</w:t>
      </w:r>
    </w:p>
    <w:p>
      <w:pPr>
        <w:pStyle w:val="Footnotesection"/>
      </w:pPr>
      <w:r>
        <w:tab/>
        <w:t>[Regulation 6.18 inserted in Gazette 24 Aug 2007 p. 4275.]</w:t>
      </w:r>
    </w:p>
    <w:p>
      <w:pPr>
        <w:pStyle w:val="Heading5"/>
      </w:pPr>
      <w:bookmarkStart w:id="4981" w:name="_Toc187034050"/>
      <w:bookmarkStart w:id="4982" w:name="_Toc179707466"/>
      <w:r>
        <w:rPr>
          <w:rStyle w:val="CharSectno"/>
        </w:rPr>
        <w:t>6.19</w:t>
      </w:r>
      <w:r>
        <w:t>.</w:t>
      </w:r>
      <w:r>
        <w:tab/>
        <w:t>Activity authorised by registration</w:t>
      </w:r>
      <w:bookmarkEnd w:id="4981"/>
      <w:bookmarkEnd w:id="4982"/>
    </w:p>
    <w:p>
      <w:pPr>
        <w:pStyle w:val="Subsection"/>
      </w:pPr>
      <w:r>
        <w:tab/>
      </w:r>
      <w:r>
        <w:tab/>
        <w:t>A person registered as an assessor under this Division is authorised to issue notices of satisfactory assessment for the class or classes of high risk work in respect of which the person is registered.</w:t>
      </w:r>
    </w:p>
    <w:p>
      <w:pPr>
        <w:pStyle w:val="Footnotesection"/>
      </w:pPr>
      <w:r>
        <w:tab/>
        <w:t>[Regulation 6.19 inserted in Gazette 24 Aug 2007 p. 4276.]</w:t>
      </w:r>
    </w:p>
    <w:p>
      <w:pPr>
        <w:pStyle w:val="Heading5"/>
      </w:pPr>
      <w:bookmarkStart w:id="4983" w:name="_Toc187034051"/>
      <w:bookmarkStart w:id="4984" w:name="_Toc179707467"/>
      <w:r>
        <w:rPr>
          <w:rStyle w:val="CharSectno"/>
        </w:rPr>
        <w:t>6.20</w:t>
      </w:r>
      <w:r>
        <w:t>.</w:t>
      </w:r>
      <w:r>
        <w:tab/>
        <w:t>Duties of assessors registered under this Division</w:t>
      </w:r>
      <w:bookmarkEnd w:id="4983"/>
      <w:bookmarkEnd w:id="4984"/>
    </w:p>
    <w:p>
      <w:pPr>
        <w:pStyle w:val="Subsection"/>
      </w:pPr>
      <w:r>
        <w:tab/>
        <w:t>(1)</w:t>
      </w:r>
      <w:r>
        <w:tab/>
        <w:t xml:space="preserve">In this regulation — </w:t>
      </w:r>
    </w:p>
    <w:p>
      <w:pPr>
        <w:pStyle w:val="Defstart"/>
      </w:pPr>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Subsection"/>
      </w:pPr>
      <w:r>
        <w:tab/>
        <w:t>(2)</w:t>
      </w:r>
      <w:r>
        <w:tab/>
        <w:t xml:space="preserve">An assessor must not issue a notice of satisfactory assessment in respect of a person’s performance of high risk work of a particular class unless the assessor — </w:t>
      </w:r>
    </w:p>
    <w:p>
      <w:pPr>
        <w:pStyle w:val="Indenta"/>
      </w:pPr>
      <w:r>
        <w:tab/>
        <w:t>(a)</w:t>
      </w:r>
      <w:r>
        <w:tab/>
        <w:t>is authorised to issue notices of satisfactory assessment for that class of work; and</w:t>
      </w:r>
    </w:p>
    <w:p>
      <w:pPr>
        <w:pStyle w:val="Indenta"/>
      </w:pPr>
      <w:r>
        <w:tab/>
        <w:t>(b)</w:t>
      </w:r>
      <w:r>
        <w:tab/>
        <w:t>has assessed the person’s competency in accordance with the approved assessment instrument for work of that class; and</w:t>
      </w:r>
    </w:p>
    <w:p>
      <w:pPr>
        <w:pStyle w:val="Indenta"/>
      </w:pPr>
      <w:r>
        <w:tab/>
        <w:t>(c)</w:t>
      </w:r>
      <w:r>
        <w:tab/>
        <w:t>having regard to the results of the assessment, is satisfied that the person is competent to do work of that class; and</w:t>
      </w:r>
    </w:p>
    <w:p>
      <w:pPr>
        <w:pStyle w:val="Indenta"/>
      </w:pPr>
      <w:r>
        <w:tab/>
        <w:t>(d)</w:t>
      </w:r>
      <w:r>
        <w:tab/>
        <w:t>is satisfied that the person has sufficient knowledge of the English language, both written and oral, to safely do work of that class.</w:t>
      </w:r>
    </w:p>
    <w:p>
      <w:pPr>
        <w:pStyle w:val="Penstart"/>
      </w:pPr>
      <w:r>
        <w:tab/>
        <w:t>Penalty: the regulation 1.15 penalty.</w:t>
      </w:r>
    </w:p>
    <w:p>
      <w:pPr>
        <w:pStyle w:val="Footnotesection"/>
      </w:pPr>
      <w:r>
        <w:tab/>
        <w:t>[Regulation 6.20 inserted in Gazette 24 Aug 2007 p. 4276.]</w:t>
      </w:r>
    </w:p>
    <w:p>
      <w:pPr>
        <w:pStyle w:val="Heading5"/>
      </w:pPr>
      <w:bookmarkStart w:id="4985" w:name="_Toc187034052"/>
      <w:bookmarkStart w:id="4986" w:name="_Toc179707468"/>
      <w:r>
        <w:rPr>
          <w:rStyle w:val="CharSectno"/>
        </w:rPr>
        <w:t>6.21</w:t>
      </w:r>
      <w:r>
        <w:t>.</w:t>
      </w:r>
      <w:r>
        <w:tab/>
        <w:t>Applications for registration</w:t>
      </w:r>
      <w:bookmarkEnd w:id="4985"/>
      <w:bookmarkEnd w:id="4986"/>
    </w:p>
    <w:p>
      <w:pPr>
        <w:pStyle w:val="Subsection"/>
      </w:pPr>
      <w:r>
        <w:tab/>
        <w:t>(1)</w:t>
      </w:r>
      <w:r>
        <w:tab/>
        <w:t>An application for registration in respect of one or more classes of high risk work must be made to the Commissioner in an approved form and be accompanied by the application fee set out in Schedule 6.4.</w:t>
      </w:r>
    </w:p>
    <w:p>
      <w:pPr>
        <w:pStyle w:val="Subsection"/>
      </w:pPr>
      <w:r>
        <w:tab/>
        <w:t>(2)</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(3)</w:t>
      </w:r>
      <w:r>
        <w:tab/>
        <w:t>If an applicant fails to comply with a direction under subregulation (2), the applicant is to be taken to have withdrawn the application.</w:t>
      </w:r>
    </w:p>
    <w:p>
      <w:pPr>
        <w:pStyle w:val="Footnotesection"/>
      </w:pPr>
      <w:r>
        <w:tab/>
        <w:t>[Regulation 6.21 inserted in Gazette 24 Aug 2007 p. 4277.]</w:t>
      </w:r>
    </w:p>
    <w:p>
      <w:pPr>
        <w:pStyle w:val="Heading5"/>
      </w:pPr>
      <w:bookmarkStart w:id="4987" w:name="_Toc187034053"/>
      <w:bookmarkStart w:id="4988" w:name="_Toc179707469"/>
      <w:r>
        <w:rPr>
          <w:rStyle w:val="CharSectno"/>
        </w:rPr>
        <w:t>6.22</w:t>
      </w:r>
      <w:r>
        <w:t>.</w:t>
      </w:r>
      <w:r>
        <w:tab/>
        <w:t>Decision to register an assessor</w:t>
      </w:r>
      <w:bookmarkEnd w:id="4987"/>
      <w:bookmarkEnd w:id="4988"/>
    </w:p>
    <w:p>
      <w:pPr>
        <w:pStyle w:val="Subsection"/>
      </w:pPr>
      <w:r>
        <w:tab/>
        <w:t>(1)</w:t>
      </w:r>
      <w:r>
        <w:tab/>
        <w:t xml:space="preserve">In this regulation — </w:t>
      </w:r>
    </w:p>
    <w:p>
      <w:pPr>
        <w:pStyle w:val="Defstart"/>
      </w:pPr>
      <w:r>
        <w:rPr>
          <w:b/>
        </w:rPr>
        <w:tab/>
        <w:t>“</w:t>
      </w:r>
      <w:r>
        <w:rPr>
          <w:rStyle w:val="CharDefText"/>
        </w:rPr>
        <w:t>previously registered as an assessor</w:t>
      </w:r>
      <w:r>
        <w:rPr>
          <w:b/>
        </w:rPr>
        <w:t>”</w:t>
      </w:r>
      <w:r>
        <w:t xml:space="preserve"> means previously registered as an assessor under — </w:t>
      </w:r>
    </w:p>
    <w:p>
      <w:pPr>
        <w:pStyle w:val="Defpara"/>
      </w:pPr>
      <w:r>
        <w:tab/>
        <w:t>(a)</w:t>
      </w:r>
      <w:r>
        <w:tab/>
        <w:t>this Division; or</w:t>
      </w:r>
    </w:p>
    <w:p>
      <w:pPr>
        <w:pStyle w:val="Defpara"/>
      </w:pPr>
      <w:r>
        <w:tab/>
        <w:t>(b)</w:t>
      </w:r>
      <w:r>
        <w:tab/>
        <w:t>Part 6 of the</w:t>
      </w:r>
      <w:r>
        <w:rPr>
          <w:i/>
          <w:iCs/>
        </w:rPr>
        <w:t xml:space="preserve"> </w:t>
      </w:r>
      <w:r>
        <w:t>former regulations; or</w:t>
      </w:r>
    </w:p>
    <w:p>
      <w:pPr>
        <w:pStyle w:val="Defpara"/>
      </w:pPr>
      <w:r>
        <w:tab/>
        <w:t>(c)</w:t>
      </w:r>
      <w:r>
        <w:tab/>
        <w:t>a law of another State or a Territory that the Commissioner recognises as being equivalent to the law set out in this Part or in Part 6 of the former regulations.</w:t>
      </w:r>
    </w:p>
    <w:p>
      <w:pPr>
        <w:pStyle w:val="Subsection"/>
      </w:pPr>
      <w:r>
        <w:tab/>
        <w:t>(2)</w:t>
      </w:r>
      <w:r>
        <w:tab/>
        <w:t xml:space="preserve">After receiving an application made under regulation 6.21, the Commissioner may register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(3)</w:t>
      </w:r>
      <w:r>
        <w:tab/>
        <w:t>The Commissioner may refuse to register the applicant if the applicant was previously registered as an assessor and that registration was suspended or cancelled, either wholly or in part.</w:t>
      </w:r>
    </w:p>
    <w:p>
      <w:pPr>
        <w:pStyle w:val="Footnotesection"/>
      </w:pPr>
      <w:r>
        <w:tab/>
        <w:t>[Regulation 6.22 inserted in Gazette 24 Aug 2007 p. 4277</w:t>
      </w:r>
      <w:r>
        <w:noBreakHyphen/>
        <w:t>8.]</w:t>
      </w:r>
    </w:p>
    <w:p>
      <w:pPr>
        <w:pStyle w:val="Heading5"/>
      </w:pPr>
      <w:bookmarkStart w:id="4989" w:name="_Toc187034054"/>
      <w:bookmarkStart w:id="4990" w:name="_Toc179707470"/>
      <w:r>
        <w:rPr>
          <w:rStyle w:val="CharSectno"/>
        </w:rPr>
        <w:t>6.23</w:t>
      </w:r>
      <w:r>
        <w:t>.</w:t>
      </w:r>
      <w:r>
        <w:tab/>
        <w:t>Applications for variation of registration</w:t>
      </w:r>
      <w:bookmarkEnd w:id="4989"/>
      <w:bookmarkEnd w:id="4990"/>
    </w:p>
    <w:p>
      <w:pPr>
        <w:pStyle w:val="Subsection"/>
      </w:pPr>
      <w:r>
        <w:tab/>
        <w:t>(1)</w:t>
      </w:r>
      <w:r>
        <w:tab/>
        <w:t>An assessor may apply for variation of his or her registration seeking registration in respect of one or more additional classes of high risk work.</w:t>
      </w:r>
    </w:p>
    <w:p>
      <w:pPr>
        <w:pStyle w:val="Subsection"/>
      </w:pPr>
      <w:r>
        <w:tab/>
        <w:t>(2)</w:t>
      </w:r>
      <w:r>
        <w:tab/>
        <w:t>An application for variation of a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pPr>
      <w:r>
        <w:tab/>
        <w:t>[Regulation 6.23 inserted in Gazette 24 Aug 2007 p. 4278.]</w:t>
      </w:r>
    </w:p>
    <w:p>
      <w:pPr>
        <w:pStyle w:val="Heading5"/>
      </w:pPr>
      <w:bookmarkStart w:id="4991" w:name="_Toc187034055"/>
      <w:bookmarkStart w:id="4992" w:name="_Toc179707471"/>
      <w:r>
        <w:rPr>
          <w:rStyle w:val="CharSectno"/>
        </w:rPr>
        <w:t>6.24</w:t>
      </w:r>
      <w:r>
        <w:t>.</w:t>
      </w:r>
      <w:r>
        <w:tab/>
        <w:t>Decision to vary registration</w:t>
      </w:r>
      <w:bookmarkEnd w:id="4991"/>
      <w:bookmarkEnd w:id="4992"/>
    </w:p>
    <w:p>
      <w:pPr>
        <w:pStyle w:val="Subsection"/>
      </w:pPr>
      <w:r>
        <w:tab/>
        <w:t>(1)</w:t>
      </w:r>
      <w:r>
        <w:tab/>
        <w:t xml:space="preserve">After receiving an application made under regulation 6.23, the Commissioner may vary the applicant’s registration registering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(2)</w:t>
      </w:r>
      <w:r>
        <w:tab/>
        <w:t>A variation of a registration under this regulation takes effect on the day the registration is varied.</w:t>
      </w:r>
    </w:p>
    <w:p>
      <w:pPr>
        <w:pStyle w:val="Subsection"/>
      </w:pPr>
      <w:r>
        <w:tab/>
        <w:t>(3)</w:t>
      </w:r>
      <w:r>
        <w:tab/>
        <w:t>Nothing in subregulation (2) is to be taken to affect the period for which the applicant’s registration is to have effect under regulation 6.27.</w:t>
      </w:r>
    </w:p>
    <w:p>
      <w:pPr>
        <w:pStyle w:val="Footnotesection"/>
      </w:pPr>
      <w:r>
        <w:tab/>
        <w:t>[Regulation 6.24 inserted in Gazette 24 Aug 2007 p. 4279.]</w:t>
      </w:r>
    </w:p>
    <w:p>
      <w:pPr>
        <w:pStyle w:val="Heading5"/>
      </w:pPr>
      <w:bookmarkStart w:id="4993" w:name="_Toc187034056"/>
      <w:bookmarkStart w:id="4994" w:name="_Toc179707472"/>
      <w:r>
        <w:rPr>
          <w:rStyle w:val="CharSectno"/>
        </w:rPr>
        <w:t>6.25</w:t>
      </w:r>
      <w:r>
        <w:t>.</w:t>
      </w:r>
      <w:r>
        <w:tab/>
        <w:t>Applications for renewal of registration</w:t>
      </w:r>
      <w:bookmarkEnd w:id="4993"/>
      <w:bookmarkEnd w:id="4994"/>
    </w:p>
    <w:p>
      <w:pPr>
        <w:pStyle w:val="Subsection"/>
      </w:pPr>
      <w:r>
        <w:tab/>
        <w:t>(1)</w:t>
      </w:r>
      <w:r>
        <w:tab/>
        <w:t>An assessor may, before his or her registration expires, apply for renewal of the registration.</w:t>
      </w:r>
    </w:p>
    <w:p>
      <w:pPr>
        <w:pStyle w:val="Subsection"/>
      </w:pPr>
      <w:r>
        <w:tab/>
        <w:t>(2)</w:t>
      </w:r>
      <w:r>
        <w:tab/>
        <w:t>An application for renewal of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pPr>
      <w:r>
        <w:tab/>
        <w:t>[Regulation 6.25 inserted in Gazette 24 Aug 2007 p. 4279</w:t>
      </w:r>
      <w:r>
        <w:noBreakHyphen/>
        <w:t>80.]</w:t>
      </w:r>
    </w:p>
    <w:p>
      <w:pPr>
        <w:pStyle w:val="Heading5"/>
      </w:pPr>
      <w:bookmarkStart w:id="4995" w:name="_Toc187034057"/>
      <w:bookmarkStart w:id="4996" w:name="_Toc179707473"/>
      <w:r>
        <w:rPr>
          <w:rStyle w:val="CharSectno"/>
        </w:rPr>
        <w:t>6.26</w:t>
      </w:r>
      <w:r>
        <w:t>.</w:t>
      </w:r>
      <w:r>
        <w:tab/>
        <w:t>Decision to renew registration</w:t>
      </w:r>
      <w:bookmarkEnd w:id="4995"/>
      <w:bookmarkEnd w:id="4996"/>
    </w:p>
    <w:p>
      <w:pPr>
        <w:pStyle w:val="Subsection"/>
      </w:pPr>
      <w:r>
        <w:tab/>
      </w:r>
      <w:r>
        <w:tab/>
        <w:t xml:space="preserve">After receiving an application made under regulation 6.25, the Commissioner may renew the applicant’s registration registering the applicant in respect of a class of high risk work to which the application relates if the Commissioner is satisfied that the applicant — </w:t>
      </w:r>
    </w:p>
    <w:p>
      <w:pPr>
        <w:pStyle w:val="Indenta"/>
      </w:pPr>
      <w:r>
        <w:tab/>
        <w:t>(a)</w:t>
      </w:r>
      <w:r>
        <w:tab/>
        <w:t>continues to hold a high risk work licence for that class of work; and</w:t>
      </w:r>
    </w:p>
    <w:p>
      <w:pPr>
        <w:pStyle w:val="Indenta"/>
      </w:pPr>
      <w:r>
        <w:tab/>
        <w:t>(b)</w:t>
      </w:r>
      <w:r>
        <w:tab/>
        <w:t>retains the skills necessary to assess a person’s competency to do high risk work of that class.</w:t>
      </w:r>
    </w:p>
    <w:p>
      <w:pPr>
        <w:pStyle w:val="Footnotesection"/>
      </w:pPr>
      <w:r>
        <w:tab/>
        <w:t>[Regulation 6.26 inserted in Gazette 24 Aug 2007 p. 4280.]</w:t>
      </w:r>
    </w:p>
    <w:p>
      <w:pPr>
        <w:pStyle w:val="Heading5"/>
      </w:pPr>
      <w:bookmarkStart w:id="4997" w:name="_Toc187034058"/>
      <w:bookmarkStart w:id="4998" w:name="_Toc179707474"/>
      <w:r>
        <w:rPr>
          <w:rStyle w:val="CharSectno"/>
        </w:rPr>
        <w:t>6.27</w:t>
      </w:r>
      <w:r>
        <w:t>.</w:t>
      </w:r>
      <w:r>
        <w:tab/>
        <w:t>Duration of registration</w:t>
      </w:r>
      <w:bookmarkEnd w:id="4997"/>
      <w:bookmarkEnd w:id="4998"/>
    </w:p>
    <w:p>
      <w:pPr>
        <w:pStyle w:val="Subsection"/>
      </w:pPr>
      <w:r>
        <w:tab/>
        <w:t>(1)</w:t>
      </w:r>
      <w:r>
        <w:tab/>
        <w:t xml:space="preserve">The registration of an assessor — </w:t>
      </w:r>
    </w:p>
    <w:p>
      <w:pPr>
        <w:pStyle w:val="Indenta"/>
      </w:pPr>
      <w:r>
        <w:tab/>
        <w:t>(a)</w:t>
      </w:r>
      <w:r>
        <w:tab/>
        <w:t>takes effect on the day the assessor is registered; and</w:t>
      </w:r>
    </w:p>
    <w:p>
      <w:pPr>
        <w:pStyle w:val="Indenta"/>
      </w:pPr>
      <w:r>
        <w:tab/>
        <w:t>(b)</w:t>
      </w:r>
      <w:r>
        <w:tab/>
        <w:t>expires at the end of the period of 3 years beginning on the day the assessor is registered.</w:t>
      </w:r>
    </w:p>
    <w:p>
      <w:pPr>
        <w:pStyle w:val="Subsection"/>
      </w:pPr>
      <w:r>
        <w:tab/>
        <w:t>(2)</w:t>
      </w:r>
      <w:r>
        <w:tab/>
        <w:t xml:space="preserve">If an assessor applies for renewal of his or her registration, the following provisions apply — </w:t>
      </w:r>
    </w:p>
    <w:p>
      <w:pPr>
        <w:pStyle w:val="Indenta"/>
      </w:pPr>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p>
    <w:p>
      <w:pPr>
        <w:pStyle w:val="Indenta"/>
      </w:pPr>
      <w:r>
        <w:tab/>
        <w:t>(b)</w:t>
      </w:r>
      <w:r>
        <w:tab/>
        <w:t xml:space="preserve">if the Commissioner decides to renew the registration (whether the decision is made before, on or after the expiry date) the renewed registration —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Subregulation (2) also applies to the renewal of a registration renewed under that subregulation.</w:t>
      </w:r>
    </w:p>
    <w:p>
      <w:pPr>
        <w:pStyle w:val="Footnotesection"/>
      </w:pPr>
      <w:r>
        <w:tab/>
        <w:t>[Regulation 6.27 inserted in Gazette 24 Aug 2007 p. 4280</w:t>
      </w:r>
      <w:r>
        <w:noBreakHyphen/>
        <w:t>1.]</w:t>
      </w:r>
    </w:p>
    <w:p>
      <w:pPr>
        <w:pStyle w:val="Heading5"/>
      </w:pPr>
      <w:bookmarkStart w:id="4999" w:name="_Toc187034059"/>
      <w:bookmarkStart w:id="5000" w:name="_Toc179707475"/>
      <w:r>
        <w:rPr>
          <w:rStyle w:val="CharSectno"/>
        </w:rPr>
        <w:t>6.28</w:t>
      </w:r>
      <w:r>
        <w:t>.</w:t>
      </w:r>
      <w:r>
        <w:tab/>
        <w:t>Suspension of registration in respect of a class of high risk work</w:t>
      </w:r>
      <w:bookmarkEnd w:id="4999"/>
      <w:bookmarkEnd w:id="5000"/>
    </w:p>
    <w:p>
      <w:pPr>
        <w:pStyle w:val="Subsection"/>
      </w:pPr>
      <w:r>
        <w:tab/>
        <w:t>(1)</w:t>
      </w:r>
      <w:r>
        <w:tab/>
        <w:t xml:space="preserve">The Commissioner may suspend an assessor’s registration in respect of a particular class of high risk work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If the Commissioner suspends an assessor’s registration under this regulation, the Commissioner is to give the assessor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assessor;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Subsection"/>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Penstart"/>
      </w:pPr>
      <w:r>
        <w:tab/>
        <w:t>Penalty: the regulation 1.15 penalty.</w:t>
      </w:r>
    </w:p>
    <w:p>
      <w:pPr>
        <w:pStyle w:val="Footnotesection"/>
      </w:pPr>
      <w:r>
        <w:tab/>
        <w:t>[Regulation 6.28 inserted in Gazette 24 Aug 2007 p. 4281</w:t>
      </w:r>
      <w:r>
        <w:noBreakHyphen/>
        <w:t>2.]</w:t>
      </w:r>
    </w:p>
    <w:p>
      <w:pPr>
        <w:pStyle w:val="Heading5"/>
      </w:pPr>
      <w:bookmarkStart w:id="5001" w:name="_Toc187034060"/>
      <w:bookmarkStart w:id="5002" w:name="_Toc179707476"/>
      <w:r>
        <w:rPr>
          <w:rStyle w:val="CharSectno"/>
        </w:rPr>
        <w:t>6.29</w:t>
      </w:r>
      <w:r>
        <w:t>.</w:t>
      </w:r>
      <w:r>
        <w:tab/>
        <w:t>Cancellation of registration in respect of a class of high risk work and cancellation of registration</w:t>
      </w:r>
      <w:bookmarkEnd w:id="5001"/>
      <w:bookmarkEnd w:id="5002"/>
    </w:p>
    <w:p>
      <w:pPr>
        <w:pStyle w:val="Subsection"/>
      </w:pPr>
      <w:r>
        <w:tab/>
        <w:t>(1)</w:t>
      </w:r>
      <w:r>
        <w:tab/>
        <w:t xml:space="preserve">The Commissioner may cancel an assessor’s registration in respect of high risk work of a particular class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The Commissioner may cancel an assessor’s registration in respect of high risk work of a particular class if requested in writing to do so by the assessor.</w:t>
      </w:r>
    </w:p>
    <w:p>
      <w:pPr>
        <w:pStyle w:val="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Subsection"/>
      </w:pPr>
      <w:r>
        <w:tab/>
        <w:t>(4)</w:t>
      </w:r>
      <w:r>
        <w:tab/>
        <w:t>The Commissioner is to give an assessor written notice of cancellation under this regulation.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Subsection"/>
      </w:pPr>
      <w:r>
        <w:tab/>
        <w:t>(6)</w:t>
      </w:r>
      <w:r>
        <w:tab/>
        <w:t>An assessor to whom a notice is given under subregulation (4) must return the certificate of registration to the Commissioner unless the assessor has a reasonable excuse not to do so.</w:t>
      </w:r>
    </w:p>
    <w:p>
      <w:pPr>
        <w:pStyle w:val="Penstart"/>
      </w:pPr>
      <w:r>
        <w:tab/>
        <w:t>Penalty: the regulation 1.15 penalty.</w:t>
      </w:r>
    </w:p>
    <w:p>
      <w:pPr>
        <w:pStyle w:val="Footnotesection"/>
      </w:pPr>
      <w:r>
        <w:tab/>
        <w:t>[Regulation 6.29 inserted in Gazette 24 Aug 2007 p. 4282</w:t>
      </w:r>
      <w:r>
        <w:noBreakHyphen/>
        <w:t>3.]</w:t>
      </w:r>
    </w:p>
    <w:p>
      <w:pPr>
        <w:pStyle w:val="Heading5"/>
      </w:pPr>
      <w:bookmarkStart w:id="5003" w:name="_Toc187034061"/>
      <w:bookmarkStart w:id="5004" w:name="_Toc179707477"/>
      <w:r>
        <w:rPr>
          <w:rStyle w:val="CharSectno"/>
        </w:rPr>
        <w:t>6.30.</w:t>
      </w:r>
      <w:r>
        <w:tab/>
        <w:t>Certificates of registration</w:t>
      </w:r>
      <w:bookmarkEnd w:id="5003"/>
      <w:bookmarkEnd w:id="5004"/>
    </w:p>
    <w:p>
      <w:pPr>
        <w:pStyle w:val="Subsection"/>
      </w:pPr>
      <w:r>
        <w:tab/>
        <w:t>(1)</w:t>
      </w:r>
      <w:r>
        <w:tab/>
        <w:t>The Commissioner is to issue a person with a certificate of registration on the registration of the person under regulation 6.22.</w:t>
      </w:r>
    </w:p>
    <w:p>
      <w:pPr>
        <w:pStyle w:val="Subsection"/>
      </w:pPr>
      <w:r>
        <w:tab/>
        <w:t>(2)</w:t>
      </w:r>
      <w:r>
        <w:tab/>
        <w:t xml:space="preserve">The Commissioner is to issue a person with a replacement certificate of registration — </w:t>
      </w:r>
    </w:p>
    <w:p>
      <w:pPr>
        <w:pStyle w:val="Indenta"/>
      </w:pPr>
      <w:r>
        <w:tab/>
        <w:t>(a)</w:t>
      </w:r>
      <w:r>
        <w:tab/>
        <w:t>on the variation of the person’s registration under regulation 6.24; and</w:t>
      </w:r>
    </w:p>
    <w:p>
      <w:pPr>
        <w:pStyle w:val="Indenta"/>
      </w:pPr>
      <w:r>
        <w:tab/>
        <w:t>(b)</w:t>
      </w:r>
      <w:r>
        <w:tab/>
        <w:t>on the renewal of the person’s registration under regulation 6.26; and</w:t>
      </w:r>
    </w:p>
    <w:p>
      <w:pPr>
        <w:pStyle w:val="Indenta"/>
      </w:pPr>
      <w:r>
        <w:tab/>
        <w:t>(c)</w:t>
      </w:r>
      <w:r>
        <w:tab/>
        <w:t>on the suspension of the person’s registration in respect of a class of high risk work under regulation 6.28, if the person is registered in respect of any other class or classes of high risk work; and</w:t>
      </w:r>
    </w:p>
    <w:p>
      <w:pPr>
        <w:pStyle w:val="Indenta"/>
      </w:pPr>
      <w:r>
        <w:tab/>
        <w:t>(d)</w:t>
      </w:r>
      <w:r>
        <w:tab/>
        <w:t>on the cancellation of the person’s registration in respect of a class of high risk work under regulation 6.29, if the person is registered in respect of any other class or classes of high risk work.</w:t>
      </w:r>
    </w:p>
    <w:p>
      <w:pPr>
        <w:pStyle w:val="Subsection"/>
      </w:pPr>
      <w:r>
        <w:tab/>
        <w:t>(3)</w:t>
      </w:r>
      <w:r>
        <w:tab/>
        <w:t xml:space="preserve">If a person’s registration in respect of a class of high risk work is suspended under regulation 6.28 and the person returned to the Commissioner the certificate of registration, the Commissioner is to do either of the following, as appropriate, at the end of that suspension — </w:t>
      </w:r>
    </w:p>
    <w:p>
      <w:pPr>
        <w:pStyle w:val="Indenta"/>
      </w:pPr>
      <w:r>
        <w:tab/>
        <w:t>(a)</w:t>
      </w:r>
      <w:r>
        <w:tab/>
        <w:t>return to the person the certificate of registration returned to the Commissioner;</w:t>
      </w:r>
    </w:p>
    <w:p>
      <w:pPr>
        <w:pStyle w:val="Indenta"/>
      </w:pPr>
      <w:r>
        <w:tab/>
        <w:t>(b)</w:t>
      </w:r>
      <w:r>
        <w:tab/>
        <w:t>issue the person with a replacement certificate of registration.</w:t>
      </w:r>
    </w:p>
    <w:p>
      <w:pPr>
        <w:pStyle w:val="Subsection"/>
      </w:pPr>
      <w:r>
        <w:tab/>
        <w:t>(4)</w:t>
      </w:r>
      <w:r>
        <w:tab/>
        <w:t xml:space="preserve">A certificate of registration or a replacement certificate of registration is to specify — </w:t>
      </w:r>
    </w:p>
    <w:p>
      <w:pPr>
        <w:pStyle w:val="Indenta"/>
      </w:pPr>
      <w:r>
        <w:tab/>
        <w:t>(a)</w:t>
      </w:r>
      <w:r>
        <w:tab/>
        <w:t>the class or classes of high risk work in respect of which the person is registered; and</w:t>
      </w:r>
    </w:p>
    <w:p>
      <w:pPr>
        <w:pStyle w:val="Indenta"/>
      </w:pPr>
      <w:r>
        <w:tab/>
        <w:t>(b)</w:t>
      </w:r>
      <w:r>
        <w:tab/>
        <w:t>the day the registration expires under regulation 6.27.</w:t>
      </w:r>
    </w:p>
    <w:p>
      <w:pPr>
        <w:pStyle w:val="Footnotesection"/>
      </w:pPr>
      <w:r>
        <w:tab/>
        <w:t>[Regulation 6.30 inserted in Gazette 24 Aug 2007 p. 4283</w:t>
      </w:r>
      <w:r>
        <w:noBreakHyphen/>
        <w:t>4.]</w:t>
      </w:r>
    </w:p>
    <w:p>
      <w:pPr>
        <w:pStyle w:val="Heading5"/>
      </w:pPr>
      <w:bookmarkStart w:id="5005" w:name="_Toc187034062"/>
      <w:bookmarkStart w:id="5006" w:name="_Toc179707478"/>
      <w:r>
        <w:rPr>
          <w:rStyle w:val="CharSectno"/>
        </w:rPr>
        <w:t>6.31</w:t>
      </w:r>
      <w:r>
        <w:t>.</w:t>
      </w:r>
      <w:r>
        <w:tab/>
        <w:t>Duplicate certificate of registration</w:t>
      </w:r>
      <w:bookmarkEnd w:id="5005"/>
      <w:bookmarkEnd w:id="5006"/>
    </w:p>
    <w:p>
      <w:pPr>
        <w:pStyle w:val="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Footnotesection"/>
      </w:pPr>
      <w:r>
        <w:tab/>
        <w:t>[Regulation 6.31 inserted in Gazette 24 Aug 2007 p. 4284.]</w:t>
      </w:r>
    </w:p>
    <w:p>
      <w:pPr>
        <w:pStyle w:val="Heading3"/>
      </w:pPr>
      <w:bookmarkStart w:id="5007" w:name="_Toc179630044"/>
      <w:bookmarkStart w:id="5008" w:name="_Toc179630716"/>
      <w:bookmarkStart w:id="5009" w:name="_Toc179705981"/>
      <w:bookmarkStart w:id="5010" w:name="_Toc179707479"/>
      <w:bookmarkStart w:id="5011" w:name="_Toc187033272"/>
      <w:bookmarkStart w:id="5012" w:name="_Toc187034063"/>
      <w:r>
        <w:rPr>
          <w:rStyle w:val="CharDivNo"/>
        </w:rPr>
        <w:t>Division 4</w:t>
      </w:r>
      <w:r>
        <w:t> — </w:t>
      </w:r>
      <w:r>
        <w:rPr>
          <w:rStyle w:val="CharDivText"/>
        </w:rPr>
        <w:t>Miscellaneous</w:t>
      </w:r>
      <w:bookmarkEnd w:id="5007"/>
      <w:bookmarkEnd w:id="5008"/>
      <w:bookmarkEnd w:id="5009"/>
      <w:bookmarkEnd w:id="5010"/>
      <w:bookmarkEnd w:id="5011"/>
      <w:bookmarkEnd w:id="5012"/>
    </w:p>
    <w:p>
      <w:pPr>
        <w:pStyle w:val="Footnoteheading"/>
      </w:pPr>
      <w:r>
        <w:tab/>
        <w:t>[Heading inserted in Gazette 24 Aug 2007 p. 4285.]</w:t>
      </w:r>
    </w:p>
    <w:p>
      <w:pPr>
        <w:pStyle w:val="Heading5"/>
      </w:pPr>
      <w:bookmarkStart w:id="5013" w:name="_Toc187034064"/>
      <w:bookmarkStart w:id="5014" w:name="_Toc179707480"/>
      <w:r>
        <w:rPr>
          <w:rStyle w:val="CharSectno"/>
        </w:rPr>
        <w:t>6.32</w:t>
      </w:r>
      <w:r>
        <w:t>.</w:t>
      </w:r>
      <w:r>
        <w:tab/>
        <w:t>Registered training organisation to retain records</w:t>
      </w:r>
      <w:bookmarkEnd w:id="5013"/>
      <w:bookmarkEnd w:id="5014"/>
    </w:p>
    <w:p>
      <w:pPr>
        <w:pStyle w:val="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Subsection"/>
      </w:pPr>
      <w:r>
        <w:tab/>
        <w:t>(2)</w:t>
      </w:r>
      <w:r>
        <w:tab/>
        <w:t>At the request of an inspector, a registered training organisation must produce records held under subregulation (1).</w:t>
      </w:r>
    </w:p>
    <w:p>
      <w:pPr>
        <w:pStyle w:val="Penstart"/>
      </w:pPr>
      <w:r>
        <w:tab/>
        <w:t>Penalty: the regulation 1.16 penalty.</w:t>
      </w:r>
    </w:p>
    <w:p>
      <w:pPr>
        <w:pStyle w:val="Footnotesection"/>
      </w:pPr>
      <w:r>
        <w:tab/>
        <w:t>[Regulation 6.32 inserted in Gazette 24 Aug 2007 p. 4285.]</w:t>
      </w:r>
    </w:p>
    <w:p>
      <w:pPr>
        <w:pStyle w:val="Heading2"/>
        <w:rPr>
          <w:rStyle w:val="CharPartText"/>
        </w:rPr>
      </w:pPr>
      <w:bookmarkStart w:id="5015" w:name="_Toc179630046"/>
      <w:bookmarkStart w:id="5016" w:name="_Toc179630718"/>
      <w:bookmarkStart w:id="5017" w:name="_Toc179705983"/>
      <w:bookmarkStart w:id="5018" w:name="_Toc179707481"/>
      <w:bookmarkStart w:id="5019" w:name="_Toc187033274"/>
      <w:bookmarkStart w:id="5020" w:name="_Toc187034065"/>
      <w:r>
        <w:rPr>
          <w:rStyle w:val="CharPartNo"/>
        </w:rPr>
        <w:t>Part 7</w:t>
      </w:r>
      <w:r>
        <w:t> — </w:t>
      </w:r>
      <w:r>
        <w:rPr>
          <w:rStyle w:val="CharPartText"/>
        </w:rPr>
        <w:t>Repeal, savings and transitional</w:t>
      </w:r>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5015"/>
      <w:bookmarkEnd w:id="5016"/>
      <w:bookmarkEnd w:id="5017"/>
      <w:bookmarkEnd w:id="5018"/>
      <w:bookmarkEnd w:id="5019"/>
      <w:bookmarkEnd w:id="5020"/>
      <w:r>
        <w:rPr>
          <w:rStyle w:val="CharPartText"/>
        </w:rPr>
        <w:t xml:space="preserve"> </w:t>
      </w:r>
    </w:p>
    <w:p>
      <w:pPr>
        <w:pStyle w:val="Heading3"/>
      </w:pPr>
      <w:bookmarkStart w:id="5021" w:name="_Toc179630047"/>
      <w:bookmarkStart w:id="5022" w:name="_Toc179630719"/>
      <w:bookmarkStart w:id="5023" w:name="_Toc179705984"/>
      <w:bookmarkStart w:id="5024" w:name="_Toc179707482"/>
      <w:bookmarkStart w:id="5025" w:name="_Toc187033275"/>
      <w:bookmarkStart w:id="5026" w:name="_Toc187034066"/>
      <w:r>
        <w:rPr>
          <w:rStyle w:val="CharDivNo"/>
        </w:rPr>
        <w:t>Division 1</w:t>
      </w:r>
      <w:r>
        <w:t> — </w:t>
      </w:r>
      <w:r>
        <w:rPr>
          <w:rStyle w:val="CharDivText"/>
        </w:rPr>
        <w:t>Original repeal, savings and transitional provisions</w:t>
      </w:r>
      <w:bookmarkEnd w:id="5021"/>
      <w:bookmarkEnd w:id="5022"/>
      <w:bookmarkEnd w:id="5023"/>
      <w:bookmarkEnd w:id="5024"/>
      <w:bookmarkEnd w:id="5025"/>
      <w:bookmarkEnd w:id="5026"/>
    </w:p>
    <w:p>
      <w:pPr>
        <w:pStyle w:val="Footnoteheading"/>
      </w:pPr>
      <w:r>
        <w:tab/>
        <w:t>[Heading inserted in Gazette 24 Aug 2007 p. 4285.]</w:t>
      </w:r>
    </w:p>
    <w:p>
      <w:pPr>
        <w:pStyle w:val="Heading5"/>
        <w:rPr>
          <w:snapToGrid w:val="0"/>
        </w:rPr>
      </w:pPr>
      <w:bookmarkStart w:id="5027" w:name="_Toc464609907"/>
      <w:bookmarkStart w:id="5028" w:name="_Toc6718964"/>
      <w:bookmarkStart w:id="5029" w:name="_Toc13029751"/>
      <w:bookmarkStart w:id="5030" w:name="_Toc14147565"/>
      <w:bookmarkStart w:id="5031" w:name="_Toc15354341"/>
      <w:bookmarkStart w:id="5032" w:name="_Toc187034067"/>
      <w:bookmarkStart w:id="5033" w:name="_Toc179707483"/>
      <w:r>
        <w:rPr>
          <w:rStyle w:val="CharSectno"/>
        </w:rPr>
        <w:t>7.1</w:t>
      </w:r>
      <w:r>
        <w:rPr>
          <w:snapToGrid w:val="0"/>
        </w:rPr>
        <w:t>.</w:t>
      </w:r>
      <w:r>
        <w:rPr>
          <w:snapToGrid w:val="0"/>
        </w:rPr>
        <w:tab/>
        <w:t>Definitions</w:t>
      </w:r>
      <w:bookmarkEnd w:id="5027"/>
      <w:bookmarkEnd w:id="5028"/>
      <w:bookmarkEnd w:id="5029"/>
      <w:bookmarkEnd w:id="5030"/>
      <w:bookmarkEnd w:id="5031"/>
      <w:bookmarkEnd w:id="5032"/>
      <w:bookmarkEnd w:id="5033"/>
      <w:r>
        <w:rPr>
          <w:snapToGrid w:val="0"/>
        </w:rPr>
        <w:t xml:space="preserve"> </w:t>
      </w:r>
    </w:p>
    <w:p>
      <w:pPr>
        <w:pStyle w:val="Subsection"/>
        <w:rPr>
          <w:snapToGrid w:val="0"/>
        </w:rPr>
      </w:pPr>
      <w:r>
        <w:rPr>
          <w:snapToGrid w:val="0"/>
        </w:rPr>
        <w:tab/>
      </w:r>
      <w:r>
        <w:rPr>
          <w:snapToGrid w:val="0"/>
        </w:rPr>
        <w:tab/>
        <w:t>In this Division,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Footnotesection"/>
      </w:pPr>
      <w:r>
        <w:tab/>
        <w:t>[Regulation 7.1 amended in Gazette 24 Aug 2007 p. 4285.]</w:t>
      </w:r>
    </w:p>
    <w:p>
      <w:pPr>
        <w:pStyle w:val="Heading5"/>
        <w:rPr>
          <w:snapToGrid w:val="0"/>
        </w:rPr>
      </w:pPr>
      <w:bookmarkStart w:id="5034" w:name="_Toc464609908"/>
      <w:bookmarkStart w:id="5035" w:name="_Toc6718965"/>
      <w:bookmarkStart w:id="5036" w:name="_Toc13029752"/>
      <w:bookmarkStart w:id="5037" w:name="_Toc14147566"/>
      <w:bookmarkStart w:id="5038" w:name="_Toc15354342"/>
      <w:bookmarkStart w:id="5039" w:name="_Toc187034068"/>
      <w:bookmarkStart w:id="5040" w:name="_Toc179707484"/>
      <w:r>
        <w:rPr>
          <w:rStyle w:val="CharSectno"/>
        </w:rPr>
        <w:t>7.2</w:t>
      </w:r>
      <w:r>
        <w:rPr>
          <w:snapToGrid w:val="0"/>
        </w:rPr>
        <w:t>.</w:t>
      </w:r>
      <w:r>
        <w:rPr>
          <w:snapToGrid w:val="0"/>
        </w:rPr>
        <w:tab/>
      </w:r>
      <w:r>
        <w:rPr>
          <w:i/>
          <w:snapToGrid w:val="0"/>
        </w:rPr>
        <w:t>Interpretation Act 1984</w:t>
      </w:r>
      <w:r>
        <w:rPr>
          <w:snapToGrid w:val="0"/>
        </w:rPr>
        <w:t xml:space="preserve"> applies</w:t>
      </w:r>
      <w:bookmarkEnd w:id="5034"/>
      <w:bookmarkEnd w:id="5035"/>
      <w:bookmarkEnd w:id="5036"/>
      <w:bookmarkEnd w:id="5037"/>
      <w:bookmarkEnd w:id="5038"/>
      <w:bookmarkEnd w:id="5039"/>
      <w:bookmarkEnd w:id="5040"/>
      <w:r>
        <w:rPr>
          <w:snapToGrid w:val="0"/>
        </w:rPr>
        <w:t xml:space="preserve"> </w:t>
      </w:r>
    </w:p>
    <w:p>
      <w:pPr>
        <w:pStyle w:val="Subsection"/>
        <w:rPr>
          <w:snapToGrid w:val="0"/>
        </w:rPr>
      </w:pPr>
      <w:r>
        <w:rPr>
          <w:snapToGrid w:val="0"/>
        </w:rPr>
        <w:tab/>
      </w:r>
      <w:r>
        <w:rPr>
          <w:snapToGrid w:val="0"/>
        </w:rPr>
        <w:tab/>
        <w:t xml:space="preserve">This Division does not limit the operation of the </w:t>
      </w:r>
      <w:r>
        <w:rPr>
          <w:i/>
          <w:snapToGrid w:val="0"/>
        </w:rPr>
        <w:t>Interpretation Act 1984</w:t>
      </w:r>
      <w:r>
        <w:rPr>
          <w:snapToGrid w:val="0"/>
        </w:rPr>
        <w:t>.</w:t>
      </w:r>
    </w:p>
    <w:p>
      <w:pPr>
        <w:pStyle w:val="Footnotesection"/>
      </w:pPr>
      <w:r>
        <w:tab/>
        <w:t>[Regulation 7.2 amended in Gazette 24 Aug 2007 p. 4286.]</w:t>
      </w:r>
    </w:p>
    <w:p>
      <w:pPr>
        <w:pStyle w:val="Heading5"/>
        <w:rPr>
          <w:snapToGrid w:val="0"/>
        </w:rPr>
      </w:pPr>
      <w:bookmarkStart w:id="5041" w:name="_Toc464609909"/>
      <w:bookmarkStart w:id="5042" w:name="_Toc6718966"/>
      <w:bookmarkStart w:id="5043" w:name="_Toc13029753"/>
      <w:bookmarkStart w:id="5044" w:name="_Toc14147567"/>
      <w:bookmarkStart w:id="5045" w:name="_Toc15354343"/>
      <w:bookmarkStart w:id="5046" w:name="_Toc187034069"/>
      <w:bookmarkStart w:id="5047" w:name="_Toc179707485"/>
      <w:r>
        <w:rPr>
          <w:rStyle w:val="CharSectno"/>
        </w:rPr>
        <w:t>7.3</w:t>
      </w:r>
      <w:r>
        <w:rPr>
          <w:snapToGrid w:val="0"/>
        </w:rPr>
        <w:t>.</w:t>
      </w:r>
      <w:r>
        <w:rPr>
          <w:snapToGrid w:val="0"/>
        </w:rPr>
        <w:tab/>
        <w:t>Repeal</w:t>
      </w:r>
      <w:bookmarkEnd w:id="5041"/>
      <w:bookmarkEnd w:id="5042"/>
      <w:bookmarkEnd w:id="5043"/>
      <w:bookmarkEnd w:id="5044"/>
      <w:bookmarkEnd w:id="5045"/>
      <w:bookmarkEnd w:id="5046"/>
      <w:bookmarkEnd w:id="5047"/>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5048" w:name="_Toc464609910"/>
      <w:bookmarkStart w:id="5049" w:name="_Toc6718967"/>
      <w:bookmarkStart w:id="5050" w:name="_Toc13029754"/>
      <w:bookmarkStart w:id="5051" w:name="_Toc14147568"/>
      <w:bookmarkStart w:id="5052" w:name="_Toc15354344"/>
      <w:bookmarkStart w:id="5053" w:name="_Toc187034070"/>
      <w:bookmarkStart w:id="5054" w:name="_Toc179707486"/>
      <w:r>
        <w:rPr>
          <w:rStyle w:val="CharSectno"/>
        </w:rPr>
        <w:t>7.4</w:t>
      </w:r>
      <w:r>
        <w:rPr>
          <w:snapToGrid w:val="0"/>
        </w:rPr>
        <w:t>.</w:t>
      </w:r>
      <w:r>
        <w:rPr>
          <w:snapToGrid w:val="0"/>
        </w:rPr>
        <w:tab/>
        <w:t>Dealing with audiograms recorded under certain previously repealed regulations</w:t>
      </w:r>
      <w:bookmarkEnd w:id="5048"/>
      <w:bookmarkEnd w:id="5049"/>
      <w:bookmarkEnd w:id="5050"/>
      <w:bookmarkEnd w:id="5051"/>
      <w:bookmarkEnd w:id="5052"/>
      <w:bookmarkEnd w:id="5053"/>
      <w:bookmarkEnd w:id="505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5055" w:name="_Toc464609911"/>
      <w:bookmarkStart w:id="5056" w:name="_Toc6718968"/>
      <w:bookmarkStart w:id="5057" w:name="_Toc13029755"/>
      <w:bookmarkStart w:id="5058" w:name="_Toc14147569"/>
      <w:bookmarkStart w:id="5059" w:name="_Toc15354345"/>
      <w:bookmarkStart w:id="5060" w:name="_Toc187034071"/>
      <w:bookmarkStart w:id="5061" w:name="_Toc179707487"/>
      <w:r>
        <w:rPr>
          <w:rStyle w:val="CharSectno"/>
        </w:rPr>
        <w:t>7.5</w:t>
      </w:r>
      <w:r>
        <w:rPr>
          <w:snapToGrid w:val="0"/>
        </w:rPr>
        <w:t>.</w:t>
      </w:r>
      <w:r>
        <w:rPr>
          <w:snapToGrid w:val="0"/>
        </w:rPr>
        <w:tab/>
        <w:t>Existing accepted plant design deemed to be registered plant design under these regulations</w:t>
      </w:r>
      <w:bookmarkEnd w:id="5055"/>
      <w:bookmarkEnd w:id="5056"/>
      <w:bookmarkEnd w:id="5057"/>
      <w:bookmarkEnd w:id="5058"/>
      <w:bookmarkEnd w:id="5059"/>
      <w:bookmarkEnd w:id="5060"/>
      <w:bookmarkEnd w:id="5061"/>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Ednotesection"/>
      </w:pPr>
      <w:r>
        <w:t>[</w:t>
      </w:r>
      <w:r>
        <w:rPr>
          <w:b/>
          <w:bCs/>
        </w:rPr>
        <w:t>7.6.</w:t>
      </w:r>
      <w:r>
        <w:rPr>
          <w:b/>
          <w:bCs/>
        </w:rPr>
        <w:tab/>
      </w:r>
      <w:r>
        <w:t>Repealed in Gazette 24 Aug 2007 p. 4286.]</w:t>
      </w:r>
    </w:p>
    <w:p>
      <w:pPr>
        <w:pStyle w:val="Heading5"/>
        <w:rPr>
          <w:snapToGrid w:val="0"/>
        </w:rPr>
      </w:pPr>
      <w:bookmarkStart w:id="5062" w:name="_Toc464609913"/>
      <w:bookmarkStart w:id="5063" w:name="_Toc6718970"/>
      <w:bookmarkStart w:id="5064" w:name="_Toc13029757"/>
      <w:bookmarkStart w:id="5065" w:name="_Toc14147571"/>
      <w:bookmarkStart w:id="5066" w:name="_Toc15354347"/>
      <w:bookmarkStart w:id="5067" w:name="_Toc187034072"/>
      <w:bookmarkStart w:id="5068" w:name="_Toc179707488"/>
      <w:r>
        <w:rPr>
          <w:rStyle w:val="CharSectno"/>
        </w:rPr>
        <w:t>7.7</w:t>
      </w:r>
      <w:r>
        <w:rPr>
          <w:snapToGrid w:val="0"/>
        </w:rPr>
        <w:t>.</w:t>
      </w:r>
      <w:r>
        <w:rPr>
          <w:snapToGrid w:val="0"/>
        </w:rPr>
        <w:tab/>
        <w:t>Existing classified plant with current certificate of inspection deemed to be registered under these regulations</w:t>
      </w:r>
      <w:bookmarkEnd w:id="5062"/>
      <w:bookmarkEnd w:id="5063"/>
      <w:bookmarkEnd w:id="5064"/>
      <w:bookmarkEnd w:id="5065"/>
      <w:bookmarkEnd w:id="5066"/>
      <w:bookmarkEnd w:id="5067"/>
      <w:bookmarkEnd w:id="5068"/>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5069" w:name="_Toc464609914"/>
      <w:bookmarkStart w:id="5070" w:name="_Toc6718971"/>
      <w:bookmarkStart w:id="5071" w:name="_Toc13029758"/>
      <w:bookmarkStart w:id="5072" w:name="_Toc14147572"/>
      <w:bookmarkStart w:id="5073" w:name="_Toc15354348"/>
      <w:bookmarkStart w:id="5074" w:name="_Toc187034073"/>
      <w:bookmarkStart w:id="5075" w:name="_Toc179707489"/>
      <w:r>
        <w:rPr>
          <w:rStyle w:val="CharSectno"/>
        </w:rPr>
        <w:t>7.8</w:t>
      </w:r>
      <w:r>
        <w:rPr>
          <w:snapToGrid w:val="0"/>
        </w:rPr>
        <w:t>.</w:t>
      </w:r>
      <w:r>
        <w:rPr>
          <w:snapToGrid w:val="0"/>
        </w:rPr>
        <w:tab/>
        <w:t>Existing “</w:t>
      </w:r>
      <w:r>
        <w:t>Part B</w:t>
      </w:r>
      <w:r>
        <w:rPr>
          <w:snapToGrid w:val="0"/>
        </w:rPr>
        <w:t>” plant deemed to be registered under these regulations</w:t>
      </w:r>
      <w:bookmarkEnd w:id="5069"/>
      <w:bookmarkEnd w:id="5070"/>
      <w:bookmarkEnd w:id="5071"/>
      <w:bookmarkEnd w:id="5072"/>
      <w:bookmarkEnd w:id="5073"/>
      <w:bookmarkEnd w:id="5074"/>
      <w:bookmarkEnd w:id="5075"/>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3"/>
        <w:ind w:right="248"/>
      </w:pPr>
      <w:bookmarkStart w:id="5076" w:name="_Toc179630060"/>
      <w:bookmarkStart w:id="5077" w:name="_Toc179630732"/>
      <w:bookmarkStart w:id="5078" w:name="_Toc179705992"/>
      <w:bookmarkStart w:id="5079" w:name="_Toc179707490"/>
      <w:bookmarkStart w:id="5080" w:name="_Toc187033283"/>
      <w:bookmarkStart w:id="5081" w:name="_Toc187034074"/>
      <w:bookmarkStart w:id="5082" w:name="_Toc13029763"/>
      <w:r>
        <w:rPr>
          <w:rStyle w:val="CharDivNo"/>
        </w:rPr>
        <w:t>Division 2</w:t>
      </w:r>
      <w:r>
        <w:t> — </w:t>
      </w:r>
      <w:r>
        <w:rPr>
          <w:rStyle w:val="CharDivText"/>
        </w:rPr>
        <w:t xml:space="preserve">Savings and transitional provisions relating to the </w:t>
      </w:r>
      <w:r>
        <w:rPr>
          <w:rStyle w:val="CharDivText"/>
          <w:i/>
          <w:iCs/>
        </w:rPr>
        <w:t>Occupational Safety and Health Amendment Regulations (No. 3) 2007</w:t>
      </w:r>
      <w:bookmarkEnd w:id="5076"/>
      <w:bookmarkEnd w:id="5077"/>
      <w:bookmarkEnd w:id="5078"/>
      <w:bookmarkEnd w:id="5079"/>
      <w:bookmarkEnd w:id="5080"/>
      <w:bookmarkEnd w:id="5081"/>
    </w:p>
    <w:p>
      <w:pPr>
        <w:pStyle w:val="Footnoteheading"/>
      </w:pPr>
      <w:r>
        <w:tab/>
        <w:t>[Heading inserted in Gazette 24 Aug 2007 p. 4286.]</w:t>
      </w:r>
    </w:p>
    <w:p>
      <w:pPr>
        <w:pStyle w:val="Heading4"/>
      </w:pPr>
      <w:bookmarkStart w:id="5083" w:name="_Toc179630061"/>
      <w:bookmarkStart w:id="5084" w:name="_Toc179630733"/>
      <w:bookmarkStart w:id="5085" w:name="_Toc179705993"/>
      <w:bookmarkStart w:id="5086" w:name="_Toc179707491"/>
      <w:bookmarkStart w:id="5087" w:name="_Toc187033284"/>
      <w:bookmarkStart w:id="5088" w:name="_Toc187034075"/>
      <w:r>
        <w:t>Subdivision 1 — Preliminary</w:t>
      </w:r>
      <w:bookmarkEnd w:id="5083"/>
      <w:bookmarkEnd w:id="5084"/>
      <w:bookmarkEnd w:id="5085"/>
      <w:bookmarkEnd w:id="5086"/>
      <w:bookmarkEnd w:id="5087"/>
      <w:bookmarkEnd w:id="5088"/>
    </w:p>
    <w:p>
      <w:pPr>
        <w:pStyle w:val="Footnoteheading"/>
      </w:pPr>
      <w:r>
        <w:tab/>
        <w:t>[Heading inserted in Gazette 24 Aug 2007 p. 4286.]</w:t>
      </w:r>
    </w:p>
    <w:p>
      <w:pPr>
        <w:pStyle w:val="Heading5"/>
      </w:pPr>
      <w:bookmarkStart w:id="5089" w:name="_Toc187034076"/>
      <w:bookmarkStart w:id="5090" w:name="_Toc179707492"/>
      <w:r>
        <w:rPr>
          <w:rStyle w:val="CharSectno"/>
        </w:rPr>
        <w:t>7.9</w:t>
      </w:r>
      <w:r>
        <w:t>.</w:t>
      </w:r>
      <w:r>
        <w:tab/>
        <w:t>Terms used in this Division</w:t>
      </w:r>
      <w:bookmarkEnd w:id="5089"/>
      <w:bookmarkEnd w:id="5090"/>
    </w:p>
    <w:p>
      <w:pPr>
        <w:pStyle w:val="Subsection"/>
      </w:pPr>
      <w:r>
        <w:tab/>
        <w:t>(1)</w:t>
      </w:r>
      <w:r>
        <w:tab/>
        <w:t xml:space="preserve">In this Division — </w:t>
      </w:r>
    </w:p>
    <w:p>
      <w:pPr>
        <w:pStyle w:val="Defstart"/>
      </w:pPr>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Defstart"/>
      </w:pPr>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p>
    <w:p>
      <w:pPr>
        <w:pStyle w:val="Defstart"/>
      </w:pPr>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Defstart"/>
      </w:pPr>
      <w:r>
        <w:tab/>
      </w:r>
      <w:r>
        <w:rPr>
          <w:b/>
        </w:rPr>
        <w:t>“</w:t>
      </w:r>
      <w:r>
        <w:rPr>
          <w:rStyle w:val="CharDefText"/>
        </w:rPr>
        <w:t>forklift truck</w:t>
      </w:r>
      <w:r>
        <w:rPr>
          <w:b/>
        </w:rPr>
        <w:t>”</w:t>
      </w:r>
      <w:r>
        <w:t xml:space="preserve"> has the meaning given in Schedule 6.3 clause 8;</w:t>
      </w:r>
    </w:p>
    <w:p>
      <w:pPr>
        <w:pStyle w:val="Defstart"/>
      </w:pPr>
      <w:r>
        <w:tab/>
      </w:r>
      <w:r>
        <w:rPr>
          <w:b/>
        </w:rPr>
        <w:t>“</w:t>
      </w:r>
      <w:r>
        <w:rPr>
          <w:rStyle w:val="CharDefText"/>
        </w:rPr>
        <w:t>forklift work</w:t>
      </w:r>
      <w:r>
        <w:rPr>
          <w:b/>
        </w:rPr>
        <w:t>”</w:t>
      </w:r>
      <w:r>
        <w:t xml:space="preserve"> means high risk work of a class — </w:t>
      </w:r>
    </w:p>
    <w:p>
      <w:pPr>
        <w:pStyle w:val="Defpara"/>
      </w:pPr>
      <w:r>
        <w:tab/>
        <w:t>(a)</w:t>
      </w:r>
      <w:r>
        <w:tab/>
        <w:t>listed in column 2 of the Table in Schedule 6.3 clause 9; and</w:t>
      </w:r>
    </w:p>
    <w:p>
      <w:pPr>
        <w:pStyle w:val="Defpara"/>
      </w:pPr>
      <w:r>
        <w:tab/>
        <w:t>(b)</w:t>
      </w:r>
      <w:r>
        <w:tab/>
        <w:t>described in column 3 of the Table;</w:t>
      </w:r>
    </w:p>
    <w:p>
      <w:pPr>
        <w:pStyle w:val="Defstart"/>
      </w:pPr>
      <w:r>
        <w:rPr>
          <w:b/>
        </w:rPr>
        <w:tab/>
        <w:t>“</w:t>
      </w:r>
      <w:r>
        <w:rPr>
          <w:rStyle w:val="CharDefText"/>
        </w:rPr>
        <w:t>former regulations</w:t>
      </w:r>
      <w:r>
        <w:rPr>
          <w:b/>
        </w:rPr>
        <w:t>”</w:t>
      </w:r>
      <w:r>
        <w:t xml:space="preserve"> means these regulations as in force immediately before the commencement day;</w:t>
      </w:r>
    </w:p>
    <w:p>
      <w:pPr>
        <w:pStyle w:val="Defstart"/>
      </w:pPr>
      <w:r>
        <w:tab/>
      </w:r>
      <w:r>
        <w:rPr>
          <w:b/>
        </w:rPr>
        <w:t>“</w:t>
      </w:r>
      <w:r>
        <w:rPr>
          <w:rStyle w:val="CharDefText"/>
        </w:rPr>
        <w:t>high risk work</w:t>
      </w:r>
      <w:r>
        <w:rPr>
          <w:b/>
        </w:rPr>
        <w:t>”</w:t>
      </w:r>
      <w:r>
        <w:t xml:space="preserve"> has the meaning given in regulation 6.1(1);</w:t>
      </w:r>
    </w:p>
    <w:p>
      <w:pPr>
        <w:pStyle w:val="Defstart"/>
      </w:pPr>
      <w:r>
        <w:rPr>
          <w:b/>
        </w:rPr>
        <w:tab/>
        <w:t>“</w:t>
      </w:r>
      <w:r>
        <w:rPr>
          <w:rStyle w:val="CharDefText"/>
        </w:rPr>
        <w:t>high risk work (interstate) licence</w:t>
      </w:r>
      <w:r>
        <w:rPr>
          <w:b/>
        </w:rPr>
        <w:t>”</w:t>
      </w:r>
      <w:r>
        <w:t xml:space="preserve"> has the meaning given in regulation 6.1(1);</w:t>
      </w:r>
    </w:p>
    <w:p>
      <w:pPr>
        <w:pStyle w:val="Defstart"/>
      </w:pPr>
      <w:r>
        <w:rPr>
          <w:b/>
        </w:rPr>
        <w:tab/>
        <w:t>“</w:t>
      </w:r>
      <w:r>
        <w:rPr>
          <w:rStyle w:val="CharDefText"/>
        </w:rPr>
        <w:t>high risk work (WA) licence</w:t>
      </w:r>
      <w:r>
        <w:rPr>
          <w:b/>
        </w:rPr>
        <w:t>”</w:t>
      </w:r>
      <w:r>
        <w:t xml:space="preserve"> has the meaning given in regulation 6.1(1);</w:t>
      </w:r>
    </w:p>
    <w:p>
      <w:pPr>
        <w:pStyle w:val="Defstart"/>
      </w:pPr>
      <w:r>
        <w:tab/>
      </w:r>
      <w:r>
        <w:rPr>
          <w:b/>
        </w:rPr>
        <w:t>“</w:t>
      </w:r>
      <w:r>
        <w:rPr>
          <w:rStyle w:val="CharDefText"/>
        </w:rPr>
        <w:t>industrial equipment</w:t>
      </w:r>
      <w:r>
        <w:rPr>
          <w:b/>
        </w:rPr>
        <w:t>”</w:t>
      </w:r>
      <w:r>
        <w:t xml:space="preserve"> means equipment to which the national standard applies;</w:t>
      </w:r>
    </w:p>
    <w:p>
      <w:pPr>
        <w:pStyle w:val="Defstart"/>
      </w:pPr>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p>
    <w:p>
      <w:pPr>
        <w:pStyle w:val="Defstart"/>
      </w:pPr>
      <w:r>
        <w:rPr>
          <w:b/>
        </w:rPr>
        <w:tab/>
        <w:t>“</w:t>
      </w:r>
      <w:r>
        <w:rPr>
          <w:rStyle w:val="CharDefText"/>
        </w:rPr>
        <w:t>notice of satisfactory assessment</w:t>
      </w:r>
      <w:r>
        <w:rPr>
          <w:b/>
        </w:rPr>
        <w:t>”</w:t>
      </w:r>
      <w:r>
        <w:t xml:space="preserve"> has the meaning given in regulation 6.1(1);</w:t>
      </w:r>
    </w:p>
    <w:p>
      <w:pPr>
        <w:pStyle w:val="Defstart"/>
      </w:pPr>
      <w:r>
        <w:tab/>
      </w:r>
      <w:r>
        <w:rPr>
          <w:b/>
        </w:rPr>
        <w:t>“</w:t>
      </w:r>
      <w:r>
        <w:rPr>
          <w:rStyle w:val="CharDefText"/>
        </w:rPr>
        <w:t>prescribed work</w:t>
      </w:r>
      <w:r>
        <w:rPr>
          <w:b/>
        </w:rPr>
        <w:t>”</w:t>
      </w:r>
      <w:r>
        <w:t xml:space="preserve"> means work to which the national standard applies;</w:t>
      </w:r>
    </w:p>
    <w:p>
      <w:pPr>
        <w:pStyle w:val="Defstart"/>
      </w:pPr>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p>
    <w:p>
      <w:pPr>
        <w:pStyle w:val="Defstart"/>
        <w:rPr>
          <w:bCs/>
        </w:rPr>
      </w:pPr>
      <w:r>
        <w:rPr>
          <w:b/>
        </w:rPr>
        <w:tab/>
        <w:t>“</w:t>
      </w:r>
      <w:r>
        <w:rPr>
          <w:rStyle w:val="CharDefText"/>
        </w:rPr>
        <w:t>work that the person was authorised to do</w:t>
      </w:r>
      <w:r>
        <w:rPr>
          <w:b/>
        </w:rPr>
        <w:t>”</w:t>
      </w:r>
      <w:r>
        <w:rPr>
          <w:bCs/>
        </w:rPr>
        <w:t xml:space="preserve"> — </w:t>
      </w:r>
    </w:p>
    <w:p>
      <w:pPr>
        <w:pStyle w:val="Defpara"/>
      </w:pPr>
      <w:r>
        <w:tab/>
        <w:t>(a)</w:t>
      </w:r>
      <w:r>
        <w:tab/>
        <w:t xml:space="preserve">in relation to a certificate of competency, means — </w:t>
      </w:r>
    </w:p>
    <w:p>
      <w:pPr>
        <w:pStyle w:val="Defsubpara"/>
      </w:pPr>
      <w:r>
        <w:tab/>
        <w:t>(i)</w:t>
      </w:r>
      <w:r>
        <w:tab/>
        <w:t>the prescribed work specified in the certificate; or</w:t>
      </w:r>
    </w:p>
    <w:p>
      <w:pPr>
        <w:pStyle w:val="Defsubpara"/>
      </w:pPr>
      <w:r>
        <w:tab/>
        <w:t>(ii)</w:t>
      </w:r>
      <w:r>
        <w:tab/>
        <w:t>use or operation of industrial equipment specified in the certificate;</w:t>
      </w:r>
    </w:p>
    <w:p>
      <w:pPr>
        <w:pStyle w:val="Defpara"/>
      </w:pPr>
      <w:r>
        <w:tab/>
      </w:r>
      <w:r>
        <w:tab/>
        <w:t>and</w:t>
      </w:r>
    </w:p>
    <w:p>
      <w:pPr>
        <w:pStyle w:val="Defpara"/>
      </w:pPr>
      <w:r>
        <w:tab/>
        <w:t>(b)</w:t>
      </w:r>
      <w:r>
        <w:tab/>
        <w:t>in relation to documentary evidence of forklift competency, means operation of a forklift truck of a type specified in the documentary evidence.</w:t>
      </w:r>
    </w:p>
    <w:p>
      <w:pPr>
        <w:pStyle w:val="Subsection"/>
      </w:pPr>
      <w:r>
        <w:tab/>
        <w:t>(2)</w:t>
      </w:r>
      <w:r>
        <w:tab/>
        <w:t xml:space="preserve">In this Division,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p>
    <w:p>
      <w:pPr>
        <w:pStyle w:val="Footnotesection"/>
      </w:pPr>
      <w:r>
        <w:tab/>
        <w:t>[Regulation 7.9 inserted in Gazette 24 Aug 2007 p. 4286</w:t>
      </w:r>
      <w:r>
        <w:noBreakHyphen/>
        <w:t>8.]</w:t>
      </w:r>
    </w:p>
    <w:p>
      <w:pPr>
        <w:pStyle w:val="Heading5"/>
      </w:pPr>
      <w:bookmarkStart w:id="5091" w:name="_Toc187034077"/>
      <w:bookmarkStart w:id="5092" w:name="_Toc179707493"/>
      <w:r>
        <w:rPr>
          <w:rStyle w:val="CharSectno"/>
        </w:rPr>
        <w:t>7.10</w:t>
      </w:r>
      <w:r>
        <w:t>.</w:t>
      </w:r>
      <w:r>
        <w:tab/>
        <w:t xml:space="preserve">Application of the </w:t>
      </w:r>
      <w:r>
        <w:rPr>
          <w:i/>
          <w:iCs/>
        </w:rPr>
        <w:t>Interpretation Act 1984</w:t>
      </w:r>
      <w:bookmarkEnd w:id="5091"/>
      <w:bookmarkEnd w:id="5092"/>
    </w:p>
    <w:p>
      <w:pPr>
        <w:pStyle w:val="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Footnotesection"/>
      </w:pPr>
      <w:r>
        <w:tab/>
        <w:t>[Regulation 7.10 inserted in Gazette 24 Aug 2007 p. 4288.]</w:t>
      </w:r>
    </w:p>
    <w:p>
      <w:pPr>
        <w:pStyle w:val="Heading4"/>
      </w:pPr>
      <w:bookmarkStart w:id="5093" w:name="_Toc179630064"/>
      <w:bookmarkStart w:id="5094" w:name="_Toc179630736"/>
      <w:bookmarkStart w:id="5095" w:name="_Toc179705996"/>
      <w:bookmarkStart w:id="5096" w:name="_Toc179707494"/>
      <w:bookmarkStart w:id="5097" w:name="_Toc187033287"/>
      <w:bookmarkStart w:id="5098" w:name="_Toc187034078"/>
      <w:r>
        <w:t>Subdivision 2 — Conversion to high risk work licence</w:t>
      </w:r>
      <w:bookmarkEnd w:id="5093"/>
      <w:bookmarkEnd w:id="5094"/>
      <w:bookmarkEnd w:id="5095"/>
      <w:bookmarkEnd w:id="5096"/>
      <w:bookmarkEnd w:id="5097"/>
      <w:bookmarkEnd w:id="5098"/>
    </w:p>
    <w:p>
      <w:pPr>
        <w:pStyle w:val="Footnoteheading"/>
      </w:pPr>
      <w:r>
        <w:tab/>
        <w:t>[Heading inserted in Gazette 24 Aug 2007 p. 4289.]</w:t>
      </w:r>
    </w:p>
    <w:p>
      <w:pPr>
        <w:pStyle w:val="Heading5"/>
      </w:pPr>
      <w:bookmarkStart w:id="5099" w:name="_Toc187034079"/>
      <w:bookmarkStart w:id="5100" w:name="_Toc179707495"/>
      <w:r>
        <w:rPr>
          <w:rStyle w:val="CharSectno"/>
        </w:rPr>
        <w:t>7.11</w:t>
      </w:r>
      <w:r>
        <w:t>.</w:t>
      </w:r>
      <w:r>
        <w:tab/>
        <w:t>Transition period</w:t>
      </w:r>
      <w:bookmarkEnd w:id="5099"/>
      <w:bookmarkEnd w:id="5100"/>
    </w:p>
    <w:p>
      <w:pPr>
        <w:pStyle w:val="Subsection"/>
      </w:pPr>
      <w:r>
        <w:tab/>
        <w:t>(1)</w:t>
      </w:r>
      <w:r>
        <w:tab/>
        <w:t xml:space="preserve">The transition period for a certificate of competency, or for documentary evidence of forklift competency, issued — </w:t>
      </w:r>
    </w:p>
    <w:p>
      <w:pPr>
        <w:pStyle w:val="Indenta"/>
      </w:pPr>
      <w:r>
        <w:tab/>
        <w:t>(a)</w:t>
      </w:r>
      <w:r>
        <w:tab/>
        <w:t xml:space="preserve">before 1 January 1996 is the period beginning on the commencement day and ending on 30 September 2008; </w:t>
      </w:r>
    </w:p>
    <w:p>
      <w:pPr>
        <w:pStyle w:val="Indenta"/>
      </w:pPr>
      <w:r>
        <w:tab/>
        <w:t>(b)</w:t>
      </w:r>
      <w:r>
        <w:tab/>
        <w:t>between 1 January 1996 and 31 December 1998 is the period beginning on the commencement day and ending on 30 June 2009;</w:t>
      </w:r>
    </w:p>
    <w:p>
      <w:pPr>
        <w:pStyle w:val="Indenta"/>
      </w:pPr>
      <w:r>
        <w:tab/>
        <w:t>(c)</w:t>
      </w:r>
      <w:r>
        <w:tab/>
        <w:t>between 1 January 1999 and 31 December 2001 is the period beginning on the commencement day and ending on 30 June 2010;</w:t>
      </w:r>
    </w:p>
    <w:p>
      <w:pPr>
        <w:pStyle w:val="Indenta"/>
      </w:pPr>
      <w:r>
        <w:tab/>
        <w:t>(d)</w:t>
      </w:r>
      <w:r>
        <w:tab/>
        <w:t>between 1 January 2002 and 31 December 2004 is the period beginning on the commencement day and ending on 30 June 2011;</w:t>
      </w:r>
    </w:p>
    <w:p>
      <w:pPr>
        <w:pStyle w:val="Indenta"/>
      </w:pPr>
      <w:r>
        <w:tab/>
        <w:t>(e)</w:t>
      </w:r>
      <w:r>
        <w:tab/>
        <w:t>after 31 December 2004 and before the commencement day is the period beginning on the commencement day and ending on 30 June 2012.</w:t>
      </w:r>
    </w:p>
    <w:p>
      <w:pPr>
        <w:pStyle w:val="Subsection"/>
      </w:pPr>
      <w:r>
        <w:tab/>
        <w:t>(2)</w:t>
      </w:r>
      <w:r>
        <w:tab/>
        <w:t xml:space="preserve">The Commissioner may, by notice in the </w:t>
      </w:r>
      <w:r>
        <w:rPr>
          <w:i/>
          <w:iCs/>
        </w:rPr>
        <w:t>Gazette</w:t>
      </w:r>
      <w:r>
        <w:t xml:space="preserve">, extend a transition period for certificates of competency issued — </w:t>
      </w:r>
    </w:p>
    <w:p>
      <w:pPr>
        <w:pStyle w:val="Indenta"/>
      </w:pPr>
      <w:r>
        <w:tab/>
        <w:t>(a)</w:t>
      </w:r>
      <w:r>
        <w:tab/>
        <w:t>in another State or a Territory; and</w:t>
      </w:r>
    </w:p>
    <w:p>
      <w:pPr>
        <w:pStyle w:val="Indenta"/>
      </w:pPr>
      <w:r>
        <w:tab/>
        <w:t>(b)</w:t>
      </w:r>
      <w:r>
        <w:tab/>
        <w:t>during a particular period.</w:t>
      </w:r>
    </w:p>
    <w:p>
      <w:pPr>
        <w:pStyle w:val="Footnotesection"/>
      </w:pPr>
      <w:r>
        <w:tab/>
        <w:t>[Regulation 7.11 inserted in Gazette 24 Aug 2007 p. 4289.]</w:t>
      </w:r>
    </w:p>
    <w:p>
      <w:pPr>
        <w:pStyle w:val="Heading5"/>
      </w:pPr>
      <w:bookmarkStart w:id="5101" w:name="_Toc187034080"/>
      <w:bookmarkStart w:id="5102" w:name="_Toc179707496"/>
      <w:r>
        <w:rPr>
          <w:rStyle w:val="CharSectno"/>
        </w:rPr>
        <w:t>7.12</w:t>
      </w:r>
      <w:r>
        <w:t>.</w:t>
      </w:r>
      <w:r>
        <w:tab/>
        <w:t>Effect of certificate of competency during transition period</w:t>
      </w:r>
      <w:bookmarkEnd w:id="5101"/>
      <w:bookmarkEnd w:id="5102"/>
    </w:p>
    <w:p>
      <w:pPr>
        <w:pStyle w:val="Subsection"/>
      </w:pPr>
      <w:r>
        <w:tab/>
        <w:t>(1)</w:t>
      </w:r>
      <w:r>
        <w:tab/>
        <w:t xml:space="preserve">During the transition period for a certificate of competency — </w:t>
      </w:r>
    </w:p>
    <w:p>
      <w:pPr>
        <w:pStyle w:val="Indenta"/>
      </w:pPr>
      <w:r>
        <w:tab/>
        <w:t>(a)</w:t>
      </w:r>
      <w:r>
        <w:tab/>
        <w:t>the holder of the certificate may do the work that the holder was authorised to do under the certificate; and</w:t>
      </w:r>
    </w:p>
    <w:p>
      <w:pPr>
        <w:pStyle w:val="Indenta"/>
      </w:pPr>
      <w:r>
        <w:tab/>
        <w:t>(b)</w:t>
      </w:r>
      <w:r>
        <w:tab/>
        <w:t>regulation 6.2(1) does not apply to the holder’s performance of the work.</w:t>
      </w:r>
    </w:p>
    <w:p>
      <w:pPr>
        <w:pStyle w:val="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Footnotesection"/>
      </w:pPr>
      <w:r>
        <w:tab/>
        <w:t>[Regulation 7.12 inserted in Gazette 24 Aug 2007 p. 4290.]</w:t>
      </w:r>
    </w:p>
    <w:p>
      <w:pPr>
        <w:pStyle w:val="Heading5"/>
      </w:pPr>
      <w:bookmarkStart w:id="5103" w:name="_Toc187034081"/>
      <w:bookmarkStart w:id="5104" w:name="_Toc179707497"/>
      <w:r>
        <w:rPr>
          <w:rStyle w:val="CharSectno"/>
        </w:rPr>
        <w:t>7.13</w:t>
      </w:r>
      <w:r>
        <w:t>.</w:t>
      </w:r>
      <w:r>
        <w:tab/>
        <w:t>Operation of forklift during transition period</w:t>
      </w:r>
      <w:bookmarkEnd w:id="5103"/>
      <w:bookmarkEnd w:id="5104"/>
    </w:p>
    <w:p>
      <w:pPr>
        <w:pStyle w:val="Subsection"/>
      </w:pPr>
      <w:r>
        <w:tab/>
        <w:t>(1)</w:t>
      </w:r>
      <w:r>
        <w:tab/>
        <w:t xml:space="preserve">During the transition period for documentary evidence of forklift competency — </w:t>
      </w:r>
    </w:p>
    <w:p>
      <w:pPr>
        <w:pStyle w:val="Indenta"/>
      </w:pPr>
      <w:r>
        <w:tab/>
        <w:t>(a)</w:t>
      </w:r>
      <w:r>
        <w:tab/>
        <w:t>the person who has the documentary evidence may do the work that the person was authorised to do under the documentary evidence; and</w:t>
      </w:r>
    </w:p>
    <w:p>
      <w:pPr>
        <w:pStyle w:val="Indenta"/>
      </w:pPr>
      <w:r>
        <w:tab/>
        <w:t>(b)</w:t>
      </w:r>
      <w:r>
        <w:tab/>
        <w:t>regulation 6.2(1) does not apply to the person’s performance of the work.</w:t>
      </w:r>
    </w:p>
    <w:p>
      <w:pPr>
        <w:pStyle w:val="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Footnotesection"/>
      </w:pPr>
      <w:r>
        <w:tab/>
        <w:t>[Regulation 7.13 inserted in Gazette 24 Aug 2007 p. 4290.]</w:t>
      </w:r>
    </w:p>
    <w:p>
      <w:pPr>
        <w:pStyle w:val="Heading5"/>
      </w:pPr>
      <w:bookmarkStart w:id="5105" w:name="_Toc187034082"/>
      <w:bookmarkStart w:id="5106" w:name="_Toc179707498"/>
      <w:r>
        <w:rPr>
          <w:rStyle w:val="CharSectno"/>
        </w:rPr>
        <w:t>7.14</w:t>
      </w:r>
      <w:r>
        <w:t>.</w:t>
      </w:r>
      <w:r>
        <w:tab/>
        <w:t>Suspension or cancellation of certificates of competency</w:t>
      </w:r>
      <w:bookmarkEnd w:id="5105"/>
      <w:bookmarkEnd w:id="5106"/>
    </w:p>
    <w:p>
      <w:pPr>
        <w:pStyle w:val="Subsection"/>
      </w:pPr>
      <w:r>
        <w:tab/>
        <w:t>(1)</w:t>
      </w:r>
      <w:r>
        <w:tab/>
        <w:t>During the transition period for a certificate of competency issued in this State, the Commissioner may suspend or cancel the certificate, either wholly or in part, in accordance with the national standard.</w:t>
      </w:r>
    </w:p>
    <w:p>
      <w:pPr>
        <w:pStyle w:val="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holder;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Footnotesection"/>
      </w:pPr>
      <w:r>
        <w:tab/>
        <w:t>[Regulation 7.14 inserted in Gazette 24 Aug 2007 p. 4290</w:t>
      </w:r>
      <w:r>
        <w:noBreakHyphen/>
        <w:t>1.]</w:t>
      </w:r>
    </w:p>
    <w:p>
      <w:pPr>
        <w:pStyle w:val="Heading5"/>
      </w:pPr>
      <w:bookmarkStart w:id="5107" w:name="_Toc187034083"/>
      <w:bookmarkStart w:id="5108" w:name="_Toc179707499"/>
      <w:r>
        <w:rPr>
          <w:rStyle w:val="CharSectno"/>
        </w:rPr>
        <w:t>7.15</w:t>
      </w:r>
      <w:r>
        <w:t>.</w:t>
      </w:r>
      <w:r>
        <w:tab/>
        <w:t>Prohibition against operation of forklift</w:t>
      </w:r>
      <w:bookmarkEnd w:id="5107"/>
      <w:bookmarkEnd w:id="5108"/>
    </w:p>
    <w:p>
      <w:pPr>
        <w:pStyle w:val="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Subsection"/>
      </w:pPr>
      <w:r>
        <w:tab/>
        <w:t>(2)</w:t>
      </w:r>
      <w:r>
        <w:tab/>
        <w:t xml:space="preserve">A direction under this regulation has effect — </w:t>
      </w:r>
    </w:p>
    <w:p>
      <w:pPr>
        <w:pStyle w:val="Indenta"/>
      </w:pPr>
      <w:r>
        <w:tab/>
        <w:t>(a)</w:t>
      </w:r>
      <w:r>
        <w:tab/>
        <w:t>from the time specified by the Commissioner, which is to be no earlier than when, in the ordinary course of events, notice of the direction would have been received by the person; and</w:t>
      </w:r>
    </w:p>
    <w:p>
      <w:pPr>
        <w:pStyle w:val="Indenta"/>
      </w:pPr>
      <w:r>
        <w:tab/>
        <w:t>(b)</w:t>
      </w:r>
      <w:r>
        <w:tab/>
        <w:t>if so directed by the Commissioner — for the period, or until the happening of the event, specified by the Commissioner.</w:t>
      </w:r>
    </w:p>
    <w:p>
      <w:pPr>
        <w:pStyle w:val="Footnotesection"/>
      </w:pPr>
      <w:r>
        <w:tab/>
        <w:t>[Regulation 7.15 inserted in Gazette 24 Aug 2007 p. 4291</w:t>
      </w:r>
      <w:r>
        <w:noBreakHyphen/>
        <w:t>2.]</w:t>
      </w:r>
    </w:p>
    <w:p>
      <w:pPr>
        <w:pStyle w:val="Heading5"/>
      </w:pPr>
      <w:bookmarkStart w:id="5109" w:name="_Toc187034084"/>
      <w:bookmarkStart w:id="5110" w:name="_Toc179707500"/>
      <w:r>
        <w:rPr>
          <w:rStyle w:val="CharSectno"/>
        </w:rPr>
        <w:t>7.16</w:t>
      </w:r>
      <w:r>
        <w:rPr>
          <w:bCs/>
        </w:rPr>
        <w:t>.</w:t>
      </w:r>
      <w:r>
        <w:rPr>
          <w:bCs/>
        </w:rPr>
        <w:tab/>
        <w:t xml:space="preserve">Applications </w:t>
      </w:r>
      <w:r>
        <w:t>for licences during transition periods</w:t>
      </w:r>
      <w:bookmarkEnd w:id="5109"/>
      <w:bookmarkEnd w:id="5110"/>
    </w:p>
    <w:p>
      <w:pPr>
        <w:pStyle w:val="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Subsection"/>
      </w:pPr>
      <w:r>
        <w:tab/>
        <w:t>(3)</w:t>
      </w:r>
      <w:r>
        <w:tab/>
        <w:t>An application under subregulation (1) or (2) must be made to the Commissioner in an approved form and be accompanied by the application fee set out in Schedule 6.4.</w:t>
      </w:r>
    </w:p>
    <w:p>
      <w:pPr>
        <w:pStyle w:val="Subsection"/>
      </w:pPr>
      <w:r>
        <w:tab/>
        <w:t>(4)</w:t>
      </w:r>
      <w:r>
        <w:tab/>
        <w:t>After receiving an application the Commissioner may in writing direct the applicant to provide additional information within the period specified in the direction.</w:t>
      </w:r>
    </w:p>
    <w:p>
      <w:pPr>
        <w:pStyle w:val="Subsection"/>
      </w:pPr>
      <w:r>
        <w:tab/>
        <w:t>(5)</w:t>
      </w:r>
      <w:r>
        <w:tab/>
        <w:t>If an applicant fails to comply with a direction under subregulation (4), the applicant is to be taken to have withdrawn the application.</w:t>
      </w:r>
    </w:p>
    <w:p>
      <w:pPr>
        <w:pStyle w:val="Footnotesection"/>
      </w:pPr>
      <w:r>
        <w:tab/>
        <w:t>[Regulation 7.16 inserted in Gazette 24 Aug 2007 p. 4292.]</w:t>
      </w:r>
    </w:p>
    <w:p>
      <w:pPr>
        <w:pStyle w:val="Heading5"/>
      </w:pPr>
      <w:bookmarkStart w:id="5111" w:name="_Toc187034085"/>
      <w:bookmarkStart w:id="5112" w:name="_Toc179707501"/>
      <w:r>
        <w:rPr>
          <w:rStyle w:val="CharSectno"/>
        </w:rPr>
        <w:t>7.17</w:t>
      </w:r>
      <w:r>
        <w:t>.</w:t>
      </w:r>
      <w:r>
        <w:tab/>
      </w:r>
      <w:r>
        <w:rPr>
          <w:bCs/>
        </w:rPr>
        <w:t>Decision</w:t>
      </w:r>
      <w:r>
        <w:t xml:space="preserve"> to grant licence to holder of certificate of competency</w:t>
      </w:r>
      <w:bookmarkEnd w:id="5111"/>
      <w:bookmarkEnd w:id="5112"/>
    </w:p>
    <w:p>
      <w:pPr>
        <w:pStyle w:val="Subsection"/>
      </w:pPr>
      <w:r>
        <w:tab/>
        <w:t>(1)</w:t>
      </w:r>
      <w:r>
        <w:tab/>
        <w:t xml:space="preserve">After receiving an application made under regulation 7.16(1), the Commissioner may grant a licence authorising the applicant to do high risk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high risk work of that class.</w:t>
      </w:r>
    </w:p>
    <w:p>
      <w:pPr>
        <w:pStyle w:val="Subsection"/>
      </w:pPr>
      <w:r>
        <w:tab/>
        <w:t>(2)</w:t>
      </w:r>
      <w:r>
        <w:tab/>
        <w:t xml:space="preserve">For the purposes of subregulation (1)(b) — </w:t>
      </w:r>
    </w:p>
    <w:p>
      <w:pPr>
        <w:pStyle w:val="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Indenta"/>
      </w:pPr>
      <w:r>
        <w:tab/>
        <w:t>(b)</w:t>
      </w:r>
      <w:r>
        <w:tab/>
        <w:t xml:space="preserve">an applicant is to be regarded as being competent to do high risk work of the class listed and described in item 2 of the Table in Schedule 6.3 clause 7 only if — </w:t>
      </w:r>
    </w:p>
    <w:p>
      <w:pPr>
        <w:pStyle w:val="Indenti"/>
      </w:pPr>
      <w:r>
        <w:tab/>
        <w:t>(i)</w:t>
      </w:r>
      <w:r>
        <w:tab/>
        <w:t>the applicant has a notice of satisfactory assessment for that class of work; and</w:t>
      </w:r>
    </w:p>
    <w:p>
      <w:pPr>
        <w:pStyle w:val="Indenti"/>
      </w:pPr>
      <w:r>
        <w:tab/>
        <w:t>(ii)</w:t>
      </w:r>
      <w:r>
        <w:tab/>
        <w:t>the notice was issued to the applicant not more than 60 days before the applicant applies under regulation 7.16(1).</w:t>
      </w:r>
    </w:p>
    <w:p>
      <w:pPr>
        <w:pStyle w:val="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Footnotesection"/>
      </w:pPr>
      <w:r>
        <w:tab/>
        <w:t>[Regulation 7.17 inserted in Gazette 24 Aug 2007 p. 4293</w:t>
      </w:r>
      <w:r>
        <w:noBreakHyphen/>
        <w:t>4.]</w:t>
      </w:r>
    </w:p>
    <w:p>
      <w:pPr>
        <w:pStyle w:val="Heading5"/>
      </w:pPr>
      <w:bookmarkStart w:id="5113" w:name="_Toc187034086"/>
      <w:bookmarkStart w:id="5114" w:name="_Toc179707502"/>
      <w:r>
        <w:rPr>
          <w:rStyle w:val="CharSectno"/>
        </w:rPr>
        <w:t>7.18</w:t>
      </w:r>
      <w:r>
        <w:t>.</w:t>
      </w:r>
      <w:r>
        <w:tab/>
        <w:t>Decision to grant licence to person who has documentary evidence of forklift competency</w:t>
      </w:r>
      <w:bookmarkEnd w:id="5113"/>
      <w:bookmarkEnd w:id="5114"/>
    </w:p>
    <w:p>
      <w:pPr>
        <w:pStyle w:val="Subsection"/>
      </w:pPr>
      <w:r>
        <w:tab/>
        <w:t>(1)</w:t>
      </w:r>
      <w:r>
        <w:tab/>
        <w:t xml:space="preserve">After receiving an application made under regulation 7.16(2), the Commissioner may grant a licence authorising the applicant to do forklift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forklift work of that class.</w:t>
      </w:r>
    </w:p>
    <w:p>
      <w:pPr>
        <w:pStyle w:val="Subsection"/>
      </w:pPr>
      <w:r>
        <w:tab/>
        <w:t>(2)</w:t>
      </w:r>
      <w:r>
        <w:tab/>
        <w:t xml:space="preserve">For the purposes of subregulation (1)(b) — </w:t>
      </w:r>
    </w:p>
    <w:p>
      <w:pPr>
        <w:pStyle w:val="Indenta"/>
      </w:pPr>
      <w:r>
        <w:tab/>
        <w:t>(a)</w:t>
      </w:r>
      <w:r>
        <w:tab/>
        <w:t xml:space="preserve">an applicant is to be regarded as being competent to do forklift work of a particular class if — </w:t>
      </w:r>
    </w:p>
    <w:p>
      <w:pPr>
        <w:pStyle w:val="Indenti"/>
      </w:pPr>
      <w:r>
        <w:tab/>
        <w:t>(i)</w:t>
      </w:r>
      <w:r>
        <w:tab/>
        <w:t>the applicant’s documentary evidence of forklift competency was issued by a person who was authorised by the Commissioner to issue the documentary evidence; and</w:t>
      </w:r>
    </w:p>
    <w:p>
      <w:pPr>
        <w:pStyle w:val="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Indenta"/>
      </w:pPr>
      <w:r>
        <w:tab/>
      </w:r>
      <w:r>
        <w:tab/>
        <w:t>and</w:t>
      </w:r>
    </w:p>
    <w:p>
      <w:pPr>
        <w:pStyle w:val="Indenta"/>
      </w:pPr>
      <w:r>
        <w:tab/>
        <w:t>(b)</w:t>
      </w:r>
      <w:r>
        <w:tab/>
        <w:t xml:space="preserve">an applicant is not to be regarded as being competent to do forklift work of a particular class if the applicant’s documentary evidence of forklift competency was not issued by a person who was authorised by the Commissioner to issue the documentary evidence, unless — </w:t>
      </w:r>
    </w:p>
    <w:p>
      <w:pPr>
        <w:pStyle w:val="Indenti"/>
      </w:pPr>
      <w:r>
        <w:tab/>
        <w:t>(i)</w:t>
      </w:r>
      <w:r>
        <w:tab/>
        <w:t>the applicant has a notice of satisfactory assessment for that class of work; and</w:t>
      </w:r>
    </w:p>
    <w:p>
      <w:pPr>
        <w:pStyle w:val="Indenti"/>
      </w:pPr>
      <w:r>
        <w:tab/>
        <w:t>(ii)</w:t>
      </w:r>
      <w:r>
        <w:tab/>
        <w:t>the notice was issued to the person not more than 60 days before the person applies under regulation 7.16(2).</w:t>
      </w:r>
    </w:p>
    <w:p>
      <w:pPr>
        <w:pStyle w:val="Subsection"/>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Footnotesection"/>
      </w:pPr>
      <w:r>
        <w:tab/>
        <w:t>[Regulation 7.18 inserted in Gazette 24 Aug 2007 p. 4294</w:t>
      </w:r>
      <w:r>
        <w:noBreakHyphen/>
        <w:t>5.]</w:t>
      </w:r>
    </w:p>
    <w:p>
      <w:pPr>
        <w:pStyle w:val="Heading5"/>
      </w:pPr>
      <w:bookmarkStart w:id="5115" w:name="_Toc187034087"/>
      <w:bookmarkStart w:id="5116" w:name="_Toc179707503"/>
      <w:r>
        <w:rPr>
          <w:rStyle w:val="CharSectno"/>
        </w:rPr>
        <w:t>7.19</w:t>
      </w:r>
      <w:r>
        <w:t>.</w:t>
      </w:r>
      <w:r>
        <w:tab/>
        <w:t>Unfinished applications for certificates of competency</w:t>
      </w:r>
      <w:bookmarkEnd w:id="5115"/>
      <w:bookmarkEnd w:id="5116"/>
    </w:p>
    <w:p>
      <w:pPr>
        <w:pStyle w:val="Subsection"/>
      </w:pPr>
      <w:r>
        <w:tab/>
        <w:t>(1)</w:t>
      </w:r>
      <w:r>
        <w:tab/>
        <w:t>This regulation applies to an application for a certificate of competency that was made under Part 6 of the former regulations but was not decided on before the commencement day.</w:t>
      </w:r>
    </w:p>
    <w:p>
      <w:pPr>
        <w:pStyle w:val="Subsection"/>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Footnotesection"/>
      </w:pPr>
      <w:r>
        <w:tab/>
        <w:t>[Regulation 7.19 inserted in Gazette 24 Aug 2007 p. 4296.]</w:t>
      </w:r>
    </w:p>
    <w:p>
      <w:pPr>
        <w:pStyle w:val="Heading4"/>
      </w:pPr>
      <w:bookmarkStart w:id="5117" w:name="_Toc179630074"/>
      <w:bookmarkStart w:id="5118" w:name="_Toc179630746"/>
      <w:bookmarkStart w:id="5119" w:name="_Toc179706006"/>
      <w:bookmarkStart w:id="5120" w:name="_Toc179707504"/>
      <w:bookmarkStart w:id="5121" w:name="_Toc187033297"/>
      <w:bookmarkStart w:id="5122" w:name="_Toc187034088"/>
      <w:r>
        <w:t>Subdivision </w:t>
      </w:r>
      <w:r>
        <w:rPr>
          <w:bCs/>
        </w:rPr>
        <w:t>3</w:t>
      </w:r>
      <w:r>
        <w:t> — Assessors</w:t>
      </w:r>
      <w:bookmarkEnd w:id="5117"/>
      <w:bookmarkEnd w:id="5118"/>
      <w:bookmarkEnd w:id="5119"/>
      <w:bookmarkEnd w:id="5120"/>
      <w:bookmarkEnd w:id="5121"/>
      <w:bookmarkEnd w:id="5122"/>
    </w:p>
    <w:p>
      <w:pPr>
        <w:pStyle w:val="Footnoteheading"/>
      </w:pPr>
      <w:r>
        <w:tab/>
        <w:t>[Heading inserted in Gazette 24 Aug 2007 p. 4296.]</w:t>
      </w:r>
    </w:p>
    <w:p>
      <w:pPr>
        <w:pStyle w:val="Heading5"/>
      </w:pPr>
      <w:bookmarkStart w:id="5123" w:name="_Toc187034089"/>
      <w:bookmarkStart w:id="5124" w:name="_Toc179707505"/>
      <w:r>
        <w:rPr>
          <w:rStyle w:val="CharSectno"/>
        </w:rPr>
        <w:t>7.20</w:t>
      </w:r>
      <w:r>
        <w:t>.</w:t>
      </w:r>
      <w:r>
        <w:tab/>
        <w:t>Existing assessors</w:t>
      </w:r>
      <w:bookmarkEnd w:id="5123"/>
      <w:bookmarkEnd w:id="5124"/>
    </w:p>
    <w:p>
      <w:pPr>
        <w:pStyle w:val="Subsection"/>
      </w:pPr>
      <w:r>
        <w:tab/>
        <w:t>(1)</w:t>
      </w:r>
      <w:r>
        <w:tab/>
        <w:t xml:space="preserve">In this regulation — </w:t>
      </w:r>
    </w:p>
    <w:p>
      <w:pPr>
        <w:pStyle w:val="Defstart"/>
      </w:pPr>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Subsection"/>
      </w:pPr>
      <w:r>
        <w:tab/>
        <w:t>(3)</w:t>
      </w:r>
      <w:r>
        <w:tab/>
        <w:t xml:space="preserve">For the purposes of applying Part 6 to or in relation to an existing assessor,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Indenta"/>
      </w:pPr>
      <w:r>
        <w:tab/>
        <w:t>(c)</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Footnotesection"/>
      </w:pPr>
      <w:r>
        <w:tab/>
        <w:t>[Regulation 7.20 inserted in Gazette 24 Aug 2007 p. 4296</w:t>
      </w:r>
      <w:r>
        <w:noBreakHyphen/>
        <w:t>7.]</w:t>
      </w:r>
    </w:p>
    <w:p>
      <w:pPr>
        <w:pStyle w:val="Heading5"/>
      </w:pPr>
      <w:bookmarkStart w:id="5125" w:name="_Toc187034090"/>
      <w:bookmarkStart w:id="5126" w:name="_Toc179707506"/>
      <w:r>
        <w:rPr>
          <w:rStyle w:val="CharSectno"/>
        </w:rPr>
        <w:t>7.21</w:t>
      </w:r>
      <w:r>
        <w:t>.</w:t>
      </w:r>
      <w:r>
        <w:tab/>
        <w:t>Existing assessors of forklift competency</w:t>
      </w:r>
      <w:bookmarkEnd w:id="5125"/>
      <w:bookmarkEnd w:id="5126"/>
    </w:p>
    <w:p>
      <w:pPr>
        <w:pStyle w:val="Subsection"/>
      </w:pPr>
      <w:r>
        <w:tab/>
        <w:t>(1)</w:t>
      </w:r>
      <w:r>
        <w:tab/>
        <w:t xml:space="preserve">In this regulation — </w:t>
      </w:r>
    </w:p>
    <w:p>
      <w:pPr>
        <w:pStyle w:val="Defstart"/>
      </w:pPr>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p>
    <w:p>
      <w:pPr>
        <w:pStyle w:val="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Subsection"/>
      </w:pPr>
      <w:r>
        <w:tab/>
        <w:t>(3)</w:t>
      </w:r>
      <w:r>
        <w:tab/>
        <w:t xml:space="preserve">For the purposes of applying Part 6 to or in relation to an existing assessor of forklift competency,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Indenta"/>
      </w:pPr>
      <w:r>
        <w:tab/>
        <w:t>(c)</w:t>
      </w:r>
      <w:r>
        <w:tab/>
        <w:t xml:space="preserve">until the assessor is granted a high risk work licence under regulation 7.18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Footnotesection"/>
      </w:pPr>
      <w:r>
        <w:tab/>
        <w:t>[Regulation 7.21 inserted in Gazette 24 Aug 2007 p. 4298</w:t>
      </w:r>
      <w:r>
        <w:noBreakHyphen/>
        <w:t>9.]</w:t>
      </w:r>
    </w:p>
    <w:p>
      <w:pPr>
        <w:pStyle w:val="Heading5"/>
      </w:pPr>
      <w:bookmarkStart w:id="5127" w:name="_Toc187034091"/>
      <w:bookmarkStart w:id="5128" w:name="_Toc179707507"/>
      <w:r>
        <w:rPr>
          <w:rStyle w:val="CharSectno"/>
        </w:rPr>
        <w:t>7.22</w:t>
      </w:r>
      <w:r>
        <w:t>.</w:t>
      </w:r>
      <w:r>
        <w:tab/>
        <w:t>Unfinished applications for registration as an assessor</w:t>
      </w:r>
      <w:bookmarkEnd w:id="5127"/>
      <w:bookmarkEnd w:id="5128"/>
    </w:p>
    <w:p>
      <w:pPr>
        <w:pStyle w:val="Subsection"/>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Subsection"/>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Subsection"/>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Subsection"/>
      </w:pPr>
      <w:r>
        <w:tab/>
        <w:t>(4)</w:t>
      </w:r>
      <w:r>
        <w:tab/>
        <w:t xml:space="preserve">For the purposes of applying Part 6 to or in relation to an assessor registered in accordance with this regulation,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Footnotesection"/>
      </w:pPr>
      <w:r>
        <w:tab/>
        <w:t>[Regulation 7.22 inserted in Gazette 24 Aug 2007 p. 4299</w:t>
      </w:r>
      <w:r>
        <w:noBreakHyphen/>
        <w:t>300.]</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5129" w:name="_Toc112041831"/>
      <w:bookmarkStart w:id="5130" w:name="_Toc113179753"/>
      <w:bookmarkStart w:id="5131" w:name="_Toc113180855"/>
      <w:bookmarkStart w:id="5132" w:name="_Toc113253258"/>
      <w:bookmarkStart w:id="5133" w:name="_Toc113253682"/>
      <w:bookmarkStart w:id="5134" w:name="_Toc113261515"/>
      <w:bookmarkStart w:id="5135" w:name="_Toc113695546"/>
      <w:bookmarkStart w:id="5136" w:name="_Toc113945003"/>
      <w:bookmarkStart w:id="5137" w:name="_Toc113945424"/>
      <w:bookmarkStart w:id="5138" w:name="_Toc113952811"/>
      <w:bookmarkStart w:id="5139" w:name="_Toc119993015"/>
      <w:bookmarkStart w:id="5140" w:name="_Toc121129821"/>
      <w:bookmarkStart w:id="5141" w:name="_Toc123034205"/>
      <w:bookmarkStart w:id="5142" w:name="_Toc123103644"/>
      <w:bookmarkStart w:id="5143" w:name="_Toc124221903"/>
      <w:bookmarkStart w:id="5144" w:name="_Toc131829357"/>
      <w:bookmarkStart w:id="5145" w:name="_Toc134519338"/>
      <w:bookmarkStart w:id="5146" w:name="_Toc134519762"/>
      <w:bookmarkStart w:id="5147" w:name="_Toc136157200"/>
      <w:bookmarkStart w:id="5148" w:name="_Toc136160309"/>
      <w:bookmarkStart w:id="5149" w:name="_Toc138742907"/>
      <w:bookmarkStart w:id="5150" w:name="_Toc139262035"/>
      <w:bookmarkStart w:id="5151" w:name="_Toc165367634"/>
      <w:bookmarkStart w:id="5152" w:name="_Toc165439559"/>
      <w:bookmarkStart w:id="5153" w:name="_Toc170188896"/>
      <w:bookmarkStart w:id="5154" w:name="_Toc170786421"/>
      <w:bookmarkStart w:id="5155" w:name="_Toc172361797"/>
      <w:bookmarkStart w:id="5156" w:name="_Toc175563471"/>
      <w:bookmarkStart w:id="5157" w:name="_Toc175566771"/>
      <w:bookmarkStart w:id="5158" w:name="_Toc175643698"/>
      <w:bookmarkStart w:id="5159" w:name="_Toc179107560"/>
      <w:bookmarkStart w:id="5160" w:name="_Toc179169500"/>
      <w:bookmarkStart w:id="5161" w:name="_Toc179169924"/>
      <w:bookmarkStart w:id="5162" w:name="_Toc179630078"/>
      <w:bookmarkStart w:id="5163" w:name="_Toc179630750"/>
      <w:bookmarkStart w:id="5164" w:name="_Toc179706010"/>
      <w:bookmarkStart w:id="5165" w:name="_Toc179707508"/>
      <w:bookmarkStart w:id="5166" w:name="_Toc187033301"/>
      <w:bookmarkStart w:id="5167" w:name="_Toc187034092"/>
      <w:bookmarkStart w:id="5168" w:name="_Toc13029764"/>
      <w:bookmarkStart w:id="5169" w:name="_Toc15354354"/>
      <w:bookmarkEnd w:id="5082"/>
      <w:r>
        <w:rPr>
          <w:rStyle w:val="CharSchNo"/>
        </w:rPr>
        <w:t>Schedule 1</w:t>
      </w:r>
      <w:r>
        <w:rPr>
          <w:rStyle w:val="CharSDivNo"/>
        </w:rPr>
        <w:t> </w:t>
      </w:r>
      <w:r>
        <w:t>—</w:t>
      </w:r>
      <w:r>
        <w:rPr>
          <w:rStyle w:val="CharSDivText"/>
        </w:rPr>
        <w:t> </w:t>
      </w:r>
      <w:r>
        <w:rPr>
          <w:rStyle w:val="CharSchText"/>
        </w:rPr>
        <w:t>Australian Standards and Australian/New Zealand Standards</w:t>
      </w:r>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5170" w:name="_Toc112041832"/>
      <w:bookmarkStart w:id="5171" w:name="_Toc113179754"/>
      <w:bookmarkStart w:id="5172" w:name="_Toc113180856"/>
      <w:bookmarkStart w:id="5173" w:name="_Toc113253259"/>
      <w:bookmarkStart w:id="5174" w:name="_Toc113253683"/>
      <w:bookmarkStart w:id="5175" w:name="_Toc113261516"/>
      <w:bookmarkStart w:id="5176" w:name="_Toc113695547"/>
      <w:bookmarkStart w:id="5177" w:name="_Toc113945004"/>
      <w:bookmarkStart w:id="5178" w:name="_Toc113945425"/>
      <w:bookmarkStart w:id="5179" w:name="_Toc113952812"/>
      <w:bookmarkStart w:id="5180" w:name="_Toc119993016"/>
      <w:bookmarkStart w:id="5181" w:name="_Toc121129822"/>
      <w:bookmarkStart w:id="5182" w:name="_Toc123034206"/>
      <w:bookmarkStart w:id="5183" w:name="_Toc123103645"/>
      <w:bookmarkStart w:id="5184" w:name="_Toc124221904"/>
      <w:bookmarkStart w:id="5185" w:name="_Toc131829358"/>
      <w:bookmarkStart w:id="5186" w:name="_Toc134519339"/>
      <w:bookmarkStart w:id="5187" w:name="_Toc134519763"/>
      <w:bookmarkStart w:id="5188" w:name="_Toc136157201"/>
      <w:bookmarkStart w:id="5189" w:name="_Toc136160310"/>
      <w:bookmarkStart w:id="5190" w:name="_Toc138742908"/>
      <w:bookmarkStart w:id="5191" w:name="_Toc139262036"/>
      <w:bookmarkStart w:id="5192" w:name="_Toc165367635"/>
      <w:bookmarkStart w:id="5193" w:name="_Toc165439560"/>
      <w:bookmarkStart w:id="5194" w:name="_Toc170188897"/>
      <w:bookmarkStart w:id="5195" w:name="_Toc170786422"/>
      <w:bookmarkStart w:id="5196" w:name="_Toc172361798"/>
      <w:bookmarkStart w:id="5197" w:name="_Toc175563472"/>
      <w:bookmarkStart w:id="5198" w:name="_Toc175566772"/>
      <w:bookmarkStart w:id="5199" w:name="_Toc175643699"/>
      <w:bookmarkStart w:id="5200" w:name="_Toc179107561"/>
      <w:bookmarkStart w:id="5201" w:name="_Toc179169501"/>
      <w:bookmarkStart w:id="5202" w:name="_Toc179169925"/>
      <w:bookmarkStart w:id="5203" w:name="_Toc179630079"/>
      <w:bookmarkStart w:id="5204" w:name="_Toc179630751"/>
      <w:bookmarkStart w:id="5205" w:name="_Toc179706011"/>
      <w:bookmarkStart w:id="5206" w:name="_Toc179707509"/>
      <w:bookmarkStart w:id="5207" w:name="_Toc187033302"/>
      <w:bookmarkStart w:id="5208" w:name="_Toc187034093"/>
      <w:r>
        <w:rPr>
          <w:rStyle w:val="CharSchNo"/>
        </w:rPr>
        <w:t>Schedule 2</w:t>
      </w:r>
      <w:r>
        <w:t> — </w:t>
      </w:r>
      <w:r>
        <w:rPr>
          <w:rStyle w:val="CharSchText"/>
        </w:rPr>
        <w:t>Forms relating to general provisions</w:t>
      </w:r>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pPr>
      <w:r>
        <w:t>[Regulation 2.5(2)]</w:t>
      </w:r>
    </w:p>
    <w:p>
      <w:pPr>
        <w:pStyle w:val="yTable"/>
        <w:jc w:val="center"/>
        <w:rPr>
          <w:b/>
        </w:rPr>
      </w:pPr>
      <w:r>
        <w:rPr>
          <w:b/>
          <w:i/>
        </w:rPr>
        <w:t>Occupational Safety and Health Act 1984</w:t>
      </w:r>
    </w:p>
    <w:p>
      <w:pPr>
        <w:pStyle w:val="yTable"/>
        <w:spacing w:before="24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 xml:space="preserve"> Phone: (08)  9327 8777   Fax: (08)   9321 8973</w:t>
      </w:r>
      <w:r>
        <w:rPr>
          <w:sz w:val="18"/>
        </w:rPr>
        <w:tab/>
        <w:t>1800 198118</w:t>
      </w:r>
    </w:p>
    <w:p>
      <w:pPr>
        <w:pStyle w:val="yTable"/>
        <w:spacing w:before="12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pPr>
      <w:r>
        <w:t>[Regulation 2.8(1)]</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The notice is to be complied with before  .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pPr>
      <w:r>
        <w:t>[Regulation 2.8(2)]</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Activity prohibited:  .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xml:space="preserve">.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pPr>
      <w: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 xml:space="preserve">OF . . . . . . . . . . . . . . . . . . . . . . . . . . . . . . . . . . . . . . . . . . . . . . . . . . . . . . . </w:t>
            </w:r>
          </w:p>
          <w:p>
            <w:pPr>
              <w:pStyle w:val="yTable"/>
              <w:rPr>
                <w:sz w:val="18"/>
              </w:rPr>
            </w:pPr>
            <w:r>
              <w:rPr>
                <w:sz w:val="18"/>
              </w:rPr>
              <w:t xml:space="preserve">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 xml:space="preserve">made on .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xml:space="preserve">. .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5209" w:name="_Toc13029765"/>
      <w:bookmarkStart w:id="5210" w:name="_Toc15354355"/>
      <w:bookmarkStart w:id="5211" w:name="_Toc112041833"/>
      <w:bookmarkStart w:id="5212" w:name="_Toc113179755"/>
      <w:bookmarkStart w:id="5213" w:name="_Toc113180857"/>
      <w:bookmarkStart w:id="5214" w:name="_Toc113253260"/>
      <w:bookmarkStart w:id="5215" w:name="_Toc113253684"/>
      <w:bookmarkStart w:id="5216" w:name="_Toc113261517"/>
      <w:bookmarkStart w:id="5217" w:name="_Toc113695548"/>
      <w:bookmarkStart w:id="5218" w:name="_Toc113945005"/>
      <w:bookmarkStart w:id="5219" w:name="_Toc113945426"/>
      <w:bookmarkStart w:id="5220" w:name="_Toc113952813"/>
      <w:bookmarkStart w:id="5221" w:name="_Toc119993017"/>
      <w:bookmarkStart w:id="5222" w:name="_Toc121129823"/>
      <w:bookmarkStart w:id="5223" w:name="_Toc123034207"/>
      <w:bookmarkStart w:id="5224" w:name="_Toc123103646"/>
      <w:bookmarkStart w:id="5225" w:name="_Toc124221905"/>
      <w:bookmarkStart w:id="5226" w:name="_Toc131829359"/>
      <w:bookmarkStart w:id="5227" w:name="_Toc134519340"/>
      <w:bookmarkStart w:id="5228" w:name="_Toc134519764"/>
      <w:bookmarkStart w:id="5229" w:name="_Toc136157202"/>
      <w:bookmarkStart w:id="5230" w:name="_Toc136160311"/>
      <w:bookmarkStart w:id="5231" w:name="_Toc138742909"/>
      <w:bookmarkStart w:id="5232" w:name="_Toc139262037"/>
      <w:bookmarkStart w:id="5233" w:name="_Toc165367636"/>
      <w:bookmarkStart w:id="5234" w:name="_Toc165439561"/>
      <w:bookmarkStart w:id="5235" w:name="_Toc170188898"/>
      <w:bookmarkStart w:id="5236" w:name="_Toc170786423"/>
      <w:bookmarkStart w:id="5237" w:name="_Toc172361799"/>
      <w:bookmarkStart w:id="5238" w:name="_Toc175563473"/>
      <w:bookmarkStart w:id="5239" w:name="_Toc175566773"/>
      <w:bookmarkStart w:id="5240" w:name="_Toc175643700"/>
      <w:bookmarkStart w:id="5241" w:name="_Toc179107562"/>
      <w:bookmarkStart w:id="5242" w:name="_Toc179169502"/>
      <w:bookmarkStart w:id="5243" w:name="_Toc179169926"/>
      <w:bookmarkStart w:id="5244" w:name="_Toc179630080"/>
      <w:bookmarkStart w:id="5245" w:name="_Toc179630752"/>
      <w:bookmarkStart w:id="5246" w:name="_Toc179706012"/>
      <w:bookmarkStart w:id="5247" w:name="_Toc179707510"/>
      <w:bookmarkStart w:id="5248" w:name="_Toc187033303"/>
      <w:bookmarkStart w:id="5249" w:name="_Toc187034094"/>
      <w:r>
        <w:rPr>
          <w:rStyle w:val="CharSchNo"/>
        </w:rPr>
        <w:t>Schedule 3.1</w:t>
      </w:r>
      <w:r>
        <w:t> — </w:t>
      </w:r>
      <w:r>
        <w:rPr>
          <w:rStyle w:val="CharSchText"/>
        </w:rPr>
        <w:t>Guidelines and forms of guidance to be available for access by persons working at workplaces</w:t>
      </w:r>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5250" w:name="_Toc13029766"/>
      <w:bookmarkStart w:id="5251" w:name="_Toc15354356"/>
      <w:bookmarkStart w:id="5252" w:name="_Toc112041834"/>
      <w:bookmarkStart w:id="5253" w:name="_Toc113179756"/>
      <w:bookmarkStart w:id="5254" w:name="_Toc113180858"/>
      <w:bookmarkStart w:id="5255" w:name="_Toc113253261"/>
      <w:bookmarkStart w:id="5256" w:name="_Toc113253685"/>
      <w:bookmarkStart w:id="5257" w:name="_Toc113261518"/>
      <w:bookmarkStart w:id="5258" w:name="_Toc113695549"/>
      <w:bookmarkStart w:id="5259" w:name="_Toc113945006"/>
      <w:bookmarkStart w:id="5260" w:name="_Toc113945427"/>
      <w:bookmarkStart w:id="5261" w:name="_Toc113952814"/>
      <w:bookmarkStart w:id="5262" w:name="_Toc119993018"/>
      <w:bookmarkStart w:id="5263" w:name="_Toc121129824"/>
      <w:bookmarkStart w:id="5264" w:name="_Toc123034208"/>
      <w:bookmarkStart w:id="5265" w:name="_Toc123103647"/>
      <w:bookmarkStart w:id="5266" w:name="_Toc124221906"/>
      <w:bookmarkStart w:id="5267" w:name="_Toc131829360"/>
      <w:bookmarkStart w:id="5268" w:name="_Toc134519341"/>
      <w:bookmarkStart w:id="5269" w:name="_Toc134519765"/>
      <w:bookmarkStart w:id="5270" w:name="_Toc136157203"/>
      <w:bookmarkStart w:id="5271" w:name="_Toc136160312"/>
      <w:bookmarkStart w:id="5272" w:name="_Toc138742910"/>
      <w:bookmarkStart w:id="5273" w:name="_Toc139262038"/>
      <w:bookmarkStart w:id="5274" w:name="_Toc165367637"/>
      <w:bookmarkStart w:id="5275" w:name="_Toc165439562"/>
      <w:bookmarkStart w:id="5276" w:name="_Toc170188899"/>
      <w:bookmarkStart w:id="5277" w:name="_Toc170786424"/>
      <w:bookmarkStart w:id="5278" w:name="_Toc172361800"/>
      <w:bookmarkStart w:id="5279" w:name="_Toc175563474"/>
      <w:bookmarkStart w:id="5280" w:name="_Toc175566774"/>
      <w:bookmarkStart w:id="5281" w:name="_Toc175643701"/>
      <w:bookmarkStart w:id="5282" w:name="_Toc179107563"/>
      <w:bookmarkStart w:id="5283" w:name="_Toc179169503"/>
      <w:bookmarkStart w:id="5284" w:name="_Toc179169927"/>
      <w:bookmarkStart w:id="5285" w:name="_Toc179630081"/>
      <w:bookmarkStart w:id="5286" w:name="_Toc179630753"/>
      <w:bookmarkStart w:id="5287" w:name="_Toc179706013"/>
      <w:bookmarkStart w:id="5288" w:name="_Toc179707511"/>
      <w:bookmarkStart w:id="5289" w:name="_Toc187033304"/>
      <w:bookmarkStart w:id="5290" w:name="_Toc187034095"/>
      <w:r>
        <w:rPr>
          <w:rStyle w:val="CharSchNo"/>
        </w:rPr>
        <w:t>Schedule 3.2</w:t>
      </w:r>
      <w:r>
        <w:t> — </w:t>
      </w:r>
      <w:r>
        <w:rPr>
          <w:rStyle w:val="CharSchText"/>
        </w:rPr>
        <w:t>Toxic paint substances</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pPr>
        <w:pStyle w:val="yShoulderClause"/>
      </w:pPr>
      <w:r>
        <w:t>[Regulation 3.99]</w:t>
      </w:r>
    </w:p>
    <w:p>
      <w:pPr>
        <w:pStyle w:val="yHeading3"/>
      </w:pPr>
      <w:bookmarkStart w:id="5291" w:name="_Toc13029767"/>
      <w:bookmarkStart w:id="5292" w:name="_Toc15354357"/>
      <w:bookmarkStart w:id="5293" w:name="_Toc112041835"/>
      <w:bookmarkStart w:id="5294" w:name="_Toc113179757"/>
      <w:bookmarkStart w:id="5295" w:name="_Toc113180859"/>
      <w:bookmarkStart w:id="5296" w:name="_Toc113253262"/>
      <w:bookmarkStart w:id="5297" w:name="_Toc113253686"/>
      <w:bookmarkStart w:id="5298" w:name="_Toc113261519"/>
      <w:bookmarkStart w:id="5299" w:name="_Toc113695550"/>
      <w:bookmarkStart w:id="5300" w:name="_Toc113945007"/>
      <w:bookmarkStart w:id="5301" w:name="_Toc113945428"/>
      <w:bookmarkStart w:id="5302" w:name="_Toc113952815"/>
      <w:bookmarkStart w:id="5303" w:name="_Toc119993019"/>
      <w:bookmarkStart w:id="5304" w:name="_Toc121129825"/>
      <w:bookmarkStart w:id="5305" w:name="_Toc123034209"/>
      <w:bookmarkStart w:id="5306" w:name="_Toc123103648"/>
      <w:bookmarkStart w:id="5307" w:name="_Toc124221907"/>
      <w:bookmarkStart w:id="5308" w:name="_Toc131829361"/>
      <w:bookmarkStart w:id="5309" w:name="_Toc134519342"/>
      <w:bookmarkStart w:id="5310" w:name="_Toc134519766"/>
      <w:bookmarkStart w:id="5311" w:name="_Toc136157204"/>
      <w:bookmarkStart w:id="5312" w:name="_Toc136160313"/>
      <w:bookmarkStart w:id="5313" w:name="_Toc138742911"/>
      <w:bookmarkStart w:id="5314" w:name="_Toc139262039"/>
      <w:bookmarkStart w:id="5315" w:name="_Toc165367638"/>
      <w:bookmarkStart w:id="5316" w:name="_Toc165439563"/>
      <w:bookmarkStart w:id="5317" w:name="_Toc170188900"/>
      <w:bookmarkStart w:id="5318" w:name="_Toc170786425"/>
      <w:bookmarkStart w:id="5319" w:name="_Toc172361801"/>
      <w:bookmarkStart w:id="5320" w:name="_Toc175563475"/>
      <w:bookmarkStart w:id="5321" w:name="_Toc175566775"/>
      <w:bookmarkStart w:id="5322" w:name="_Toc175643702"/>
      <w:bookmarkStart w:id="5323" w:name="_Toc179107564"/>
      <w:bookmarkStart w:id="5324" w:name="_Toc179169504"/>
      <w:bookmarkStart w:id="5325" w:name="_Toc179169928"/>
      <w:bookmarkStart w:id="5326" w:name="_Toc179630082"/>
      <w:bookmarkStart w:id="5327" w:name="_Toc179630754"/>
      <w:bookmarkStart w:id="5328" w:name="_Toc179706014"/>
      <w:bookmarkStart w:id="5329" w:name="_Toc179707512"/>
      <w:bookmarkStart w:id="5330" w:name="_Toc187033305"/>
      <w:bookmarkStart w:id="5331" w:name="_Toc187034096"/>
      <w:r>
        <w:rPr>
          <w:rStyle w:val="CharSDivNo"/>
        </w:rPr>
        <w:t>Division 1</w:t>
      </w:r>
      <w:r>
        <w:t> — </w:t>
      </w:r>
      <w:r>
        <w:rPr>
          <w:rStyle w:val="CharSDivText"/>
        </w:rPr>
        <w:t>Solid components</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5332" w:name="_Toc13029768"/>
      <w:bookmarkStart w:id="5333" w:name="_Toc15354358"/>
      <w:bookmarkStart w:id="5334" w:name="_Toc112041836"/>
      <w:bookmarkStart w:id="5335" w:name="_Toc113179758"/>
      <w:bookmarkStart w:id="5336" w:name="_Toc113180860"/>
      <w:bookmarkStart w:id="5337" w:name="_Toc113253263"/>
      <w:bookmarkStart w:id="5338" w:name="_Toc113253687"/>
      <w:bookmarkStart w:id="5339" w:name="_Toc113261520"/>
      <w:bookmarkStart w:id="5340" w:name="_Toc113695551"/>
      <w:bookmarkStart w:id="5341" w:name="_Toc113945008"/>
      <w:bookmarkStart w:id="5342" w:name="_Toc113945429"/>
      <w:bookmarkStart w:id="5343" w:name="_Toc113952816"/>
      <w:bookmarkStart w:id="5344" w:name="_Toc119993020"/>
      <w:bookmarkStart w:id="5345" w:name="_Toc121129826"/>
      <w:bookmarkStart w:id="5346" w:name="_Toc123034210"/>
      <w:bookmarkStart w:id="5347" w:name="_Toc123103649"/>
      <w:bookmarkStart w:id="5348" w:name="_Toc124221908"/>
      <w:bookmarkStart w:id="5349" w:name="_Toc131829362"/>
      <w:bookmarkStart w:id="5350" w:name="_Toc134519343"/>
      <w:bookmarkStart w:id="5351" w:name="_Toc134519767"/>
      <w:bookmarkStart w:id="5352" w:name="_Toc136157205"/>
      <w:bookmarkStart w:id="5353" w:name="_Toc136160314"/>
      <w:bookmarkStart w:id="5354" w:name="_Toc138742912"/>
      <w:bookmarkStart w:id="5355" w:name="_Toc139262040"/>
      <w:bookmarkStart w:id="5356" w:name="_Toc165367639"/>
      <w:bookmarkStart w:id="5357" w:name="_Toc165439564"/>
      <w:bookmarkStart w:id="5358" w:name="_Toc170188901"/>
      <w:bookmarkStart w:id="5359" w:name="_Toc170786426"/>
      <w:bookmarkStart w:id="5360" w:name="_Toc172361802"/>
      <w:bookmarkStart w:id="5361" w:name="_Toc175563476"/>
      <w:bookmarkStart w:id="5362" w:name="_Toc175566776"/>
      <w:bookmarkStart w:id="5363" w:name="_Toc175643703"/>
      <w:bookmarkStart w:id="5364" w:name="_Toc179107565"/>
      <w:bookmarkStart w:id="5365" w:name="_Toc179169505"/>
      <w:bookmarkStart w:id="5366" w:name="_Toc179169929"/>
      <w:bookmarkStart w:id="5367" w:name="_Toc179630083"/>
      <w:bookmarkStart w:id="5368" w:name="_Toc179630755"/>
      <w:bookmarkStart w:id="5369" w:name="_Toc179706015"/>
      <w:bookmarkStart w:id="5370" w:name="_Toc179707513"/>
      <w:bookmarkStart w:id="5371" w:name="_Toc187033306"/>
      <w:bookmarkStart w:id="5372" w:name="_Toc187034097"/>
      <w:r>
        <w:rPr>
          <w:rStyle w:val="CharSDivNo"/>
        </w:rPr>
        <w:t>Division 2</w:t>
      </w:r>
      <w:r>
        <w:t> — </w:t>
      </w:r>
      <w:r>
        <w:rPr>
          <w:rStyle w:val="CharSDivText"/>
        </w:rPr>
        <w:t>Solvent components</w:t>
      </w:r>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rPr>
          <w:rStyle w:val="CharSDivNo"/>
        </w:rPr>
      </w:pPr>
      <w:bookmarkStart w:id="5373" w:name="_Toc13029769"/>
      <w:bookmarkStart w:id="5374" w:name="_Toc15354359"/>
      <w:bookmarkStart w:id="5375" w:name="_Toc112041837"/>
      <w:bookmarkStart w:id="5376" w:name="_Toc113179759"/>
      <w:bookmarkStart w:id="5377" w:name="_Toc113180861"/>
      <w:bookmarkStart w:id="5378" w:name="_Toc113253264"/>
      <w:bookmarkStart w:id="5379" w:name="_Toc113253688"/>
      <w:bookmarkStart w:id="5380" w:name="_Toc113261521"/>
      <w:bookmarkStart w:id="5381" w:name="_Toc113695552"/>
      <w:bookmarkStart w:id="5382" w:name="_Toc113945009"/>
      <w:bookmarkStart w:id="5383" w:name="_Toc113945430"/>
      <w:bookmarkStart w:id="5384" w:name="_Toc113952817"/>
      <w:bookmarkStart w:id="5385" w:name="_Toc119993021"/>
      <w:bookmarkStart w:id="5386" w:name="_Toc121129827"/>
      <w:bookmarkStart w:id="5387" w:name="_Toc123034211"/>
      <w:bookmarkStart w:id="5388" w:name="_Toc123103650"/>
      <w:bookmarkStart w:id="5389" w:name="_Toc124221909"/>
      <w:bookmarkStart w:id="5390" w:name="_Toc131829363"/>
      <w:bookmarkStart w:id="5391" w:name="_Toc134519344"/>
      <w:bookmarkStart w:id="5392" w:name="_Toc134519768"/>
      <w:bookmarkStart w:id="5393" w:name="_Toc136157206"/>
      <w:bookmarkStart w:id="5394" w:name="_Toc136160315"/>
      <w:bookmarkStart w:id="5395" w:name="_Toc138742913"/>
      <w:bookmarkStart w:id="5396" w:name="_Toc139262041"/>
      <w:bookmarkStart w:id="5397" w:name="_Toc165367640"/>
      <w:bookmarkStart w:id="5398" w:name="_Toc165439565"/>
      <w:bookmarkStart w:id="5399" w:name="_Toc170188902"/>
      <w:bookmarkStart w:id="5400" w:name="_Toc170786427"/>
      <w:bookmarkStart w:id="5401" w:name="_Toc172361803"/>
      <w:bookmarkStart w:id="5402" w:name="_Toc175563477"/>
      <w:bookmarkStart w:id="5403" w:name="_Toc175566777"/>
      <w:bookmarkStart w:id="5404" w:name="_Toc175643704"/>
      <w:bookmarkStart w:id="5405" w:name="_Toc179107566"/>
      <w:bookmarkStart w:id="5406" w:name="_Toc179169506"/>
      <w:bookmarkStart w:id="5407" w:name="_Toc179169930"/>
      <w:bookmarkStart w:id="5408" w:name="_Toc179630084"/>
      <w:bookmarkStart w:id="5409" w:name="_Toc179630756"/>
      <w:bookmarkStart w:id="5410" w:name="_Toc179706016"/>
      <w:bookmarkStart w:id="5411" w:name="_Toc179707514"/>
      <w:bookmarkStart w:id="5412" w:name="_Toc187033307"/>
      <w:bookmarkStart w:id="5413" w:name="_Toc187034098"/>
      <w:r>
        <w:rPr>
          <w:rStyle w:val="CharSDivNo"/>
        </w:rPr>
        <w:t>Division 3 — Curing agents</w:t>
      </w:r>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5414" w:name="_Toc13029770"/>
      <w:bookmarkStart w:id="5415" w:name="_Toc15354360"/>
      <w:bookmarkStart w:id="5416" w:name="_Toc112041838"/>
      <w:bookmarkStart w:id="5417" w:name="_Toc113179760"/>
      <w:bookmarkStart w:id="5418" w:name="_Toc113180862"/>
      <w:bookmarkStart w:id="5419" w:name="_Toc113253265"/>
      <w:bookmarkStart w:id="5420" w:name="_Toc113253689"/>
      <w:bookmarkStart w:id="5421" w:name="_Toc113261522"/>
      <w:bookmarkStart w:id="5422" w:name="_Toc113695553"/>
      <w:bookmarkStart w:id="5423" w:name="_Toc113945010"/>
      <w:bookmarkStart w:id="5424" w:name="_Toc113945431"/>
      <w:bookmarkStart w:id="5425" w:name="_Toc113952818"/>
      <w:bookmarkStart w:id="5426" w:name="_Toc119993022"/>
      <w:bookmarkStart w:id="5427" w:name="_Toc121129828"/>
      <w:bookmarkStart w:id="5428" w:name="_Toc123034212"/>
      <w:bookmarkStart w:id="5429" w:name="_Toc123103651"/>
      <w:bookmarkStart w:id="5430" w:name="_Toc124221910"/>
      <w:bookmarkStart w:id="5431" w:name="_Toc131829364"/>
      <w:bookmarkStart w:id="5432" w:name="_Toc134519345"/>
      <w:bookmarkStart w:id="5433" w:name="_Toc134519769"/>
      <w:bookmarkStart w:id="5434" w:name="_Toc136157207"/>
      <w:bookmarkStart w:id="5435" w:name="_Toc136160316"/>
      <w:bookmarkStart w:id="5436" w:name="_Toc138742914"/>
      <w:bookmarkStart w:id="5437" w:name="_Toc139262042"/>
      <w:bookmarkStart w:id="5438" w:name="_Toc165367641"/>
      <w:bookmarkStart w:id="5439" w:name="_Toc165439566"/>
      <w:bookmarkStart w:id="5440" w:name="_Toc170188903"/>
      <w:bookmarkStart w:id="5441" w:name="_Toc170786428"/>
      <w:bookmarkStart w:id="5442" w:name="_Toc172361804"/>
      <w:bookmarkStart w:id="5443" w:name="_Toc175563478"/>
      <w:bookmarkStart w:id="5444" w:name="_Toc175566778"/>
      <w:bookmarkStart w:id="5445" w:name="_Toc175643705"/>
      <w:bookmarkStart w:id="5446" w:name="_Toc179107567"/>
      <w:bookmarkStart w:id="5447" w:name="_Toc179169507"/>
      <w:bookmarkStart w:id="5448" w:name="_Toc179169931"/>
      <w:bookmarkStart w:id="5449" w:name="_Toc179630085"/>
      <w:bookmarkStart w:id="5450" w:name="_Toc179630757"/>
      <w:bookmarkStart w:id="5451" w:name="_Toc179706017"/>
      <w:bookmarkStart w:id="5452" w:name="_Toc179707515"/>
      <w:bookmarkStart w:id="5453" w:name="_Toc187033308"/>
      <w:bookmarkStart w:id="5454" w:name="_Toc187034099"/>
      <w:r>
        <w:rPr>
          <w:rStyle w:val="CharSchNo"/>
        </w:rPr>
        <w:t>Schedule 4.1</w:t>
      </w:r>
      <w:r>
        <w:t> — </w:t>
      </w:r>
      <w:r>
        <w:rPr>
          <w:rStyle w:val="CharSchText"/>
        </w:rPr>
        <w:t>Kinds of plant requiring registration of the design and alterations to design</w:t>
      </w:r>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5455" w:name="_Toc13029771"/>
      <w:bookmarkStart w:id="5456" w:name="_Toc15354361"/>
      <w:bookmarkStart w:id="5457" w:name="_Toc112041839"/>
      <w:bookmarkStart w:id="5458" w:name="_Toc113179761"/>
      <w:bookmarkStart w:id="5459" w:name="_Toc113180863"/>
      <w:bookmarkStart w:id="5460" w:name="_Toc113253266"/>
      <w:bookmarkStart w:id="5461" w:name="_Toc113253690"/>
      <w:bookmarkStart w:id="5462" w:name="_Toc113261523"/>
      <w:bookmarkStart w:id="5463" w:name="_Toc113695554"/>
      <w:bookmarkStart w:id="5464" w:name="_Toc113945011"/>
      <w:bookmarkStart w:id="5465" w:name="_Toc113945432"/>
      <w:bookmarkStart w:id="5466" w:name="_Toc113952819"/>
      <w:bookmarkStart w:id="5467" w:name="_Toc119993023"/>
      <w:bookmarkStart w:id="5468" w:name="_Toc121129829"/>
      <w:bookmarkStart w:id="5469" w:name="_Toc123034213"/>
      <w:bookmarkStart w:id="5470" w:name="_Toc123103652"/>
      <w:bookmarkStart w:id="5471" w:name="_Toc124221911"/>
      <w:bookmarkStart w:id="5472" w:name="_Toc131829365"/>
      <w:bookmarkStart w:id="5473" w:name="_Toc134519346"/>
      <w:bookmarkStart w:id="5474" w:name="_Toc134519770"/>
      <w:bookmarkStart w:id="5475" w:name="_Toc136157208"/>
      <w:bookmarkStart w:id="5476" w:name="_Toc136160317"/>
      <w:bookmarkStart w:id="5477" w:name="_Toc138742915"/>
      <w:bookmarkStart w:id="5478" w:name="_Toc139262043"/>
      <w:bookmarkStart w:id="5479" w:name="_Toc165367642"/>
      <w:bookmarkStart w:id="5480" w:name="_Toc165439567"/>
      <w:bookmarkStart w:id="5481" w:name="_Toc170188904"/>
      <w:bookmarkStart w:id="5482" w:name="_Toc170786429"/>
      <w:bookmarkStart w:id="5483" w:name="_Toc172361805"/>
      <w:bookmarkStart w:id="5484" w:name="_Toc175563479"/>
      <w:bookmarkStart w:id="5485" w:name="_Toc175566779"/>
      <w:bookmarkStart w:id="5486" w:name="_Toc175643706"/>
      <w:bookmarkStart w:id="5487" w:name="_Toc179107568"/>
      <w:bookmarkStart w:id="5488" w:name="_Toc179169508"/>
      <w:bookmarkStart w:id="5489" w:name="_Toc179169932"/>
      <w:bookmarkStart w:id="5490" w:name="_Toc179630086"/>
      <w:bookmarkStart w:id="5491" w:name="_Toc179630758"/>
      <w:bookmarkStart w:id="5492" w:name="_Toc179706018"/>
      <w:bookmarkStart w:id="5493" w:name="_Toc179707516"/>
      <w:bookmarkStart w:id="5494" w:name="_Toc187033309"/>
      <w:bookmarkStart w:id="5495" w:name="_Toc187034100"/>
      <w:r>
        <w:rPr>
          <w:rStyle w:val="CharSchNo"/>
        </w:rPr>
        <w:t>Schedule 4.2</w:t>
      </w:r>
      <w:r>
        <w:t> — </w:t>
      </w:r>
      <w:r>
        <w:rPr>
          <w:rStyle w:val="CharSchText"/>
        </w:rPr>
        <w:t>Individual items of plant to be registered</w:t>
      </w:r>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5496" w:name="_Toc13029772"/>
      <w:bookmarkStart w:id="5497" w:name="_Toc15354362"/>
      <w:bookmarkStart w:id="5498" w:name="_Toc112041840"/>
      <w:bookmarkStart w:id="5499" w:name="_Toc113179762"/>
      <w:bookmarkStart w:id="5500" w:name="_Toc113180864"/>
      <w:bookmarkStart w:id="5501" w:name="_Toc113253267"/>
      <w:bookmarkStart w:id="5502" w:name="_Toc113253691"/>
      <w:bookmarkStart w:id="5503" w:name="_Toc113261524"/>
      <w:bookmarkStart w:id="5504" w:name="_Toc113695555"/>
      <w:bookmarkStart w:id="5505" w:name="_Toc113945012"/>
      <w:bookmarkStart w:id="5506" w:name="_Toc113945433"/>
      <w:bookmarkStart w:id="5507" w:name="_Toc113952820"/>
      <w:bookmarkStart w:id="5508" w:name="_Toc119993024"/>
      <w:bookmarkStart w:id="5509" w:name="_Toc121129830"/>
      <w:bookmarkStart w:id="5510" w:name="_Toc123034214"/>
      <w:bookmarkStart w:id="5511" w:name="_Toc123103653"/>
      <w:bookmarkStart w:id="5512" w:name="_Toc124221912"/>
      <w:bookmarkStart w:id="5513" w:name="_Toc131829366"/>
      <w:bookmarkStart w:id="5514" w:name="_Toc134519347"/>
      <w:bookmarkStart w:id="5515" w:name="_Toc134519771"/>
      <w:bookmarkStart w:id="5516" w:name="_Toc136157209"/>
      <w:bookmarkStart w:id="5517" w:name="_Toc136160318"/>
      <w:bookmarkStart w:id="5518" w:name="_Toc138742916"/>
      <w:bookmarkStart w:id="5519" w:name="_Toc139262044"/>
      <w:bookmarkStart w:id="5520" w:name="_Toc165367643"/>
      <w:bookmarkStart w:id="5521" w:name="_Toc165439568"/>
      <w:bookmarkStart w:id="5522" w:name="_Toc170188905"/>
      <w:bookmarkStart w:id="5523" w:name="_Toc170786430"/>
      <w:bookmarkStart w:id="5524" w:name="_Toc172361806"/>
      <w:bookmarkStart w:id="5525" w:name="_Toc175563480"/>
      <w:bookmarkStart w:id="5526" w:name="_Toc175566780"/>
      <w:bookmarkStart w:id="5527" w:name="_Toc175643707"/>
      <w:bookmarkStart w:id="5528" w:name="_Toc179107569"/>
      <w:bookmarkStart w:id="5529" w:name="_Toc179169509"/>
      <w:bookmarkStart w:id="5530" w:name="_Toc179169933"/>
      <w:bookmarkStart w:id="5531" w:name="_Toc179630087"/>
      <w:bookmarkStart w:id="5532" w:name="_Toc179630759"/>
      <w:bookmarkStart w:id="5533" w:name="_Toc179706019"/>
      <w:bookmarkStart w:id="5534" w:name="_Toc179707517"/>
      <w:bookmarkStart w:id="5535" w:name="_Toc187033310"/>
      <w:bookmarkStart w:id="5536" w:name="_Toc187034101"/>
      <w:r>
        <w:rPr>
          <w:rStyle w:val="CharSchNo"/>
        </w:rPr>
        <w:t>Schedule 4.3</w:t>
      </w:r>
      <w:r>
        <w:t> — </w:t>
      </w:r>
      <w:r>
        <w:rPr>
          <w:rStyle w:val="CharSchText"/>
        </w:rPr>
        <w:t>Standards relating to design and other requirements in relation to certain plant</w:t>
      </w:r>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p>
    <w:p>
      <w:pPr>
        <w:pStyle w:val="yShoulderClause"/>
        <w:spacing w:after="24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 3 Jul 2007 p. 3294.]</w:t>
      </w:r>
    </w:p>
    <w:p>
      <w:pPr>
        <w:pStyle w:val="yScheduleHeading"/>
      </w:pPr>
      <w:bookmarkStart w:id="5537" w:name="_Toc13029773"/>
      <w:bookmarkStart w:id="5538" w:name="_Toc15354363"/>
      <w:bookmarkStart w:id="5539" w:name="_Toc112041841"/>
      <w:bookmarkStart w:id="5540" w:name="_Toc113179763"/>
      <w:bookmarkStart w:id="5541" w:name="_Toc113180865"/>
      <w:bookmarkStart w:id="5542" w:name="_Toc113253268"/>
      <w:bookmarkStart w:id="5543" w:name="_Toc113253692"/>
      <w:bookmarkStart w:id="5544" w:name="_Toc113261525"/>
      <w:bookmarkStart w:id="5545" w:name="_Toc113695556"/>
      <w:bookmarkStart w:id="5546" w:name="_Toc113945013"/>
      <w:bookmarkStart w:id="5547" w:name="_Toc113945434"/>
      <w:bookmarkStart w:id="5548" w:name="_Toc113952821"/>
      <w:bookmarkStart w:id="5549" w:name="_Toc119993025"/>
      <w:bookmarkStart w:id="5550" w:name="_Toc121129831"/>
      <w:bookmarkStart w:id="5551" w:name="_Toc123034215"/>
      <w:bookmarkStart w:id="5552" w:name="_Toc123103654"/>
      <w:bookmarkStart w:id="5553" w:name="_Toc124221913"/>
      <w:bookmarkStart w:id="5554" w:name="_Toc131829367"/>
      <w:bookmarkStart w:id="5555" w:name="_Toc134519348"/>
      <w:bookmarkStart w:id="5556" w:name="_Toc134519772"/>
      <w:bookmarkStart w:id="5557" w:name="_Toc136157210"/>
      <w:bookmarkStart w:id="5558" w:name="_Toc136160319"/>
      <w:bookmarkStart w:id="5559" w:name="_Toc138742917"/>
      <w:bookmarkStart w:id="5560" w:name="_Toc139262045"/>
      <w:bookmarkStart w:id="5561" w:name="_Toc165367644"/>
      <w:bookmarkStart w:id="5562" w:name="_Toc165439569"/>
      <w:bookmarkStart w:id="5563" w:name="_Toc170188906"/>
      <w:bookmarkStart w:id="5564" w:name="_Toc170786431"/>
      <w:bookmarkStart w:id="5565" w:name="_Toc172361807"/>
      <w:bookmarkStart w:id="5566" w:name="_Toc175563481"/>
      <w:bookmarkStart w:id="5567" w:name="_Toc175566781"/>
      <w:bookmarkStart w:id="5568" w:name="_Toc175643708"/>
      <w:bookmarkStart w:id="5569" w:name="_Toc179107570"/>
      <w:bookmarkStart w:id="5570" w:name="_Toc179169510"/>
      <w:bookmarkStart w:id="5571" w:name="_Toc179169934"/>
      <w:bookmarkStart w:id="5572" w:name="_Toc179630088"/>
      <w:bookmarkStart w:id="5573" w:name="_Toc179630760"/>
      <w:bookmarkStart w:id="5574" w:name="_Toc179706020"/>
      <w:bookmarkStart w:id="5575" w:name="_Toc179707518"/>
      <w:bookmarkStart w:id="5576" w:name="_Toc187033311"/>
      <w:bookmarkStart w:id="5577" w:name="_Toc187034102"/>
      <w:r>
        <w:rPr>
          <w:rStyle w:val="CharSchNo"/>
        </w:rPr>
        <w:t>Schedule 5.1 </w:t>
      </w:r>
      <w:r>
        <w:t>— </w:t>
      </w:r>
      <w:r>
        <w:rPr>
          <w:rStyle w:val="CharSchText"/>
        </w:rPr>
        <w:t>Description of ingredients</w:t>
      </w:r>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p>
    <w:p>
      <w:pPr>
        <w:pStyle w:val="yShoulderClause"/>
      </w:pPr>
      <w:r>
        <w:t>[Regulation 5.1]</w:t>
      </w:r>
    </w:p>
    <w:p>
      <w:pPr>
        <w:pStyle w:val="yHeading5"/>
      </w:pPr>
      <w:bookmarkStart w:id="5578" w:name="_Toc136157211"/>
      <w:bookmarkStart w:id="5579" w:name="_Toc136160320"/>
      <w:bookmarkStart w:id="5580" w:name="_Toc187034103"/>
      <w:bookmarkStart w:id="5581" w:name="_Toc179707519"/>
      <w:r>
        <w:t>Type I ingredients</w:t>
      </w:r>
      <w:bookmarkEnd w:id="5578"/>
      <w:bookmarkEnd w:id="5579"/>
      <w:bookmarkEnd w:id="5580"/>
      <w:bookmarkEnd w:id="5581"/>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bookmarkStart w:id="5582" w:name="_Toc136157212"/>
      <w:bookmarkStart w:id="5583" w:name="_Toc136160321"/>
      <w:bookmarkStart w:id="5584" w:name="_Toc187034104"/>
      <w:bookmarkStart w:id="5585" w:name="_Toc179707520"/>
      <w:r>
        <w:t>Type II ingredients</w:t>
      </w:r>
      <w:bookmarkEnd w:id="5582"/>
      <w:bookmarkEnd w:id="5583"/>
      <w:bookmarkEnd w:id="5584"/>
      <w:bookmarkEnd w:id="5585"/>
    </w:p>
    <w:p>
      <w:pPr>
        <w:pStyle w:val="ySubsection"/>
      </w:pPr>
      <w:r>
        <w:tab/>
      </w:r>
      <w:r>
        <w:tab/>
        <w:t xml:space="preserve">A </w:t>
      </w:r>
      <w:r>
        <w:rPr>
          <w:b/>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bookmarkStart w:id="5586" w:name="_Toc136157213"/>
      <w:bookmarkStart w:id="5587" w:name="_Toc136160322"/>
      <w:bookmarkStart w:id="5588" w:name="_Toc187034105"/>
      <w:bookmarkStart w:id="5589" w:name="_Toc179707521"/>
      <w:r>
        <w:t>Type III ingredients</w:t>
      </w:r>
      <w:bookmarkEnd w:id="5586"/>
      <w:bookmarkEnd w:id="5587"/>
      <w:bookmarkEnd w:id="5588"/>
      <w:bookmarkEnd w:id="5589"/>
    </w:p>
    <w:p>
      <w:pPr>
        <w:pStyle w:val="ySubsection"/>
      </w:pPr>
      <w:r>
        <w:tab/>
      </w:r>
      <w:r>
        <w:tab/>
        <w:t xml:space="preserve">A </w:t>
      </w:r>
      <w:r>
        <w:rPr>
          <w:b/>
        </w:rPr>
        <w:t>“type III ingredient”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5590" w:name="_Toc13029774"/>
      <w:bookmarkStart w:id="5591" w:name="_Toc15354364"/>
      <w:bookmarkStart w:id="5592" w:name="_Toc112041842"/>
      <w:bookmarkStart w:id="5593" w:name="_Toc113179764"/>
      <w:bookmarkStart w:id="5594" w:name="_Toc113180866"/>
      <w:bookmarkStart w:id="5595" w:name="_Toc113253269"/>
      <w:bookmarkStart w:id="5596" w:name="_Toc113253693"/>
      <w:bookmarkStart w:id="5597" w:name="_Toc113261526"/>
      <w:bookmarkStart w:id="5598" w:name="_Toc113695557"/>
      <w:bookmarkStart w:id="5599" w:name="_Toc113945014"/>
      <w:bookmarkStart w:id="5600" w:name="_Toc113945435"/>
      <w:bookmarkStart w:id="5601" w:name="_Toc113952822"/>
      <w:bookmarkStart w:id="5602" w:name="_Toc119993026"/>
      <w:bookmarkStart w:id="5603" w:name="_Toc121129832"/>
      <w:bookmarkStart w:id="5604" w:name="_Toc123034216"/>
      <w:bookmarkStart w:id="5605" w:name="_Toc123103655"/>
      <w:bookmarkStart w:id="5606" w:name="_Toc124221914"/>
      <w:bookmarkStart w:id="5607" w:name="_Toc131829371"/>
      <w:bookmarkStart w:id="5608" w:name="_Toc134519352"/>
      <w:bookmarkStart w:id="5609" w:name="_Toc134519776"/>
      <w:bookmarkStart w:id="5610" w:name="_Toc136157214"/>
      <w:bookmarkStart w:id="5611" w:name="_Toc136160323"/>
      <w:bookmarkStart w:id="5612" w:name="_Toc138742921"/>
      <w:bookmarkStart w:id="5613" w:name="_Toc139262049"/>
      <w:bookmarkStart w:id="5614" w:name="_Toc165367648"/>
      <w:bookmarkStart w:id="5615" w:name="_Toc165439573"/>
      <w:bookmarkStart w:id="5616" w:name="_Toc170188910"/>
      <w:bookmarkStart w:id="5617" w:name="_Toc170786435"/>
      <w:bookmarkStart w:id="5618" w:name="_Toc172361811"/>
      <w:bookmarkStart w:id="5619" w:name="_Toc175563485"/>
      <w:bookmarkStart w:id="5620" w:name="_Toc175566785"/>
      <w:bookmarkStart w:id="5621" w:name="_Toc175643712"/>
      <w:bookmarkStart w:id="5622" w:name="_Toc179107574"/>
      <w:bookmarkStart w:id="5623" w:name="_Toc179169514"/>
      <w:bookmarkStart w:id="5624" w:name="_Toc179169938"/>
      <w:bookmarkStart w:id="5625" w:name="_Toc179630092"/>
      <w:bookmarkStart w:id="5626" w:name="_Toc179630764"/>
      <w:bookmarkStart w:id="5627" w:name="_Toc179706024"/>
      <w:bookmarkStart w:id="5628" w:name="_Toc179707522"/>
      <w:bookmarkStart w:id="5629" w:name="_Toc187033315"/>
      <w:bookmarkStart w:id="5630" w:name="_Toc187034106"/>
      <w:r>
        <w:rPr>
          <w:rStyle w:val="CharSchNo"/>
        </w:rPr>
        <w:t>Schedule 5.2</w:t>
      </w:r>
      <w:r>
        <w:t> — </w:t>
      </w:r>
      <w:r>
        <w:rPr>
          <w:rStyle w:val="CharSchText"/>
        </w:rPr>
        <w:t>Hazardous substances prohibited for specified uses or methods of handling</w:t>
      </w:r>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5631" w:name="_Toc13029775"/>
      <w:bookmarkStart w:id="5632" w:name="_Toc15354365"/>
      <w:bookmarkStart w:id="5633" w:name="_Toc112041843"/>
      <w:bookmarkStart w:id="5634" w:name="_Toc113179765"/>
      <w:bookmarkStart w:id="5635" w:name="_Toc113180867"/>
      <w:bookmarkStart w:id="5636" w:name="_Toc113253270"/>
      <w:bookmarkStart w:id="5637" w:name="_Toc113253694"/>
      <w:bookmarkStart w:id="5638" w:name="_Toc113261527"/>
      <w:bookmarkStart w:id="5639" w:name="_Toc113695558"/>
      <w:bookmarkStart w:id="5640" w:name="_Toc113945015"/>
      <w:bookmarkStart w:id="5641" w:name="_Toc113945436"/>
      <w:bookmarkStart w:id="5642" w:name="_Toc113952823"/>
      <w:bookmarkStart w:id="5643" w:name="_Toc119993027"/>
      <w:bookmarkStart w:id="5644" w:name="_Toc121129833"/>
      <w:bookmarkStart w:id="5645" w:name="_Toc123034217"/>
      <w:bookmarkStart w:id="5646" w:name="_Toc123103656"/>
      <w:bookmarkStart w:id="5647" w:name="_Toc124221915"/>
      <w:bookmarkStart w:id="5648" w:name="_Toc131829372"/>
      <w:bookmarkStart w:id="5649" w:name="_Toc134519353"/>
      <w:bookmarkStart w:id="5650" w:name="_Toc134519777"/>
      <w:bookmarkStart w:id="5651" w:name="_Toc136157215"/>
      <w:bookmarkStart w:id="5652" w:name="_Toc136160324"/>
      <w:bookmarkStart w:id="5653" w:name="_Toc138742922"/>
      <w:bookmarkStart w:id="5654" w:name="_Toc139262050"/>
      <w:bookmarkStart w:id="5655" w:name="_Toc165367649"/>
      <w:bookmarkStart w:id="5656" w:name="_Toc165439574"/>
      <w:bookmarkStart w:id="5657" w:name="_Toc170188911"/>
      <w:bookmarkStart w:id="5658" w:name="_Toc170786436"/>
      <w:bookmarkStart w:id="5659" w:name="_Toc172361812"/>
      <w:bookmarkStart w:id="5660" w:name="_Toc175563486"/>
      <w:bookmarkStart w:id="5661" w:name="_Toc175566786"/>
      <w:bookmarkStart w:id="5662" w:name="_Toc175643713"/>
      <w:bookmarkStart w:id="5663" w:name="_Toc179107575"/>
      <w:bookmarkStart w:id="5664" w:name="_Toc179169515"/>
      <w:bookmarkStart w:id="5665" w:name="_Toc179169939"/>
      <w:bookmarkStart w:id="5666" w:name="_Toc179630093"/>
      <w:bookmarkStart w:id="5667" w:name="_Toc179630765"/>
      <w:bookmarkStart w:id="5668" w:name="_Toc179706025"/>
      <w:bookmarkStart w:id="5669" w:name="_Toc179707523"/>
      <w:bookmarkStart w:id="5670" w:name="_Toc187033316"/>
      <w:bookmarkStart w:id="5671" w:name="_Toc187034107"/>
      <w:r>
        <w:rPr>
          <w:rStyle w:val="CharSchNo"/>
        </w:rPr>
        <w:t>Schedule 5.3</w:t>
      </w:r>
      <w:r>
        <w:t> — </w:t>
      </w:r>
      <w:r>
        <w:rPr>
          <w:rStyle w:val="CharSchText"/>
        </w:rPr>
        <w:t>Hazardous substances for which health surveillance is required</w:t>
      </w:r>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5672" w:name="_Toc13029776"/>
      <w:bookmarkStart w:id="5673" w:name="_Toc15354366"/>
      <w:bookmarkStart w:id="5674" w:name="_Toc112041844"/>
      <w:bookmarkStart w:id="5675" w:name="_Toc113179766"/>
      <w:bookmarkStart w:id="5676" w:name="_Toc113180868"/>
      <w:bookmarkStart w:id="5677" w:name="_Toc113253271"/>
      <w:bookmarkStart w:id="5678" w:name="_Toc113253695"/>
      <w:bookmarkStart w:id="5679" w:name="_Toc113261528"/>
      <w:bookmarkStart w:id="5680" w:name="_Toc113695559"/>
      <w:bookmarkStart w:id="5681" w:name="_Toc113945016"/>
      <w:bookmarkStart w:id="5682" w:name="_Toc113945437"/>
      <w:bookmarkStart w:id="5683" w:name="_Toc113952824"/>
      <w:bookmarkStart w:id="5684" w:name="_Toc119993028"/>
      <w:bookmarkStart w:id="5685" w:name="_Toc121129834"/>
      <w:bookmarkStart w:id="5686" w:name="_Toc123034218"/>
      <w:bookmarkStart w:id="5687" w:name="_Toc123103657"/>
      <w:bookmarkStart w:id="5688" w:name="_Toc124221916"/>
      <w:bookmarkStart w:id="5689" w:name="_Toc131829373"/>
      <w:bookmarkStart w:id="5690" w:name="_Toc134519354"/>
      <w:bookmarkStart w:id="5691" w:name="_Toc134519778"/>
      <w:bookmarkStart w:id="5692" w:name="_Toc136157216"/>
      <w:bookmarkStart w:id="5693" w:name="_Toc136160325"/>
      <w:bookmarkStart w:id="5694" w:name="_Toc138742923"/>
      <w:bookmarkStart w:id="5695" w:name="_Toc139262051"/>
      <w:bookmarkStart w:id="5696" w:name="_Toc165367650"/>
      <w:bookmarkStart w:id="5697" w:name="_Toc165439575"/>
      <w:bookmarkStart w:id="5698" w:name="_Toc170188912"/>
      <w:bookmarkStart w:id="5699" w:name="_Toc170786437"/>
      <w:bookmarkStart w:id="5700" w:name="_Toc172361813"/>
      <w:bookmarkStart w:id="5701" w:name="_Toc175563487"/>
      <w:bookmarkStart w:id="5702" w:name="_Toc175566787"/>
      <w:bookmarkStart w:id="5703" w:name="_Toc175643714"/>
      <w:bookmarkStart w:id="5704" w:name="_Toc179107576"/>
      <w:bookmarkStart w:id="5705" w:name="_Toc179169516"/>
      <w:bookmarkStart w:id="5706" w:name="_Toc179169940"/>
      <w:bookmarkStart w:id="5707" w:name="_Toc179630094"/>
      <w:bookmarkStart w:id="5708" w:name="_Toc179630766"/>
      <w:bookmarkStart w:id="5709" w:name="_Toc179706026"/>
      <w:bookmarkStart w:id="5710" w:name="_Toc179707524"/>
      <w:bookmarkStart w:id="5711" w:name="_Toc187033317"/>
      <w:bookmarkStart w:id="5712" w:name="_Toc187034108"/>
      <w:r>
        <w:rPr>
          <w:rStyle w:val="CharSchNo"/>
        </w:rPr>
        <w:t>Schedule 5.4</w:t>
      </w:r>
      <w:r>
        <w:t> — </w:t>
      </w:r>
      <w:r>
        <w:rPr>
          <w:rStyle w:val="CharSchText"/>
        </w:rPr>
        <w:t>Carcinogenic substances to be used only for bona fide research</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5713" w:name="_Toc13029777"/>
      <w:bookmarkStart w:id="5714" w:name="_Toc15354367"/>
      <w:bookmarkStart w:id="5715" w:name="_Toc112041845"/>
      <w:bookmarkStart w:id="5716" w:name="_Toc113179767"/>
      <w:bookmarkStart w:id="5717" w:name="_Toc113180869"/>
      <w:bookmarkStart w:id="5718" w:name="_Toc113253272"/>
      <w:bookmarkStart w:id="5719" w:name="_Toc113253696"/>
      <w:bookmarkStart w:id="5720" w:name="_Toc113261529"/>
      <w:bookmarkStart w:id="5721" w:name="_Toc113695560"/>
      <w:bookmarkStart w:id="5722" w:name="_Toc113945017"/>
      <w:bookmarkStart w:id="5723" w:name="_Toc113945438"/>
      <w:bookmarkStart w:id="5724" w:name="_Toc113952825"/>
      <w:bookmarkStart w:id="5725" w:name="_Toc119993029"/>
      <w:bookmarkStart w:id="5726" w:name="_Toc121129835"/>
      <w:bookmarkStart w:id="5727" w:name="_Toc123034219"/>
      <w:bookmarkStart w:id="5728" w:name="_Toc123103658"/>
      <w:bookmarkStart w:id="5729" w:name="_Toc124221917"/>
      <w:bookmarkStart w:id="5730" w:name="_Toc131829374"/>
      <w:bookmarkStart w:id="5731" w:name="_Toc134519355"/>
      <w:bookmarkStart w:id="5732" w:name="_Toc134519779"/>
      <w:bookmarkStart w:id="5733" w:name="_Toc136157217"/>
      <w:bookmarkStart w:id="5734" w:name="_Toc136160326"/>
      <w:bookmarkStart w:id="5735" w:name="_Toc138742924"/>
      <w:bookmarkStart w:id="5736" w:name="_Toc139262052"/>
      <w:bookmarkStart w:id="5737" w:name="_Toc165367651"/>
      <w:bookmarkStart w:id="5738" w:name="_Toc165439576"/>
      <w:bookmarkStart w:id="5739" w:name="_Toc170188913"/>
      <w:bookmarkStart w:id="5740" w:name="_Toc170786438"/>
      <w:bookmarkStart w:id="5741" w:name="_Toc172361814"/>
      <w:bookmarkStart w:id="5742" w:name="_Toc175563488"/>
      <w:bookmarkStart w:id="5743" w:name="_Toc175566788"/>
      <w:bookmarkStart w:id="5744" w:name="_Toc175643715"/>
      <w:bookmarkStart w:id="5745" w:name="_Toc179107577"/>
      <w:bookmarkStart w:id="5746" w:name="_Toc179169517"/>
      <w:bookmarkStart w:id="5747" w:name="_Toc179169941"/>
      <w:bookmarkStart w:id="5748" w:name="_Toc179630095"/>
      <w:bookmarkStart w:id="5749" w:name="_Toc179630767"/>
      <w:bookmarkStart w:id="5750" w:name="_Toc179706027"/>
      <w:bookmarkStart w:id="5751" w:name="_Toc179707525"/>
      <w:bookmarkStart w:id="5752" w:name="_Toc187033318"/>
      <w:bookmarkStart w:id="5753" w:name="_Toc187034109"/>
      <w:r>
        <w:rPr>
          <w:rStyle w:val="CharSchNo"/>
        </w:rPr>
        <w:t>Schedule 5.5</w:t>
      </w:r>
      <w:r>
        <w:t> — </w:t>
      </w:r>
      <w:r>
        <w:rPr>
          <w:rStyle w:val="CharSchText"/>
        </w:rPr>
        <w:t>Carcinogenic substances to be used only for purposes approved by the Commissioner</w:t>
      </w:r>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5754" w:name="_Toc112041846"/>
      <w:bookmarkStart w:id="5755" w:name="_Toc113179768"/>
      <w:bookmarkStart w:id="5756" w:name="_Toc113180870"/>
      <w:bookmarkStart w:id="5757" w:name="_Toc113253273"/>
      <w:bookmarkStart w:id="5758" w:name="_Toc113253697"/>
      <w:bookmarkStart w:id="5759" w:name="_Toc113261530"/>
      <w:bookmarkStart w:id="5760" w:name="_Toc113695561"/>
      <w:bookmarkStart w:id="5761" w:name="_Toc113945018"/>
      <w:bookmarkStart w:id="5762" w:name="_Toc113945439"/>
      <w:bookmarkStart w:id="5763" w:name="_Toc113952826"/>
      <w:bookmarkStart w:id="5764" w:name="_Toc119993030"/>
      <w:bookmarkStart w:id="5765" w:name="_Toc121129836"/>
      <w:bookmarkStart w:id="5766" w:name="_Toc123034220"/>
      <w:bookmarkStart w:id="5767" w:name="_Toc123103659"/>
      <w:bookmarkStart w:id="5768" w:name="_Toc124221918"/>
      <w:bookmarkStart w:id="5769" w:name="_Toc131829375"/>
      <w:bookmarkStart w:id="5770" w:name="_Toc134519356"/>
      <w:bookmarkStart w:id="5771" w:name="_Toc134519780"/>
      <w:bookmarkStart w:id="5772" w:name="_Toc136157218"/>
      <w:bookmarkStart w:id="5773" w:name="_Toc136160327"/>
      <w:bookmarkStart w:id="5774" w:name="_Toc138742925"/>
      <w:bookmarkStart w:id="5775" w:name="_Toc139262053"/>
      <w:bookmarkStart w:id="5776" w:name="_Toc165367652"/>
      <w:bookmarkStart w:id="5777" w:name="_Toc165439577"/>
      <w:bookmarkStart w:id="5778" w:name="_Toc170188914"/>
      <w:bookmarkStart w:id="5779" w:name="_Toc170786439"/>
      <w:bookmarkStart w:id="5780" w:name="_Toc172361815"/>
      <w:bookmarkStart w:id="5781" w:name="_Toc175566789"/>
      <w:bookmarkStart w:id="5782" w:name="_Toc175643716"/>
      <w:bookmarkStart w:id="5783" w:name="_Toc179107578"/>
      <w:bookmarkStart w:id="5784" w:name="_Toc179169518"/>
      <w:bookmarkStart w:id="5785" w:name="_Toc179169942"/>
      <w:bookmarkStart w:id="5786" w:name="_Toc179630096"/>
      <w:bookmarkStart w:id="5787" w:name="_Toc179630768"/>
      <w:bookmarkStart w:id="5788" w:name="_Toc179706028"/>
      <w:bookmarkStart w:id="5789" w:name="_Toc179707526"/>
      <w:bookmarkStart w:id="5790" w:name="_Toc187033319"/>
      <w:bookmarkStart w:id="5791" w:name="_Toc187034110"/>
      <w:r>
        <w:rPr>
          <w:rStyle w:val="CharSchNo"/>
        </w:rPr>
        <w:t>Schedule 5.6</w:t>
      </w:r>
      <w:r>
        <w:t> — </w:t>
      </w:r>
      <w:r>
        <w:rPr>
          <w:rStyle w:val="CharSchText"/>
        </w:rPr>
        <w:t>Carcinogenic substances — asbestos</w:t>
      </w:r>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pPr>
      <w:bookmarkStart w:id="5792" w:name="_Toc13029778"/>
      <w:bookmarkStart w:id="5793" w:name="_Toc15354368"/>
      <w:bookmarkStart w:id="5794" w:name="_Toc44494038"/>
      <w:bookmarkStart w:id="5795" w:name="_Toc112041847"/>
      <w:bookmarkStart w:id="5796" w:name="_Toc113179769"/>
      <w:bookmarkStart w:id="5797" w:name="_Toc113180871"/>
      <w:bookmarkStart w:id="5798" w:name="_Toc113253274"/>
      <w:bookmarkStart w:id="5799" w:name="_Toc113253698"/>
      <w:bookmarkStart w:id="5800" w:name="_Toc113261531"/>
      <w:bookmarkStart w:id="5801" w:name="_Toc113695562"/>
      <w:bookmarkStart w:id="5802" w:name="_Toc113945019"/>
      <w:bookmarkStart w:id="5803" w:name="_Toc113945440"/>
      <w:bookmarkStart w:id="5804" w:name="_Toc113952827"/>
      <w:bookmarkStart w:id="5805" w:name="_Toc119993031"/>
      <w:bookmarkStart w:id="5806" w:name="_Toc121129837"/>
      <w:bookmarkStart w:id="5807" w:name="_Toc123034221"/>
      <w:bookmarkStart w:id="5808" w:name="_Toc123103660"/>
      <w:bookmarkStart w:id="5809" w:name="_Toc124221919"/>
      <w:bookmarkStart w:id="5810" w:name="_Toc131829376"/>
      <w:bookmarkStart w:id="5811" w:name="_Toc134519357"/>
      <w:bookmarkStart w:id="5812" w:name="_Toc134519781"/>
      <w:bookmarkStart w:id="5813" w:name="_Toc136157219"/>
      <w:bookmarkStart w:id="5814" w:name="_Toc136160328"/>
      <w:bookmarkStart w:id="5815" w:name="_Toc138742926"/>
      <w:bookmarkStart w:id="5816" w:name="_Toc139262054"/>
      <w:bookmarkStart w:id="5817" w:name="_Toc165367653"/>
      <w:bookmarkStart w:id="5818" w:name="_Toc165439578"/>
      <w:bookmarkStart w:id="5819" w:name="_Toc170188915"/>
      <w:bookmarkStart w:id="5820" w:name="_Toc170786440"/>
      <w:bookmarkStart w:id="5821" w:name="_Toc172361816"/>
      <w:bookmarkStart w:id="5822" w:name="_Toc175566790"/>
      <w:bookmarkStart w:id="5823" w:name="_Toc175643717"/>
      <w:bookmarkStart w:id="5824" w:name="_Toc179107579"/>
      <w:bookmarkStart w:id="5825" w:name="_Toc179169519"/>
      <w:bookmarkStart w:id="5826" w:name="_Toc179169943"/>
      <w:bookmarkStart w:id="5827" w:name="_Toc179630097"/>
      <w:bookmarkStart w:id="5828" w:name="_Toc179630769"/>
      <w:bookmarkStart w:id="5829" w:name="_Toc179706029"/>
      <w:bookmarkStart w:id="5830" w:name="_Toc179707527"/>
      <w:bookmarkStart w:id="5831" w:name="_Toc187033320"/>
      <w:bookmarkStart w:id="5832" w:name="_Toc187034111"/>
      <w:r>
        <w:rPr>
          <w:rStyle w:val="CharSchNo"/>
        </w:rPr>
        <w:t>Schedule 6.1 — </w:t>
      </w:r>
      <w:r>
        <w:rPr>
          <w:rStyle w:val="CharSchText"/>
        </w:rPr>
        <w:t>Rate payable for assessments and tests</w:t>
      </w:r>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p>
    <w:p>
      <w:pPr>
        <w:pStyle w:val="yShoulderClause"/>
      </w:pPr>
      <w:r>
        <w:t>[Regulations 4.5, 4.8, 4.9(b) and 4.18.]</w:t>
      </w:r>
    </w:p>
    <w:p>
      <w:pPr>
        <w:pStyle w:val="yHeading5"/>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$27.50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w:t>
      </w:r>
    </w:p>
    <w:p>
      <w:pPr>
        <w:pStyle w:val="yScheduleHeading"/>
      </w:pPr>
      <w:bookmarkStart w:id="5833" w:name="_Toc13029779"/>
      <w:bookmarkStart w:id="5834" w:name="_Toc15354369"/>
      <w:bookmarkStart w:id="5835" w:name="_Toc44494039"/>
      <w:bookmarkStart w:id="5836" w:name="_Toc112041848"/>
      <w:bookmarkStart w:id="5837" w:name="_Toc113179770"/>
      <w:bookmarkStart w:id="5838" w:name="_Toc113180872"/>
      <w:bookmarkStart w:id="5839" w:name="_Toc113253275"/>
      <w:bookmarkStart w:id="5840" w:name="_Toc113253699"/>
      <w:bookmarkStart w:id="5841" w:name="_Toc113261532"/>
      <w:bookmarkStart w:id="5842" w:name="_Toc113695563"/>
      <w:bookmarkStart w:id="5843" w:name="_Toc113945020"/>
      <w:bookmarkStart w:id="5844" w:name="_Toc113945441"/>
      <w:bookmarkStart w:id="5845" w:name="_Toc113952828"/>
      <w:bookmarkStart w:id="5846" w:name="_Toc119993032"/>
      <w:bookmarkStart w:id="5847" w:name="_Toc121129838"/>
      <w:bookmarkStart w:id="5848" w:name="_Toc123034222"/>
      <w:bookmarkStart w:id="5849" w:name="_Toc123103661"/>
      <w:bookmarkStart w:id="5850" w:name="_Toc124221920"/>
      <w:bookmarkStart w:id="5851" w:name="_Toc131829377"/>
      <w:bookmarkStart w:id="5852" w:name="_Toc134519358"/>
      <w:bookmarkStart w:id="5853" w:name="_Toc134519782"/>
      <w:bookmarkStart w:id="5854" w:name="_Toc136157220"/>
      <w:bookmarkStart w:id="5855" w:name="_Toc136160329"/>
      <w:bookmarkStart w:id="5856" w:name="_Toc138742927"/>
      <w:bookmarkStart w:id="5857" w:name="_Toc139262055"/>
      <w:bookmarkStart w:id="5858" w:name="_Toc165367654"/>
      <w:bookmarkStart w:id="5859" w:name="_Toc165439579"/>
      <w:bookmarkStart w:id="5860" w:name="_Toc170188916"/>
      <w:bookmarkStart w:id="5861" w:name="_Toc170786441"/>
      <w:bookmarkStart w:id="5862" w:name="_Toc172361817"/>
      <w:bookmarkStart w:id="5863" w:name="_Toc175566791"/>
      <w:bookmarkStart w:id="5864" w:name="_Toc175643718"/>
      <w:bookmarkStart w:id="5865" w:name="_Toc179107580"/>
      <w:bookmarkStart w:id="5866" w:name="_Toc179169520"/>
      <w:bookmarkStart w:id="5867" w:name="_Toc179169944"/>
      <w:bookmarkStart w:id="5868" w:name="_Toc179630098"/>
      <w:bookmarkStart w:id="5869" w:name="_Toc179630770"/>
      <w:bookmarkStart w:id="5870" w:name="_Toc179706030"/>
      <w:bookmarkStart w:id="5871" w:name="_Toc179707528"/>
      <w:bookmarkStart w:id="5872" w:name="_Toc187033321"/>
      <w:bookmarkStart w:id="5873" w:name="_Toc187034112"/>
      <w:r>
        <w:rPr>
          <w:rStyle w:val="CharSchNo"/>
        </w:rPr>
        <w:t xml:space="preserve">Schedule 6.1A — </w:t>
      </w:r>
      <w:r>
        <w:rPr>
          <w:rStyle w:val="CharSchText"/>
        </w:rPr>
        <w:t>Fees under Part 3 Division 9</w:t>
      </w:r>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$3 630</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$2 410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$1 205</w:t>
            </w:r>
          </w:p>
        </w:tc>
      </w:tr>
    </w:tbl>
    <w:p>
      <w:pPr>
        <w:pStyle w:val="yFootnotesection"/>
      </w:pPr>
      <w:r>
        <w:tab/>
        <w:t>[Schedule 6.1A inserted in Gazette 30 Mar 2001 p. 1783; amended in Gazette 21 May 2002 p. 2595; 27 Jun 2003 p. 2433; 25 Jun 2004 p. 2294; 28 Jun 2005 p. 2912; 27 Jun 2006 p. 2281; 15 Jun 2007 p. 2793.]</w:t>
      </w:r>
    </w:p>
    <w:p>
      <w:pPr>
        <w:pStyle w:val="yScheduleHeading"/>
      </w:pPr>
      <w:bookmarkStart w:id="5874" w:name="_Toc13029780"/>
      <w:bookmarkStart w:id="5875" w:name="_Toc15354370"/>
      <w:bookmarkStart w:id="5876" w:name="_Toc44494040"/>
      <w:bookmarkStart w:id="5877" w:name="_Toc112041849"/>
      <w:bookmarkStart w:id="5878" w:name="_Toc113179771"/>
      <w:bookmarkStart w:id="5879" w:name="_Toc113180873"/>
      <w:bookmarkStart w:id="5880" w:name="_Toc113253276"/>
      <w:bookmarkStart w:id="5881" w:name="_Toc113253700"/>
      <w:bookmarkStart w:id="5882" w:name="_Toc113261533"/>
      <w:bookmarkStart w:id="5883" w:name="_Toc113695564"/>
      <w:bookmarkStart w:id="5884" w:name="_Toc113945021"/>
      <w:bookmarkStart w:id="5885" w:name="_Toc113945442"/>
      <w:bookmarkStart w:id="5886" w:name="_Toc113952829"/>
      <w:bookmarkStart w:id="5887" w:name="_Toc119993033"/>
      <w:bookmarkStart w:id="5888" w:name="_Toc121129839"/>
      <w:bookmarkStart w:id="5889" w:name="_Toc123034223"/>
      <w:bookmarkStart w:id="5890" w:name="_Toc123103662"/>
      <w:bookmarkStart w:id="5891" w:name="_Toc124221921"/>
      <w:bookmarkStart w:id="5892" w:name="_Toc131829378"/>
      <w:bookmarkStart w:id="5893" w:name="_Toc134519359"/>
      <w:bookmarkStart w:id="5894" w:name="_Toc134519783"/>
      <w:bookmarkStart w:id="5895" w:name="_Toc136157221"/>
      <w:bookmarkStart w:id="5896" w:name="_Toc136160330"/>
      <w:bookmarkStart w:id="5897" w:name="_Toc138742928"/>
      <w:bookmarkStart w:id="5898" w:name="_Toc139262056"/>
      <w:bookmarkStart w:id="5899" w:name="_Toc165367655"/>
      <w:bookmarkStart w:id="5900" w:name="_Toc165439580"/>
      <w:bookmarkStart w:id="5901" w:name="_Toc170188917"/>
      <w:bookmarkStart w:id="5902" w:name="_Toc170786442"/>
      <w:bookmarkStart w:id="5903" w:name="_Toc172361818"/>
      <w:bookmarkStart w:id="5904" w:name="_Toc175566792"/>
      <w:bookmarkStart w:id="5905" w:name="_Toc175643719"/>
      <w:bookmarkStart w:id="5906" w:name="_Toc179107581"/>
      <w:bookmarkStart w:id="5907" w:name="_Toc179169521"/>
      <w:bookmarkStart w:id="5908" w:name="_Toc179169945"/>
      <w:bookmarkStart w:id="5909" w:name="_Toc179630099"/>
      <w:bookmarkStart w:id="5910" w:name="_Toc179630771"/>
      <w:bookmarkStart w:id="5911" w:name="_Toc179706031"/>
      <w:bookmarkStart w:id="5912" w:name="_Toc179707529"/>
      <w:bookmarkStart w:id="5913" w:name="_Toc187033322"/>
      <w:bookmarkStart w:id="5914" w:name="_Toc187034113"/>
      <w:r>
        <w:rPr>
          <w:rStyle w:val="CharSchNo"/>
        </w:rPr>
        <w:t>Schedule 6.2 — </w:t>
      </w:r>
      <w:r>
        <w:rPr>
          <w:rStyle w:val="CharSchText"/>
        </w:rPr>
        <w:t>Fees under Part 4 Division 2</w:t>
      </w:r>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$78.00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$71.00</w:t>
            </w:r>
          </w:p>
        </w:tc>
      </w:tr>
    </w:tbl>
    <w:p>
      <w:pPr>
        <w:pStyle w:val="yFootnotesection"/>
      </w:pPr>
      <w:r>
        <w:tab/>
        <w:t>[Schedule 6.2 amended in Gazette 10 Jun 1997 p. 2671; 2 Jun 2000 p. 2677; 13 Jul 2001 p. 3477; 21 May 2002 p. 2596; 27 Jun 2003 p. 2433; 25 Jun 2004 p. 2294; 28 Jun 2005 p. 2913; 27 Jun 2006 p. 2281; 15 Jun 2007 p. 2793.]</w:t>
      </w:r>
    </w:p>
    <w:p>
      <w:pPr>
        <w:pStyle w:val="yScheduleHeading"/>
      </w:pPr>
      <w:bookmarkStart w:id="5915" w:name="_Toc13029781"/>
      <w:bookmarkStart w:id="5916" w:name="_Toc15354371"/>
      <w:bookmarkStart w:id="5917" w:name="_Toc44494041"/>
      <w:bookmarkStart w:id="5918" w:name="_Toc112041850"/>
      <w:bookmarkStart w:id="5919" w:name="_Toc113179772"/>
      <w:bookmarkStart w:id="5920" w:name="_Toc113180874"/>
      <w:bookmarkStart w:id="5921" w:name="_Toc113253277"/>
      <w:bookmarkStart w:id="5922" w:name="_Toc113253701"/>
      <w:bookmarkStart w:id="5923" w:name="_Toc113261534"/>
      <w:bookmarkStart w:id="5924" w:name="_Toc113695565"/>
      <w:bookmarkStart w:id="5925" w:name="_Toc113945022"/>
      <w:bookmarkStart w:id="5926" w:name="_Toc113945443"/>
      <w:bookmarkStart w:id="5927" w:name="_Toc113952830"/>
      <w:bookmarkStart w:id="5928" w:name="_Toc119993034"/>
      <w:bookmarkStart w:id="5929" w:name="_Toc121129840"/>
      <w:bookmarkStart w:id="5930" w:name="_Toc123034224"/>
      <w:bookmarkStart w:id="5931" w:name="_Toc123103663"/>
      <w:bookmarkStart w:id="5932" w:name="_Toc124221922"/>
      <w:bookmarkStart w:id="5933" w:name="_Toc131829379"/>
      <w:bookmarkStart w:id="5934" w:name="_Toc134519360"/>
      <w:bookmarkStart w:id="5935" w:name="_Toc134519784"/>
      <w:bookmarkStart w:id="5936" w:name="_Toc136157222"/>
      <w:bookmarkStart w:id="5937" w:name="_Toc136160331"/>
      <w:bookmarkStart w:id="5938" w:name="_Toc138742929"/>
      <w:bookmarkStart w:id="5939" w:name="_Toc139262057"/>
      <w:bookmarkStart w:id="5940" w:name="_Toc165367656"/>
      <w:bookmarkStart w:id="5941" w:name="_Toc165439581"/>
      <w:bookmarkStart w:id="5942" w:name="_Toc170188918"/>
      <w:bookmarkStart w:id="5943" w:name="_Toc170786443"/>
      <w:bookmarkStart w:id="5944" w:name="_Toc172361819"/>
      <w:bookmarkStart w:id="5945" w:name="_Toc175566793"/>
      <w:bookmarkStart w:id="5946" w:name="_Toc175643720"/>
      <w:bookmarkStart w:id="5947" w:name="_Toc179107582"/>
      <w:bookmarkStart w:id="5948" w:name="_Toc179169522"/>
      <w:bookmarkStart w:id="5949" w:name="_Toc179169946"/>
      <w:bookmarkStart w:id="5950" w:name="_Toc179630100"/>
      <w:bookmarkStart w:id="5951" w:name="_Toc179630772"/>
      <w:bookmarkStart w:id="5952" w:name="_Toc179706032"/>
      <w:bookmarkStart w:id="5953" w:name="_Toc179707530"/>
      <w:bookmarkStart w:id="5954" w:name="_Toc187033323"/>
      <w:bookmarkStart w:id="5955" w:name="_Toc187034114"/>
      <w:r>
        <w:rPr>
          <w:rStyle w:val="CharSchNo"/>
        </w:rPr>
        <w:t>Schedule 6.2A — Fees under Part 5 Division 4</w:t>
      </w:r>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$3 723</w:t>
            </w:r>
          </w:p>
        </w:tc>
      </w:tr>
    </w:tbl>
    <w:p>
      <w:pPr>
        <w:pStyle w:val="yFootnotesection"/>
      </w:pPr>
      <w:r>
        <w:tab/>
        <w:t>[Schedule 6.2A inserted in Gazette 30 Mar 2001 p. 1783; amended in Gazette 13 Jul 2001 p. 3477; 21 May 2002 p. 2596; 27 Jun 2003 p. 2433; 25 Jun 2004 p. 2295; 28 Jun 2005 p. 2913; 27 Jun 2006 p. 2281; 15 Jun 2007 p. 2793.]</w:t>
      </w:r>
    </w:p>
    <w:p>
      <w:pPr>
        <w:pStyle w:val="yScheduleHeading"/>
      </w:pPr>
      <w:bookmarkStart w:id="5956" w:name="_Toc179630102"/>
      <w:bookmarkStart w:id="5957" w:name="_Toc179630774"/>
      <w:bookmarkStart w:id="5958" w:name="_Toc179706033"/>
      <w:bookmarkStart w:id="5959" w:name="_Toc179707531"/>
      <w:bookmarkStart w:id="5960" w:name="_Toc187033324"/>
      <w:bookmarkStart w:id="5961" w:name="_Toc187034115"/>
      <w:r>
        <w:rPr>
          <w:rStyle w:val="CharSchNo"/>
        </w:rPr>
        <w:t>Schedule 6.3</w:t>
      </w:r>
      <w:r>
        <w:t> — </w:t>
      </w:r>
      <w:r>
        <w:rPr>
          <w:rStyle w:val="CharSchText"/>
        </w:rPr>
        <w:t>High risk work</w:t>
      </w:r>
      <w:bookmarkEnd w:id="5956"/>
      <w:bookmarkEnd w:id="5957"/>
      <w:bookmarkEnd w:id="5958"/>
      <w:bookmarkEnd w:id="5959"/>
      <w:bookmarkEnd w:id="5960"/>
      <w:bookmarkEnd w:id="5961"/>
    </w:p>
    <w:p>
      <w:pPr>
        <w:pStyle w:val="yShoulderClause"/>
      </w:pPr>
      <w:r>
        <w:t>[r. 6.1, 6.3, 7.9 and 7.17]</w:t>
      </w:r>
    </w:p>
    <w:p>
      <w:pPr>
        <w:pStyle w:val="yFootnoteheading"/>
        <w:spacing w:after="60"/>
      </w:pPr>
      <w:r>
        <w:tab/>
        <w:t>[Heading inserted in Gazette 24 Aug 2007 p. 4301.]</w:t>
      </w:r>
    </w:p>
    <w:p>
      <w:pPr>
        <w:pStyle w:val="yHeading3"/>
      </w:pPr>
      <w:bookmarkStart w:id="5962" w:name="_Toc179630103"/>
      <w:bookmarkStart w:id="5963" w:name="_Toc179630775"/>
      <w:bookmarkStart w:id="5964" w:name="_Toc179706034"/>
      <w:bookmarkStart w:id="5965" w:name="_Toc179707532"/>
      <w:bookmarkStart w:id="5966" w:name="_Toc187033325"/>
      <w:bookmarkStart w:id="5967" w:name="_Toc187034116"/>
      <w:r>
        <w:rPr>
          <w:rStyle w:val="CharSDivNo"/>
        </w:rPr>
        <w:t>Division 1</w:t>
      </w:r>
      <w:r>
        <w:rPr>
          <w:b w:val="0"/>
        </w:rPr>
        <w:t> — </w:t>
      </w:r>
      <w:r>
        <w:rPr>
          <w:rStyle w:val="CharSDivText"/>
        </w:rPr>
        <w:t>Preliminary</w:t>
      </w:r>
      <w:bookmarkEnd w:id="5962"/>
      <w:bookmarkEnd w:id="5963"/>
      <w:bookmarkEnd w:id="5964"/>
      <w:bookmarkEnd w:id="5965"/>
      <w:bookmarkEnd w:id="5966"/>
      <w:bookmarkEnd w:id="5967"/>
    </w:p>
    <w:p>
      <w:pPr>
        <w:pStyle w:val="yFootnoteheading"/>
        <w:spacing w:after="60"/>
      </w:pPr>
      <w:r>
        <w:tab/>
        <w:t>[Heading inserted in Gazette 24 Aug 2007 p. 4301.]</w:t>
      </w:r>
    </w:p>
    <w:p>
      <w:pPr>
        <w:pStyle w:val="yHeading5"/>
      </w:pPr>
      <w:bookmarkStart w:id="5968" w:name="_Toc187034117"/>
      <w:bookmarkStart w:id="5969" w:name="_Toc179707533"/>
      <w:r>
        <w:rPr>
          <w:rStyle w:val="CharSClsNo"/>
        </w:rPr>
        <w:t>1</w:t>
      </w:r>
      <w:r>
        <w:t>.</w:t>
      </w:r>
      <w:r>
        <w:rPr>
          <w:bCs/>
        </w:rPr>
        <w:tab/>
        <w:t>Terms used in this Schedule</w:t>
      </w:r>
      <w:bookmarkEnd w:id="5968"/>
      <w:bookmarkEnd w:id="5969"/>
    </w:p>
    <w:p>
      <w:pPr>
        <w:pStyle w:val="ySubsection"/>
      </w:pPr>
      <w:r>
        <w:tab/>
      </w:r>
      <w:r>
        <w:tab/>
        <w:t xml:space="preserve">In this Schedule — </w:t>
      </w:r>
    </w:p>
    <w:p>
      <w:pPr>
        <w:pStyle w:val="yDefstart"/>
      </w:pPr>
      <w:r>
        <w:tab/>
      </w:r>
      <w:r>
        <w:rPr>
          <w:b/>
        </w:rPr>
        <w:t>“</w:t>
      </w:r>
      <w:r>
        <w:rPr>
          <w:rStyle w:val="CharDefText"/>
        </w:rPr>
        <w:t>hung scaffold</w:t>
      </w:r>
      <w:r>
        <w:rPr>
          <w:b/>
        </w:rPr>
        <w:t>”</w:t>
      </w:r>
      <w:r>
        <w:t xml:space="preserve"> has the meaning given in regulation 3.66;</w:t>
      </w:r>
    </w:p>
    <w:p>
      <w:pPr>
        <w:pStyle w:val="yDefstart"/>
      </w:pPr>
      <w:r>
        <w:tab/>
      </w:r>
      <w:r>
        <w:rPr>
          <w:b/>
        </w:rPr>
        <w:t>“</w:t>
      </w:r>
      <w:r>
        <w:rPr>
          <w:rStyle w:val="CharDefText"/>
        </w:rPr>
        <w:t>mast climbing work platform</w:t>
      </w:r>
      <w:r>
        <w:rPr>
          <w:b/>
        </w:rPr>
        <w:t>”</w:t>
      </w:r>
      <w:r>
        <w:t xml:space="preserve"> has the meaning given in regulation 4.1;</w:t>
      </w:r>
    </w:p>
    <w:p>
      <w:pPr>
        <w:pStyle w:val="yDefstart"/>
      </w:pPr>
      <w:r>
        <w:rPr>
          <w:b/>
        </w:rPr>
        <w:tab/>
        <w:t>“</w:t>
      </w:r>
      <w:r>
        <w:rPr>
          <w:rStyle w:val="CharDefText"/>
        </w:rPr>
        <w:t>materials hoist</w:t>
      </w:r>
      <w:r>
        <w:rPr>
          <w:b/>
        </w:rPr>
        <w:t>”</w:t>
      </w:r>
      <w:r>
        <w:t xml:space="preserve"> </w:t>
      </w:r>
      <w:r>
        <w:rPr>
          <w:bCs/>
        </w:rPr>
        <w:t>means</w:t>
      </w:r>
      <w:r>
        <w:t xml:space="preserve"> a hoist — </w:t>
      </w:r>
    </w:p>
    <w:p>
      <w:pPr>
        <w:pStyle w:val="yDefpara"/>
      </w:pPr>
      <w:r>
        <w:tab/>
        <w:t>(a)</w:t>
      </w:r>
      <w:r>
        <w:tab/>
        <w:t>made up of a car, bucket or platform that is cantilevered from and travels up and down the external face of a building or structure; and</w:t>
      </w:r>
    </w:p>
    <w:p>
      <w:pPr>
        <w:pStyle w:val="yDefpara"/>
      </w:pPr>
      <w:r>
        <w:tab/>
        <w:t>(b)</w:t>
      </w:r>
      <w:r>
        <w:tab/>
        <w:t>that carries goods or materials but not people;</w:t>
      </w:r>
    </w:p>
    <w:p>
      <w:pPr>
        <w:pStyle w:val="yDefstart"/>
      </w:pPr>
      <w:r>
        <w:rPr>
          <w:b/>
        </w:rPr>
        <w:tab/>
        <w:t>“</w:t>
      </w:r>
      <w:r>
        <w:rPr>
          <w:rStyle w:val="CharDefText"/>
        </w:rPr>
        <w:t>suspended scaffold</w:t>
      </w:r>
      <w:r>
        <w:rPr>
          <w:b/>
        </w:rPr>
        <w:t>”</w:t>
      </w:r>
      <w:r>
        <w:t xml:space="preserve"> has the meaning given in regulation 3.66;</w:t>
      </w:r>
    </w:p>
    <w:p>
      <w:pPr>
        <w:pStyle w:val="yDefstart"/>
      </w:pPr>
      <w:r>
        <w:tab/>
      </w:r>
      <w:r>
        <w:rPr>
          <w:b/>
        </w:rPr>
        <w:t>“</w:t>
      </w:r>
      <w:r>
        <w:rPr>
          <w:rStyle w:val="CharDefText"/>
        </w:rPr>
        <w:t>use</w:t>
      </w:r>
      <w:r>
        <w:rPr>
          <w:b/>
        </w:rPr>
        <w:t>”</w:t>
      </w:r>
      <w:r>
        <w:rPr>
          <w:bCs/>
        </w:rPr>
        <w:t xml:space="preserve">, in relation to plant, </w:t>
      </w:r>
      <w:r>
        <w:t>means to work from the plant or to operate the plant.</w:t>
      </w:r>
    </w:p>
    <w:p>
      <w:pPr>
        <w:pStyle w:val="yFootnotesection"/>
      </w:pPr>
      <w:r>
        <w:tab/>
        <w:t>[Clause 1 inserted in Gazette 24 Aug 2007 p. 4301.]</w:t>
      </w:r>
    </w:p>
    <w:p>
      <w:pPr>
        <w:pStyle w:val="yHeading3"/>
      </w:pPr>
      <w:bookmarkStart w:id="5970" w:name="_Toc179630105"/>
      <w:bookmarkStart w:id="5971" w:name="_Toc179630777"/>
      <w:bookmarkStart w:id="5972" w:name="_Toc179706036"/>
      <w:bookmarkStart w:id="5973" w:name="_Toc179707534"/>
      <w:bookmarkStart w:id="5974" w:name="_Toc187033327"/>
      <w:bookmarkStart w:id="5975" w:name="_Toc187034118"/>
      <w:r>
        <w:rPr>
          <w:rStyle w:val="CharSDivNo"/>
        </w:rPr>
        <w:t>Division 2</w:t>
      </w:r>
      <w:r>
        <w:rPr>
          <w:b w:val="0"/>
        </w:rPr>
        <w:t> — </w:t>
      </w:r>
      <w:r>
        <w:rPr>
          <w:rStyle w:val="CharSDivText"/>
        </w:rPr>
        <w:t>Scaffolding work</w:t>
      </w:r>
      <w:bookmarkEnd w:id="5970"/>
      <w:bookmarkEnd w:id="5971"/>
      <w:bookmarkEnd w:id="5972"/>
      <w:bookmarkEnd w:id="5973"/>
      <w:bookmarkEnd w:id="5974"/>
      <w:bookmarkEnd w:id="5975"/>
    </w:p>
    <w:p>
      <w:pPr>
        <w:pStyle w:val="yFootnoteheading"/>
        <w:spacing w:after="60"/>
      </w:pPr>
      <w:r>
        <w:tab/>
        <w:t>[Heading inserted in Gazette 24 Aug 2007 p. 4301.]</w:t>
      </w:r>
    </w:p>
    <w:p>
      <w:pPr>
        <w:pStyle w:val="yHeading5"/>
      </w:pPr>
      <w:bookmarkStart w:id="5976" w:name="_Toc187034119"/>
      <w:bookmarkStart w:id="5977" w:name="_Toc179707535"/>
      <w:r>
        <w:rPr>
          <w:rStyle w:val="CharSClsNo"/>
        </w:rPr>
        <w:t>2</w:t>
      </w:r>
      <w:r>
        <w:t>.</w:t>
      </w:r>
      <w:r>
        <w:tab/>
        <w:t>Terms used in this Division</w:t>
      </w:r>
      <w:bookmarkEnd w:id="5976"/>
      <w:bookmarkEnd w:id="5977"/>
    </w:p>
    <w:p>
      <w:pPr>
        <w:pStyle w:val="ySubsection"/>
      </w:pPr>
      <w:r>
        <w:tab/>
      </w:r>
      <w:r>
        <w:tab/>
        <w:t xml:space="preserve">In this Division — </w:t>
      </w:r>
    </w:p>
    <w:p>
      <w:pPr>
        <w:pStyle w:val="yDefstart"/>
      </w:pPr>
      <w:r>
        <w:tab/>
      </w:r>
      <w:r>
        <w:rPr>
          <w:b/>
        </w:rPr>
        <w:t>“</w:t>
      </w:r>
      <w:r>
        <w:rPr>
          <w:rStyle w:val="CharDefText"/>
        </w:rPr>
        <w:t>cantilevered scaffold</w:t>
      </w:r>
      <w:r>
        <w:rPr>
          <w:b/>
        </w:rPr>
        <w:t>”</w:t>
      </w:r>
      <w:r>
        <w:t xml:space="preserve"> has the meaning given in regulation 3.66;</w:t>
      </w:r>
    </w:p>
    <w:p>
      <w:pPr>
        <w:pStyle w:val="yDefstart"/>
      </w:pPr>
      <w:r>
        <w:tab/>
      </w:r>
      <w:r>
        <w:rPr>
          <w:b/>
        </w:rPr>
        <w:t>“</w:t>
      </w:r>
      <w:r>
        <w:rPr>
          <w:rStyle w:val="CharDefText"/>
        </w:rPr>
        <w:t>gantry</w:t>
      </w:r>
      <w:r>
        <w:rPr>
          <w:b/>
        </w:rPr>
        <w:t>”</w:t>
      </w:r>
      <w:r>
        <w:t xml:space="preserve"> has the meaning given in regulation 3.66;</w:t>
      </w:r>
    </w:p>
    <w:p>
      <w:pPr>
        <w:pStyle w:val="yDefstart"/>
      </w:pPr>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p>
    <w:p>
      <w:pPr>
        <w:pStyle w:val="yDefstart"/>
      </w:pPr>
      <w:r>
        <w:tab/>
      </w:r>
      <w:r>
        <w:rPr>
          <w:b/>
        </w:rPr>
        <w:t>“</w:t>
      </w:r>
      <w:r>
        <w:rPr>
          <w:rStyle w:val="CharDefText"/>
        </w:rPr>
        <w:t>spur scaffold</w:t>
      </w:r>
      <w:r>
        <w:rPr>
          <w:b/>
        </w:rPr>
        <w:t>”</w:t>
      </w:r>
      <w:r>
        <w:t xml:space="preserve"> has the meaning given in regulation 3.66.</w:t>
      </w:r>
    </w:p>
    <w:p>
      <w:pPr>
        <w:pStyle w:val="yFootnotesection"/>
      </w:pPr>
      <w:r>
        <w:tab/>
        <w:t>[Clause 2 inserted in Gazette 24 Aug 2007 p. 4301</w:t>
      </w:r>
      <w:r>
        <w:noBreakHyphen/>
        <w:t>2.]</w:t>
      </w:r>
    </w:p>
    <w:p>
      <w:pPr>
        <w:pStyle w:val="yHeading5"/>
      </w:pPr>
      <w:bookmarkStart w:id="5978" w:name="_Toc187034120"/>
      <w:bookmarkStart w:id="5979" w:name="_Toc179707536"/>
      <w:r>
        <w:rPr>
          <w:rStyle w:val="CharSClsNo"/>
        </w:rPr>
        <w:t>3</w:t>
      </w:r>
      <w:r>
        <w:t>.</w:t>
      </w:r>
      <w:r>
        <w:rPr>
          <w:b w:val="0"/>
        </w:rPr>
        <w:tab/>
      </w:r>
      <w:r>
        <w:t>Scaffolding work, classes of high risk work</w:t>
      </w:r>
      <w:bookmarkEnd w:id="5978"/>
      <w:bookmarkEnd w:id="5979"/>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yTable"/>
              <w:rPr>
                <w:b/>
                <w:bCs/>
              </w:rPr>
            </w:pPr>
            <w:r>
              <w:rPr>
                <w:b/>
                <w:bCs/>
              </w:rPr>
              <w:t>Item</w:t>
            </w:r>
          </w:p>
        </w:tc>
        <w:tc>
          <w:tcPr>
            <w:tcW w:w="1985" w:type="dxa"/>
          </w:tcPr>
          <w:p>
            <w:pPr>
              <w:pStyle w:val="yTable"/>
              <w:jc w:val="center"/>
              <w:rPr>
                <w:b/>
                <w:bCs/>
              </w:rPr>
            </w:pPr>
            <w:r>
              <w:rPr>
                <w:b/>
                <w:bCs/>
              </w:rPr>
              <w:t>Class of high risk work</w:t>
            </w:r>
          </w:p>
        </w:tc>
        <w:tc>
          <w:tcPr>
            <w:tcW w:w="3827" w:type="dxa"/>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Scaffolding work,</w:t>
            </w:r>
          </w:p>
          <w:p>
            <w:pPr>
              <w:pStyle w:val="yTable"/>
            </w:pPr>
            <w:r>
              <w:t>basic</w:t>
            </w:r>
          </w:p>
        </w:tc>
        <w:tc>
          <w:tcPr>
            <w:tcW w:w="3827" w:type="dxa"/>
            <w:tcBorders>
              <w:bottom w:val="nil"/>
            </w:tcBorders>
          </w:tcPr>
          <w:p>
            <w:pPr>
              <w:pStyle w:val="yTable"/>
              <w:tabs>
                <w:tab w:val="left" w:pos="471"/>
              </w:tabs>
              <w:ind w:left="1071" w:hanging="1071"/>
            </w:pPr>
            <w:r>
              <w:t xml:space="preserve">Scaffolding work involving — </w:t>
            </w:r>
          </w:p>
          <w:p>
            <w:pPr>
              <w:pStyle w:val="yTable"/>
              <w:tabs>
                <w:tab w:val="left" w:pos="471"/>
              </w:tabs>
              <w:ind w:left="1071" w:hanging="1071"/>
            </w:pPr>
            <w:r>
              <w:tab/>
              <w:t>(a)</w:t>
            </w:r>
            <w:r>
              <w:tab/>
              <w:t>pre</w:t>
            </w:r>
            <w:r>
              <w:noBreakHyphen/>
              <w:t>fabricated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materials hoists with a maximum working load of 500 kilograms;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ropes;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gin wheels;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bracket scaffolds (tank and formwork).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t>Scaffolding work, intermediate</w:t>
            </w:r>
          </w:p>
        </w:tc>
        <w:tc>
          <w:tcPr>
            <w:tcW w:w="3827" w:type="dxa"/>
            <w:tcBorders>
              <w:top w:val="nil"/>
              <w:bottom w:val="nil"/>
            </w:tcBorders>
          </w:tcPr>
          <w:p>
            <w:pPr>
              <w:pStyle w:val="yTable"/>
              <w:ind w:left="471" w:hanging="471"/>
            </w:pPr>
            <w:r>
              <w:t>(1)</w:t>
            </w:r>
            <w:r>
              <w:tab/>
              <w:t>Scaffolding work included in the class of scaffolding work, basic.</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cantilevered crane loading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spur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barrow ramps and sloping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scaffolding associated with 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tube and coupler scaffolds (including tube and coupler covered ways and gantries).</w:t>
            </w:r>
          </w:p>
        </w:tc>
      </w:tr>
      <w:tr>
        <w:trPr>
          <w:cantSplit/>
        </w:trPr>
        <w:tc>
          <w:tcPr>
            <w:tcW w:w="709" w:type="dxa"/>
            <w:tcBorders>
              <w:top w:val="nil"/>
              <w:bottom w:val="nil"/>
            </w:tcBorders>
          </w:tcPr>
          <w:p>
            <w:pPr>
              <w:pStyle w:val="yTable"/>
            </w:pPr>
            <w:r>
              <w:t>3.</w:t>
            </w:r>
          </w:p>
        </w:tc>
        <w:tc>
          <w:tcPr>
            <w:tcW w:w="1985" w:type="dxa"/>
            <w:tcBorders>
              <w:top w:val="nil"/>
              <w:bottom w:val="nil"/>
            </w:tcBorders>
          </w:tcPr>
          <w:p>
            <w:pPr>
              <w:pStyle w:val="yTable"/>
            </w:pPr>
            <w:r>
              <w:t>Scaffolding work, advanced</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yTable"/>
            </w:pPr>
          </w:p>
        </w:tc>
        <w:tc>
          <w:tcPr>
            <w:tcW w:w="1985" w:type="dxa"/>
            <w:tcBorders>
              <w:top w:val="nil"/>
            </w:tcBorders>
          </w:tcPr>
          <w:p>
            <w:pPr>
              <w:pStyle w:val="yTable"/>
            </w:pPr>
          </w:p>
        </w:tc>
        <w:tc>
          <w:tcPr>
            <w:tcW w:w="3827" w:type="dxa"/>
            <w:tcBorders>
              <w:top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hung scaffolds, including scaffolds hung from tubes, wire ropes or chains; or</w:t>
            </w:r>
          </w:p>
          <w:p>
            <w:pPr>
              <w:pStyle w:val="yTable"/>
              <w:tabs>
                <w:tab w:val="left" w:pos="471"/>
              </w:tabs>
              <w:ind w:left="1071" w:hanging="1071"/>
            </w:pPr>
            <w:r>
              <w:tab/>
              <w:t>(b)</w:t>
            </w:r>
            <w:r>
              <w:tab/>
              <w:t>suspended scaffolds.</w:t>
            </w:r>
          </w:p>
        </w:tc>
      </w:tr>
    </w:tbl>
    <w:p>
      <w:pPr>
        <w:pStyle w:val="yFootnotesection"/>
      </w:pPr>
      <w:r>
        <w:tab/>
        <w:t>[Clause 3 inserted in Gazette 24 Aug 2007 p. 4302</w:t>
      </w:r>
      <w:r>
        <w:noBreakHyphen/>
        <w:t>3.]</w:t>
      </w:r>
    </w:p>
    <w:p>
      <w:pPr>
        <w:pStyle w:val="yHeading3"/>
      </w:pPr>
      <w:bookmarkStart w:id="5980" w:name="_Toc179630108"/>
      <w:bookmarkStart w:id="5981" w:name="_Toc179630780"/>
      <w:bookmarkStart w:id="5982" w:name="_Toc179706039"/>
      <w:bookmarkStart w:id="5983" w:name="_Toc179707537"/>
      <w:bookmarkStart w:id="5984" w:name="_Toc187033330"/>
      <w:bookmarkStart w:id="5985" w:name="_Toc187034121"/>
      <w:r>
        <w:rPr>
          <w:rStyle w:val="CharSDivNo"/>
        </w:rPr>
        <w:t>Division 3</w:t>
      </w:r>
      <w:r>
        <w:rPr>
          <w:b w:val="0"/>
        </w:rPr>
        <w:t xml:space="preserve"> — </w:t>
      </w:r>
      <w:r>
        <w:rPr>
          <w:rStyle w:val="CharSDivText"/>
        </w:rPr>
        <w:t>Dogging work and rigging work</w:t>
      </w:r>
      <w:bookmarkEnd w:id="5980"/>
      <w:bookmarkEnd w:id="5981"/>
      <w:bookmarkEnd w:id="5982"/>
      <w:bookmarkEnd w:id="5983"/>
      <w:bookmarkEnd w:id="5984"/>
      <w:bookmarkEnd w:id="5985"/>
    </w:p>
    <w:p>
      <w:pPr>
        <w:pStyle w:val="yFootnoteheading"/>
        <w:spacing w:after="60"/>
      </w:pPr>
      <w:r>
        <w:tab/>
        <w:t>[Heading inserted in Gazette 24 Aug 2007 p. 4303.]</w:t>
      </w:r>
    </w:p>
    <w:p>
      <w:pPr>
        <w:pStyle w:val="yHeading5"/>
      </w:pPr>
      <w:bookmarkStart w:id="5986" w:name="_Toc187034122"/>
      <w:bookmarkStart w:id="5987" w:name="_Toc179707538"/>
      <w:r>
        <w:rPr>
          <w:rStyle w:val="CharSClsNo"/>
        </w:rPr>
        <w:t>4</w:t>
      </w:r>
      <w:r>
        <w:t>.</w:t>
      </w:r>
      <w:r>
        <w:rPr>
          <w:b w:val="0"/>
        </w:rPr>
        <w:tab/>
      </w:r>
      <w:r>
        <w:t>Terms used in this Division</w:t>
      </w:r>
      <w:bookmarkEnd w:id="5986"/>
      <w:bookmarkEnd w:id="5987"/>
    </w:p>
    <w:p>
      <w:pPr>
        <w:pStyle w:val="ySubsection"/>
      </w:pPr>
      <w:r>
        <w:tab/>
      </w:r>
      <w:r>
        <w:tab/>
        <w:t xml:space="preserve">In this Division — </w:t>
      </w:r>
    </w:p>
    <w:p>
      <w:pPr>
        <w:pStyle w:val="yDefstart"/>
      </w:pPr>
      <w:r>
        <w:tab/>
      </w:r>
      <w:r>
        <w:rPr>
          <w:b/>
        </w:rPr>
        <w:t>“</w:t>
      </w:r>
      <w:r>
        <w:rPr>
          <w:rStyle w:val="CharDefText"/>
        </w:rPr>
        <w:t>dogging work</w:t>
      </w:r>
      <w:r>
        <w:rPr>
          <w:b/>
        </w:rPr>
        <w:t>”</w:t>
      </w:r>
      <w:r>
        <w:t xml:space="preserve"> means — </w:t>
      </w:r>
    </w:p>
    <w:p>
      <w:pPr>
        <w:pStyle w:val="y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yDefpara"/>
      </w:pPr>
      <w:r>
        <w:tab/>
        <w:t>(b)</w:t>
      </w:r>
      <w:r>
        <w:tab/>
        <w:t>directing the operator of a crane or hoist in the movement of a load when the load is out of the view of the operator;</w:t>
      </w:r>
    </w:p>
    <w:p>
      <w:pPr>
        <w:pStyle w:val="yDefstart"/>
      </w:pPr>
      <w:r>
        <w:tab/>
      </w:r>
      <w:r>
        <w:rPr>
          <w:b/>
        </w:rPr>
        <w:t>“</w:t>
      </w:r>
      <w:r>
        <w:rPr>
          <w:rStyle w:val="CharDefText"/>
        </w:rPr>
        <w:t>rigging work</w:t>
      </w:r>
      <w:r>
        <w:rPr>
          <w:b/>
        </w:rPr>
        <w:t>”</w:t>
      </w:r>
      <w:r>
        <w:t xml:space="preserve"> means — </w:t>
      </w:r>
    </w:p>
    <w:p>
      <w:pPr>
        <w:pStyle w:val="y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yDefpara"/>
      </w:pPr>
      <w:r>
        <w:tab/>
        <w:t>(b)</w:t>
      </w:r>
      <w:r>
        <w:tab/>
        <w:t>erecting or dismantling cranes or hoists.</w:t>
      </w:r>
    </w:p>
    <w:p>
      <w:pPr>
        <w:pStyle w:val="yFootnotesection"/>
      </w:pPr>
      <w:r>
        <w:tab/>
        <w:t>[Clause 4 inserted in Gazette 24 Aug 2007 p. 4303.]</w:t>
      </w:r>
    </w:p>
    <w:p>
      <w:pPr>
        <w:pStyle w:val="yHeading5"/>
      </w:pPr>
      <w:bookmarkStart w:id="5988" w:name="_Toc187034123"/>
      <w:bookmarkStart w:id="5989" w:name="_Toc179707539"/>
      <w:r>
        <w:rPr>
          <w:rStyle w:val="CharSClsNo"/>
        </w:rPr>
        <w:t>5</w:t>
      </w:r>
      <w:r>
        <w:t>.</w:t>
      </w:r>
      <w:r>
        <w:rPr>
          <w:b w:val="0"/>
        </w:rPr>
        <w:tab/>
      </w:r>
      <w:r>
        <w:rPr>
          <w:bCs/>
        </w:rPr>
        <w:t>Dogging work and rigging work, classes</w:t>
      </w:r>
      <w:r>
        <w:t xml:space="preserve"> of high risk work</w:t>
      </w:r>
      <w:bookmarkEnd w:id="5988"/>
      <w:bookmarkEnd w:id="5989"/>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yTable"/>
              <w:jc w:val="center"/>
              <w:rPr>
                <w:b/>
                <w:bCs/>
              </w:rPr>
            </w:pPr>
            <w:r>
              <w:rPr>
                <w:b/>
                <w:bCs/>
              </w:rPr>
              <w:t>Item</w:t>
            </w:r>
          </w:p>
        </w:tc>
        <w:tc>
          <w:tcPr>
            <w:tcW w:w="1985" w:type="dxa"/>
            <w:tcBorders>
              <w:bottom w:val="single" w:sz="4" w:space="0" w:color="auto"/>
            </w:tcBorders>
          </w:tcPr>
          <w:p>
            <w:pPr>
              <w:pStyle w:val="yTable"/>
              <w:jc w:val="center"/>
              <w:rPr>
                <w:b/>
                <w:bCs/>
              </w:rPr>
            </w:pPr>
            <w:r>
              <w:rPr>
                <w:b/>
                <w:bCs/>
              </w:rPr>
              <w:t>Class of high risk work</w:t>
            </w:r>
          </w:p>
        </w:tc>
        <w:tc>
          <w:tcPr>
            <w:tcW w:w="3827" w:type="dxa"/>
            <w:tcBorders>
              <w:bottom w:val="single" w:sz="4" w:space="0" w:color="auto"/>
            </w:tcBorders>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Dogging work</w:t>
            </w:r>
          </w:p>
        </w:tc>
        <w:tc>
          <w:tcPr>
            <w:tcW w:w="3827" w:type="dxa"/>
            <w:tcBorders>
              <w:bottom w:val="nil"/>
            </w:tcBorders>
          </w:tcPr>
          <w:p>
            <w:pPr>
              <w:pStyle w:val="yTable"/>
            </w:pPr>
            <w:r>
              <w:t>Dogging 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rPr>
                <w:bCs/>
              </w:rPr>
              <w:t>Dogging work and rigging work, basic</w:t>
            </w:r>
          </w:p>
        </w:tc>
        <w:tc>
          <w:tcPr>
            <w:tcW w:w="3827" w:type="dxa"/>
            <w:tcBorders>
              <w:top w:val="nil"/>
              <w:bottom w:val="nil"/>
            </w:tcBorders>
          </w:tcPr>
          <w:p>
            <w:pPr>
              <w:pStyle w:val="yTable"/>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steel members of a building or structure, or steel plant;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hoists other than hoists with jibs and self</w:t>
            </w:r>
            <w:r>
              <w:noBreakHyphen/>
              <w:t>climbing hoists;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pre</w:t>
            </w:r>
            <w:r>
              <w:noBreakHyphen/>
              <w:t>cast concrete members of a building or structure;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(f)</w:t>
            </w:r>
            <w:r>
              <w:tab/>
              <w:t>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cantilevered crane loading platforms,</w:t>
            </w:r>
          </w:p>
          <w:p>
            <w:pPr>
              <w:pStyle w:val="yTable"/>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yTable"/>
            </w:pPr>
            <w:r>
              <w:rPr>
                <w:bCs/>
              </w:rPr>
              <w:t>3.</w:t>
            </w:r>
          </w:p>
        </w:tc>
        <w:tc>
          <w:tcPr>
            <w:tcW w:w="1985" w:type="dxa"/>
            <w:tcBorders>
              <w:top w:val="nil"/>
              <w:bottom w:val="nil"/>
            </w:tcBorders>
          </w:tcPr>
          <w:p>
            <w:pPr>
              <w:pStyle w:val="yTable"/>
            </w:pPr>
            <w:r>
              <w:rPr>
                <w:bCs/>
              </w:rPr>
              <w:t>Dogging work and rigging work</w:t>
            </w:r>
            <w:r>
              <w:t>, intermediate</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hoists with jibs and self</w:t>
            </w:r>
            <w:r>
              <w:noBreakHyphen/>
              <w:t>climbing hoists;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cranes, conveyors, dredges and excavators;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tilt slabs;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demolition of buildings, structures or plant;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multi</w:t>
            </w:r>
            <w:r>
              <w:noBreakHyphen/>
              <w:t>crane hoisting,</w:t>
            </w:r>
          </w:p>
          <w:p>
            <w:pPr>
              <w:pStyle w:val="yTable"/>
              <w:ind w:left="471" w:hanging="471"/>
            </w:pPr>
            <w:r>
              <w:tab/>
              <w:t>but excluding rigging work involving equipment listed in item 4(2)(a) to (d).</w:t>
            </w:r>
          </w:p>
        </w:tc>
      </w:tr>
      <w:tr>
        <w:trPr>
          <w:cantSplit/>
        </w:trPr>
        <w:tc>
          <w:tcPr>
            <w:tcW w:w="709" w:type="dxa"/>
            <w:tcBorders>
              <w:top w:val="nil"/>
              <w:bottom w:val="nil"/>
            </w:tcBorders>
          </w:tcPr>
          <w:p>
            <w:pPr>
              <w:pStyle w:val="yTable"/>
            </w:pPr>
            <w:r>
              <w:rPr>
                <w:bCs/>
              </w:rPr>
              <w:t>4.</w:t>
            </w:r>
          </w:p>
        </w:tc>
        <w:tc>
          <w:tcPr>
            <w:tcW w:w="1985" w:type="dxa"/>
            <w:tcBorders>
              <w:top w:val="nil"/>
              <w:bottom w:val="nil"/>
            </w:tcBorders>
          </w:tcPr>
          <w:p>
            <w:pPr>
              <w:pStyle w:val="yTable"/>
            </w:pPr>
            <w:r>
              <w:t>Dogging and rigging work, advanced</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gin poles and shear legs;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flying foxes and cable ways;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guyed derricks and structures; or</w:t>
            </w:r>
          </w:p>
        </w:tc>
      </w:tr>
      <w:tr>
        <w:trPr>
          <w:cantSplit/>
        </w:trPr>
        <w:tc>
          <w:tcPr>
            <w:tcW w:w="709" w:type="dxa"/>
            <w:tcBorders>
              <w:top w:val="nil"/>
            </w:tcBorders>
          </w:tcPr>
          <w:p>
            <w:pPr>
              <w:pStyle w:val="yTable"/>
              <w:rPr>
                <w:bCs/>
              </w:rPr>
            </w:pPr>
          </w:p>
        </w:tc>
        <w:tc>
          <w:tcPr>
            <w:tcW w:w="1985" w:type="dxa"/>
            <w:tcBorders>
              <w:top w:val="nil"/>
            </w:tcBorders>
          </w:tcPr>
          <w:p>
            <w:pPr>
              <w:pStyle w:val="yTable"/>
              <w:rPr>
                <w:bCs/>
              </w:rPr>
            </w:pPr>
          </w:p>
        </w:tc>
        <w:tc>
          <w:tcPr>
            <w:tcW w:w="3827" w:type="dxa"/>
            <w:tcBorders>
              <w:top w:val="nil"/>
            </w:tcBorders>
          </w:tcPr>
          <w:p>
            <w:pPr>
              <w:pStyle w:val="yTable"/>
              <w:tabs>
                <w:tab w:val="left" w:pos="471"/>
              </w:tabs>
              <w:ind w:left="1071" w:hanging="1071"/>
            </w:pPr>
            <w:r>
              <w:tab/>
              <w:t>(d)</w:t>
            </w:r>
            <w:r>
              <w:tab/>
              <w:t>suspended scaffolds and fabricated hung scaffolds.</w:t>
            </w:r>
          </w:p>
        </w:tc>
      </w:tr>
    </w:tbl>
    <w:p>
      <w:pPr>
        <w:pStyle w:val="yFootnotesection"/>
      </w:pPr>
      <w:r>
        <w:tab/>
        <w:t>[Clause 5 inserted in Gazette 24 Aug 2007 p. 4304</w:t>
      </w:r>
      <w:r>
        <w:noBreakHyphen/>
        <w:t>5.]</w:t>
      </w:r>
    </w:p>
    <w:p>
      <w:pPr>
        <w:pStyle w:val="yHeading3"/>
      </w:pPr>
      <w:bookmarkStart w:id="5990" w:name="_Toc179630111"/>
      <w:bookmarkStart w:id="5991" w:name="_Toc179630783"/>
      <w:bookmarkStart w:id="5992" w:name="_Toc179706042"/>
      <w:bookmarkStart w:id="5993" w:name="_Toc179707540"/>
      <w:bookmarkStart w:id="5994" w:name="_Toc187033333"/>
      <w:bookmarkStart w:id="5995" w:name="_Toc187034124"/>
      <w:r>
        <w:rPr>
          <w:rStyle w:val="CharSDivNo"/>
        </w:rPr>
        <w:t>Division 4</w:t>
      </w:r>
      <w:r>
        <w:rPr>
          <w:b w:val="0"/>
        </w:rPr>
        <w:t> — </w:t>
      </w:r>
      <w:r>
        <w:rPr>
          <w:rStyle w:val="CharSDivText"/>
        </w:rPr>
        <w:t>Crane and hoist operation</w:t>
      </w:r>
      <w:bookmarkEnd w:id="5990"/>
      <w:bookmarkEnd w:id="5991"/>
      <w:bookmarkEnd w:id="5992"/>
      <w:bookmarkEnd w:id="5993"/>
      <w:bookmarkEnd w:id="5994"/>
      <w:bookmarkEnd w:id="5995"/>
    </w:p>
    <w:p>
      <w:pPr>
        <w:pStyle w:val="yFootnoteheading"/>
        <w:spacing w:after="60"/>
      </w:pPr>
      <w:r>
        <w:tab/>
        <w:t>[Heading inserted in Gazette 24 Aug 2007 p. 4305.]</w:t>
      </w:r>
    </w:p>
    <w:p>
      <w:pPr>
        <w:pStyle w:val="yHeading5"/>
      </w:pPr>
      <w:bookmarkStart w:id="5996" w:name="_Toc187034125"/>
      <w:bookmarkStart w:id="5997" w:name="_Toc179707541"/>
      <w:r>
        <w:rPr>
          <w:rStyle w:val="CharSClsNo"/>
        </w:rPr>
        <w:t>6</w:t>
      </w:r>
      <w:r>
        <w:t>.</w:t>
      </w:r>
      <w:r>
        <w:rPr>
          <w:b w:val="0"/>
        </w:rPr>
        <w:tab/>
      </w:r>
      <w:r>
        <w:t>Terms used in this Division</w:t>
      </w:r>
      <w:bookmarkEnd w:id="5996"/>
      <w:bookmarkEnd w:id="5997"/>
    </w:p>
    <w:p>
      <w:pPr>
        <w:pStyle w:val="ySubsection"/>
      </w:pPr>
      <w:r>
        <w:tab/>
      </w:r>
      <w:r>
        <w:tab/>
        <w:t xml:space="preserve">In this Division — </w:t>
      </w:r>
    </w:p>
    <w:p>
      <w:pPr>
        <w:pStyle w:val="yDefstart"/>
      </w:pPr>
      <w:r>
        <w:rPr>
          <w:b/>
        </w:rPr>
        <w:tab/>
        <w:t>“</w:t>
      </w:r>
      <w:r>
        <w:rPr>
          <w:rStyle w:val="CharDefText"/>
        </w:rPr>
        <w:t>boom</w:t>
      </w:r>
      <w:r>
        <w:rPr>
          <w:rStyle w:val="CharDefText"/>
        </w:rPr>
        <w:noBreakHyphen/>
        <w:t>type elevating work platform</w:t>
      </w:r>
      <w:r>
        <w:rPr>
          <w:b/>
        </w:rPr>
        <w:t>”</w:t>
      </w:r>
      <w:r>
        <w:t xml:space="preserve"> has the meaning given in regulation 4.1;</w:t>
      </w:r>
    </w:p>
    <w:p>
      <w:pPr>
        <w:pStyle w:val="yDefstart"/>
      </w:pPr>
      <w:r>
        <w:rPr>
          <w:b/>
        </w:rPr>
        <w:tab/>
        <w:t>“</w:t>
      </w:r>
      <w:r>
        <w:rPr>
          <w:rStyle w:val="CharDefText"/>
        </w:rPr>
        <w:t>bridge crane</w:t>
      </w:r>
      <w:r>
        <w:rPr>
          <w:b/>
        </w:rPr>
        <w:t>”</w:t>
      </w:r>
      <w:r>
        <w:t xml:space="preserve"> has the meaning given in regulation 4.1;</w:t>
      </w:r>
    </w:p>
    <w:p>
      <w:pPr>
        <w:pStyle w:val="yDefstart"/>
      </w:pPr>
      <w:r>
        <w:rPr>
          <w:b/>
        </w:rPr>
        <w:tab/>
        <w:t>“</w:t>
      </w:r>
      <w:r>
        <w:rPr>
          <w:rStyle w:val="CharDefText"/>
        </w:rPr>
        <w:t>derrick crane</w:t>
      </w:r>
      <w:r>
        <w:rPr>
          <w:b/>
        </w:rPr>
        <w:t>”</w:t>
      </w:r>
      <w:r>
        <w:t xml:space="preserve"> means a slewing strut</w:t>
      </w:r>
      <w:r>
        <w:noBreakHyphen/>
        <w:t xml:space="preserve">boom crane with its boom pivoted at the base of a mast that is — </w:t>
      </w:r>
    </w:p>
    <w:p>
      <w:pPr>
        <w:pStyle w:val="yIndenta"/>
      </w:pPr>
      <w:r>
        <w:tab/>
        <w:t>(a)</w:t>
      </w:r>
      <w:r>
        <w:tab/>
        <w:t>guyed (guy</w:t>
      </w:r>
      <w:r>
        <w:noBreakHyphen/>
        <w:t>derrick) or held by backstays (stiff</w:t>
      </w:r>
      <w:r>
        <w:noBreakHyphen/>
        <w:t>legged derrick); and</w:t>
      </w:r>
    </w:p>
    <w:p>
      <w:pPr>
        <w:pStyle w:val="yIndenta"/>
      </w:pPr>
      <w:r>
        <w:tab/>
        <w:t>(b)</w:t>
      </w:r>
      <w:r>
        <w:tab/>
        <w:t>capable of luffing under load;</w:t>
      </w:r>
    </w:p>
    <w:p>
      <w:pPr>
        <w:pStyle w:val="yDefstart"/>
      </w:pPr>
      <w:r>
        <w:rPr>
          <w:bCs/>
        </w:rPr>
        <w:tab/>
      </w:r>
      <w:r>
        <w:rPr>
          <w:b/>
          <w:bCs/>
        </w:rPr>
        <w:t>“</w:t>
      </w:r>
      <w:r>
        <w:rPr>
          <w:rStyle w:val="CharDefText"/>
        </w:rPr>
        <w:t>gantry crane</w:t>
      </w:r>
      <w:r>
        <w:rPr>
          <w:b/>
          <w:bCs/>
        </w:rPr>
        <w:t>”</w:t>
      </w:r>
      <w:r>
        <w:rPr>
          <w:b/>
        </w:rPr>
        <w:t xml:space="preserve"> </w:t>
      </w:r>
      <w:r>
        <w:rPr>
          <w:bCs/>
        </w:rPr>
        <w:t>has the meaning given in regulation 4.1;</w:t>
      </w:r>
      <w:r>
        <w:rPr>
          <w:b/>
        </w:rPr>
        <w:t xml:space="preserve"> </w:t>
      </w:r>
    </w:p>
    <w:p>
      <w:pPr>
        <w:pStyle w:val="yDefstart"/>
      </w:pPr>
      <w:r>
        <w:tab/>
      </w:r>
      <w:r>
        <w:rPr>
          <w:b/>
        </w:rPr>
        <w:t>“</w:t>
      </w:r>
      <w:r>
        <w:rPr>
          <w:rStyle w:val="CharDefText"/>
        </w:rPr>
        <w:t>mobile crane</w:t>
      </w:r>
      <w:r>
        <w:rPr>
          <w:b/>
        </w:rPr>
        <w:t>”</w:t>
      </w:r>
      <w:r>
        <w:t xml:space="preserve"> has the meaning given in regulation 4.1;</w:t>
      </w:r>
    </w:p>
    <w:p>
      <w:pPr>
        <w:pStyle w:val="yDefstart"/>
      </w:pPr>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 </w:t>
      </w:r>
    </w:p>
    <w:p>
      <w:pPr>
        <w:pStyle w:val="yDefpara"/>
      </w:pPr>
      <w:r>
        <w:tab/>
        <w:t>(a)</w:t>
      </w:r>
      <w:r>
        <w:tab/>
        <w:t>an articulated mobile crane; or</w:t>
      </w:r>
    </w:p>
    <w:p>
      <w:pPr>
        <w:pStyle w:val="yDefpara"/>
      </w:pPr>
      <w:r>
        <w:tab/>
        <w:t>(b)</w:t>
      </w:r>
      <w:r>
        <w:tab/>
        <w:t>a locomotive crane,</w:t>
      </w:r>
    </w:p>
    <w:p>
      <w:pPr>
        <w:pStyle w:val="yDefstart"/>
      </w:pPr>
      <w:r>
        <w:tab/>
      </w:r>
      <w:r>
        <w:tab/>
        <w:t>but does not include vehicle tow trucks;</w:t>
      </w:r>
    </w:p>
    <w:p>
      <w:pPr>
        <w:pStyle w:val="yDefstart"/>
      </w:pPr>
      <w:r>
        <w:rPr>
          <w:b/>
        </w:rPr>
        <w:tab/>
        <w:t>“</w:t>
      </w:r>
      <w:r>
        <w:rPr>
          <w:rStyle w:val="CharDefText"/>
        </w:rPr>
        <w:t>personnel and materials hoist</w:t>
      </w:r>
      <w:r>
        <w:rPr>
          <w:b/>
        </w:rPr>
        <w:t>”</w:t>
      </w:r>
      <w:r>
        <w:t xml:space="preserve"> </w:t>
      </w:r>
      <w:r>
        <w:rPr>
          <w:bCs/>
        </w:rPr>
        <w:t>means</w:t>
      </w:r>
      <w:r>
        <w:t xml:space="preserve"> a hoist — </w:t>
      </w:r>
    </w:p>
    <w:p>
      <w:pPr>
        <w:pStyle w:val="yDefpara"/>
      </w:pPr>
      <w:r>
        <w:tab/>
        <w:t>(a)</w:t>
      </w:r>
      <w:r>
        <w:tab/>
        <w:t>that is a cantilever hoist, a tower hoist or several winches configured to operate as a hoist; and</w:t>
      </w:r>
    </w:p>
    <w:p>
      <w:pPr>
        <w:pStyle w:val="yDefpara"/>
      </w:pPr>
      <w:r>
        <w:tab/>
        <w:t>(b)</w:t>
      </w:r>
      <w:r>
        <w:tab/>
        <w:t>that is intended to carry goods, materials or people;</w:t>
      </w:r>
    </w:p>
    <w:p>
      <w:pPr>
        <w:pStyle w:val="yDefstart"/>
      </w:pPr>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p>
    <w:p>
      <w:pPr>
        <w:pStyle w:val="yDefstart"/>
      </w:pPr>
      <w:r>
        <w:rPr>
          <w:b/>
        </w:rPr>
        <w:tab/>
        <w:t>“</w:t>
      </w:r>
      <w:r>
        <w:rPr>
          <w:rStyle w:val="CharDefText"/>
        </w:rPr>
        <w:t>self</w:t>
      </w:r>
      <w:r>
        <w:rPr>
          <w:rStyle w:val="CharDefText"/>
        </w:rPr>
        <w:noBreakHyphen/>
        <w:t>erecting tower crane</w:t>
      </w:r>
      <w:r>
        <w:rPr>
          <w:b/>
        </w:rPr>
        <w:t>”</w:t>
      </w:r>
      <w:r>
        <w:t xml:space="preserve"> means a crane — </w:t>
      </w:r>
    </w:p>
    <w:p>
      <w:pPr>
        <w:pStyle w:val="yDefpara"/>
      </w:pPr>
      <w:r>
        <w:tab/>
        <w:t>(a)</w:t>
      </w:r>
      <w:r>
        <w:tab/>
        <w:t>that cannot be disassembled into a tower element and a boom or jib element; and</w:t>
      </w:r>
    </w:p>
    <w:p>
      <w:pPr>
        <w:pStyle w:val="yDefpara"/>
      </w:pPr>
      <w:r>
        <w:tab/>
        <w:t>(b)</w:t>
      </w:r>
      <w:r>
        <w:tab/>
        <w:t>that is transported between sites as a complete unit; and</w:t>
      </w:r>
    </w:p>
    <w:p>
      <w:pPr>
        <w:pStyle w:val="yDefpara"/>
      </w:pPr>
      <w:r>
        <w:tab/>
        <w:t>(c)</w:t>
      </w:r>
      <w:r>
        <w:tab/>
        <w:t>where the erection and dismantling processes are an inherent part of the crane’s function;</w:t>
      </w:r>
    </w:p>
    <w:p>
      <w:pPr>
        <w:pStyle w:val="yDefstart"/>
      </w:pPr>
      <w:r>
        <w:rPr>
          <w:b/>
        </w:rPr>
        <w:tab/>
        <w:t>“</w:t>
      </w:r>
      <w:r>
        <w:rPr>
          <w:rStyle w:val="CharDefText"/>
        </w:rPr>
        <w:t>slewing mobile crane</w:t>
      </w:r>
      <w:r>
        <w:rPr>
          <w:b/>
        </w:rPr>
        <w:t>”</w:t>
      </w:r>
      <w:r>
        <w:t xml:space="preserve"> means a mobile crane incorporating a boom or jib that can be slewed, but does not include — </w:t>
      </w:r>
    </w:p>
    <w:p>
      <w:pPr>
        <w:pStyle w:val="yDefpara"/>
      </w:pPr>
      <w:r>
        <w:tab/>
        <w:t>(a)</w:t>
      </w:r>
      <w:r>
        <w:tab/>
        <w:t>a front</w:t>
      </w:r>
      <w:r>
        <w:noBreakHyphen/>
        <w:t>end loader; or</w:t>
      </w:r>
    </w:p>
    <w:p>
      <w:pPr>
        <w:pStyle w:val="yDefpara"/>
      </w:pPr>
      <w:r>
        <w:tab/>
        <w:t>(b)</w:t>
      </w:r>
      <w:r>
        <w:tab/>
        <w:t>a backhoe; or</w:t>
      </w:r>
    </w:p>
    <w:p>
      <w:pPr>
        <w:pStyle w:val="yDefpara"/>
      </w:pPr>
      <w:r>
        <w:tab/>
        <w:t>(c)</w:t>
      </w:r>
      <w:r>
        <w:tab/>
        <w:t>an excavator; or</w:t>
      </w:r>
    </w:p>
    <w:p>
      <w:pPr>
        <w:pStyle w:val="yDefpara"/>
      </w:pPr>
      <w:r>
        <w:tab/>
        <w:t>(d)</w:t>
      </w:r>
      <w:r>
        <w:tab/>
        <w:t>other earth moving equipment,</w:t>
      </w:r>
    </w:p>
    <w:p>
      <w:pPr>
        <w:pStyle w:val="yDefstart"/>
      </w:pPr>
      <w:r>
        <w:tab/>
      </w:r>
      <w:r>
        <w:tab/>
        <w:t>when configured for crane operation;</w:t>
      </w:r>
    </w:p>
    <w:p>
      <w:pPr>
        <w:pStyle w:val="yDefstart"/>
      </w:pPr>
      <w:r>
        <w:tab/>
      </w:r>
      <w:r>
        <w:rPr>
          <w:b/>
        </w:rPr>
        <w:t>“</w:t>
      </w:r>
      <w:r>
        <w:rPr>
          <w:rStyle w:val="CharDefText"/>
        </w:rPr>
        <w:t>tower crane</w:t>
      </w:r>
      <w:r>
        <w:rPr>
          <w:b/>
        </w:rPr>
        <w:t>”</w:t>
      </w:r>
      <w:r>
        <w:t xml:space="preserve"> means a boom crane or a jib crane mounted on a tower structure and — </w:t>
      </w:r>
    </w:p>
    <w:p>
      <w:pPr>
        <w:pStyle w:val="yDefpara"/>
      </w:pPr>
      <w:r>
        <w:tab/>
        <w:t>(a)</w:t>
      </w:r>
      <w:r>
        <w:tab/>
        <w:t>the crane, if a jib crane, may be a horizontal or luffing jib type; and</w:t>
      </w:r>
    </w:p>
    <w:p>
      <w:pPr>
        <w:pStyle w:val="yDefpara"/>
      </w:pPr>
      <w:r>
        <w:tab/>
        <w:t>(b)</w:t>
      </w:r>
      <w:r>
        <w:tab/>
        <w:t>the tower structure may be demountable or permanent,</w:t>
      </w:r>
    </w:p>
    <w:p>
      <w:pPr>
        <w:pStyle w:val="yDefstart"/>
      </w:pPr>
      <w:r>
        <w:tab/>
      </w:r>
      <w:r>
        <w:tab/>
        <w:t>but does not include a self</w:t>
      </w:r>
      <w:r>
        <w:noBreakHyphen/>
        <w:t>erecting tower crane;</w:t>
      </w:r>
    </w:p>
    <w:p>
      <w:pPr>
        <w:pStyle w:val="yDefstart"/>
      </w:pPr>
      <w:r>
        <w:rPr>
          <w:b/>
        </w:rPr>
        <w:tab/>
        <w:t>“</w:t>
      </w:r>
      <w:r>
        <w:rPr>
          <w:rStyle w:val="CharDefText"/>
        </w:rPr>
        <w:t>vehicle loading crane</w:t>
      </w:r>
      <w:r>
        <w:rPr>
          <w:b/>
        </w:rPr>
        <w:t>”</w:t>
      </w:r>
      <w:r>
        <w:t xml:space="preserve"> has the meaning given in regulation 4.54(1);</w:t>
      </w:r>
    </w:p>
    <w:p>
      <w:pPr>
        <w:pStyle w:val="yDefstart"/>
      </w:pPr>
      <w:r>
        <w:rPr>
          <w:b/>
        </w:rPr>
        <w:tab/>
        <w:t>“</w:t>
      </w:r>
      <w:r>
        <w:rPr>
          <w:rStyle w:val="CharDefText"/>
        </w:rPr>
        <w:t>vehicle</w:t>
      </w:r>
      <w:r>
        <w:rPr>
          <w:rStyle w:val="CharDefText"/>
        </w:rPr>
        <w:noBreakHyphen/>
        <w:t>mounted concrete placing boom</w:t>
      </w:r>
      <w:r>
        <w:rPr>
          <w:b/>
        </w:rPr>
        <w:t>”</w:t>
      </w:r>
      <w:r>
        <w:t xml:space="preserve"> means a boom — </w:t>
      </w:r>
    </w:p>
    <w:p>
      <w:pPr>
        <w:pStyle w:val="yDefpara"/>
      </w:pPr>
      <w:r>
        <w:tab/>
        <w:t>(a)</w:t>
      </w:r>
      <w:r>
        <w:tab/>
        <w:t>with 2 or more stages; and</w:t>
      </w:r>
    </w:p>
    <w:p>
      <w:pPr>
        <w:pStyle w:val="yDefpara"/>
      </w:pPr>
      <w:r>
        <w:tab/>
        <w:t>(b)</w:t>
      </w:r>
      <w:r>
        <w:tab/>
        <w:t>mounted on a vehicle; and</w:t>
      </w:r>
    </w:p>
    <w:p>
      <w:pPr>
        <w:pStyle w:val="yDefpara"/>
      </w:pPr>
      <w:r>
        <w:tab/>
        <w:t>(c)</w:t>
      </w:r>
      <w:r>
        <w:tab/>
        <w:t>able to be slewed or luffed; and</w:t>
      </w:r>
    </w:p>
    <w:p>
      <w:pPr>
        <w:pStyle w:val="yDefpara"/>
      </w:pPr>
      <w:r>
        <w:tab/>
        <w:t>(d)</w:t>
      </w:r>
      <w:r>
        <w:tab/>
        <w:t>along which concrete is pumped by means of a pipe attached to, or incorporated within, the boom.</w:t>
      </w:r>
    </w:p>
    <w:p>
      <w:pPr>
        <w:pStyle w:val="yFootnotesection"/>
      </w:pPr>
      <w:r>
        <w:tab/>
        <w:t>[Clause 6 inserted in Gazette 24 Aug 2007 p. 4305</w:t>
      </w:r>
      <w:r>
        <w:noBreakHyphen/>
        <w:t>7.]</w:t>
      </w:r>
    </w:p>
    <w:p>
      <w:pPr>
        <w:pStyle w:val="yHeading5"/>
      </w:pPr>
      <w:bookmarkStart w:id="5998" w:name="_Toc187034126"/>
      <w:bookmarkStart w:id="5999" w:name="_Toc179707542"/>
      <w:r>
        <w:rPr>
          <w:rStyle w:val="CharSClsNo"/>
        </w:rPr>
        <w:t>7</w:t>
      </w:r>
      <w:r>
        <w:t>.</w:t>
      </w:r>
      <w:r>
        <w:rPr>
          <w:b w:val="0"/>
        </w:rPr>
        <w:tab/>
      </w:r>
      <w:r>
        <w:rPr>
          <w:bCs/>
        </w:rPr>
        <w:t>Crane and hoist operation, classes of high risk work</w:t>
      </w:r>
      <w:bookmarkEnd w:id="5998"/>
      <w:bookmarkEnd w:id="5999"/>
    </w:p>
    <w:p>
      <w:pPr>
        <w:pStyle w:val="ySubsection"/>
      </w:pPr>
      <w:r>
        <w:tab/>
        <w:t>(1)</w:t>
      </w:r>
      <w:r>
        <w:tab/>
        <w:t>For the purposes of the Table item 5, the raising and lowering of a hoist is a single powered operation.</w:t>
      </w:r>
    </w:p>
    <w:p>
      <w:pPr>
        <w:pStyle w:val="ySubsection"/>
      </w:pPr>
      <w:r>
        <w:tab/>
        <w:t>(2)</w:t>
      </w:r>
      <w:r>
        <w:tab/>
        <w:t xml:space="preserve">For the purposes of the Table item 14, the length of a boom is the greater of the following — </w:t>
      </w:r>
    </w:p>
    <w:p>
      <w:pPr>
        <w:pStyle w:val="yIndenta"/>
      </w:pPr>
      <w:r>
        <w:tab/>
        <w:t>(a)</w:t>
      </w:r>
      <w:r>
        <w:tab/>
        <w:t>the vertical distance from the surface supporting the boom</w:t>
      </w:r>
      <w:r>
        <w:noBreakHyphen/>
        <w:t>type elevating work platform to the floor of the platform, with the platform extended to its maximum height;</w:t>
      </w:r>
    </w:p>
    <w:p>
      <w:pPr>
        <w:pStyle w:val="yIndenta"/>
      </w:pPr>
      <w:r>
        <w:tab/>
        <w:t>(b)</w:t>
      </w:r>
      <w:r>
        <w:tab/>
        <w:t>the horizontal distance from the centre point of the boom’s rotation to the outer edge of the platform, with the platform extended to its maximum distance.</w:t>
      </w:r>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827"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Crane and hoist operation, tower crane</w:t>
            </w:r>
          </w:p>
        </w:tc>
        <w:tc>
          <w:tcPr>
            <w:tcW w:w="3827" w:type="dxa"/>
            <w:tcBorders>
              <w:bottom w:val="nil"/>
            </w:tcBorders>
          </w:tcPr>
          <w:p>
            <w:pPr>
              <w:pStyle w:val="yTable"/>
            </w:pPr>
            <w:r>
              <w:t>The use of a tower crane.</w:t>
            </w:r>
          </w:p>
        </w:tc>
      </w:tr>
      <w:tr>
        <w:trPr>
          <w:cantSplit/>
        </w:trPr>
        <w:tc>
          <w:tcPr>
            <w:tcW w:w="851" w:type="dxa"/>
            <w:tcBorders>
              <w:top w:val="nil"/>
              <w:bottom w:val="nil"/>
            </w:tcBorders>
          </w:tcPr>
          <w:p>
            <w:pPr>
              <w:pStyle w:val="yTable"/>
            </w:pPr>
            <w:r>
              <w:t>2.</w:t>
            </w:r>
          </w:p>
        </w:tc>
        <w:tc>
          <w:tcPr>
            <w:tcW w:w="1843" w:type="dxa"/>
            <w:tcBorders>
              <w:top w:val="nil"/>
              <w:bottom w:val="nil"/>
            </w:tcBorders>
          </w:tcPr>
          <w:p>
            <w:pPr>
              <w:pStyle w:val="yTable"/>
            </w:pPr>
            <w:r>
              <w:t>Crane and hoist operation, self</w:t>
            </w:r>
            <w:r>
              <w:noBreakHyphen/>
              <w:t>erecting tower crane</w:t>
            </w:r>
          </w:p>
        </w:tc>
        <w:tc>
          <w:tcPr>
            <w:tcW w:w="3827" w:type="dxa"/>
            <w:tcBorders>
              <w:top w:val="nil"/>
              <w:bottom w:val="nil"/>
            </w:tcBorders>
          </w:tcPr>
          <w:p>
            <w:pPr>
              <w:pStyle w:val="yTable"/>
            </w:pPr>
            <w:r>
              <w:t>The use of a self</w:t>
            </w:r>
            <w:r>
              <w:noBreakHyphen/>
              <w:t>erecting tower crane.</w:t>
            </w:r>
          </w:p>
        </w:tc>
      </w:tr>
      <w:tr>
        <w:trPr>
          <w:cantSplit/>
        </w:trPr>
        <w:tc>
          <w:tcPr>
            <w:tcW w:w="851" w:type="dxa"/>
            <w:tcBorders>
              <w:top w:val="nil"/>
              <w:bottom w:val="nil"/>
            </w:tcBorders>
          </w:tcPr>
          <w:p>
            <w:pPr>
              <w:pStyle w:val="yTable"/>
            </w:pPr>
            <w:r>
              <w:t>3.</w:t>
            </w:r>
          </w:p>
        </w:tc>
        <w:tc>
          <w:tcPr>
            <w:tcW w:w="1843" w:type="dxa"/>
            <w:tcBorders>
              <w:top w:val="nil"/>
              <w:bottom w:val="nil"/>
            </w:tcBorders>
          </w:tcPr>
          <w:p>
            <w:pPr>
              <w:pStyle w:val="yTable"/>
            </w:pPr>
            <w:r>
              <w:t>Crane and hoist operation, derrick crane</w:t>
            </w:r>
          </w:p>
        </w:tc>
        <w:tc>
          <w:tcPr>
            <w:tcW w:w="3827" w:type="dxa"/>
            <w:tcBorders>
              <w:top w:val="nil"/>
              <w:bottom w:val="nil"/>
            </w:tcBorders>
          </w:tcPr>
          <w:p>
            <w:pPr>
              <w:pStyle w:val="yTable"/>
            </w:pPr>
            <w:r>
              <w:t>The use of a derrick crane.</w:t>
            </w:r>
          </w:p>
        </w:tc>
      </w:tr>
      <w:tr>
        <w:trPr>
          <w:cantSplit/>
        </w:trPr>
        <w:tc>
          <w:tcPr>
            <w:tcW w:w="851" w:type="dxa"/>
            <w:tcBorders>
              <w:top w:val="nil"/>
              <w:bottom w:val="nil"/>
            </w:tcBorders>
          </w:tcPr>
          <w:p>
            <w:pPr>
              <w:pStyle w:val="yTable"/>
            </w:pPr>
            <w:r>
              <w:t>4.</w:t>
            </w:r>
          </w:p>
        </w:tc>
        <w:tc>
          <w:tcPr>
            <w:tcW w:w="1843" w:type="dxa"/>
            <w:tcBorders>
              <w:top w:val="nil"/>
              <w:bottom w:val="nil"/>
            </w:tcBorders>
          </w:tcPr>
          <w:p>
            <w:pPr>
              <w:pStyle w:val="yTable"/>
            </w:pPr>
            <w:r>
              <w:t>Crane and hoist operation, portal boom crane</w:t>
            </w:r>
          </w:p>
        </w:tc>
        <w:tc>
          <w:tcPr>
            <w:tcW w:w="3827" w:type="dxa"/>
            <w:tcBorders>
              <w:top w:val="nil"/>
              <w:bottom w:val="nil"/>
            </w:tcBorders>
          </w:tcPr>
          <w:p>
            <w:pPr>
              <w:pStyle w:val="yTable"/>
            </w:pPr>
            <w:r>
              <w:t>The use of a portal boom crane.</w:t>
            </w:r>
          </w:p>
        </w:tc>
      </w:tr>
      <w:tr>
        <w:trPr>
          <w:cantSplit/>
        </w:trPr>
        <w:tc>
          <w:tcPr>
            <w:tcW w:w="851" w:type="dxa"/>
            <w:tcBorders>
              <w:top w:val="nil"/>
              <w:bottom w:val="nil"/>
            </w:tcBorders>
          </w:tcPr>
          <w:p>
            <w:pPr>
              <w:pStyle w:val="yTable"/>
            </w:pPr>
            <w:r>
              <w:t>5.</w:t>
            </w:r>
          </w:p>
        </w:tc>
        <w:tc>
          <w:tcPr>
            <w:tcW w:w="1843" w:type="dxa"/>
            <w:tcBorders>
              <w:top w:val="nil"/>
              <w:bottom w:val="nil"/>
            </w:tcBorders>
          </w:tcPr>
          <w:p>
            <w:pPr>
              <w:pStyle w:val="yTable"/>
            </w:pPr>
            <w:r>
              <w:t>Crane and hoist operation, bridge crane/gantry crane</w:t>
            </w:r>
          </w:p>
        </w:tc>
        <w:tc>
          <w:tcPr>
            <w:tcW w:w="3827" w:type="dxa"/>
            <w:tcBorders>
              <w:top w:val="nil"/>
              <w:bottom w:val="nil"/>
            </w:tcBorders>
          </w:tcPr>
          <w:p>
            <w:pPr>
              <w:pStyle w:val="yTable"/>
              <w:tabs>
                <w:tab w:val="left" w:pos="351"/>
                <w:tab w:val="left" w:pos="711"/>
              </w:tabs>
            </w:pPr>
            <w:r>
              <w:t xml:space="preserve">The use of a bridge crane or gantry crane that is — </w:t>
            </w:r>
          </w:p>
          <w:p>
            <w:pPr>
              <w:pStyle w:val="yTable"/>
              <w:tabs>
                <w:tab w:val="left" w:pos="351"/>
                <w:tab w:val="left" w:pos="831"/>
              </w:tabs>
              <w:ind w:left="83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yTable"/>
              <w:tabs>
                <w:tab w:val="left" w:pos="351"/>
                <w:tab w:val="left" w:pos="831"/>
              </w:tabs>
              <w:ind w:left="831" w:hanging="831"/>
            </w:pPr>
            <w:r>
              <w:tab/>
              <w:t>(b)</w:t>
            </w:r>
            <w:r>
              <w:tab/>
              <w:t>remotely controlled and having more than 3 powered operations.</w:t>
            </w:r>
          </w:p>
        </w:tc>
      </w:tr>
      <w:tr>
        <w:trPr>
          <w:cantSplit/>
        </w:trPr>
        <w:tc>
          <w:tcPr>
            <w:tcW w:w="851" w:type="dxa"/>
            <w:tcBorders>
              <w:top w:val="nil"/>
              <w:bottom w:val="nil"/>
            </w:tcBorders>
          </w:tcPr>
          <w:p>
            <w:pPr>
              <w:pStyle w:val="yTable"/>
            </w:pPr>
            <w:r>
              <w:t>6.</w:t>
            </w:r>
          </w:p>
        </w:tc>
        <w:tc>
          <w:tcPr>
            <w:tcW w:w="1843" w:type="dxa"/>
            <w:tcBorders>
              <w:top w:val="nil"/>
              <w:bottom w:val="nil"/>
            </w:tcBorders>
          </w:tcPr>
          <w:p>
            <w:pPr>
              <w:pStyle w:val="yTable"/>
            </w:pPr>
            <w:r>
              <w:t>Crane and hoist operation, vehicle loading crane</w:t>
            </w:r>
          </w:p>
        </w:tc>
        <w:tc>
          <w:tcPr>
            <w:tcW w:w="3827" w:type="dxa"/>
            <w:tcBorders>
              <w:top w:val="nil"/>
              <w:bottom w:val="nil"/>
            </w:tcBorders>
          </w:tcPr>
          <w:p>
            <w:pPr>
              <w:pStyle w:val="yTable"/>
            </w:pPr>
            <w:r>
              <w:t>The use of a vehicle loading crane with a capacity of 10 metre tonnes or more.</w:t>
            </w:r>
          </w:p>
        </w:tc>
      </w:tr>
      <w:tr>
        <w:trPr>
          <w:cantSplit/>
        </w:trPr>
        <w:tc>
          <w:tcPr>
            <w:tcW w:w="851" w:type="dxa"/>
            <w:tcBorders>
              <w:top w:val="nil"/>
              <w:bottom w:val="nil"/>
            </w:tcBorders>
          </w:tcPr>
          <w:p>
            <w:pPr>
              <w:pStyle w:val="yTable"/>
            </w:pPr>
            <w:r>
              <w:t>7.</w:t>
            </w:r>
          </w:p>
        </w:tc>
        <w:tc>
          <w:tcPr>
            <w:tcW w:w="1843" w:type="dxa"/>
            <w:tcBorders>
              <w:top w:val="nil"/>
              <w:bottom w:val="nil"/>
            </w:tcBorders>
          </w:tcPr>
          <w:p>
            <w:pPr>
              <w:pStyle w:val="yTable"/>
            </w:pPr>
            <w:r>
              <w:t>Crane and hoist operation, non</w:t>
            </w:r>
            <w:r>
              <w:noBreakHyphen/>
              <w:t>slewing mobile crane</w:t>
            </w:r>
          </w:p>
        </w:tc>
        <w:tc>
          <w:tcPr>
            <w:tcW w:w="3827" w:type="dxa"/>
            <w:tcBorders>
              <w:top w:val="nil"/>
              <w:bottom w:val="nil"/>
            </w:tcBorders>
          </w:tcPr>
          <w:p>
            <w:pPr>
              <w:pStyle w:val="yTable"/>
            </w:pPr>
            <w:r>
              <w:t>The use of a non</w:t>
            </w:r>
            <w:r>
              <w:noBreakHyphen/>
              <w:t>slewing mobile crane with a capacity of more than 3 tonnes.</w:t>
            </w:r>
          </w:p>
        </w:tc>
      </w:tr>
      <w:tr>
        <w:trPr>
          <w:cantSplit/>
        </w:trPr>
        <w:tc>
          <w:tcPr>
            <w:tcW w:w="851" w:type="dxa"/>
            <w:tcBorders>
              <w:top w:val="nil"/>
              <w:bottom w:val="nil"/>
            </w:tcBorders>
          </w:tcPr>
          <w:p>
            <w:pPr>
              <w:pStyle w:val="yTable"/>
            </w:pPr>
            <w:r>
              <w:t>8.</w:t>
            </w:r>
          </w:p>
        </w:tc>
        <w:tc>
          <w:tcPr>
            <w:tcW w:w="1843" w:type="dxa"/>
            <w:tcBorders>
              <w:top w:val="nil"/>
              <w:bottom w:val="nil"/>
            </w:tcBorders>
          </w:tcPr>
          <w:p>
            <w:pPr>
              <w:pStyle w:val="yTable"/>
            </w:pPr>
            <w:r>
              <w:t>Crane and hoist operation, mobile crane, basic</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20 tonnes or less.</w:t>
            </w:r>
          </w:p>
        </w:tc>
      </w:tr>
      <w:tr>
        <w:trPr>
          <w:cantSplit/>
        </w:trPr>
        <w:tc>
          <w:tcPr>
            <w:tcW w:w="851" w:type="dxa"/>
            <w:tcBorders>
              <w:top w:val="nil"/>
              <w:bottom w:val="nil"/>
            </w:tcBorders>
          </w:tcPr>
          <w:p>
            <w:pPr>
              <w:pStyle w:val="yTable"/>
            </w:pPr>
            <w:r>
              <w:t>9.</w:t>
            </w:r>
          </w:p>
        </w:tc>
        <w:tc>
          <w:tcPr>
            <w:tcW w:w="1843" w:type="dxa"/>
            <w:tcBorders>
              <w:top w:val="nil"/>
              <w:bottom w:val="nil"/>
            </w:tcBorders>
          </w:tcPr>
          <w:p>
            <w:pPr>
              <w:pStyle w:val="yTable"/>
            </w:pPr>
            <w:r>
              <w:t>Crane and hoist operation, mobile crane, intermediate</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60 tonnes or less.</w:t>
            </w:r>
          </w:p>
        </w:tc>
      </w:tr>
      <w:tr>
        <w:trPr>
          <w:cantSplit/>
        </w:trPr>
        <w:tc>
          <w:tcPr>
            <w:tcW w:w="851" w:type="dxa"/>
            <w:tcBorders>
              <w:top w:val="nil"/>
              <w:bottom w:val="nil"/>
            </w:tcBorders>
          </w:tcPr>
          <w:p>
            <w:pPr>
              <w:pStyle w:val="yTable"/>
            </w:pPr>
            <w:r>
              <w:t>10.</w:t>
            </w:r>
          </w:p>
        </w:tc>
        <w:tc>
          <w:tcPr>
            <w:tcW w:w="1843" w:type="dxa"/>
            <w:tcBorders>
              <w:top w:val="nil"/>
              <w:bottom w:val="nil"/>
            </w:tcBorders>
          </w:tcPr>
          <w:p>
            <w:pPr>
              <w:pStyle w:val="yTable"/>
            </w:pPr>
            <w:r>
              <w:t>Crane and hoist operation, mobile crane, advanced</w:t>
            </w:r>
          </w:p>
        </w:tc>
        <w:tc>
          <w:tcPr>
            <w:tcW w:w="3827" w:type="dxa"/>
            <w:tcBorders>
              <w:top w:val="nil"/>
              <w:bottom w:val="nil"/>
            </w:tcBorders>
          </w:tcPr>
          <w:p>
            <w:pPr>
              <w:pStyle w:val="yIndenta"/>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100 tonnes or less.</w:t>
            </w:r>
          </w:p>
        </w:tc>
      </w:tr>
      <w:tr>
        <w:trPr>
          <w:cantSplit/>
        </w:trPr>
        <w:tc>
          <w:tcPr>
            <w:tcW w:w="851" w:type="dxa"/>
            <w:tcBorders>
              <w:top w:val="nil"/>
              <w:bottom w:val="nil"/>
            </w:tcBorders>
          </w:tcPr>
          <w:p>
            <w:pPr>
              <w:pStyle w:val="yTable"/>
            </w:pPr>
            <w:r>
              <w:t>11.</w:t>
            </w:r>
          </w:p>
        </w:tc>
        <w:tc>
          <w:tcPr>
            <w:tcW w:w="1843" w:type="dxa"/>
            <w:tcBorders>
              <w:top w:val="nil"/>
              <w:bottom w:val="nil"/>
            </w:tcBorders>
          </w:tcPr>
          <w:p>
            <w:pPr>
              <w:pStyle w:val="yTable"/>
            </w:pPr>
            <w:r>
              <w:t>Crane and hoist operation, mobile crane, open class</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w:t>
            </w:r>
          </w:p>
        </w:tc>
      </w:tr>
      <w:tr>
        <w:trPr>
          <w:cantSplit/>
        </w:trPr>
        <w:tc>
          <w:tcPr>
            <w:tcW w:w="851" w:type="dxa"/>
            <w:tcBorders>
              <w:top w:val="nil"/>
              <w:bottom w:val="nil"/>
            </w:tcBorders>
          </w:tcPr>
          <w:p>
            <w:pPr>
              <w:pStyle w:val="yTable"/>
            </w:pPr>
            <w:r>
              <w:t>12.</w:t>
            </w:r>
          </w:p>
        </w:tc>
        <w:tc>
          <w:tcPr>
            <w:tcW w:w="1843" w:type="dxa"/>
            <w:tcBorders>
              <w:top w:val="nil"/>
              <w:bottom w:val="nil"/>
            </w:tcBorders>
          </w:tcPr>
          <w:p>
            <w:pPr>
              <w:pStyle w:val="yTable"/>
            </w:pPr>
            <w:r>
              <w:t>Crane and hoist operation, materials hoist</w:t>
            </w:r>
          </w:p>
        </w:tc>
        <w:tc>
          <w:tcPr>
            <w:tcW w:w="3827" w:type="dxa"/>
            <w:tcBorders>
              <w:top w:val="nil"/>
              <w:bottom w:val="nil"/>
            </w:tcBorders>
          </w:tcPr>
          <w:p>
            <w:pPr>
              <w:pStyle w:val="yTable"/>
            </w:pPr>
            <w:r>
              <w:t>The use of a materials hoist where the vertical movement of the hoist’s car, bucket or platform is more than 11 metres.</w:t>
            </w:r>
          </w:p>
        </w:tc>
      </w:tr>
      <w:tr>
        <w:trPr>
          <w:cantSplit/>
        </w:trPr>
        <w:tc>
          <w:tcPr>
            <w:tcW w:w="851" w:type="dxa"/>
            <w:tcBorders>
              <w:top w:val="nil"/>
              <w:bottom w:val="nil"/>
            </w:tcBorders>
          </w:tcPr>
          <w:p>
            <w:pPr>
              <w:pStyle w:val="yTable"/>
            </w:pPr>
            <w:r>
              <w:t>13.</w:t>
            </w:r>
          </w:p>
        </w:tc>
        <w:tc>
          <w:tcPr>
            <w:tcW w:w="1843" w:type="dxa"/>
            <w:tcBorders>
              <w:top w:val="nil"/>
              <w:bottom w:val="nil"/>
            </w:tcBorders>
          </w:tcPr>
          <w:p>
            <w:pPr>
              <w:pStyle w:val="yTable"/>
            </w:pPr>
            <w:r>
              <w:t>Crane and hoist operation, personnel and materials hoist</w:t>
            </w:r>
          </w:p>
        </w:tc>
        <w:tc>
          <w:tcPr>
            <w:tcW w:w="3827" w:type="dxa"/>
            <w:tcBorders>
              <w:top w:val="nil"/>
              <w:bottom w:val="nil"/>
            </w:tcBorders>
          </w:tcPr>
          <w:p>
            <w:pPr>
              <w:pStyle w:val="yTable"/>
            </w:pPr>
            <w:r>
              <w:t>The use of a personnel and materials hoist.</w:t>
            </w:r>
          </w:p>
        </w:tc>
      </w:tr>
      <w:tr>
        <w:trPr>
          <w:cantSplit/>
        </w:trPr>
        <w:tc>
          <w:tcPr>
            <w:tcW w:w="851" w:type="dxa"/>
            <w:tcBorders>
              <w:top w:val="nil"/>
              <w:bottom w:val="nil"/>
            </w:tcBorders>
          </w:tcPr>
          <w:p>
            <w:pPr>
              <w:pStyle w:val="yTable"/>
            </w:pPr>
            <w:r>
              <w:t>14.</w:t>
            </w:r>
          </w:p>
        </w:tc>
        <w:tc>
          <w:tcPr>
            <w:tcW w:w="1843" w:type="dxa"/>
            <w:tcBorders>
              <w:top w:val="nil"/>
              <w:bottom w:val="nil"/>
            </w:tcBorders>
          </w:tcPr>
          <w:p>
            <w:pPr>
              <w:pStyle w:val="yTable"/>
            </w:pPr>
            <w:r>
              <w:t>Crane and hoist operation, boom</w:t>
            </w:r>
            <w:r>
              <w:noBreakHyphen/>
              <w:t>type elevating work platform</w:t>
            </w:r>
          </w:p>
        </w:tc>
        <w:tc>
          <w:tcPr>
            <w:tcW w:w="3827" w:type="dxa"/>
            <w:tcBorders>
              <w:top w:val="nil"/>
              <w:bottom w:val="nil"/>
            </w:tcBorders>
          </w:tcPr>
          <w:p>
            <w:pPr>
              <w:pStyle w:val="yTable"/>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yTable"/>
            </w:pPr>
            <w:r>
              <w:t>15.</w:t>
            </w:r>
          </w:p>
        </w:tc>
        <w:tc>
          <w:tcPr>
            <w:tcW w:w="1843" w:type="dxa"/>
            <w:tcBorders>
              <w:top w:val="nil"/>
              <w:bottom w:val="single" w:sz="4" w:space="0" w:color="auto"/>
            </w:tcBorders>
          </w:tcPr>
          <w:p>
            <w:pPr>
              <w:pStyle w:val="yTable"/>
            </w:pPr>
            <w:r>
              <w:t>Crane and hoist operation, vehicle</w:t>
            </w:r>
            <w:r>
              <w:noBreakHyphen/>
              <w:t>mounted concrete placing boom</w:t>
            </w:r>
          </w:p>
        </w:tc>
        <w:tc>
          <w:tcPr>
            <w:tcW w:w="3827" w:type="dxa"/>
            <w:tcBorders>
              <w:top w:val="nil"/>
              <w:bottom w:val="single" w:sz="4" w:space="0" w:color="auto"/>
            </w:tcBorders>
          </w:tcPr>
          <w:p>
            <w:pPr>
              <w:pStyle w:val="yTable"/>
            </w:pPr>
            <w:r>
              <w:t>The use of a vehicle</w:t>
            </w:r>
            <w:r>
              <w:noBreakHyphen/>
              <w:t>mounted concrete placing boom.</w:t>
            </w:r>
          </w:p>
        </w:tc>
      </w:tr>
    </w:tbl>
    <w:p>
      <w:pPr>
        <w:pStyle w:val="yFootnotesection"/>
      </w:pPr>
      <w:r>
        <w:tab/>
        <w:t>[Clause 7 inserted in Gazette 24 Aug 2007 p. 4307</w:t>
      </w:r>
      <w:r>
        <w:noBreakHyphen/>
        <w:t>10.]</w:t>
      </w:r>
    </w:p>
    <w:p>
      <w:pPr>
        <w:pStyle w:val="yHeading3"/>
      </w:pPr>
      <w:bookmarkStart w:id="6000" w:name="_Toc179630114"/>
      <w:bookmarkStart w:id="6001" w:name="_Toc179630786"/>
      <w:bookmarkStart w:id="6002" w:name="_Toc179706045"/>
      <w:bookmarkStart w:id="6003" w:name="_Toc179707543"/>
      <w:bookmarkStart w:id="6004" w:name="_Toc187033336"/>
      <w:bookmarkStart w:id="6005" w:name="_Toc187034127"/>
      <w:r>
        <w:rPr>
          <w:rStyle w:val="CharSDivNo"/>
        </w:rPr>
        <w:t>Division 5</w:t>
      </w:r>
      <w:r>
        <w:rPr>
          <w:b w:val="0"/>
        </w:rPr>
        <w:t> — </w:t>
      </w:r>
      <w:r>
        <w:rPr>
          <w:rStyle w:val="CharSDivText"/>
        </w:rPr>
        <w:t>Forklift operation</w:t>
      </w:r>
      <w:bookmarkEnd w:id="6000"/>
      <w:bookmarkEnd w:id="6001"/>
      <w:bookmarkEnd w:id="6002"/>
      <w:bookmarkEnd w:id="6003"/>
      <w:bookmarkEnd w:id="6004"/>
      <w:bookmarkEnd w:id="6005"/>
    </w:p>
    <w:p>
      <w:pPr>
        <w:pStyle w:val="yFootnoteheading"/>
        <w:spacing w:after="60"/>
      </w:pPr>
      <w:r>
        <w:tab/>
        <w:t>[Heading inserted in Gazette 24 Aug 2007 p. 4310.]</w:t>
      </w:r>
    </w:p>
    <w:p>
      <w:pPr>
        <w:pStyle w:val="yHeading5"/>
      </w:pPr>
      <w:bookmarkStart w:id="6006" w:name="_Toc187034128"/>
      <w:bookmarkStart w:id="6007" w:name="_Toc179707544"/>
      <w:r>
        <w:rPr>
          <w:rStyle w:val="CharSClsNo"/>
        </w:rPr>
        <w:t>8</w:t>
      </w:r>
      <w:r>
        <w:t>.</w:t>
      </w:r>
      <w:r>
        <w:rPr>
          <w:b w:val="0"/>
        </w:rPr>
        <w:tab/>
      </w:r>
      <w:r>
        <w:t>Terms used in this Division</w:t>
      </w:r>
      <w:bookmarkEnd w:id="6006"/>
      <w:bookmarkEnd w:id="6007"/>
    </w:p>
    <w:p>
      <w:pPr>
        <w:pStyle w:val="ySubsection"/>
      </w:pPr>
      <w:r>
        <w:tab/>
      </w:r>
      <w:r>
        <w:tab/>
        <w:t xml:space="preserve">In this Division — </w:t>
      </w:r>
    </w:p>
    <w:p>
      <w:pPr>
        <w:pStyle w:val="yDefstart"/>
      </w:pPr>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p>
    <w:p>
      <w:pPr>
        <w:pStyle w:val="yDefstart"/>
      </w:pPr>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p>
    <w:p>
      <w:pPr>
        <w:pStyle w:val="yFootnotesection"/>
      </w:pPr>
      <w:r>
        <w:tab/>
        <w:t>[Clause 8 inserted in Gazette 24 Aug 2007 p. 4310</w:t>
      </w:r>
      <w:r>
        <w:noBreakHyphen/>
        <w:t>11.]</w:t>
      </w:r>
    </w:p>
    <w:p>
      <w:pPr>
        <w:pStyle w:val="yHeading5"/>
      </w:pPr>
      <w:bookmarkStart w:id="6008" w:name="_Toc187034129"/>
      <w:bookmarkStart w:id="6009" w:name="_Toc179707545"/>
      <w:r>
        <w:rPr>
          <w:rStyle w:val="CharSClsNo"/>
        </w:rPr>
        <w:t>9</w:t>
      </w:r>
      <w:r>
        <w:t>.</w:t>
      </w:r>
      <w:r>
        <w:rPr>
          <w:b w:val="0"/>
        </w:rPr>
        <w:tab/>
      </w:r>
      <w:r>
        <w:t>Forklift operation, classes of high risk work</w:t>
      </w:r>
      <w:bookmarkEnd w:id="6008"/>
      <w:bookmarkEnd w:id="6009"/>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685"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Forklift operation, forklift truck</w:t>
            </w:r>
          </w:p>
        </w:tc>
        <w:tc>
          <w:tcPr>
            <w:tcW w:w="3685" w:type="dxa"/>
            <w:tcBorders>
              <w:bottom w:val="nil"/>
            </w:tcBorders>
          </w:tcPr>
          <w:p>
            <w:pPr>
              <w:pStyle w:val="yTable"/>
            </w:pPr>
            <w:r>
              <w:t>The use of a forklift truck other than an order</w:t>
            </w:r>
            <w:r>
              <w:noBreakHyphen/>
              <w:t>picking forklift truck.</w:t>
            </w:r>
          </w:p>
        </w:tc>
      </w:tr>
      <w:tr>
        <w:trPr>
          <w:cantSplit/>
        </w:trPr>
        <w:tc>
          <w:tcPr>
            <w:tcW w:w="851" w:type="dxa"/>
            <w:tcBorders>
              <w:top w:val="nil"/>
            </w:tcBorders>
          </w:tcPr>
          <w:p>
            <w:pPr>
              <w:pStyle w:val="yTable"/>
            </w:pPr>
            <w:r>
              <w:t>2.</w:t>
            </w:r>
          </w:p>
        </w:tc>
        <w:tc>
          <w:tcPr>
            <w:tcW w:w="1843" w:type="dxa"/>
            <w:tcBorders>
              <w:top w:val="nil"/>
            </w:tcBorders>
          </w:tcPr>
          <w:p>
            <w:pPr>
              <w:pStyle w:val="yTable"/>
            </w:pPr>
            <w:r>
              <w:t>Forklift operation, order</w:t>
            </w:r>
            <w:r>
              <w:noBreakHyphen/>
              <w:t>picking forklift truck</w:t>
            </w:r>
          </w:p>
        </w:tc>
        <w:tc>
          <w:tcPr>
            <w:tcW w:w="3685" w:type="dxa"/>
            <w:tcBorders>
              <w:top w:val="nil"/>
            </w:tcBorders>
          </w:tcPr>
          <w:p>
            <w:pPr>
              <w:pStyle w:val="yTable"/>
            </w:pPr>
            <w:r>
              <w:t>The use of an order</w:t>
            </w:r>
            <w:r>
              <w:noBreakHyphen/>
              <w:t>picking forklift truck.</w:t>
            </w:r>
          </w:p>
        </w:tc>
      </w:tr>
    </w:tbl>
    <w:p>
      <w:pPr>
        <w:pStyle w:val="yFootnotesection"/>
      </w:pPr>
      <w:r>
        <w:tab/>
        <w:t>[Clause 9 inserted in Gazette 24 Aug 2007 p. 4311.]</w:t>
      </w:r>
    </w:p>
    <w:p>
      <w:pPr>
        <w:pStyle w:val="yHeading3"/>
      </w:pPr>
      <w:bookmarkStart w:id="6010" w:name="_Toc179630117"/>
      <w:bookmarkStart w:id="6011" w:name="_Toc179630789"/>
      <w:bookmarkStart w:id="6012" w:name="_Toc179706048"/>
      <w:bookmarkStart w:id="6013" w:name="_Toc179707546"/>
      <w:bookmarkStart w:id="6014" w:name="_Toc187033339"/>
      <w:bookmarkStart w:id="6015" w:name="_Toc187034130"/>
      <w:r>
        <w:rPr>
          <w:rStyle w:val="CharSDivNo"/>
        </w:rPr>
        <w:t>Division 6</w:t>
      </w:r>
      <w:r>
        <w:rPr>
          <w:b w:val="0"/>
        </w:rPr>
        <w:t> — </w:t>
      </w:r>
      <w:r>
        <w:rPr>
          <w:rStyle w:val="CharSDivText"/>
        </w:rPr>
        <w:t>Pressure equipment operation</w:t>
      </w:r>
      <w:bookmarkEnd w:id="6010"/>
      <w:bookmarkEnd w:id="6011"/>
      <w:bookmarkEnd w:id="6012"/>
      <w:bookmarkEnd w:id="6013"/>
      <w:bookmarkEnd w:id="6014"/>
      <w:bookmarkEnd w:id="6015"/>
    </w:p>
    <w:p>
      <w:pPr>
        <w:pStyle w:val="yFootnoteheading"/>
        <w:spacing w:after="60"/>
      </w:pPr>
      <w:r>
        <w:tab/>
        <w:t>[Heading inserted in Gazette 24 Aug 2007 p. 4311.]</w:t>
      </w:r>
    </w:p>
    <w:p>
      <w:pPr>
        <w:pStyle w:val="yHeading5"/>
      </w:pPr>
      <w:bookmarkStart w:id="6016" w:name="_Toc187034131"/>
      <w:bookmarkStart w:id="6017" w:name="_Toc179707547"/>
      <w:r>
        <w:rPr>
          <w:rStyle w:val="CharSClsNo"/>
        </w:rPr>
        <w:t>10</w:t>
      </w:r>
      <w:r>
        <w:t>.</w:t>
      </w:r>
      <w:r>
        <w:rPr>
          <w:b w:val="0"/>
        </w:rPr>
        <w:tab/>
      </w:r>
      <w:r>
        <w:t>Terms used in this Division</w:t>
      </w:r>
      <w:bookmarkEnd w:id="6016"/>
      <w:bookmarkEnd w:id="6017"/>
    </w:p>
    <w:p>
      <w:pPr>
        <w:pStyle w:val="ySubsection"/>
      </w:pPr>
      <w:r>
        <w:tab/>
      </w:r>
      <w:r>
        <w:tab/>
        <w:t xml:space="preserve">In this Division — </w:t>
      </w:r>
    </w:p>
    <w:p>
      <w:pPr>
        <w:pStyle w:val="yDefstart"/>
      </w:pPr>
      <w:r>
        <w:tab/>
      </w:r>
      <w:r>
        <w:rPr>
          <w:b/>
        </w:rPr>
        <w:t>“</w:t>
      </w:r>
      <w:r>
        <w:rPr>
          <w:rStyle w:val="CharDefText"/>
        </w:rPr>
        <w:t>boiler</w:t>
      </w:r>
      <w:r>
        <w:rPr>
          <w:b/>
        </w:rPr>
        <w:t>”</w:t>
      </w:r>
      <w:r>
        <w:t xml:space="preserve"> means — </w:t>
      </w:r>
    </w:p>
    <w:p>
      <w:pPr>
        <w:pStyle w:val="y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yDefpara"/>
      </w:pPr>
      <w:r>
        <w:tab/>
        <w:t>(b)</w:t>
      </w:r>
      <w:r>
        <w:tab/>
        <w:t>the valves, gauges, fittings, controls, boiler setting and other equipment directly associated with those vessels,</w:t>
      </w:r>
    </w:p>
    <w:p>
      <w:pPr>
        <w:pStyle w:val="yDefstart"/>
      </w:pPr>
      <w:r>
        <w:tab/>
      </w:r>
      <w:r>
        <w:tab/>
        <w:t xml:space="preserve">but does not include — </w:t>
      </w:r>
    </w:p>
    <w:p>
      <w:pPr>
        <w:pStyle w:val="yDefpara"/>
      </w:pPr>
      <w:r>
        <w:tab/>
        <w:t>(c)</w:t>
      </w:r>
      <w:r>
        <w:tab/>
        <w:t>a vessel that is able to operate deprived of all liquid and vapour that is intended to be heated; or</w:t>
      </w:r>
    </w:p>
    <w:p>
      <w:pPr>
        <w:pStyle w:val="yDefpara"/>
      </w:pPr>
      <w:r>
        <w:tab/>
        <w:t>(d)</w:t>
      </w:r>
      <w:r>
        <w:tab/>
        <w:t>a direct fired process heater;</w:t>
      </w:r>
    </w:p>
    <w:p>
      <w:pPr>
        <w:pStyle w:val="yDefstart"/>
      </w:pPr>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yDefstart"/>
      </w:pPr>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p>
    <w:p>
      <w:pPr>
        <w:pStyle w:val="yDefstart"/>
      </w:pPr>
      <w:r>
        <w:rPr>
          <w:b/>
        </w:rPr>
        <w:tab/>
        <w:t>“</w:t>
      </w:r>
      <w:r>
        <w:rPr>
          <w:rStyle w:val="CharDefText"/>
        </w:rPr>
        <w:t>turbine</w:t>
      </w:r>
      <w:r>
        <w:rPr>
          <w:b/>
        </w:rPr>
        <w:t>”</w:t>
      </w:r>
      <w:r>
        <w:t xml:space="preserve"> means equipment that is driven by steam acting on a turbine or rotor to cause a rotary motion.</w:t>
      </w:r>
    </w:p>
    <w:p>
      <w:pPr>
        <w:pStyle w:val="yFootnotesection"/>
      </w:pPr>
      <w:r>
        <w:tab/>
        <w:t>[Clause 10 inserted in Gazette 24 Aug 2007 p. 4311</w:t>
      </w:r>
      <w:r>
        <w:noBreakHyphen/>
        <w:t>12.]</w:t>
      </w:r>
    </w:p>
    <w:p>
      <w:pPr>
        <w:pStyle w:val="yHeading5"/>
      </w:pPr>
      <w:bookmarkStart w:id="6018" w:name="_Toc187034132"/>
      <w:bookmarkStart w:id="6019" w:name="_Toc179707548"/>
      <w:r>
        <w:rPr>
          <w:rStyle w:val="CharSClsNo"/>
        </w:rPr>
        <w:t>11</w:t>
      </w:r>
      <w:r>
        <w:t>.</w:t>
      </w:r>
      <w:r>
        <w:rPr>
          <w:b w:val="0"/>
        </w:rPr>
        <w:tab/>
      </w:r>
      <w:r>
        <w:rPr>
          <w:bCs/>
        </w:rPr>
        <w:t>Pressure equipment operation, classes of high risk work</w:t>
      </w:r>
      <w:bookmarkEnd w:id="6018"/>
      <w:bookmarkEnd w:id="6019"/>
    </w:p>
    <w:p>
      <w:pPr>
        <w:pStyle w:val="ySubsection"/>
      </w:pPr>
      <w:r>
        <w:tab/>
      </w:r>
      <w:r>
        <w:tab/>
        <w:t xml:space="preserve">For the purposes of the Table item 2, a boiler is not to be taken as being capable of being fired by multiple fuels simultaneously merely because — </w:t>
      </w:r>
    </w:p>
    <w:p>
      <w:pPr>
        <w:pStyle w:val="yIndenta"/>
      </w:pPr>
      <w:r>
        <w:tab/>
        <w:t>(a)</w:t>
      </w:r>
      <w:r>
        <w:tab/>
        <w:t xml:space="preserve">it changes fuel types during start sequences; or </w:t>
      </w:r>
    </w:p>
    <w:p>
      <w:pPr>
        <w:pStyle w:val="yIndenta"/>
      </w:pPr>
      <w:r>
        <w:tab/>
        <w:t>(b)</w:t>
      </w:r>
      <w:r>
        <w:tab/>
        <w:t>it is fired by different grades of the same fuel simultaneously.</w:t>
      </w:r>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yTable"/>
              <w:jc w:val="center"/>
            </w:pPr>
            <w:r>
              <w:rPr>
                <w:b/>
                <w:bCs/>
              </w:rPr>
              <w:t>Item</w:t>
            </w:r>
          </w:p>
        </w:tc>
        <w:tc>
          <w:tcPr>
            <w:tcW w:w="1701" w:type="dxa"/>
            <w:tcBorders>
              <w:bottom w:val="single" w:sz="4" w:space="0" w:color="auto"/>
            </w:tcBorders>
          </w:tcPr>
          <w:p>
            <w:pPr>
              <w:pStyle w:val="yTable"/>
              <w:jc w:val="center"/>
            </w:pPr>
            <w:r>
              <w:rPr>
                <w:b/>
                <w:bCs/>
              </w:rPr>
              <w:t>Class of high risk work</w:t>
            </w:r>
          </w:p>
        </w:tc>
        <w:tc>
          <w:tcPr>
            <w:tcW w:w="3827" w:type="dxa"/>
            <w:tcBorders>
              <w:bottom w:val="single" w:sz="4" w:space="0" w:color="auto"/>
            </w:tcBorders>
          </w:tcPr>
          <w:p>
            <w:pPr>
              <w:pStyle w:val="yTable"/>
              <w:jc w:val="center"/>
            </w:pPr>
            <w:r>
              <w:rPr>
                <w:b/>
                <w:bCs/>
              </w:rPr>
              <w:t>Description of class</w:t>
            </w:r>
          </w:p>
        </w:tc>
      </w:tr>
      <w:tr>
        <w:trPr>
          <w:cantSplit/>
        </w:trPr>
        <w:tc>
          <w:tcPr>
            <w:tcW w:w="993" w:type="dxa"/>
            <w:tcBorders>
              <w:bottom w:val="nil"/>
            </w:tcBorders>
          </w:tcPr>
          <w:p>
            <w:pPr>
              <w:pStyle w:val="yTable"/>
            </w:pPr>
            <w:r>
              <w:t>1.</w:t>
            </w:r>
          </w:p>
        </w:tc>
        <w:tc>
          <w:tcPr>
            <w:tcW w:w="1701" w:type="dxa"/>
            <w:tcBorders>
              <w:bottom w:val="nil"/>
            </w:tcBorders>
          </w:tcPr>
          <w:p>
            <w:pPr>
              <w:pStyle w:val="yTable"/>
            </w:pPr>
            <w:r>
              <w:t>Pressure equipment operation, basic</w:t>
            </w:r>
          </w:p>
        </w:tc>
        <w:tc>
          <w:tcPr>
            <w:tcW w:w="3827" w:type="dxa"/>
            <w:tcBorders>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tc>
      </w:tr>
      <w:tr>
        <w:trPr>
          <w:cantSplit/>
        </w:trPr>
        <w:tc>
          <w:tcPr>
            <w:tcW w:w="993" w:type="dxa"/>
            <w:tcBorders>
              <w:top w:val="nil"/>
              <w:bottom w:val="nil"/>
            </w:tcBorders>
          </w:tcPr>
          <w:p>
            <w:pPr>
              <w:pStyle w:val="yTable"/>
            </w:pPr>
            <w:r>
              <w:t>2.</w:t>
            </w:r>
          </w:p>
        </w:tc>
        <w:tc>
          <w:tcPr>
            <w:tcW w:w="1701" w:type="dxa"/>
            <w:tcBorders>
              <w:top w:val="nil"/>
              <w:bottom w:val="nil"/>
            </w:tcBorders>
          </w:tcPr>
          <w:p>
            <w:pPr>
              <w:pStyle w:val="yTable"/>
            </w:pPr>
            <w:r>
              <w:t>Pressure equipment operation, intermediate</w:t>
            </w:r>
          </w:p>
        </w:tc>
        <w:tc>
          <w:tcPr>
            <w:tcW w:w="3827" w:type="dxa"/>
            <w:tcBorders>
              <w:top w:val="nil"/>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p>
            <w:pPr>
              <w:pStyle w:val="yTable"/>
            </w:pPr>
            <w:r>
              <w:t>that is capable of being fired by multiple fuels simultaneously.</w:t>
            </w:r>
          </w:p>
        </w:tc>
      </w:tr>
      <w:tr>
        <w:trPr>
          <w:cantSplit/>
        </w:trPr>
        <w:tc>
          <w:tcPr>
            <w:tcW w:w="993" w:type="dxa"/>
            <w:tcBorders>
              <w:top w:val="nil"/>
              <w:bottom w:val="nil"/>
            </w:tcBorders>
          </w:tcPr>
          <w:p>
            <w:pPr>
              <w:pStyle w:val="yTable"/>
            </w:pPr>
            <w:r>
              <w:t>3.</w:t>
            </w:r>
          </w:p>
        </w:tc>
        <w:tc>
          <w:tcPr>
            <w:tcW w:w="1701" w:type="dxa"/>
            <w:tcBorders>
              <w:top w:val="nil"/>
              <w:bottom w:val="nil"/>
            </w:tcBorders>
          </w:tcPr>
          <w:p>
            <w:pPr>
              <w:pStyle w:val="yTable"/>
            </w:pPr>
            <w:r>
              <w:t>Pressure equipment operation, advanced</w:t>
            </w:r>
          </w:p>
        </w:tc>
        <w:tc>
          <w:tcPr>
            <w:tcW w:w="3827" w:type="dxa"/>
            <w:tcBorders>
              <w:top w:val="nil"/>
              <w:bottom w:val="nil"/>
            </w:tcBorders>
          </w:tcPr>
          <w:p>
            <w:pPr>
              <w:pStyle w:val="yTable"/>
            </w:pPr>
            <w:r>
              <w:t>The use of a boiler that has an output of more than 500 kilowatts.</w:t>
            </w:r>
          </w:p>
        </w:tc>
      </w:tr>
      <w:tr>
        <w:trPr>
          <w:cantSplit/>
        </w:trPr>
        <w:tc>
          <w:tcPr>
            <w:tcW w:w="993" w:type="dxa"/>
            <w:tcBorders>
              <w:top w:val="nil"/>
              <w:bottom w:val="nil"/>
            </w:tcBorders>
          </w:tcPr>
          <w:p>
            <w:pPr>
              <w:pStyle w:val="yTable"/>
            </w:pPr>
            <w:r>
              <w:t>4.</w:t>
            </w:r>
          </w:p>
        </w:tc>
        <w:tc>
          <w:tcPr>
            <w:tcW w:w="1701" w:type="dxa"/>
            <w:tcBorders>
              <w:top w:val="nil"/>
              <w:bottom w:val="nil"/>
            </w:tcBorders>
          </w:tcPr>
          <w:p>
            <w:pPr>
              <w:pStyle w:val="yTable"/>
            </w:pPr>
            <w:r>
              <w:t>Pressure equipment operation, turbine</w:t>
            </w:r>
          </w:p>
        </w:tc>
        <w:tc>
          <w:tcPr>
            <w:tcW w:w="3827" w:type="dxa"/>
            <w:tcBorders>
              <w:top w:val="nil"/>
              <w:bottom w:val="nil"/>
            </w:tcBorders>
          </w:tcPr>
          <w:p>
            <w:pPr>
              <w:pStyle w:val="yTable"/>
            </w:pPr>
            <w:r>
              <w:t xml:space="preserve">The use of a turbine that has an output of 500 kilowatts or more and — </w:t>
            </w:r>
          </w:p>
          <w:p>
            <w:pPr>
              <w:pStyle w:val="yTable"/>
              <w:tabs>
                <w:tab w:val="left" w:pos="351"/>
                <w:tab w:val="left" w:pos="831"/>
              </w:tabs>
              <w:ind w:left="831" w:hanging="831"/>
            </w:pPr>
            <w:r>
              <w:tab/>
              <w:t>(a)</w:t>
            </w:r>
            <w:r>
              <w:tab/>
              <w:t>is multi</w:t>
            </w:r>
            <w:r>
              <w:noBreakHyphen/>
              <w:t>wheeled; or</w:t>
            </w:r>
          </w:p>
          <w:p>
            <w:pPr>
              <w:pStyle w:val="yTable"/>
              <w:tabs>
                <w:tab w:val="left" w:pos="351"/>
                <w:tab w:val="left" w:pos="831"/>
              </w:tabs>
              <w:ind w:left="831" w:hanging="831"/>
            </w:pPr>
            <w:r>
              <w:tab/>
              <w:t>(b)</w:t>
            </w:r>
            <w:r>
              <w:tab/>
              <w:t>is capable of a speed greater than 3600 revolutions per minute; or</w:t>
            </w:r>
          </w:p>
          <w:p>
            <w:pPr>
              <w:pStyle w:val="yTable"/>
              <w:tabs>
                <w:tab w:val="left" w:pos="351"/>
                <w:tab w:val="left" w:pos="831"/>
              </w:tabs>
              <w:ind w:left="831" w:hanging="831"/>
            </w:pPr>
            <w:r>
              <w:tab/>
              <w:t>(c)</w:t>
            </w:r>
            <w:r>
              <w:tab/>
              <w:t xml:space="preserve">has attached condensers; or </w:t>
            </w:r>
          </w:p>
          <w:p>
            <w:pPr>
              <w:pStyle w:val="yTable"/>
              <w:tabs>
                <w:tab w:val="left" w:pos="351"/>
                <w:tab w:val="left" w:pos="831"/>
              </w:tabs>
              <w:ind w:left="831" w:hanging="831"/>
            </w:pPr>
            <w:r>
              <w:tab/>
              <w:t>(d)</w:t>
            </w:r>
            <w:r>
              <w:tab/>
              <w:t>has a multi</w:t>
            </w:r>
            <w:r>
              <w:noBreakHyphen/>
              <w:t>staged heat exchange extraction process.</w:t>
            </w:r>
          </w:p>
        </w:tc>
      </w:tr>
      <w:tr>
        <w:trPr>
          <w:cantSplit/>
        </w:trPr>
        <w:tc>
          <w:tcPr>
            <w:tcW w:w="993" w:type="dxa"/>
            <w:tcBorders>
              <w:top w:val="nil"/>
            </w:tcBorders>
          </w:tcPr>
          <w:p>
            <w:pPr>
              <w:pStyle w:val="yTable"/>
            </w:pPr>
            <w:r>
              <w:t>5.</w:t>
            </w:r>
          </w:p>
        </w:tc>
        <w:tc>
          <w:tcPr>
            <w:tcW w:w="1701" w:type="dxa"/>
            <w:tcBorders>
              <w:top w:val="nil"/>
            </w:tcBorders>
          </w:tcPr>
          <w:p>
            <w:pPr>
              <w:pStyle w:val="yTable"/>
            </w:pPr>
            <w:r>
              <w:t>Pressure equipment operation, reciprocating steam engine</w:t>
            </w:r>
          </w:p>
        </w:tc>
        <w:tc>
          <w:tcPr>
            <w:tcW w:w="3827" w:type="dxa"/>
            <w:tcBorders>
              <w:top w:val="nil"/>
            </w:tcBorders>
          </w:tcPr>
          <w:p>
            <w:pPr>
              <w:pStyle w:val="yTable"/>
            </w:pPr>
            <w:r>
              <w:t>The use of a reciprocating steam engine where the diameter of any piston is more than 250 millimetres.</w:t>
            </w:r>
          </w:p>
        </w:tc>
      </w:tr>
    </w:tbl>
    <w:p>
      <w:pPr>
        <w:pStyle w:val="yFootnotesection"/>
      </w:pPr>
      <w:r>
        <w:tab/>
        <w:t>[Clause 11 inserted in Gazette 24 Aug 2007 p. 4312</w:t>
      </w:r>
      <w:r>
        <w:noBreakHyphen/>
        <w:t>13.]</w:t>
      </w:r>
    </w:p>
    <w:p>
      <w:pPr>
        <w:pStyle w:val="yScheduleHeading"/>
      </w:pPr>
      <w:bookmarkStart w:id="6020" w:name="_Toc179630120"/>
      <w:bookmarkStart w:id="6021" w:name="_Toc179630792"/>
      <w:bookmarkStart w:id="6022" w:name="_Toc179706051"/>
      <w:bookmarkStart w:id="6023" w:name="_Toc179707549"/>
      <w:bookmarkStart w:id="6024" w:name="_Toc187033342"/>
      <w:bookmarkStart w:id="6025" w:name="_Toc187034133"/>
      <w:r>
        <w:rPr>
          <w:rStyle w:val="CharSchNo"/>
        </w:rPr>
        <w:t>Schedule 6.4</w:t>
      </w:r>
      <w:r>
        <w:t> — </w:t>
      </w:r>
      <w:r>
        <w:rPr>
          <w:rStyle w:val="CharSchText"/>
        </w:rPr>
        <w:t>Fees under Part 6</w:t>
      </w:r>
      <w:bookmarkEnd w:id="6020"/>
      <w:bookmarkEnd w:id="6021"/>
      <w:bookmarkEnd w:id="6022"/>
      <w:bookmarkEnd w:id="6023"/>
      <w:bookmarkEnd w:id="6024"/>
      <w:bookmarkEnd w:id="6025"/>
    </w:p>
    <w:p>
      <w:pPr>
        <w:pStyle w:val="yShoulderClause"/>
      </w:pPr>
      <w:r>
        <w:t>[r. 6.5, 6.7, 6.9, 6.16, 6.21, 6.23, 6.25, 6.31 and 7.16(1) and (2)]</w:t>
      </w:r>
    </w:p>
    <w:p>
      <w:pPr>
        <w:pStyle w:val="yFootnoteheading"/>
        <w:spacing w:after="60"/>
      </w:pPr>
      <w:r>
        <w:tab/>
        <w:t>[Heading inserted in Gazette 24 Aug 2007 p. 4314.]</w:t>
      </w:r>
    </w:p>
    <w:tbl>
      <w:tblPr>
        <w:tblW w:w="0" w:type="auto"/>
        <w:tblInd w:w="675" w:type="dxa"/>
        <w:tblLayout w:type="fixed"/>
        <w:tblLook w:val="0000" w:firstRow="0" w:lastRow="0" w:firstColumn="0" w:lastColumn="0" w:noHBand="0" w:noVBand="0"/>
      </w:tblPr>
      <w:tblGrid>
        <w:gridCol w:w="1134"/>
        <w:gridCol w:w="3029"/>
        <w:gridCol w:w="2358"/>
      </w:tblGrid>
      <w:tr>
        <w:trPr>
          <w:cantSplit/>
          <w:tblHeader/>
        </w:trPr>
        <w:tc>
          <w:tcPr>
            <w:tcW w:w="1134" w:type="dxa"/>
            <w:tcBorders>
              <w:top w:val="single" w:sz="4" w:space="0" w:color="auto"/>
              <w:bottom w:val="single" w:sz="4" w:space="0" w:color="auto"/>
            </w:tcBorders>
          </w:tcPr>
          <w:p>
            <w:pPr>
              <w:pStyle w:val="yTable"/>
              <w:jc w:val="center"/>
            </w:pPr>
            <w:r>
              <w:rPr>
                <w:b/>
              </w:rPr>
              <w:t>Item</w:t>
            </w:r>
          </w:p>
        </w:tc>
        <w:tc>
          <w:tcPr>
            <w:tcW w:w="3029" w:type="dxa"/>
            <w:tcBorders>
              <w:top w:val="single" w:sz="4" w:space="0" w:color="auto"/>
              <w:bottom w:val="single" w:sz="4" w:space="0" w:color="auto"/>
            </w:tcBorders>
          </w:tcPr>
          <w:p>
            <w:pPr>
              <w:pStyle w:val="yTable"/>
              <w:jc w:val="center"/>
            </w:pPr>
            <w:r>
              <w:rPr>
                <w:b/>
              </w:rPr>
              <w:t>Type of fee</w:t>
            </w:r>
          </w:p>
        </w:tc>
        <w:tc>
          <w:tcPr>
            <w:tcW w:w="2358" w:type="dxa"/>
            <w:tcBorders>
              <w:top w:val="single" w:sz="4" w:space="0" w:color="auto"/>
              <w:bottom w:val="single" w:sz="4" w:space="0" w:color="auto"/>
            </w:tcBorders>
          </w:tcPr>
          <w:p>
            <w:pPr>
              <w:pStyle w:val="yTable"/>
              <w:jc w:val="center"/>
            </w:pPr>
            <w:r>
              <w:rPr>
                <w:b/>
              </w:rPr>
              <w:t>Fee</w:t>
            </w:r>
          </w:p>
        </w:tc>
      </w:tr>
      <w:tr>
        <w:trPr>
          <w:cantSplit/>
        </w:trPr>
        <w:tc>
          <w:tcPr>
            <w:tcW w:w="1134" w:type="dxa"/>
          </w:tcPr>
          <w:p>
            <w:pPr>
              <w:pStyle w:val="yTable"/>
            </w:pPr>
            <w:r>
              <w:t>1.</w:t>
            </w:r>
          </w:p>
        </w:tc>
        <w:tc>
          <w:tcPr>
            <w:tcW w:w="3029" w:type="dxa"/>
          </w:tcPr>
          <w:p>
            <w:pPr>
              <w:pStyle w:val="yTable"/>
            </w:pPr>
            <w:r>
              <w:t>Application for licence (r. 6.5)</w:t>
            </w:r>
          </w:p>
        </w:tc>
        <w:tc>
          <w:tcPr>
            <w:tcW w:w="2358" w:type="dxa"/>
          </w:tcPr>
          <w:p>
            <w:pPr>
              <w:pStyle w:val="yTable"/>
            </w:pPr>
            <w:r>
              <w:t>$71.00 per class of high risk work to which the application relates</w:t>
            </w:r>
          </w:p>
        </w:tc>
      </w:tr>
      <w:tr>
        <w:trPr>
          <w:cantSplit/>
        </w:trPr>
        <w:tc>
          <w:tcPr>
            <w:tcW w:w="1134" w:type="dxa"/>
          </w:tcPr>
          <w:p>
            <w:pPr>
              <w:pStyle w:val="yTable"/>
            </w:pPr>
            <w:r>
              <w:t>2.</w:t>
            </w:r>
          </w:p>
        </w:tc>
        <w:tc>
          <w:tcPr>
            <w:tcW w:w="3029" w:type="dxa"/>
          </w:tcPr>
          <w:p>
            <w:pPr>
              <w:pStyle w:val="yTable"/>
            </w:pPr>
            <w:r>
              <w:t>Application for variation of licence (r. 6.7)</w:t>
            </w:r>
          </w:p>
        </w:tc>
        <w:tc>
          <w:tcPr>
            <w:tcW w:w="2358" w:type="dxa"/>
          </w:tcPr>
          <w:p>
            <w:pPr>
              <w:pStyle w:val="yTable"/>
            </w:pPr>
            <w:r>
              <w:t>$71.00 per class of high risk work to which the application relates</w:t>
            </w:r>
          </w:p>
        </w:tc>
      </w:tr>
      <w:tr>
        <w:trPr>
          <w:cantSplit/>
        </w:trPr>
        <w:tc>
          <w:tcPr>
            <w:tcW w:w="1134" w:type="dxa"/>
          </w:tcPr>
          <w:p>
            <w:pPr>
              <w:pStyle w:val="yTable"/>
            </w:pPr>
            <w:r>
              <w:t>3.</w:t>
            </w:r>
          </w:p>
        </w:tc>
        <w:tc>
          <w:tcPr>
            <w:tcW w:w="3029" w:type="dxa"/>
          </w:tcPr>
          <w:p>
            <w:pPr>
              <w:pStyle w:val="yTable"/>
            </w:pPr>
            <w:r>
              <w:t>Application for renewal of licence (r. 6.9)</w:t>
            </w:r>
          </w:p>
        </w:tc>
        <w:tc>
          <w:tcPr>
            <w:tcW w:w="2358" w:type="dxa"/>
          </w:tcPr>
          <w:p>
            <w:pPr>
              <w:pStyle w:val="yTable"/>
            </w:pPr>
            <w:r>
              <w:t>$60.00</w:t>
            </w:r>
          </w:p>
        </w:tc>
      </w:tr>
      <w:tr>
        <w:trPr>
          <w:cantSplit/>
        </w:trPr>
        <w:tc>
          <w:tcPr>
            <w:tcW w:w="1134" w:type="dxa"/>
          </w:tcPr>
          <w:p>
            <w:pPr>
              <w:pStyle w:val="yTable"/>
            </w:pPr>
            <w:r>
              <w:t>4.</w:t>
            </w:r>
          </w:p>
        </w:tc>
        <w:tc>
          <w:tcPr>
            <w:tcW w:w="3029" w:type="dxa"/>
          </w:tcPr>
          <w:p>
            <w:pPr>
              <w:pStyle w:val="yTable"/>
            </w:pPr>
            <w:r>
              <w:t>Application for duplicate licence document (r. 6.16)</w:t>
            </w:r>
          </w:p>
        </w:tc>
        <w:tc>
          <w:tcPr>
            <w:tcW w:w="2358" w:type="dxa"/>
          </w:tcPr>
          <w:p>
            <w:pPr>
              <w:pStyle w:val="yTable"/>
            </w:pPr>
            <w:r>
              <w:t>$45.00</w:t>
            </w:r>
          </w:p>
        </w:tc>
      </w:tr>
      <w:tr>
        <w:trPr>
          <w:cantSplit/>
        </w:trPr>
        <w:tc>
          <w:tcPr>
            <w:tcW w:w="1134" w:type="dxa"/>
          </w:tcPr>
          <w:p>
            <w:pPr>
              <w:pStyle w:val="yTable"/>
            </w:pPr>
            <w:r>
              <w:t>5.</w:t>
            </w:r>
          </w:p>
        </w:tc>
        <w:tc>
          <w:tcPr>
            <w:tcW w:w="3029" w:type="dxa"/>
          </w:tcPr>
          <w:p>
            <w:pPr>
              <w:pStyle w:val="yTable"/>
            </w:pPr>
            <w:r>
              <w:t>Application for registration (r. 6.21)</w:t>
            </w:r>
          </w:p>
        </w:tc>
        <w:tc>
          <w:tcPr>
            <w:tcW w:w="2358" w:type="dxa"/>
          </w:tcPr>
          <w:p>
            <w:pPr>
              <w:pStyle w:val="yTable"/>
            </w:pPr>
            <w:r>
              <w:t>$857.00</w:t>
            </w:r>
          </w:p>
        </w:tc>
      </w:tr>
      <w:tr>
        <w:trPr>
          <w:cantSplit/>
        </w:trPr>
        <w:tc>
          <w:tcPr>
            <w:tcW w:w="1134" w:type="dxa"/>
          </w:tcPr>
          <w:p>
            <w:pPr>
              <w:pStyle w:val="yTable"/>
            </w:pPr>
            <w:r>
              <w:t>6.</w:t>
            </w:r>
          </w:p>
        </w:tc>
        <w:tc>
          <w:tcPr>
            <w:tcW w:w="3029" w:type="dxa"/>
          </w:tcPr>
          <w:p>
            <w:pPr>
              <w:pStyle w:val="yTable"/>
            </w:pPr>
            <w:r>
              <w:t>Application for variation of registration (r. 6.23)</w:t>
            </w:r>
          </w:p>
        </w:tc>
        <w:tc>
          <w:tcPr>
            <w:tcW w:w="2358" w:type="dxa"/>
          </w:tcPr>
          <w:p>
            <w:pPr>
              <w:pStyle w:val="yTable"/>
            </w:pPr>
            <w:r>
              <w:t>$142.00</w:t>
            </w:r>
          </w:p>
        </w:tc>
      </w:tr>
      <w:tr>
        <w:trPr>
          <w:cantSplit/>
        </w:trPr>
        <w:tc>
          <w:tcPr>
            <w:tcW w:w="1134" w:type="dxa"/>
          </w:tcPr>
          <w:p>
            <w:pPr>
              <w:pStyle w:val="yTable"/>
            </w:pPr>
            <w:r>
              <w:t>7.</w:t>
            </w:r>
          </w:p>
        </w:tc>
        <w:tc>
          <w:tcPr>
            <w:tcW w:w="3029" w:type="dxa"/>
          </w:tcPr>
          <w:p>
            <w:pPr>
              <w:pStyle w:val="yTable"/>
            </w:pPr>
            <w:r>
              <w:t>Application for renewal of registration (r. 6.25)</w:t>
            </w:r>
          </w:p>
        </w:tc>
        <w:tc>
          <w:tcPr>
            <w:tcW w:w="2358" w:type="dxa"/>
          </w:tcPr>
          <w:p>
            <w:pPr>
              <w:pStyle w:val="yTable"/>
            </w:pPr>
            <w:r>
              <w:t>$428.00</w:t>
            </w:r>
          </w:p>
        </w:tc>
      </w:tr>
      <w:tr>
        <w:trPr>
          <w:cantSplit/>
        </w:trPr>
        <w:tc>
          <w:tcPr>
            <w:tcW w:w="1134" w:type="dxa"/>
          </w:tcPr>
          <w:p>
            <w:pPr>
              <w:pStyle w:val="yTable"/>
            </w:pPr>
            <w:r>
              <w:t>8.</w:t>
            </w:r>
          </w:p>
        </w:tc>
        <w:tc>
          <w:tcPr>
            <w:tcW w:w="3029" w:type="dxa"/>
          </w:tcPr>
          <w:p>
            <w:pPr>
              <w:pStyle w:val="yTable"/>
            </w:pPr>
            <w:r>
              <w:t>Application for duplicate certificate of registration (r. 6.31)</w:t>
            </w:r>
          </w:p>
        </w:tc>
        <w:tc>
          <w:tcPr>
            <w:tcW w:w="2358" w:type="dxa"/>
          </w:tcPr>
          <w:p>
            <w:pPr>
              <w:pStyle w:val="yTable"/>
            </w:pPr>
            <w:r>
              <w:t>$45.00</w:t>
            </w:r>
          </w:p>
        </w:tc>
      </w:tr>
      <w:tr>
        <w:trPr>
          <w:cantSplit/>
        </w:trPr>
        <w:tc>
          <w:tcPr>
            <w:tcW w:w="1134" w:type="dxa"/>
            <w:tcBorders>
              <w:bottom w:val="single" w:sz="4" w:space="0" w:color="auto"/>
            </w:tcBorders>
          </w:tcPr>
          <w:p>
            <w:pPr>
              <w:pStyle w:val="yTable"/>
            </w:pPr>
            <w:r>
              <w:t>9.</w:t>
            </w:r>
          </w:p>
        </w:tc>
        <w:tc>
          <w:tcPr>
            <w:tcW w:w="3029" w:type="dxa"/>
            <w:tcBorders>
              <w:bottom w:val="single" w:sz="4" w:space="0" w:color="auto"/>
            </w:tcBorders>
          </w:tcPr>
          <w:p>
            <w:pPr>
              <w:pStyle w:val="yTable"/>
            </w:pPr>
            <w:r>
              <w:t>Application for conversion to licence during transition (r. 7.16(1) and (2))</w:t>
            </w:r>
          </w:p>
        </w:tc>
        <w:tc>
          <w:tcPr>
            <w:tcW w:w="2358" w:type="dxa"/>
            <w:tcBorders>
              <w:bottom w:val="single" w:sz="4" w:space="0" w:color="auto"/>
            </w:tcBorders>
          </w:tcPr>
          <w:p>
            <w:pPr>
              <w:pStyle w:val="yTable"/>
            </w:pPr>
            <w:r>
              <w:t>$45.00</w:t>
            </w:r>
          </w:p>
        </w:tc>
      </w:tr>
    </w:tbl>
    <w:p>
      <w:pPr>
        <w:pStyle w:val="yFootnotesection"/>
      </w:pPr>
      <w:r>
        <w:tab/>
        <w:t>[Schedule 6.4 inserted in Gazette 24 Aug 2007 p. 4314.]</w:t>
      </w:r>
    </w:p>
    <w:p>
      <w:pPr>
        <w:tabs>
          <w:tab w:val="left" w:pos="351"/>
        </w:tabs>
        <w:ind w:left="831" w:hanging="840"/>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6026" w:name="_Toc68572375"/>
      <w:bookmarkStart w:id="6027" w:name="_Toc75934400"/>
      <w:bookmarkStart w:id="6028" w:name="_Toc75934804"/>
      <w:bookmarkStart w:id="6029" w:name="_Toc76540342"/>
      <w:bookmarkStart w:id="6030" w:name="_Toc77059312"/>
      <w:bookmarkStart w:id="6031" w:name="_Toc77061482"/>
      <w:bookmarkStart w:id="6032" w:name="_Toc77654039"/>
      <w:bookmarkStart w:id="6033" w:name="_Toc78177416"/>
      <w:bookmarkStart w:id="6034" w:name="_Toc86204223"/>
      <w:bookmarkStart w:id="6035" w:name="_Toc91482199"/>
      <w:bookmarkStart w:id="6036" w:name="_Toc92437079"/>
      <w:bookmarkStart w:id="6037" w:name="_Toc92437496"/>
      <w:bookmarkStart w:id="6038" w:name="_Toc93216192"/>
      <w:bookmarkStart w:id="6039" w:name="_Toc93218635"/>
      <w:bookmarkStart w:id="6040" w:name="_Toc97611496"/>
      <w:bookmarkStart w:id="6041" w:name="_Toc97615954"/>
      <w:bookmarkStart w:id="6042" w:name="_Toc107808268"/>
      <w:bookmarkStart w:id="6043" w:name="_Toc112041852"/>
      <w:bookmarkStart w:id="6044" w:name="_Toc113179774"/>
      <w:bookmarkStart w:id="6045" w:name="_Toc113180876"/>
      <w:bookmarkStart w:id="6046" w:name="_Toc113253279"/>
      <w:bookmarkStart w:id="6047" w:name="_Toc113253703"/>
      <w:bookmarkStart w:id="6048" w:name="_Toc113261536"/>
      <w:bookmarkStart w:id="6049" w:name="_Toc113695567"/>
      <w:bookmarkStart w:id="6050" w:name="_Toc113945024"/>
      <w:bookmarkStart w:id="6051" w:name="_Toc113945445"/>
      <w:bookmarkStart w:id="6052" w:name="_Toc113952832"/>
      <w:bookmarkStart w:id="6053" w:name="_Toc119993036"/>
      <w:bookmarkStart w:id="6054" w:name="_Toc121129842"/>
      <w:bookmarkStart w:id="6055" w:name="_Toc123034226"/>
      <w:bookmarkStart w:id="6056" w:name="_Toc123103665"/>
      <w:bookmarkStart w:id="6057" w:name="_Toc124221924"/>
      <w:bookmarkStart w:id="6058" w:name="_Toc131829381"/>
      <w:bookmarkStart w:id="6059" w:name="_Toc134519362"/>
      <w:bookmarkStart w:id="6060" w:name="_Toc134519786"/>
      <w:bookmarkStart w:id="6061" w:name="_Toc136157224"/>
      <w:bookmarkStart w:id="6062" w:name="_Toc136160333"/>
      <w:bookmarkStart w:id="6063" w:name="_Toc138742931"/>
      <w:bookmarkStart w:id="6064" w:name="_Toc139262059"/>
      <w:bookmarkStart w:id="6065" w:name="_Toc165367658"/>
      <w:bookmarkStart w:id="6066" w:name="_Toc165439583"/>
      <w:bookmarkStart w:id="6067" w:name="_Toc170188920"/>
      <w:bookmarkStart w:id="6068" w:name="_Toc170786445"/>
      <w:bookmarkStart w:id="6069" w:name="_Toc172361821"/>
      <w:bookmarkStart w:id="6070" w:name="_Toc175563489"/>
      <w:bookmarkStart w:id="6071" w:name="_Toc175566795"/>
      <w:bookmarkStart w:id="6072" w:name="_Toc175643722"/>
      <w:bookmarkStart w:id="6073" w:name="_Toc179107584"/>
      <w:bookmarkStart w:id="6074" w:name="_Toc179169524"/>
      <w:bookmarkStart w:id="6075" w:name="_Toc179169948"/>
      <w:bookmarkStart w:id="6076" w:name="_Toc179630121"/>
      <w:bookmarkStart w:id="6077" w:name="_Toc179630793"/>
      <w:bookmarkStart w:id="6078" w:name="_Toc179706052"/>
      <w:bookmarkStart w:id="6079" w:name="_Toc179707550"/>
      <w:bookmarkStart w:id="6080" w:name="_Toc187033343"/>
      <w:bookmarkStart w:id="6081" w:name="_Toc187034134"/>
      <w:r>
        <w:t>Notes</w:t>
      </w:r>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w:t>
      </w:r>
      <w:del w:id="6082" w:author="Master Repository Process" w:date="2021-09-11T18:03:00Z">
        <w:r>
          <w:rPr>
            <w:snapToGrid w:val="0"/>
          </w:rPr>
          <w:delText xml:space="preserve"> </w:delText>
        </w:r>
        <w:r>
          <w:rPr>
            <w:snapToGrid w:val="0"/>
            <w:vertAlign w:val="superscript"/>
          </w:rPr>
          <w:delText>1a</w:delText>
        </w:r>
      </w:del>
      <w:r>
        <w:rPr>
          <w:snapToGrid w:val="0"/>
        </w:rPr>
        <w:t>.  The table also contains information about any reprint.</w:t>
      </w:r>
    </w:p>
    <w:p>
      <w:pPr>
        <w:pStyle w:val="nHeading3"/>
        <w:rPr>
          <w:snapToGrid w:val="0"/>
        </w:rPr>
      </w:pPr>
      <w:bookmarkStart w:id="6083" w:name="_Toc187034135"/>
      <w:bookmarkStart w:id="6084" w:name="_Toc179707551"/>
      <w:r>
        <w:rPr>
          <w:snapToGrid w:val="0"/>
        </w:rPr>
        <w:t>Compilation table</w:t>
      </w:r>
      <w:bookmarkEnd w:id="6083"/>
      <w:bookmarkEnd w:id="608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703" w:type="dxa"/>
            <w:gridSpan w:val="2"/>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703" w:type="dxa"/>
            <w:gridSpan w:val="2"/>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703" w:type="dxa"/>
            <w:gridSpan w:val="2"/>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703" w:type="dxa"/>
            <w:gridSpan w:val="2"/>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703" w:type="dxa"/>
            <w:gridSpan w:val="2"/>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703" w:type="dxa"/>
            <w:gridSpan w:val="2"/>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8" w:type="dxa"/>
            <w:gridSpan w:val="4"/>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703" w:type="dxa"/>
            <w:gridSpan w:val="2"/>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703"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703" w:type="dxa"/>
            <w:gridSpan w:val="2"/>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703" w:type="dxa"/>
            <w:gridSpan w:val="2"/>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703" w:type="dxa"/>
            <w:gridSpan w:val="2"/>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8" w:type="dxa"/>
            <w:gridSpan w:val="4"/>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703" w:type="dxa"/>
            <w:gridSpan w:val="2"/>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703" w:type="dxa"/>
            <w:gridSpan w:val="2"/>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703" w:type="dxa"/>
            <w:gridSpan w:val="2"/>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703" w:type="dxa"/>
            <w:gridSpan w:val="2"/>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703" w:type="dxa"/>
            <w:gridSpan w:val="2"/>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703" w:type="dxa"/>
            <w:gridSpan w:val="2"/>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703" w:type="dxa"/>
            <w:gridSpan w:val="2"/>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8" w:type="dxa"/>
            <w:gridSpan w:val="4"/>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703"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703"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703"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703"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703" w:type="dxa"/>
            <w:gridSpan w:val="2"/>
          </w:tcPr>
          <w:p>
            <w:pPr>
              <w:pStyle w:val="nTable"/>
              <w:spacing w:after="40"/>
              <w:rPr>
                <w:sz w:val="19"/>
              </w:rPr>
            </w:pPr>
            <w:r>
              <w:rPr>
                <w:sz w:val="19"/>
              </w:rPr>
              <w:t>26 Jul 2005</w:t>
            </w:r>
          </w:p>
        </w:tc>
      </w:tr>
      <w:tr>
        <w:trPr>
          <w:cantSplit/>
        </w:trPr>
        <w:tc>
          <w:tcPr>
            <w:tcW w:w="7098" w:type="dxa"/>
            <w:gridSpan w:val="4"/>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703" w:type="dxa"/>
            <w:gridSpan w:val="2"/>
          </w:tcPr>
          <w:p>
            <w:pPr>
              <w:pStyle w:val="nTable"/>
              <w:spacing w:after="40"/>
              <w:rPr>
                <w:sz w:val="19"/>
              </w:rPr>
            </w:pPr>
            <w:r>
              <w:rPr>
                <w:sz w:val="19"/>
              </w:rPr>
              <w:t>9 Sep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gridAfter w:val="1"/>
          <w:wAfter w:w="10" w:type="dxa"/>
        </w:trPr>
        <w:tc>
          <w:tcPr>
            <w:tcW w:w="3119" w:type="dxa"/>
          </w:tcPr>
          <w:p>
            <w:pPr>
              <w:pStyle w:val="nTable"/>
              <w:spacing w:after="40"/>
              <w:rPr>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gridAfter w:val="1"/>
          <w:wAfter w:w="10" w:type="dxa"/>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 xml:space="preserve">27 Apr 2007 </w:t>
            </w:r>
          </w:p>
        </w:tc>
      </w:tr>
      <w:tr>
        <w:trPr>
          <w:gridAfter w:val="1"/>
          <w:wAfter w:w="10" w:type="dxa"/>
          <w:cantSplit/>
        </w:trPr>
        <w:tc>
          <w:tcPr>
            <w:tcW w:w="3119" w:type="dxa"/>
          </w:tcPr>
          <w:p>
            <w:pPr>
              <w:pStyle w:val="nTable"/>
              <w:spacing w:after="40"/>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gridAfter w:val="1"/>
          <w:wAfter w:w="10" w:type="dxa"/>
          <w:cantSplit/>
        </w:trPr>
        <w:tc>
          <w:tcPr>
            <w:tcW w:w="3119" w:type="dxa"/>
          </w:tcPr>
          <w:p>
            <w:pPr>
              <w:pStyle w:val="nTable"/>
              <w:spacing w:after="40"/>
              <w:rPr>
                <w:i/>
                <w:sz w:val="19"/>
              </w:rPr>
            </w:pPr>
            <w:r>
              <w:rPr>
                <w:i/>
                <w:sz w:val="19"/>
              </w:rPr>
              <w:t>Occupational Safety and Health Amendment Regulations 2007</w:t>
            </w:r>
          </w:p>
        </w:tc>
        <w:tc>
          <w:tcPr>
            <w:tcW w:w="1276" w:type="dxa"/>
          </w:tcPr>
          <w:p>
            <w:pPr>
              <w:pStyle w:val="nTable"/>
              <w:spacing w:after="40"/>
              <w:rPr>
                <w:sz w:val="19"/>
              </w:rPr>
            </w:pPr>
            <w:r>
              <w:rPr>
                <w:sz w:val="19"/>
              </w:rPr>
              <w:t>3 Jul 2007 p. 3293-4</w:t>
            </w:r>
          </w:p>
        </w:tc>
        <w:tc>
          <w:tcPr>
            <w:tcW w:w="2693" w:type="dxa"/>
          </w:tcPr>
          <w:p>
            <w:pPr>
              <w:pStyle w:val="nTable"/>
              <w:spacing w:after="40"/>
              <w:rPr>
                <w:sz w:val="19"/>
              </w:rPr>
            </w:pPr>
            <w:r>
              <w:rPr>
                <w:sz w:val="19"/>
              </w:rPr>
              <w:t>3 Jul 2007</w:t>
            </w:r>
          </w:p>
        </w:tc>
      </w:tr>
      <w:tr>
        <w:trPr>
          <w:gridAfter w:val="1"/>
          <w:wAfter w:w="10" w:type="dxa"/>
          <w:cantSplit/>
        </w:trPr>
        <w:tc>
          <w:tcPr>
            <w:tcW w:w="3119" w:type="dxa"/>
          </w:tcPr>
          <w:p>
            <w:pPr>
              <w:pStyle w:val="nTable"/>
              <w:spacing w:after="40"/>
              <w:rPr>
                <w:i/>
                <w:sz w:val="19"/>
              </w:rPr>
            </w:pPr>
            <w:r>
              <w:rPr>
                <w:i/>
                <w:iCs/>
                <w:snapToGrid w:val="0"/>
                <w:sz w:val="19"/>
                <w:lang w:val="en-US"/>
              </w:rPr>
              <w:t>Occupational Safety and Health Amendment Regulations (No. 3) 2007</w:t>
            </w:r>
            <w:r>
              <w:rPr>
                <w:snapToGrid w:val="0"/>
                <w:sz w:val="19"/>
                <w:lang w:val="en-US"/>
              </w:rPr>
              <w:t xml:space="preserve"> </w:t>
            </w:r>
          </w:p>
        </w:tc>
        <w:tc>
          <w:tcPr>
            <w:tcW w:w="1276" w:type="dxa"/>
          </w:tcPr>
          <w:p>
            <w:pPr>
              <w:pStyle w:val="nTable"/>
              <w:spacing w:after="40"/>
              <w:rPr>
                <w:sz w:val="19"/>
              </w:rPr>
            </w:pPr>
            <w:r>
              <w:rPr>
                <w:sz w:val="19"/>
              </w:rPr>
              <w:t>24 Aug 2007 p. 4255-314</w:t>
            </w:r>
          </w:p>
        </w:tc>
        <w:tc>
          <w:tcPr>
            <w:tcW w:w="2693" w:type="dxa"/>
          </w:tcPr>
          <w:p>
            <w:pPr>
              <w:pStyle w:val="nTable"/>
              <w:spacing w:after="40"/>
              <w:rPr>
                <w:sz w:val="19"/>
              </w:rPr>
            </w:pPr>
            <w:r>
              <w:rPr>
                <w:snapToGrid w:val="0"/>
                <w:sz w:val="19"/>
                <w:lang w:val="en-US"/>
              </w:rPr>
              <w:t>r. 1 and 2: 24 Aug 2007 (see r. 2(a));</w:t>
            </w:r>
            <w:r>
              <w:rPr>
                <w:snapToGrid w:val="0"/>
                <w:sz w:val="19"/>
                <w:lang w:val="en-US"/>
              </w:rPr>
              <w:br/>
              <w:t>Regulations other than r. 1 and 2: 1 Oct 2007 (see r. 2(b))</w:t>
            </w:r>
          </w:p>
        </w:tc>
      </w:tr>
      <w:tr>
        <w:trPr>
          <w:gridAfter w:val="1"/>
          <w:wAfter w:w="10" w:type="dxa"/>
          <w:cantSplit/>
        </w:trPr>
        <w:tc>
          <w:tcPr>
            <w:tcW w:w="3119" w:type="dxa"/>
            <w:tcBorders>
              <w:bottom w:val="single" w:sz="4" w:space="0" w:color="auto"/>
            </w:tcBorders>
          </w:tcPr>
          <w:p>
            <w:pPr>
              <w:pStyle w:val="nTable"/>
              <w:spacing w:after="40"/>
              <w:rPr>
                <w:i/>
                <w:iCs/>
                <w:snapToGrid w:val="0"/>
                <w:sz w:val="19"/>
                <w:lang w:val="en-US"/>
              </w:rPr>
            </w:pPr>
            <w:r>
              <w:rPr>
                <w:i/>
                <w:iCs/>
                <w:snapToGrid w:val="0"/>
                <w:sz w:val="19"/>
                <w:lang w:val="en-US"/>
              </w:rPr>
              <w:t>Occupational Safety and Health Amendment Regulations (No. 4) 2007</w:t>
            </w:r>
            <w:del w:id="6085" w:author="Master Repository Process" w:date="2021-09-11T18:03:00Z">
              <w:r>
                <w:rPr>
                  <w:snapToGrid w:val="0"/>
                  <w:sz w:val="19"/>
                  <w:lang w:val="en-US"/>
                </w:rPr>
                <w:delText xml:space="preserve"> r. 1 and 2</w:delText>
              </w:r>
            </w:del>
          </w:p>
        </w:tc>
        <w:tc>
          <w:tcPr>
            <w:tcW w:w="1276" w:type="dxa"/>
            <w:tcBorders>
              <w:bottom w:val="single" w:sz="4" w:space="0" w:color="auto"/>
            </w:tcBorders>
          </w:tcPr>
          <w:p>
            <w:pPr>
              <w:pStyle w:val="nTable"/>
              <w:spacing w:after="40"/>
              <w:rPr>
                <w:sz w:val="19"/>
              </w:rPr>
            </w:pPr>
            <w:r>
              <w:rPr>
                <w:sz w:val="19"/>
              </w:rPr>
              <w:t>2 Oct 2007 p. 4978-85</w:t>
            </w:r>
          </w:p>
        </w:tc>
        <w:tc>
          <w:tcPr>
            <w:tcW w:w="2693" w:type="dxa"/>
            <w:tcBorders>
              <w:bottom w:val="single" w:sz="4" w:space="0" w:color="auto"/>
            </w:tcBorders>
          </w:tcPr>
          <w:p>
            <w:pPr>
              <w:pStyle w:val="nTable"/>
              <w:spacing w:after="40"/>
              <w:rPr>
                <w:ins w:id="6086" w:author="Master Repository Process" w:date="2021-09-11T18:03:00Z"/>
                <w:sz w:val="19"/>
              </w:rPr>
            </w:pPr>
            <w:ins w:id="6087" w:author="Master Repository Process" w:date="2021-09-11T18:03:00Z">
              <w:r>
                <w:rPr>
                  <w:sz w:val="19"/>
                </w:rPr>
                <w:t xml:space="preserve">r. 1 and 2: </w:t>
              </w:r>
            </w:ins>
            <w:r>
              <w:rPr>
                <w:sz w:val="19"/>
              </w:rPr>
              <w:t>2 Oct 2007 (see</w:t>
            </w:r>
            <w:del w:id="6088" w:author="Master Repository Process" w:date="2021-09-11T18:03:00Z">
              <w:r>
                <w:rPr>
                  <w:sz w:val="19"/>
                </w:rPr>
                <w:delText xml:space="preserve"> </w:delText>
              </w:r>
            </w:del>
            <w:ins w:id="6089" w:author="Master Repository Process" w:date="2021-09-11T18:03:00Z">
              <w:r>
                <w:rPr>
                  <w:sz w:val="19"/>
                </w:rPr>
                <w:t> </w:t>
              </w:r>
            </w:ins>
            <w:r>
              <w:rPr>
                <w:sz w:val="19"/>
              </w:rPr>
              <w:t>r. 2(a</w:t>
            </w:r>
            <w:ins w:id="6090" w:author="Master Repository Process" w:date="2021-09-11T18:03:00Z">
              <w:r>
                <w:rPr>
                  <w:sz w:val="19"/>
                </w:rPr>
                <w:t>));</w:t>
              </w:r>
            </w:ins>
          </w:p>
          <w:p>
            <w:pPr>
              <w:pStyle w:val="nTable"/>
              <w:spacing w:before="0" w:after="40"/>
              <w:rPr>
                <w:snapToGrid w:val="0"/>
                <w:sz w:val="19"/>
                <w:lang w:val="en-US"/>
              </w:rPr>
            </w:pPr>
            <w:ins w:id="6091" w:author="Master Repository Process" w:date="2021-09-11T18:03:00Z">
              <w:r>
                <w:rPr>
                  <w:sz w:val="19"/>
                </w:rPr>
                <w:t>Regulations other than r. 1 and 2: 3 Jan 2008 (see r. 2(b</w:t>
              </w:r>
            </w:ins>
            <w:r>
              <w:rPr>
                <w:sz w:val="19"/>
              </w:rPr>
              <w:t>))</w:t>
            </w:r>
          </w:p>
        </w:tc>
      </w:tr>
    </w:tbl>
    <w:p>
      <w:pPr>
        <w:pStyle w:val="nSubsection"/>
        <w:rPr>
          <w:del w:id="6092" w:author="Master Repository Process" w:date="2021-09-11T18:03:00Z"/>
          <w:snapToGrid w:val="0"/>
        </w:rPr>
      </w:pPr>
      <w:del w:id="6093" w:author="Master Repository Process" w:date="2021-09-11T18:0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094" w:author="Master Repository Process" w:date="2021-09-11T18:03:00Z"/>
          <w:snapToGrid w:val="0"/>
        </w:rPr>
      </w:pPr>
      <w:bookmarkStart w:id="6095" w:name="_Toc534778309"/>
      <w:bookmarkStart w:id="6096" w:name="_Toc7405063"/>
      <w:bookmarkStart w:id="6097" w:name="_Toc179169950"/>
      <w:bookmarkStart w:id="6098" w:name="_Toc179707552"/>
      <w:del w:id="6099" w:author="Master Repository Process" w:date="2021-09-11T18:03:00Z">
        <w:r>
          <w:rPr>
            <w:snapToGrid w:val="0"/>
          </w:rPr>
          <w:delText>Provisions that have not come into operation</w:delText>
        </w:r>
        <w:bookmarkEnd w:id="6095"/>
        <w:bookmarkEnd w:id="6096"/>
        <w:bookmarkEnd w:id="6097"/>
        <w:bookmarkEnd w:id="6098"/>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03"/>
      </w:tblGrid>
      <w:tr>
        <w:trPr>
          <w:cantSplit/>
          <w:tblHeader/>
          <w:del w:id="6100" w:author="Master Repository Process" w:date="2021-09-11T18:03:00Z"/>
        </w:trPr>
        <w:tc>
          <w:tcPr>
            <w:tcW w:w="3119" w:type="dxa"/>
            <w:tcBorders>
              <w:top w:val="single" w:sz="8" w:space="0" w:color="auto"/>
              <w:bottom w:val="single" w:sz="8" w:space="0" w:color="auto"/>
            </w:tcBorders>
          </w:tcPr>
          <w:p>
            <w:pPr>
              <w:pStyle w:val="nTable"/>
              <w:spacing w:after="40"/>
              <w:ind w:right="113"/>
              <w:rPr>
                <w:del w:id="6101" w:author="Master Repository Process" w:date="2021-09-11T18:03:00Z"/>
                <w:b/>
                <w:sz w:val="19"/>
              </w:rPr>
            </w:pPr>
            <w:del w:id="6102" w:author="Master Repository Process" w:date="2021-09-11T18:03:00Z">
              <w:r>
                <w:rPr>
                  <w:b/>
                  <w:sz w:val="19"/>
                </w:rPr>
                <w:delText>Citation</w:delText>
              </w:r>
            </w:del>
          </w:p>
        </w:tc>
        <w:tc>
          <w:tcPr>
            <w:tcW w:w="1276" w:type="dxa"/>
            <w:tcBorders>
              <w:top w:val="single" w:sz="8" w:space="0" w:color="auto"/>
              <w:bottom w:val="single" w:sz="8" w:space="0" w:color="auto"/>
            </w:tcBorders>
          </w:tcPr>
          <w:p>
            <w:pPr>
              <w:pStyle w:val="nTable"/>
              <w:spacing w:after="40"/>
              <w:rPr>
                <w:del w:id="6103" w:author="Master Repository Process" w:date="2021-09-11T18:03:00Z"/>
                <w:b/>
                <w:sz w:val="19"/>
              </w:rPr>
            </w:pPr>
            <w:del w:id="6104" w:author="Master Repository Process" w:date="2021-09-11T18:03:00Z">
              <w:r>
                <w:rPr>
                  <w:b/>
                  <w:sz w:val="19"/>
                </w:rPr>
                <w:delText>Gazettal</w:delText>
              </w:r>
            </w:del>
          </w:p>
        </w:tc>
        <w:tc>
          <w:tcPr>
            <w:tcW w:w="2703" w:type="dxa"/>
            <w:tcBorders>
              <w:top w:val="single" w:sz="8" w:space="0" w:color="auto"/>
              <w:bottom w:val="single" w:sz="8" w:space="0" w:color="auto"/>
            </w:tcBorders>
          </w:tcPr>
          <w:p>
            <w:pPr>
              <w:pStyle w:val="nTable"/>
              <w:spacing w:after="40"/>
              <w:rPr>
                <w:del w:id="6105" w:author="Master Repository Process" w:date="2021-09-11T18:03:00Z"/>
                <w:b/>
                <w:sz w:val="19"/>
              </w:rPr>
            </w:pPr>
            <w:del w:id="6106" w:author="Master Repository Process" w:date="2021-09-11T18:03:00Z">
              <w:r>
                <w:rPr>
                  <w:b/>
                  <w:sz w:val="19"/>
                </w:rPr>
                <w:delText>Commencement</w:delText>
              </w:r>
            </w:del>
          </w:p>
        </w:tc>
      </w:tr>
      <w:tr>
        <w:trPr>
          <w:cantSplit/>
          <w:del w:id="6107" w:author="Master Repository Process" w:date="2021-09-11T18:03:00Z"/>
        </w:trPr>
        <w:tc>
          <w:tcPr>
            <w:tcW w:w="3119" w:type="dxa"/>
            <w:tcBorders>
              <w:bottom w:val="single" w:sz="8" w:space="0" w:color="auto"/>
            </w:tcBorders>
          </w:tcPr>
          <w:p>
            <w:pPr>
              <w:pStyle w:val="nTable"/>
              <w:spacing w:after="40"/>
              <w:ind w:right="113"/>
              <w:rPr>
                <w:del w:id="6108" w:author="Master Repository Process" w:date="2021-09-11T18:03:00Z"/>
                <w:snapToGrid w:val="0"/>
                <w:sz w:val="19"/>
                <w:lang w:val="en-US"/>
              </w:rPr>
            </w:pPr>
            <w:del w:id="6109" w:author="Master Repository Process" w:date="2021-09-11T18:03:00Z">
              <w:r>
                <w:rPr>
                  <w:i/>
                  <w:iCs/>
                  <w:snapToGrid w:val="0"/>
                  <w:sz w:val="19"/>
                  <w:lang w:val="en-US"/>
                </w:rPr>
                <w:delText>Occupational Safety and Health Amendment Regulations (No. 4) 2007</w:delText>
              </w:r>
              <w:r>
                <w:rPr>
                  <w:snapToGrid w:val="0"/>
                  <w:sz w:val="19"/>
                  <w:lang w:val="en-US"/>
                </w:rPr>
                <w:delText xml:space="preserve"> r. 3 and 4 </w:delText>
              </w:r>
              <w:r>
                <w:rPr>
                  <w:snapToGrid w:val="0"/>
                  <w:sz w:val="19"/>
                  <w:vertAlign w:val="superscript"/>
                  <w:lang w:val="en-US"/>
                </w:rPr>
                <w:delText>5</w:delText>
              </w:r>
            </w:del>
          </w:p>
        </w:tc>
        <w:tc>
          <w:tcPr>
            <w:tcW w:w="1276" w:type="dxa"/>
            <w:tcBorders>
              <w:bottom w:val="single" w:sz="8" w:space="0" w:color="auto"/>
            </w:tcBorders>
          </w:tcPr>
          <w:p>
            <w:pPr>
              <w:pStyle w:val="nTable"/>
              <w:spacing w:after="40"/>
              <w:rPr>
                <w:del w:id="6110" w:author="Master Repository Process" w:date="2021-09-11T18:03:00Z"/>
                <w:sz w:val="19"/>
              </w:rPr>
            </w:pPr>
            <w:del w:id="6111" w:author="Master Repository Process" w:date="2021-09-11T18:03:00Z">
              <w:r>
                <w:rPr>
                  <w:sz w:val="19"/>
                </w:rPr>
                <w:delText>2 Oct 2007 p. 4978-85</w:delText>
              </w:r>
            </w:del>
          </w:p>
        </w:tc>
        <w:tc>
          <w:tcPr>
            <w:tcW w:w="2703" w:type="dxa"/>
            <w:tcBorders>
              <w:bottom w:val="single" w:sz="8" w:space="0" w:color="auto"/>
            </w:tcBorders>
          </w:tcPr>
          <w:p>
            <w:pPr>
              <w:pStyle w:val="nTable"/>
              <w:spacing w:after="40"/>
              <w:rPr>
                <w:del w:id="6112" w:author="Master Repository Process" w:date="2021-09-11T18:03:00Z"/>
                <w:sz w:val="19"/>
              </w:rPr>
            </w:pPr>
            <w:del w:id="6113" w:author="Master Repository Process" w:date="2021-09-11T18:03:00Z">
              <w:r>
                <w:rPr>
                  <w:sz w:val="19"/>
                </w:rPr>
                <w:delText>3 Jan 2008 (see r. 2(b))</w:delText>
              </w:r>
            </w:del>
          </w:p>
        </w:tc>
      </w:tr>
    </w:tbl>
    <w:p>
      <w:pPr>
        <w:pStyle w:val="nSubsection"/>
        <w:spacing w:before="160"/>
      </w:pPr>
      <w:r>
        <w:rPr>
          <w:vertAlign w:val="superscript"/>
        </w:rPr>
        <w:t>2</w:t>
      </w:r>
      <w:r>
        <w:tab/>
        <w:t xml:space="preserve">Repealed by the </w:t>
      </w:r>
      <w:r>
        <w:rPr>
          <w:i/>
        </w:rPr>
        <w:t>Health (Smoking in Enclosed Public Places) Regulations 2003.</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rPr>
          <w:lang w:val="en-US"/>
        </w:rPr>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Pr>
        <w:pStyle w:val="nSubsection"/>
        <w:rPr>
          <w:del w:id="6114" w:author="Master Repository Process" w:date="2021-09-11T18:03:00Z"/>
          <w:snapToGrid w:val="0"/>
        </w:rPr>
      </w:pPr>
      <w:del w:id="6115" w:author="Master Repository Process" w:date="2021-09-11T18:03:00Z">
        <w:r>
          <w:rPr>
            <w:snapToGrid w:val="0"/>
            <w:vertAlign w:val="superscript"/>
          </w:rPr>
          <w:delText>5</w:delText>
        </w:r>
        <w:r>
          <w:rPr>
            <w:snapToGrid w:val="0"/>
          </w:rPr>
          <w:tab/>
          <w:delText xml:space="preserve">On the date as at which this compilation was prepared, the </w:delText>
        </w:r>
        <w:r>
          <w:rPr>
            <w:i/>
            <w:iCs/>
            <w:snapToGrid w:val="0"/>
            <w:lang w:val="en-US"/>
          </w:rPr>
          <w:delText>Occupational Safety and Health Amendment Regulations (No. 4) 2007</w:delText>
        </w:r>
        <w:r>
          <w:rPr>
            <w:snapToGrid w:val="0"/>
            <w:lang w:val="en-US"/>
          </w:rPr>
          <w:delText xml:space="preserve"> r. 3 and 4</w:delText>
        </w:r>
        <w:r>
          <w:rPr>
            <w:snapToGrid w:val="0"/>
          </w:rPr>
          <w:delText xml:space="preserve"> had not come into operation.  They read as follows:</w:delText>
        </w:r>
      </w:del>
    </w:p>
    <w:p>
      <w:pPr>
        <w:pStyle w:val="MiscOpen"/>
        <w:rPr>
          <w:del w:id="6116" w:author="Master Repository Process" w:date="2021-09-11T18:03:00Z"/>
          <w:snapToGrid w:val="0"/>
        </w:rPr>
      </w:pPr>
      <w:del w:id="6117" w:author="Master Repository Process" w:date="2021-09-11T18:03:00Z">
        <w:r>
          <w:rPr>
            <w:snapToGrid w:val="0"/>
          </w:rPr>
          <w:delText>“</w:delText>
        </w:r>
      </w:del>
    </w:p>
    <w:p>
      <w:pPr>
        <w:pStyle w:val="nzHeading5"/>
        <w:rPr>
          <w:del w:id="6118" w:author="Master Repository Process" w:date="2021-09-11T18:03:00Z"/>
          <w:snapToGrid w:val="0"/>
        </w:rPr>
      </w:pPr>
      <w:del w:id="6119" w:author="Master Repository Process" w:date="2021-09-11T18:03:00Z">
        <w:r>
          <w:rPr>
            <w:rStyle w:val="CharSectno"/>
          </w:rPr>
          <w:delText>3</w:delText>
        </w:r>
        <w:r>
          <w:rPr>
            <w:snapToGrid w:val="0"/>
          </w:rPr>
          <w:delText>.</w:delText>
        </w:r>
        <w:r>
          <w:rPr>
            <w:snapToGrid w:val="0"/>
          </w:rPr>
          <w:tab/>
          <w:delText>The regulations amended</w:delText>
        </w:r>
      </w:del>
    </w:p>
    <w:p>
      <w:pPr>
        <w:pStyle w:val="nzSubsection"/>
        <w:rPr>
          <w:del w:id="6120" w:author="Master Repository Process" w:date="2021-09-11T18:03:00Z"/>
        </w:rPr>
      </w:pPr>
      <w:del w:id="6121" w:author="Master Repository Process" w:date="2021-09-11T18:03:00Z">
        <w:r>
          <w:tab/>
        </w:r>
        <w:r>
          <w:tab/>
          <w:delText xml:space="preserve">The amendment in </w:delText>
        </w:r>
        <w:r>
          <w:rPr>
            <w:spacing w:val="-2"/>
          </w:rPr>
          <w:delText>these</w:delText>
        </w:r>
        <w:r>
          <w:delText xml:space="preserve"> regulations is to the </w:delText>
        </w:r>
        <w:r>
          <w:rPr>
            <w:i/>
          </w:rPr>
          <w:delText>Occupational Safety and Health Regulations 1996</w:delText>
        </w:r>
        <w:r>
          <w:delText>.</w:delText>
        </w:r>
      </w:del>
    </w:p>
    <w:p>
      <w:pPr>
        <w:pStyle w:val="nzHeading5"/>
        <w:rPr>
          <w:del w:id="6122" w:author="Master Repository Process" w:date="2021-09-11T18:03:00Z"/>
        </w:rPr>
      </w:pPr>
      <w:del w:id="6123" w:author="Master Repository Process" w:date="2021-09-11T18:03:00Z">
        <w:r>
          <w:rPr>
            <w:rStyle w:val="CharSectno"/>
          </w:rPr>
          <w:delText>4</w:delText>
        </w:r>
        <w:r>
          <w:delText>.</w:delText>
        </w:r>
        <w:r>
          <w:tab/>
          <w:delText>Part 3 Division 12 inserted</w:delText>
        </w:r>
      </w:del>
    </w:p>
    <w:p>
      <w:pPr>
        <w:pStyle w:val="nzSubsection"/>
        <w:rPr>
          <w:del w:id="6124" w:author="Master Repository Process" w:date="2021-09-11T18:03:00Z"/>
        </w:rPr>
      </w:pPr>
      <w:del w:id="6125" w:author="Master Repository Process" w:date="2021-09-11T18:03:00Z">
        <w:r>
          <w:tab/>
        </w:r>
        <w:r>
          <w:tab/>
          <w:delText xml:space="preserve">After regulation 3.136 the following Division is inserted — </w:delText>
        </w:r>
      </w:del>
    </w:p>
    <w:p>
      <w:pPr>
        <w:pStyle w:val="MiscOpen"/>
        <w:rPr>
          <w:del w:id="6126" w:author="Master Repository Process" w:date="2021-09-11T18:03:00Z"/>
        </w:rPr>
      </w:pPr>
      <w:del w:id="6127" w:author="Master Repository Process" w:date="2021-09-11T18:03:00Z">
        <w:r>
          <w:delText xml:space="preserve">“    </w:delText>
        </w:r>
      </w:del>
    </w:p>
    <w:p>
      <w:pPr>
        <w:pStyle w:val="nzHeading3"/>
        <w:rPr>
          <w:del w:id="6128" w:author="Master Repository Process" w:date="2021-09-11T18:03:00Z"/>
        </w:rPr>
      </w:pPr>
      <w:del w:id="6129" w:author="Master Repository Process" w:date="2021-09-11T18:03:00Z">
        <w:r>
          <w:delText>Division 12 — Construction industry — consultation on hazards and safety management etc.</w:delText>
        </w:r>
      </w:del>
    </w:p>
    <w:p>
      <w:pPr>
        <w:pStyle w:val="nzHeading5"/>
        <w:rPr>
          <w:del w:id="6130" w:author="Master Repository Process" w:date="2021-09-11T18:03:00Z"/>
        </w:rPr>
      </w:pPr>
      <w:del w:id="6131" w:author="Master Repository Process" w:date="2021-09-11T18:03:00Z">
        <w:r>
          <w:delText>3.137.</w:delText>
        </w:r>
        <w:r>
          <w:tab/>
          <w:delText>Definitions</w:delText>
        </w:r>
      </w:del>
    </w:p>
    <w:p>
      <w:pPr>
        <w:pStyle w:val="nzSubsection"/>
        <w:rPr>
          <w:del w:id="6132" w:author="Master Repository Process" w:date="2021-09-11T18:03:00Z"/>
        </w:rPr>
      </w:pPr>
      <w:del w:id="6133" w:author="Master Repository Process" w:date="2021-09-11T18:03:00Z">
        <w:r>
          <w:tab/>
        </w:r>
        <w:r>
          <w:tab/>
          <w:delText xml:space="preserve">In this Division — </w:delText>
        </w:r>
      </w:del>
    </w:p>
    <w:p>
      <w:pPr>
        <w:pStyle w:val="nzDefstart"/>
        <w:rPr>
          <w:del w:id="6134" w:author="Master Repository Process" w:date="2021-09-11T18:03:00Z"/>
        </w:rPr>
      </w:pPr>
      <w:del w:id="6135" w:author="Master Repository Process" w:date="2021-09-11T18:03:00Z">
        <w:r>
          <w:rPr>
            <w:b/>
          </w:rPr>
          <w:tab/>
          <w:delText>“</w:delText>
        </w:r>
        <w:r>
          <w:rPr>
            <w:rStyle w:val="CharDefText"/>
          </w:rPr>
          <w:delText>client</w:delText>
        </w:r>
        <w:r>
          <w:rPr>
            <w:b/>
          </w:rPr>
          <w:delText>”</w:delText>
        </w:r>
        <w:r>
          <w:delText xml:space="preserve"> means the person for whose direct benefit all the work done at the construction site exists, upon its completion;</w:delText>
        </w:r>
      </w:del>
    </w:p>
    <w:p>
      <w:pPr>
        <w:pStyle w:val="nzDefstart"/>
        <w:rPr>
          <w:del w:id="6136" w:author="Master Repository Process" w:date="2021-09-11T18:03:00Z"/>
        </w:rPr>
      </w:pPr>
      <w:del w:id="6137" w:author="Master Repository Process" w:date="2021-09-11T18:03:00Z">
        <w:r>
          <w:rPr>
            <w:b/>
          </w:rPr>
          <w:tab/>
          <w:delText>“</w:delText>
        </w:r>
        <w:r>
          <w:rPr>
            <w:rStyle w:val="CharDefText"/>
          </w:rPr>
          <w:delText>designer</w:delText>
        </w:r>
        <w:r>
          <w:rPr>
            <w:b/>
          </w:rPr>
          <w:delText>”</w:delText>
        </w:r>
        <w:r>
          <w:delText>, in relation to construction work at a construction site, means the person in charge of the, or a part of the, design of the end product of the construction work;</w:delText>
        </w:r>
      </w:del>
    </w:p>
    <w:p>
      <w:pPr>
        <w:pStyle w:val="nzDefstart"/>
        <w:rPr>
          <w:del w:id="6138" w:author="Master Repository Process" w:date="2021-09-11T18:03:00Z"/>
        </w:rPr>
      </w:pPr>
      <w:del w:id="6139" w:author="Master Repository Process" w:date="2021-09-11T18:03:00Z">
        <w:r>
          <w:rPr>
            <w:b/>
          </w:rPr>
          <w:tab/>
          <w:delText>“</w:delText>
        </w:r>
        <w:r>
          <w:rPr>
            <w:rStyle w:val="CharDefText"/>
          </w:rPr>
          <w:delText>domestic construction work</w:delText>
        </w:r>
        <w:r>
          <w:rPr>
            <w:b/>
          </w:rPr>
          <w:delText>”</w:delText>
        </w:r>
        <w:r>
          <w:delText xml:space="preserve"> means construction work on or in relation to a building of Class 1, Class 2 or Class 10 as classified in Part A3.2 of the Building Code of Australia under the </w:delText>
        </w:r>
        <w:r>
          <w:rPr>
            <w:i/>
            <w:iCs/>
          </w:rPr>
          <w:delText>Building Regulations 1989</w:delText>
        </w:r>
        <w:r>
          <w:delText>;</w:delText>
        </w:r>
      </w:del>
    </w:p>
    <w:p>
      <w:pPr>
        <w:pStyle w:val="nzDefstart"/>
        <w:rPr>
          <w:del w:id="6140" w:author="Master Repository Process" w:date="2021-09-11T18:03:00Z"/>
        </w:rPr>
      </w:pPr>
      <w:del w:id="6141" w:author="Master Repository Process" w:date="2021-09-11T18:03:00Z">
        <w:r>
          <w:rPr>
            <w:b/>
          </w:rPr>
          <w:tab/>
          <w:delText>“</w:delText>
        </w:r>
        <w:r>
          <w:rPr>
            <w:rStyle w:val="CharDefText"/>
          </w:rPr>
          <w:delText>high</w:delText>
        </w:r>
        <w:r>
          <w:rPr>
            <w:rStyle w:val="CharDefText"/>
          </w:rPr>
          <w:noBreakHyphen/>
          <w:delText>risk construction work</w:delText>
        </w:r>
        <w:r>
          <w:rPr>
            <w:b/>
          </w:rPr>
          <w:delText>”</w:delText>
        </w:r>
        <w:r>
          <w:delText xml:space="preserve"> means any of the following — </w:delText>
        </w:r>
      </w:del>
    </w:p>
    <w:p>
      <w:pPr>
        <w:pStyle w:val="nzDefpara"/>
        <w:rPr>
          <w:del w:id="6142" w:author="Master Repository Process" w:date="2021-09-11T18:03:00Z"/>
        </w:rPr>
      </w:pPr>
      <w:del w:id="6143" w:author="Master Repository Process" w:date="2021-09-11T18:03:00Z">
        <w:r>
          <w:tab/>
          <w:delText>(a)</w:delText>
        </w:r>
        <w:r>
          <w:tab/>
          <w:delText>construction work involving a risk of a person falling 2 metres or more;</w:delText>
        </w:r>
      </w:del>
    </w:p>
    <w:p>
      <w:pPr>
        <w:pStyle w:val="nzDefpara"/>
        <w:rPr>
          <w:del w:id="6144" w:author="Master Repository Process" w:date="2021-09-11T18:03:00Z"/>
        </w:rPr>
      </w:pPr>
      <w:del w:id="6145" w:author="Master Repository Process" w:date="2021-09-11T18:03:00Z">
        <w:r>
          <w:tab/>
          <w:delText>(b)</w:delText>
        </w:r>
        <w:r>
          <w:tab/>
          <w:delText>construction work on telecommunications towers;</w:delText>
        </w:r>
      </w:del>
    </w:p>
    <w:p>
      <w:pPr>
        <w:pStyle w:val="nzDefpara"/>
        <w:rPr>
          <w:del w:id="6146" w:author="Master Repository Process" w:date="2021-09-11T18:03:00Z"/>
        </w:rPr>
      </w:pPr>
      <w:del w:id="6147" w:author="Master Repository Process" w:date="2021-09-11T18:03:00Z">
        <w:r>
          <w:tab/>
          <w:delText>(c)</w:delText>
        </w:r>
        <w:r>
          <w:tab/>
          <w:delText>construction work involving demolition;</w:delText>
        </w:r>
      </w:del>
    </w:p>
    <w:p>
      <w:pPr>
        <w:pStyle w:val="nzDefpara"/>
        <w:rPr>
          <w:del w:id="6148" w:author="Master Repository Process" w:date="2021-09-11T18:03:00Z"/>
        </w:rPr>
      </w:pPr>
      <w:del w:id="6149" w:author="Master Repository Process" w:date="2021-09-11T18:03:00Z">
        <w:r>
          <w:tab/>
          <w:delText>(d)</w:delText>
        </w:r>
        <w:r>
          <w:tab/>
          <w:delText>construction work involving disturbing or removing asbestos;</w:delText>
        </w:r>
      </w:del>
    </w:p>
    <w:p>
      <w:pPr>
        <w:pStyle w:val="nzDefpara"/>
        <w:rPr>
          <w:del w:id="6150" w:author="Master Repository Process" w:date="2021-09-11T18:03:00Z"/>
        </w:rPr>
      </w:pPr>
      <w:del w:id="6151" w:author="Master Repository Process" w:date="2021-09-11T18:03:00Z">
        <w:r>
          <w:tab/>
          <w:delText>(e)</w:delText>
        </w:r>
        <w:r>
          <w:tab/>
          <w:delText>construction work involving alteration to a structure that requires the structure to be temporarily supported to prevent its collapse;</w:delText>
        </w:r>
      </w:del>
    </w:p>
    <w:p>
      <w:pPr>
        <w:pStyle w:val="nzDefpara"/>
        <w:rPr>
          <w:del w:id="6152" w:author="Master Repository Process" w:date="2021-09-11T18:03:00Z"/>
        </w:rPr>
      </w:pPr>
      <w:del w:id="6153" w:author="Master Repository Process" w:date="2021-09-11T18:03:00Z">
        <w:r>
          <w:tab/>
          <w:delText>(f)</w:delText>
        </w:r>
        <w:r>
          <w:tab/>
          <w:delText>construction work involving a confined space;</w:delText>
        </w:r>
      </w:del>
    </w:p>
    <w:p>
      <w:pPr>
        <w:pStyle w:val="nzDefpara"/>
        <w:rPr>
          <w:del w:id="6154" w:author="Master Repository Process" w:date="2021-09-11T18:03:00Z"/>
        </w:rPr>
      </w:pPr>
      <w:del w:id="6155" w:author="Master Repository Process" w:date="2021-09-11T18:03:00Z">
        <w:r>
          <w:tab/>
          <w:delText>(g)</w:delText>
        </w:r>
        <w:r>
          <w:tab/>
          <w:delText>construction work involving excavation to a depth of more than 1.5 metres;</w:delText>
        </w:r>
      </w:del>
    </w:p>
    <w:p>
      <w:pPr>
        <w:pStyle w:val="nzDefpara"/>
        <w:rPr>
          <w:del w:id="6156" w:author="Master Repository Process" w:date="2021-09-11T18:03:00Z"/>
        </w:rPr>
      </w:pPr>
      <w:del w:id="6157" w:author="Master Repository Process" w:date="2021-09-11T18:03:00Z">
        <w:r>
          <w:tab/>
          <w:delText>(h)</w:delText>
        </w:r>
        <w:r>
          <w:tab/>
          <w:delText>the construction of tunnels;</w:delText>
        </w:r>
      </w:del>
    </w:p>
    <w:p>
      <w:pPr>
        <w:pStyle w:val="nzDefpara"/>
        <w:rPr>
          <w:del w:id="6158" w:author="Master Repository Process" w:date="2021-09-11T18:03:00Z"/>
        </w:rPr>
      </w:pPr>
      <w:del w:id="6159" w:author="Master Repository Process" w:date="2021-09-11T18:03:00Z">
        <w:r>
          <w:tab/>
          <w:delText>(i)</w:delText>
        </w:r>
        <w:r>
          <w:tab/>
          <w:delText>construction work involving the use of explosives;</w:delText>
        </w:r>
      </w:del>
    </w:p>
    <w:p>
      <w:pPr>
        <w:pStyle w:val="nzDefpara"/>
        <w:rPr>
          <w:del w:id="6160" w:author="Master Repository Process" w:date="2021-09-11T18:03:00Z"/>
        </w:rPr>
      </w:pPr>
      <w:del w:id="6161" w:author="Master Repository Process" w:date="2021-09-11T18:03:00Z">
        <w:r>
          <w:tab/>
          <w:delText>(j)</w:delText>
        </w:r>
        <w:r>
          <w:tab/>
          <w:delText>construction work on or near pressurised gas pipes (including distribution mains);</w:delText>
        </w:r>
      </w:del>
    </w:p>
    <w:p>
      <w:pPr>
        <w:pStyle w:val="nzDefpara"/>
        <w:rPr>
          <w:del w:id="6162" w:author="Master Repository Process" w:date="2021-09-11T18:03:00Z"/>
        </w:rPr>
      </w:pPr>
      <w:del w:id="6163" w:author="Master Repository Process" w:date="2021-09-11T18:03:00Z">
        <w:r>
          <w:tab/>
          <w:delText>(k)</w:delText>
        </w:r>
        <w:r>
          <w:tab/>
          <w:delText>construction work on or near chemical, fuel or refrigerant lines;</w:delText>
        </w:r>
      </w:del>
    </w:p>
    <w:p>
      <w:pPr>
        <w:pStyle w:val="nzDefpara"/>
        <w:rPr>
          <w:del w:id="6164" w:author="Master Repository Process" w:date="2021-09-11T18:03:00Z"/>
        </w:rPr>
      </w:pPr>
      <w:del w:id="6165" w:author="Master Repository Process" w:date="2021-09-11T18:03:00Z">
        <w:r>
          <w:tab/>
          <w:delText>(l)</w:delText>
        </w:r>
        <w:r>
          <w:tab/>
          <w:delText>construction work on or near energised electrical installations and lines (whether overhead or underground);</w:delText>
        </w:r>
      </w:del>
    </w:p>
    <w:p>
      <w:pPr>
        <w:pStyle w:val="nzDefpara"/>
        <w:rPr>
          <w:del w:id="6166" w:author="Master Repository Process" w:date="2021-09-11T18:03:00Z"/>
        </w:rPr>
      </w:pPr>
      <w:del w:id="6167" w:author="Master Repository Process" w:date="2021-09-11T18:03:00Z">
        <w:r>
          <w:tab/>
          <w:delText>(m)</w:delText>
        </w:r>
        <w:r>
          <w:tab/>
          <w:delText>construction work in an area that may have a contaminated or flammable atmosphere;</w:delText>
        </w:r>
      </w:del>
    </w:p>
    <w:p>
      <w:pPr>
        <w:pStyle w:val="nzDefpara"/>
        <w:rPr>
          <w:del w:id="6168" w:author="Master Repository Process" w:date="2021-09-11T18:03:00Z"/>
        </w:rPr>
      </w:pPr>
      <w:del w:id="6169" w:author="Master Repository Process" w:date="2021-09-11T18:03:00Z">
        <w:r>
          <w:tab/>
          <w:delText>(n)</w:delText>
        </w:r>
        <w:r>
          <w:tab/>
          <w:delText>construction work involving tilt</w:delText>
        </w:r>
        <w:r>
          <w:noBreakHyphen/>
          <w:delText>up or precast concrete;</w:delText>
        </w:r>
      </w:del>
    </w:p>
    <w:p>
      <w:pPr>
        <w:pStyle w:val="nzDefpara"/>
        <w:rPr>
          <w:del w:id="6170" w:author="Master Repository Process" w:date="2021-09-11T18:03:00Z"/>
        </w:rPr>
      </w:pPr>
      <w:del w:id="6171" w:author="Master Repository Process" w:date="2021-09-11T18:03:00Z">
        <w:r>
          <w:tab/>
          <w:delText>(o)</w:delText>
        </w:r>
        <w:r>
          <w:tab/>
          <w:delText>construction work on or adjacent to roads or railways that are in use;</w:delText>
        </w:r>
      </w:del>
    </w:p>
    <w:p>
      <w:pPr>
        <w:pStyle w:val="nzDefpara"/>
        <w:rPr>
          <w:del w:id="6172" w:author="Master Repository Process" w:date="2021-09-11T18:03:00Z"/>
        </w:rPr>
      </w:pPr>
      <w:del w:id="6173" w:author="Master Repository Process" w:date="2021-09-11T18:03:00Z">
        <w:r>
          <w:tab/>
          <w:delText>(p)</w:delText>
        </w:r>
        <w:r>
          <w:tab/>
          <w:delText>work on a construction site where there is movement of powered mobile plant;</w:delText>
        </w:r>
      </w:del>
    </w:p>
    <w:p>
      <w:pPr>
        <w:pStyle w:val="nzDefpara"/>
        <w:rPr>
          <w:del w:id="6174" w:author="Master Repository Process" w:date="2021-09-11T18:03:00Z"/>
        </w:rPr>
      </w:pPr>
      <w:del w:id="6175" w:author="Master Repository Process" w:date="2021-09-11T18:03:00Z">
        <w:r>
          <w:tab/>
          <w:delText>(q)</w:delText>
        </w:r>
        <w:r>
          <w:tab/>
          <w:delText>construction work in an area where there are artificial extremes of temperature;</w:delText>
        </w:r>
      </w:del>
    </w:p>
    <w:p>
      <w:pPr>
        <w:pStyle w:val="nzDefpara"/>
        <w:rPr>
          <w:del w:id="6176" w:author="Master Repository Process" w:date="2021-09-11T18:03:00Z"/>
        </w:rPr>
      </w:pPr>
      <w:del w:id="6177" w:author="Master Repository Process" w:date="2021-09-11T18:03:00Z">
        <w:r>
          <w:tab/>
          <w:delText>(r)</w:delText>
        </w:r>
        <w:r>
          <w:tab/>
          <w:delText>construction work in, over or adjacent to water or other liquids if there is a risk of drowning;</w:delText>
        </w:r>
      </w:del>
    </w:p>
    <w:p>
      <w:pPr>
        <w:pStyle w:val="nzDefpara"/>
        <w:rPr>
          <w:del w:id="6178" w:author="Master Repository Process" w:date="2021-09-11T18:03:00Z"/>
        </w:rPr>
      </w:pPr>
      <w:del w:id="6179" w:author="Master Repository Process" w:date="2021-09-11T18:03:00Z">
        <w:r>
          <w:tab/>
          <w:delText>(s)</w:delText>
        </w:r>
        <w:r>
          <w:tab/>
          <w:delText>construction work involving diving;</w:delText>
        </w:r>
      </w:del>
    </w:p>
    <w:p>
      <w:pPr>
        <w:pStyle w:val="nzDefstart"/>
        <w:rPr>
          <w:del w:id="6180" w:author="Master Repository Process" w:date="2021-09-11T18:03:00Z"/>
        </w:rPr>
      </w:pPr>
      <w:del w:id="6181" w:author="Master Repository Process" w:date="2021-09-11T18:03:00Z">
        <w:r>
          <w:rPr>
            <w:b/>
          </w:rPr>
          <w:tab/>
          <w:delText>“</w:delText>
        </w:r>
        <w:r>
          <w:rPr>
            <w:rStyle w:val="CharDefText"/>
          </w:rPr>
          <w:delText>safe work method statement</w:delText>
        </w:r>
        <w:r>
          <w:rPr>
            <w:b/>
          </w:rPr>
          <w:delText>”</w:delText>
        </w:r>
        <w:r>
          <w:delText xml:space="preserve"> means a statement prepared under regulation 3.143.</w:delText>
        </w:r>
      </w:del>
    </w:p>
    <w:p>
      <w:pPr>
        <w:pStyle w:val="nzHeading5"/>
        <w:rPr>
          <w:del w:id="6182" w:author="Master Repository Process" w:date="2021-09-11T18:03:00Z"/>
        </w:rPr>
      </w:pPr>
      <w:del w:id="6183" w:author="Master Repository Process" w:date="2021-09-11T18:03:00Z">
        <w:r>
          <w:delText>3.138.</w:delText>
        </w:r>
        <w:r>
          <w:tab/>
          <w:delText>Application of Division</w:delText>
        </w:r>
      </w:del>
    </w:p>
    <w:p>
      <w:pPr>
        <w:pStyle w:val="nzSubsection"/>
        <w:rPr>
          <w:del w:id="6184" w:author="Master Repository Process" w:date="2021-09-11T18:03:00Z"/>
        </w:rPr>
      </w:pPr>
      <w:del w:id="6185" w:author="Master Repository Process" w:date="2021-09-11T18:03:00Z">
        <w:r>
          <w:tab/>
          <w:delText>(1)</w:delText>
        </w:r>
        <w:r>
          <w:tab/>
          <w:delText>This Division applies in relation to construction work taking place, or to take place, at a construction site.</w:delText>
        </w:r>
      </w:del>
    </w:p>
    <w:p>
      <w:pPr>
        <w:pStyle w:val="nzSubsection"/>
        <w:rPr>
          <w:del w:id="6186" w:author="Master Repository Process" w:date="2021-09-11T18:03:00Z"/>
        </w:rPr>
      </w:pPr>
      <w:del w:id="6187" w:author="Master Repository Process" w:date="2021-09-11T18:03:00Z">
        <w:r>
          <w:tab/>
          <w:delText>(2)</w:delText>
        </w:r>
        <w:r>
          <w:tab/>
          <w:delText>If no one designer is in charge of the whole of the design, then the provisions of this Division apply to or in relation to each designer who, to some extent, is in charge of the design, to that extent.</w:delText>
        </w:r>
      </w:del>
    </w:p>
    <w:p>
      <w:pPr>
        <w:pStyle w:val="nzSubsection"/>
        <w:rPr>
          <w:del w:id="6188" w:author="Master Repository Process" w:date="2021-09-11T18:03:00Z"/>
        </w:rPr>
      </w:pPr>
      <w:del w:id="6189" w:author="Master Repository Process" w:date="2021-09-11T18:03:00Z">
        <w:r>
          <w:tab/>
          <w:delText>(3)</w:delText>
        </w:r>
        <w:r>
          <w:tab/>
          <w:delText>This Division does not apply to domestic construction work until 21 April 2008.</w:delText>
        </w:r>
      </w:del>
    </w:p>
    <w:p>
      <w:pPr>
        <w:pStyle w:val="nzHeading5"/>
        <w:rPr>
          <w:del w:id="6190" w:author="Master Repository Process" w:date="2021-09-11T18:03:00Z"/>
        </w:rPr>
      </w:pPr>
      <w:del w:id="6191" w:author="Master Repository Process" w:date="2021-09-11T18:03:00Z">
        <w:r>
          <w:delText>3.139.</w:delText>
        </w:r>
        <w:r>
          <w:tab/>
          <w:delText>Responsibilities of commercial clients</w:delText>
        </w:r>
      </w:del>
    </w:p>
    <w:p>
      <w:pPr>
        <w:pStyle w:val="nzSubsection"/>
        <w:rPr>
          <w:del w:id="6192" w:author="Master Repository Process" w:date="2021-09-11T18:03:00Z"/>
        </w:rPr>
      </w:pPr>
      <w:del w:id="6193" w:author="Master Repository Process" w:date="2021-09-11T18:03:00Z">
        <w:r>
          <w:tab/>
          <w:delText>(1)</w:delText>
        </w:r>
        <w:r>
          <w:tab/>
          <w:delText>This regulation applies to a client if the work at the construction site was, is being or is to be done for the client as part of the client’s trade or business.</w:delText>
        </w:r>
      </w:del>
    </w:p>
    <w:p>
      <w:pPr>
        <w:pStyle w:val="nzSubsection"/>
        <w:rPr>
          <w:del w:id="6194" w:author="Master Repository Process" w:date="2021-09-11T18:03:00Z"/>
        </w:rPr>
      </w:pPr>
      <w:del w:id="6195" w:author="Master Repository Process" w:date="2021-09-11T18:03:00Z">
        <w:r>
          <w:tab/>
          <w:delText>(2)</w:delText>
        </w:r>
        <w:r>
          <w:tab/>
          <w:delText>The client must consult with the designer for the purpose of ensuring, as far as practicable, that persons doing the construction work may do so without risk to their health and safety.</w:delText>
        </w:r>
      </w:del>
    </w:p>
    <w:p>
      <w:pPr>
        <w:pStyle w:val="nzPenstart"/>
        <w:rPr>
          <w:del w:id="6196" w:author="Master Repository Process" w:date="2021-09-11T18:03:00Z"/>
        </w:rPr>
      </w:pPr>
      <w:del w:id="6197" w:author="Master Repository Process" w:date="2021-09-11T18:03:00Z">
        <w:r>
          <w:tab/>
          <w:delText>Penalty: the regulation 1.16 penalty.</w:delText>
        </w:r>
      </w:del>
    </w:p>
    <w:p>
      <w:pPr>
        <w:pStyle w:val="nzSubsection"/>
        <w:rPr>
          <w:del w:id="6198" w:author="Master Repository Process" w:date="2021-09-11T18:03:00Z"/>
        </w:rPr>
      </w:pPr>
      <w:del w:id="6199" w:author="Master Repository Process" w:date="2021-09-11T18:03:00Z">
        <w:r>
          <w:tab/>
          <w:delText>(3)</w:delText>
        </w:r>
        <w:r>
          <w:tab/>
          <w:delText xml:space="preserve">If the client is not the main contractor, the client must consult with the main contractor for the purpose of ensuring, as far as practicable, that — </w:delText>
        </w:r>
      </w:del>
    </w:p>
    <w:p>
      <w:pPr>
        <w:pStyle w:val="nzIndenta"/>
        <w:rPr>
          <w:del w:id="6200" w:author="Master Repository Process" w:date="2021-09-11T18:03:00Z"/>
        </w:rPr>
      </w:pPr>
      <w:del w:id="6201" w:author="Master Repository Process" w:date="2021-09-11T18:03:00Z">
        <w:r>
          <w:tab/>
          <w:delText>(a)</w:delText>
        </w:r>
        <w:r>
          <w:tab/>
          <w:delText>persons doing the construction work may do so without risk to their health and safety; and</w:delText>
        </w:r>
      </w:del>
    </w:p>
    <w:p>
      <w:pPr>
        <w:pStyle w:val="nzIndenta"/>
        <w:rPr>
          <w:del w:id="6202" w:author="Master Repository Process" w:date="2021-09-11T18:03:00Z"/>
        </w:rPr>
      </w:pPr>
      <w:del w:id="6203" w:author="Master Repository Process" w:date="2021-09-11T18:03:00Z">
        <w:r>
          <w:tab/>
          <w:delText>(b)</w:delText>
        </w:r>
        <w:r>
          <w:tab/>
          <w:delText>persons on or near the construction site are not put at risk from the construction work.</w:delText>
        </w:r>
      </w:del>
    </w:p>
    <w:p>
      <w:pPr>
        <w:pStyle w:val="nzPenstart"/>
        <w:rPr>
          <w:del w:id="6204" w:author="Master Repository Process" w:date="2021-09-11T18:03:00Z"/>
        </w:rPr>
      </w:pPr>
      <w:del w:id="6205" w:author="Master Repository Process" w:date="2021-09-11T18:03:00Z">
        <w:r>
          <w:tab/>
          <w:delText>Penalty: the regulation 1.16 penalty.</w:delText>
        </w:r>
      </w:del>
    </w:p>
    <w:p>
      <w:pPr>
        <w:pStyle w:val="nzSubsection"/>
        <w:rPr>
          <w:del w:id="6206" w:author="Master Repository Process" w:date="2021-09-11T18:03:00Z"/>
        </w:rPr>
      </w:pPr>
      <w:del w:id="6207" w:author="Master Repository Process" w:date="2021-09-11T18:03:00Z">
        <w:r>
          <w:tab/>
          <w:delText>(4)</w:delText>
        </w:r>
        <w:r>
          <w:tab/>
          <w:delText xml:space="preserve">The client must, as far as practicable, ensure that information given to the client under the Act that relates to — </w:delText>
        </w:r>
      </w:del>
    </w:p>
    <w:p>
      <w:pPr>
        <w:pStyle w:val="nzIndenta"/>
        <w:rPr>
          <w:del w:id="6208" w:author="Master Repository Process" w:date="2021-09-11T18:03:00Z"/>
          <w:snapToGrid w:val="0"/>
        </w:rPr>
      </w:pPr>
      <w:del w:id="6209" w:author="Master Repository Process" w:date="2021-09-11T18:03:00Z">
        <w:r>
          <w:rPr>
            <w:snapToGrid w:val="0"/>
          </w:rPr>
          <w:tab/>
          <w:delText>(a)</w:delText>
        </w:r>
        <w:r>
          <w:rPr>
            <w:snapToGrid w:val="0"/>
          </w:rPr>
          <w:tab/>
          <w:delText>identifying hazards to which a person at the construction site is likely to be exposed; or</w:delText>
        </w:r>
      </w:del>
    </w:p>
    <w:p>
      <w:pPr>
        <w:pStyle w:val="nzIndenta"/>
        <w:rPr>
          <w:del w:id="6210" w:author="Master Repository Process" w:date="2021-09-11T18:03:00Z"/>
          <w:snapToGrid w:val="0"/>
        </w:rPr>
      </w:pPr>
      <w:del w:id="6211" w:author="Master Repository Process" w:date="2021-09-11T18:03:00Z">
        <w:r>
          <w:rPr>
            <w:snapToGrid w:val="0"/>
          </w:rPr>
          <w:tab/>
          <w:delText>(b)</w:delText>
        </w:r>
        <w:r>
          <w:rPr>
            <w:snapToGrid w:val="0"/>
          </w:rPr>
          <w:tab/>
          <w:delText>assessing the risk of injury or harm to a person resulting from those hazards; or</w:delText>
        </w:r>
      </w:del>
    </w:p>
    <w:p>
      <w:pPr>
        <w:pStyle w:val="nzIndenta"/>
        <w:rPr>
          <w:del w:id="6212" w:author="Master Repository Process" w:date="2021-09-11T18:03:00Z"/>
          <w:snapToGrid w:val="0"/>
        </w:rPr>
      </w:pPr>
      <w:del w:id="6213" w:author="Master Repository Process" w:date="2021-09-11T18:03:00Z">
        <w:r>
          <w:rPr>
            <w:snapToGrid w:val="0"/>
          </w:rPr>
          <w:tab/>
          <w:delText>(c)</w:delText>
        </w:r>
        <w:r>
          <w:rPr>
            <w:snapToGrid w:val="0"/>
          </w:rPr>
          <w:tab/>
          <w:delText>considering the means by which the risk may be reduced,</w:delText>
        </w:r>
      </w:del>
    </w:p>
    <w:p>
      <w:pPr>
        <w:pStyle w:val="nzSubsection"/>
        <w:rPr>
          <w:del w:id="6214" w:author="Master Repository Process" w:date="2021-09-11T18:03:00Z"/>
        </w:rPr>
      </w:pPr>
      <w:del w:id="6215" w:author="Master Repository Process" w:date="2021-09-11T18:03:00Z">
        <w:r>
          <w:tab/>
        </w:r>
        <w:r>
          <w:tab/>
          <w:delText>is given to the main contractor (if the client is not the main contractor) and a person who obtains the end product of the construction work from the client.</w:delText>
        </w:r>
      </w:del>
    </w:p>
    <w:p>
      <w:pPr>
        <w:pStyle w:val="nzPenstart"/>
        <w:rPr>
          <w:del w:id="6216" w:author="Master Repository Process" w:date="2021-09-11T18:03:00Z"/>
        </w:rPr>
      </w:pPr>
      <w:del w:id="6217" w:author="Master Repository Process" w:date="2021-09-11T18:03:00Z">
        <w:r>
          <w:tab/>
          <w:delText>Penalty: the regulation 1.16 penalty.</w:delText>
        </w:r>
      </w:del>
    </w:p>
    <w:p>
      <w:pPr>
        <w:pStyle w:val="nzHeading5"/>
        <w:rPr>
          <w:del w:id="6218" w:author="Master Repository Process" w:date="2021-09-11T18:03:00Z"/>
        </w:rPr>
      </w:pPr>
      <w:del w:id="6219" w:author="Master Repository Process" w:date="2021-09-11T18:03:00Z">
        <w:r>
          <w:delText>3.140.</w:delText>
        </w:r>
        <w:r>
          <w:tab/>
          <w:delText>Responsibilities of designers</w:delText>
        </w:r>
      </w:del>
    </w:p>
    <w:p>
      <w:pPr>
        <w:pStyle w:val="nzSubsection"/>
        <w:rPr>
          <w:del w:id="6220" w:author="Master Repository Process" w:date="2021-09-11T18:03:00Z"/>
        </w:rPr>
      </w:pPr>
      <w:del w:id="6221" w:author="Master Repository Process" w:date="2021-09-11T18:03:00Z">
        <w:r>
          <w:tab/>
          <w:delText>(1)</w:delText>
        </w:r>
        <w:r>
          <w:tab/>
          <w:delText>This regulation applies in relation to a client if the work at the construction site was, is being or is to be done for the client as part of the client’s trade or business.</w:delText>
        </w:r>
      </w:del>
    </w:p>
    <w:p>
      <w:pPr>
        <w:pStyle w:val="nzSubsection"/>
        <w:rPr>
          <w:del w:id="6222" w:author="Master Repository Process" w:date="2021-09-11T18:03:00Z"/>
        </w:rPr>
      </w:pPr>
      <w:del w:id="6223" w:author="Master Repository Process" w:date="2021-09-11T18:03:00Z">
        <w:r>
          <w:tab/>
          <w:delText>(2)</w:delText>
        </w:r>
        <w:r>
          <w:tab/>
          <w:delText xml:space="preserve">The designer must give a written report to the client setting out — </w:delText>
        </w:r>
      </w:del>
    </w:p>
    <w:p>
      <w:pPr>
        <w:pStyle w:val="nzIndenta"/>
        <w:rPr>
          <w:del w:id="6224" w:author="Master Repository Process" w:date="2021-09-11T18:03:00Z"/>
        </w:rPr>
      </w:pPr>
      <w:del w:id="6225" w:author="Master Repository Process" w:date="2021-09-11T18:03:00Z">
        <w:r>
          <w:tab/>
          <w:delText>(a)</w:delText>
        </w:r>
        <w:r>
          <w:tab/>
          <w:delText xml:space="preserve">the hazards — </w:delText>
        </w:r>
      </w:del>
    </w:p>
    <w:p>
      <w:pPr>
        <w:pStyle w:val="nzIndenti"/>
        <w:rPr>
          <w:del w:id="6226" w:author="Master Repository Process" w:date="2021-09-11T18:03:00Z"/>
        </w:rPr>
      </w:pPr>
      <w:del w:id="6227" w:author="Master Repository Process" w:date="2021-09-11T18:03:00Z">
        <w:r>
          <w:rPr>
            <w:snapToGrid w:val="0"/>
          </w:rPr>
          <w:tab/>
          <w:delText>(i)</w:delText>
        </w:r>
        <w:r>
          <w:rPr>
            <w:snapToGrid w:val="0"/>
          </w:rPr>
          <w:tab/>
        </w:r>
        <w:r>
          <w:delText>that the designer has identified as part of the design process;</w:delText>
        </w:r>
        <w:r>
          <w:rPr>
            <w:snapToGrid w:val="0"/>
          </w:rPr>
          <w:delText xml:space="preserve"> and</w:delText>
        </w:r>
      </w:del>
    </w:p>
    <w:p>
      <w:pPr>
        <w:pStyle w:val="nzIndenti"/>
        <w:rPr>
          <w:del w:id="6228" w:author="Master Repository Process" w:date="2021-09-11T18:03:00Z"/>
        </w:rPr>
      </w:pPr>
      <w:del w:id="6229" w:author="Master Repository Process" w:date="2021-09-11T18:03:00Z">
        <w:r>
          <w:tab/>
          <w:delText>(ii)</w:delText>
        </w:r>
        <w:r>
          <w:tab/>
          <w:delText>that arise from the design of the end product of the construction work; and</w:delText>
        </w:r>
      </w:del>
    </w:p>
    <w:p>
      <w:pPr>
        <w:pStyle w:val="nzIndenti"/>
        <w:rPr>
          <w:del w:id="6230" w:author="Master Repository Process" w:date="2021-09-11T18:03:00Z"/>
          <w:snapToGrid w:val="0"/>
        </w:rPr>
      </w:pPr>
      <w:del w:id="6231" w:author="Master Repository Process" w:date="2021-09-11T18:03:00Z">
        <w:r>
          <w:tab/>
          <w:delText>(iii)</w:delText>
        </w:r>
        <w:r>
          <w:tab/>
        </w:r>
        <w:r>
          <w:rPr>
            <w:snapToGrid w:val="0"/>
          </w:rPr>
          <w:delText xml:space="preserve">to which a person at the construction site is likely to be exposed; </w:delText>
        </w:r>
      </w:del>
    </w:p>
    <w:p>
      <w:pPr>
        <w:pStyle w:val="nzIndenta"/>
        <w:rPr>
          <w:del w:id="6232" w:author="Master Repository Process" w:date="2021-09-11T18:03:00Z"/>
        </w:rPr>
      </w:pPr>
      <w:del w:id="6233" w:author="Master Repository Process" w:date="2021-09-11T18:03:00Z">
        <w:r>
          <w:tab/>
        </w:r>
        <w:r>
          <w:tab/>
          <w:delText>and</w:delText>
        </w:r>
      </w:del>
    </w:p>
    <w:p>
      <w:pPr>
        <w:pStyle w:val="nzIndenta"/>
        <w:rPr>
          <w:del w:id="6234" w:author="Master Repository Process" w:date="2021-09-11T18:03:00Z"/>
          <w:snapToGrid w:val="0"/>
        </w:rPr>
      </w:pPr>
      <w:del w:id="6235" w:author="Master Repository Process" w:date="2021-09-11T18:03:00Z">
        <w:r>
          <w:tab/>
          <w:delText>(b)</w:delText>
        </w:r>
        <w:r>
          <w:tab/>
          <w:delText xml:space="preserve">the designer’s assessment of the risk </w:delText>
        </w:r>
        <w:r>
          <w:rPr>
            <w:snapToGrid w:val="0"/>
          </w:rPr>
          <w:delText>of injury or harm to a person resulting from those hazards; and</w:delText>
        </w:r>
      </w:del>
    </w:p>
    <w:p>
      <w:pPr>
        <w:pStyle w:val="nzIndenta"/>
        <w:rPr>
          <w:del w:id="6236" w:author="Master Repository Process" w:date="2021-09-11T18:03:00Z"/>
          <w:snapToGrid w:val="0"/>
        </w:rPr>
      </w:pPr>
      <w:del w:id="6237" w:author="Master Repository Process" w:date="2021-09-11T18:03:00Z">
        <w:r>
          <w:rPr>
            <w:snapToGrid w:val="0"/>
          </w:rPr>
          <w:tab/>
          <w:delText>(c)</w:delText>
        </w:r>
        <w:r>
          <w:rPr>
            <w:snapToGrid w:val="0"/>
          </w:rPr>
          <w:tab/>
          <w:delText>what things the designer has done to reduce those risks (for example, changes to the design, changes to construction methods); and</w:delText>
        </w:r>
      </w:del>
    </w:p>
    <w:p>
      <w:pPr>
        <w:pStyle w:val="nzIndenta"/>
        <w:rPr>
          <w:del w:id="6238" w:author="Master Repository Process" w:date="2021-09-11T18:03:00Z"/>
        </w:rPr>
      </w:pPr>
      <w:del w:id="6239" w:author="Master Repository Process" w:date="2021-09-11T18:03:00Z">
        <w:r>
          <w:rPr>
            <w:snapToGrid w:val="0"/>
          </w:rPr>
          <w:tab/>
          <w:delText>(d)</w:delText>
        </w:r>
        <w:r>
          <w:rPr>
            <w:snapToGrid w:val="0"/>
          </w:rPr>
          <w:tab/>
          <w:delText>which of those hazards the designer has not done anything in respect of to reduce those risks.</w:delText>
        </w:r>
      </w:del>
    </w:p>
    <w:p>
      <w:pPr>
        <w:pStyle w:val="nzPenstart"/>
        <w:rPr>
          <w:del w:id="6240" w:author="Master Repository Process" w:date="2021-09-11T18:03:00Z"/>
        </w:rPr>
      </w:pPr>
      <w:del w:id="6241" w:author="Master Repository Process" w:date="2021-09-11T18:03:00Z">
        <w:r>
          <w:tab/>
          <w:delText>Penalty: the regulation 1.16 penalty.</w:delText>
        </w:r>
      </w:del>
    </w:p>
    <w:p>
      <w:pPr>
        <w:pStyle w:val="nzSubsection"/>
        <w:rPr>
          <w:del w:id="6242" w:author="Master Repository Process" w:date="2021-09-11T18:03:00Z"/>
        </w:rPr>
      </w:pPr>
      <w:del w:id="6243" w:author="Master Repository Process" w:date="2021-09-11T18:03:00Z">
        <w:r>
          <w:tab/>
          <w:delText>(3)</w:delText>
        </w:r>
        <w:r>
          <w:tab/>
          <w:delText>The level of detail in the report must be appropriate for the client, the nature of the hazards and the degree of risk.</w:delText>
        </w:r>
      </w:del>
    </w:p>
    <w:p>
      <w:pPr>
        <w:pStyle w:val="nzHeading5"/>
        <w:rPr>
          <w:del w:id="6244" w:author="Master Repository Process" w:date="2021-09-11T18:03:00Z"/>
        </w:rPr>
      </w:pPr>
      <w:del w:id="6245" w:author="Master Repository Process" w:date="2021-09-11T18:03:00Z">
        <w:r>
          <w:delText>3.141.</w:delText>
        </w:r>
        <w:r>
          <w:tab/>
          <w:delText>Responsibilities of main contractors</w:delText>
        </w:r>
      </w:del>
    </w:p>
    <w:p>
      <w:pPr>
        <w:pStyle w:val="nzSubsection"/>
        <w:rPr>
          <w:del w:id="6246" w:author="Master Repository Process" w:date="2021-09-11T18:03:00Z"/>
        </w:rPr>
      </w:pPr>
      <w:del w:id="6247" w:author="Master Repository Process" w:date="2021-09-11T18:03:00Z">
        <w:r>
          <w:tab/>
          <w:delText>(1)</w:delText>
        </w:r>
        <w:r>
          <w:tab/>
          <w:delText xml:space="preserve">The main contractor must, as far as practicable, ensure that the following information is recorded (if not already recorded) and compiled, information that — </w:delText>
        </w:r>
      </w:del>
    </w:p>
    <w:p>
      <w:pPr>
        <w:pStyle w:val="nzIndenta"/>
        <w:rPr>
          <w:del w:id="6248" w:author="Master Repository Process" w:date="2021-09-11T18:03:00Z"/>
        </w:rPr>
      </w:pPr>
      <w:del w:id="6249" w:author="Master Repository Process" w:date="2021-09-11T18:03:00Z">
        <w:r>
          <w:tab/>
          <w:delText>(a)</w:delText>
        </w:r>
        <w:r>
          <w:tab/>
          <w:delText>is in the control of the main contractor;</w:delText>
        </w:r>
      </w:del>
    </w:p>
    <w:p>
      <w:pPr>
        <w:pStyle w:val="nzIndenta"/>
        <w:rPr>
          <w:del w:id="6250" w:author="Master Repository Process" w:date="2021-09-11T18:03:00Z"/>
        </w:rPr>
      </w:pPr>
      <w:del w:id="6251" w:author="Master Repository Process" w:date="2021-09-11T18:03:00Z">
        <w:r>
          <w:tab/>
          <w:delText>(b)</w:delText>
        </w:r>
        <w:r>
          <w:tab/>
          <w:delText>was obtained, created or recorded under the Act;</w:delText>
        </w:r>
      </w:del>
    </w:p>
    <w:p>
      <w:pPr>
        <w:pStyle w:val="nzIndenta"/>
        <w:rPr>
          <w:del w:id="6252" w:author="Master Repository Process" w:date="2021-09-11T18:03:00Z"/>
        </w:rPr>
      </w:pPr>
      <w:del w:id="6253" w:author="Master Repository Process" w:date="2021-09-11T18:03:00Z">
        <w:r>
          <w:tab/>
          <w:delText>(c)</w:delText>
        </w:r>
        <w:r>
          <w:tab/>
          <w:delText xml:space="preserve">relates to — </w:delText>
        </w:r>
      </w:del>
    </w:p>
    <w:p>
      <w:pPr>
        <w:pStyle w:val="nzIndenti"/>
        <w:rPr>
          <w:del w:id="6254" w:author="Master Repository Process" w:date="2021-09-11T18:03:00Z"/>
          <w:snapToGrid w:val="0"/>
        </w:rPr>
      </w:pPr>
      <w:del w:id="6255" w:author="Master Repository Process" w:date="2021-09-11T18:03:00Z">
        <w:r>
          <w:rPr>
            <w:snapToGrid w:val="0"/>
          </w:rPr>
          <w:tab/>
          <w:delText>(i)</w:delText>
        </w:r>
        <w:r>
          <w:rPr>
            <w:snapToGrid w:val="0"/>
          </w:rPr>
          <w:tab/>
          <w:delText>identifying hazards to which a person at the construction site is likely to be exposed; and</w:delText>
        </w:r>
      </w:del>
    </w:p>
    <w:p>
      <w:pPr>
        <w:pStyle w:val="nzIndenti"/>
        <w:rPr>
          <w:del w:id="6256" w:author="Master Repository Process" w:date="2021-09-11T18:03:00Z"/>
          <w:snapToGrid w:val="0"/>
        </w:rPr>
      </w:pPr>
      <w:del w:id="6257" w:author="Master Repository Process" w:date="2021-09-11T18:03:00Z">
        <w:r>
          <w:rPr>
            <w:snapToGrid w:val="0"/>
          </w:rPr>
          <w:tab/>
          <w:delText>(ii)</w:delText>
        </w:r>
        <w:r>
          <w:rPr>
            <w:snapToGrid w:val="0"/>
          </w:rPr>
          <w:tab/>
          <w:delText>assessing the risk of injury or harm to a person resulting from those hazards; and</w:delText>
        </w:r>
      </w:del>
    </w:p>
    <w:p>
      <w:pPr>
        <w:pStyle w:val="nzIndenti"/>
        <w:rPr>
          <w:del w:id="6258" w:author="Master Repository Process" w:date="2021-09-11T18:03:00Z"/>
          <w:snapToGrid w:val="0"/>
        </w:rPr>
      </w:pPr>
      <w:del w:id="6259" w:author="Master Repository Process" w:date="2021-09-11T18:03:00Z">
        <w:r>
          <w:rPr>
            <w:snapToGrid w:val="0"/>
          </w:rPr>
          <w:tab/>
          <w:delText>(iii)</w:delText>
        </w:r>
        <w:r>
          <w:rPr>
            <w:snapToGrid w:val="0"/>
          </w:rPr>
          <w:tab/>
          <w:delText>considering the means by which the risk may be reduced.</w:delText>
        </w:r>
      </w:del>
    </w:p>
    <w:p>
      <w:pPr>
        <w:pStyle w:val="nzPenstart"/>
        <w:rPr>
          <w:del w:id="6260" w:author="Master Repository Process" w:date="2021-09-11T18:03:00Z"/>
        </w:rPr>
      </w:pPr>
      <w:del w:id="6261" w:author="Master Repository Process" w:date="2021-09-11T18:03:00Z">
        <w:r>
          <w:tab/>
          <w:delText>Penalty: the regulation 1.16 penalty.</w:delText>
        </w:r>
      </w:del>
    </w:p>
    <w:p>
      <w:pPr>
        <w:pStyle w:val="nzSubsection"/>
        <w:rPr>
          <w:del w:id="6262" w:author="Master Repository Process" w:date="2021-09-11T18:03:00Z"/>
        </w:rPr>
      </w:pPr>
      <w:del w:id="6263" w:author="Master Repository Process" w:date="2021-09-11T18:03:00Z">
        <w:r>
          <w:tab/>
          <w:delText>(2)</w:delText>
        </w:r>
        <w:r>
          <w:tab/>
          <w:delText>The level of detail to be recorded must be appropriate for the nature of the hazards and the degree of risk.</w:delText>
        </w:r>
      </w:del>
    </w:p>
    <w:p>
      <w:pPr>
        <w:pStyle w:val="nzSubsection"/>
        <w:rPr>
          <w:del w:id="6264" w:author="Master Repository Process" w:date="2021-09-11T18:03:00Z"/>
        </w:rPr>
      </w:pPr>
      <w:del w:id="6265" w:author="Master Repository Process" w:date="2021-09-11T18:03:00Z">
        <w:r>
          <w:tab/>
          <w:delText>(3)</w:delText>
        </w:r>
        <w:r>
          <w:tab/>
          <w:delText>The main contractor must ensure that the information compiled under subregulation (1) is kept until the construction work is completed.</w:delText>
        </w:r>
      </w:del>
    </w:p>
    <w:p>
      <w:pPr>
        <w:pStyle w:val="nzPenstart"/>
        <w:rPr>
          <w:del w:id="6266" w:author="Master Repository Process" w:date="2021-09-11T18:03:00Z"/>
        </w:rPr>
      </w:pPr>
      <w:del w:id="6267" w:author="Master Repository Process" w:date="2021-09-11T18:03:00Z">
        <w:r>
          <w:tab/>
          <w:delText>Penalty: the regulation 1.16 penalty.</w:delText>
        </w:r>
      </w:del>
    </w:p>
    <w:p>
      <w:pPr>
        <w:pStyle w:val="nzHeading5"/>
        <w:rPr>
          <w:del w:id="6268" w:author="Master Repository Process" w:date="2021-09-11T18:03:00Z"/>
        </w:rPr>
      </w:pPr>
      <w:del w:id="6269" w:author="Master Repository Process" w:date="2021-09-11T18:03:00Z">
        <w:r>
          <w:delText>3.142.</w:delText>
        </w:r>
        <w:r>
          <w:tab/>
          <w:delText>Occupational health and safety management plans</w:delText>
        </w:r>
      </w:del>
    </w:p>
    <w:p>
      <w:pPr>
        <w:pStyle w:val="nzSubsection"/>
        <w:rPr>
          <w:del w:id="6270" w:author="Master Repository Process" w:date="2021-09-11T18:03:00Z"/>
        </w:rPr>
      </w:pPr>
      <w:del w:id="6271" w:author="Master Repository Process" w:date="2021-09-11T18:03:00Z">
        <w:r>
          <w:tab/>
          <w:delText>(1)</w:delText>
        </w:r>
        <w:r>
          <w:tab/>
          <w:delText xml:space="preserve">The main contractor for a construction site where 5 or more persons are, or are likely to be, working at the same time must ensure that — </w:delText>
        </w:r>
      </w:del>
    </w:p>
    <w:p>
      <w:pPr>
        <w:pStyle w:val="nzIndenta"/>
        <w:rPr>
          <w:del w:id="6272" w:author="Master Repository Process" w:date="2021-09-11T18:03:00Z"/>
        </w:rPr>
      </w:pPr>
      <w:del w:id="6273" w:author="Master Repository Process" w:date="2021-09-11T18:03:00Z">
        <w:r>
          <w:tab/>
          <w:delText>(a)</w:delText>
        </w:r>
        <w:r>
          <w:tab/>
          <w:delText>an occupational health and safety management plan is prepared for the site before work commences at the site; and</w:delText>
        </w:r>
      </w:del>
    </w:p>
    <w:p>
      <w:pPr>
        <w:pStyle w:val="nzIndenta"/>
        <w:rPr>
          <w:del w:id="6274" w:author="Master Repository Process" w:date="2021-09-11T18:03:00Z"/>
        </w:rPr>
      </w:pPr>
      <w:del w:id="6275" w:author="Master Repository Process" w:date="2021-09-11T18:03:00Z">
        <w:r>
          <w:tab/>
          <w:delText>(b)</w:delText>
        </w:r>
        <w:r>
          <w:tab/>
          <w:delText>the plan is kept up</w:delText>
        </w:r>
        <w:r>
          <w:noBreakHyphen/>
          <w:delText>to</w:delText>
        </w:r>
        <w:r>
          <w:noBreakHyphen/>
          <w:delText>date.</w:delText>
        </w:r>
      </w:del>
    </w:p>
    <w:p>
      <w:pPr>
        <w:pStyle w:val="nzPenstart"/>
        <w:rPr>
          <w:del w:id="6276" w:author="Master Repository Process" w:date="2021-09-11T18:03:00Z"/>
        </w:rPr>
      </w:pPr>
      <w:del w:id="6277" w:author="Master Repository Process" w:date="2021-09-11T18:03:00Z">
        <w:r>
          <w:tab/>
          <w:delText>Penalty: the regulation 1.16 penalty.</w:delText>
        </w:r>
      </w:del>
    </w:p>
    <w:p>
      <w:pPr>
        <w:pStyle w:val="nzSubsection"/>
        <w:rPr>
          <w:del w:id="6278" w:author="Master Repository Process" w:date="2021-09-11T18:03:00Z"/>
        </w:rPr>
      </w:pPr>
      <w:del w:id="6279" w:author="Master Repository Process" w:date="2021-09-11T18:03:00Z">
        <w:r>
          <w:tab/>
          <w:delText>(2)</w:delText>
        </w:r>
        <w:r>
          <w:tab/>
          <w:delText xml:space="preserve">An occupational health and safety management plan is a plan that, as far as practicable — </w:delText>
        </w:r>
      </w:del>
    </w:p>
    <w:p>
      <w:pPr>
        <w:pStyle w:val="nzIndenta"/>
        <w:rPr>
          <w:del w:id="6280" w:author="Master Repository Process" w:date="2021-09-11T18:03:00Z"/>
        </w:rPr>
      </w:pPr>
      <w:del w:id="6281" w:author="Master Repository Process" w:date="2021-09-11T18:03:00Z">
        <w:r>
          <w:tab/>
          <w:delText>(a)</w:delText>
        </w:r>
        <w:r>
          <w:tab/>
          <w:delText>identifies each person on the site who has a specific occupational safety and health responsibility in relation to the site and describes how those responsibilities are coordinated; and</w:delText>
        </w:r>
      </w:del>
    </w:p>
    <w:p>
      <w:pPr>
        <w:pStyle w:val="nzIndenta"/>
        <w:rPr>
          <w:del w:id="6282" w:author="Master Repository Process" w:date="2021-09-11T18:03:00Z"/>
        </w:rPr>
      </w:pPr>
      <w:del w:id="6283" w:author="Master Repository Process" w:date="2021-09-11T18:03:00Z">
        <w:r>
          <w:tab/>
          <w:delText>(b)</w:delText>
        </w:r>
        <w:r>
          <w:tab/>
          <w:delText>describes what occupational health and safety induction training will take place in respect of construction work on the site; and</w:delText>
        </w:r>
      </w:del>
    </w:p>
    <w:p>
      <w:pPr>
        <w:pStyle w:val="nzIndenta"/>
        <w:rPr>
          <w:del w:id="6284" w:author="Master Repository Process" w:date="2021-09-11T18:03:00Z"/>
        </w:rPr>
      </w:pPr>
      <w:del w:id="6285" w:author="Master Repository Process" w:date="2021-09-11T18:03:00Z">
        <w:r>
          <w:tab/>
          <w:delText>(c)</w:delText>
        </w:r>
        <w:r>
          <w:tab/>
          <w:delText>describes the arrangements for managing occupational safety and health incidents on the site; and</w:delText>
        </w:r>
      </w:del>
    </w:p>
    <w:p>
      <w:pPr>
        <w:pStyle w:val="nzIndenta"/>
        <w:rPr>
          <w:del w:id="6286" w:author="Master Repository Process" w:date="2021-09-11T18:03:00Z"/>
        </w:rPr>
      </w:pPr>
      <w:del w:id="6287" w:author="Master Repository Process" w:date="2021-09-11T18:03:00Z">
        <w:r>
          <w:tab/>
          <w:delText>(d)</w:delText>
        </w:r>
        <w:r>
          <w:tab/>
          <w:delText>sets out the site safety rules and describes the arrangements for ensuring that all persons on or visiting the site are informed of the rules; and</w:delText>
        </w:r>
      </w:del>
    </w:p>
    <w:p>
      <w:pPr>
        <w:pStyle w:val="nzIndenta"/>
        <w:rPr>
          <w:del w:id="6288" w:author="Master Repository Process" w:date="2021-09-11T18:03:00Z"/>
        </w:rPr>
      </w:pPr>
      <w:del w:id="6289" w:author="Master Repository Process" w:date="2021-09-11T18:03:00Z">
        <w:r>
          <w:tab/>
          <w:delText>(e)</w:delText>
        </w:r>
        <w:r>
          <w:tab/>
          <w:delText xml:space="preserve">including information, to the extent to which the main contractor has it, that relates to — </w:delText>
        </w:r>
      </w:del>
    </w:p>
    <w:p>
      <w:pPr>
        <w:pStyle w:val="nzIndenti"/>
        <w:rPr>
          <w:del w:id="6290" w:author="Master Repository Process" w:date="2021-09-11T18:03:00Z"/>
          <w:snapToGrid w:val="0"/>
        </w:rPr>
      </w:pPr>
      <w:del w:id="6291" w:author="Master Repository Process" w:date="2021-09-11T18:03:00Z">
        <w:r>
          <w:rPr>
            <w:snapToGrid w:val="0"/>
          </w:rPr>
          <w:tab/>
          <w:delText>(i)</w:delText>
        </w:r>
        <w:r>
          <w:rPr>
            <w:snapToGrid w:val="0"/>
          </w:rPr>
          <w:tab/>
          <w:delText>the identified hazards to which a person at the construction site is likely to be exposed; and</w:delText>
        </w:r>
      </w:del>
    </w:p>
    <w:p>
      <w:pPr>
        <w:pStyle w:val="nzIndenti"/>
        <w:rPr>
          <w:del w:id="6292" w:author="Master Repository Process" w:date="2021-09-11T18:03:00Z"/>
          <w:snapToGrid w:val="0"/>
        </w:rPr>
      </w:pPr>
      <w:del w:id="6293" w:author="Master Repository Process" w:date="2021-09-11T18:03:00Z">
        <w:r>
          <w:rPr>
            <w:snapToGrid w:val="0"/>
          </w:rPr>
          <w:tab/>
          <w:delText>(ii)</w:delText>
        </w:r>
        <w:r>
          <w:rPr>
            <w:snapToGrid w:val="0"/>
          </w:rPr>
          <w:tab/>
          <w:delText>the risk of injury or harm to a person resulting from those hazards; and</w:delText>
        </w:r>
      </w:del>
    </w:p>
    <w:p>
      <w:pPr>
        <w:pStyle w:val="nzIndenti"/>
        <w:rPr>
          <w:del w:id="6294" w:author="Master Repository Process" w:date="2021-09-11T18:03:00Z"/>
          <w:snapToGrid w:val="0"/>
        </w:rPr>
      </w:pPr>
      <w:del w:id="6295" w:author="Master Repository Process" w:date="2021-09-11T18:03:00Z">
        <w:r>
          <w:rPr>
            <w:snapToGrid w:val="0"/>
          </w:rPr>
          <w:tab/>
          <w:delText>(iii)</w:delText>
        </w:r>
        <w:r>
          <w:rPr>
            <w:snapToGrid w:val="0"/>
          </w:rPr>
          <w:tab/>
          <w:delText>the means by which the risk may be reduced;</w:delText>
        </w:r>
      </w:del>
    </w:p>
    <w:p>
      <w:pPr>
        <w:pStyle w:val="nzIndenta"/>
        <w:rPr>
          <w:del w:id="6296" w:author="Master Repository Process" w:date="2021-09-11T18:03:00Z"/>
        </w:rPr>
      </w:pPr>
      <w:del w:id="6297" w:author="Master Repository Process" w:date="2021-09-11T18:03:00Z">
        <w:r>
          <w:tab/>
        </w:r>
        <w:r>
          <w:tab/>
          <w:delText>and</w:delText>
        </w:r>
      </w:del>
    </w:p>
    <w:p>
      <w:pPr>
        <w:pStyle w:val="nzIndenta"/>
        <w:rPr>
          <w:del w:id="6298" w:author="Master Repository Process" w:date="2021-09-11T18:03:00Z"/>
        </w:rPr>
      </w:pPr>
      <w:del w:id="6299" w:author="Master Repository Process" w:date="2021-09-11T18:03:00Z">
        <w:r>
          <w:tab/>
          <w:delText>(f)</w:delText>
        </w:r>
        <w:r>
          <w:tab/>
          <w:delText>the safe work method statements (if any) for the site.</w:delText>
        </w:r>
      </w:del>
    </w:p>
    <w:p>
      <w:pPr>
        <w:pStyle w:val="nzSubsection"/>
        <w:rPr>
          <w:del w:id="6300" w:author="Master Repository Process" w:date="2021-09-11T18:03:00Z"/>
        </w:rPr>
      </w:pPr>
      <w:del w:id="6301" w:author="Master Repository Process" w:date="2021-09-11T18:03:00Z">
        <w:r>
          <w:tab/>
          <w:delText>(3)</w:delText>
        </w:r>
        <w:r>
          <w:tab/>
          <w:delText xml:space="preserve">The main contractor must ensure, as far as practicable, that — </w:delText>
        </w:r>
      </w:del>
    </w:p>
    <w:p>
      <w:pPr>
        <w:pStyle w:val="nzIndenta"/>
        <w:rPr>
          <w:del w:id="6302" w:author="Master Repository Process" w:date="2021-09-11T18:03:00Z"/>
        </w:rPr>
      </w:pPr>
      <w:del w:id="6303" w:author="Master Repository Process" w:date="2021-09-11T18:03:00Z">
        <w:r>
          <w:tab/>
          <w:delText>(a)</w:delText>
        </w:r>
        <w:r>
          <w:tab/>
          <w:delText>each person doing construction work at the construction site has been given a copy of the plan; and</w:delText>
        </w:r>
      </w:del>
    </w:p>
    <w:p>
      <w:pPr>
        <w:pStyle w:val="nzIndenta"/>
        <w:rPr>
          <w:del w:id="6304" w:author="Master Repository Process" w:date="2021-09-11T18:03:00Z"/>
        </w:rPr>
      </w:pPr>
      <w:del w:id="6305" w:author="Master Repository Process" w:date="2021-09-11T18:03:00Z">
        <w:r>
          <w:tab/>
          <w:delText>(b)</w:delText>
        </w:r>
        <w:r>
          <w:tab/>
          <w:delText>if the plan is amended — each such person is given a copy of the changes that relate to the person’s work, as soon as practicable; and</w:delText>
        </w:r>
      </w:del>
    </w:p>
    <w:p>
      <w:pPr>
        <w:pStyle w:val="nzIndenta"/>
        <w:rPr>
          <w:del w:id="6306" w:author="Master Repository Process" w:date="2021-09-11T18:03:00Z"/>
        </w:rPr>
      </w:pPr>
      <w:del w:id="6307" w:author="Master Repository Process" w:date="2021-09-11T18:03:00Z">
        <w:r>
          <w:tab/>
          <w:delText>(c)</w:delText>
        </w:r>
        <w:r>
          <w:tab/>
          <w:delText xml:space="preserve">a copy of the plan is available for inspection, until the construction work is completed, by — </w:delText>
        </w:r>
      </w:del>
    </w:p>
    <w:p>
      <w:pPr>
        <w:pStyle w:val="nzIndenti"/>
        <w:rPr>
          <w:del w:id="6308" w:author="Master Repository Process" w:date="2021-09-11T18:03:00Z"/>
        </w:rPr>
      </w:pPr>
      <w:del w:id="6309" w:author="Master Repository Process" w:date="2021-09-11T18:03:00Z">
        <w:r>
          <w:tab/>
          <w:delText>(i)</w:delText>
        </w:r>
        <w:r>
          <w:tab/>
          <w:delText>a person doing construction work at the construction site; and</w:delText>
        </w:r>
      </w:del>
    </w:p>
    <w:p>
      <w:pPr>
        <w:pStyle w:val="nzIndenti"/>
        <w:rPr>
          <w:del w:id="6310" w:author="Master Repository Process" w:date="2021-09-11T18:03:00Z"/>
        </w:rPr>
      </w:pPr>
      <w:del w:id="6311" w:author="Master Repository Process" w:date="2021-09-11T18:03:00Z">
        <w:r>
          <w:tab/>
          <w:delText>(ii)</w:delText>
        </w:r>
        <w:r>
          <w:tab/>
          <w:delText>a person about to commence construction work at the construction site; and</w:delText>
        </w:r>
      </w:del>
    </w:p>
    <w:p>
      <w:pPr>
        <w:pStyle w:val="nzIndenti"/>
        <w:rPr>
          <w:del w:id="6312" w:author="Master Repository Process" w:date="2021-09-11T18:03:00Z"/>
        </w:rPr>
      </w:pPr>
      <w:del w:id="6313" w:author="Master Repository Process" w:date="2021-09-11T18:03:00Z">
        <w:r>
          <w:tab/>
          <w:delText>(iii)</w:delText>
        </w:r>
        <w:r>
          <w:tab/>
          <w:delText>a member of a safety and health committee for the construction site who is an employee; and</w:delText>
        </w:r>
      </w:del>
    </w:p>
    <w:p>
      <w:pPr>
        <w:pStyle w:val="nzIndenti"/>
        <w:rPr>
          <w:del w:id="6314" w:author="Master Repository Process" w:date="2021-09-11T18:03:00Z"/>
        </w:rPr>
      </w:pPr>
      <w:del w:id="6315" w:author="Master Repository Process" w:date="2021-09-11T18:03:00Z">
        <w:r>
          <w:tab/>
          <w:delText>(iv)</w:delText>
        </w:r>
        <w:r>
          <w:tab/>
          <w:delText>a safety and health representative for the construction site.</w:delText>
        </w:r>
      </w:del>
    </w:p>
    <w:p>
      <w:pPr>
        <w:pStyle w:val="nzPenstart"/>
        <w:rPr>
          <w:del w:id="6316" w:author="Master Repository Process" w:date="2021-09-11T18:03:00Z"/>
        </w:rPr>
      </w:pPr>
      <w:del w:id="6317" w:author="Master Repository Process" w:date="2021-09-11T18:03:00Z">
        <w:r>
          <w:tab/>
          <w:delText>Penalty: the regulation 1.16 penalty.</w:delText>
        </w:r>
      </w:del>
    </w:p>
    <w:p>
      <w:pPr>
        <w:pStyle w:val="nzHeading5"/>
        <w:rPr>
          <w:del w:id="6318" w:author="Master Repository Process" w:date="2021-09-11T18:03:00Z"/>
        </w:rPr>
      </w:pPr>
      <w:del w:id="6319" w:author="Master Repository Process" w:date="2021-09-11T18:03:00Z">
        <w:r>
          <w:delText>3.143.</w:delText>
        </w:r>
        <w:r>
          <w:tab/>
          <w:delText>Safe work method statements</w:delText>
        </w:r>
      </w:del>
    </w:p>
    <w:p>
      <w:pPr>
        <w:pStyle w:val="nzSubsection"/>
        <w:rPr>
          <w:del w:id="6320" w:author="Master Repository Process" w:date="2021-09-11T18:03:00Z"/>
        </w:rPr>
      </w:pPr>
      <w:del w:id="6321" w:author="Master Repository Process" w:date="2021-09-11T18:03:00Z">
        <w:r>
          <w:tab/>
          <w:delText>(1)</w:delText>
        </w:r>
        <w:r>
          <w:tab/>
          <w:delText>If high</w:delText>
        </w:r>
        <w:r>
          <w:noBreakHyphen/>
          <w:delText xml:space="preserve">risk construction work is, or is to be, done at the construction site, the main contractor must, as far as practicable, ensure that — </w:delText>
        </w:r>
      </w:del>
    </w:p>
    <w:p>
      <w:pPr>
        <w:pStyle w:val="nzIndenta"/>
        <w:rPr>
          <w:del w:id="6322" w:author="Master Repository Process" w:date="2021-09-11T18:03:00Z"/>
        </w:rPr>
      </w:pPr>
      <w:del w:id="6323" w:author="Master Repository Process" w:date="2021-09-11T18:03:00Z">
        <w:r>
          <w:tab/>
          <w:delText>(a)</w:delText>
        </w:r>
        <w:r>
          <w:tab/>
          <w:delText>each person identified by the main contractor as having day</w:delText>
        </w:r>
        <w:r>
          <w:noBreakHyphen/>
          <w:delText>to</w:delText>
        </w:r>
        <w:r>
          <w:noBreakHyphen/>
          <w:delText>day, on site control of high</w:delText>
        </w:r>
        <w:r>
          <w:noBreakHyphen/>
          <w:delText>risk construction work at the site gives the main contractor a safe work method statement for the high</w:delText>
        </w:r>
        <w:r>
          <w:noBreakHyphen/>
          <w:delText>risk construction work that the person is in control of before the work commences; and</w:delText>
        </w:r>
      </w:del>
    </w:p>
    <w:p>
      <w:pPr>
        <w:pStyle w:val="nzIndenta"/>
        <w:rPr>
          <w:del w:id="6324" w:author="Master Repository Process" w:date="2021-09-11T18:03:00Z"/>
        </w:rPr>
      </w:pPr>
      <w:del w:id="6325" w:author="Master Repository Process" w:date="2021-09-11T18:03:00Z">
        <w:r>
          <w:tab/>
          <w:delText>(b)</w:delText>
        </w:r>
        <w:r>
          <w:tab/>
          <w:delText>the statements are kept up</w:delText>
        </w:r>
        <w:r>
          <w:noBreakHyphen/>
          <w:delText>to</w:delText>
        </w:r>
        <w:r>
          <w:noBreakHyphen/>
          <w:delText>date.</w:delText>
        </w:r>
      </w:del>
    </w:p>
    <w:p>
      <w:pPr>
        <w:pStyle w:val="nzPenstart"/>
        <w:rPr>
          <w:del w:id="6326" w:author="Master Repository Process" w:date="2021-09-11T18:03:00Z"/>
        </w:rPr>
      </w:pPr>
      <w:del w:id="6327" w:author="Master Repository Process" w:date="2021-09-11T18:03:00Z">
        <w:r>
          <w:tab/>
          <w:delText>Penalty: the regulation 1.16 penalty.</w:delText>
        </w:r>
      </w:del>
    </w:p>
    <w:p>
      <w:pPr>
        <w:pStyle w:val="nzSubsection"/>
        <w:rPr>
          <w:del w:id="6328" w:author="Master Repository Process" w:date="2021-09-11T18:03:00Z"/>
        </w:rPr>
      </w:pPr>
      <w:del w:id="6329" w:author="Master Repository Process" w:date="2021-09-11T18:03:00Z">
        <w:r>
          <w:tab/>
          <w:delText>(2)</w:delText>
        </w:r>
        <w:r>
          <w:tab/>
          <w:delText>In identifying persons for the purposes of subregulation (1), the main contractor must ensure that all high</w:delText>
        </w:r>
        <w:r>
          <w:noBreakHyphen/>
          <w:delText>risk construction work done, or to be done, at the site will be covered by a safe work method statement.</w:delText>
        </w:r>
      </w:del>
    </w:p>
    <w:p>
      <w:pPr>
        <w:pStyle w:val="nzSubsection"/>
        <w:rPr>
          <w:del w:id="6330" w:author="Master Repository Process" w:date="2021-09-11T18:03:00Z"/>
        </w:rPr>
      </w:pPr>
      <w:del w:id="6331" w:author="Master Repository Process" w:date="2021-09-11T18:03:00Z">
        <w:r>
          <w:tab/>
          <w:delText>(3)</w:delText>
        </w:r>
        <w:r>
          <w:tab/>
          <w:delText>If the main contractor is unable to comply with subregulation (2), the main contractor must prepare the necessary safe work method statement or statements and keep it or them up</w:delText>
        </w:r>
        <w:r>
          <w:noBreakHyphen/>
          <w:delText>to</w:delText>
        </w:r>
        <w:r>
          <w:noBreakHyphen/>
          <w:delText>date.</w:delText>
        </w:r>
      </w:del>
    </w:p>
    <w:p>
      <w:pPr>
        <w:pStyle w:val="nzPenstart"/>
        <w:rPr>
          <w:del w:id="6332" w:author="Master Repository Process" w:date="2021-09-11T18:03:00Z"/>
        </w:rPr>
      </w:pPr>
      <w:del w:id="6333" w:author="Master Repository Process" w:date="2021-09-11T18:03:00Z">
        <w:r>
          <w:tab/>
          <w:delText>Penalty: the regulation 1.16 penalty.</w:delText>
        </w:r>
      </w:del>
    </w:p>
    <w:p>
      <w:pPr>
        <w:pStyle w:val="nzSubsection"/>
        <w:rPr>
          <w:del w:id="6334" w:author="Master Repository Process" w:date="2021-09-11T18:03:00Z"/>
        </w:rPr>
      </w:pPr>
      <w:del w:id="6335" w:author="Master Repository Process" w:date="2021-09-11T18:03:00Z">
        <w:r>
          <w:tab/>
          <w:delText>(4)</w:delText>
        </w:r>
        <w:r>
          <w:tab/>
          <w:delText xml:space="preserve">The safe work method statement must be in writing and, as far as practicable, set out — </w:delText>
        </w:r>
      </w:del>
    </w:p>
    <w:p>
      <w:pPr>
        <w:pStyle w:val="nzIndenta"/>
        <w:rPr>
          <w:del w:id="6336" w:author="Master Repository Process" w:date="2021-09-11T18:03:00Z"/>
        </w:rPr>
      </w:pPr>
      <w:del w:id="6337" w:author="Master Repository Process" w:date="2021-09-11T18:03:00Z">
        <w:r>
          <w:tab/>
          <w:delText>(a)</w:delText>
        </w:r>
        <w:r>
          <w:tab/>
          <w:delText>each high</w:delText>
        </w:r>
        <w:r>
          <w:noBreakHyphen/>
          <w:delText>risk construction work activity that is or includes a hazard to which a person at the construction site is likely to be exposed; and</w:delText>
        </w:r>
      </w:del>
    </w:p>
    <w:p>
      <w:pPr>
        <w:pStyle w:val="nzIndenta"/>
        <w:rPr>
          <w:del w:id="6338" w:author="Master Repository Process" w:date="2021-09-11T18:03:00Z"/>
        </w:rPr>
      </w:pPr>
      <w:del w:id="6339" w:author="Master Repository Process" w:date="2021-09-11T18:03:00Z">
        <w:r>
          <w:tab/>
          <w:delText>(b)</w:delText>
        </w:r>
        <w:r>
          <w:tab/>
          <w:delText>the risk of injury or harm to a person resulting from any such hazards; and</w:delText>
        </w:r>
      </w:del>
    </w:p>
    <w:p>
      <w:pPr>
        <w:pStyle w:val="nzIndenta"/>
        <w:rPr>
          <w:del w:id="6340" w:author="Master Repository Process" w:date="2021-09-11T18:03:00Z"/>
        </w:rPr>
      </w:pPr>
      <w:del w:id="6341" w:author="Master Repository Process" w:date="2021-09-11T18:03:00Z">
        <w:r>
          <w:tab/>
          <w:delText>(c)</w:delText>
        </w:r>
        <w:r>
          <w:tab/>
          <w:delText>the safety measures to be implemented to reduce the risk, including the control measures to be applied to the activity or hazards; and</w:delText>
        </w:r>
      </w:del>
    </w:p>
    <w:p>
      <w:pPr>
        <w:pStyle w:val="nzIndenta"/>
        <w:rPr>
          <w:del w:id="6342" w:author="Master Repository Process" w:date="2021-09-11T18:03:00Z"/>
        </w:rPr>
      </w:pPr>
      <w:del w:id="6343" w:author="Master Repository Process" w:date="2021-09-11T18:03:00Z">
        <w:r>
          <w:tab/>
          <w:delText>(d)</w:delText>
        </w:r>
        <w:r>
          <w:tab/>
          <w:delText>a description of the equipment used in the work activity; and</w:delText>
        </w:r>
      </w:del>
    </w:p>
    <w:p>
      <w:pPr>
        <w:pStyle w:val="nzIndenta"/>
        <w:rPr>
          <w:del w:id="6344" w:author="Master Repository Process" w:date="2021-09-11T18:03:00Z"/>
        </w:rPr>
      </w:pPr>
      <w:del w:id="6345" w:author="Master Repository Process" w:date="2021-09-11T18:03:00Z">
        <w:r>
          <w:tab/>
          <w:delText>(e)</w:delText>
        </w:r>
        <w:r>
          <w:tab/>
          <w:delText>the qualifications and training (if any) required for persons doing the work to do it safely.</w:delText>
        </w:r>
      </w:del>
    </w:p>
    <w:p>
      <w:pPr>
        <w:pStyle w:val="nzSubsection"/>
        <w:rPr>
          <w:del w:id="6346" w:author="Master Repository Process" w:date="2021-09-11T18:03:00Z"/>
        </w:rPr>
      </w:pPr>
      <w:del w:id="6347" w:author="Master Repository Process" w:date="2021-09-11T18:03:00Z">
        <w:r>
          <w:tab/>
          <w:delText>(5)</w:delText>
        </w:r>
        <w:r>
          <w:tab/>
          <w:delText xml:space="preserve">The main contractor must ensure that there are measures in place to ensure, as far as practicable, that — </w:delText>
        </w:r>
      </w:del>
    </w:p>
    <w:p>
      <w:pPr>
        <w:pStyle w:val="nzIndenta"/>
        <w:rPr>
          <w:del w:id="6348" w:author="Master Repository Process" w:date="2021-09-11T18:03:00Z"/>
        </w:rPr>
      </w:pPr>
      <w:del w:id="6349" w:author="Master Repository Process" w:date="2021-09-11T18:03:00Z">
        <w:r>
          <w:tab/>
          <w:delText>(a)</w:delText>
        </w:r>
        <w:r>
          <w:tab/>
          <w:delText>high</w:delText>
        </w:r>
        <w:r>
          <w:noBreakHyphen/>
          <w:delText>risk construction work is carried out in accordance with the relevant safe work method statement; and</w:delText>
        </w:r>
      </w:del>
    </w:p>
    <w:p>
      <w:pPr>
        <w:pStyle w:val="nzIndenta"/>
        <w:rPr>
          <w:del w:id="6350" w:author="Master Repository Process" w:date="2021-09-11T18:03:00Z"/>
        </w:rPr>
      </w:pPr>
      <w:del w:id="6351" w:author="Master Repository Process" w:date="2021-09-11T18:03:00Z">
        <w:r>
          <w:tab/>
          <w:delText>(b)</w:delText>
        </w:r>
        <w:r>
          <w:tab/>
          <w:delText>if the work is not carried out in accordance with the statement — the work ceases (when safe to do so) and does not resume until the safe work method statement is complied with.</w:delText>
        </w:r>
      </w:del>
    </w:p>
    <w:p>
      <w:pPr>
        <w:pStyle w:val="nzSubsection"/>
        <w:rPr>
          <w:del w:id="6352" w:author="Master Repository Process" w:date="2021-09-11T18:03:00Z"/>
        </w:rPr>
      </w:pPr>
      <w:del w:id="6353" w:author="Master Repository Process" w:date="2021-09-11T18:03:00Z">
        <w:r>
          <w:tab/>
          <w:delText>(6)</w:delText>
        </w:r>
        <w:r>
          <w:tab/>
          <w:delText>A person referred to in subregulation (1)(a) must, as far as practicable, give the main contractor the safe work method statement for the high</w:delText>
        </w:r>
        <w:r>
          <w:noBreakHyphen/>
          <w:delText>risk construction work that the person is in charge of and keep it up</w:delText>
        </w:r>
        <w:r>
          <w:noBreakHyphen/>
          <w:delText>to</w:delText>
        </w:r>
        <w:r>
          <w:noBreakHyphen/>
          <w:delText>date.</w:delText>
        </w:r>
      </w:del>
    </w:p>
    <w:p>
      <w:pPr>
        <w:pStyle w:val="nzPenstart"/>
        <w:rPr>
          <w:del w:id="6354" w:author="Master Repository Process" w:date="2021-09-11T18:03:00Z"/>
        </w:rPr>
      </w:pPr>
      <w:del w:id="6355" w:author="Master Repository Process" w:date="2021-09-11T18:03:00Z">
        <w:r>
          <w:tab/>
          <w:delText>Penalty: the regulation 1.16 penalty.</w:delText>
        </w:r>
      </w:del>
    </w:p>
    <w:p>
      <w:pPr>
        <w:pStyle w:val="MiscClose"/>
        <w:ind w:right="258"/>
        <w:rPr>
          <w:del w:id="6356" w:author="Master Repository Process" w:date="2021-09-11T18:03:00Z"/>
          <w:snapToGrid w:val="0"/>
        </w:rPr>
      </w:pPr>
      <w:del w:id="6357" w:author="Master Repository Process" w:date="2021-09-11T18:03:00Z">
        <w:r>
          <w:rPr>
            <w:snapToGrid w:val="0"/>
          </w:rPr>
          <w:delText>”.</w:delText>
        </w:r>
      </w:del>
    </w:p>
    <w:p>
      <w:pPr>
        <w:pStyle w:val="MiscClose"/>
        <w:rPr>
          <w:del w:id="6358" w:author="Master Repository Process" w:date="2021-09-11T18:03:00Z"/>
          <w:snapToGrid w:val="0"/>
        </w:rPr>
      </w:pPr>
      <w:del w:id="6359" w:author="Master Repository Process" w:date="2021-09-11T18:03:00Z">
        <w:r>
          <w:rPr>
            <w:snapToGrid w:val="0"/>
          </w:rPr>
          <w:delText>”.</w:delText>
        </w:r>
      </w:del>
    </w:p>
    <w:p/>
    <w:p>
      <w:pPr>
        <w:tabs>
          <w:tab w:val="left" w:pos="831"/>
        </w:tabs>
        <w:ind w:left="831" w:hanging="831"/>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fldSimple w:instr=" styleref CharSDivText ">
            <w:r>
              <w:rPr>
                <w:noProof/>
              </w:rPr>
              <w:t>sor</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fldSimple w:instr=" styleref CharSDivText ">
            <w:r>
              <w:rPr>
                <w:noProof/>
              </w:rPr>
              <w:t>sor</w:t>
            </w:r>
          </w:fldSimple>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2955"/>
    <w:docVar w:name="WAFER_20151208152955" w:val="RemoveTrackChanges"/>
    <w:docVar w:name="WAFER_20151208152955_GUID" w:val="cbe3dbd9-dbf6-4983-b752-226e9d9145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3DDA27-DCC4-458D-9248-3092C19D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91514</Words>
  <Characters>442018</Characters>
  <Application>Microsoft Office Word</Application>
  <DocSecurity>0</DocSecurity>
  <Lines>12629</Lines>
  <Paragraphs>6753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05-g0-03 - 05-h0-02</dc:title>
  <dc:subject/>
  <dc:creator/>
  <cp:keywords/>
  <dc:description/>
  <cp:lastModifiedBy>Master Repository Process</cp:lastModifiedBy>
  <cp:revision>2</cp:revision>
  <cp:lastPrinted>2007-10-08T08:16:00Z</cp:lastPrinted>
  <dcterms:created xsi:type="dcterms:W3CDTF">2021-09-11T10:03:00Z</dcterms:created>
  <dcterms:modified xsi:type="dcterms:W3CDTF">2021-09-11T10:03:00Z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20080103</vt:lpwstr>
  </property>
  <property fmtid="{D5CDD505-2E9C-101B-9397-08002B2CF9AE}" pid="4" name="DocumentType">
    <vt:lpwstr>Reg</vt:lpwstr>
  </property>
  <property fmtid="{D5CDD505-2E9C-101B-9397-08002B2CF9AE}" pid="5" name="OwlsUID">
    <vt:i4>4665</vt:i4>
  </property>
  <property fmtid="{D5CDD505-2E9C-101B-9397-08002B2CF9AE}" pid="6" name="ReprintNo">
    <vt:lpwstr>5</vt:lpwstr>
  </property>
  <property fmtid="{D5CDD505-2E9C-101B-9397-08002B2CF9AE}" pid="7" name="FromSuffix">
    <vt:lpwstr>05-g0-03</vt:lpwstr>
  </property>
  <property fmtid="{D5CDD505-2E9C-101B-9397-08002B2CF9AE}" pid="8" name="FromAsAtDate">
    <vt:lpwstr>02 Oct 2007</vt:lpwstr>
  </property>
  <property fmtid="{D5CDD505-2E9C-101B-9397-08002B2CF9AE}" pid="9" name="ToSuffix">
    <vt:lpwstr>05-h0-02</vt:lpwstr>
  </property>
  <property fmtid="{D5CDD505-2E9C-101B-9397-08002B2CF9AE}" pid="10" name="ToAsAtDate">
    <vt:lpwstr>03 Jan 2008</vt:lpwstr>
  </property>
</Properties>
</file>