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06-d0-01</w:t>
      </w:r>
      <w:r>
        <w:fldChar w:fldCharType="end"/>
      </w:r>
      <w:r>
        <w:t>] and [</w:t>
      </w:r>
      <w:r>
        <w:fldChar w:fldCharType="begin"/>
      </w:r>
      <w:r>
        <w:instrText xml:space="preserve"> DocProperty ToAsAtDate</w:instrText>
      </w:r>
      <w:r>
        <w:fldChar w:fldCharType="separate"/>
      </w:r>
      <w:r>
        <w:t>19 Jan 2008</w:t>
      </w:r>
      <w:r>
        <w:fldChar w:fldCharType="end"/>
      </w:r>
      <w:r>
        <w:t xml:space="preserve">, </w:t>
      </w:r>
      <w:r>
        <w:fldChar w:fldCharType="begin"/>
      </w:r>
      <w:r>
        <w:instrText xml:space="preserve"> DocProperty ToSuffix</w:instrText>
      </w:r>
      <w:r>
        <w:fldChar w:fldCharType="separate"/>
      </w:r>
      <w:r>
        <w:t>06-e0-02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720"/>
      </w:pPr>
      <w:r>
        <w:t xml:space="preserve">Mining Act 1978 </w:t>
      </w:r>
    </w:p>
    <w:p>
      <w:pPr>
        <w:pStyle w:val="LongTitle"/>
        <w:spacing w:before="480"/>
        <w:rPr>
          <w:snapToGrid w:val="0"/>
        </w:rPr>
      </w:pPr>
      <w:r>
        <w:rPr>
          <w:snapToGrid w:val="0"/>
        </w:rPr>
        <w:t>A</w:t>
      </w:r>
      <w:bookmarkStart w:id="0" w:name="_GoBack"/>
      <w:bookmarkEnd w:id="0"/>
      <w:r>
        <w:rPr>
          <w:snapToGrid w:val="0"/>
        </w:rPr>
        <w:t xml:space="preserve">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27762152"/>
      <w:bookmarkStart w:id="21" w:name="_Toc127842214"/>
      <w:bookmarkStart w:id="22" w:name="_Toc128379825"/>
      <w:bookmarkStart w:id="23" w:name="_Toc130106441"/>
      <w:bookmarkStart w:id="24" w:name="_Toc130106721"/>
      <w:bookmarkStart w:id="25" w:name="_Toc130110618"/>
      <w:bookmarkStart w:id="26" w:name="_Toc130276829"/>
      <w:bookmarkStart w:id="27" w:name="_Toc131408354"/>
      <w:bookmarkStart w:id="28" w:name="_Toc132530121"/>
      <w:bookmarkStart w:id="29" w:name="_Toc142194178"/>
      <w:bookmarkStart w:id="30" w:name="_Toc162778263"/>
      <w:bookmarkStart w:id="31" w:name="_Toc162840847"/>
      <w:bookmarkStart w:id="32" w:name="_Toc162932684"/>
      <w:bookmarkStart w:id="33" w:name="_Toc187053213"/>
      <w:bookmarkStart w:id="34" w:name="_Toc18869527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Heading5"/>
        <w:rPr>
          <w:snapToGrid w:val="0"/>
        </w:rPr>
      </w:pPr>
      <w:bookmarkStart w:id="35" w:name="_Toc520087879"/>
      <w:bookmarkStart w:id="36" w:name="_Toc523620515"/>
      <w:bookmarkStart w:id="37" w:name="_Toc38853666"/>
      <w:bookmarkStart w:id="38" w:name="_Toc124061025"/>
      <w:bookmarkStart w:id="39" w:name="_Toc188695275"/>
      <w:bookmarkStart w:id="40" w:name="_Toc187053214"/>
      <w:r>
        <w:rPr>
          <w:rStyle w:val="CharSectno"/>
        </w:rPr>
        <w:t>1</w:t>
      </w:r>
      <w:r>
        <w:rPr>
          <w:snapToGrid w:val="0"/>
        </w:rPr>
        <w:t>.</w:t>
      </w:r>
      <w:r>
        <w:rPr>
          <w:snapToGrid w:val="0"/>
        </w:rPr>
        <w:tab/>
        <w:t>Short title</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41" w:name="_Toc520087880"/>
      <w:bookmarkStart w:id="42" w:name="_Toc523620516"/>
      <w:bookmarkStart w:id="43" w:name="_Toc38853667"/>
      <w:bookmarkStart w:id="44" w:name="_Toc124061026"/>
      <w:bookmarkStart w:id="45" w:name="_Toc188695276"/>
      <w:bookmarkStart w:id="46" w:name="_Toc187053215"/>
      <w:r>
        <w:rPr>
          <w:rStyle w:val="CharSectno"/>
        </w:rPr>
        <w:t>2</w:t>
      </w:r>
      <w:r>
        <w:rPr>
          <w:snapToGrid w:val="0"/>
        </w:rPr>
        <w:t>.</w:t>
      </w:r>
      <w:r>
        <w:rPr>
          <w:snapToGrid w:val="0"/>
        </w:rPr>
        <w:tab/>
        <w:t>Commencement</w:t>
      </w:r>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7" w:name="_Toc520087882"/>
      <w:r>
        <w:t>[</w:t>
      </w:r>
      <w:r>
        <w:rPr>
          <w:b/>
        </w:rPr>
        <w:t>3.</w:t>
      </w:r>
      <w:r>
        <w:tab/>
        <w:t>Omitted under Reprints Act 1984 s. 7(4)(f).]</w:t>
      </w:r>
    </w:p>
    <w:p>
      <w:pPr>
        <w:pStyle w:val="Heading5"/>
        <w:rPr>
          <w:snapToGrid w:val="0"/>
        </w:rPr>
      </w:pPr>
      <w:bookmarkStart w:id="48" w:name="_Toc523620517"/>
      <w:bookmarkStart w:id="49" w:name="_Toc38853668"/>
      <w:bookmarkStart w:id="50" w:name="_Toc124061027"/>
      <w:bookmarkStart w:id="51" w:name="_Toc188695277"/>
      <w:bookmarkStart w:id="52" w:name="_Toc187053216"/>
      <w:r>
        <w:rPr>
          <w:snapToGrid w:val="0"/>
        </w:rPr>
        <w:t>4.</w:t>
      </w:r>
      <w:r>
        <w:rPr>
          <w:snapToGrid w:val="0"/>
        </w:rPr>
        <w:tab/>
        <w:t>Transitional provisions</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53" w:name="_Toc520087883"/>
      <w:bookmarkStart w:id="54" w:name="_Toc523620518"/>
      <w:bookmarkStart w:id="55" w:name="_Toc38853669"/>
      <w:bookmarkStart w:id="56" w:name="_Toc124061028"/>
      <w:bookmarkStart w:id="57" w:name="_Toc188695278"/>
      <w:bookmarkStart w:id="58" w:name="_Toc187053217"/>
      <w:r>
        <w:rPr>
          <w:snapToGrid w:val="0"/>
        </w:rPr>
        <w:t>5.</w:t>
      </w:r>
      <w:r>
        <w:rPr>
          <w:snapToGrid w:val="0"/>
        </w:rPr>
        <w:tab/>
        <w:t>Saving</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Nothing in this Act shall affect the provisions of any Act in force on the commencing date that approves or ratifies any agreement to which the State is a party and under which a party </w:t>
      </w:r>
      <w:r>
        <w:rPr>
          <w:snapToGrid w:val="0"/>
        </w:rPr>
        <w:lastRenderedPageBreak/>
        <w:t>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59" w:name="_Toc520087884"/>
      <w:bookmarkStart w:id="60" w:name="_Toc523620519"/>
      <w:bookmarkStart w:id="61" w:name="_Toc38853670"/>
      <w:bookmarkStart w:id="62" w:name="_Toc124061029"/>
      <w:bookmarkStart w:id="63" w:name="_Toc188695279"/>
      <w:bookmarkStart w:id="64" w:name="_Toc187053218"/>
      <w:r>
        <w:rPr>
          <w:rStyle w:val="CharSectno"/>
        </w:rPr>
        <w:t>6</w:t>
      </w:r>
      <w:r>
        <w:rPr>
          <w:snapToGrid w:val="0"/>
        </w:rPr>
        <w:t>.</w:t>
      </w:r>
      <w:r>
        <w:rPr>
          <w:snapToGrid w:val="0"/>
        </w:rPr>
        <w:tab/>
        <w:t>Operation of this Act</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lastRenderedPageBreak/>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65" w:name="_Toc520087885"/>
      <w:bookmarkStart w:id="66" w:name="_Toc523620520"/>
      <w:bookmarkStart w:id="67" w:name="_Toc38853671"/>
      <w:bookmarkStart w:id="68" w:name="_Toc124061030"/>
      <w:bookmarkStart w:id="69" w:name="_Toc188695280"/>
      <w:bookmarkStart w:id="70" w:name="_Toc187053219"/>
      <w:r>
        <w:rPr>
          <w:rStyle w:val="CharSectno"/>
        </w:rPr>
        <w:t>8</w:t>
      </w:r>
      <w:r>
        <w:rPr>
          <w:snapToGrid w:val="0"/>
        </w:rPr>
        <w:t>.</w:t>
      </w:r>
      <w:r>
        <w:rPr>
          <w:snapToGrid w:val="0"/>
        </w:rPr>
        <w:tab/>
        <w:t>Interpretation</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ins w:id="71" w:author="svcMRProcess" w:date="2020-02-19T00:00:00Z">
        <w:r>
          <w:t xml:space="preserve"> or</w:t>
        </w:r>
      </w:ins>
    </w:p>
    <w:p>
      <w:pPr>
        <w:pStyle w:val="Defpara"/>
      </w:pPr>
      <w:r>
        <w:tab/>
        <w:t>(b)</w:t>
      </w:r>
      <w:r>
        <w:tab/>
        <w:t xml:space="preserve">a substance the recovery of which is governed by the </w:t>
      </w:r>
      <w:r>
        <w:rPr>
          <w:i/>
          <w:iCs/>
        </w:rPr>
        <w:t xml:space="preserve">Petroleum </w:t>
      </w:r>
      <w:ins w:id="72" w:author="svcMRProcess" w:date="2020-02-19T00:00:00Z">
        <w:r>
          <w:rPr>
            <w:i/>
            <w:iCs/>
          </w:rPr>
          <w:t xml:space="preserve">and Geothermal Energy Resources </w:t>
        </w:r>
      </w:ins>
      <w:r>
        <w:rPr>
          <w:i/>
          <w:iCs/>
        </w:rPr>
        <w:t xml:space="preserve">Act 1967 </w:t>
      </w:r>
      <w:r>
        <w:t xml:space="preserve">or the </w:t>
      </w:r>
      <w:r>
        <w:rPr>
          <w:i/>
        </w:rPr>
        <w:t>Petroleum (Submerged Lands) Act 1982</w:t>
      </w:r>
      <w:r>
        <w:t>;</w:t>
      </w:r>
      <w:ins w:id="73" w:author="svcMRProcess" w:date="2020-02-19T00:00:00Z">
        <w:r>
          <w:t xml:space="preserve"> or</w:t>
        </w:r>
      </w:ins>
    </w:p>
    <w:p>
      <w:pPr>
        <w:pStyle w:val="Defpara"/>
        <w:rPr>
          <w:ins w:id="74" w:author="svcMRProcess" w:date="2020-02-19T00:00:00Z"/>
        </w:rPr>
      </w:pPr>
      <w:ins w:id="75" w:author="svcMRProcess" w:date="2020-02-19T00:00:00Z">
        <w:r>
          <w:tab/>
          <w:t>(ba)</w:t>
        </w:r>
        <w:r>
          <w:tab/>
          <w:t xml:space="preserve">without limiting paragraph (b), geothermal energy resources as defined in the </w:t>
        </w:r>
        <w:r>
          <w:rPr>
            <w:i/>
            <w:iCs/>
          </w:rPr>
          <w:t>Petroleum and Geothermal Energy Resources Act 1967</w:t>
        </w:r>
        <w:r>
          <w:t xml:space="preserve"> section 5(1); or</w:t>
        </w:r>
      </w:ins>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ins w:id="76" w:author="svcMRProcess" w:date="2020-02-19T00:00:00Z">
        <w:r>
          <w:t xml:space="preserve"> or</w:t>
        </w:r>
      </w:ins>
    </w:p>
    <w:p>
      <w:pPr>
        <w:pStyle w:val="Defsubpara"/>
      </w:pPr>
      <w:r>
        <w:tab/>
        <w:t>(ii)</w:t>
      </w:r>
      <w:r>
        <w:tab/>
        <w:t>shale, other than oil shale;</w:t>
      </w:r>
      <w:ins w:id="77" w:author="svcMRProcess" w:date="2020-02-19T00:00:00Z">
        <w:r>
          <w:t xml:space="preserve"> or</w:t>
        </w:r>
      </w:ins>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iCs/>
        </w:rPr>
        <w:t xml:space="preserve">Petroleum </w:t>
      </w:r>
      <w:ins w:id="78" w:author="svcMRProcess" w:date="2020-02-19T00:00:00Z">
        <w:r>
          <w:rPr>
            <w:i/>
            <w:iCs/>
          </w:rPr>
          <w:t xml:space="preserve">and Geothermal Energy Resources </w:t>
        </w:r>
      </w:ins>
      <w:r>
        <w:rPr>
          <w:i/>
          <w:iCs/>
        </w:rPr>
        <w:t>Act 1967</w:t>
      </w:r>
      <w:r>
        <w:t xml:space="preserve"> </w:t>
      </w:r>
      <w:r>
        <w:rPr>
          <w:snapToGrid w:val="0"/>
        </w:rPr>
        <w:t>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r>
        <w:noBreakHyphen/>
        <w:t>grandparent;</w:t>
      </w:r>
    </w:p>
    <w:p>
      <w:pPr>
        <w:pStyle w:val="Indenti"/>
      </w:pPr>
      <w:r>
        <w:tab/>
        <w:t>(iii)</w:t>
      </w:r>
      <w:r>
        <w:tab/>
        <w:t>a child, grandchild or great</w:t>
      </w:r>
      <w:r>
        <w:noBreakHyphen/>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 and</w:t>
      </w:r>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47 and 87; No. 27 of 2005 s. </w:t>
      </w:r>
      <w:del w:id="79" w:author="svcMRProcess" w:date="2020-02-19T00:00:00Z">
        <w:r>
          <w:delText>4.]</w:delText>
        </w:r>
      </w:del>
      <w:ins w:id="80" w:author="svcMRProcess" w:date="2020-02-19T00:00:00Z">
        <w:r>
          <w:t>4; No. 35 of 2007 s. 100(2) and (3).]</w:t>
        </w:r>
      </w:ins>
      <w:r>
        <w:t xml:space="preserve"> </w:t>
      </w:r>
    </w:p>
    <w:p>
      <w:pPr>
        <w:pStyle w:val="Heading5"/>
        <w:rPr>
          <w:snapToGrid w:val="0"/>
        </w:rPr>
      </w:pPr>
      <w:bookmarkStart w:id="81" w:name="_Toc520087886"/>
      <w:bookmarkStart w:id="82" w:name="_Toc523620521"/>
      <w:bookmarkStart w:id="83" w:name="_Toc38853672"/>
      <w:bookmarkStart w:id="84" w:name="_Toc124061031"/>
      <w:bookmarkStart w:id="85" w:name="_Toc188695281"/>
      <w:bookmarkStart w:id="86" w:name="_Toc187053220"/>
      <w:r>
        <w:rPr>
          <w:rStyle w:val="CharSectno"/>
        </w:rPr>
        <w:t>8A</w:t>
      </w:r>
      <w:r>
        <w:rPr>
          <w:snapToGrid w:val="0"/>
        </w:rPr>
        <w:t>.</w:t>
      </w:r>
      <w:r>
        <w:rPr>
          <w:snapToGrid w:val="0"/>
        </w:rPr>
        <w:tab/>
        <w:t>Rights in respect of oil shale or coal</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iCs/>
        </w:rPr>
        <w:t xml:space="preserve">Petroleum </w:t>
      </w:r>
      <w:ins w:id="87" w:author="svcMRProcess" w:date="2020-02-19T00:00:00Z">
        <w:r>
          <w:rPr>
            <w:i/>
            <w:iCs/>
          </w:rPr>
          <w:t xml:space="preserve">and Geothermal Energy Resources </w:t>
        </w:r>
      </w:ins>
      <w:r>
        <w:rPr>
          <w:i/>
          <w:iCs/>
        </w:rPr>
        <w:t>Act 1967</w:t>
      </w:r>
      <w:r>
        <w:t xml:space="preserve"> </w:t>
      </w:r>
      <w:r>
        <w:rPr>
          <w:snapToGrid w:val="0"/>
        </w:rPr>
        <w:t>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[Section 8A inserted by No. 69 of 1981 s. </w:t>
      </w:r>
      <w:del w:id="88" w:author="svcMRProcess" w:date="2020-02-19T00:00:00Z">
        <w:r>
          <w:delText>7.]</w:delText>
        </w:r>
      </w:del>
      <w:ins w:id="89" w:author="svcMRProcess" w:date="2020-02-19T00:00:00Z">
        <w:r>
          <w:t>7; amended by No. 35 of 2007 s. 100(4).]</w:t>
        </w:r>
      </w:ins>
      <w:r>
        <w:t xml:space="preserve"> </w:t>
      </w:r>
    </w:p>
    <w:p>
      <w:pPr>
        <w:pStyle w:val="Heading5"/>
        <w:rPr>
          <w:snapToGrid w:val="0"/>
        </w:rPr>
      </w:pPr>
      <w:bookmarkStart w:id="90" w:name="_Toc520087887"/>
      <w:bookmarkStart w:id="91" w:name="_Toc523620522"/>
      <w:bookmarkStart w:id="92" w:name="_Toc38853673"/>
      <w:bookmarkStart w:id="93" w:name="_Toc124061032"/>
      <w:bookmarkStart w:id="94" w:name="_Toc188695282"/>
      <w:bookmarkStart w:id="95" w:name="_Toc187053221"/>
      <w:r>
        <w:rPr>
          <w:rStyle w:val="CharSectno"/>
        </w:rPr>
        <w:t>9</w:t>
      </w:r>
      <w:r>
        <w:rPr>
          <w:snapToGrid w:val="0"/>
        </w:rPr>
        <w:t>.</w:t>
      </w:r>
      <w:r>
        <w:rPr>
          <w:snapToGrid w:val="0"/>
        </w:rPr>
        <w:tab/>
        <w:t>Gold and silver and other precious metals property of the Crown</w:t>
      </w:r>
      <w:bookmarkEnd w:id="90"/>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96" w:name="_Toc520087888"/>
      <w:bookmarkStart w:id="97" w:name="_Toc523620523"/>
      <w:bookmarkStart w:id="98" w:name="_Toc38853674"/>
      <w:bookmarkStart w:id="99" w:name="_Toc124061033"/>
      <w:bookmarkStart w:id="100" w:name="_Toc188695283"/>
      <w:bookmarkStart w:id="101" w:name="_Toc187053222"/>
      <w:r>
        <w:rPr>
          <w:rStyle w:val="CharSectno"/>
        </w:rPr>
        <w:t>9B</w:t>
      </w:r>
      <w:r>
        <w:t>.</w:t>
      </w:r>
      <w:r>
        <w:tab/>
        <w:t>Position on the Earth’s surface</w:t>
      </w:r>
      <w:bookmarkEnd w:id="96"/>
      <w:bookmarkEnd w:id="97"/>
      <w:bookmarkEnd w:id="98"/>
      <w:bookmarkEnd w:id="99"/>
      <w:bookmarkEnd w:id="100"/>
      <w:bookmarkEnd w:id="101"/>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102" w:name="_Toc87427543"/>
      <w:bookmarkStart w:id="103" w:name="_Toc87851118"/>
      <w:bookmarkStart w:id="104" w:name="_Toc88295341"/>
      <w:bookmarkStart w:id="105" w:name="_Toc89519000"/>
      <w:bookmarkStart w:id="106" w:name="_Toc90869125"/>
      <w:bookmarkStart w:id="107" w:name="_Toc91407897"/>
      <w:bookmarkStart w:id="108" w:name="_Toc92863641"/>
      <w:bookmarkStart w:id="109" w:name="_Toc95015009"/>
      <w:bookmarkStart w:id="110" w:name="_Toc95106716"/>
      <w:bookmarkStart w:id="111" w:name="_Toc97018516"/>
      <w:bookmarkStart w:id="112" w:name="_Toc101693469"/>
      <w:bookmarkStart w:id="113" w:name="_Toc103130339"/>
      <w:bookmarkStart w:id="114" w:name="_Toc104710989"/>
      <w:bookmarkStart w:id="115" w:name="_Toc121559974"/>
      <w:bookmarkStart w:id="116" w:name="_Toc122328415"/>
      <w:bookmarkStart w:id="117" w:name="_Toc124061034"/>
      <w:bookmarkStart w:id="118" w:name="_Toc124139889"/>
      <w:bookmarkStart w:id="119" w:name="_Toc127174634"/>
      <w:bookmarkStart w:id="120" w:name="_Toc127348978"/>
      <w:bookmarkStart w:id="121" w:name="_Toc127762162"/>
      <w:bookmarkStart w:id="122" w:name="_Toc127842224"/>
      <w:bookmarkStart w:id="123" w:name="_Toc128379835"/>
      <w:bookmarkStart w:id="124" w:name="_Toc130106451"/>
      <w:bookmarkStart w:id="125" w:name="_Toc130106731"/>
      <w:bookmarkStart w:id="126" w:name="_Toc130110628"/>
      <w:bookmarkStart w:id="127" w:name="_Toc130276839"/>
      <w:bookmarkStart w:id="128" w:name="_Toc131408364"/>
      <w:bookmarkStart w:id="129" w:name="_Toc132530131"/>
      <w:bookmarkStart w:id="130" w:name="_Toc142194188"/>
      <w:bookmarkStart w:id="131" w:name="_Toc162778273"/>
      <w:bookmarkStart w:id="132" w:name="_Toc162840857"/>
      <w:bookmarkStart w:id="133" w:name="_Toc162932694"/>
      <w:bookmarkStart w:id="134" w:name="_Toc187053223"/>
      <w:bookmarkStart w:id="135" w:name="_Toc188695284"/>
      <w:r>
        <w:rPr>
          <w:rStyle w:val="CharPartNo"/>
        </w:rPr>
        <w:t>Part II</w:t>
      </w:r>
      <w:r>
        <w:rPr>
          <w:rStyle w:val="CharDivNo"/>
        </w:rPr>
        <w:t> </w:t>
      </w:r>
      <w:r>
        <w:t>—</w:t>
      </w:r>
      <w:r>
        <w:rPr>
          <w:rStyle w:val="CharDivText"/>
        </w:rPr>
        <w:t> </w:t>
      </w:r>
      <w:r>
        <w:rPr>
          <w:rStyle w:val="CharPartText"/>
        </w:rPr>
        <w:t>Administration, mineral fields and courts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Style w:val="CharPartText"/>
        </w:rPr>
        <w:t xml:space="preserve"> </w:t>
      </w:r>
    </w:p>
    <w:p>
      <w:pPr>
        <w:pStyle w:val="Heading5"/>
        <w:spacing w:before="260"/>
        <w:rPr>
          <w:snapToGrid w:val="0"/>
        </w:rPr>
      </w:pPr>
      <w:bookmarkStart w:id="136" w:name="_Toc520087889"/>
      <w:bookmarkStart w:id="137" w:name="_Toc523620524"/>
      <w:bookmarkStart w:id="138" w:name="_Toc38853675"/>
      <w:bookmarkStart w:id="139" w:name="_Toc124061035"/>
      <w:bookmarkStart w:id="140" w:name="_Toc188695285"/>
      <w:bookmarkStart w:id="141" w:name="_Toc187053224"/>
      <w:r>
        <w:rPr>
          <w:rStyle w:val="CharSectno"/>
        </w:rPr>
        <w:t>10</w:t>
      </w:r>
      <w:r>
        <w:rPr>
          <w:snapToGrid w:val="0"/>
        </w:rPr>
        <w:t>.</w:t>
      </w:r>
      <w:r>
        <w:rPr>
          <w:snapToGrid w:val="0"/>
        </w:rPr>
        <w:tab/>
        <w:t>Administration of Act</w:t>
      </w:r>
      <w:bookmarkEnd w:id="136"/>
      <w:bookmarkEnd w:id="137"/>
      <w:bookmarkEnd w:id="138"/>
      <w:bookmarkEnd w:id="139"/>
      <w:bookmarkEnd w:id="140"/>
      <w:bookmarkEnd w:id="141"/>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42" w:name="_Toc520087890"/>
      <w:bookmarkStart w:id="143" w:name="_Toc523620525"/>
      <w:bookmarkStart w:id="144" w:name="_Toc38853676"/>
      <w:bookmarkStart w:id="145" w:name="_Toc124061036"/>
      <w:bookmarkStart w:id="146" w:name="_Toc188695286"/>
      <w:bookmarkStart w:id="147" w:name="_Toc187053225"/>
      <w:r>
        <w:rPr>
          <w:rStyle w:val="CharSectno"/>
        </w:rPr>
        <w:t>11</w:t>
      </w:r>
      <w:r>
        <w:rPr>
          <w:snapToGrid w:val="0"/>
        </w:rPr>
        <w:t>.</w:t>
      </w:r>
      <w:r>
        <w:rPr>
          <w:snapToGrid w:val="0"/>
        </w:rPr>
        <w:tab/>
        <w:t>Chief executive officer and other officers</w:t>
      </w:r>
      <w:bookmarkEnd w:id="142"/>
      <w:bookmarkEnd w:id="143"/>
      <w:bookmarkEnd w:id="144"/>
      <w:bookmarkEnd w:id="145"/>
      <w:bookmarkEnd w:id="146"/>
      <w:bookmarkEnd w:id="147"/>
      <w:r>
        <w:rPr>
          <w:snapToGrid w:val="0"/>
        </w:rPr>
        <w:t xml:space="preserve"> </w:t>
      </w:r>
    </w:p>
    <w:p>
      <w:pPr>
        <w:pStyle w:val="Subsection"/>
        <w:spacing w:before="2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48" w:name="_Toc520087891"/>
      <w:bookmarkStart w:id="149" w:name="_Toc523620526"/>
      <w:bookmarkStart w:id="150" w:name="_Toc38853677"/>
      <w:bookmarkStart w:id="151" w:name="_Toc124061037"/>
      <w:bookmarkStart w:id="152" w:name="_Toc188695287"/>
      <w:bookmarkStart w:id="153" w:name="_Toc187053226"/>
      <w:r>
        <w:rPr>
          <w:rStyle w:val="CharSectno"/>
        </w:rPr>
        <w:t>12</w:t>
      </w:r>
      <w:r>
        <w:rPr>
          <w:snapToGrid w:val="0"/>
        </w:rPr>
        <w:t>.</w:t>
      </w:r>
      <w:r>
        <w:rPr>
          <w:snapToGrid w:val="0"/>
        </w:rPr>
        <w:tab/>
        <w:t>Delegation</w:t>
      </w:r>
      <w:bookmarkEnd w:id="148"/>
      <w:bookmarkEnd w:id="149"/>
      <w:bookmarkEnd w:id="150"/>
      <w:bookmarkEnd w:id="151"/>
      <w:bookmarkEnd w:id="152"/>
      <w:bookmarkEnd w:id="153"/>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54" w:name="_Toc520087892"/>
      <w:bookmarkStart w:id="155" w:name="_Toc523620527"/>
      <w:bookmarkStart w:id="156" w:name="_Toc38853678"/>
      <w:bookmarkStart w:id="157" w:name="_Toc124061038"/>
      <w:bookmarkStart w:id="158" w:name="_Toc188695288"/>
      <w:bookmarkStart w:id="159" w:name="_Toc187053227"/>
      <w:r>
        <w:rPr>
          <w:rStyle w:val="CharSectno"/>
        </w:rPr>
        <w:t>13</w:t>
      </w:r>
      <w:r>
        <w:rPr>
          <w:snapToGrid w:val="0"/>
        </w:rPr>
        <w:t>.</w:t>
      </w:r>
      <w:r>
        <w:rPr>
          <w:snapToGrid w:val="0"/>
        </w:rPr>
        <w:tab/>
        <w:t>Wardens of mines</w:t>
      </w:r>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 Act 2004</w:t>
      </w:r>
      <w:r>
        <w:t xml:space="preserve">, </w:t>
      </w:r>
      <w:r>
        <w:rPr>
          <w:snapToGrid w:val="0"/>
        </w:rPr>
        <w:t>may be appointed by the Governor to be a warden of mines and is thereby authorised and empowered to preside in a warden’s court.</w:t>
      </w:r>
    </w:p>
    <w:p>
      <w:pPr>
        <w:pStyle w:val="Ednotesubsection"/>
      </w:pPr>
      <w:r>
        <w:tab/>
        <w:t>[(2), (3)</w:t>
      </w:r>
      <w:r>
        <w:tab/>
        <w:t>repealed]</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39 of 2004 s. 48; No. 59 of 2004 s. 116.] </w:t>
      </w:r>
    </w:p>
    <w:p>
      <w:pPr>
        <w:pStyle w:val="Ednotesection"/>
      </w:pPr>
      <w:r>
        <w:t>[</w:t>
      </w:r>
      <w:r>
        <w:rPr>
          <w:b/>
          <w:bCs/>
        </w:rPr>
        <w:t>14.</w:t>
      </w:r>
      <w:r>
        <w:tab/>
        <w:t>Repealed by No. 39 of 2004 s. 49.]</w:t>
      </w:r>
    </w:p>
    <w:p>
      <w:pPr>
        <w:pStyle w:val="Heading5"/>
        <w:spacing w:before="260"/>
        <w:rPr>
          <w:snapToGrid w:val="0"/>
        </w:rPr>
      </w:pPr>
      <w:bookmarkStart w:id="160" w:name="_Toc520087894"/>
      <w:bookmarkStart w:id="161" w:name="_Toc523620529"/>
      <w:bookmarkStart w:id="162" w:name="_Toc38853680"/>
      <w:bookmarkStart w:id="163" w:name="_Toc124061040"/>
      <w:bookmarkStart w:id="164" w:name="_Toc188695289"/>
      <w:bookmarkStart w:id="165" w:name="_Toc187053228"/>
      <w:r>
        <w:rPr>
          <w:rStyle w:val="CharSectno"/>
        </w:rPr>
        <w:t>15</w:t>
      </w:r>
      <w:r>
        <w:rPr>
          <w:snapToGrid w:val="0"/>
        </w:rPr>
        <w:t>.</w:t>
      </w:r>
      <w:r>
        <w:rPr>
          <w:snapToGrid w:val="0"/>
        </w:rPr>
        <w:tab/>
        <w:t>Warden prohibited from adjudicating in certain matters and officer prohibited from using information</w:t>
      </w:r>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66" w:name="_Toc520087895"/>
      <w:bookmarkStart w:id="167" w:name="_Toc523620530"/>
      <w:bookmarkStart w:id="168" w:name="_Toc38853681"/>
      <w:bookmarkStart w:id="169" w:name="_Toc124061041"/>
      <w:bookmarkStart w:id="170" w:name="_Toc188695290"/>
      <w:bookmarkStart w:id="171" w:name="_Toc187053229"/>
      <w:r>
        <w:rPr>
          <w:rStyle w:val="CharSectno"/>
        </w:rPr>
        <w:t>16</w:t>
      </w:r>
      <w:r>
        <w:rPr>
          <w:snapToGrid w:val="0"/>
        </w:rPr>
        <w:t>.</w:t>
      </w:r>
      <w:r>
        <w:rPr>
          <w:snapToGrid w:val="0"/>
        </w:rPr>
        <w:tab/>
        <w:t>Power to proclaim mineral fields</w:t>
      </w:r>
      <w:bookmarkEnd w:id="166"/>
      <w:bookmarkEnd w:id="167"/>
      <w:bookmarkEnd w:id="168"/>
      <w:bookmarkEnd w:id="169"/>
      <w:bookmarkEnd w:id="170"/>
      <w:bookmarkEnd w:id="171"/>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72" w:name="_Toc87427551"/>
      <w:bookmarkStart w:id="173" w:name="_Toc87851126"/>
      <w:bookmarkStart w:id="174" w:name="_Toc88295349"/>
      <w:bookmarkStart w:id="175" w:name="_Toc89519008"/>
      <w:bookmarkStart w:id="176" w:name="_Toc90869133"/>
      <w:bookmarkStart w:id="177" w:name="_Toc91407905"/>
      <w:bookmarkStart w:id="178" w:name="_Toc92863649"/>
      <w:bookmarkStart w:id="179" w:name="_Toc95015017"/>
      <w:bookmarkStart w:id="180" w:name="_Toc95106724"/>
      <w:bookmarkStart w:id="181" w:name="_Toc97018524"/>
      <w:bookmarkStart w:id="182" w:name="_Toc101693477"/>
      <w:bookmarkStart w:id="183" w:name="_Toc103130347"/>
      <w:bookmarkStart w:id="184" w:name="_Toc104710997"/>
      <w:bookmarkStart w:id="185" w:name="_Toc121559982"/>
      <w:bookmarkStart w:id="186" w:name="_Toc122328423"/>
      <w:bookmarkStart w:id="187" w:name="_Toc124061042"/>
      <w:bookmarkStart w:id="188" w:name="_Toc124139897"/>
      <w:bookmarkStart w:id="189" w:name="_Toc127174642"/>
      <w:bookmarkStart w:id="190" w:name="_Toc127348986"/>
      <w:bookmarkStart w:id="191" w:name="_Toc127762170"/>
      <w:bookmarkStart w:id="192" w:name="_Toc127842232"/>
      <w:bookmarkStart w:id="193" w:name="_Toc128379843"/>
      <w:bookmarkStart w:id="194" w:name="_Toc130106459"/>
      <w:bookmarkStart w:id="195" w:name="_Toc130106739"/>
      <w:bookmarkStart w:id="196" w:name="_Toc130110636"/>
      <w:bookmarkStart w:id="197" w:name="_Toc130276847"/>
      <w:bookmarkStart w:id="198" w:name="_Toc131408372"/>
      <w:bookmarkStart w:id="199" w:name="_Toc132530139"/>
      <w:bookmarkStart w:id="200" w:name="_Toc142194196"/>
      <w:bookmarkStart w:id="201" w:name="_Toc162778281"/>
      <w:bookmarkStart w:id="202" w:name="_Toc162840865"/>
      <w:bookmarkStart w:id="203" w:name="_Toc162932701"/>
      <w:bookmarkStart w:id="204" w:name="_Toc187053230"/>
      <w:bookmarkStart w:id="205" w:name="_Toc188695291"/>
      <w:r>
        <w:rPr>
          <w:rStyle w:val="CharPartNo"/>
        </w:rPr>
        <w:t>Part III</w:t>
      </w:r>
      <w:r>
        <w:t> — </w:t>
      </w:r>
      <w:r>
        <w:rPr>
          <w:rStyle w:val="CharPartText"/>
        </w:rPr>
        <w:t>Land open for mining</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Style w:val="CharPartText"/>
        </w:rPr>
        <w:t xml:space="preserve"> </w:t>
      </w:r>
    </w:p>
    <w:p>
      <w:pPr>
        <w:pStyle w:val="Heading3"/>
        <w:rPr>
          <w:snapToGrid w:val="0"/>
        </w:rPr>
      </w:pPr>
      <w:bookmarkStart w:id="206" w:name="_Toc87427552"/>
      <w:bookmarkStart w:id="207" w:name="_Toc87851127"/>
      <w:bookmarkStart w:id="208" w:name="_Toc88295350"/>
      <w:bookmarkStart w:id="209" w:name="_Toc89519009"/>
      <w:bookmarkStart w:id="210" w:name="_Toc90869134"/>
      <w:bookmarkStart w:id="211" w:name="_Toc91407906"/>
      <w:bookmarkStart w:id="212" w:name="_Toc92863650"/>
      <w:bookmarkStart w:id="213" w:name="_Toc95015018"/>
      <w:bookmarkStart w:id="214" w:name="_Toc95106725"/>
      <w:bookmarkStart w:id="215" w:name="_Toc97018525"/>
      <w:bookmarkStart w:id="216" w:name="_Toc101693478"/>
      <w:bookmarkStart w:id="217" w:name="_Toc103130348"/>
      <w:bookmarkStart w:id="218" w:name="_Toc104710998"/>
      <w:bookmarkStart w:id="219" w:name="_Toc121559983"/>
      <w:bookmarkStart w:id="220" w:name="_Toc122328424"/>
      <w:bookmarkStart w:id="221" w:name="_Toc124061043"/>
      <w:bookmarkStart w:id="222" w:name="_Toc124139898"/>
      <w:bookmarkStart w:id="223" w:name="_Toc127174643"/>
      <w:bookmarkStart w:id="224" w:name="_Toc127348987"/>
      <w:bookmarkStart w:id="225" w:name="_Toc127762171"/>
      <w:bookmarkStart w:id="226" w:name="_Toc127842233"/>
      <w:bookmarkStart w:id="227" w:name="_Toc128379844"/>
      <w:bookmarkStart w:id="228" w:name="_Toc130106460"/>
      <w:bookmarkStart w:id="229" w:name="_Toc130106740"/>
      <w:bookmarkStart w:id="230" w:name="_Toc130110637"/>
      <w:bookmarkStart w:id="231" w:name="_Toc130276848"/>
      <w:bookmarkStart w:id="232" w:name="_Toc131408373"/>
      <w:bookmarkStart w:id="233" w:name="_Toc132530140"/>
      <w:bookmarkStart w:id="234" w:name="_Toc142194197"/>
      <w:bookmarkStart w:id="235" w:name="_Toc162778282"/>
      <w:bookmarkStart w:id="236" w:name="_Toc162840866"/>
      <w:bookmarkStart w:id="237" w:name="_Toc162932702"/>
      <w:bookmarkStart w:id="238" w:name="_Toc187053231"/>
      <w:bookmarkStart w:id="239" w:name="_Toc188695292"/>
      <w:r>
        <w:rPr>
          <w:rStyle w:val="CharDivNo"/>
        </w:rPr>
        <w:t>Division 1</w:t>
      </w:r>
      <w:r>
        <w:rPr>
          <w:snapToGrid w:val="0"/>
        </w:rPr>
        <w:t> — </w:t>
      </w:r>
      <w:r>
        <w:rPr>
          <w:rStyle w:val="CharDivText"/>
        </w:rPr>
        <w:t>Crown land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CharDivText"/>
        </w:rPr>
        <w:t xml:space="preserve"> </w:t>
      </w:r>
    </w:p>
    <w:p>
      <w:pPr>
        <w:pStyle w:val="Heading5"/>
        <w:rPr>
          <w:snapToGrid w:val="0"/>
        </w:rPr>
      </w:pPr>
      <w:bookmarkStart w:id="240" w:name="_Toc520087896"/>
      <w:bookmarkStart w:id="241" w:name="_Toc523620531"/>
      <w:bookmarkStart w:id="242" w:name="_Toc38853682"/>
      <w:bookmarkStart w:id="243" w:name="_Toc124061044"/>
      <w:bookmarkStart w:id="244" w:name="_Toc188695293"/>
      <w:bookmarkStart w:id="245" w:name="_Toc187053232"/>
      <w:r>
        <w:rPr>
          <w:rStyle w:val="CharSectno"/>
        </w:rPr>
        <w:t>18</w:t>
      </w:r>
      <w:r>
        <w:rPr>
          <w:snapToGrid w:val="0"/>
        </w:rPr>
        <w:t>.</w:t>
      </w:r>
      <w:r>
        <w:rPr>
          <w:snapToGrid w:val="0"/>
        </w:rPr>
        <w:tab/>
        <w:t>Crown land open for mining</w:t>
      </w:r>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46" w:name="_Toc520087897"/>
      <w:bookmarkStart w:id="247" w:name="_Toc523620532"/>
      <w:bookmarkStart w:id="248" w:name="_Toc38853683"/>
      <w:bookmarkStart w:id="249" w:name="_Toc124061045"/>
      <w:bookmarkStart w:id="250" w:name="_Toc188695294"/>
      <w:bookmarkStart w:id="251" w:name="_Toc187053233"/>
      <w:r>
        <w:rPr>
          <w:rStyle w:val="CharSectno"/>
        </w:rPr>
        <w:t>19</w:t>
      </w:r>
      <w:r>
        <w:rPr>
          <w:snapToGrid w:val="0"/>
        </w:rPr>
        <w:t>.</w:t>
      </w:r>
      <w:r>
        <w:rPr>
          <w:snapToGrid w:val="0"/>
        </w:rPr>
        <w:tab/>
        <w:t>Power to set aside land for mining or exempt it therefrom</w:t>
      </w:r>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52" w:name="_Toc520087898"/>
      <w:bookmarkStart w:id="253" w:name="_Toc523620533"/>
      <w:bookmarkStart w:id="254" w:name="_Toc38853684"/>
      <w:bookmarkStart w:id="255" w:name="_Toc124061046"/>
      <w:bookmarkStart w:id="256" w:name="_Toc188695295"/>
      <w:bookmarkStart w:id="257" w:name="_Toc187053234"/>
      <w:r>
        <w:rPr>
          <w:rStyle w:val="CharSectno"/>
        </w:rPr>
        <w:t>20</w:t>
      </w:r>
      <w:r>
        <w:rPr>
          <w:snapToGrid w:val="0"/>
        </w:rPr>
        <w:t>.</w:t>
      </w:r>
      <w:r>
        <w:rPr>
          <w:snapToGrid w:val="0"/>
        </w:rPr>
        <w:tab/>
        <w:t>General rights to prospect and protection of certain Crown land</w:t>
      </w:r>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The Minister, the Director General of Mines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w:t>
      </w:r>
      <w:r>
        <w:t xml:space="preserve">give a direction under paragraph (ea) </w:t>
      </w:r>
      <w:r>
        <w:rPr>
          <w:snapToGrid w:val="0"/>
        </w:rPr>
        <w:t xml:space="preserve">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r>
        <w:rPr>
          <w:i w:val="0"/>
          <w:iCs/>
        </w:rPr>
        <w:t xml:space="preserve"> </w:t>
      </w:r>
      <w:r>
        <w:rPr>
          <w:i w:val="0"/>
          <w:iCs/>
          <w:vertAlign w:val="superscript"/>
        </w:rPr>
        <w:t>28</w:t>
      </w:r>
      <w:r>
        <w:t xml:space="preserve"> amended by No. 122 of 1982 s. 6; No. 100 of 1985 s. 13; No. 22 of 1990 s. 5; No. 31 of 1997 s. 141; No. 63 of 2000 s. 4; No. 15 of 2002 s. 5; No. 39 of 2004 s. 50 and 88.] </w:t>
      </w:r>
    </w:p>
    <w:p>
      <w:pPr>
        <w:pStyle w:val="Heading5"/>
      </w:pPr>
      <w:bookmarkStart w:id="258" w:name="_Toc520087899"/>
      <w:bookmarkStart w:id="259" w:name="_Toc523620534"/>
      <w:bookmarkStart w:id="260" w:name="_Toc38853685"/>
      <w:bookmarkStart w:id="261" w:name="_Toc124061047"/>
      <w:bookmarkStart w:id="262" w:name="_Toc188695296"/>
      <w:bookmarkStart w:id="263" w:name="_Toc187053235"/>
      <w:r>
        <w:rPr>
          <w:rStyle w:val="CharSectno"/>
        </w:rPr>
        <w:t>20A</w:t>
      </w:r>
      <w:r>
        <w:t>.</w:t>
      </w:r>
      <w:r>
        <w:tab/>
        <w:t xml:space="preserve">Permit to prospect on Crown land the subject of an exploration </w:t>
      </w:r>
      <w:bookmarkEnd w:id="258"/>
      <w:r>
        <w:t>licence</w:t>
      </w:r>
      <w:bookmarkEnd w:id="259"/>
      <w:bookmarkEnd w:id="260"/>
      <w:bookmarkEnd w:id="261"/>
      <w:bookmarkEnd w:id="262"/>
      <w:bookmarkEnd w:id="263"/>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64" w:name="_Toc520087900"/>
      <w:bookmarkStart w:id="265" w:name="_Toc523620535"/>
      <w:bookmarkStart w:id="266" w:name="_Toc38853686"/>
      <w:bookmarkStart w:id="267" w:name="_Toc124061048"/>
      <w:bookmarkStart w:id="268" w:name="_Toc188695297"/>
      <w:bookmarkStart w:id="269" w:name="_Toc187053236"/>
      <w:r>
        <w:rPr>
          <w:rStyle w:val="CharSectno"/>
        </w:rPr>
        <w:t>20B</w:t>
      </w:r>
      <w:r>
        <w:t>.</w:t>
      </w:r>
      <w:r>
        <w:tab/>
        <w:t>Power to remove Crown land from the operation of section 20A</w:t>
      </w:r>
      <w:bookmarkEnd w:id="264"/>
      <w:bookmarkEnd w:id="265"/>
      <w:bookmarkEnd w:id="266"/>
      <w:bookmarkEnd w:id="267"/>
      <w:bookmarkEnd w:id="268"/>
      <w:bookmarkEnd w:id="269"/>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70" w:name="_Toc520087901"/>
      <w:bookmarkStart w:id="271" w:name="_Toc523620536"/>
      <w:bookmarkStart w:id="272" w:name="_Toc38853687"/>
      <w:bookmarkStart w:id="273" w:name="_Toc124061049"/>
      <w:bookmarkStart w:id="274" w:name="_Toc188695298"/>
      <w:bookmarkStart w:id="275" w:name="_Toc187053237"/>
      <w:r>
        <w:rPr>
          <w:rStyle w:val="CharSectno"/>
        </w:rPr>
        <w:t>20C</w:t>
      </w:r>
      <w:r>
        <w:t>.</w:t>
      </w:r>
      <w:r>
        <w:tab/>
        <w:t>Limitation on actions in tort</w:t>
      </w:r>
      <w:bookmarkEnd w:id="270"/>
      <w:bookmarkEnd w:id="271"/>
      <w:bookmarkEnd w:id="272"/>
      <w:bookmarkEnd w:id="273"/>
      <w:bookmarkEnd w:id="274"/>
      <w:bookmarkEnd w:id="275"/>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76" w:name="_Toc520087902"/>
      <w:bookmarkStart w:id="277" w:name="_Toc523620537"/>
      <w:bookmarkStart w:id="278" w:name="_Toc38853688"/>
      <w:bookmarkStart w:id="279" w:name="_Toc124061050"/>
      <w:bookmarkStart w:id="280" w:name="_Toc188695299"/>
      <w:bookmarkStart w:id="281" w:name="_Toc187053238"/>
      <w:r>
        <w:rPr>
          <w:rStyle w:val="CharSectno"/>
        </w:rPr>
        <w:t>21</w:t>
      </w:r>
      <w:r>
        <w:rPr>
          <w:snapToGrid w:val="0"/>
        </w:rPr>
        <w:t>.</w:t>
      </w:r>
      <w:r>
        <w:rPr>
          <w:snapToGrid w:val="0"/>
        </w:rPr>
        <w:tab/>
        <w:t>Power to resume land</w:t>
      </w:r>
      <w:bookmarkEnd w:id="276"/>
      <w:bookmarkEnd w:id="277"/>
      <w:bookmarkEnd w:id="278"/>
      <w:bookmarkEnd w:id="279"/>
      <w:bookmarkEnd w:id="280"/>
      <w:bookmarkEnd w:id="281"/>
      <w:r>
        <w:rPr>
          <w:snapToGrid w:val="0"/>
        </w:rPr>
        <w:t xml:space="preserve"> </w:t>
      </w:r>
    </w:p>
    <w:p>
      <w:pPr>
        <w:pStyle w:val="Subsection"/>
        <w:spacing w:before="140"/>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82" w:name="_Toc520087903"/>
      <w:bookmarkStart w:id="283" w:name="_Toc523620538"/>
      <w:bookmarkStart w:id="284" w:name="_Toc38853689"/>
      <w:bookmarkStart w:id="285" w:name="_Toc124061051"/>
      <w:bookmarkStart w:id="286" w:name="_Toc188695300"/>
      <w:bookmarkStart w:id="287" w:name="_Toc187053239"/>
      <w:r>
        <w:rPr>
          <w:rStyle w:val="CharSectno"/>
        </w:rPr>
        <w:t>22</w:t>
      </w:r>
      <w:r>
        <w:rPr>
          <w:snapToGrid w:val="0"/>
        </w:rPr>
        <w:t>.</w:t>
      </w:r>
      <w:r>
        <w:rPr>
          <w:snapToGrid w:val="0"/>
        </w:rPr>
        <w:tab/>
        <w:t>Effect of resumption</w:t>
      </w:r>
      <w:bookmarkEnd w:id="282"/>
      <w:bookmarkEnd w:id="283"/>
      <w:bookmarkEnd w:id="284"/>
      <w:bookmarkEnd w:id="285"/>
      <w:bookmarkEnd w:id="286"/>
      <w:bookmarkEnd w:id="287"/>
      <w:r>
        <w:rPr>
          <w:snapToGrid w:val="0"/>
        </w:rPr>
        <w:t xml:space="preserve"> </w:t>
      </w:r>
    </w:p>
    <w:p>
      <w:pPr>
        <w:pStyle w:val="Subsection"/>
        <w:spacing w:before="140"/>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88" w:name="_Toc87427561"/>
      <w:bookmarkStart w:id="289" w:name="_Toc87851136"/>
      <w:bookmarkStart w:id="290" w:name="_Toc88295359"/>
      <w:bookmarkStart w:id="291" w:name="_Toc89519018"/>
      <w:bookmarkStart w:id="292" w:name="_Toc90869143"/>
      <w:bookmarkStart w:id="293" w:name="_Toc91407915"/>
      <w:bookmarkStart w:id="294" w:name="_Toc92863659"/>
      <w:bookmarkStart w:id="295" w:name="_Toc95015027"/>
      <w:bookmarkStart w:id="296" w:name="_Toc95106734"/>
      <w:bookmarkStart w:id="297" w:name="_Toc97018534"/>
      <w:bookmarkStart w:id="298" w:name="_Toc101693487"/>
      <w:bookmarkStart w:id="299" w:name="_Toc103130357"/>
      <w:bookmarkStart w:id="300" w:name="_Toc104711007"/>
      <w:bookmarkStart w:id="301" w:name="_Toc121559992"/>
      <w:bookmarkStart w:id="302" w:name="_Toc122328433"/>
      <w:bookmarkStart w:id="303" w:name="_Toc124061052"/>
      <w:bookmarkStart w:id="304" w:name="_Toc124139907"/>
      <w:bookmarkStart w:id="305" w:name="_Toc127174652"/>
      <w:bookmarkStart w:id="306" w:name="_Toc127348996"/>
      <w:bookmarkStart w:id="307" w:name="_Toc127762180"/>
      <w:bookmarkStart w:id="308" w:name="_Toc127842242"/>
      <w:bookmarkStart w:id="309" w:name="_Toc128379853"/>
      <w:bookmarkStart w:id="310" w:name="_Toc130106469"/>
      <w:bookmarkStart w:id="311" w:name="_Toc130106749"/>
      <w:bookmarkStart w:id="312" w:name="_Toc130110646"/>
      <w:bookmarkStart w:id="313" w:name="_Toc130276857"/>
      <w:bookmarkStart w:id="314" w:name="_Toc131408382"/>
      <w:bookmarkStart w:id="315" w:name="_Toc132530149"/>
      <w:bookmarkStart w:id="316" w:name="_Toc142194206"/>
      <w:bookmarkStart w:id="317" w:name="_Toc162778291"/>
      <w:bookmarkStart w:id="318" w:name="_Toc162840875"/>
      <w:bookmarkStart w:id="319" w:name="_Toc162932711"/>
      <w:bookmarkStart w:id="320" w:name="_Toc187053240"/>
      <w:bookmarkStart w:id="321" w:name="_Toc188695301"/>
      <w:r>
        <w:rPr>
          <w:rStyle w:val="CharDivNo"/>
        </w:rPr>
        <w:t>Division 2</w:t>
      </w:r>
      <w:r>
        <w:rPr>
          <w:snapToGrid w:val="0"/>
        </w:rPr>
        <w:t> — </w:t>
      </w:r>
      <w:r>
        <w:rPr>
          <w:rStyle w:val="CharDivText"/>
        </w:rPr>
        <w:t>Public reserves, etc.</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Style w:val="CharDivText"/>
        </w:rPr>
        <w:t xml:space="preserve"> </w:t>
      </w:r>
    </w:p>
    <w:p>
      <w:pPr>
        <w:pStyle w:val="Heading5"/>
        <w:rPr>
          <w:snapToGrid w:val="0"/>
        </w:rPr>
      </w:pPr>
      <w:bookmarkStart w:id="322" w:name="_Toc520087904"/>
      <w:bookmarkStart w:id="323" w:name="_Toc523620539"/>
      <w:bookmarkStart w:id="324" w:name="_Toc38853690"/>
      <w:bookmarkStart w:id="325" w:name="_Toc124061053"/>
      <w:bookmarkStart w:id="326" w:name="_Toc188695302"/>
      <w:bookmarkStart w:id="327" w:name="_Toc187053241"/>
      <w:r>
        <w:rPr>
          <w:rStyle w:val="CharSectno"/>
        </w:rPr>
        <w:t>23</w:t>
      </w:r>
      <w:r>
        <w:rPr>
          <w:snapToGrid w:val="0"/>
        </w:rPr>
        <w:t>.</w:t>
      </w:r>
      <w:r>
        <w:rPr>
          <w:snapToGrid w:val="0"/>
        </w:rPr>
        <w:tab/>
        <w:t>Mining on public reserves, etc.</w:t>
      </w:r>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328" w:name="_Toc520087905"/>
      <w:bookmarkStart w:id="329" w:name="_Toc523620540"/>
      <w:bookmarkStart w:id="330" w:name="_Toc38853691"/>
      <w:bookmarkStart w:id="331" w:name="_Toc124061054"/>
      <w:bookmarkStart w:id="332" w:name="_Toc188695303"/>
      <w:bookmarkStart w:id="333" w:name="_Toc187053242"/>
      <w:r>
        <w:rPr>
          <w:rStyle w:val="CharSectno"/>
        </w:rPr>
        <w:t>24</w:t>
      </w:r>
      <w:r>
        <w:rPr>
          <w:snapToGrid w:val="0"/>
        </w:rPr>
        <w:t>.</w:t>
      </w:r>
      <w:r>
        <w:rPr>
          <w:snapToGrid w:val="0"/>
        </w:rPr>
        <w:tab/>
        <w:t>Classification of reserves</w:t>
      </w:r>
      <w:bookmarkEnd w:id="328"/>
      <w:bookmarkEnd w:id="329"/>
      <w:bookmarkEnd w:id="330"/>
      <w:bookmarkEnd w:id="331"/>
      <w:bookmarkEnd w:id="332"/>
      <w:bookmarkEnd w:id="333"/>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334" w:name="_Toc520087906"/>
      <w:bookmarkStart w:id="335" w:name="_Toc523620541"/>
      <w:bookmarkStart w:id="336" w:name="_Toc38853692"/>
      <w:bookmarkStart w:id="337" w:name="_Toc124061055"/>
      <w:bookmarkStart w:id="338" w:name="_Toc188695304"/>
      <w:bookmarkStart w:id="339" w:name="_Toc187053243"/>
      <w:r>
        <w:rPr>
          <w:rStyle w:val="CharSectno"/>
        </w:rPr>
        <w:t>24A</w:t>
      </w:r>
      <w:r>
        <w:rPr>
          <w:snapToGrid w:val="0"/>
        </w:rPr>
        <w:t>.</w:t>
      </w:r>
      <w:r>
        <w:rPr>
          <w:snapToGrid w:val="0"/>
        </w:rPr>
        <w:tab/>
        <w:t>Mining in marine reserves</w:t>
      </w:r>
      <w:bookmarkEnd w:id="334"/>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340" w:name="_Toc520087907"/>
      <w:bookmarkStart w:id="341" w:name="_Toc523620542"/>
      <w:bookmarkStart w:id="342" w:name="_Toc38853693"/>
      <w:bookmarkStart w:id="343" w:name="_Toc124061056"/>
      <w:bookmarkStart w:id="344" w:name="_Toc188695305"/>
      <w:bookmarkStart w:id="345" w:name="_Toc187053244"/>
      <w:r>
        <w:rPr>
          <w:rStyle w:val="CharSectno"/>
        </w:rPr>
        <w:t>25</w:t>
      </w:r>
      <w:r>
        <w:rPr>
          <w:snapToGrid w:val="0"/>
        </w:rPr>
        <w:t>.</w:t>
      </w:r>
      <w:r>
        <w:rPr>
          <w:snapToGrid w:val="0"/>
        </w:rPr>
        <w:tab/>
        <w:t>Mining on foreshore, sea bed, navigable waters or townsite</w:t>
      </w:r>
      <w:bookmarkEnd w:id="340"/>
      <w:bookmarkEnd w:id="341"/>
      <w:bookmarkEnd w:id="342"/>
      <w:bookmarkEnd w:id="343"/>
      <w:bookmarkEnd w:id="344"/>
      <w:bookmarkEnd w:id="345"/>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346" w:name="_Toc520087908"/>
      <w:bookmarkStart w:id="347" w:name="_Toc523620543"/>
      <w:bookmarkStart w:id="348" w:name="_Toc38853694"/>
      <w:bookmarkStart w:id="349" w:name="_Toc124061057"/>
      <w:bookmarkStart w:id="350" w:name="_Toc188695306"/>
      <w:bookmarkStart w:id="351" w:name="_Toc187053245"/>
      <w:r>
        <w:rPr>
          <w:rStyle w:val="CharSectno"/>
        </w:rPr>
        <w:t>26</w:t>
      </w:r>
      <w:r>
        <w:rPr>
          <w:snapToGrid w:val="0"/>
        </w:rPr>
        <w:t>.</w:t>
      </w:r>
      <w:r>
        <w:rPr>
          <w:snapToGrid w:val="0"/>
        </w:rPr>
        <w:tab/>
        <w:t>Terms and conditions</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352" w:name="_Toc520087909"/>
      <w:bookmarkStart w:id="353" w:name="_Toc523620544"/>
      <w:bookmarkStart w:id="354" w:name="_Toc38853695"/>
      <w:bookmarkStart w:id="355" w:name="_Toc124061058"/>
      <w:bookmarkStart w:id="356" w:name="_Toc188695307"/>
      <w:bookmarkStart w:id="357" w:name="_Toc187053246"/>
      <w:r>
        <w:rPr>
          <w:rStyle w:val="CharSectno"/>
        </w:rPr>
        <w:t>26A</w:t>
      </w:r>
      <w:r>
        <w:rPr>
          <w:snapToGrid w:val="0"/>
        </w:rPr>
        <w:t>.</w:t>
      </w:r>
      <w:r>
        <w:rPr>
          <w:snapToGrid w:val="0"/>
        </w:rPr>
        <w:tab/>
        <w:t>Mining tenements within townsites</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358" w:name="_Toc87427568"/>
      <w:bookmarkStart w:id="359" w:name="_Toc87851143"/>
      <w:bookmarkStart w:id="360" w:name="_Toc88295366"/>
      <w:bookmarkStart w:id="361" w:name="_Toc89519025"/>
      <w:bookmarkStart w:id="362" w:name="_Toc90869150"/>
      <w:bookmarkStart w:id="363" w:name="_Toc91407922"/>
      <w:bookmarkStart w:id="364" w:name="_Toc92863666"/>
      <w:bookmarkStart w:id="365" w:name="_Toc95015034"/>
      <w:bookmarkStart w:id="366" w:name="_Toc95106741"/>
      <w:bookmarkStart w:id="367" w:name="_Toc97018541"/>
      <w:bookmarkStart w:id="368" w:name="_Toc101693494"/>
      <w:bookmarkStart w:id="369" w:name="_Toc103130364"/>
      <w:bookmarkStart w:id="370" w:name="_Toc104711014"/>
      <w:bookmarkStart w:id="371" w:name="_Toc121559999"/>
      <w:bookmarkStart w:id="372" w:name="_Toc122328440"/>
      <w:bookmarkStart w:id="373" w:name="_Toc124061059"/>
      <w:bookmarkStart w:id="374" w:name="_Toc124139914"/>
      <w:bookmarkStart w:id="375" w:name="_Toc127174659"/>
      <w:bookmarkStart w:id="376" w:name="_Toc127349003"/>
      <w:bookmarkStart w:id="377" w:name="_Toc127762187"/>
      <w:bookmarkStart w:id="378" w:name="_Toc127842249"/>
      <w:bookmarkStart w:id="379" w:name="_Toc128379860"/>
      <w:bookmarkStart w:id="380" w:name="_Toc130106476"/>
      <w:bookmarkStart w:id="381" w:name="_Toc130106756"/>
      <w:bookmarkStart w:id="382" w:name="_Toc130110653"/>
      <w:bookmarkStart w:id="383" w:name="_Toc130276864"/>
      <w:bookmarkStart w:id="384" w:name="_Toc131408389"/>
      <w:bookmarkStart w:id="385" w:name="_Toc132530156"/>
      <w:bookmarkStart w:id="386" w:name="_Toc142194213"/>
      <w:bookmarkStart w:id="387" w:name="_Toc162778298"/>
      <w:bookmarkStart w:id="388" w:name="_Toc162840882"/>
      <w:bookmarkStart w:id="389" w:name="_Toc162932718"/>
      <w:bookmarkStart w:id="390" w:name="_Toc187053247"/>
      <w:bookmarkStart w:id="391" w:name="_Toc188695308"/>
      <w:r>
        <w:rPr>
          <w:rStyle w:val="CharDivNo"/>
        </w:rPr>
        <w:t>Division 3</w:t>
      </w:r>
      <w:r>
        <w:rPr>
          <w:snapToGrid w:val="0"/>
        </w:rPr>
        <w:t> — </w:t>
      </w:r>
      <w:r>
        <w:rPr>
          <w:rStyle w:val="CharDivText"/>
        </w:rPr>
        <w:t>Private land</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Style w:val="CharDivText"/>
        </w:rPr>
        <w:t xml:space="preserve"> </w:t>
      </w:r>
    </w:p>
    <w:p>
      <w:pPr>
        <w:pStyle w:val="Heading5"/>
        <w:rPr>
          <w:snapToGrid w:val="0"/>
        </w:rPr>
      </w:pPr>
      <w:bookmarkStart w:id="392" w:name="_Toc520087910"/>
      <w:bookmarkStart w:id="393" w:name="_Toc523620545"/>
      <w:bookmarkStart w:id="394" w:name="_Toc38853696"/>
      <w:bookmarkStart w:id="395" w:name="_Toc124061060"/>
      <w:bookmarkStart w:id="396" w:name="_Toc188695309"/>
      <w:bookmarkStart w:id="397" w:name="_Toc187053248"/>
      <w:r>
        <w:rPr>
          <w:rStyle w:val="CharSectno"/>
        </w:rPr>
        <w:t>27</w:t>
      </w:r>
      <w:r>
        <w:rPr>
          <w:snapToGrid w:val="0"/>
        </w:rPr>
        <w:t>.</w:t>
      </w:r>
      <w:r>
        <w:rPr>
          <w:snapToGrid w:val="0"/>
        </w:rPr>
        <w:tab/>
        <w:t>Private land open for mining</w:t>
      </w:r>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398" w:name="_Toc520087911"/>
      <w:bookmarkStart w:id="399" w:name="_Toc523620546"/>
      <w:bookmarkStart w:id="400" w:name="_Toc38853697"/>
      <w:bookmarkStart w:id="401" w:name="_Toc124061061"/>
      <w:bookmarkStart w:id="402" w:name="_Toc188695310"/>
      <w:bookmarkStart w:id="403" w:name="_Toc187053249"/>
      <w:r>
        <w:rPr>
          <w:rStyle w:val="CharSectno"/>
        </w:rPr>
        <w:t>28</w:t>
      </w:r>
      <w:r>
        <w:rPr>
          <w:snapToGrid w:val="0"/>
        </w:rPr>
        <w:t>.</w:t>
      </w:r>
      <w:r>
        <w:rPr>
          <w:snapToGrid w:val="0"/>
        </w:rPr>
        <w:tab/>
        <w:t>Unlawful entry on private land</w:t>
      </w:r>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under section 30, or by any other provision of this Act, or by virtue of a mining tenement.</w:t>
      </w:r>
    </w:p>
    <w:p>
      <w:pPr>
        <w:pStyle w:val="Footnotesection"/>
      </w:pPr>
      <w:r>
        <w:tab/>
        <w:t>[Section 28 amended by No. 39 of 2004 s. 51.]</w:t>
      </w:r>
    </w:p>
    <w:p>
      <w:pPr>
        <w:pStyle w:val="Heading5"/>
        <w:rPr>
          <w:snapToGrid w:val="0"/>
        </w:rPr>
      </w:pPr>
      <w:bookmarkStart w:id="404" w:name="_Toc520087912"/>
      <w:bookmarkStart w:id="405" w:name="_Toc523620547"/>
      <w:bookmarkStart w:id="406" w:name="_Toc38853698"/>
      <w:bookmarkStart w:id="407" w:name="_Toc124061062"/>
      <w:bookmarkStart w:id="408" w:name="_Toc188695311"/>
      <w:bookmarkStart w:id="409" w:name="_Toc187053250"/>
      <w:r>
        <w:rPr>
          <w:rStyle w:val="CharSectno"/>
        </w:rPr>
        <w:t>29</w:t>
      </w:r>
      <w:r>
        <w:rPr>
          <w:snapToGrid w:val="0"/>
        </w:rPr>
        <w:t>.</w:t>
      </w:r>
      <w:r>
        <w:rPr>
          <w:snapToGrid w:val="0"/>
        </w:rPr>
        <w:tab/>
        <w:t>Granting of mining tenements in respect of private land</w:t>
      </w:r>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Subsection"/>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No. 39 of 2004 s. 52.] </w:t>
      </w:r>
    </w:p>
    <w:p>
      <w:pPr>
        <w:pStyle w:val="Heading5"/>
        <w:rPr>
          <w:snapToGrid w:val="0"/>
        </w:rPr>
      </w:pPr>
      <w:bookmarkStart w:id="410" w:name="_Toc520087913"/>
      <w:bookmarkStart w:id="411" w:name="_Toc523620548"/>
      <w:bookmarkStart w:id="412" w:name="_Toc38853699"/>
      <w:bookmarkStart w:id="413" w:name="_Toc124061063"/>
      <w:bookmarkStart w:id="414" w:name="_Toc188695312"/>
      <w:bookmarkStart w:id="415" w:name="_Toc187053251"/>
      <w:r>
        <w:rPr>
          <w:rStyle w:val="CharSectno"/>
        </w:rPr>
        <w:t>30</w:t>
      </w:r>
      <w:r>
        <w:rPr>
          <w:snapToGrid w:val="0"/>
        </w:rPr>
        <w:t>.</w:t>
      </w:r>
      <w:r>
        <w:rPr>
          <w:snapToGrid w:val="0"/>
        </w:rPr>
        <w:tab/>
        <w:t>Granting of permits in respect of private land</w:t>
      </w:r>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for a permit to enter on the private land.</w:t>
      </w:r>
    </w:p>
    <w:p>
      <w:pPr>
        <w:pStyle w:val="Subsection"/>
        <w:rPr>
          <w:snapToGrid w:val="0"/>
        </w:rPr>
      </w:pPr>
      <w:r>
        <w:rPr>
          <w:snapToGrid w:val="0"/>
        </w:rPr>
        <w:tab/>
        <w:t>(2)</w:t>
      </w:r>
      <w:r>
        <w:rPr>
          <w:snapToGrid w:val="0"/>
        </w:rPr>
        <w:tab/>
        <w:t xml:space="preserve">An application under subsection (1) shall be made in the prescribed manner and be in the prescribed form and shall </w:t>
      </w:r>
      <w:r>
        <w:t>contain a description of the private land concerned that is sufficient to enable the land to be identified.</w:t>
      </w:r>
    </w:p>
    <w:p>
      <w:pPr>
        <w:pStyle w:val="Subsection"/>
        <w:rPr>
          <w:snapToGrid w:val="0"/>
        </w:rPr>
      </w:pPr>
      <w:r>
        <w:rPr>
          <w:snapToGrid w:val="0"/>
        </w:rPr>
        <w:tab/>
        <w:t>(3)</w:t>
      </w:r>
      <w:r>
        <w:rPr>
          <w:snapToGrid w:val="0"/>
        </w:rPr>
        <w:tab/>
        <w:t>A warden</w:t>
      </w:r>
      <w:r>
        <w:t xml:space="preserve"> or a prescribed official</w:t>
      </w:r>
      <w:r>
        <w:rPr>
          <w:snapToGrid w:val="0"/>
        </w:rPr>
        <w:t>,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w:t>
      </w:r>
      <w:r>
        <w:t xml:space="preserve"> or a prescribed official</w:t>
      </w:r>
      <w:r>
        <w:rPr>
          <w:snapToGrid w:val="0"/>
        </w:rPr>
        <w:t xml:space="preserve"> may, on granting a permit under subsection (3), fix a sum of money and require that sum to be paid to </w:t>
      </w:r>
      <w:r>
        <w:t>the Director General of Mines</w:t>
      </w:r>
      <w:r>
        <w:rPr>
          <w:snapToGrid w:val="0"/>
        </w:rPr>
        <w:t xml:space="preserve"> by the applicant for the permit before the issue thereof to the applicant.</w:t>
      </w:r>
    </w:p>
    <w:p>
      <w:pPr>
        <w:pStyle w:val="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Subsection"/>
      </w:pPr>
      <w:r>
        <w:tab/>
        <w:t>(6b)</w:t>
      </w:r>
      <w:r>
        <w:tab/>
        <w:t>If an order is made under subsection (6a) that all of the sum be paid to the applicant, the Director General of Mines shall give effect to the order.</w:t>
      </w:r>
    </w:p>
    <w:p>
      <w:pPr>
        <w:pStyle w:val="Subsection"/>
      </w:pPr>
      <w:r>
        <w:tab/>
        <w:t>(6c)</w:t>
      </w:r>
      <w:r>
        <w:tab/>
        <w:t xml:space="preserve">If an order is made under subsection (6a) that part of the sum be paid to the applicant, the Director General of Mines shall — </w:t>
      </w:r>
    </w:p>
    <w:p>
      <w:pPr>
        <w:pStyle w:val="Indenta"/>
      </w:pPr>
      <w:r>
        <w:tab/>
        <w:t>(a)</w:t>
      </w:r>
      <w:r>
        <w:tab/>
        <w:t>give effect to the order; and</w:t>
      </w:r>
    </w:p>
    <w:p>
      <w:pPr>
        <w:pStyle w:val="Indenta"/>
      </w:pPr>
      <w:r>
        <w:tab/>
        <w:t>(b)</w:t>
      </w:r>
      <w:r>
        <w:tab/>
        <w:t>pay the balance of the sum to the holder of the permit.</w:t>
      </w:r>
    </w:p>
    <w:p>
      <w:pPr>
        <w:pStyle w:val="Subsection"/>
      </w:pPr>
      <w:r>
        <w:tab/>
        <w:t>(6d)</w:t>
      </w:r>
      <w:r>
        <w:tab/>
        <w:t xml:space="preserve">If — </w:t>
      </w:r>
    </w:p>
    <w:p>
      <w:pPr>
        <w:pStyle w:val="Indenta"/>
      </w:pPr>
      <w:r>
        <w:tab/>
        <w:t>(a)</w:t>
      </w:r>
      <w:r>
        <w:tab/>
        <w:t>no application is made under subsection (6); or</w:t>
      </w:r>
    </w:p>
    <w:p>
      <w:pPr>
        <w:pStyle w:val="Indenta"/>
      </w:pPr>
      <w:r>
        <w:tab/>
        <w:t>(b)</w:t>
      </w:r>
      <w:r>
        <w:tab/>
        <w:t>an application made under subsection (6) is refused, withdrawn or discontinued,</w:t>
      </w:r>
    </w:p>
    <w:p>
      <w:pPr>
        <w:pStyle w:val="Subsection"/>
      </w:pPr>
      <w:r>
        <w:tab/>
      </w:r>
      <w:r>
        <w:tab/>
        <w:t>the Director General of Mines shall pay the sum to the holder of the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Subsection"/>
      </w:pPr>
      <w:r>
        <w:tab/>
        <w:t>(8)</w:t>
      </w:r>
      <w:r>
        <w:tab/>
        <w:t xml:space="preserve">In this section — </w:t>
      </w:r>
    </w:p>
    <w:p>
      <w:pPr>
        <w:pStyle w:val="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Footnotesection"/>
        <w:keepLines w:val="0"/>
        <w:spacing w:before="80"/>
        <w:ind w:left="890" w:hanging="890"/>
      </w:pPr>
      <w:r>
        <w:tab/>
        <w:t xml:space="preserve">[Section 30 inserted by No. 69 of 1981 s. 10; amended by No. 100 of 1985 s. 21; No. 22 of 1990 s. 9; No. 39 of 2004 s. 53.] </w:t>
      </w:r>
    </w:p>
    <w:p>
      <w:pPr>
        <w:pStyle w:val="Heading5"/>
        <w:rPr>
          <w:snapToGrid w:val="0"/>
        </w:rPr>
      </w:pPr>
      <w:bookmarkStart w:id="416" w:name="_Toc520087914"/>
      <w:bookmarkStart w:id="417" w:name="_Toc523620549"/>
      <w:bookmarkStart w:id="418" w:name="_Toc38853700"/>
      <w:bookmarkStart w:id="419" w:name="_Toc124061064"/>
      <w:bookmarkStart w:id="420" w:name="_Toc188695313"/>
      <w:bookmarkStart w:id="421" w:name="_Toc187053252"/>
      <w:r>
        <w:rPr>
          <w:rStyle w:val="CharSectno"/>
        </w:rPr>
        <w:t>31</w:t>
      </w:r>
      <w:r>
        <w:rPr>
          <w:snapToGrid w:val="0"/>
        </w:rPr>
        <w:t>.</w:t>
      </w:r>
      <w:r>
        <w:rPr>
          <w:snapToGrid w:val="0"/>
        </w:rPr>
        <w:tab/>
        <w:t>Holder of permit to give notice to owner and occupier</w:t>
      </w:r>
      <w:bookmarkEnd w:id="416"/>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422" w:name="_Toc520087915"/>
      <w:bookmarkStart w:id="423" w:name="_Toc523620550"/>
      <w:bookmarkStart w:id="424" w:name="_Toc38853701"/>
      <w:bookmarkStart w:id="425" w:name="_Toc124061065"/>
      <w:bookmarkStart w:id="426" w:name="_Toc188695314"/>
      <w:bookmarkStart w:id="427" w:name="_Toc187053253"/>
      <w:r>
        <w:rPr>
          <w:rStyle w:val="CharSectno"/>
        </w:rPr>
        <w:t>32</w:t>
      </w:r>
      <w:r>
        <w:rPr>
          <w:snapToGrid w:val="0"/>
        </w:rPr>
        <w:t>.</w:t>
      </w:r>
      <w:r>
        <w:rPr>
          <w:snapToGrid w:val="0"/>
        </w:rPr>
        <w:tab/>
        <w:t>Rights conferred by a permit</w:t>
      </w:r>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 xml:space="preserve">Where </w:t>
      </w:r>
      <w:r>
        <w:t>a warden or a prescribed official</w:t>
      </w:r>
      <w:r>
        <w:rPr>
          <w:snapToGrid w:val="0"/>
        </w:rPr>
        <w:t xml:space="preserve">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No. 39 of 2004 s. 54.] </w:t>
      </w:r>
    </w:p>
    <w:p>
      <w:pPr>
        <w:pStyle w:val="Heading5"/>
        <w:rPr>
          <w:snapToGrid w:val="0"/>
        </w:rPr>
      </w:pPr>
      <w:bookmarkStart w:id="428" w:name="_Toc520087916"/>
      <w:bookmarkStart w:id="429" w:name="_Toc523620551"/>
      <w:bookmarkStart w:id="430" w:name="_Toc38853702"/>
      <w:bookmarkStart w:id="431" w:name="_Toc124061066"/>
      <w:bookmarkStart w:id="432" w:name="_Toc188695315"/>
      <w:bookmarkStart w:id="433" w:name="_Toc187053254"/>
      <w:r>
        <w:rPr>
          <w:rStyle w:val="CharSectno"/>
        </w:rPr>
        <w:t>33</w:t>
      </w:r>
      <w:r>
        <w:rPr>
          <w:snapToGrid w:val="0"/>
        </w:rPr>
        <w:t>.</w:t>
      </w:r>
      <w:r>
        <w:rPr>
          <w:snapToGrid w:val="0"/>
        </w:rPr>
        <w:tab/>
        <w:t>Application for mining tenement by permit holder</w:t>
      </w:r>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pPr>
      <w:r>
        <w:tab/>
        <w:t>(2a)</w:t>
      </w:r>
      <w:r>
        <w:tab/>
        <w:t>If a warden makes an order for the payment of costs under subsection (2), those costs are recoverable in accordance with the regulations.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No. 39 of 2004 s. 55.] </w:t>
      </w:r>
    </w:p>
    <w:p>
      <w:pPr>
        <w:pStyle w:val="Ednotesection"/>
      </w:pPr>
      <w:r>
        <w:t>[</w:t>
      </w:r>
      <w:r>
        <w:rPr>
          <w:b/>
        </w:rPr>
        <w:t>34.</w:t>
      </w:r>
      <w:r>
        <w:tab/>
        <w:t xml:space="preserve">Repealed by No. 69 of 1981 s. 12.] </w:t>
      </w:r>
    </w:p>
    <w:p>
      <w:pPr>
        <w:pStyle w:val="Heading5"/>
        <w:rPr>
          <w:snapToGrid w:val="0"/>
        </w:rPr>
      </w:pPr>
      <w:bookmarkStart w:id="434" w:name="_Toc520087917"/>
      <w:bookmarkStart w:id="435" w:name="_Toc523620552"/>
      <w:bookmarkStart w:id="436" w:name="_Toc38853703"/>
      <w:bookmarkStart w:id="437" w:name="_Toc124061067"/>
      <w:bookmarkStart w:id="438" w:name="_Toc188695316"/>
      <w:bookmarkStart w:id="439" w:name="_Toc187053255"/>
      <w:r>
        <w:rPr>
          <w:rStyle w:val="CharSectno"/>
        </w:rPr>
        <w:t>35</w:t>
      </w:r>
      <w:r>
        <w:rPr>
          <w:snapToGrid w:val="0"/>
        </w:rPr>
        <w:t>.</w:t>
      </w:r>
      <w:r>
        <w:rPr>
          <w:snapToGrid w:val="0"/>
        </w:rPr>
        <w:tab/>
        <w:t>Compensation to be agreed upon or determined before mining operation commences</w:t>
      </w:r>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440" w:name="_Toc520087918"/>
      <w:bookmarkStart w:id="441" w:name="_Toc523620553"/>
      <w:bookmarkStart w:id="442" w:name="_Toc38853704"/>
      <w:bookmarkStart w:id="443" w:name="_Toc124061068"/>
      <w:bookmarkStart w:id="444" w:name="_Toc188695317"/>
      <w:bookmarkStart w:id="445" w:name="_Toc187053256"/>
      <w:r>
        <w:rPr>
          <w:rStyle w:val="CharSectno"/>
        </w:rPr>
        <w:t>37</w:t>
      </w:r>
      <w:r>
        <w:rPr>
          <w:snapToGrid w:val="0"/>
        </w:rPr>
        <w:t>.</w:t>
      </w:r>
      <w:r>
        <w:rPr>
          <w:snapToGrid w:val="0"/>
        </w:rPr>
        <w:tab/>
        <w:t>Application to bring certain private land under this Division</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446" w:name="_Toc520087919"/>
      <w:bookmarkStart w:id="447" w:name="_Toc523620554"/>
      <w:bookmarkStart w:id="448" w:name="_Toc38853705"/>
      <w:bookmarkStart w:id="449" w:name="_Toc124061069"/>
      <w:bookmarkStart w:id="450" w:name="_Toc188695318"/>
      <w:bookmarkStart w:id="451" w:name="_Toc187053257"/>
      <w:r>
        <w:rPr>
          <w:rStyle w:val="CharSectno"/>
        </w:rPr>
        <w:t>38</w:t>
      </w:r>
      <w:r>
        <w:rPr>
          <w:snapToGrid w:val="0"/>
        </w:rPr>
        <w:t>.</w:t>
      </w:r>
      <w:r>
        <w:rPr>
          <w:snapToGrid w:val="0"/>
        </w:rPr>
        <w:tab/>
        <w:t>Right of owner to apply for mining tenement</w:t>
      </w:r>
      <w:bookmarkEnd w:id="446"/>
      <w:bookmarkEnd w:id="447"/>
      <w:bookmarkEnd w:id="448"/>
      <w:bookmarkEnd w:id="449"/>
      <w:bookmarkEnd w:id="450"/>
      <w:bookmarkEnd w:id="451"/>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452" w:name="_Toc520087920"/>
      <w:bookmarkStart w:id="453" w:name="_Toc523620555"/>
      <w:bookmarkStart w:id="454" w:name="_Toc38853706"/>
      <w:bookmarkStart w:id="455" w:name="_Toc124061070"/>
      <w:bookmarkStart w:id="456" w:name="_Toc188695319"/>
      <w:bookmarkStart w:id="457" w:name="_Toc187053258"/>
      <w:r>
        <w:rPr>
          <w:rStyle w:val="CharSectno"/>
        </w:rPr>
        <w:t>39</w:t>
      </w:r>
      <w:r>
        <w:rPr>
          <w:snapToGrid w:val="0"/>
        </w:rPr>
        <w:t>.</w:t>
      </w:r>
      <w:r>
        <w:rPr>
          <w:snapToGrid w:val="0"/>
        </w:rPr>
        <w:tab/>
        <w:t>Owner to comply with mining tenement conditions</w:t>
      </w:r>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58" w:name="_Toc87427580"/>
      <w:bookmarkStart w:id="459" w:name="_Toc87851155"/>
      <w:bookmarkStart w:id="460" w:name="_Toc88295378"/>
      <w:bookmarkStart w:id="461" w:name="_Toc89519037"/>
      <w:bookmarkStart w:id="462" w:name="_Toc90869162"/>
      <w:bookmarkStart w:id="463" w:name="_Toc91407934"/>
      <w:bookmarkStart w:id="464" w:name="_Toc92863678"/>
      <w:bookmarkStart w:id="465" w:name="_Toc95015046"/>
      <w:bookmarkStart w:id="466" w:name="_Toc95106753"/>
      <w:bookmarkStart w:id="467" w:name="_Toc97018553"/>
      <w:bookmarkStart w:id="468" w:name="_Toc101693506"/>
      <w:bookmarkStart w:id="469" w:name="_Toc103130376"/>
      <w:bookmarkStart w:id="470" w:name="_Toc104711026"/>
      <w:bookmarkStart w:id="471" w:name="_Toc121560011"/>
      <w:bookmarkStart w:id="472" w:name="_Toc122328452"/>
      <w:bookmarkStart w:id="473" w:name="_Toc124061071"/>
      <w:bookmarkStart w:id="474" w:name="_Toc124139926"/>
      <w:bookmarkStart w:id="475" w:name="_Toc127174671"/>
      <w:bookmarkStart w:id="476" w:name="_Toc127349015"/>
      <w:bookmarkStart w:id="477" w:name="_Toc127762199"/>
      <w:bookmarkStart w:id="478" w:name="_Toc127842261"/>
      <w:bookmarkStart w:id="479" w:name="_Toc128379872"/>
      <w:bookmarkStart w:id="480" w:name="_Toc130106488"/>
      <w:bookmarkStart w:id="481" w:name="_Toc130106768"/>
      <w:bookmarkStart w:id="482" w:name="_Toc130110665"/>
      <w:bookmarkStart w:id="483" w:name="_Toc130276876"/>
      <w:bookmarkStart w:id="484" w:name="_Toc131408401"/>
      <w:bookmarkStart w:id="485" w:name="_Toc132530168"/>
      <w:bookmarkStart w:id="486" w:name="_Toc142194225"/>
      <w:bookmarkStart w:id="487" w:name="_Toc162778310"/>
      <w:bookmarkStart w:id="488" w:name="_Toc162840894"/>
      <w:bookmarkStart w:id="489" w:name="_Toc162932730"/>
      <w:bookmarkStart w:id="490" w:name="_Toc187053259"/>
      <w:bookmarkStart w:id="491" w:name="_Toc188695320"/>
      <w:r>
        <w:rPr>
          <w:rStyle w:val="CharPartNo"/>
        </w:rPr>
        <w:t>Part IV</w:t>
      </w:r>
      <w:r>
        <w:t> — </w:t>
      </w:r>
      <w:r>
        <w:rPr>
          <w:rStyle w:val="CharPartText"/>
        </w:rPr>
        <w:t>Mining tenements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Style w:val="CharPartText"/>
        </w:rPr>
        <w:t xml:space="preserve"> </w:t>
      </w:r>
    </w:p>
    <w:p>
      <w:pPr>
        <w:pStyle w:val="Heading3"/>
        <w:rPr>
          <w:snapToGrid w:val="0"/>
        </w:rPr>
      </w:pPr>
      <w:bookmarkStart w:id="492" w:name="_Toc87427581"/>
      <w:bookmarkStart w:id="493" w:name="_Toc87851156"/>
      <w:bookmarkStart w:id="494" w:name="_Toc88295379"/>
      <w:bookmarkStart w:id="495" w:name="_Toc89519038"/>
      <w:bookmarkStart w:id="496" w:name="_Toc90869163"/>
      <w:bookmarkStart w:id="497" w:name="_Toc91407935"/>
      <w:bookmarkStart w:id="498" w:name="_Toc92863679"/>
      <w:bookmarkStart w:id="499" w:name="_Toc95015047"/>
      <w:bookmarkStart w:id="500" w:name="_Toc95106754"/>
      <w:bookmarkStart w:id="501" w:name="_Toc97018554"/>
      <w:bookmarkStart w:id="502" w:name="_Toc101693507"/>
      <w:bookmarkStart w:id="503" w:name="_Toc103130377"/>
      <w:bookmarkStart w:id="504" w:name="_Toc104711027"/>
      <w:bookmarkStart w:id="505" w:name="_Toc121560012"/>
      <w:bookmarkStart w:id="506" w:name="_Toc122328453"/>
      <w:bookmarkStart w:id="507" w:name="_Toc124061072"/>
      <w:bookmarkStart w:id="508" w:name="_Toc124139927"/>
      <w:bookmarkStart w:id="509" w:name="_Toc127174672"/>
      <w:bookmarkStart w:id="510" w:name="_Toc127349016"/>
      <w:bookmarkStart w:id="511" w:name="_Toc127762200"/>
      <w:bookmarkStart w:id="512" w:name="_Toc127842262"/>
      <w:bookmarkStart w:id="513" w:name="_Toc128379873"/>
      <w:bookmarkStart w:id="514" w:name="_Toc130106489"/>
      <w:bookmarkStart w:id="515" w:name="_Toc130106769"/>
      <w:bookmarkStart w:id="516" w:name="_Toc130110666"/>
      <w:bookmarkStart w:id="517" w:name="_Toc130276877"/>
      <w:bookmarkStart w:id="518" w:name="_Toc131408402"/>
      <w:bookmarkStart w:id="519" w:name="_Toc132530169"/>
      <w:bookmarkStart w:id="520" w:name="_Toc142194226"/>
      <w:bookmarkStart w:id="521" w:name="_Toc162778311"/>
      <w:bookmarkStart w:id="522" w:name="_Toc162840895"/>
      <w:bookmarkStart w:id="523" w:name="_Toc162932731"/>
      <w:bookmarkStart w:id="524" w:name="_Toc187053260"/>
      <w:bookmarkStart w:id="525" w:name="_Toc188695321"/>
      <w:r>
        <w:rPr>
          <w:rStyle w:val="CharDivNo"/>
        </w:rPr>
        <w:t>Division 1</w:t>
      </w:r>
      <w:r>
        <w:rPr>
          <w:snapToGrid w:val="0"/>
        </w:rPr>
        <w:t> — </w:t>
      </w:r>
      <w:r>
        <w:rPr>
          <w:rStyle w:val="CharDivText"/>
        </w:rPr>
        <w:t>Prospecting licence</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526" w:name="_Toc520087921"/>
      <w:bookmarkStart w:id="527" w:name="_Toc523620556"/>
      <w:bookmarkStart w:id="528" w:name="_Toc38853707"/>
      <w:bookmarkStart w:id="529" w:name="_Toc124061073"/>
      <w:bookmarkStart w:id="530" w:name="_Toc188695322"/>
      <w:bookmarkStart w:id="531" w:name="_Toc187053261"/>
      <w:r>
        <w:rPr>
          <w:rStyle w:val="CharSectno"/>
        </w:rPr>
        <w:t>40</w:t>
      </w:r>
      <w:r>
        <w:rPr>
          <w:snapToGrid w:val="0"/>
        </w:rPr>
        <w:t>.</w:t>
      </w:r>
      <w:r>
        <w:rPr>
          <w:snapToGrid w:val="0"/>
        </w:rPr>
        <w:tab/>
        <w:t xml:space="preserve">Grant of prospecting </w:t>
      </w:r>
      <w:bookmarkEnd w:id="526"/>
      <w:r>
        <w:rPr>
          <w:snapToGrid w:val="0"/>
        </w:rPr>
        <w:t>licence</w:t>
      </w:r>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532" w:name="_Toc520087922"/>
      <w:bookmarkStart w:id="533" w:name="_Toc523620557"/>
      <w:bookmarkStart w:id="534" w:name="_Toc38853708"/>
      <w:bookmarkStart w:id="535" w:name="_Toc124061074"/>
      <w:bookmarkStart w:id="536" w:name="_Toc188695323"/>
      <w:bookmarkStart w:id="537" w:name="_Toc187053262"/>
      <w:r>
        <w:rPr>
          <w:rStyle w:val="CharSectno"/>
        </w:rPr>
        <w:t>41</w:t>
      </w:r>
      <w:r>
        <w:rPr>
          <w:snapToGrid w:val="0"/>
        </w:rPr>
        <w:t>.</w:t>
      </w:r>
      <w:r>
        <w:rPr>
          <w:snapToGrid w:val="0"/>
        </w:rPr>
        <w:tab/>
        <w:t xml:space="preserve">Application for prospecting </w:t>
      </w:r>
      <w:bookmarkEnd w:id="532"/>
      <w:r>
        <w:rPr>
          <w:snapToGrid w:val="0"/>
        </w:rPr>
        <w:t>licence</w:t>
      </w:r>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538" w:name="_Toc520087923"/>
      <w:bookmarkStart w:id="539" w:name="_Toc523620558"/>
      <w:bookmarkStart w:id="540" w:name="_Toc38853709"/>
      <w:bookmarkStart w:id="541" w:name="_Toc124061075"/>
      <w:bookmarkStart w:id="542" w:name="_Toc188695324"/>
      <w:bookmarkStart w:id="543" w:name="_Toc187053263"/>
      <w:r>
        <w:rPr>
          <w:rStyle w:val="CharSectno"/>
        </w:rPr>
        <w:t>42</w:t>
      </w:r>
      <w:r>
        <w:rPr>
          <w:snapToGrid w:val="0"/>
        </w:rPr>
        <w:t>.</w:t>
      </w:r>
      <w:r>
        <w:rPr>
          <w:snapToGrid w:val="0"/>
        </w:rPr>
        <w:tab/>
        <w:t xml:space="preserve">Determination of application for prospecting </w:t>
      </w:r>
      <w:bookmarkEnd w:id="538"/>
      <w:r>
        <w:rPr>
          <w:snapToGrid w:val="0"/>
        </w:rPr>
        <w:t>licence</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and determine the application for the prospecting licence on a day appointed by the warden and may give any person who has lodged such a notice of objection an opportunity to be heard.</w:t>
      </w:r>
    </w:p>
    <w:p>
      <w:pPr>
        <w:pStyle w:val="Footnotesection"/>
      </w:pPr>
      <w:r>
        <w:tab/>
        <w:t xml:space="preserve">[Section 42 inserted by No. 58 of 1994 s. 9(1); amended by No. 39 of 2004 s. 56.] </w:t>
      </w:r>
    </w:p>
    <w:p>
      <w:pPr>
        <w:pStyle w:val="Heading5"/>
      </w:pPr>
      <w:bookmarkStart w:id="544" w:name="_Toc38853710"/>
      <w:bookmarkStart w:id="545" w:name="_Toc124061076"/>
      <w:bookmarkStart w:id="546" w:name="_Toc188695325"/>
      <w:bookmarkStart w:id="547" w:name="_Toc187053264"/>
      <w:bookmarkStart w:id="548" w:name="_Toc520087924"/>
      <w:bookmarkStart w:id="549" w:name="_Toc523620559"/>
      <w:r>
        <w:rPr>
          <w:rStyle w:val="CharSectno"/>
        </w:rPr>
        <w:t>43</w:t>
      </w:r>
      <w:r>
        <w:t>.</w:t>
      </w:r>
      <w:r>
        <w:tab/>
        <w:t>Prospecting licence not to include land already the subject of a mining tenement</w:t>
      </w:r>
      <w:bookmarkEnd w:id="544"/>
      <w:bookmarkEnd w:id="545"/>
      <w:bookmarkEnd w:id="546"/>
      <w:bookmarkEnd w:id="547"/>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550" w:name="_Toc38853711"/>
      <w:bookmarkStart w:id="551" w:name="_Toc124061077"/>
      <w:bookmarkStart w:id="552" w:name="_Toc188695326"/>
      <w:bookmarkStart w:id="553" w:name="_Toc187053265"/>
      <w:r>
        <w:rPr>
          <w:rStyle w:val="CharSectno"/>
        </w:rPr>
        <w:t>44</w:t>
      </w:r>
      <w:r>
        <w:rPr>
          <w:snapToGrid w:val="0"/>
        </w:rPr>
        <w:t>.</w:t>
      </w:r>
      <w:r>
        <w:rPr>
          <w:snapToGrid w:val="0"/>
        </w:rPr>
        <w:tab/>
        <w:t>Power to grant prospecting licence over all or part of land in application</w:t>
      </w:r>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554" w:name="_Toc520087925"/>
      <w:bookmarkStart w:id="555" w:name="_Toc523620560"/>
      <w:bookmarkStart w:id="556" w:name="_Toc38853712"/>
      <w:bookmarkStart w:id="557" w:name="_Toc124061078"/>
      <w:bookmarkStart w:id="558" w:name="_Toc188695327"/>
      <w:bookmarkStart w:id="559" w:name="_Toc187053266"/>
      <w:r>
        <w:rPr>
          <w:rStyle w:val="CharSectno"/>
        </w:rPr>
        <w:t>45</w:t>
      </w:r>
      <w:r>
        <w:rPr>
          <w:snapToGrid w:val="0"/>
        </w:rPr>
        <w:t>.</w:t>
      </w:r>
      <w:r>
        <w:rPr>
          <w:snapToGrid w:val="0"/>
        </w:rPr>
        <w:tab/>
        <w:t xml:space="preserve">Term of prospecting </w:t>
      </w:r>
      <w:bookmarkEnd w:id="554"/>
      <w:r>
        <w:rPr>
          <w:snapToGrid w:val="0"/>
        </w:rPr>
        <w:t>licence</w:t>
      </w:r>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560" w:name="_Toc520087926"/>
      <w:bookmarkStart w:id="561" w:name="_Toc523620561"/>
      <w:bookmarkStart w:id="562" w:name="_Toc38853713"/>
      <w:bookmarkStart w:id="563" w:name="_Toc124061079"/>
      <w:bookmarkStart w:id="564" w:name="_Toc188695328"/>
      <w:bookmarkStart w:id="565" w:name="_Toc187053267"/>
      <w:r>
        <w:rPr>
          <w:rStyle w:val="CharSectno"/>
        </w:rPr>
        <w:t>46</w:t>
      </w:r>
      <w:r>
        <w:rPr>
          <w:snapToGrid w:val="0"/>
        </w:rPr>
        <w:t>.</w:t>
      </w:r>
      <w:r>
        <w:rPr>
          <w:snapToGrid w:val="0"/>
        </w:rPr>
        <w:tab/>
        <w:t xml:space="preserve">Conditions attached to every prospecting </w:t>
      </w:r>
      <w:bookmarkEnd w:id="560"/>
      <w:r>
        <w:rPr>
          <w:snapToGrid w:val="0"/>
        </w:rPr>
        <w:t>licence</w:t>
      </w:r>
      <w:bookmarkEnd w:id="561"/>
      <w:bookmarkEnd w:id="562"/>
      <w:bookmarkEnd w:id="563"/>
      <w:bookmarkEnd w:id="564"/>
      <w:bookmarkEnd w:id="565"/>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566" w:name="_Toc520087927"/>
      <w:bookmarkStart w:id="567" w:name="_Toc523620562"/>
      <w:bookmarkStart w:id="568" w:name="_Toc38853714"/>
      <w:bookmarkStart w:id="569" w:name="_Toc124061080"/>
      <w:bookmarkStart w:id="570" w:name="_Toc188695329"/>
      <w:bookmarkStart w:id="571" w:name="_Toc187053268"/>
      <w:r>
        <w:rPr>
          <w:rStyle w:val="CharSectno"/>
        </w:rPr>
        <w:t>46A</w:t>
      </w:r>
      <w:r>
        <w:rPr>
          <w:snapToGrid w:val="0"/>
        </w:rPr>
        <w:t>.</w:t>
      </w:r>
      <w:r>
        <w:rPr>
          <w:snapToGrid w:val="0"/>
        </w:rPr>
        <w:tab/>
        <w:t>Conditions for prevention or reduction of injury to land</w:t>
      </w:r>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72" w:name="_Toc520087928"/>
      <w:bookmarkStart w:id="573" w:name="_Toc523620563"/>
      <w:bookmarkStart w:id="574" w:name="_Toc38853715"/>
      <w:bookmarkStart w:id="575" w:name="_Toc124061081"/>
      <w:bookmarkStart w:id="576" w:name="_Toc188695330"/>
      <w:bookmarkStart w:id="577" w:name="_Toc187053269"/>
      <w:r>
        <w:rPr>
          <w:rStyle w:val="CharSectno"/>
        </w:rPr>
        <w:t>47</w:t>
      </w:r>
      <w:r>
        <w:rPr>
          <w:snapToGrid w:val="0"/>
        </w:rPr>
        <w:t>.</w:t>
      </w:r>
      <w:r>
        <w:rPr>
          <w:snapToGrid w:val="0"/>
        </w:rPr>
        <w:tab/>
        <w:t>Survey of area of prospecting licence not required in first instance</w:t>
      </w:r>
      <w:bookmarkEnd w:id="572"/>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 xml:space="preserve">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w:t>
      </w:r>
      <w:r>
        <w:t>require</w:t>
      </w:r>
      <w:r>
        <w:rPr>
          <w:snapToGrid w:val="0"/>
        </w:rPr>
        <w:t xml:space="preserv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pPr>
      <w:r>
        <w:tab/>
        <w:t xml:space="preserve">[Section 47 amended by No. 100 of 1985 s. 33; No. 37 of 1993 s. 28(1); No. 39 of 2004 s. 57.] </w:t>
      </w:r>
    </w:p>
    <w:p>
      <w:pPr>
        <w:pStyle w:val="Heading5"/>
        <w:rPr>
          <w:snapToGrid w:val="0"/>
        </w:rPr>
      </w:pPr>
      <w:bookmarkStart w:id="578" w:name="_Toc520087929"/>
      <w:bookmarkStart w:id="579" w:name="_Toc523620564"/>
      <w:bookmarkStart w:id="580" w:name="_Toc38853716"/>
      <w:bookmarkStart w:id="581" w:name="_Toc124061082"/>
      <w:bookmarkStart w:id="582" w:name="_Toc188695331"/>
      <w:bookmarkStart w:id="583" w:name="_Toc187053270"/>
      <w:r>
        <w:rPr>
          <w:rStyle w:val="CharSectno"/>
        </w:rPr>
        <w:t>48</w:t>
      </w:r>
      <w:r>
        <w:rPr>
          <w:snapToGrid w:val="0"/>
        </w:rPr>
        <w:t>.</w:t>
      </w:r>
      <w:r>
        <w:rPr>
          <w:snapToGrid w:val="0"/>
        </w:rPr>
        <w:tab/>
        <w:t xml:space="preserve">Rights conferred by prospecting </w:t>
      </w:r>
      <w:bookmarkEnd w:id="578"/>
      <w:r>
        <w:rPr>
          <w:snapToGrid w:val="0"/>
        </w:rPr>
        <w:t>licence</w:t>
      </w:r>
      <w:bookmarkEnd w:id="579"/>
      <w:bookmarkEnd w:id="580"/>
      <w:bookmarkEnd w:id="581"/>
      <w:bookmarkEnd w:id="582"/>
      <w:bookmarkEnd w:id="583"/>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584" w:name="_Toc520087930"/>
      <w:bookmarkStart w:id="585" w:name="_Toc523620565"/>
      <w:bookmarkStart w:id="586" w:name="_Toc38853717"/>
      <w:bookmarkStart w:id="587" w:name="_Toc124061083"/>
      <w:bookmarkStart w:id="588" w:name="_Toc188695332"/>
      <w:bookmarkStart w:id="589" w:name="_Toc187053271"/>
      <w:r>
        <w:rPr>
          <w:rStyle w:val="CharSectno"/>
        </w:rPr>
        <w:t>49</w:t>
      </w:r>
      <w:r>
        <w:rPr>
          <w:snapToGrid w:val="0"/>
        </w:rPr>
        <w:t>.</w:t>
      </w:r>
      <w:r>
        <w:rPr>
          <w:snapToGrid w:val="0"/>
        </w:rPr>
        <w:tab/>
        <w:t>Holder of prospecting licence to have priority for grant of mining leases or general purpose leases</w:t>
      </w:r>
      <w:bookmarkEnd w:id="584"/>
      <w:bookmarkEnd w:id="585"/>
      <w:bookmarkEnd w:id="586"/>
      <w:bookmarkEnd w:id="587"/>
      <w:bookmarkEnd w:id="588"/>
      <w:bookmarkEnd w:id="589"/>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590" w:name="_Toc520087931"/>
      <w:bookmarkStart w:id="591" w:name="_Toc523620566"/>
      <w:bookmarkStart w:id="592" w:name="_Toc38853718"/>
      <w:bookmarkStart w:id="593" w:name="_Toc124061084"/>
      <w:bookmarkStart w:id="594" w:name="_Toc188695333"/>
      <w:bookmarkStart w:id="595" w:name="_Toc187053272"/>
      <w:r>
        <w:rPr>
          <w:rStyle w:val="CharSectno"/>
        </w:rPr>
        <w:t>50</w:t>
      </w:r>
      <w:r>
        <w:rPr>
          <w:snapToGrid w:val="0"/>
        </w:rPr>
        <w:t>.</w:t>
      </w:r>
      <w:r>
        <w:rPr>
          <w:snapToGrid w:val="0"/>
        </w:rPr>
        <w:tab/>
        <w:t>Compliance with expenditure conditions</w:t>
      </w:r>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596" w:name="_Toc520087932"/>
      <w:bookmarkStart w:id="597" w:name="_Toc523620567"/>
      <w:bookmarkStart w:id="598" w:name="_Toc38853719"/>
      <w:bookmarkStart w:id="599"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600" w:name="_Toc188695334"/>
      <w:bookmarkStart w:id="601" w:name="_Toc187053273"/>
      <w:r>
        <w:rPr>
          <w:rStyle w:val="CharSectno"/>
        </w:rPr>
        <w:t>51</w:t>
      </w:r>
      <w:r>
        <w:rPr>
          <w:snapToGrid w:val="0"/>
        </w:rPr>
        <w:t>.</w:t>
      </w:r>
      <w:r>
        <w:rPr>
          <w:snapToGrid w:val="0"/>
        </w:rPr>
        <w:tab/>
        <w:t>Reports of work and expenditure</w:t>
      </w:r>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602" w:name="_Toc188695335"/>
      <w:bookmarkStart w:id="603" w:name="_Toc187053274"/>
      <w:bookmarkStart w:id="604" w:name="_Toc520087933"/>
      <w:bookmarkStart w:id="605" w:name="_Toc523620568"/>
      <w:bookmarkStart w:id="606" w:name="_Toc38853720"/>
      <w:bookmarkStart w:id="607" w:name="_Toc124061086"/>
      <w:r>
        <w:rPr>
          <w:rStyle w:val="CharSectno"/>
        </w:rPr>
        <w:t>51A</w:t>
      </w:r>
      <w:r>
        <w:t>.</w:t>
      </w:r>
      <w:r>
        <w:tab/>
        <w:t>Geological samples</w:t>
      </w:r>
      <w:bookmarkEnd w:id="602"/>
      <w:bookmarkEnd w:id="603"/>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keepLines w:val="0"/>
        <w:rPr>
          <w:snapToGrid w:val="0"/>
        </w:rPr>
      </w:pPr>
      <w:bookmarkStart w:id="608" w:name="_Toc188695336"/>
      <w:bookmarkStart w:id="609" w:name="_Toc187053275"/>
      <w:r>
        <w:rPr>
          <w:rStyle w:val="CharSectno"/>
        </w:rPr>
        <w:t>52</w:t>
      </w:r>
      <w:r>
        <w:rPr>
          <w:snapToGrid w:val="0"/>
        </w:rPr>
        <w:t>.</w:t>
      </w:r>
      <w:r>
        <w:rPr>
          <w:snapToGrid w:val="0"/>
        </w:rPr>
        <w:tab/>
        <w:t xml:space="preserve">Security relating to prospecting </w:t>
      </w:r>
      <w:bookmarkEnd w:id="604"/>
      <w:r>
        <w:rPr>
          <w:snapToGrid w:val="0"/>
        </w:rPr>
        <w:t>licence</w:t>
      </w:r>
      <w:bookmarkEnd w:id="605"/>
      <w:bookmarkEnd w:id="606"/>
      <w:bookmarkEnd w:id="607"/>
      <w:bookmarkEnd w:id="608"/>
      <w:bookmarkEnd w:id="609"/>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610" w:name="_Toc188695337"/>
      <w:bookmarkStart w:id="611" w:name="_Toc187053276"/>
      <w:bookmarkStart w:id="612" w:name="_Toc520087934"/>
      <w:bookmarkStart w:id="613" w:name="_Toc523620569"/>
      <w:bookmarkStart w:id="614" w:name="_Toc38853721"/>
      <w:bookmarkStart w:id="615" w:name="_Toc124061087"/>
      <w:r>
        <w:rPr>
          <w:rStyle w:val="CharSectno"/>
        </w:rPr>
        <w:t>53</w:t>
      </w:r>
      <w:r>
        <w:t>.</w:t>
      </w:r>
      <w:r>
        <w:tab/>
        <w:t>Application for retention status</w:t>
      </w:r>
      <w:bookmarkEnd w:id="610"/>
      <w:bookmarkEnd w:id="611"/>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616" w:name="_Toc188695338"/>
      <w:bookmarkStart w:id="617" w:name="_Toc187053277"/>
      <w:r>
        <w:rPr>
          <w:rStyle w:val="CharSectno"/>
        </w:rPr>
        <w:t>54</w:t>
      </w:r>
      <w:r>
        <w:t>.</w:t>
      </w:r>
      <w:r>
        <w:tab/>
        <w:t>Approval of retention status</w:t>
      </w:r>
      <w:bookmarkEnd w:id="616"/>
      <w:bookmarkEnd w:id="617"/>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spacing w:before="260"/>
      </w:pPr>
      <w:bookmarkStart w:id="618" w:name="_Toc188695339"/>
      <w:bookmarkStart w:id="619" w:name="_Toc187053278"/>
      <w:r>
        <w:rPr>
          <w:rStyle w:val="CharSectno"/>
        </w:rPr>
        <w:t>55</w:t>
      </w:r>
      <w:r>
        <w:t>.</w:t>
      </w:r>
      <w:r>
        <w:tab/>
        <w:t>Consultation with other Ministers</w:t>
      </w:r>
      <w:bookmarkEnd w:id="618"/>
      <w:bookmarkEnd w:id="619"/>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620" w:name="_Toc188695340"/>
      <w:bookmarkStart w:id="621" w:name="_Toc187053279"/>
      <w:r>
        <w:rPr>
          <w:rStyle w:val="CharSectno"/>
        </w:rPr>
        <w:t>55A</w:t>
      </w:r>
      <w:r>
        <w:t>.</w:t>
      </w:r>
      <w:r>
        <w:tab/>
        <w:t>Programme of work</w:t>
      </w:r>
      <w:bookmarkEnd w:id="620"/>
      <w:bookmarkEnd w:id="621"/>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 55A inserted by No. 39 of 2004 s. 22.]</w:t>
      </w:r>
    </w:p>
    <w:p>
      <w:pPr>
        <w:pStyle w:val="Heading5"/>
      </w:pPr>
      <w:bookmarkStart w:id="622" w:name="_Toc188695341"/>
      <w:bookmarkStart w:id="623" w:name="_Toc187053280"/>
      <w:r>
        <w:rPr>
          <w:rStyle w:val="CharSectno"/>
        </w:rPr>
        <w:t>55B</w:t>
      </w:r>
      <w:r>
        <w:t>.</w:t>
      </w:r>
      <w:r>
        <w:tab/>
        <w:t>Holder of prospecting licence with retention status may be required to apply for mining lease</w:t>
      </w:r>
      <w:bookmarkEnd w:id="622"/>
      <w:bookmarkEnd w:id="623"/>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624" w:name="_Toc188695342"/>
      <w:bookmarkStart w:id="625" w:name="_Toc187053281"/>
      <w:r>
        <w:rPr>
          <w:rStyle w:val="CharSectno"/>
        </w:rPr>
        <w:t>56</w:t>
      </w:r>
      <w:r>
        <w:rPr>
          <w:snapToGrid w:val="0"/>
        </w:rPr>
        <w:t>.</w:t>
      </w:r>
      <w:r>
        <w:rPr>
          <w:snapToGrid w:val="0"/>
        </w:rPr>
        <w:tab/>
        <w:t xml:space="preserve">Appeal against refusal to grant prospecting </w:t>
      </w:r>
      <w:bookmarkEnd w:id="612"/>
      <w:r>
        <w:rPr>
          <w:snapToGrid w:val="0"/>
        </w:rPr>
        <w:t>licence</w:t>
      </w:r>
      <w:bookmarkEnd w:id="613"/>
      <w:bookmarkEnd w:id="614"/>
      <w:bookmarkEnd w:id="615"/>
      <w:bookmarkEnd w:id="624"/>
      <w:bookmarkEnd w:id="625"/>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626" w:name="_Toc520087935"/>
      <w:bookmarkStart w:id="627" w:name="_Toc523620570"/>
      <w:bookmarkStart w:id="628" w:name="_Toc38853722"/>
      <w:bookmarkStart w:id="629" w:name="_Toc124061088"/>
      <w:bookmarkStart w:id="630" w:name="_Toc188695343"/>
      <w:bookmarkStart w:id="631" w:name="_Toc187053282"/>
      <w:r>
        <w:rPr>
          <w:rStyle w:val="CharSectno"/>
        </w:rPr>
        <w:t>56A</w:t>
      </w:r>
      <w:r>
        <w:rPr>
          <w:snapToGrid w:val="0"/>
        </w:rPr>
        <w:t>.</w:t>
      </w:r>
      <w:r>
        <w:rPr>
          <w:snapToGrid w:val="0"/>
        </w:rPr>
        <w:tab/>
        <w:t>Special prospecting licences</w:t>
      </w:r>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632" w:name="_Toc188695344"/>
      <w:bookmarkStart w:id="633" w:name="_Toc187053283"/>
      <w:bookmarkStart w:id="634" w:name="_Toc87427598"/>
      <w:bookmarkStart w:id="635" w:name="_Toc87851173"/>
      <w:bookmarkStart w:id="636" w:name="_Toc88295396"/>
      <w:bookmarkStart w:id="637" w:name="_Toc89519055"/>
      <w:bookmarkStart w:id="638" w:name="_Toc90869180"/>
      <w:bookmarkStart w:id="639" w:name="_Toc91407952"/>
      <w:bookmarkStart w:id="640" w:name="_Toc92863696"/>
      <w:bookmarkStart w:id="641" w:name="_Toc95015064"/>
      <w:bookmarkStart w:id="642" w:name="_Toc95106771"/>
      <w:bookmarkStart w:id="643" w:name="_Toc97018571"/>
      <w:bookmarkStart w:id="644" w:name="_Toc101693524"/>
      <w:bookmarkStart w:id="645" w:name="_Toc103130394"/>
      <w:bookmarkStart w:id="646" w:name="_Toc104711044"/>
      <w:bookmarkStart w:id="647" w:name="_Toc121560029"/>
      <w:bookmarkStart w:id="648" w:name="_Toc122328470"/>
      <w:bookmarkStart w:id="649" w:name="_Toc124061089"/>
      <w:bookmarkStart w:id="650" w:name="_Toc124139944"/>
      <w:r>
        <w:rPr>
          <w:rStyle w:val="CharSectno"/>
        </w:rPr>
        <w:t>56B</w:t>
      </w:r>
      <w:r>
        <w:t>.</w:t>
      </w:r>
      <w:r>
        <w:tab/>
        <w:t>Certain licence holders to have right to apply for further prospecting licence</w:t>
      </w:r>
      <w:bookmarkEnd w:id="632"/>
      <w:bookmarkEnd w:id="633"/>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 56B inserted by No. 39 of 2004 s. 7.]</w:t>
      </w:r>
    </w:p>
    <w:p>
      <w:pPr>
        <w:pStyle w:val="Heading3"/>
        <w:rPr>
          <w:snapToGrid w:val="0"/>
        </w:rPr>
      </w:pPr>
      <w:bookmarkStart w:id="651" w:name="_Toc127174696"/>
      <w:bookmarkStart w:id="652" w:name="_Toc127349040"/>
      <w:bookmarkStart w:id="653" w:name="_Toc127762224"/>
      <w:bookmarkStart w:id="654" w:name="_Toc127842286"/>
      <w:bookmarkStart w:id="655" w:name="_Toc128379897"/>
      <w:bookmarkStart w:id="656" w:name="_Toc130106513"/>
      <w:bookmarkStart w:id="657" w:name="_Toc130106793"/>
      <w:bookmarkStart w:id="658" w:name="_Toc130110690"/>
      <w:bookmarkStart w:id="659" w:name="_Toc130276901"/>
      <w:bookmarkStart w:id="660" w:name="_Toc131408426"/>
      <w:bookmarkStart w:id="661" w:name="_Toc132530193"/>
      <w:bookmarkStart w:id="662" w:name="_Toc142194250"/>
      <w:bookmarkStart w:id="663" w:name="_Toc162778335"/>
      <w:bookmarkStart w:id="664" w:name="_Toc162840919"/>
      <w:bookmarkStart w:id="665" w:name="_Toc162932755"/>
      <w:bookmarkStart w:id="666" w:name="_Toc187053284"/>
      <w:bookmarkStart w:id="667" w:name="_Toc188695345"/>
      <w:r>
        <w:rPr>
          <w:rStyle w:val="CharDivNo"/>
        </w:rPr>
        <w:t>Division 2</w:t>
      </w:r>
      <w:r>
        <w:rPr>
          <w:snapToGrid w:val="0"/>
        </w:rPr>
        <w:t> — </w:t>
      </w:r>
      <w:r>
        <w:rPr>
          <w:rStyle w:val="CharDivText"/>
        </w:rPr>
        <w:t>Exploration licence</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668" w:name="_Toc520087936"/>
      <w:bookmarkStart w:id="669" w:name="_Toc523620571"/>
      <w:bookmarkStart w:id="670" w:name="_Toc38853723"/>
      <w:bookmarkStart w:id="671" w:name="_Toc124061090"/>
      <w:bookmarkStart w:id="672" w:name="_Toc188695346"/>
      <w:bookmarkStart w:id="673" w:name="_Toc187053285"/>
      <w:r>
        <w:rPr>
          <w:rStyle w:val="CharSectno"/>
        </w:rPr>
        <w:t>56C</w:t>
      </w:r>
      <w:r>
        <w:rPr>
          <w:snapToGrid w:val="0"/>
        </w:rPr>
        <w:t>.</w:t>
      </w:r>
      <w:r>
        <w:rPr>
          <w:snapToGrid w:val="0"/>
        </w:rPr>
        <w:tab/>
        <w:t>Graticular sections</w:t>
      </w:r>
      <w:bookmarkEnd w:id="668"/>
      <w:bookmarkEnd w:id="669"/>
      <w:bookmarkEnd w:id="670"/>
      <w:bookmarkEnd w:id="671"/>
      <w:bookmarkEnd w:id="672"/>
      <w:bookmarkEnd w:id="673"/>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674" w:name="_Toc520087937"/>
      <w:bookmarkStart w:id="675" w:name="_Toc523620572"/>
      <w:bookmarkStart w:id="676" w:name="_Toc38853724"/>
      <w:bookmarkStart w:id="677" w:name="_Toc124061091"/>
      <w:bookmarkStart w:id="678" w:name="_Toc188695347"/>
      <w:bookmarkStart w:id="679" w:name="_Toc187053286"/>
      <w:r>
        <w:rPr>
          <w:rStyle w:val="CharSectno"/>
        </w:rPr>
        <w:t>57</w:t>
      </w:r>
      <w:r>
        <w:rPr>
          <w:snapToGrid w:val="0"/>
        </w:rPr>
        <w:t>.</w:t>
      </w:r>
      <w:r>
        <w:rPr>
          <w:snapToGrid w:val="0"/>
        </w:rPr>
        <w:tab/>
        <w:t xml:space="preserve">Grant of exploration </w:t>
      </w:r>
      <w:bookmarkEnd w:id="674"/>
      <w:r>
        <w:rPr>
          <w:snapToGrid w:val="0"/>
        </w:rPr>
        <w:t>licence</w:t>
      </w:r>
      <w:bookmarkEnd w:id="675"/>
      <w:bookmarkEnd w:id="676"/>
      <w:bookmarkEnd w:id="677"/>
      <w:bookmarkEnd w:id="678"/>
      <w:bookmarkEnd w:id="679"/>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680" w:name="_Toc188695348"/>
      <w:bookmarkStart w:id="681" w:name="_Toc187053287"/>
      <w:bookmarkStart w:id="682" w:name="_Toc520087938"/>
      <w:bookmarkStart w:id="683" w:name="_Toc523620573"/>
      <w:bookmarkStart w:id="684" w:name="_Toc38853725"/>
      <w:bookmarkStart w:id="685" w:name="_Toc124061092"/>
      <w:r>
        <w:rPr>
          <w:rStyle w:val="CharSectno"/>
        </w:rPr>
        <w:t>57A</w:t>
      </w:r>
      <w:r>
        <w:t>.</w:t>
      </w:r>
      <w:r>
        <w:tab/>
        <w:t>Designation of areas for purposes of s. 57(2aa)</w:t>
      </w:r>
      <w:bookmarkEnd w:id="680"/>
      <w:bookmarkEnd w:id="681"/>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rPr>
          <w:snapToGrid w:val="0"/>
        </w:rPr>
      </w:pPr>
      <w:bookmarkStart w:id="686" w:name="_Toc188695349"/>
      <w:bookmarkStart w:id="687" w:name="_Toc187053288"/>
      <w:r>
        <w:rPr>
          <w:rStyle w:val="CharSectno"/>
        </w:rPr>
        <w:t>58</w:t>
      </w:r>
      <w:r>
        <w:rPr>
          <w:snapToGrid w:val="0"/>
        </w:rPr>
        <w:t>.</w:t>
      </w:r>
      <w:r>
        <w:rPr>
          <w:snapToGrid w:val="0"/>
        </w:rPr>
        <w:tab/>
        <w:t xml:space="preserve">Application for exploration </w:t>
      </w:r>
      <w:bookmarkEnd w:id="682"/>
      <w:r>
        <w:rPr>
          <w:snapToGrid w:val="0"/>
        </w:rPr>
        <w:t>licence</w:t>
      </w:r>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(2a)</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require a survey to be made of the boundaries or the boundary in order to settle the dispute.</w:t>
      </w:r>
    </w:p>
    <w:p>
      <w:pPr>
        <w:pStyle w:val="Subsection"/>
      </w:pPr>
      <w:r>
        <w:tab/>
        <w:t>(2b)</w:t>
      </w:r>
      <w:r>
        <w:tab/>
        <w:t xml:space="preserve">A survey required under subsection (2a)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No. 39 of 2004 s. 58.] </w:t>
      </w:r>
    </w:p>
    <w:p>
      <w:pPr>
        <w:pStyle w:val="Heading5"/>
        <w:keepLines w:val="0"/>
        <w:rPr>
          <w:snapToGrid w:val="0"/>
        </w:rPr>
      </w:pPr>
      <w:bookmarkStart w:id="688" w:name="_Toc520087939"/>
      <w:bookmarkStart w:id="689" w:name="_Toc523620574"/>
      <w:bookmarkStart w:id="690" w:name="_Toc38853726"/>
      <w:bookmarkStart w:id="691" w:name="_Toc124061093"/>
      <w:bookmarkStart w:id="692" w:name="_Toc188695350"/>
      <w:bookmarkStart w:id="693" w:name="_Toc187053289"/>
      <w:r>
        <w:rPr>
          <w:rStyle w:val="CharSectno"/>
        </w:rPr>
        <w:t>59</w:t>
      </w:r>
      <w:r>
        <w:rPr>
          <w:snapToGrid w:val="0"/>
        </w:rPr>
        <w:t>.</w:t>
      </w:r>
      <w:r>
        <w:rPr>
          <w:snapToGrid w:val="0"/>
        </w:rPr>
        <w:tab/>
        <w:t xml:space="preserve">Determination of application for exploration </w:t>
      </w:r>
      <w:bookmarkEnd w:id="688"/>
      <w:r>
        <w:rPr>
          <w:snapToGrid w:val="0"/>
        </w:rPr>
        <w:t>licence</w:t>
      </w:r>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exploration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amended by No. 39 of 2004 s. 59.] </w:t>
      </w:r>
    </w:p>
    <w:p>
      <w:pPr>
        <w:pStyle w:val="Heading5"/>
        <w:rPr>
          <w:snapToGrid w:val="0"/>
        </w:rPr>
      </w:pPr>
      <w:bookmarkStart w:id="694" w:name="_Toc520087940"/>
      <w:bookmarkStart w:id="695" w:name="_Toc523620575"/>
      <w:bookmarkStart w:id="696" w:name="_Toc38853727"/>
      <w:bookmarkStart w:id="697" w:name="_Toc124061094"/>
      <w:bookmarkStart w:id="698" w:name="_Toc188695351"/>
      <w:bookmarkStart w:id="699" w:name="_Toc187053290"/>
      <w:r>
        <w:rPr>
          <w:rStyle w:val="CharSectno"/>
        </w:rPr>
        <w:t>60</w:t>
      </w:r>
      <w:r>
        <w:rPr>
          <w:snapToGrid w:val="0"/>
        </w:rPr>
        <w:t>.</w:t>
      </w:r>
      <w:r>
        <w:rPr>
          <w:snapToGrid w:val="0"/>
        </w:rPr>
        <w:tab/>
        <w:t xml:space="preserve">Security relating to exploration </w:t>
      </w:r>
      <w:bookmarkEnd w:id="694"/>
      <w:r>
        <w:rPr>
          <w:snapToGrid w:val="0"/>
        </w:rPr>
        <w:t>licence</w:t>
      </w:r>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700" w:name="_Toc520087941"/>
      <w:bookmarkStart w:id="701" w:name="_Toc523620576"/>
      <w:bookmarkStart w:id="702" w:name="_Toc38853728"/>
      <w:bookmarkStart w:id="703" w:name="_Toc124061095"/>
      <w:bookmarkStart w:id="704" w:name="_Toc188695352"/>
      <w:bookmarkStart w:id="705" w:name="_Toc187053291"/>
      <w:r>
        <w:rPr>
          <w:rStyle w:val="CharSectno"/>
        </w:rPr>
        <w:t>61</w:t>
      </w:r>
      <w:r>
        <w:rPr>
          <w:snapToGrid w:val="0"/>
        </w:rPr>
        <w:t>.</w:t>
      </w:r>
      <w:r>
        <w:rPr>
          <w:snapToGrid w:val="0"/>
        </w:rPr>
        <w:tab/>
        <w:t xml:space="preserve">Term of exploration </w:t>
      </w:r>
      <w:bookmarkEnd w:id="700"/>
      <w:r>
        <w:rPr>
          <w:snapToGrid w:val="0"/>
        </w:rPr>
        <w:t>licence</w:t>
      </w:r>
      <w:bookmarkEnd w:id="701"/>
      <w:bookmarkEnd w:id="702"/>
      <w:bookmarkEnd w:id="703"/>
      <w:bookmarkEnd w:id="704"/>
      <w:bookmarkEnd w:id="705"/>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706" w:name="_Toc520087942"/>
      <w:bookmarkStart w:id="707" w:name="_Toc523620577"/>
      <w:bookmarkStart w:id="708" w:name="_Toc38853729"/>
      <w:bookmarkStart w:id="709" w:name="_Toc124061096"/>
      <w:bookmarkStart w:id="710" w:name="_Toc188695353"/>
      <w:bookmarkStart w:id="711" w:name="_Toc187053292"/>
      <w:r>
        <w:rPr>
          <w:rStyle w:val="CharSectno"/>
        </w:rPr>
        <w:t>62</w:t>
      </w:r>
      <w:r>
        <w:rPr>
          <w:snapToGrid w:val="0"/>
        </w:rPr>
        <w:t>.</w:t>
      </w:r>
      <w:r>
        <w:rPr>
          <w:snapToGrid w:val="0"/>
        </w:rPr>
        <w:tab/>
        <w:t>Expenditure conditions</w:t>
      </w:r>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712" w:name="_Toc520087943"/>
      <w:bookmarkStart w:id="713" w:name="_Toc523620578"/>
      <w:bookmarkStart w:id="714" w:name="_Toc38853730"/>
      <w:bookmarkStart w:id="715"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 62 amended by No. 39 of 2004 s. 23.]</w:t>
      </w:r>
    </w:p>
    <w:p>
      <w:pPr>
        <w:pStyle w:val="Heading5"/>
        <w:rPr>
          <w:snapToGrid w:val="0"/>
        </w:rPr>
      </w:pPr>
      <w:bookmarkStart w:id="716" w:name="_Toc188695354"/>
      <w:bookmarkStart w:id="717" w:name="_Toc187053293"/>
      <w:r>
        <w:rPr>
          <w:rStyle w:val="CharSectno"/>
        </w:rPr>
        <w:t>63</w:t>
      </w:r>
      <w:r>
        <w:rPr>
          <w:snapToGrid w:val="0"/>
        </w:rPr>
        <w:t>.</w:t>
      </w:r>
      <w:r>
        <w:rPr>
          <w:snapToGrid w:val="0"/>
        </w:rPr>
        <w:tab/>
        <w:t xml:space="preserve">Condition attached to exploration </w:t>
      </w:r>
      <w:bookmarkEnd w:id="712"/>
      <w:r>
        <w:rPr>
          <w:snapToGrid w:val="0"/>
        </w:rPr>
        <w:t>licence</w:t>
      </w:r>
      <w:bookmarkEnd w:id="713"/>
      <w:bookmarkEnd w:id="714"/>
      <w:bookmarkEnd w:id="715"/>
      <w:bookmarkEnd w:id="716"/>
      <w:bookmarkEnd w:id="717"/>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718" w:name="_Toc520087944"/>
      <w:bookmarkStart w:id="719" w:name="_Toc523620579"/>
      <w:bookmarkStart w:id="720" w:name="_Toc38853731"/>
      <w:bookmarkStart w:id="721" w:name="_Toc124061098"/>
      <w:bookmarkStart w:id="722" w:name="_Toc188695355"/>
      <w:bookmarkStart w:id="723" w:name="_Toc187053294"/>
      <w:r>
        <w:rPr>
          <w:rStyle w:val="CharSectno"/>
        </w:rPr>
        <w:t>63AA</w:t>
      </w:r>
      <w:r>
        <w:rPr>
          <w:snapToGrid w:val="0"/>
        </w:rPr>
        <w:t>.</w:t>
      </w:r>
      <w:r>
        <w:rPr>
          <w:snapToGrid w:val="0"/>
        </w:rPr>
        <w:tab/>
        <w:t>Conditions for prevention or reduction of injury to land</w:t>
      </w:r>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724" w:name="_Toc520087945"/>
      <w:bookmarkStart w:id="725" w:name="_Toc523620580"/>
      <w:bookmarkStart w:id="726" w:name="_Toc38853732"/>
      <w:bookmarkStart w:id="727" w:name="_Toc124061099"/>
      <w:bookmarkStart w:id="728" w:name="_Toc188695356"/>
      <w:bookmarkStart w:id="729" w:name="_Toc187053295"/>
      <w:r>
        <w:rPr>
          <w:rStyle w:val="CharSectno"/>
        </w:rPr>
        <w:t>63A</w:t>
      </w:r>
      <w:r>
        <w:rPr>
          <w:snapToGrid w:val="0"/>
        </w:rPr>
        <w:t>.</w:t>
      </w:r>
      <w:r>
        <w:rPr>
          <w:snapToGrid w:val="0"/>
        </w:rPr>
        <w:tab/>
        <w:t>When exploration licence liable to forfeiture</w:t>
      </w:r>
      <w:bookmarkEnd w:id="724"/>
      <w:bookmarkEnd w:id="725"/>
      <w:bookmarkEnd w:id="726"/>
      <w:bookmarkEnd w:id="727"/>
      <w:bookmarkEnd w:id="728"/>
      <w:bookmarkEnd w:id="729"/>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spacing w:before="260"/>
        <w:rPr>
          <w:snapToGrid w:val="0"/>
        </w:rPr>
      </w:pPr>
      <w:bookmarkStart w:id="730" w:name="_Toc520087946"/>
      <w:bookmarkStart w:id="731" w:name="_Toc523620581"/>
      <w:bookmarkStart w:id="732" w:name="_Toc38853733"/>
      <w:bookmarkStart w:id="733" w:name="_Toc124061100"/>
      <w:bookmarkStart w:id="734" w:name="_Toc188695357"/>
      <w:bookmarkStart w:id="735" w:name="_Toc187053296"/>
      <w:r>
        <w:rPr>
          <w:rStyle w:val="CharSectno"/>
        </w:rPr>
        <w:t>64</w:t>
      </w:r>
      <w:r>
        <w:rPr>
          <w:snapToGrid w:val="0"/>
        </w:rPr>
        <w:t>.</w:t>
      </w:r>
      <w:r>
        <w:rPr>
          <w:snapToGrid w:val="0"/>
        </w:rPr>
        <w:tab/>
        <w:t xml:space="preserve">Consent to dealing in exploration </w:t>
      </w:r>
      <w:bookmarkEnd w:id="730"/>
      <w:r>
        <w:rPr>
          <w:snapToGrid w:val="0"/>
        </w:rPr>
        <w:t>licence</w:t>
      </w:r>
      <w:bookmarkEnd w:id="731"/>
      <w:bookmarkEnd w:id="732"/>
      <w:bookmarkEnd w:id="733"/>
      <w:bookmarkEnd w:id="734"/>
      <w:bookmarkEnd w:id="735"/>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736" w:name="_Toc520087947"/>
      <w:bookmarkStart w:id="737" w:name="_Toc523620582"/>
      <w:bookmarkStart w:id="738" w:name="_Toc38853734"/>
      <w:bookmarkStart w:id="739" w:name="_Toc124061101"/>
      <w:bookmarkStart w:id="740" w:name="_Toc188695358"/>
      <w:bookmarkStart w:id="741" w:name="_Toc187053297"/>
      <w:r>
        <w:rPr>
          <w:rStyle w:val="CharSectno"/>
        </w:rPr>
        <w:t>65</w:t>
      </w:r>
      <w:r>
        <w:rPr>
          <w:snapToGrid w:val="0"/>
        </w:rPr>
        <w:t>.</w:t>
      </w:r>
      <w:r>
        <w:rPr>
          <w:snapToGrid w:val="0"/>
        </w:rPr>
        <w:tab/>
        <w:t xml:space="preserve">Surrender of certain areas subject to the exploration </w:t>
      </w:r>
      <w:bookmarkEnd w:id="736"/>
      <w:r>
        <w:rPr>
          <w:snapToGrid w:val="0"/>
        </w:rPr>
        <w:t>licence</w:t>
      </w:r>
      <w:bookmarkEnd w:id="737"/>
      <w:bookmarkEnd w:id="738"/>
      <w:bookmarkEnd w:id="739"/>
      <w:bookmarkEnd w:id="740"/>
      <w:bookmarkEnd w:id="741"/>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742" w:name="_Toc520087948"/>
      <w:bookmarkStart w:id="743" w:name="_Toc523620583"/>
      <w:bookmarkStart w:id="744" w:name="_Toc38853735"/>
      <w:bookmarkStart w:id="745" w:name="_Toc124061102"/>
      <w:bookmarkStart w:id="746" w:name="_Toc188695359"/>
      <w:bookmarkStart w:id="747" w:name="_Toc187053298"/>
      <w:r>
        <w:rPr>
          <w:rStyle w:val="CharSectno"/>
        </w:rPr>
        <w:t>66</w:t>
      </w:r>
      <w:r>
        <w:rPr>
          <w:snapToGrid w:val="0"/>
        </w:rPr>
        <w:t>.</w:t>
      </w:r>
      <w:r>
        <w:rPr>
          <w:snapToGrid w:val="0"/>
        </w:rPr>
        <w:tab/>
        <w:t xml:space="preserve">Rights conferred by exploration </w:t>
      </w:r>
      <w:bookmarkEnd w:id="742"/>
      <w:r>
        <w:rPr>
          <w:snapToGrid w:val="0"/>
        </w:rPr>
        <w:t>licence</w:t>
      </w:r>
      <w:bookmarkEnd w:id="743"/>
      <w:bookmarkEnd w:id="744"/>
      <w:bookmarkEnd w:id="745"/>
      <w:bookmarkEnd w:id="746"/>
      <w:bookmarkEnd w:id="747"/>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748" w:name="_Toc520087949"/>
      <w:bookmarkStart w:id="749" w:name="_Toc523620584"/>
      <w:bookmarkStart w:id="750" w:name="_Toc38853736"/>
      <w:bookmarkStart w:id="751" w:name="_Toc124061103"/>
      <w:bookmarkStart w:id="752" w:name="_Toc188695360"/>
      <w:bookmarkStart w:id="753" w:name="_Toc187053299"/>
      <w:r>
        <w:rPr>
          <w:rStyle w:val="CharSectno"/>
        </w:rPr>
        <w:t>67</w:t>
      </w:r>
      <w:r>
        <w:rPr>
          <w:snapToGrid w:val="0"/>
        </w:rPr>
        <w:t>.</w:t>
      </w:r>
      <w:r>
        <w:rPr>
          <w:snapToGrid w:val="0"/>
        </w:rPr>
        <w:tab/>
        <w:t>Holder of exploration licence to have priority for grant of mining leases or general purpose leases</w:t>
      </w:r>
      <w:bookmarkEnd w:id="748"/>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754" w:name="_Toc520087950"/>
      <w:bookmarkStart w:id="755" w:name="_Toc523620585"/>
      <w:bookmarkStart w:id="756" w:name="_Toc38853737"/>
      <w:bookmarkStart w:id="757" w:name="_Toc124061104"/>
      <w:bookmarkStart w:id="758" w:name="_Toc188695361"/>
      <w:bookmarkStart w:id="759" w:name="_Toc187053300"/>
      <w:r>
        <w:rPr>
          <w:rStyle w:val="CharSectno"/>
        </w:rPr>
        <w:t>67A</w:t>
      </w:r>
      <w:r>
        <w:rPr>
          <w:snapToGrid w:val="0"/>
        </w:rPr>
        <w:t>.</w:t>
      </w:r>
      <w:r>
        <w:rPr>
          <w:snapToGrid w:val="0"/>
        </w:rPr>
        <w:tab/>
        <w:t>Holder of exploration licence may apply to amalgamate secondary tenement</w:t>
      </w:r>
      <w:bookmarkEnd w:id="754"/>
      <w:bookmarkEnd w:id="755"/>
      <w:bookmarkEnd w:id="756"/>
      <w:bookmarkEnd w:id="757"/>
      <w:bookmarkEnd w:id="758"/>
      <w:bookmarkEnd w:id="759"/>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No. 39 of 2004 s. 60.] </w:t>
      </w:r>
    </w:p>
    <w:p>
      <w:pPr>
        <w:pStyle w:val="Heading5"/>
        <w:rPr>
          <w:snapToGrid w:val="0"/>
        </w:rPr>
      </w:pPr>
      <w:bookmarkStart w:id="760" w:name="_Toc520087951"/>
      <w:bookmarkStart w:id="761" w:name="_Toc523620586"/>
      <w:bookmarkStart w:id="762" w:name="_Toc38853738"/>
      <w:bookmarkStart w:id="763" w:name="_Toc124061105"/>
      <w:bookmarkStart w:id="764" w:name="_Toc188695362"/>
      <w:bookmarkStart w:id="765" w:name="_Toc187053301"/>
      <w:r>
        <w:rPr>
          <w:rStyle w:val="CharSectno"/>
        </w:rPr>
        <w:t>68</w:t>
      </w:r>
      <w:r>
        <w:rPr>
          <w:snapToGrid w:val="0"/>
        </w:rPr>
        <w:t>.</w:t>
      </w:r>
      <w:r>
        <w:rPr>
          <w:snapToGrid w:val="0"/>
        </w:rPr>
        <w:tab/>
        <w:t>Holder of exploration licence to keep geological records</w:t>
      </w:r>
      <w:bookmarkEnd w:id="760"/>
      <w:bookmarkEnd w:id="761"/>
      <w:bookmarkEnd w:id="762"/>
      <w:bookmarkEnd w:id="763"/>
      <w:bookmarkEnd w:id="764"/>
      <w:bookmarkEnd w:id="765"/>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766" w:name="_Toc520087952"/>
      <w:bookmarkStart w:id="767" w:name="_Toc523620587"/>
      <w:bookmarkStart w:id="768" w:name="_Toc38853739"/>
      <w:bookmarkStart w:id="769" w:name="_Toc124061106"/>
      <w:bookmarkStart w:id="770" w:name="_Toc188695363"/>
      <w:bookmarkStart w:id="771" w:name="_Toc187053302"/>
      <w:r>
        <w:rPr>
          <w:rStyle w:val="CharSectno"/>
        </w:rPr>
        <w:t>69</w:t>
      </w:r>
      <w:r>
        <w:rPr>
          <w:snapToGrid w:val="0"/>
        </w:rPr>
        <w:t>.</w:t>
      </w:r>
      <w:r>
        <w:rPr>
          <w:snapToGrid w:val="0"/>
        </w:rPr>
        <w:tab/>
        <w:t>Land the subject of exploration licence not to be again marked out for a certain period</w:t>
      </w:r>
      <w:bookmarkEnd w:id="766"/>
      <w:bookmarkEnd w:id="767"/>
      <w:bookmarkEnd w:id="768"/>
      <w:bookmarkEnd w:id="769"/>
      <w:bookmarkEnd w:id="770"/>
      <w:bookmarkEnd w:id="771"/>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772" w:name="_Toc188695364"/>
      <w:bookmarkStart w:id="773" w:name="_Toc187053303"/>
      <w:bookmarkStart w:id="774" w:name="_Toc520087953"/>
      <w:bookmarkStart w:id="775" w:name="_Toc523620588"/>
      <w:bookmarkStart w:id="776" w:name="_Toc38853740"/>
      <w:bookmarkStart w:id="777" w:name="_Toc124061107"/>
      <w:r>
        <w:rPr>
          <w:rStyle w:val="CharSectno"/>
        </w:rPr>
        <w:t>69A</w:t>
      </w:r>
      <w:r>
        <w:t>.</w:t>
      </w:r>
      <w:r>
        <w:tab/>
        <w:t>Application for retention status</w:t>
      </w:r>
      <w:bookmarkEnd w:id="772"/>
      <w:bookmarkEnd w:id="773"/>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778" w:name="_Toc188695365"/>
      <w:bookmarkStart w:id="779" w:name="_Toc187053304"/>
      <w:r>
        <w:rPr>
          <w:rStyle w:val="CharSectno"/>
        </w:rPr>
        <w:t>69B</w:t>
      </w:r>
      <w:r>
        <w:t>.</w:t>
      </w:r>
      <w:r>
        <w:tab/>
        <w:t>Approval of retention status</w:t>
      </w:r>
      <w:bookmarkEnd w:id="778"/>
      <w:bookmarkEnd w:id="779"/>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spacing w:before="180"/>
      </w:pPr>
      <w:bookmarkStart w:id="780" w:name="_Toc188695366"/>
      <w:bookmarkStart w:id="781" w:name="_Toc187053305"/>
      <w:r>
        <w:rPr>
          <w:rStyle w:val="CharSectno"/>
        </w:rPr>
        <w:t>69C</w:t>
      </w:r>
      <w:r>
        <w:t>.</w:t>
      </w:r>
      <w:r>
        <w:tab/>
        <w:t>Consultation with other Ministers</w:t>
      </w:r>
      <w:bookmarkEnd w:id="780"/>
      <w:bookmarkEnd w:id="781"/>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782" w:name="_Toc188695367"/>
      <w:bookmarkStart w:id="783" w:name="_Toc187053306"/>
      <w:r>
        <w:rPr>
          <w:rStyle w:val="CharSectno"/>
        </w:rPr>
        <w:t>69D</w:t>
      </w:r>
      <w:r>
        <w:t>.</w:t>
      </w:r>
      <w:r>
        <w:tab/>
        <w:t>Programme of work</w:t>
      </w:r>
      <w:bookmarkEnd w:id="782"/>
      <w:bookmarkEnd w:id="783"/>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 69D inserted by No. 39 of 2004 s. 24.]</w:t>
      </w:r>
    </w:p>
    <w:p>
      <w:pPr>
        <w:pStyle w:val="Heading5"/>
      </w:pPr>
      <w:bookmarkStart w:id="784" w:name="_Toc188695368"/>
      <w:bookmarkStart w:id="785" w:name="_Toc187053307"/>
      <w:r>
        <w:rPr>
          <w:rStyle w:val="CharSectno"/>
        </w:rPr>
        <w:t>69E</w:t>
      </w:r>
      <w:r>
        <w:t>.</w:t>
      </w:r>
      <w:r>
        <w:tab/>
        <w:t>Holder of exploration licence with retention status may be required to apply for mining lease</w:t>
      </w:r>
      <w:bookmarkEnd w:id="784"/>
      <w:bookmarkEnd w:id="785"/>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 69E inserted by No. 39 of 2004 s. 24.]</w:t>
      </w:r>
    </w:p>
    <w:p>
      <w:pPr>
        <w:pStyle w:val="Heading5"/>
        <w:spacing w:before="260"/>
        <w:rPr>
          <w:snapToGrid w:val="0"/>
        </w:rPr>
      </w:pPr>
      <w:bookmarkStart w:id="786" w:name="_Toc188695369"/>
      <w:bookmarkStart w:id="787" w:name="_Toc187053308"/>
      <w:r>
        <w:rPr>
          <w:rStyle w:val="CharSectno"/>
        </w:rPr>
        <w:t>70</w:t>
      </w:r>
      <w:r>
        <w:rPr>
          <w:snapToGrid w:val="0"/>
        </w:rPr>
        <w:t>.</w:t>
      </w:r>
      <w:r>
        <w:rPr>
          <w:snapToGrid w:val="0"/>
        </w:rPr>
        <w:tab/>
        <w:t xml:space="preserve">Special prospecting licence on an </w:t>
      </w:r>
      <w:bookmarkEnd w:id="774"/>
      <w:bookmarkEnd w:id="775"/>
      <w:bookmarkEnd w:id="776"/>
      <w:bookmarkEnd w:id="777"/>
      <w:r>
        <w:t>exploration licence</w:t>
      </w:r>
      <w:bookmarkEnd w:id="786"/>
      <w:bookmarkEnd w:id="787"/>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788" w:name="_Toc87427617"/>
      <w:bookmarkStart w:id="789" w:name="_Toc87851192"/>
      <w:bookmarkStart w:id="790" w:name="_Toc88295415"/>
      <w:bookmarkStart w:id="791" w:name="_Toc89519074"/>
      <w:bookmarkStart w:id="792" w:name="_Toc90869199"/>
      <w:bookmarkStart w:id="793" w:name="_Toc91407971"/>
      <w:bookmarkStart w:id="794" w:name="_Toc92863715"/>
      <w:bookmarkStart w:id="795" w:name="_Toc95015083"/>
      <w:bookmarkStart w:id="796" w:name="_Toc95106790"/>
      <w:bookmarkStart w:id="797" w:name="_Toc97018590"/>
      <w:bookmarkStart w:id="798" w:name="_Toc101693543"/>
      <w:bookmarkStart w:id="799" w:name="_Toc103130413"/>
      <w:bookmarkStart w:id="800" w:name="_Toc104711063"/>
      <w:bookmarkStart w:id="801" w:name="_Toc121560048"/>
      <w:bookmarkStart w:id="802" w:name="_Toc122328489"/>
      <w:bookmarkStart w:id="803" w:name="_Toc124061108"/>
      <w:bookmarkStart w:id="804" w:name="_Toc124139963"/>
      <w:bookmarkStart w:id="805" w:name="_Toc127174721"/>
      <w:bookmarkStart w:id="806" w:name="_Toc127349065"/>
      <w:bookmarkStart w:id="807" w:name="_Toc127762249"/>
      <w:bookmarkStart w:id="808" w:name="_Toc127842311"/>
      <w:bookmarkStart w:id="809" w:name="_Toc128379922"/>
      <w:bookmarkStart w:id="810" w:name="_Toc130106538"/>
      <w:bookmarkStart w:id="811" w:name="_Toc130106818"/>
      <w:bookmarkStart w:id="812" w:name="_Toc130110715"/>
      <w:bookmarkStart w:id="813" w:name="_Toc130276926"/>
      <w:bookmarkStart w:id="814" w:name="_Toc131408451"/>
      <w:bookmarkStart w:id="815" w:name="_Toc132530218"/>
      <w:bookmarkStart w:id="816" w:name="_Toc142194275"/>
      <w:bookmarkStart w:id="817" w:name="_Toc162778360"/>
      <w:bookmarkStart w:id="818" w:name="_Toc162840944"/>
      <w:bookmarkStart w:id="819" w:name="_Toc162932780"/>
      <w:bookmarkStart w:id="820" w:name="_Toc187053309"/>
      <w:bookmarkStart w:id="821" w:name="_Toc188695370"/>
      <w:r>
        <w:rPr>
          <w:rStyle w:val="CharDivNo"/>
        </w:rPr>
        <w:t>Division 2A</w:t>
      </w:r>
      <w:r>
        <w:rPr>
          <w:snapToGrid w:val="0"/>
        </w:rPr>
        <w:t> — </w:t>
      </w:r>
      <w:r>
        <w:rPr>
          <w:rStyle w:val="CharDivText"/>
        </w:rPr>
        <w:t>Retention licence</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Style w:val="CharDivText"/>
        </w:rPr>
        <w:t xml:space="preserve"> </w:t>
      </w:r>
    </w:p>
    <w:p>
      <w:pPr>
        <w:pStyle w:val="Footnoteheading"/>
        <w:rPr>
          <w:snapToGrid w:val="0"/>
        </w:rPr>
      </w:pPr>
      <w:r>
        <w:rPr>
          <w:snapToGrid w:val="0"/>
        </w:rPr>
        <w:tab/>
        <w:t xml:space="preserve">[Heading inserted by No. 37 of 1993 s. 10(1).] </w:t>
      </w:r>
    </w:p>
    <w:p>
      <w:pPr>
        <w:pStyle w:val="Heading5"/>
      </w:pPr>
      <w:bookmarkStart w:id="822" w:name="_Toc188695371"/>
      <w:bookmarkStart w:id="823" w:name="_Toc187053310"/>
      <w:bookmarkStart w:id="824" w:name="_Toc520087955"/>
      <w:bookmarkStart w:id="825" w:name="_Toc523620590"/>
      <w:bookmarkStart w:id="826" w:name="_Toc38853742"/>
      <w:bookmarkStart w:id="827" w:name="_Toc124061110"/>
      <w:r>
        <w:rPr>
          <w:rStyle w:val="CharSectno"/>
        </w:rPr>
        <w:t>70A</w:t>
      </w:r>
      <w:r>
        <w:t>.</w:t>
      </w:r>
      <w:r>
        <w:tab/>
        <w:t>Meaning of “primary tenement”</w:t>
      </w:r>
      <w:bookmarkEnd w:id="822"/>
      <w:bookmarkEnd w:id="823"/>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828" w:name="_Toc188695372"/>
      <w:bookmarkStart w:id="829" w:name="_Toc187053311"/>
      <w:r>
        <w:rPr>
          <w:rStyle w:val="CharSectno"/>
        </w:rPr>
        <w:t>70B</w:t>
      </w:r>
      <w:r>
        <w:rPr>
          <w:snapToGrid w:val="0"/>
        </w:rPr>
        <w:t>.</w:t>
      </w:r>
      <w:r>
        <w:rPr>
          <w:snapToGrid w:val="0"/>
        </w:rPr>
        <w:tab/>
        <w:t xml:space="preserve">Grant of retention </w:t>
      </w:r>
      <w:bookmarkEnd w:id="824"/>
      <w:r>
        <w:rPr>
          <w:snapToGrid w:val="0"/>
        </w:rPr>
        <w:t>licence</w:t>
      </w:r>
      <w:bookmarkEnd w:id="825"/>
      <w:bookmarkEnd w:id="826"/>
      <w:bookmarkEnd w:id="827"/>
      <w:bookmarkEnd w:id="828"/>
      <w:bookmarkEnd w:id="829"/>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830" w:name="_Toc520087956"/>
      <w:bookmarkStart w:id="831" w:name="_Toc523620591"/>
      <w:bookmarkStart w:id="832" w:name="_Toc38853743"/>
      <w:bookmarkStart w:id="833" w:name="_Toc124061111"/>
      <w:bookmarkStart w:id="834" w:name="_Toc188695373"/>
      <w:bookmarkStart w:id="835" w:name="_Toc187053312"/>
      <w:r>
        <w:rPr>
          <w:rStyle w:val="CharSectno"/>
        </w:rPr>
        <w:t>70C</w:t>
      </w:r>
      <w:r>
        <w:rPr>
          <w:snapToGrid w:val="0"/>
        </w:rPr>
        <w:t>.</w:t>
      </w:r>
      <w:r>
        <w:rPr>
          <w:snapToGrid w:val="0"/>
        </w:rPr>
        <w:tab/>
        <w:t xml:space="preserve">Application for retention </w:t>
      </w:r>
      <w:bookmarkEnd w:id="830"/>
      <w:r>
        <w:rPr>
          <w:snapToGrid w:val="0"/>
        </w:rPr>
        <w:t>licence</w:t>
      </w:r>
      <w:bookmarkEnd w:id="831"/>
      <w:bookmarkEnd w:id="832"/>
      <w:bookmarkEnd w:id="833"/>
      <w:bookmarkEnd w:id="834"/>
      <w:bookmarkEnd w:id="835"/>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by No. 58 of 1994 s. 23; No. 17 of 1999 s. 10.] </w:t>
      </w:r>
    </w:p>
    <w:p>
      <w:pPr>
        <w:pStyle w:val="Heading5"/>
        <w:rPr>
          <w:snapToGrid w:val="0"/>
        </w:rPr>
      </w:pPr>
      <w:bookmarkStart w:id="836" w:name="_Toc520087957"/>
      <w:bookmarkStart w:id="837" w:name="_Toc523620592"/>
      <w:bookmarkStart w:id="838" w:name="_Toc38853744"/>
      <w:bookmarkStart w:id="839" w:name="_Toc124061112"/>
      <w:bookmarkStart w:id="840" w:name="_Toc188695374"/>
      <w:bookmarkStart w:id="841" w:name="_Toc187053313"/>
      <w:r>
        <w:rPr>
          <w:rStyle w:val="CharSectno"/>
        </w:rPr>
        <w:t>70D</w:t>
      </w:r>
      <w:r>
        <w:rPr>
          <w:snapToGrid w:val="0"/>
        </w:rPr>
        <w:t>.</w:t>
      </w:r>
      <w:r>
        <w:rPr>
          <w:snapToGrid w:val="0"/>
        </w:rPr>
        <w:tab/>
        <w:t xml:space="preserve">Determination of application for retention </w:t>
      </w:r>
      <w:bookmarkEnd w:id="836"/>
      <w:r>
        <w:rPr>
          <w:snapToGrid w:val="0"/>
        </w:rPr>
        <w:t>licence</w:t>
      </w:r>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r>
      <w:r>
        <w:t xml:space="preserve">and the notice of objection is not withdrawn, </w:t>
      </w:r>
      <w:r>
        <w:rPr>
          <w:snapToGrid w:val="0"/>
        </w:rPr>
        <w:t>the warden shall hear the application for the retention licence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amended by No. 39 of 2004 s. 61.] </w:t>
      </w:r>
    </w:p>
    <w:p>
      <w:pPr>
        <w:pStyle w:val="Heading5"/>
        <w:rPr>
          <w:snapToGrid w:val="0"/>
        </w:rPr>
      </w:pPr>
      <w:bookmarkStart w:id="842" w:name="_Toc520087958"/>
      <w:bookmarkStart w:id="843" w:name="_Toc523620593"/>
      <w:bookmarkStart w:id="844" w:name="_Toc38853745"/>
      <w:bookmarkStart w:id="845" w:name="_Toc124061113"/>
      <w:bookmarkStart w:id="846" w:name="_Toc188695375"/>
      <w:bookmarkStart w:id="847" w:name="_Toc187053314"/>
      <w:r>
        <w:rPr>
          <w:rStyle w:val="CharSectno"/>
        </w:rPr>
        <w:t>70E</w:t>
      </w:r>
      <w:r>
        <w:rPr>
          <w:snapToGrid w:val="0"/>
        </w:rPr>
        <w:t>.</w:t>
      </w:r>
      <w:r>
        <w:rPr>
          <w:snapToGrid w:val="0"/>
        </w:rPr>
        <w:tab/>
        <w:t>Term of retention licence and renewal</w:t>
      </w:r>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848" w:name="_Toc188695376"/>
      <w:bookmarkStart w:id="849" w:name="_Toc187053315"/>
      <w:bookmarkStart w:id="850" w:name="_Toc520087960"/>
      <w:bookmarkStart w:id="851" w:name="_Toc523620595"/>
      <w:bookmarkStart w:id="852" w:name="_Toc38853747"/>
      <w:bookmarkStart w:id="853" w:name="_Toc124061115"/>
      <w:r>
        <w:rPr>
          <w:rStyle w:val="CharSectno"/>
        </w:rPr>
        <w:t>70F</w:t>
      </w:r>
      <w:r>
        <w:t>.</w:t>
      </w:r>
      <w:r>
        <w:tab/>
        <w:t>Security relating to retention licence</w:t>
      </w:r>
      <w:bookmarkEnd w:id="848"/>
      <w:bookmarkEnd w:id="849"/>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 70F inserted by No. 39 of 2004 s. 36(1).]</w:t>
      </w:r>
    </w:p>
    <w:p>
      <w:pPr>
        <w:pStyle w:val="Heading5"/>
        <w:rPr>
          <w:snapToGrid w:val="0"/>
        </w:rPr>
      </w:pPr>
      <w:bookmarkStart w:id="854" w:name="_Toc188695377"/>
      <w:bookmarkStart w:id="855" w:name="_Toc187053316"/>
      <w:r>
        <w:rPr>
          <w:rStyle w:val="CharSectno"/>
        </w:rPr>
        <w:t>70G</w:t>
      </w:r>
      <w:r>
        <w:rPr>
          <w:snapToGrid w:val="0"/>
        </w:rPr>
        <w:t>.</w:t>
      </w:r>
      <w:r>
        <w:rPr>
          <w:snapToGrid w:val="0"/>
        </w:rPr>
        <w:tab/>
        <w:t>Survey of area of retention licence not required in first instance</w:t>
      </w:r>
      <w:bookmarkEnd w:id="850"/>
      <w:bookmarkEnd w:id="851"/>
      <w:bookmarkEnd w:id="852"/>
      <w:bookmarkEnd w:id="853"/>
      <w:bookmarkEnd w:id="854"/>
      <w:bookmarkEnd w:id="855"/>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require a survey to be made of the boundaries or the boundary in order to settle the dispute.</w:t>
      </w:r>
    </w:p>
    <w:p>
      <w:pPr>
        <w:pStyle w:val="Subsection"/>
      </w:pPr>
      <w:r>
        <w:tab/>
        <w:t>(2)</w:t>
      </w:r>
      <w:r>
        <w:tab/>
        <w:t xml:space="preserve">A survey required under subsection (1) shall be — </w:t>
      </w:r>
    </w:p>
    <w:p>
      <w:pPr>
        <w:pStyle w:val="Indenta"/>
      </w:pPr>
      <w:r>
        <w:tab/>
        <w:t>(a)</w:t>
      </w:r>
      <w:r>
        <w:tab/>
        <w:t>arranged in accordance with the regulations; and</w:t>
      </w:r>
    </w:p>
    <w:p>
      <w:pPr>
        <w:pStyle w:val="Indenta"/>
      </w:pPr>
      <w:r>
        <w:tab/>
        <w:t>(b)</w:t>
      </w:r>
      <w:r>
        <w:tab/>
        <w:t>paid for by such party or parties to the dispute as the warden or the Minister determines.</w:t>
      </w:r>
    </w:p>
    <w:p>
      <w:pPr>
        <w:pStyle w:val="Footnotesection"/>
        <w:ind w:left="890" w:hanging="890"/>
      </w:pPr>
      <w:r>
        <w:tab/>
        <w:t xml:space="preserve">[Section 70G inserted by No. 37 of 1993 s. 10(1); amended by No. 39 of 2004 s. 62.] </w:t>
      </w:r>
    </w:p>
    <w:p>
      <w:pPr>
        <w:pStyle w:val="Heading5"/>
        <w:rPr>
          <w:snapToGrid w:val="0"/>
        </w:rPr>
      </w:pPr>
      <w:bookmarkStart w:id="856" w:name="_Toc520087961"/>
      <w:bookmarkStart w:id="857" w:name="_Toc523620596"/>
      <w:bookmarkStart w:id="858" w:name="_Toc38853748"/>
      <w:bookmarkStart w:id="859" w:name="_Toc124061116"/>
      <w:bookmarkStart w:id="860" w:name="_Toc188695378"/>
      <w:bookmarkStart w:id="861" w:name="_Toc187053317"/>
      <w:r>
        <w:rPr>
          <w:rStyle w:val="CharSectno"/>
        </w:rPr>
        <w:t>70H</w:t>
      </w:r>
      <w:r>
        <w:rPr>
          <w:snapToGrid w:val="0"/>
        </w:rPr>
        <w:t>.</w:t>
      </w:r>
      <w:r>
        <w:rPr>
          <w:snapToGrid w:val="0"/>
        </w:rPr>
        <w:tab/>
        <w:t xml:space="preserve">Conditions attached to retention </w:t>
      </w:r>
      <w:bookmarkEnd w:id="856"/>
      <w:r>
        <w:rPr>
          <w:snapToGrid w:val="0"/>
        </w:rPr>
        <w:t>licence</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862" w:name="_Toc520087962"/>
      <w:bookmarkStart w:id="863" w:name="_Toc523620597"/>
      <w:bookmarkStart w:id="864" w:name="_Toc38853749"/>
      <w:bookmarkStart w:id="865" w:name="_Toc124061117"/>
      <w:bookmarkStart w:id="866" w:name="_Toc188695379"/>
      <w:bookmarkStart w:id="867" w:name="_Toc187053318"/>
      <w:r>
        <w:rPr>
          <w:rStyle w:val="CharSectno"/>
        </w:rPr>
        <w:t>70I</w:t>
      </w:r>
      <w:r>
        <w:rPr>
          <w:snapToGrid w:val="0"/>
        </w:rPr>
        <w:t>.</w:t>
      </w:r>
      <w:r>
        <w:rPr>
          <w:snapToGrid w:val="0"/>
        </w:rPr>
        <w:tab/>
        <w:t>Conditions for prevention or reduction of injury to land</w:t>
      </w:r>
      <w:bookmarkEnd w:id="862"/>
      <w:bookmarkEnd w:id="863"/>
      <w:bookmarkEnd w:id="864"/>
      <w:bookmarkEnd w:id="865"/>
      <w:bookmarkEnd w:id="866"/>
      <w:bookmarkEnd w:id="867"/>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868" w:name="_Toc520087963"/>
      <w:bookmarkStart w:id="869" w:name="_Toc523620598"/>
      <w:bookmarkStart w:id="870" w:name="_Toc38853750"/>
      <w:bookmarkStart w:id="871" w:name="_Toc124061118"/>
      <w:bookmarkStart w:id="872" w:name="_Toc188695380"/>
      <w:bookmarkStart w:id="873" w:name="_Toc187053319"/>
      <w:r>
        <w:rPr>
          <w:rStyle w:val="CharSectno"/>
        </w:rPr>
        <w:t>70IA</w:t>
      </w:r>
      <w:r>
        <w:rPr>
          <w:snapToGrid w:val="0"/>
        </w:rPr>
        <w:t>.</w:t>
      </w:r>
      <w:r>
        <w:rPr>
          <w:snapToGrid w:val="0"/>
        </w:rPr>
        <w:tab/>
        <w:t>Programme of work</w:t>
      </w:r>
      <w:bookmarkEnd w:id="868"/>
      <w:bookmarkEnd w:id="869"/>
      <w:bookmarkEnd w:id="870"/>
      <w:bookmarkEnd w:id="871"/>
      <w:bookmarkEnd w:id="872"/>
      <w:bookmarkEnd w:id="873"/>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874" w:name="_Toc520087964"/>
      <w:bookmarkStart w:id="875" w:name="_Toc523620599"/>
      <w:bookmarkStart w:id="876" w:name="_Toc38853751"/>
      <w:bookmarkStart w:id="877" w:name="_Toc124061119"/>
      <w:bookmarkStart w:id="878" w:name="_Toc188695381"/>
      <w:bookmarkStart w:id="879" w:name="_Toc187053320"/>
      <w:r>
        <w:rPr>
          <w:rStyle w:val="CharSectno"/>
        </w:rPr>
        <w:t>70J</w:t>
      </w:r>
      <w:r>
        <w:rPr>
          <w:snapToGrid w:val="0"/>
        </w:rPr>
        <w:t>.</w:t>
      </w:r>
      <w:r>
        <w:rPr>
          <w:snapToGrid w:val="0"/>
        </w:rPr>
        <w:tab/>
        <w:t xml:space="preserve">Rights conferred by retention </w:t>
      </w:r>
      <w:bookmarkEnd w:id="874"/>
      <w:r>
        <w:rPr>
          <w:snapToGrid w:val="0"/>
        </w:rPr>
        <w:t>licence</w:t>
      </w:r>
      <w:bookmarkEnd w:id="875"/>
      <w:bookmarkEnd w:id="876"/>
      <w:bookmarkEnd w:id="877"/>
      <w:bookmarkEnd w:id="878"/>
      <w:bookmarkEnd w:id="879"/>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880" w:name="_Toc520087965"/>
      <w:bookmarkStart w:id="881" w:name="_Toc523620600"/>
      <w:bookmarkStart w:id="882" w:name="_Toc38853752"/>
      <w:bookmarkStart w:id="883" w:name="_Toc124061120"/>
      <w:bookmarkStart w:id="884" w:name="_Toc188695382"/>
      <w:bookmarkStart w:id="885" w:name="_Toc187053321"/>
      <w:r>
        <w:rPr>
          <w:rStyle w:val="CharSectno"/>
        </w:rPr>
        <w:t>70K</w:t>
      </w:r>
      <w:r>
        <w:rPr>
          <w:snapToGrid w:val="0"/>
        </w:rPr>
        <w:t>.</w:t>
      </w:r>
      <w:r>
        <w:rPr>
          <w:snapToGrid w:val="0"/>
        </w:rPr>
        <w:tab/>
        <w:t>When retention licence liable to forfeiture</w:t>
      </w:r>
      <w:bookmarkEnd w:id="880"/>
      <w:bookmarkEnd w:id="881"/>
      <w:bookmarkEnd w:id="882"/>
      <w:bookmarkEnd w:id="883"/>
      <w:bookmarkEnd w:id="884"/>
      <w:bookmarkEnd w:id="885"/>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886" w:name="_Toc520087966"/>
      <w:bookmarkStart w:id="887" w:name="_Toc523620601"/>
      <w:bookmarkStart w:id="888" w:name="_Toc38853753"/>
      <w:bookmarkStart w:id="889" w:name="_Toc124061121"/>
      <w:bookmarkStart w:id="890" w:name="_Toc188695383"/>
      <w:bookmarkStart w:id="891" w:name="_Toc187053322"/>
      <w:r>
        <w:rPr>
          <w:rStyle w:val="CharSectno"/>
        </w:rPr>
        <w:t>70L</w:t>
      </w:r>
      <w:r>
        <w:rPr>
          <w:snapToGrid w:val="0"/>
        </w:rPr>
        <w:t>.</w:t>
      </w:r>
      <w:r>
        <w:rPr>
          <w:snapToGrid w:val="0"/>
        </w:rPr>
        <w:tab/>
        <w:t>Holder of retention licence to have priority for grant of mining lease or general purpose lease</w:t>
      </w:r>
      <w:bookmarkEnd w:id="886"/>
      <w:bookmarkEnd w:id="887"/>
      <w:bookmarkEnd w:id="888"/>
      <w:bookmarkEnd w:id="889"/>
      <w:bookmarkEnd w:id="890"/>
      <w:bookmarkEnd w:id="891"/>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892" w:name="_Toc520087967"/>
      <w:bookmarkStart w:id="893" w:name="_Toc523620602"/>
      <w:bookmarkStart w:id="894" w:name="_Toc38853754"/>
      <w:bookmarkStart w:id="895" w:name="_Toc124061122"/>
      <w:bookmarkStart w:id="896" w:name="_Toc188695384"/>
      <w:bookmarkStart w:id="897" w:name="_Toc187053323"/>
      <w:r>
        <w:rPr>
          <w:rStyle w:val="CharSectno"/>
        </w:rPr>
        <w:t>70M</w:t>
      </w:r>
      <w:r>
        <w:rPr>
          <w:snapToGrid w:val="0"/>
        </w:rPr>
        <w:t>.</w:t>
      </w:r>
      <w:r>
        <w:rPr>
          <w:snapToGrid w:val="0"/>
        </w:rPr>
        <w:tab/>
        <w:t>Holder of retention licence to show cause why mining lease should not be applied for</w:t>
      </w:r>
      <w:bookmarkEnd w:id="892"/>
      <w:bookmarkEnd w:id="893"/>
      <w:bookmarkEnd w:id="894"/>
      <w:bookmarkEnd w:id="895"/>
      <w:bookmarkEnd w:id="896"/>
      <w:bookmarkEnd w:id="897"/>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898" w:name="_Toc520087968"/>
      <w:bookmarkStart w:id="899" w:name="_Toc523620603"/>
      <w:bookmarkStart w:id="900" w:name="_Toc38853755"/>
      <w:bookmarkStart w:id="901" w:name="_Toc124061123"/>
      <w:bookmarkStart w:id="902" w:name="_Toc188695385"/>
      <w:bookmarkStart w:id="903" w:name="_Toc187053324"/>
      <w:r>
        <w:rPr>
          <w:rStyle w:val="CharSectno"/>
        </w:rPr>
        <w:t>70N</w:t>
      </w:r>
      <w:r>
        <w:rPr>
          <w:snapToGrid w:val="0"/>
        </w:rPr>
        <w:t>.</w:t>
      </w:r>
      <w:r>
        <w:rPr>
          <w:snapToGrid w:val="0"/>
        </w:rPr>
        <w:tab/>
        <w:t>Land the subject of retention licence not to be again marked out for a certain period</w:t>
      </w:r>
      <w:bookmarkEnd w:id="898"/>
      <w:bookmarkEnd w:id="899"/>
      <w:bookmarkEnd w:id="900"/>
      <w:bookmarkEnd w:id="901"/>
      <w:bookmarkEnd w:id="902"/>
      <w:bookmarkEnd w:id="903"/>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904" w:name="_Toc87427633"/>
      <w:bookmarkStart w:id="905" w:name="_Toc87851208"/>
      <w:bookmarkStart w:id="906" w:name="_Toc88295431"/>
      <w:bookmarkStart w:id="907" w:name="_Toc89519090"/>
      <w:bookmarkStart w:id="908" w:name="_Toc90869215"/>
      <w:bookmarkStart w:id="909" w:name="_Toc91407987"/>
      <w:bookmarkStart w:id="910" w:name="_Toc92863731"/>
      <w:bookmarkStart w:id="911" w:name="_Toc95015099"/>
      <w:bookmarkStart w:id="912" w:name="_Toc95106806"/>
      <w:bookmarkStart w:id="913" w:name="_Toc97018606"/>
      <w:bookmarkStart w:id="914" w:name="_Toc101693559"/>
      <w:bookmarkStart w:id="915" w:name="_Toc103130429"/>
      <w:bookmarkStart w:id="916" w:name="_Toc104711079"/>
      <w:bookmarkStart w:id="917" w:name="_Toc121560064"/>
      <w:bookmarkStart w:id="918" w:name="_Toc122328505"/>
      <w:bookmarkStart w:id="919" w:name="_Toc124061124"/>
      <w:bookmarkStart w:id="920" w:name="_Toc124139979"/>
      <w:bookmarkStart w:id="921" w:name="_Toc127174737"/>
      <w:bookmarkStart w:id="922" w:name="_Toc127349081"/>
      <w:bookmarkStart w:id="923" w:name="_Toc127762265"/>
      <w:bookmarkStart w:id="924" w:name="_Toc127842327"/>
      <w:bookmarkStart w:id="925" w:name="_Toc128379938"/>
      <w:bookmarkStart w:id="926" w:name="_Toc130106554"/>
      <w:bookmarkStart w:id="927" w:name="_Toc130106834"/>
      <w:bookmarkStart w:id="928" w:name="_Toc130110731"/>
      <w:bookmarkStart w:id="929" w:name="_Toc130276942"/>
      <w:bookmarkStart w:id="930" w:name="_Toc131408467"/>
      <w:bookmarkStart w:id="931" w:name="_Toc132530234"/>
      <w:bookmarkStart w:id="932" w:name="_Toc142194291"/>
      <w:bookmarkStart w:id="933" w:name="_Toc162778376"/>
      <w:bookmarkStart w:id="934" w:name="_Toc162840960"/>
      <w:bookmarkStart w:id="935" w:name="_Toc162932796"/>
      <w:bookmarkStart w:id="936" w:name="_Toc187053325"/>
      <w:bookmarkStart w:id="937" w:name="_Toc188695386"/>
      <w:r>
        <w:rPr>
          <w:rStyle w:val="CharDivNo"/>
        </w:rPr>
        <w:t>Division 3</w:t>
      </w:r>
      <w:r>
        <w:rPr>
          <w:snapToGrid w:val="0"/>
        </w:rPr>
        <w:t> — </w:t>
      </w:r>
      <w:r>
        <w:rPr>
          <w:rStyle w:val="CharDivText"/>
        </w:rPr>
        <w:t>Mining lease</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Pr>
          <w:rStyle w:val="CharDivText"/>
        </w:rPr>
        <w:t xml:space="preserve"> </w:t>
      </w:r>
    </w:p>
    <w:p>
      <w:pPr>
        <w:pStyle w:val="Heading5"/>
      </w:pPr>
      <w:bookmarkStart w:id="938" w:name="_Toc188695387"/>
      <w:bookmarkStart w:id="939" w:name="_Toc187053326"/>
      <w:bookmarkStart w:id="940" w:name="_Toc520087969"/>
      <w:bookmarkStart w:id="941" w:name="_Toc523620604"/>
      <w:bookmarkStart w:id="942" w:name="_Toc38853756"/>
      <w:bookmarkStart w:id="943" w:name="_Toc124061125"/>
      <w:r>
        <w:rPr>
          <w:rStyle w:val="CharSectno"/>
        </w:rPr>
        <w:t>70O</w:t>
      </w:r>
      <w:r>
        <w:t>.</w:t>
      </w:r>
      <w:r>
        <w:tab/>
        <w:t>Definitions</w:t>
      </w:r>
      <w:bookmarkEnd w:id="938"/>
      <w:bookmarkEnd w:id="939"/>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 70O inserted by No. 39 of 2004 s. 27.]</w:t>
      </w:r>
    </w:p>
    <w:p>
      <w:pPr>
        <w:pStyle w:val="Heading5"/>
      </w:pPr>
      <w:bookmarkStart w:id="944" w:name="_Toc188695388"/>
      <w:bookmarkStart w:id="945" w:name="_Toc187053327"/>
      <w:r>
        <w:rPr>
          <w:rStyle w:val="CharSectno"/>
        </w:rPr>
        <w:t>70P</w:t>
      </w:r>
      <w:r>
        <w:t>.</w:t>
      </w:r>
      <w:r>
        <w:tab/>
        <w:t>Guidelines to be publicly available</w:t>
      </w:r>
      <w:bookmarkEnd w:id="944"/>
      <w:bookmarkEnd w:id="945"/>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946" w:name="_Toc188695389"/>
      <w:bookmarkStart w:id="947" w:name="_Toc187053328"/>
      <w:r>
        <w:rPr>
          <w:rStyle w:val="CharSectno"/>
        </w:rPr>
        <w:t>71</w:t>
      </w:r>
      <w:r>
        <w:rPr>
          <w:snapToGrid w:val="0"/>
        </w:rPr>
        <w:t>.</w:t>
      </w:r>
      <w:r>
        <w:rPr>
          <w:snapToGrid w:val="0"/>
        </w:rPr>
        <w:tab/>
        <w:t>Grant of mining lease</w:t>
      </w:r>
      <w:bookmarkEnd w:id="940"/>
      <w:bookmarkEnd w:id="941"/>
      <w:bookmarkEnd w:id="942"/>
      <w:bookmarkEnd w:id="943"/>
      <w:bookmarkEnd w:id="946"/>
      <w:bookmarkEnd w:id="947"/>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948" w:name="_Toc520087970"/>
      <w:bookmarkStart w:id="949" w:name="_Toc523620605"/>
      <w:bookmarkStart w:id="950" w:name="_Toc38853757"/>
      <w:bookmarkStart w:id="951" w:name="_Toc124061126"/>
      <w:bookmarkStart w:id="952" w:name="_Toc188695390"/>
      <w:bookmarkStart w:id="953" w:name="_Toc187053329"/>
      <w:r>
        <w:rPr>
          <w:rStyle w:val="CharSectno"/>
        </w:rPr>
        <w:t>72</w:t>
      </w:r>
      <w:r>
        <w:rPr>
          <w:snapToGrid w:val="0"/>
        </w:rPr>
        <w:t>.</w:t>
      </w:r>
      <w:r>
        <w:rPr>
          <w:snapToGrid w:val="0"/>
        </w:rPr>
        <w:tab/>
        <w:t>Person may be granted more than one mining lease</w:t>
      </w:r>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954" w:name="_Toc188695391"/>
      <w:bookmarkStart w:id="955" w:name="_Toc187053330"/>
      <w:bookmarkStart w:id="956" w:name="_Toc520087972"/>
      <w:bookmarkStart w:id="957" w:name="_Toc523620607"/>
      <w:bookmarkStart w:id="958" w:name="_Toc38853759"/>
      <w:bookmarkStart w:id="959" w:name="_Toc124061128"/>
      <w:r>
        <w:rPr>
          <w:rStyle w:val="CharSectno"/>
        </w:rPr>
        <w:t>73</w:t>
      </w:r>
      <w:r>
        <w:t>.</w:t>
      </w:r>
      <w:r>
        <w:tab/>
        <w:t>Area of mining lease may be less than area sought</w:t>
      </w:r>
      <w:bookmarkEnd w:id="954"/>
      <w:bookmarkEnd w:id="955"/>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960" w:name="_Toc188695392"/>
      <w:bookmarkStart w:id="961" w:name="_Toc187053331"/>
      <w:r>
        <w:rPr>
          <w:rStyle w:val="CharSectno"/>
        </w:rPr>
        <w:t>74</w:t>
      </w:r>
      <w:r>
        <w:rPr>
          <w:snapToGrid w:val="0"/>
        </w:rPr>
        <w:t>.</w:t>
      </w:r>
      <w:r>
        <w:rPr>
          <w:snapToGrid w:val="0"/>
        </w:rPr>
        <w:tab/>
        <w:t>Application for mining lease</w:t>
      </w:r>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 xml:space="preserve">[Section 74 amended by No. 100 of 1985 s. 50; No. 37 of 1993 s. 26 and 28(1); No. 58 of 1994 s. 28; No. 39 of 2004 s. 29.] </w:t>
      </w:r>
    </w:p>
    <w:p>
      <w:pPr>
        <w:pStyle w:val="Heading5"/>
      </w:pPr>
      <w:bookmarkStart w:id="962" w:name="_Toc188695393"/>
      <w:bookmarkStart w:id="963" w:name="_Toc187053332"/>
      <w:bookmarkStart w:id="964" w:name="_Toc520087973"/>
      <w:bookmarkStart w:id="965" w:name="_Toc523620608"/>
      <w:bookmarkStart w:id="966" w:name="_Toc38853760"/>
      <w:bookmarkStart w:id="967" w:name="_Toc124061129"/>
      <w:r>
        <w:rPr>
          <w:rStyle w:val="CharSectno"/>
        </w:rPr>
        <w:t>74A</w:t>
      </w:r>
      <w:r>
        <w:t>.</w:t>
      </w:r>
      <w:r>
        <w:tab/>
        <w:t>Report on significant mineralisation required for certain applications</w:t>
      </w:r>
      <w:bookmarkEnd w:id="962"/>
      <w:bookmarkEnd w:id="963"/>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 74A inserted by No. 39 of 2004 s. 30.]</w:t>
      </w:r>
    </w:p>
    <w:p>
      <w:pPr>
        <w:pStyle w:val="Heading5"/>
        <w:rPr>
          <w:snapToGrid w:val="0"/>
        </w:rPr>
      </w:pPr>
      <w:bookmarkStart w:id="968" w:name="_Toc188695394"/>
      <w:bookmarkStart w:id="969" w:name="_Toc187053333"/>
      <w:r>
        <w:rPr>
          <w:rStyle w:val="CharSectno"/>
        </w:rPr>
        <w:t>75</w:t>
      </w:r>
      <w:r>
        <w:rPr>
          <w:snapToGrid w:val="0"/>
        </w:rPr>
        <w:t>.</w:t>
      </w:r>
      <w:r>
        <w:rPr>
          <w:snapToGrid w:val="0"/>
        </w:rPr>
        <w:tab/>
        <w:t>Determination of application for mining lease</w:t>
      </w:r>
      <w:bookmarkEnd w:id="964"/>
      <w:bookmarkEnd w:id="965"/>
      <w:bookmarkEnd w:id="966"/>
      <w:bookmarkEnd w:id="967"/>
      <w:bookmarkEnd w:id="968"/>
      <w:bookmarkEnd w:id="969"/>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w:t>
      </w:r>
      <w:r>
        <w:t>, or any notice of objection is withdrawn,</w:t>
      </w:r>
      <w:r>
        <w:rPr>
          <w:snapToGrid w:val="0"/>
        </w:rPr>
        <w:t xml:space="preserv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r>
      <w:r>
        <w:t xml:space="preserve">and the notice of objection is not withdrawn, </w:t>
      </w:r>
      <w:r>
        <w:rPr>
          <w:snapToGrid w:val="0"/>
        </w:rPr>
        <w:t>the warden shall hear the application for the mining lease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and 63.] </w:t>
      </w:r>
    </w:p>
    <w:p>
      <w:pPr>
        <w:pStyle w:val="Heading5"/>
        <w:rPr>
          <w:snapToGrid w:val="0"/>
        </w:rPr>
      </w:pPr>
      <w:bookmarkStart w:id="970" w:name="_Toc520087974"/>
      <w:bookmarkStart w:id="971" w:name="_Toc523620609"/>
      <w:bookmarkStart w:id="972" w:name="_Toc38853761"/>
      <w:bookmarkStart w:id="973" w:name="_Toc124061130"/>
      <w:bookmarkStart w:id="974" w:name="_Toc188695395"/>
      <w:bookmarkStart w:id="975" w:name="_Toc187053334"/>
      <w:r>
        <w:rPr>
          <w:rStyle w:val="CharSectno"/>
        </w:rPr>
        <w:t>76</w:t>
      </w:r>
      <w:r>
        <w:rPr>
          <w:snapToGrid w:val="0"/>
        </w:rPr>
        <w:t>.</w:t>
      </w:r>
      <w:r>
        <w:rPr>
          <w:snapToGrid w:val="0"/>
        </w:rPr>
        <w:tab/>
        <w:t>Priorities as to mining tenements</w:t>
      </w:r>
      <w:bookmarkEnd w:id="970"/>
      <w:bookmarkEnd w:id="971"/>
      <w:bookmarkEnd w:id="972"/>
      <w:bookmarkEnd w:id="973"/>
      <w:bookmarkEnd w:id="974"/>
      <w:bookmarkEnd w:id="975"/>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976" w:name="_Toc520087975"/>
      <w:bookmarkStart w:id="977" w:name="_Toc523620610"/>
      <w:bookmarkStart w:id="978" w:name="_Toc38853762"/>
      <w:bookmarkStart w:id="979" w:name="_Toc124061131"/>
      <w:bookmarkStart w:id="980" w:name="_Toc188695396"/>
      <w:bookmarkStart w:id="981" w:name="_Toc187053335"/>
      <w:r>
        <w:rPr>
          <w:rStyle w:val="CharSectno"/>
        </w:rPr>
        <w:t>78</w:t>
      </w:r>
      <w:r>
        <w:rPr>
          <w:snapToGrid w:val="0"/>
        </w:rPr>
        <w:t>.</w:t>
      </w:r>
      <w:r>
        <w:rPr>
          <w:snapToGrid w:val="0"/>
        </w:rPr>
        <w:tab/>
        <w:t>Term of leases, options and renewals</w:t>
      </w:r>
      <w:bookmarkEnd w:id="976"/>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982" w:name="_Toc520087976"/>
      <w:bookmarkStart w:id="983" w:name="_Toc523620611"/>
      <w:bookmarkStart w:id="984" w:name="_Toc38853763"/>
      <w:bookmarkStart w:id="985" w:name="_Toc124061132"/>
      <w:bookmarkStart w:id="986" w:name="_Toc188695397"/>
      <w:bookmarkStart w:id="987" w:name="_Toc187053336"/>
      <w:r>
        <w:rPr>
          <w:rStyle w:val="CharSectno"/>
        </w:rPr>
        <w:t>79</w:t>
      </w:r>
      <w:r>
        <w:rPr>
          <w:snapToGrid w:val="0"/>
        </w:rPr>
        <w:t>.</w:t>
      </w:r>
      <w:r>
        <w:rPr>
          <w:snapToGrid w:val="0"/>
        </w:rPr>
        <w:tab/>
        <w:t>Approval of application</w:t>
      </w:r>
      <w:bookmarkEnd w:id="982"/>
      <w:bookmarkEnd w:id="983"/>
      <w:bookmarkEnd w:id="984"/>
      <w:bookmarkEnd w:id="985"/>
      <w:bookmarkEnd w:id="986"/>
      <w:bookmarkEnd w:id="987"/>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988" w:name="_Toc520087977"/>
      <w:bookmarkStart w:id="989" w:name="_Toc523620612"/>
      <w:bookmarkStart w:id="990" w:name="_Toc38853764"/>
      <w:bookmarkStart w:id="991" w:name="_Toc124061133"/>
      <w:bookmarkStart w:id="992" w:name="_Toc188695398"/>
      <w:bookmarkStart w:id="993" w:name="_Toc187053337"/>
      <w:r>
        <w:rPr>
          <w:rStyle w:val="CharSectno"/>
        </w:rPr>
        <w:t>80</w:t>
      </w:r>
      <w:r>
        <w:rPr>
          <w:snapToGrid w:val="0"/>
        </w:rPr>
        <w:t>.</w:t>
      </w:r>
      <w:r>
        <w:rPr>
          <w:snapToGrid w:val="0"/>
        </w:rPr>
        <w:tab/>
        <w:t>Surveys of mining leases</w:t>
      </w:r>
      <w:bookmarkEnd w:id="988"/>
      <w:bookmarkEnd w:id="989"/>
      <w:bookmarkEnd w:id="990"/>
      <w:bookmarkEnd w:id="991"/>
      <w:bookmarkEnd w:id="992"/>
      <w:bookmarkEnd w:id="993"/>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994" w:name="_Toc520087978"/>
      <w:bookmarkStart w:id="995" w:name="_Toc523620613"/>
      <w:bookmarkStart w:id="996" w:name="_Toc38853765"/>
      <w:bookmarkStart w:id="997" w:name="_Toc124061134"/>
      <w:bookmarkStart w:id="998" w:name="_Toc188695399"/>
      <w:bookmarkStart w:id="999" w:name="_Toc187053338"/>
      <w:r>
        <w:rPr>
          <w:rStyle w:val="CharSectno"/>
        </w:rPr>
        <w:t>82</w:t>
      </w:r>
      <w:r>
        <w:rPr>
          <w:snapToGrid w:val="0"/>
        </w:rPr>
        <w:t>.</w:t>
      </w:r>
      <w:r>
        <w:rPr>
          <w:snapToGrid w:val="0"/>
        </w:rPr>
        <w:tab/>
        <w:t>Covenants and conditions of lease</w:t>
      </w:r>
      <w:bookmarkEnd w:id="994"/>
      <w:bookmarkEnd w:id="995"/>
      <w:bookmarkEnd w:id="996"/>
      <w:bookmarkEnd w:id="997"/>
      <w:bookmarkEnd w:id="998"/>
      <w:bookmarkEnd w:id="999"/>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1000" w:name="_Toc188695400"/>
      <w:bookmarkStart w:id="1001" w:name="_Toc187053339"/>
      <w:bookmarkStart w:id="1002" w:name="_Toc520087979"/>
      <w:bookmarkStart w:id="1003" w:name="_Toc523620614"/>
      <w:bookmarkStart w:id="1004" w:name="_Toc38853766"/>
      <w:bookmarkStart w:id="1005" w:name="_Toc124061135"/>
      <w:r>
        <w:rPr>
          <w:rStyle w:val="CharSectno"/>
        </w:rPr>
        <w:t>82A</w:t>
      </w:r>
      <w:r>
        <w:t>.</w:t>
      </w:r>
      <w:r>
        <w:tab/>
        <w:t>Condition to be included in certain mining leases</w:t>
      </w:r>
      <w:bookmarkEnd w:id="1000"/>
      <w:bookmarkEnd w:id="1001"/>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 82A inserted by No. 39 of 2004 s. 33.]</w:t>
      </w:r>
    </w:p>
    <w:p>
      <w:pPr>
        <w:pStyle w:val="Heading5"/>
        <w:rPr>
          <w:snapToGrid w:val="0"/>
        </w:rPr>
      </w:pPr>
      <w:bookmarkStart w:id="1006" w:name="_Toc188695401"/>
      <w:bookmarkStart w:id="1007" w:name="_Toc187053340"/>
      <w:r>
        <w:rPr>
          <w:rStyle w:val="CharSectno"/>
        </w:rPr>
        <w:t>83</w:t>
      </w:r>
      <w:r>
        <w:rPr>
          <w:snapToGrid w:val="0"/>
        </w:rPr>
        <w:t>.</w:t>
      </w:r>
      <w:r>
        <w:rPr>
          <w:snapToGrid w:val="0"/>
        </w:rPr>
        <w:tab/>
        <w:t>Issue of mining leases</w:t>
      </w:r>
      <w:bookmarkEnd w:id="1002"/>
      <w:bookmarkEnd w:id="1003"/>
      <w:bookmarkEnd w:id="1004"/>
      <w:bookmarkEnd w:id="1005"/>
      <w:bookmarkEnd w:id="1006"/>
      <w:bookmarkEnd w:id="1007"/>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1008" w:name="_Toc520087980"/>
      <w:bookmarkStart w:id="1009" w:name="_Toc523620615"/>
      <w:bookmarkStart w:id="1010" w:name="_Toc38853767"/>
      <w:bookmarkStart w:id="1011" w:name="_Toc124061136"/>
      <w:bookmarkStart w:id="1012" w:name="_Toc188695402"/>
      <w:bookmarkStart w:id="1013" w:name="_Toc187053341"/>
      <w:r>
        <w:rPr>
          <w:rStyle w:val="CharSectno"/>
        </w:rPr>
        <w:t>84</w:t>
      </w:r>
      <w:r>
        <w:rPr>
          <w:snapToGrid w:val="0"/>
        </w:rPr>
        <w:t>.</w:t>
      </w:r>
      <w:r>
        <w:rPr>
          <w:snapToGrid w:val="0"/>
        </w:rPr>
        <w:tab/>
        <w:t>Conditions for prevention or reduction of injury to land</w:t>
      </w:r>
      <w:bookmarkEnd w:id="1008"/>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1014" w:name="_Toc188695403"/>
      <w:bookmarkStart w:id="1015" w:name="_Toc187053342"/>
      <w:bookmarkStart w:id="1016" w:name="_Toc520087982"/>
      <w:bookmarkStart w:id="1017" w:name="_Toc523620617"/>
      <w:bookmarkStart w:id="1018" w:name="_Toc38853769"/>
      <w:bookmarkStart w:id="1019" w:name="_Toc124061138"/>
      <w:r>
        <w:rPr>
          <w:rStyle w:val="CharSectno"/>
        </w:rPr>
        <w:t>84A</w:t>
      </w:r>
      <w:r>
        <w:t>.</w:t>
      </w:r>
      <w:r>
        <w:tab/>
        <w:t>Security relating to mining lease</w:t>
      </w:r>
      <w:bookmarkEnd w:id="1014"/>
      <w:bookmarkEnd w:id="1015"/>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 84A inserted by No. 39 of 2004 s. 39(1).]</w:t>
      </w:r>
    </w:p>
    <w:p>
      <w:pPr>
        <w:pStyle w:val="Heading5"/>
        <w:rPr>
          <w:snapToGrid w:val="0"/>
        </w:rPr>
      </w:pPr>
      <w:bookmarkStart w:id="1020" w:name="_Toc188695404"/>
      <w:bookmarkStart w:id="1021" w:name="_Toc187053343"/>
      <w:r>
        <w:rPr>
          <w:rStyle w:val="CharSectno"/>
        </w:rPr>
        <w:t>85</w:t>
      </w:r>
      <w:r>
        <w:rPr>
          <w:snapToGrid w:val="0"/>
        </w:rPr>
        <w:t>.</w:t>
      </w:r>
      <w:r>
        <w:rPr>
          <w:snapToGrid w:val="0"/>
        </w:rPr>
        <w:tab/>
        <w:t>Rights of holder of mining lease</w:t>
      </w:r>
      <w:bookmarkEnd w:id="1016"/>
      <w:bookmarkEnd w:id="1017"/>
      <w:bookmarkEnd w:id="1018"/>
      <w:bookmarkEnd w:id="1019"/>
      <w:bookmarkEnd w:id="1020"/>
      <w:bookmarkEnd w:id="1021"/>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1022" w:name="_Toc520087983"/>
      <w:bookmarkStart w:id="1023" w:name="_Toc523620618"/>
      <w:bookmarkStart w:id="1024" w:name="_Toc38853770"/>
      <w:bookmarkStart w:id="1025" w:name="_Toc124061139"/>
      <w:bookmarkStart w:id="1026" w:name="_Toc188695405"/>
      <w:bookmarkStart w:id="1027" w:name="_Toc187053344"/>
      <w:r>
        <w:rPr>
          <w:rStyle w:val="CharSectno"/>
        </w:rPr>
        <w:t>85A</w:t>
      </w:r>
      <w:r>
        <w:rPr>
          <w:snapToGrid w:val="0"/>
        </w:rPr>
        <w:t>.</w:t>
      </w:r>
      <w:r>
        <w:rPr>
          <w:snapToGrid w:val="0"/>
        </w:rPr>
        <w:tab/>
        <w:t>Land the subject of mining lease not to be again marked out for a certain period</w:t>
      </w:r>
      <w:bookmarkEnd w:id="1022"/>
      <w:bookmarkEnd w:id="1023"/>
      <w:bookmarkEnd w:id="1024"/>
      <w:bookmarkEnd w:id="1025"/>
      <w:bookmarkEnd w:id="1026"/>
      <w:bookmarkEnd w:id="1027"/>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1028" w:name="_Toc520087984"/>
      <w:bookmarkStart w:id="1029" w:name="_Toc523620619"/>
      <w:bookmarkStart w:id="1030" w:name="_Toc38853771"/>
      <w:bookmarkStart w:id="1031" w:name="_Toc124061140"/>
      <w:bookmarkStart w:id="1032" w:name="_Toc188695406"/>
      <w:bookmarkStart w:id="1033" w:name="_Toc187053345"/>
      <w:r>
        <w:rPr>
          <w:rStyle w:val="CharSectno"/>
        </w:rPr>
        <w:t>85B</w:t>
      </w:r>
      <w:r>
        <w:rPr>
          <w:snapToGrid w:val="0"/>
        </w:rPr>
        <w:t>.</w:t>
      </w:r>
      <w:r>
        <w:rPr>
          <w:snapToGrid w:val="0"/>
        </w:rPr>
        <w:tab/>
        <w:t>Special prospecting licence on a mining lease</w:t>
      </w:r>
      <w:bookmarkEnd w:id="1028"/>
      <w:bookmarkEnd w:id="1029"/>
      <w:bookmarkEnd w:id="1030"/>
      <w:bookmarkEnd w:id="1031"/>
      <w:bookmarkEnd w:id="1032"/>
      <w:bookmarkEnd w:id="1033"/>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1034" w:name="_Toc87427650"/>
      <w:bookmarkStart w:id="1035" w:name="_Toc87851225"/>
      <w:bookmarkStart w:id="1036" w:name="_Toc88295448"/>
      <w:bookmarkStart w:id="1037" w:name="_Toc89519107"/>
      <w:bookmarkStart w:id="1038" w:name="_Toc90869232"/>
      <w:bookmarkStart w:id="1039" w:name="_Toc91408004"/>
      <w:bookmarkStart w:id="1040" w:name="_Toc92863748"/>
      <w:bookmarkStart w:id="1041" w:name="_Toc95015116"/>
      <w:bookmarkStart w:id="1042" w:name="_Toc95106823"/>
      <w:bookmarkStart w:id="1043" w:name="_Toc97018623"/>
      <w:bookmarkStart w:id="1044" w:name="_Toc101693576"/>
      <w:bookmarkStart w:id="1045" w:name="_Toc103130446"/>
      <w:bookmarkStart w:id="1046" w:name="_Toc104711096"/>
      <w:bookmarkStart w:id="1047" w:name="_Toc121560081"/>
      <w:bookmarkStart w:id="1048" w:name="_Toc122328522"/>
      <w:bookmarkStart w:id="1049" w:name="_Toc124061141"/>
      <w:bookmarkStart w:id="1050" w:name="_Toc124139996"/>
      <w:bookmarkStart w:id="1051" w:name="_Toc127174758"/>
      <w:bookmarkStart w:id="1052" w:name="_Toc127349102"/>
      <w:bookmarkStart w:id="1053" w:name="_Toc127762286"/>
      <w:bookmarkStart w:id="1054" w:name="_Toc127842348"/>
      <w:bookmarkStart w:id="1055" w:name="_Toc128379959"/>
      <w:bookmarkStart w:id="1056" w:name="_Toc130106575"/>
      <w:bookmarkStart w:id="1057" w:name="_Toc130106855"/>
      <w:bookmarkStart w:id="1058" w:name="_Toc130110752"/>
      <w:bookmarkStart w:id="1059" w:name="_Toc130276963"/>
      <w:bookmarkStart w:id="1060" w:name="_Toc131408488"/>
      <w:bookmarkStart w:id="1061" w:name="_Toc132530255"/>
      <w:bookmarkStart w:id="1062" w:name="_Toc142194312"/>
      <w:bookmarkStart w:id="1063" w:name="_Toc162778397"/>
      <w:bookmarkStart w:id="1064" w:name="_Toc162840981"/>
      <w:bookmarkStart w:id="1065" w:name="_Toc162932817"/>
      <w:bookmarkStart w:id="1066" w:name="_Toc187053346"/>
      <w:bookmarkStart w:id="1067" w:name="_Toc188695407"/>
      <w:r>
        <w:rPr>
          <w:rStyle w:val="CharDivNo"/>
        </w:rPr>
        <w:t>Division 4</w:t>
      </w:r>
      <w:r>
        <w:rPr>
          <w:snapToGrid w:val="0"/>
        </w:rPr>
        <w:t> — </w:t>
      </w:r>
      <w:r>
        <w:rPr>
          <w:rStyle w:val="CharDivText"/>
        </w:rPr>
        <w:t>General purpose lease</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1068" w:name="_Toc520087985"/>
      <w:bookmarkStart w:id="1069" w:name="_Toc523620620"/>
      <w:bookmarkStart w:id="1070" w:name="_Toc38853772"/>
      <w:bookmarkStart w:id="1071" w:name="_Toc124061142"/>
      <w:bookmarkStart w:id="1072" w:name="_Toc188695408"/>
      <w:bookmarkStart w:id="1073" w:name="_Toc187053347"/>
      <w:r>
        <w:rPr>
          <w:rStyle w:val="CharSectno"/>
        </w:rPr>
        <w:t>86</w:t>
      </w:r>
      <w:r>
        <w:rPr>
          <w:snapToGrid w:val="0"/>
        </w:rPr>
        <w:t>.</w:t>
      </w:r>
      <w:r>
        <w:rPr>
          <w:snapToGrid w:val="0"/>
        </w:rPr>
        <w:tab/>
        <w:t>Grant of general purpose lease</w:t>
      </w:r>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1074" w:name="_Toc520087986"/>
      <w:bookmarkStart w:id="1075" w:name="_Toc523620621"/>
      <w:bookmarkStart w:id="1076" w:name="_Toc38853773"/>
      <w:bookmarkStart w:id="1077" w:name="_Toc124061143"/>
      <w:bookmarkStart w:id="1078" w:name="_Toc188695409"/>
      <w:bookmarkStart w:id="1079" w:name="_Toc187053348"/>
      <w:r>
        <w:rPr>
          <w:rStyle w:val="CharSectno"/>
        </w:rPr>
        <w:t>87</w:t>
      </w:r>
      <w:r>
        <w:rPr>
          <w:snapToGrid w:val="0"/>
        </w:rPr>
        <w:t>.</w:t>
      </w:r>
      <w:r>
        <w:rPr>
          <w:snapToGrid w:val="0"/>
        </w:rPr>
        <w:tab/>
        <w:t>Purposes for which general purpose lease may be granted</w:t>
      </w:r>
      <w:bookmarkEnd w:id="1074"/>
      <w:bookmarkEnd w:id="1075"/>
      <w:bookmarkEnd w:id="1076"/>
      <w:bookmarkEnd w:id="1077"/>
      <w:bookmarkEnd w:id="1078"/>
      <w:bookmarkEnd w:id="1079"/>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1080" w:name="_Toc520087987"/>
      <w:bookmarkStart w:id="1081" w:name="_Toc523620622"/>
      <w:bookmarkStart w:id="1082" w:name="_Toc38853774"/>
      <w:bookmarkStart w:id="1083" w:name="_Toc124061144"/>
      <w:bookmarkStart w:id="1084" w:name="_Toc188695410"/>
      <w:bookmarkStart w:id="1085" w:name="_Toc187053349"/>
      <w:r>
        <w:rPr>
          <w:rStyle w:val="CharSectno"/>
        </w:rPr>
        <w:t>88</w:t>
      </w:r>
      <w:r>
        <w:rPr>
          <w:snapToGrid w:val="0"/>
        </w:rPr>
        <w:t>.</w:t>
      </w:r>
      <w:r>
        <w:rPr>
          <w:snapToGrid w:val="0"/>
        </w:rPr>
        <w:tab/>
        <w:t>Term of general purpose lease</w:t>
      </w:r>
      <w:bookmarkEnd w:id="1080"/>
      <w:bookmarkEnd w:id="1081"/>
      <w:bookmarkEnd w:id="1082"/>
      <w:bookmarkEnd w:id="1083"/>
      <w:bookmarkEnd w:id="1084"/>
      <w:bookmarkEnd w:id="1085"/>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1086" w:name="_Toc520087988"/>
      <w:bookmarkStart w:id="1087" w:name="_Toc523620623"/>
      <w:bookmarkStart w:id="1088" w:name="_Toc38853775"/>
      <w:bookmarkStart w:id="1089" w:name="_Toc124061145"/>
      <w:bookmarkStart w:id="1090" w:name="_Toc188695411"/>
      <w:bookmarkStart w:id="1091" w:name="_Toc187053350"/>
      <w:r>
        <w:rPr>
          <w:rStyle w:val="CharSectno"/>
        </w:rPr>
        <w:t>89</w:t>
      </w:r>
      <w:r>
        <w:rPr>
          <w:snapToGrid w:val="0"/>
        </w:rPr>
        <w:t>.</w:t>
      </w:r>
      <w:r>
        <w:rPr>
          <w:snapToGrid w:val="0"/>
        </w:rPr>
        <w:tab/>
        <w:t>Form of general purpose lease</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1092" w:name="_Toc188695412"/>
      <w:bookmarkStart w:id="1093" w:name="_Toc187053351"/>
      <w:bookmarkStart w:id="1094" w:name="_Toc87427656"/>
      <w:bookmarkStart w:id="1095" w:name="_Toc87851231"/>
      <w:bookmarkStart w:id="1096" w:name="_Toc88295454"/>
      <w:bookmarkStart w:id="1097" w:name="_Toc89519113"/>
      <w:bookmarkStart w:id="1098" w:name="_Toc90869238"/>
      <w:bookmarkStart w:id="1099" w:name="_Toc91408010"/>
      <w:bookmarkStart w:id="1100" w:name="_Toc92863754"/>
      <w:bookmarkStart w:id="1101" w:name="_Toc95015122"/>
      <w:bookmarkStart w:id="1102" w:name="_Toc95106829"/>
      <w:bookmarkStart w:id="1103" w:name="_Toc97018629"/>
      <w:bookmarkStart w:id="1104" w:name="_Toc101693582"/>
      <w:bookmarkStart w:id="1105" w:name="_Toc103130452"/>
      <w:bookmarkStart w:id="1106" w:name="_Toc104711102"/>
      <w:bookmarkStart w:id="1107" w:name="_Toc121560087"/>
      <w:bookmarkStart w:id="1108" w:name="_Toc122328528"/>
      <w:bookmarkStart w:id="1109" w:name="_Toc124061147"/>
      <w:bookmarkStart w:id="1110" w:name="_Toc124140002"/>
      <w:r>
        <w:rPr>
          <w:rStyle w:val="CharSectno"/>
        </w:rPr>
        <w:t>90</w:t>
      </w:r>
      <w:r>
        <w:t>.</w:t>
      </w:r>
      <w:r>
        <w:tab/>
        <w:t>Application of certain provisions to general purpose leases</w:t>
      </w:r>
      <w:bookmarkEnd w:id="1092"/>
      <w:bookmarkEnd w:id="1093"/>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1111" w:name="_Toc127174764"/>
      <w:bookmarkStart w:id="1112" w:name="_Toc127349108"/>
      <w:bookmarkStart w:id="1113" w:name="_Toc127762292"/>
      <w:bookmarkStart w:id="1114" w:name="_Toc127842354"/>
      <w:bookmarkStart w:id="1115" w:name="_Toc128379965"/>
      <w:bookmarkStart w:id="1116" w:name="_Toc130106581"/>
      <w:bookmarkStart w:id="1117" w:name="_Toc130106861"/>
      <w:bookmarkStart w:id="1118" w:name="_Toc130110758"/>
      <w:bookmarkStart w:id="1119" w:name="_Toc130276969"/>
      <w:bookmarkStart w:id="1120" w:name="_Toc131408494"/>
      <w:bookmarkStart w:id="1121" w:name="_Toc132530261"/>
      <w:bookmarkStart w:id="1122" w:name="_Toc142194318"/>
      <w:bookmarkStart w:id="1123" w:name="_Toc162778403"/>
      <w:bookmarkStart w:id="1124" w:name="_Toc162840987"/>
      <w:bookmarkStart w:id="1125" w:name="_Toc162932823"/>
      <w:bookmarkStart w:id="1126" w:name="_Toc187053352"/>
      <w:bookmarkStart w:id="1127" w:name="_Toc188695413"/>
      <w:r>
        <w:rPr>
          <w:rStyle w:val="CharDivNo"/>
        </w:rPr>
        <w:t>Division 5</w:t>
      </w:r>
      <w:r>
        <w:rPr>
          <w:snapToGrid w:val="0"/>
        </w:rPr>
        <w:t> — </w:t>
      </w:r>
      <w:r>
        <w:rPr>
          <w:rStyle w:val="CharDivText"/>
        </w:rPr>
        <w:t>Miscellaneous licences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1128" w:name="_Toc520087990"/>
      <w:bookmarkStart w:id="1129" w:name="_Toc523620625"/>
      <w:bookmarkStart w:id="1130" w:name="_Toc38853777"/>
      <w:bookmarkStart w:id="1131" w:name="_Toc124061148"/>
      <w:bookmarkStart w:id="1132" w:name="_Toc188695414"/>
      <w:bookmarkStart w:id="1133" w:name="_Toc187053353"/>
      <w:r>
        <w:rPr>
          <w:rStyle w:val="CharSectno"/>
        </w:rPr>
        <w:t>91</w:t>
      </w:r>
      <w:r>
        <w:rPr>
          <w:snapToGrid w:val="0"/>
        </w:rPr>
        <w:t>.</w:t>
      </w:r>
      <w:r>
        <w:rPr>
          <w:snapToGrid w:val="0"/>
        </w:rPr>
        <w:tab/>
        <w:t xml:space="preserve">Grant of miscellaneous </w:t>
      </w:r>
      <w:bookmarkEnd w:id="1128"/>
      <w:r>
        <w:rPr>
          <w:snapToGrid w:val="0"/>
        </w:rPr>
        <w:t>licence</w:t>
      </w:r>
      <w:bookmarkEnd w:id="1129"/>
      <w:bookmarkEnd w:id="1130"/>
      <w:bookmarkEnd w:id="1131"/>
      <w:bookmarkEnd w:id="1132"/>
      <w:bookmarkEnd w:id="1133"/>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1134" w:name="_Toc520087991"/>
      <w:bookmarkStart w:id="1135" w:name="_Toc523620626"/>
      <w:bookmarkStart w:id="1136" w:name="_Toc38853778"/>
      <w:bookmarkStart w:id="1137" w:name="_Toc124061149"/>
      <w:bookmarkStart w:id="1138" w:name="_Toc188695415"/>
      <w:bookmarkStart w:id="1139" w:name="_Toc187053354"/>
      <w:r>
        <w:rPr>
          <w:rStyle w:val="CharSectno"/>
        </w:rPr>
        <w:t>91A</w:t>
      </w:r>
      <w:r>
        <w:rPr>
          <w:snapToGrid w:val="0"/>
        </w:rPr>
        <w:t>.</w:t>
      </w:r>
      <w:r>
        <w:rPr>
          <w:snapToGrid w:val="0"/>
        </w:rPr>
        <w:tab/>
        <w:t>Term and renewal of existing licence or licence granted in respect of existing application</w:t>
      </w:r>
      <w:bookmarkEnd w:id="1134"/>
      <w:bookmarkEnd w:id="1135"/>
      <w:bookmarkEnd w:id="1136"/>
      <w:bookmarkEnd w:id="1137"/>
      <w:bookmarkEnd w:id="1138"/>
      <w:bookmarkEnd w:id="1139"/>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1140" w:name="_Toc520087992"/>
      <w:bookmarkStart w:id="1141" w:name="_Toc523620627"/>
      <w:bookmarkStart w:id="1142" w:name="_Toc38853779"/>
      <w:bookmarkStart w:id="1143" w:name="_Toc124061150"/>
      <w:bookmarkStart w:id="1144" w:name="_Toc188695416"/>
      <w:bookmarkStart w:id="1145" w:name="_Toc187053355"/>
      <w:r>
        <w:rPr>
          <w:rStyle w:val="CharSectno"/>
        </w:rPr>
        <w:t>91B</w:t>
      </w:r>
      <w:r>
        <w:rPr>
          <w:snapToGrid w:val="0"/>
        </w:rPr>
        <w:t>.</w:t>
      </w:r>
      <w:r>
        <w:rPr>
          <w:snapToGrid w:val="0"/>
        </w:rPr>
        <w:tab/>
        <w:t>Term and renewal of licence granted in respect of new application</w:t>
      </w:r>
      <w:bookmarkEnd w:id="1140"/>
      <w:bookmarkEnd w:id="1141"/>
      <w:bookmarkEnd w:id="1142"/>
      <w:bookmarkEnd w:id="1143"/>
      <w:bookmarkEnd w:id="1144"/>
      <w:bookmarkEnd w:id="1145"/>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1146" w:name="_Toc520087993"/>
      <w:bookmarkStart w:id="1147" w:name="_Toc523620628"/>
      <w:bookmarkStart w:id="1148" w:name="_Toc38853780"/>
      <w:bookmarkStart w:id="1149" w:name="_Toc124061151"/>
      <w:bookmarkStart w:id="1150" w:name="_Toc188695417"/>
      <w:bookmarkStart w:id="1151" w:name="_Toc187053356"/>
      <w:r>
        <w:rPr>
          <w:rStyle w:val="CharSectno"/>
        </w:rPr>
        <w:t>92</w:t>
      </w:r>
      <w:r>
        <w:rPr>
          <w:snapToGrid w:val="0"/>
        </w:rPr>
        <w:t>.</w:t>
      </w:r>
      <w:r>
        <w:rPr>
          <w:snapToGrid w:val="0"/>
        </w:rPr>
        <w:tab/>
        <w:t>Provisions applying to all miscellaneous licences</w:t>
      </w:r>
      <w:bookmarkEnd w:id="1146"/>
      <w:bookmarkEnd w:id="1147"/>
      <w:bookmarkEnd w:id="1148"/>
      <w:bookmarkEnd w:id="1149"/>
      <w:bookmarkEnd w:id="1150"/>
      <w:bookmarkEnd w:id="1151"/>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1152" w:name="_Toc520087994"/>
      <w:bookmarkStart w:id="1153" w:name="_Toc523620629"/>
      <w:bookmarkStart w:id="1154" w:name="_Toc38853781"/>
      <w:bookmarkStart w:id="1155" w:name="_Toc124061152"/>
      <w:bookmarkStart w:id="1156" w:name="_Toc188695418"/>
      <w:bookmarkStart w:id="1157" w:name="_Toc187053357"/>
      <w:r>
        <w:rPr>
          <w:rStyle w:val="CharSectno"/>
        </w:rPr>
        <w:t>93</w:t>
      </w:r>
      <w:r>
        <w:rPr>
          <w:snapToGrid w:val="0"/>
        </w:rPr>
        <w:t>.</w:t>
      </w:r>
      <w:r>
        <w:rPr>
          <w:snapToGrid w:val="0"/>
        </w:rPr>
        <w:tab/>
        <w:t>Map to accompany plan</w:t>
      </w:r>
      <w:bookmarkEnd w:id="1152"/>
      <w:bookmarkEnd w:id="1153"/>
      <w:bookmarkEnd w:id="1154"/>
      <w:bookmarkEnd w:id="1155"/>
      <w:bookmarkEnd w:id="1156"/>
      <w:bookmarkEnd w:id="1157"/>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158" w:name="_Toc520087995"/>
      <w:bookmarkStart w:id="1159" w:name="_Toc523620630"/>
      <w:bookmarkStart w:id="1160" w:name="_Toc38853782"/>
      <w:bookmarkStart w:id="1161" w:name="_Toc124061153"/>
      <w:bookmarkStart w:id="1162" w:name="_Toc188695419"/>
      <w:bookmarkStart w:id="1163" w:name="_Toc187053358"/>
      <w:r>
        <w:rPr>
          <w:rStyle w:val="CharSectno"/>
        </w:rPr>
        <w:t>94</w:t>
      </w:r>
      <w:r>
        <w:rPr>
          <w:snapToGrid w:val="0"/>
        </w:rPr>
        <w:t>.</w:t>
      </w:r>
      <w:r>
        <w:rPr>
          <w:snapToGrid w:val="0"/>
        </w:rPr>
        <w:tab/>
        <w:t>Terms and conditions</w:t>
      </w:r>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164" w:name="_Toc520087996"/>
      <w:bookmarkStart w:id="1165" w:name="_Toc523620631"/>
      <w:bookmarkStart w:id="1166" w:name="_Toc38853783"/>
      <w:bookmarkStart w:id="1167" w:name="_Toc124061154"/>
      <w:bookmarkStart w:id="1168" w:name="_Toc188695420"/>
      <w:bookmarkStart w:id="1169" w:name="_Toc187053359"/>
      <w:r>
        <w:rPr>
          <w:rStyle w:val="CharSectno"/>
        </w:rPr>
        <w:t>94A</w:t>
      </w:r>
      <w:r>
        <w:rPr>
          <w:snapToGrid w:val="0"/>
        </w:rPr>
        <w:t>.</w:t>
      </w:r>
      <w:r>
        <w:rPr>
          <w:snapToGrid w:val="0"/>
        </w:rPr>
        <w:tab/>
        <w:t xml:space="preserve">Grant of mining tenement on land in a miscellaneous </w:t>
      </w:r>
      <w:bookmarkEnd w:id="1164"/>
      <w:r>
        <w:rPr>
          <w:snapToGrid w:val="0"/>
        </w:rPr>
        <w:t>licence</w:t>
      </w:r>
      <w:bookmarkEnd w:id="1165"/>
      <w:bookmarkEnd w:id="1166"/>
      <w:bookmarkEnd w:id="1167"/>
      <w:bookmarkEnd w:id="1168"/>
      <w:bookmarkEnd w:id="1169"/>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170" w:name="_Toc520087997"/>
      <w:bookmarkStart w:id="1171" w:name="_Toc523620632"/>
      <w:bookmarkStart w:id="1172" w:name="_Toc38853784"/>
      <w:bookmarkStart w:id="1173" w:name="_Toc124061155"/>
      <w:bookmarkStart w:id="1174" w:name="_Toc188695421"/>
      <w:bookmarkStart w:id="1175" w:name="_Toc187053360"/>
      <w:r>
        <w:rPr>
          <w:rStyle w:val="CharSectno"/>
        </w:rPr>
        <w:t>94B</w:t>
      </w:r>
      <w:r>
        <w:rPr>
          <w:snapToGrid w:val="0"/>
        </w:rPr>
        <w:t>.</w:t>
      </w:r>
      <w:r>
        <w:rPr>
          <w:snapToGrid w:val="0"/>
        </w:rPr>
        <w:tab/>
        <w:t>Surrender etc., of concurrent tenement</w:t>
      </w:r>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(s. 94C</w:t>
      </w:r>
      <w:r>
        <w:noBreakHyphen/>
        <w:t>94P) repealed by No. 52 of 1995 s. 33.]</w:t>
      </w:r>
    </w:p>
    <w:p>
      <w:pPr>
        <w:pStyle w:val="Heading3"/>
        <w:rPr>
          <w:snapToGrid w:val="0"/>
        </w:rPr>
      </w:pPr>
      <w:bookmarkStart w:id="1176" w:name="_Toc87427665"/>
      <w:bookmarkStart w:id="1177" w:name="_Toc87851240"/>
      <w:bookmarkStart w:id="1178" w:name="_Toc88295463"/>
      <w:bookmarkStart w:id="1179" w:name="_Toc89519122"/>
      <w:bookmarkStart w:id="1180" w:name="_Toc90869247"/>
      <w:bookmarkStart w:id="1181" w:name="_Toc91408019"/>
      <w:bookmarkStart w:id="1182" w:name="_Toc92863763"/>
      <w:bookmarkStart w:id="1183" w:name="_Toc95015131"/>
      <w:bookmarkStart w:id="1184" w:name="_Toc95106838"/>
      <w:bookmarkStart w:id="1185" w:name="_Toc97018638"/>
      <w:bookmarkStart w:id="1186" w:name="_Toc101693591"/>
      <w:bookmarkStart w:id="1187" w:name="_Toc103130461"/>
      <w:bookmarkStart w:id="1188" w:name="_Toc104711111"/>
      <w:bookmarkStart w:id="1189" w:name="_Toc121560096"/>
      <w:bookmarkStart w:id="1190" w:name="_Toc122328537"/>
      <w:bookmarkStart w:id="1191" w:name="_Toc124061156"/>
      <w:bookmarkStart w:id="1192" w:name="_Toc124140011"/>
      <w:bookmarkStart w:id="1193" w:name="_Toc127174773"/>
      <w:bookmarkStart w:id="1194" w:name="_Toc127349117"/>
      <w:bookmarkStart w:id="1195" w:name="_Toc127762301"/>
      <w:bookmarkStart w:id="1196" w:name="_Toc127842363"/>
      <w:bookmarkStart w:id="1197" w:name="_Toc128379974"/>
      <w:bookmarkStart w:id="1198" w:name="_Toc130106590"/>
      <w:bookmarkStart w:id="1199" w:name="_Toc130106870"/>
      <w:bookmarkStart w:id="1200" w:name="_Toc130110767"/>
      <w:bookmarkStart w:id="1201" w:name="_Toc130276978"/>
      <w:bookmarkStart w:id="1202" w:name="_Toc131408503"/>
      <w:bookmarkStart w:id="1203" w:name="_Toc132530270"/>
      <w:bookmarkStart w:id="1204" w:name="_Toc142194327"/>
      <w:bookmarkStart w:id="1205" w:name="_Toc162778412"/>
      <w:bookmarkStart w:id="1206" w:name="_Toc162840996"/>
      <w:bookmarkStart w:id="1207" w:name="_Toc162932832"/>
      <w:bookmarkStart w:id="1208" w:name="_Toc187053361"/>
      <w:bookmarkStart w:id="1209" w:name="_Toc188695422"/>
      <w:r>
        <w:rPr>
          <w:rStyle w:val="CharDivNo"/>
        </w:rPr>
        <w:t>Division 6</w:t>
      </w:r>
      <w:r>
        <w:rPr>
          <w:snapToGrid w:val="0"/>
        </w:rPr>
        <w:t> — </w:t>
      </w:r>
      <w:r>
        <w:rPr>
          <w:rStyle w:val="CharDivText"/>
        </w:rPr>
        <w:t>Surrender and forfeiture of mining tenements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Style w:val="CharDivText"/>
        </w:rPr>
        <w:t xml:space="preserve"> </w:t>
      </w:r>
    </w:p>
    <w:p>
      <w:pPr>
        <w:pStyle w:val="Heading5"/>
        <w:rPr>
          <w:snapToGrid w:val="0"/>
        </w:rPr>
      </w:pPr>
      <w:bookmarkStart w:id="1210" w:name="_Toc520087998"/>
      <w:bookmarkStart w:id="1211" w:name="_Toc523620633"/>
      <w:bookmarkStart w:id="1212" w:name="_Toc38853785"/>
      <w:bookmarkStart w:id="1213" w:name="_Toc124061157"/>
      <w:bookmarkStart w:id="1214" w:name="_Toc188695423"/>
      <w:bookmarkStart w:id="1215" w:name="_Toc187053362"/>
      <w:r>
        <w:rPr>
          <w:rStyle w:val="CharSectno"/>
        </w:rPr>
        <w:t>95</w:t>
      </w:r>
      <w:r>
        <w:rPr>
          <w:snapToGrid w:val="0"/>
        </w:rPr>
        <w:t>.</w:t>
      </w:r>
      <w:r>
        <w:rPr>
          <w:snapToGrid w:val="0"/>
        </w:rPr>
        <w:tab/>
        <w:t>Surrender of mining tenement</w:t>
      </w:r>
      <w:bookmarkEnd w:id="1210"/>
      <w:bookmarkEnd w:id="1211"/>
      <w:bookmarkEnd w:id="1212"/>
      <w:bookmarkEnd w:id="1213"/>
      <w:bookmarkEnd w:id="1214"/>
      <w:bookmarkEnd w:id="1215"/>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216" w:name="_Toc38853786"/>
      <w:bookmarkStart w:id="1217" w:name="_Toc124061158"/>
      <w:bookmarkStart w:id="1218" w:name="_Toc188695424"/>
      <w:bookmarkStart w:id="1219" w:name="_Toc187053363"/>
      <w:bookmarkStart w:id="1220" w:name="_Toc520087999"/>
      <w:bookmarkStart w:id="1221" w:name="_Toc523620634"/>
      <w:r>
        <w:rPr>
          <w:rStyle w:val="CharSectno"/>
        </w:rPr>
        <w:t>95A</w:t>
      </w:r>
      <w:r>
        <w:t>.</w:t>
      </w:r>
      <w:r>
        <w:tab/>
        <w:t>Exploration licence — surrender of part of block</w:t>
      </w:r>
      <w:bookmarkEnd w:id="1216"/>
      <w:bookmarkEnd w:id="1217"/>
      <w:bookmarkEnd w:id="1218"/>
      <w:bookmarkEnd w:id="1219"/>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1222" w:name="_Toc38853787"/>
      <w:bookmarkStart w:id="1223" w:name="_Toc124061159"/>
      <w:bookmarkStart w:id="1224" w:name="_Toc188695425"/>
      <w:bookmarkStart w:id="1225" w:name="_Toc187053364"/>
      <w:r>
        <w:rPr>
          <w:rStyle w:val="CharSectno"/>
        </w:rPr>
        <w:t>96</w:t>
      </w:r>
      <w:r>
        <w:rPr>
          <w:snapToGrid w:val="0"/>
        </w:rPr>
        <w:t>.</w:t>
      </w:r>
      <w:r>
        <w:rPr>
          <w:snapToGrid w:val="0"/>
        </w:rPr>
        <w:tab/>
        <w:t>Forfeiture of certain mining tenements</w:t>
      </w:r>
      <w:bookmarkEnd w:id="1220"/>
      <w:bookmarkEnd w:id="1221"/>
      <w:bookmarkEnd w:id="1222"/>
      <w:bookmarkEnd w:id="1223"/>
      <w:bookmarkEnd w:id="1224"/>
      <w:bookmarkEnd w:id="1225"/>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226" w:name="_Toc520088000"/>
      <w:bookmarkStart w:id="1227" w:name="_Toc523620635"/>
      <w:bookmarkStart w:id="1228" w:name="_Toc38853788"/>
      <w:bookmarkStart w:id="1229" w:name="_Toc124061160"/>
      <w:bookmarkStart w:id="1230" w:name="_Toc188695426"/>
      <w:bookmarkStart w:id="1231" w:name="_Toc187053365"/>
      <w:r>
        <w:rPr>
          <w:rStyle w:val="CharSectno"/>
        </w:rPr>
        <w:t>96A</w:t>
      </w:r>
      <w:r>
        <w:rPr>
          <w:snapToGrid w:val="0"/>
        </w:rPr>
        <w:t>.</w:t>
      </w:r>
      <w:r>
        <w:rPr>
          <w:snapToGrid w:val="0"/>
        </w:rPr>
        <w:tab/>
        <w:t xml:space="preserve">Forfeiture of exploration licence or retention </w:t>
      </w:r>
      <w:bookmarkEnd w:id="1226"/>
      <w:r>
        <w:rPr>
          <w:snapToGrid w:val="0"/>
        </w:rPr>
        <w:t>licence</w:t>
      </w:r>
      <w:bookmarkEnd w:id="1227"/>
      <w:bookmarkEnd w:id="1228"/>
      <w:bookmarkEnd w:id="1229"/>
      <w:bookmarkEnd w:id="1230"/>
      <w:bookmarkEnd w:id="1231"/>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 </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232" w:name="_Toc520088001"/>
      <w:bookmarkStart w:id="1233" w:name="_Toc523620636"/>
      <w:bookmarkStart w:id="1234" w:name="_Toc38853789"/>
      <w:bookmarkStart w:id="1235" w:name="_Toc124061161"/>
      <w:bookmarkStart w:id="1236" w:name="_Toc188695427"/>
      <w:bookmarkStart w:id="1237" w:name="_Toc187053366"/>
      <w:r>
        <w:rPr>
          <w:rStyle w:val="CharSectno"/>
        </w:rPr>
        <w:t>97</w:t>
      </w:r>
      <w:r>
        <w:rPr>
          <w:snapToGrid w:val="0"/>
        </w:rPr>
        <w:t>.</w:t>
      </w:r>
      <w:r>
        <w:rPr>
          <w:snapToGrid w:val="0"/>
        </w:rPr>
        <w:tab/>
        <w:t>Forfeiture of mining lease or general purpose lease</w:t>
      </w:r>
      <w:bookmarkEnd w:id="1232"/>
      <w:bookmarkEnd w:id="1233"/>
      <w:bookmarkEnd w:id="1234"/>
      <w:bookmarkEnd w:id="1235"/>
      <w:bookmarkEnd w:id="1236"/>
      <w:bookmarkEnd w:id="1237"/>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238" w:name="_Toc520088002"/>
      <w:bookmarkStart w:id="1239" w:name="_Toc523620637"/>
      <w:bookmarkStart w:id="1240" w:name="_Toc38853790"/>
      <w:bookmarkStart w:id="1241" w:name="_Toc124061162"/>
      <w:bookmarkStart w:id="1242" w:name="_Toc188695428"/>
      <w:bookmarkStart w:id="1243" w:name="_Toc187053367"/>
      <w:r>
        <w:rPr>
          <w:rStyle w:val="CharSectno"/>
        </w:rPr>
        <w:t>97A</w:t>
      </w:r>
      <w:r>
        <w:rPr>
          <w:snapToGrid w:val="0"/>
        </w:rPr>
        <w:t>.</w:t>
      </w:r>
      <w:r>
        <w:rPr>
          <w:snapToGrid w:val="0"/>
        </w:rPr>
        <w:tab/>
        <w:t>Appeals against cancellation of forfeiture</w:t>
      </w:r>
      <w:bookmarkEnd w:id="1238"/>
      <w:bookmarkEnd w:id="1239"/>
      <w:bookmarkEnd w:id="1240"/>
      <w:bookmarkEnd w:id="1241"/>
      <w:bookmarkEnd w:id="1242"/>
      <w:bookmarkEnd w:id="1243"/>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No. 39 of 2004 s. 64.] </w:t>
      </w:r>
    </w:p>
    <w:p>
      <w:pPr>
        <w:pStyle w:val="Heading5"/>
        <w:rPr>
          <w:snapToGrid w:val="0"/>
        </w:rPr>
      </w:pPr>
      <w:bookmarkStart w:id="1244" w:name="_Toc520088003"/>
      <w:bookmarkStart w:id="1245" w:name="_Toc523620638"/>
      <w:bookmarkStart w:id="1246" w:name="_Toc38853791"/>
      <w:bookmarkStart w:id="1247" w:name="_Toc124061163"/>
      <w:bookmarkStart w:id="1248" w:name="_Toc188695429"/>
      <w:bookmarkStart w:id="1249" w:name="_Toc187053368"/>
      <w:r>
        <w:rPr>
          <w:rStyle w:val="CharSectno"/>
        </w:rPr>
        <w:t>98</w:t>
      </w:r>
      <w:r>
        <w:rPr>
          <w:snapToGrid w:val="0"/>
        </w:rPr>
        <w:t>.</w:t>
      </w:r>
      <w:r>
        <w:rPr>
          <w:snapToGrid w:val="0"/>
        </w:rPr>
        <w:tab/>
        <w:t>Application for forfeiture on other grounds</w:t>
      </w:r>
      <w:bookmarkEnd w:id="1244"/>
      <w:bookmarkEnd w:id="1245"/>
      <w:bookmarkEnd w:id="1246"/>
      <w:bookmarkEnd w:id="1247"/>
      <w:bookmarkEnd w:id="1248"/>
      <w:bookmarkEnd w:id="1249"/>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by the warden</w:t>
      </w:r>
      <w:r>
        <w:t>.</w:t>
      </w:r>
    </w:p>
    <w:p>
      <w:pPr>
        <w:pStyle w:val="Indenta"/>
        <w:tabs>
          <w:tab w:val="left" w:pos="284"/>
        </w:tabs>
        <w:spacing w:before="160"/>
        <w:ind w:left="879" w:hanging="879"/>
        <w:rPr>
          <w:snapToGrid w:val="0"/>
        </w:rPr>
      </w:pPr>
      <w:r>
        <w:rPr>
          <w:snapToGrid w:val="0"/>
        </w:rPr>
        <w:tab/>
        <w:t>(4)(a)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 xml:space="preserve">Where any penalty imposed by a warden as an alternative to forfeiture under subsection (4) is not paid within the time specified by the warden, or within 30 days </w:t>
      </w:r>
      <w:r>
        <w:t>after the penalty is imposed</w:t>
      </w:r>
      <w:r>
        <w:rPr>
          <w:snapToGrid w:val="0"/>
        </w:rPr>
        <w:t xml:space="preserve">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No. 39 of 2004 s. 65.] </w:t>
      </w:r>
    </w:p>
    <w:p>
      <w:pPr>
        <w:pStyle w:val="Heading5"/>
        <w:rPr>
          <w:snapToGrid w:val="0"/>
        </w:rPr>
      </w:pPr>
      <w:bookmarkStart w:id="1250" w:name="_Toc520088004"/>
      <w:bookmarkStart w:id="1251" w:name="_Toc523620639"/>
      <w:bookmarkStart w:id="1252" w:name="_Toc38853792"/>
      <w:bookmarkStart w:id="1253" w:name="_Toc124061164"/>
      <w:bookmarkStart w:id="1254" w:name="_Toc188695430"/>
      <w:bookmarkStart w:id="1255" w:name="_Toc187053369"/>
      <w:r>
        <w:rPr>
          <w:rStyle w:val="CharSectno"/>
        </w:rPr>
        <w:t>99</w:t>
      </w:r>
      <w:r>
        <w:rPr>
          <w:snapToGrid w:val="0"/>
        </w:rPr>
        <w:t>.</w:t>
      </w:r>
      <w:r>
        <w:rPr>
          <w:snapToGrid w:val="0"/>
        </w:rPr>
        <w:tab/>
        <w:t>Proceedings by Minister on recommendation</w:t>
      </w:r>
      <w:bookmarkEnd w:id="1250"/>
      <w:bookmarkEnd w:id="1251"/>
      <w:bookmarkEnd w:id="1252"/>
      <w:bookmarkEnd w:id="1253"/>
      <w:bookmarkEnd w:id="1254"/>
      <w:bookmarkEnd w:id="1255"/>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256" w:name="_Toc520088005"/>
      <w:bookmarkStart w:id="1257" w:name="_Toc523620640"/>
      <w:bookmarkStart w:id="1258" w:name="_Toc38853793"/>
      <w:bookmarkStart w:id="1259" w:name="_Toc124061165"/>
      <w:bookmarkStart w:id="1260" w:name="_Toc188695431"/>
      <w:bookmarkStart w:id="1261" w:name="_Toc187053370"/>
      <w:r>
        <w:rPr>
          <w:rStyle w:val="CharSectno"/>
        </w:rPr>
        <w:t>100</w:t>
      </w:r>
      <w:r>
        <w:rPr>
          <w:snapToGrid w:val="0"/>
        </w:rPr>
        <w:t>.</w:t>
      </w:r>
      <w:r>
        <w:rPr>
          <w:snapToGrid w:val="0"/>
        </w:rPr>
        <w:tab/>
        <w:t>Applicant to have priority for marking out and applying for surrendered or forfeited licence or lease</w:t>
      </w:r>
      <w:bookmarkEnd w:id="1256"/>
      <w:bookmarkEnd w:id="1257"/>
      <w:bookmarkEnd w:id="1258"/>
      <w:bookmarkEnd w:id="1259"/>
      <w:bookmarkEnd w:id="1260"/>
      <w:bookmarkEnd w:id="1261"/>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262" w:name="_Toc520088006"/>
      <w:bookmarkStart w:id="1263" w:name="_Toc523620641"/>
      <w:bookmarkStart w:id="1264" w:name="_Toc38853794"/>
      <w:bookmarkStart w:id="1265" w:name="_Toc124061166"/>
      <w:bookmarkStart w:id="1266" w:name="_Toc188695432"/>
      <w:bookmarkStart w:id="1267" w:name="_Toc187053371"/>
      <w:r>
        <w:rPr>
          <w:rStyle w:val="CharSectno"/>
        </w:rPr>
        <w:t>101</w:t>
      </w:r>
      <w:r>
        <w:rPr>
          <w:snapToGrid w:val="0"/>
        </w:rPr>
        <w:t>.</w:t>
      </w:r>
      <w:r>
        <w:rPr>
          <w:snapToGrid w:val="0"/>
        </w:rPr>
        <w:tab/>
        <w:t>Application for forfeiture of mining tenement while holder is a company in process of winding up</w:t>
      </w:r>
      <w:bookmarkEnd w:id="1262"/>
      <w:bookmarkEnd w:id="1263"/>
      <w:bookmarkEnd w:id="1264"/>
      <w:bookmarkEnd w:id="1265"/>
      <w:bookmarkEnd w:id="1266"/>
      <w:bookmarkEnd w:id="1267"/>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268" w:name="_Toc87427676"/>
      <w:bookmarkStart w:id="1269" w:name="_Toc87851251"/>
      <w:bookmarkStart w:id="1270" w:name="_Toc88295474"/>
      <w:bookmarkStart w:id="1271" w:name="_Toc89519133"/>
      <w:bookmarkStart w:id="1272" w:name="_Toc90869258"/>
      <w:bookmarkStart w:id="1273" w:name="_Toc91408030"/>
      <w:bookmarkStart w:id="1274" w:name="_Toc92863774"/>
      <w:bookmarkStart w:id="1275" w:name="_Toc95015142"/>
      <w:bookmarkStart w:id="1276" w:name="_Toc95106849"/>
      <w:bookmarkStart w:id="1277" w:name="_Toc97018649"/>
      <w:bookmarkStart w:id="1278" w:name="_Toc101693602"/>
      <w:bookmarkStart w:id="1279" w:name="_Toc103130472"/>
      <w:bookmarkStart w:id="1280" w:name="_Toc104711122"/>
      <w:bookmarkStart w:id="1281" w:name="_Toc121560107"/>
      <w:bookmarkStart w:id="1282" w:name="_Toc122328548"/>
      <w:bookmarkStart w:id="1283" w:name="_Toc124061167"/>
      <w:bookmarkStart w:id="1284" w:name="_Toc124140022"/>
      <w:bookmarkStart w:id="1285" w:name="_Toc127174784"/>
      <w:bookmarkStart w:id="1286" w:name="_Toc127349128"/>
      <w:bookmarkStart w:id="1287" w:name="_Toc127762312"/>
      <w:bookmarkStart w:id="1288" w:name="_Toc127842374"/>
      <w:bookmarkStart w:id="1289" w:name="_Toc128379985"/>
      <w:bookmarkStart w:id="1290" w:name="_Toc130106601"/>
      <w:bookmarkStart w:id="1291" w:name="_Toc130106881"/>
      <w:bookmarkStart w:id="1292" w:name="_Toc130110778"/>
      <w:bookmarkStart w:id="1293" w:name="_Toc130276989"/>
      <w:bookmarkStart w:id="1294" w:name="_Toc131408514"/>
      <w:bookmarkStart w:id="1295" w:name="_Toc132530281"/>
      <w:bookmarkStart w:id="1296" w:name="_Toc142194338"/>
      <w:bookmarkStart w:id="1297" w:name="_Toc162778423"/>
      <w:bookmarkStart w:id="1298" w:name="_Toc162841007"/>
      <w:bookmarkStart w:id="1299" w:name="_Toc162932843"/>
      <w:bookmarkStart w:id="1300" w:name="_Toc187053372"/>
      <w:bookmarkStart w:id="1301" w:name="_Toc188695433"/>
      <w:r>
        <w:rPr>
          <w:rStyle w:val="CharDivNo"/>
        </w:rPr>
        <w:t>Division 7</w:t>
      </w:r>
      <w:r>
        <w:rPr>
          <w:snapToGrid w:val="0"/>
        </w:rPr>
        <w:t> — </w:t>
      </w:r>
      <w:r>
        <w:rPr>
          <w:rStyle w:val="CharDivText"/>
        </w:rPr>
        <w:t>Exemption from expenditure conditions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Pr>
          <w:rStyle w:val="CharDivText"/>
        </w:rPr>
        <w:t xml:space="preserve"> </w:t>
      </w:r>
    </w:p>
    <w:p>
      <w:pPr>
        <w:pStyle w:val="Heading5"/>
        <w:rPr>
          <w:snapToGrid w:val="0"/>
        </w:rPr>
      </w:pPr>
      <w:bookmarkStart w:id="1302" w:name="_Toc520088007"/>
      <w:bookmarkStart w:id="1303" w:name="_Toc523620642"/>
      <w:bookmarkStart w:id="1304" w:name="_Toc38853795"/>
      <w:bookmarkStart w:id="1305" w:name="_Toc124061168"/>
      <w:bookmarkStart w:id="1306" w:name="_Toc188695434"/>
      <w:bookmarkStart w:id="1307" w:name="_Toc187053373"/>
      <w:r>
        <w:rPr>
          <w:rStyle w:val="CharSectno"/>
        </w:rPr>
        <w:t>102</w:t>
      </w:r>
      <w:r>
        <w:rPr>
          <w:snapToGrid w:val="0"/>
        </w:rPr>
        <w:t>.</w:t>
      </w:r>
      <w:r>
        <w:rPr>
          <w:snapToGrid w:val="0"/>
        </w:rPr>
        <w:tab/>
        <w:t>Exemption from expenditure conditions</w:t>
      </w:r>
      <w:bookmarkEnd w:id="1302"/>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66 and 94.] </w:t>
      </w:r>
    </w:p>
    <w:p>
      <w:pPr>
        <w:pStyle w:val="Heading5"/>
        <w:rPr>
          <w:snapToGrid w:val="0"/>
        </w:rPr>
      </w:pPr>
      <w:bookmarkStart w:id="1308" w:name="_Toc520088008"/>
      <w:bookmarkStart w:id="1309" w:name="_Toc523620643"/>
      <w:bookmarkStart w:id="1310" w:name="_Toc38853796"/>
      <w:bookmarkStart w:id="1311" w:name="_Toc124061169"/>
      <w:bookmarkStart w:id="1312" w:name="_Toc188695435"/>
      <w:bookmarkStart w:id="1313" w:name="_Toc187053374"/>
      <w:r>
        <w:rPr>
          <w:rStyle w:val="CharSectno"/>
        </w:rPr>
        <w:t>102A</w:t>
      </w:r>
      <w:r>
        <w:rPr>
          <w:snapToGrid w:val="0"/>
        </w:rPr>
        <w:t>.</w:t>
      </w:r>
      <w:r>
        <w:rPr>
          <w:snapToGrid w:val="0"/>
        </w:rPr>
        <w:tab/>
        <w:t>Exemption from expenditure conditions in respect of certain holders of exploration licences</w:t>
      </w:r>
      <w:bookmarkEnd w:id="1308"/>
      <w:bookmarkEnd w:id="1309"/>
      <w:bookmarkEnd w:id="1310"/>
      <w:bookmarkEnd w:id="1311"/>
      <w:bookmarkEnd w:id="1312"/>
      <w:bookmarkEnd w:id="1313"/>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314" w:name="_Toc520088009"/>
      <w:bookmarkStart w:id="1315" w:name="_Toc523620644"/>
      <w:bookmarkStart w:id="1316" w:name="_Toc38853797"/>
      <w:bookmarkStart w:id="1317" w:name="_Toc124061170"/>
      <w:bookmarkStart w:id="1318" w:name="_Toc188695436"/>
      <w:bookmarkStart w:id="1319" w:name="_Toc187053375"/>
      <w:r>
        <w:rPr>
          <w:rStyle w:val="CharSectno"/>
        </w:rPr>
        <w:t>103</w:t>
      </w:r>
      <w:r>
        <w:rPr>
          <w:snapToGrid w:val="0"/>
        </w:rPr>
        <w:t>.</w:t>
      </w:r>
      <w:r>
        <w:rPr>
          <w:snapToGrid w:val="0"/>
        </w:rPr>
        <w:tab/>
        <w:t>Effect of exemption</w:t>
      </w:r>
      <w:bookmarkEnd w:id="1314"/>
      <w:bookmarkEnd w:id="1315"/>
      <w:bookmarkEnd w:id="1316"/>
      <w:bookmarkEnd w:id="1317"/>
      <w:bookmarkEnd w:id="1318"/>
      <w:bookmarkEnd w:id="1319"/>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1320" w:name="_Toc127349134"/>
      <w:bookmarkStart w:id="1321" w:name="_Toc127762316"/>
      <w:bookmarkStart w:id="1322" w:name="_Toc127842378"/>
      <w:bookmarkStart w:id="1323" w:name="_Toc128379989"/>
      <w:bookmarkStart w:id="1324" w:name="_Toc130106605"/>
      <w:bookmarkStart w:id="1325" w:name="_Toc130106885"/>
      <w:bookmarkStart w:id="1326" w:name="_Toc130110782"/>
      <w:bookmarkStart w:id="1327" w:name="_Toc130276993"/>
      <w:bookmarkStart w:id="1328" w:name="_Toc131408518"/>
      <w:bookmarkStart w:id="1329" w:name="_Toc132530285"/>
      <w:bookmarkStart w:id="1330" w:name="_Toc142194342"/>
      <w:bookmarkStart w:id="1331" w:name="_Toc162778427"/>
      <w:bookmarkStart w:id="1332" w:name="_Toc162841011"/>
      <w:bookmarkStart w:id="1333" w:name="_Toc162932847"/>
      <w:bookmarkStart w:id="1334" w:name="_Toc187053376"/>
      <w:bookmarkStart w:id="1335" w:name="_Toc188695437"/>
      <w:bookmarkStart w:id="1336" w:name="_Toc87427682"/>
      <w:bookmarkStart w:id="1337" w:name="_Toc87851257"/>
      <w:bookmarkStart w:id="1338" w:name="_Toc88295480"/>
      <w:bookmarkStart w:id="1339" w:name="_Toc89519139"/>
      <w:bookmarkStart w:id="1340" w:name="_Toc90869264"/>
      <w:bookmarkStart w:id="1341" w:name="_Toc91408036"/>
      <w:bookmarkStart w:id="1342" w:name="_Toc92863780"/>
      <w:bookmarkStart w:id="1343" w:name="_Toc95015148"/>
      <w:bookmarkStart w:id="1344" w:name="_Toc95106855"/>
      <w:bookmarkStart w:id="1345" w:name="_Toc97018655"/>
      <w:bookmarkStart w:id="1346" w:name="_Toc101693608"/>
      <w:bookmarkStart w:id="1347" w:name="_Toc103130478"/>
      <w:bookmarkStart w:id="1348" w:name="_Toc104711128"/>
      <w:bookmarkStart w:id="1349" w:name="_Toc121560113"/>
      <w:bookmarkStart w:id="1350" w:name="_Toc122328554"/>
      <w:bookmarkStart w:id="1351" w:name="_Toc124061173"/>
      <w:bookmarkStart w:id="1352" w:name="_Toc124140028"/>
      <w:bookmarkStart w:id="1353" w:name="_Toc127174790"/>
      <w:r>
        <w:rPr>
          <w:rStyle w:val="CharPartNo"/>
        </w:rPr>
        <w:t>Part IVA</w:t>
      </w:r>
      <w:r>
        <w:rPr>
          <w:rStyle w:val="CharDivNo"/>
        </w:rPr>
        <w:t> </w:t>
      </w:r>
      <w:r>
        <w:t>—</w:t>
      </w:r>
      <w:r>
        <w:rPr>
          <w:rStyle w:val="CharDivText"/>
        </w:rPr>
        <w:t> </w:t>
      </w:r>
      <w:r>
        <w:rPr>
          <w:rStyle w:val="CharPartText"/>
        </w:rPr>
        <w:t>Registration of instruments and register</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pPr>
        <w:pStyle w:val="Footnoteheading"/>
        <w:rPr>
          <w:snapToGrid w:val="0"/>
        </w:rPr>
      </w:pPr>
      <w:r>
        <w:rPr>
          <w:snapToGrid w:val="0"/>
        </w:rPr>
        <w:tab/>
        <w:t>[Heading inserted by No. 54 of 1996 s. 15.]</w:t>
      </w:r>
    </w:p>
    <w:p>
      <w:pPr>
        <w:pStyle w:val="Heading5"/>
        <w:rPr>
          <w:snapToGrid w:val="0"/>
        </w:rPr>
      </w:pPr>
      <w:bookmarkStart w:id="1354" w:name="_Toc188695438"/>
      <w:bookmarkStart w:id="1355" w:name="_Toc187053377"/>
      <w:r>
        <w:rPr>
          <w:rStyle w:val="CharSectno"/>
        </w:rPr>
        <w:t>103A</w:t>
      </w:r>
      <w:r>
        <w:rPr>
          <w:snapToGrid w:val="0"/>
        </w:rPr>
        <w:t>.</w:t>
      </w:r>
      <w:r>
        <w:rPr>
          <w:snapToGrid w:val="0"/>
        </w:rPr>
        <w:tab/>
        <w:t>Definition</w:t>
      </w:r>
      <w:bookmarkEnd w:id="1354"/>
      <w:bookmarkEnd w:id="1355"/>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1356" w:name="_Toc188695439"/>
      <w:bookmarkStart w:id="1357" w:name="_Toc187053378"/>
      <w:r>
        <w:rPr>
          <w:rStyle w:val="CharSectno"/>
        </w:rPr>
        <w:t>103B</w:t>
      </w:r>
      <w:r>
        <w:rPr>
          <w:snapToGrid w:val="0"/>
        </w:rPr>
        <w:t>.</w:t>
      </w:r>
      <w:r>
        <w:rPr>
          <w:snapToGrid w:val="0"/>
        </w:rPr>
        <w:tab/>
        <w:t>Authorised officers</w:t>
      </w:r>
      <w:bookmarkEnd w:id="1356"/>
      <w:bookmarkEnd w:id="1357"/>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1358" w:name="_Toc188695440"/>
      <w:bookmarkStart w:id="1359" w:name="_Toc187053379"/>
      <w:r>
        <w:rPr>
          <w:rStyle w:val="CharSectno"/>
        </w:rPr>
        <w:t>103C</w:t>
      </w:r>
      <w:r>
        <w:rPr>
          <w:snapToGrid w:val="0"/>
        </w:rPr>
        <w:t>.</w:t>
      </w:r>
      <w:r>
        <w:rPr>
          <w:snapToGrid w:val="0"/>
        </w:rPr>
        <w:tab/>
        <w:t>Registration</w:t>
      </w:r>
      <w:bookmarkEnd w:id="1358"/>
      <w:bookmarkEnd w:id="1359"/>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1360" w:name="_Toc188695441"/>
      <w:bookmarkStart w:id="1361" w:name="_Toc187053380"/>
      <w:r>
        <w:rPr>
          <w:rStyle w:val="CharSectno"/>
        </w:rPr>
        <w:t>103D</w:t>
      </w:r>
      <w:r>
        <w:rPr>
          <w:snapToGrid w:val="0"/>
        </w:rPr>
        <w:t>.</w:t>
      </w:r>
      <w:r>
        <w:rPr>
          <w:snapToGrid w:val="0"/>
        </w:rPr>
        <w:tab/>
        <w:t>Provisional lodgment</w:t>
      </w:r>
      <w:bookmarkEnd w:id="1360"/>
      <w:bookmarkEnd w:id="1361"/>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lodgment.</w:t>
      </w:r>
    </w:p>
    <w:p>
      <w:pPr>
        <w:pStyle w:val="Footnotesection"/>
      </w:pPr>
      <w:r>
        <w:tab/>
        <w:t>[Section 103D inserted by No. 54 of 1996 s. 15.]</w:t>
      </w:r>
    </w:p>
    <w:p>
      <w:pPr>
        <w:pStyle w:val="Heading5"/>
        <w:rPr>
          <w:snapToGrid w:val="0"/>
        </w:rPr>
      </w:pPr>
      <w:bookmarkStart w:id="1362" w:name="_Toc188695442"/>
      <w:bookmarkStart w:id="1363" w:name="_Toc187053381"/>
      <w:r>
        <w:rPr>
          <w:rStyle w:val="CharSectno"/>
        </w:rPr>
        <w:t>103E</w:t>
      </w:r>
      <w:r>
        <w:rPr>
          <w:snapToGrid w:val="0"/>
        </w:rPr>
        <w:t>.</w:t>
      </w:r>
      <w:r>
        <w:rPr>
          <w:snapToGrid w:val="0"/>
        </w:rPr>
        <w:tab/>
        <w:t>Priority of dealings</w:t>
      </w:r>
      <w:bookmarkEnd w:id="1362"/>
      <w:bookmarkEnd w:id="1363"/>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 (as amended by No. 39 of 2004 s. 103(b)).]</w:t>
      </w:r>
    </w:p>
    <w:p>
      <w:pPr>
        <w:pStyle w:val="Heading5"/>
        <w:rPr>
          <w:snapToGrid w:val="0"/>
        </w:rPr>
      </w:pPr>
      <w:bookmarkStart w:id="1364" w:name="_Toc188695443"/>
      <w:bookmarkStart w:id="1365" w:name="_Toc187053382"/>
      <w:r>
        <w:rPr>
          <w:rStyle w:val="CharSectno"/>
        </w:rPr>
        <w:t>103F</w:t>
      </w:r>
      <w:r>
        <w:rPr>
          <w:snapToGrid w:val="0"/>
        </w:rPr>
        <w:t>.</w:t>
      </w:r>
      <w:r>
        <w:rPr>
          <w:snapToGrid w:val="0"/>
        </w:rPr>
        <w:tab/>
        <w:t>Register</w:t>
      </w:r>
      <w:bookmarkEnd w:id="1364"/>
      <w:bookmarkEnd w:id="1365"/>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1366" w:name="_Toc188695444"/>
      <w:bookmarkStart w:id="1367" w:name="_Toc187053383"/>
      <w:r>
        <w:rPr>
          <w:rStyle w:val="CharSectno"/>
        </w:rPr>
        <w:t>103G</w:t>
      </w:r>
      <w:r>
        <w:rPr>
          <w:snapToGrid w:val="0"/>
        </w:rPr>
        <w:t>.</w:t>
      </w:r>
      <w:r>
        <w:rPr>
          <w:snapToGrid w:val="0"/>
        </w:rPr>
        <w:tab/>
        <w:t>Amendment of register</w:t>
      </w:r>
      <w:bookmarkEnd w:id="1366"/>
      <w:bookmarkEnd w:id="1367"/>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1368" w:name="_Toc188695445"/>
      <w:bookmarkStart w:id="1369" w:name="_Toc187053384"/>
      <w:r>
        <w:rPr>
          <w:rStyle w:val="CharSectno"/>
        </w:rPr>
        <w:t>103H</w:t>
      </w:r>
      <w:r>
        <w:rPr>
          <w:snapToGrid w:val="0"/>
        </w:rPr>
        <w:t>.</w:t>
      </w:r>
      <w:r>
        <w:rPr>
          <w:snapToGrid w:val="0"/>
        </w:rPr>
        <w:tab/>
        <w:t>Regulations relating to register</w:t>
      </w:r>
      <w:bookmarkEnd w:id="1368"/>
      <w:bookmarkEnd w:id="1369"/>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1370" w:name="_Toc127349143"/>
      <w:bookmarkStart w:id="1371" w:name="_Toc127762325"/>
      <w:bookmarkStart w:id="1372" w:name="_Toc127842387"/>
      <w:bookmarkStart w:id="1373" w:name="_Toc128379998"/>
      <w:bookmarkStart w:id="1374" w:name="_Toc130106614"/>
      <w:bookmarkStart w:id="1375" w:name="_Toc130106894"/>
      <w:bookmarkStart w:id="1376" w:name="_Toc130110791"/>
      <w:bookmarkStart w:id="1377" w:name="_Toc130277002"/>
      <w:bookmarkStart w:id="1378" w:name="_Toc131408527"/>
      <w:bookmarkStart w:id="1379" w:name="_Toc132530294"/>
      <w:bookmarkStart w:id="1380" w:name="_Toc142194351"/>
      <w:bookmarkStart w:id="1381" w:name="_Toc162778436"/>
      <w:bookmarkStart w:id="1382" w:name="_Toc162841020"/>
      <w:bookmarkStart w:id="1383" w:name="_Toc162932856"/>
      <w:bookmarkStart w:id="1384" w:name="_Toc187053385"/>
      <w:bookmarkStart w:id="1385" w:name="_Toc188695446"/>
      <w:r>
        <w:rPr>
          <w:rStyle w:val="CharPartNo"/>
        </w:rPr>
        <w:t>Part V</w:t>
      </w:r>
      <w:r>
        <w:rPr>
          <w:rStyle w:val="CharDivNo"/>
        </w:rPr>
        <w:t> </w:t>
      </w:r>
      <w:r>
        <w:t>—</w:t>
      </w:r>
      <w:r>
        <w:rPr>
          <w:rStyle w:val="CharDivText"/>
        </w:rPr>
        <w:t> </w:t>
      </w:r>
      <w:r>
        <w:rPr>
          <w:rStyle w:val="CharPartText"/>
        </w:rPr>
        <w:t>General provisions relating to mining and mining tenements</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Pr>
          <w:rStyle w:val="CharPartText"/>
        </w:rPr>
        <w:t xml:space="preserve"> </w:t>
      </w:r>
    </w:p>
    <w:p>
      <w:pPr>
        <w:pStyle w:val="Heading5"/>
        <w:rPr>
          <w:snapToGrid w:val="0"/>
        </w:rPr>
      </w:pPr>
      <w:bookmarkStart w:id="1386" w:name="_Toc520088011"/>
      <w:bookmarkStart w:id="1387" w:name="_Toc523620646"/>
      <w:bookmarkStart w:id="1388" w:name="_Toc38853799"/>
      <w:bookmarkStart w:id="1389" w:name="_Toc124061174"/>
      <w:bookmarkStart w:id="1390" w:name="_Toc188695447"/>
      <w:bookmarkStart w:id="1391" w:name="_Toc187053386"/>
      <w:r>
        <w:rPr>
          <w:rStyle w:val="CharSectno"/>
        </w:rPr>
        <w:t>104</w:t>
      </w:r>
      <w:r>
        <w:rPr>
          <w:snapToGrid w:val="0"/>
        </w:rPr>
        <w:t>.</w:t>
      </w:r>
      <w:r>
        <w:rPr>
          <w:snapToGrid w:val="0"/>
        </w:rPr>
        <w:tab/>
        <w:t>Entry on land for purpose of marking out, etc.</w:t>
      </w:r>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392" w:name="_Toc520088012"/>
      <w:bookmarkStart w:id="1393" w:name="_Toc523620647"/>
      <w:bookmarkStart w:id="1394" w:name="_Toc38853800"/>
      <w:bookmarkStart w:id="1395" w:name="_Toc124061175"/>
      <w:bookmarkStart w:id="1396" w:name="_Toc188695448"/>
      <w:bookmarkStart w:id="1397" w:name="_Toc187053387"/>
      <w:r>
        <w:rPr>
          <w:rStyle w:val="CharSectno"/>
        </w:rPr>
        <w:t>105</w:t>
      </w:r>
      <w:r>
        <w:rPr>
          <w:snapToGrid w:val="0"/>
        </w:rPr>
        <w:t>.</w:t>
      </w:r>
      <w:r>
        <w:rPr>
          <w:snapToGrid w:val="0"/>
        </w:rPr>
        <w:tab/>
        <w:t>Marking out of mining tenement</w:t>
      </w:r>
      <w:bookmarkEnd w:id="1392"/>
      <w:bookmarkEnd w:id="1393"/>
      <w:bookmarkEnd w:id="1394"/>
      <w:bookmarkEnd w:id="1395"/>
      <w:bookmarkEnd w:id="1396"/>
      <w:bookmarkEnd w:id="1397"/>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398" w:name="_Toc520088013"/>
      <w:bookmarkStart w:id="1399" w:name="_Toc523620648"/>
      <w:bookmarkStart w:id="1400" w:name="_Toc38853801"/>
      <w:bookmarkStart w:id="1401" w:name="_Toc124061176"/>
      <w:bookmarkStart w:id="1402" w:name="_Toc188695449"/>
      <w:bookmarkStart w:id="1403" w:name="_Toc187053388"/>
      <w:r>
        <w:rPr>
          <w:rStyle w:val="CharSectno"/>
        </w:rPr>
        <w:t>105A</w:t>
      </w:r>
      <w:r>
        <w:rPr>
          <w:snapToGrid w:val="0"/>
        </w:rPr>
        <w:t>.</w:t>
      </w:r>
      <w:r>
        <w:rPr>
          <w:snapToGrid w:val="0"/>
        </w:rPr>
        <w:tab/>
        <w:t>Priorities between applicants for certain tenements</w:t>
      </w:r>
      <w:bookmarkEnd w:id="1398"/>
      <w:bookmarkEnd w:id="1399"/>
      <w:bookmarkEnd w:id="1400"/>
      <w:bookmarkEnd w:id="1401"/>
      <w:bookmarkEnd w:id="1402"/>
      <w:bookmarkEnd w:id="1403"/>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on a date to be determined by the warden and notified to the applicants.</w:t>
      </w:r>
    </w:p>
    <w:p>
      <w:pPr>
        <w:pStyle w:val="Subsection"/>
      </w:pPr>
      <w:r>
        <w:tab/>
        <w:t>(3a)</w:t>
      </w:r>
      <w:r>
        <w:tab/>
        <w:t>Each ballot under subsection (3) is to be conducted in public.</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67 and 95.] </w:t>
      </w:r>
    </w:p>
    <w:p>
      <w:pPr>
        <w:pStyle w:val="Heading5"/>
        <w:rPr>
          <w:snapToGrid w:val="0"/>
        </w:rPr>
      </w:pPr>
      <w:bookmarkStart w:id="1404" w:name="_Toc520088014"/>
      <w:bookmarkStart w:id="1405" w:name="_Toc523620649"/>
      <w:bookmarkStart w:id="1406" w:name="_Toc38853802"/>
      <w:bookmarkStart w:id="1407" w:name="_Toc124061177"/>
      <w:bookmarkStart w:id="1408" w:name="_Toc188695450"/>
      <w:bookmarkStart w:id="1409" w:name="_Toc187053389"/>
      <w:r>
        <w:rPr>
          <w:rStyle w:val="CharSectno"/>
        </w:rPr>
        <w:t>105B</w:t>
      </w:r>
      <w:r>
        <w:rPr>
          <w:snapToGrid w:val="0"/>
        </w:rPr>
        <w:t>.</w:t>
      </w:r>
      <w:r>
        <w:rPr>
          <w:snapToGrid w:val="0"/>
        </w:rPr>
        <w:tab/>
        <w:t>Grant of tenement subject to survey</w:t>
      </w:r>
      <w:bookmarkEnd w:id="1404"/>
      <w:bookmarkEnd w:id="1405"/>
      <w:bookmarkEnd w:id="1406"/>
      <w:bookmarkEnd w:id="1407"/>
      <w:bookmarkEnd w:id="1408"/>
      <w:bookmarkEnd w:id="1409"/>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410" w:name="_Toc520088015"/>
      <w:bookmarkStart w:id="1411" w:name="_Toc523620650"/>
      <w:bookmarkStart w:id="1412" w:name="_Toc38853803"/>
      <w:bookmarkStart w:id="1413" w:name="_Toc124061178"/>
      <w:bookmarkStart w:id="1414" w:name="_Toc188695451"/>
      <w:bookmarkStart w:id="1415" w:name="_Toc187053390"/>
      <w:r>
        <w:rPr>
          <w:rStyle w:val="CharSectno"/>
        </w:rPr>
        <w:t>106</w:t>
      </w:r>
      <w:r>
        <w:rPr>
          <w:snapToGrid w:val="0"/>
        </w:rPr>
        <w:t>.</w:t>
      </w:r>
      <w:r>
        <w:rPr>
          <w:snapToGrid w:val="0"/>
        </w:rPr>
        <w:tab/>
        <w:t>Offence of destroying marks or obstructing surveyor, etc.</w:t>
      </w:r>
      <w:bookmarkEnd w:id="1410"/>
      <w:bookmarkEnd w:id="1411"/>
      <w:bookmarkEnd w:id="1412"/>
      <w:bookmarkEnd w:id="1413"/>
      <w:bookmarkEnd w:id="1414"/>
      <w:bookmarkEnd w:id="1415"/>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416" w:name="_Toc520088016"/>
      <w:bookmarkStart w:id="1417" w:name="_Toc523620651"/>
      <w:bookmarkStart w:id="1418" w:name="_Toc38853804"/>
      <w:bookmarkStart w:id="1419" w:name="_Toc124061179"/>
      <w:bookmarkStart w:id="1420" w:name="_Toc188695452"/>
      <w:bookmarkStart w:id="1421" w:name="_Toc187053391"/>
      <w:r>
        <w:rPr>
          <w:rStyle w:val="CharSectno"/>
        </w:rPr>
        <w:t>107</w:t>
      </w:r>
      <w:r>
        <w:rPr>
          <w:snapToGrid w:val="0"/>
        </w:rPr>
        <w:t>.</w:t>
      </w:r>
      <w:r>
        <w:rPr>
          <w:snapToGrid w:val="0"/>
        </w:rPr>
        <w:tab/>
        <w:t>Areas covered by water not required to be marked out</w:t>
      </w:r>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422" w:name="_Toc520088017"/>
      <w:bookmarkStart w:id="1423" w:name="_Toc523620652"/>
      <w:bookmarkStart w:id="1424" w:name="_Toc38853805"/>
      <w:bookmarkStart w:id="1425" w:name="_Toc124061180"/>
      <w:bookmarkStart w:id="1426" w:name="_Toc188695453"/>
      <w:bookmarkStart w:id="1427" w:name="_Toc187053392"/>
      <w:r>
        <w:rPr>
          <w:rStyle w:val="CharSectno"/>
        </w:rPr>
        <w:t>108</w:t>
      </w:r>
      <w:r>
        <w:rPr>
          <w:snapToGrid w:val="0"/>
        </w:rPr>
        <w:t>.</w:t>
      </w:r>
      <w:r>
        <w:rPr>
          <w:snapToGrid w:val="0"/>
        </w:rPr>
        <w:tab/>
        <w:t>Rent payable for mining tenement</w:t>
      </w:r>
      <w:bookmarkEnd w:id="1422"/>
      <w:bookmarkEnd w:id="1423"/>
      <w:bookmarkEnd w:id="1424"/>
      <w:bookmarkEnd w:id="1425"/>
      <w:bookmarkEnd w:id="1426"/>
      <w:bookmarkEnd w:id="1427"/>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428" w:name="_Toc520088018"/>
      <w:bookmarkStart w:id="1429" w:name="_Toc523620653"/>
      <w:bookmarkStart w:id="1430" w:name="_Toc38853806"/>
      <w:bookmarkStart w:id="1431" w:name="_Toc124061181"/>
      <w:bookmarkStart w:id="1432" w:name="_Toc188695454"/>
      <w:bookmarkStart w:id="1433" w:name="_Toc187053393"/>
      <w:r>
        <w:rPr>
          <w:rStyle w:val="CharSectno"/>
        </w:rPr>
        <w:t>109</w:t>
      </w:r>
      <w:r>
        <w:rPr>
          <w:snapToGrid w:val="0"/>
        </w:rPr>
        <w:t>.</w:t>
      </w:r>
      <w:r>
        <w:rPr>
          <w:snapToGrid w:val="0"/>
        </w:rPr>
        <w:tab/>
        <w:t>Royalties</w:t>
      </w:r>
      <w:bookmarkEnd w:id="1428"/>
      <w:bookmarkEnd w:id="1429"/>
      <w:bookmarkEnd w:id="1430"/>
      <w:bookmarkEnd w:id="1431"/>
      <w:bookmarkEnd w:id="1432"/>
      <w:bookmarkEnd w:id="1433"/>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434" w:name="_Toc520088019"/>
      <w:bookmarkStart w:id="1435" w:name="_Toc523620654"/>
      <w:bookmarkStart w:id="1436" w:name="_Toc38853807"/>
      <w:bookmarkStart w:id="1437" w:name="_Toc124061182"/>
      <w:bookmarkStart w:id="1438" w:name="_Toc188695455"/>
      <w:bookmarkStart w:id="1439" w:name="_Toc187053394"/>
      <w:r>
        <w:rPr>
          <w:rStyle w:val="CharSectno"/>
        </w:rPr>
        <w:t>109A</w:t>
      </w:r>
      <w:r>
        <w:rPr>
          <w:snapToGrid w:val="0"/>
        </w:rPr>
        <w:t>.</w:t>
      </w:r>
      <w:r>
        <w:rPr>
          <w:snapToGrid w:val="0"/>
        </w:rPr>
        <w:tab/>
        <w:t>Verification of royalties payable</w:t>
      </w:r>
      <w:bookmarkEnd w:id="1434"/>
      <w:bookmarkEnd w:id="1435"/>
      <w:bookmarkEnd w:id="1436"/>
      <w:bookmarkEnd w:id="1437"/>
      <w:bookmarkEnd w:id="1438"/>
      <w:bookmarkEnd w:id="1439"/>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440" w:name="_Toc520088020"/>
      <w:bookmarkStart w:id="1441" w:name="_Toc523620655"/>
      <w:bookmarkStart w:id="1442" w:name="_Toc38853808"/>
      <w:bookmarkStart w:id="1443" w:name="_Toc124061183"/>
      <w:bookmarkStart w:id="1444" w:name="_Toc188695456"/>
      <w:bookmarkStart w:id="1445" w:name="_Toc187053395"/>
      <w:r>
        <w:rPr>
          <w:rStyle w:val="CharSectno"/>
        </w:rPr>
        <w:t>110</w:t>
      </w:r>
      <w:r>
        <w:rPr>
          <w:snapToGrid w:val="0"/>
        </w:rPr>
        <w:t>.</w:t>
      </w:r>
      <w:r>
        <w:rPr>
          <w:snapToGrid w:val="0"/>
        </w:rPr>
        <w:tab/>
        <w:t>Mining lease restricted to certain minerals</w:t>
      </w:r>
      <w:bookmarkEnd w:id="1440"/>
      <w:bookmarkEnd w:id="1441"/>
      <w:bookmarkEnd w:id="1442"/>
      <w:bookmarkEnd w:id="1443"/>
      <w:bookmarkEnd w:id="1444"/>
      <w:bookmarkEnd w:id="1445"/>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446" w:name="_Toc520088021"/>
      <w:bookmarkStart w:id="1447" w:name="_Toc523620656"/>
      <w:bookmarkStart w:id="1448" w:name="_Toc38853809"/>
      <w:bookmarkStart w:id="1449" w:name="_Toc124061184"/>
      <w:bookmarkStart w:id="1450" w:name="_Toc188695457"/>
      <w:bookmarkStart w:id="1451" w:name="_Toc187053396"/>
      <w:r>
        <w:rPr>
          <w:rStyle w:val="CharSectno"/>
        </w:rPr>
        <w:t>111</w:t>
      </w:r>
      <w:r>
        <w:rPr>
          <w:snapToGrid w:val="0"/>
        </w:rPr>
        <w:t>.</w:t>
      </w:r>
      <w:r>
        <w:rPr>
          <w:snapToGrid w:val="0"/>
        </w:rPr>
        <w:tab/>
        <w:t>Power of Minister to exclude mining for iron from mining tenements</w:t>
      </w:r>
      <w:bookmarkEnd w:id="1446"/>
      <w:bookmarkEnd w:id="1447"/>
      <w:bookmarkEnd w:id="1448"/>
      <w:bookmarkEnd w:id="1449"/>
      <w:bookmarkEnd w:id="1450"/>
      <w:bookmarkEnd w:id="1451"/>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452" w:name="_Toc520088022"/>
      <w:bookmarkStart w:id="1453" w:name="_Toc523620657"/>
      <w:bookmarkStart w:id="1454" w:name="_Toc38853810"/>
      <w:bookmarkStart w:id="1455" w:name="_Toc124061185"/>
      <w:bookmarkStart w:id="1456" w:name="_Toc188695458"/>
      <w:bookmarkStart w:id="1457" w:name="_Toc187053397"/>
      <w:r>
        <w:rPr>
          <w:rStyle w:val="CharSectno"/>
        </w:rPr>
        <w:t>111A</w:t>
      </w:r>
      <w:r>
        <w:rPr>
          <w:snapToGrid w:val="0"/>
        </w:rPr>
        <w:t>.</w:t>
      </w:r>
      <w:r>
        <w:rPr>
          <w:snapToGrid w:val="0"/>
        </w:rPr>
        <w:tab/>
        <w:t>Minister may terminate or summarily refuse certain applications</w:t>
      </w:r>
      <w:bookmarkEnd w:id="1452"/>
      <w:bookmarkEnd w:id="1453"/>
      <w:bookmarkEnd w:id="1454"/>
      <w:bookmarkEnd w:id="1455"/>
      <w:bookmarkEnd w:id="1456"/>
      <w:bookmarkEnd w:id="1457"/>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458" w:name="_Toc520088023"/>
      <w:bookmarkStart w:id="1459" w:name="_Toc523620658"/>
      <w:bookmarkStart w:id="1460" w:name="_Toc38853811"/>
      <w:bookmarkStart w:id="1461" w:name="_Toc124061186"/>
      <w:bookmarkStart w:id="1462" w:name="_Toc188695459"/>
      <w:bookmarkStart w:id="1463" w:name="_Toc187053398"/>
      <w:r>
        <w:rPr>
          <w:rStyle w:val="CharSectno"/>
        </w:rPr>
        <w:t>112</w:t>
      </w:r>
      <w:r>
        <w:rPr>
          <w:snapToGrid w:val="0"/>
        </w:rPr>
        <w:t>.</w:t>
      </w:r>
      <w:r>
        <w:rPr>
          <w:snapToGrid w:val="0"/>
        </w:rPr>
        <w:tab/>
        <w:t>Reservation in favour of Crown on prospecting licence or exploration licence to take rock, etc.</w:t>
      </w:r>
      <w:bookmarkEnd w:id="1458"/>
      <w:bookmarkEnd w:id="1459"/>
      <w:bookmarkEnd w:id="1460"/>
      <w:bookmarkEnd w:id="1461"/>
      <w:bookmarkEnd w:id="1462"/>
      <w:bookmarkEnd w:id="1463"/>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464" w:name="_Toc520088024"/>
      <w:bookmarkStart w:id="1465" w:name="_Toc523620659"/>
      <w:bookmarkStart w:id="1466" w:name="_Toc38853812"/>
      <w:bookmarkStart w:id="1467" w:name="_Toc124061187"/>
      <w:bookmarkStart w:id="1468" w:name="_Toc188695460"/>
      <w:bookmarkStart w:id="1469" w:name="_Toc187053399"/>
      <w:r>
        <w:rPr>
          <w:rStyle w:val="CharSectno"/>
        </w:rPr>
        <w:t>113</w:t>
      </w:r>
      <w:r>
        <w:rPr>
          <w:snapToGrid w:val="0"/>
        </w:rPr>
        <w:t>.</w:t>
      </w:r>
      <w:r>
        <w:rPr>
          <w:snapToGrid w:val="0"/>
        </w:rPr>
        <w:tab/>
        <w:t>Repossession of land on expiry, etc., of mining tenement</w:t>
      </w:r>
      <w:bookmarkEnd w:id="1464"/>
      <w:bookmarkEnd w:id="1465"/>
      <w:bookmarkEnd w:id="1466"/>
      <w:bookmarkEnd w:id="1467"/>
      <w:bookmarkEnd w:id="1468"/>
      <w:bookmarkEnd w:id="1469"/>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470" w:name="_Toc520088025"/>
      <w:bookmarkStart w:id="1471" w:name="_Toc523620660"/>
      <w:bookmarkStart w:id="1472" w:name="_Toc38853813"/>
      <w:bookmarkStart w:id="1473" w:name="_Toc124061188"/>
      <w:bookmarkStart w:id="1474" w:name="_Toc188695461"/>
      <w:bookmarkStart w:id="1475" w:name="_Toc187053400"/>
      <w:r>
        <w:rPr>
          <w:rStyle w:val="CharSectno"/>
        </w:rPr>
        <w:t>114</w:t>
      </w:r>
      <w:r>
        <w:rPr>
          <w:snapToGrid w:val="0"/>
        </w:rPr>
        <w:t>.</w:t>
      </w:r>
      <w:r>
        <w:rPr>
          <w:snapToGrid w:val="0"/>
        </w:rPr>
        <w:tab/>
        <w:t>Removal of buildings etc., on expiry etc., of mining tenement</w:t>
      </w:r>
      <w:bookmarkEnd w:id="1470"/>
      <w:bookmarkEnd w:id="1471"/>
      <w:bookmarkEnd w:id="1472"/>
      <w:bookmarkEnd w:id="1473"/>
      <w:bookmarkEnd w:id="1474"/>
      <w:bookmarkEnd w:id="1475"/>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476" w:name="_Toc520088026"/>
      <w:bookmarkStart w:id="1477" w:name="_Toc523620661"/>
      <w:bookmarkStart w:id="1478" w:name="_Toc38853814"/>
      <w:bookmarkStart w:id="1479" w:name="_Toc124061189"/>
      <w:bookmarkStart w:id="1480" w:name="_Toc188695462"/>
      <w:bookmarkStart w:id="1481" w:name="_Toc187053401"/>
      <w:r>
        <w:rPr>
          <w:rStyle w:val="CharSectno"/>
        </w:rPr>
        <w:t>114A</w:t>
      </w:r>
      <w:r>
        <w:rPr>
          <w:snapToGrid w:val="0"/>
        </w:rPr>
        <w:t>.</w:t>
      </w:r>
      <w:r>
        <w:rPr>
          <w:snapToGrid w:val="0"/>
        </w:rPr>
        <w:tab/>
        <w:t>Rights conferred under mining tenement exercisable in respect of mining product belonging to Crown</w:t>
      </w:r>
      <w:bookmarkEnd w:id="1476"/>
      <w:bookmarkEnd w:id="1477"/>
      <w:bookmarkEnd w:id="1478"/>
      <w:bookmarkEnd w:id="1479"/>
      <w:bookmarkEnd w:id="1480"/>
      <w:bookmarkEnd w:id="1481"/>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482" w:name="_Toc188695463"/>
      <w:bookmarkStart w:id="1483" w:name="_Toc187053402"/>
      <w:bookmarkStart w:id="1484" w:name="_Toc520088027"/>
      <w:bookmarkStart w:id="1485" w:name="_Toc523620662"/>
      <w:bookmarkStart w:id="1486" w:name="_Toc38853815"/>
      <w:bookmarkStart w:id="1487" w:name="_Toc124061190"/>
      <w:r>
        <w:rPr>
          <w:rStyle w:val="CharSectno"/>
        </w:rPr>
        <w:t>114B</w:t>
      </w:r>
      <w:r>
        <w:t>.</w:t>
      </w:r>
      <w:r>
        <w:tab/>
        <w:t>Continuation of liability after expiry, surrender or forfeiture of mining tenement</w:t>
      </w:r>
      <w:bookmarkEnd w:id="1482"/>
      <w:bookmarkEnd w:id="1483"/>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488" w:name="_Toc188695464"/>
      <w:bookmarkStart w:id="1489" w:name="_Toc187053403"/>
      <w:r>
        <w:rPr>
          <w:rStyle w:val="CharSectno"/>
        </w:rPr>
        <w:t>114C</w:t>
      </w:r>
      <w:r>
        <w:t>.</w:t>
      </w:r>
      <w:r>
        <w:tab/>
        <w:t>Right to enter land to carry out remedial work after expiry, surrender or forfeiture of mining tenement</w:t>
      </w:r>
      <w:bookmarkEnd w:id="1488"/>
      <w:bookmarkEnd w:id="1489"/>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490" w:name="_Toc188695465"/>
      <w:bookmarkStart w:id="1491" w:name="_Toc187053404"/>
      <w:r>
        <w:rPr>
          <w:rStyle w:val="CharSectno"/>
        </w:rPr>
        <w:t>115</w:t>
      </w:r>
      <w:r>
        <w:rPr>
          <w:snapToGrid w:val="0"/>
        </w:rPr>
        <w:t>.</w:t>
      </w:r>
      <w:r>
        <w:rPr>
          <w:snapToGrid w:val="0"/>
        </w:rPr>
        <w:tab/>
        <w:t>Power to enter on land for surveys</w:t>
      </w:r>
      <w:bookmarkEnd w:id="1484"/>
      <w:bookmarkEnd w:id="1485"/>
      <w:bookmarkEnd w:id="1486"/>
      <w:bookmarkEnd w:id="1487"/>
      <w:bookmarkEnd w:id="1490"/>
      <w:bookmarkEnd w:id="1491"/>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 xml:space="preserve">in default of agreement as to the amount of compensation to be paid, the amount shall be assessed and settled by the </w:t>
      </w:r>
      <w:r>
        <w:t>warden’s court</w:t>
      </w:r>
      <w:r>
        <w:rPr>
          <w:snapToGrid w:val="0"/>
        </w:rPr>
        <w:t xml:space="preserve">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No. 39 of 2004 s. 85.] </w:t>
      </w:r>
    </w:p>
    <w:p>
      <w:pPr>
        <w:pStyle w:val="Heading5"/>
        <w:rPr>
          <w:snapToGrid w:val="0"/>
        </w:rPr>
      </w:pPr>
      <w:bookmarkStart w:id="1492" w:name="_Toc520088028"/>
      <w:bookmarkStart w:id="1493" w:name="_Toc523620663"/>
      <w:bookmarkStart w:id="1494" w:name="_Toc38853816"/>
      <w:bookmarkStart w:id="1495" w:name="_Toc124061191"/>
      <w:bookmarkStart w:id="1496" w:name="_Toc188695466"/>
      <w:bookmarkStart w:id="1497" w:name="_Toc187053405"/>
      <w:r>
        <w:rPr>
          <w:rStyle w:val="CharSectno"/>
        </w:rPr>
        <w:t>115A</w:t>
      </w:r>
      <w:r>
        <w:rPr>
          <w:snapToGrid w:val="0"/>
        </w:rPr>
        <w:t xml:space="preserve">. </w:t>
      </w:r>
      <w:r>
        <w:rPr>
          <w:snapToGrid w:val="0"/>
        </w:rPr>
        <w:tab/>
        <w:t>Mineral exploration reports</w:t>
      </w:r>
      <w:bookmarkEnd w:id="1492"/>
      <w:bookmarkEnd w:id="1493"/>
      <w:bookmarkEnd w:id="1494"/>
      <w:bookmarkEnd w:id="1495"/>
      <w:bookmarkEnd w:id="1496"/>
      <w:bookmarkEnd w:id="149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498" w:name="_Toc188695467"/>
      <w:bookmarkStart w:id="1499" w:name="_Toc187053406"/>
      <w:bookmarkStart w:id="1500" w:name="_Toc520088029"/>
      <w:bookmarkStart w:id="1501" w:name="_Toc523620664"/>
      <w:bookmarkStart w:id="1502" w:name="_Toc38853817"/>
      <w:bookmarkStart w:id="1503" w:name="_Toc124061192"/>
      <w:r>
        <w:rPr>
          <w:rStyle w:val="CharSectno"/>
        </w:rPr>
        <w:t>115B</w:t>
      </w:r>
      <w:r>
        <w:t>.</w:t>
      </w:r>
      <w:r>
        <w:tab/>
        <w:t>Verification of expenditure amounts in operations reports</w:t>
      </w:r>
      <w:bookmarkEnd w:id="1498"/>
      <w:bookmarkEnd w:id="1499"/>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504" w:name="_Toc188695468"/>
      <w:bookmarkStart w:id="1505" w:name="_Toc187053407"/>
      <w:r>
        <w:rPr>
          <w:rStyle w:val="CharSectno"/>
        </w:rPr>
        <w:t>116</w:t>
      </w:r>
      <w:r>
        <w:rPr>
          <w:snapToGrid w:val="0"/>
        </w:rPr>
        <w:t>.</w:t>
      </w:r>
      <w:r>
        <w:rPr>
          <w:snapToGrid w:val="0"/>
        </w:rPr>
        <w:tab/>
        <w:t>Instrument of licence or lease</w:t>
      </w:r>
      <w:bookmarkEnd w:id="1500"/>
      <w:bookmarkEnd w:id="1501"/>
      <w:bookmarkEnd w:id="1502"/>
      <w:bookmarkEnd w:id="1503"/>
      <w:bookmarkEnd w:id="1504"/>
      <w:bookmarkEnd w:id="1505"/>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506" w:name="_Toc520088030"/>
      <w:bookmarkStart w:id="1507" w:name="_Toc523620665"/>
      <w:bookmarkStart w:id="1508" w:name="_Toc38853818"/>
      <w:bookmarkStart w:id="1509" w:name="_Toc124061193"/>
      <w:bookmarkStart w:id="1510" w:name="_Toc188695469"/>
      <w:bookmarkStart w:id="1511" w:name="_Toc187053408"/>
      <w:r>
        <w:rPr>
          <w:rStyle w:val="CharSectno"/>
        </w:rPr>
        <w:t>117</w:t>
      </w:r>
      <w:r>
        <w:rPr>
          <w:snapToGrid w:val="0"/>
        </w:rPr>
        <w:t>.</w:t>
      </w:r>
      <w:r>
        <w:rPr>
          <w:snapToGrid w:val="0"/>
        </w:rPr>
        <w:tab/>
        <w:t>Mining tenements protected</w:t>
      </w:r>
      <w:bookmarkEnd w:id="1506"/>
      <w:bookmarkEnd w:id="1507"/>
      <w:bookmarkEnd w:id="1508"/>
      <w:bookmarkEnd w:id="1509"/>
      <w:bookmarkEnd w:id="1510"/>
      <w:bookmarkEnd w:id="1511"/>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512" w:name="_Toc520088031"/>
      <w:bookmarkStart w:id="1513" w:name="_Toc523620666"/>
      <w:bookmarkStart w:id="1514" w:name="_Toc38853819"/>
      <w:bookmarkStart w:id="1515" w:name="_Toc124061194"/>
      <w:bookmarkStart w:id="1516" w:name="_Toc188695470"/>
      <w:bookmarkStart w:id="1517" w:name="_Toc187053409"/>
      <w:r>
        <w:rPr>
          <w:rStyle w:val="CharSectno"/>
        </w:rPr>
        <w:t>118</w:t>
      </w:r>
      <w:r>
        <w:rPr>
          <w:snapToGrid w:val="0"/>
        </w:rPr>
        <w:t>.</w:t>
      </w:r>
      <w:r>
        <w:rPr>
          <w:snapToGrid w:val="0"/>
        </w:rPr>
        <w:tab/>
        <w:t>Notice of application to be given to lessee of pastoral lease</w:t>
      </w:r>
      <w:bookmarkEnd w:id="1512"/>
      <w:bookmarkEnd w:id="1513"/>
      <w:bookmarkEnd w:id="1514"/>
      <w:bookmarkEnd w:id="1515"/>
      <w:bookmarkEnd w:id="1516"/>
      <w:bookmarkEnd w:id="1517"/>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518" w:name="_Toc188695471"/>
      <w:bookmarkStart w:id="1519" w:name="_Toc187053410"/>
      <w:bookmarkStart w:id="1520" w:name="_Toc520088032"/>
      <w:bookmarkStart w:id="1521" w:name="_Toc523620667"/>
      <w:bookmarkStart w:id="1522" w:name="_Toc38853820"/>
      <w:bookmarkStart w:id="1523" w:name="_Toc124061195"/>
      <w:r>
        <w:rPr>
          <w:rStyle w:val="CharSectno"/>
        </w:rPr>
        <w:t>118A</w:t>
      </w:r>
      <w:r>
        <w:t>.</w:t>
      </w:r>
      <w:r>
        <w:tab/>
        <w:t>Tenement holder may authorise mining by third party</w:t>
      </w:r>
      <w:bookmarkEnd w:id="1518"/>
      <w:bookmarkEnd w:id="1519"/>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524" w:name="_Toc188695472"/>
      <w:bookmarkStart w:id="1525" w:name="_Toc187053411"/>
      <w:r>
        <w:rPr>
          <w:rStyle w:val="CharSectno"/>
        </w:rPr>
        <w:t>119</w:t>
      </w:r>
      <w:r>
        <w:rPr>
          <w:snapToGrid w:val="0"/>
        </w:rPr>
        <w:t>.</w:t>
      </w:r>
      <w:r>
        <w:rPr>
          <w:snapToGrid w:val="0"/>
        </w:rPr>
        <w:tab/>
        <w:t>Mining tenement may be sold, etc.</w:t>
      </w:r>
      <w:bookmarkEnd w:id="1520"/>
      <w:bookmarkEnd w:id="1521"/>
      <w:bookmarkEnd w:id="1522"/>
      <w:bookmarkEnd w:id="1523"/>
      <w:bookmarkEnd w:id="1524"/>
      <w:bookmarkEnd w:id="1525"/>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526" w:name="_Toc188695473"/>
      <w:bookmarkStart w:id="1527" w:name="_Toc187053412"/>
      <w:bookmarkStart w:id="1528" w:name="_Toc520088034"/>
      <w:bookmarkStart w:id="1529" w:name="_Toc523620669"/>
      <w:bookmarkStart w:id="1530" w:name="_Toc38853822"/>
      <w:bookmarkStart w:id="1531" w:name="_Toc124061197"/>
      <w:r>
        <w:rPr>
          <w:rStyle w:val="CharSectno"/>
        </w:rPr>
        <w:t>119A</w:t>
      </w:r>
      <w:r>
        <w:rPr>
          <w:snapToGrid w:val="0"/>
        </w:rPr>
        <w:t>.</w:t>
      </w:r>
      <w:r>
        <w:rPr>
          <w:snapToGrid w:val="0"/>
        </w:rPr>
        <w:tab/>
        <w:t>Mining tenement may be mortgaged</w:t>
      </w:r>
      <w:bookmarkEnd w:id="1526"/>
      <w:bookmarkEnd w:id="1527"/>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 119A inserted No. 54 of 1996 s. 17.]</w:t>
      </w:r>
    </w:p>
    <w:p>
      <w:pPr>
        <w:pStyle w:val="Heading5"/>
        <w:rPr>
          <w:snapToGrid w:val="0"/>
        </w:rPr>
      </w:pPr>
      <w:bookmarkStart w:id="1532" w:name="_Toc188695474"/>
      <w:bookmarkStart w:id="1533" w:name="_Toc187053413"/>
      <w:r>
        <w:rPr>
          <w:rStyle w:val="CharSectno"/>
        </w:rPr>
        <w:t>120</w:t>
      </w:r>
      <w:r>
        <w:rPr>
          <w:snapToGrid w:val="0"/>
        </w:rPr>
        <w:t>.</w:t>
      </w:r>
      <w:r>
        <w:rPr>
          <w:snapToGrid w:val="0"/>
        </w:rPr>
        <w:tab/>
        <w:t>Planning schemes to be considered but not to derogate from this Act</w:t>
      </w:r>
      <w:bookmarkEnd w:id="1528"/>
      <w:bookmarkEnd w:id="1529"/>
      <w:bookmarkEnd w:id="1530"/>
      <w:bookmarkEnd w:id="1531"/>
      <w:bookmarkEnd w:id="1532"/>
      <w:bookmarkEnd w:id="1533"/>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 xml:space="preserve">[Section 120 amended by No. 58 of 1994 s. 47; No. 14 of 1996 s. 4; No. 24 of 2000 s. 26(2); No. 38 of 2005 s. 15.] </w:t>
      </w:r>
    </w:p>
    <w:p>
      <w:pPr>
        <w:pStyle w:val="Heading5"/>
      </w:pPr>
      <w:bookmarkStart w:id="1534" w:name="_Toc188695475"/>
      <w:bookmarkStart w:id="1535" w:name="_Toc187053414"/>
      <w:bookmarkStart w:id="1536" w:name="_Toc87427707"/>
      <w:bookmarkStart w:id="1537" w:name="_Toc87851282"/>
      <w:bookmarkStart w:id="1538" w:name="_Toc88295505"/>
      <w:bookmarkStart w:id="1539" w:name="_Toc89519164"/>
      <w:bookmarkStart w:id="1540" w:name="_Toc90869289"/>
      <w:bookmarkStart w:id="1541" w:name="_Toc91408061"/>
      <w:bookmarkStart w:id="1542" w:name="_Toc92863805"/>
      <w:bookmarkStart w:id="1543" w:name="_Toc95015173"/>
      <w:bookmarkStart w:id="1544" w:name="_Toc95106880"/>
      <w:bookmarkStart w:id="1545" w:name="_Toc97018680"/>
      <w:bookmarkStart w:id="1546" w:name="_Toc101693633"/>
      <w:bookmarkStart w:id="1547" w:name="_Toc103130503"/>
      <w:bookmarkStart w:id="1548" w:name="_Toc104711153"/>
      <w:bookmarkStart w:id="1549" w:name="_Toc121560138"/>
      <w:bookmarkStart w:id="1550" w:name="_Toc122328579"/>
      <w:bookmarkStart w:id="1551" w:name="_Toc124061198"/>
      <w:bookmarkStart w:id="1552" w:name="_Toc124140053"/>
      <w:r>
        <w:rPr>
          <w:rStyle w:val="CharSectno"/>
        </w:rPr>
        <w:t>120AA</w:t>
      </w:r>
      <w:r>
        <w:t>.</w:t>
      </w:r>
      <w:r>
        <w:tab/>
        <w:t>Scheme for reversion licence applications</w:t>
      </w:r>
      <w:bookmarkEnd w:id="1534"/>
      <w:bookmarkEnd w:id="1535"/>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553" w:name="_Toc127349173"/>
      <w:bookmarkStart w:id="1554" w:name="_Toc127762355"/>
      <w:bookmarkStart w:id="1555" w:name="_Toc127842417"/>
      <w:bookmarkStart w:id="1556" w:name="_Toc128380028"/>
      <w:bookmarkStart w:id="1557" w:name="_Toc130106644"/>
      <w:bookmarkStart w:id="1558" w:name="_Toc130106924"/>
      <w:bookmarkStart w:id="1559" w:name="_Toc130110821"/>
      <w:bookmarkStart w:id="1560" w:name="_Toc130277032"/>
      <w:bookmarkStart w:id="1561" w:name="_Toc131408557"/>
      <w:bookmarkStart w:id="1562" w:name="_Toc132530324"/>
      <w:bookmarkStart w:id="1563" w:name="_Toc142194381"/>
      <w:bookmarkStart w:id="1564" w:name="_Toc162778466"/>
      <w:bookmarkStart w:id="1565" w:name="_Toc162841050"/>
      <w:bookmarkStart w:id="1566" w:name="_Toc162932886"/>
      <w:bookmarkStart w:id="1567" w:name="_Toc187053415"/>
      <w:bookmarkStart w:id="1568" w:name="_Toc188695476"/>
      <w:bookmarkStart w:id="1569" w:name="_Toc87427711"/>
      <w:bookmarkStart w:id="1570" w:name="_Toc87851286"/>
      <w:bookmarkStart w:id="1571" w:name="_Toc88295509"/>
      <w:bookmarkStart w:id="1572" w:name="_Toc89519168"/>
      <w:bookmarkStart w:id="1573" w:name="_Toc90869293"/>
      <w:bookmarkStart w:id="1574" w:name="_Toc91408065"/>
      <w:bookmarkStart w:id="1575" w:name="_Toc92863809"/>
      <w:bookmarkStart w:id="1576" w:name="_Toc95015177"/>
      <w:bookmarkStart w:id="1577" w:name="_Toc95106884"/>
      <w:bookmarkStart w:id="1578" w:name="_Toc97018684"/>
      <w:bookmarkStart w:id="1579" w:name="_Toc101693637"/>
      <w:bookmarkStart w:id="1580" w:name="_Toc103130507"/>
      <w:bookmarkStart w:id="1581" w:name="_Toc104711157"/>
      <w:bookmarkStart w:id="1582" w:name="_Toc121560142"/>
      <w:bookmarkStart w:id="1583" w:name="_Toc122328583"/>
      <w:bookmarkStart w:id="1584" w:name="_Toc124061202"/>
      <w:bookmarkStart w:id="1585" w:name="_Toc124140057"/>
      <w:bookmarkStart w:id="1586" w:name="_Toc127174824"/>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Pr>
          <w:rStyle w:val="CharPartNo"/>
        </w:rPr>
        <w:t>Part VI</w:t>
      </w:r>
      <w:r>
        <w:rPr>
          <w:rStyle w:val="CharDivNo"/>
        </w:rPr>
        <w:t> </w:t>
      </w:r>
      <w:r>
        <w:t>—</w:t>
      </w:r>
      <w:r>
        <w:rPr>
          <w:rStyle w:val="CharDivText"/>
        </w:rPr>
        <w:t> </w:t>
      </w:r>
      <w:r>
        <w:rPr>
          <w:rStyle w:val="CharPartText"/>
        </w:rPr>
        <w:t>Caveats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pPr>
        <w:pStyle w:val="Footnoteheading"/>
        <w:rPr>
          <w:snapToGrid w:val="0"/>
        </w:rPr>
      </w:pPr>
      <w:r>
        <w:rPr>
          <w:snapToGrid w:val="0"/>
        </w:rPr>
        <w:tab/>
        <w:t>[Heading inserted by No. 54 of 1996 s. 18.]</w:t>
      </w:r>
    </w:p>
    <w:p>
      <w:pPr>
        <w:pStyle w:val="Heading5"/>
        <w:spacing w:before="240"/>
        <w:rPr>
          <w:snapToGrid w:val="0"/>
        </w:rPr>
      </w:pPr>
      <w:bookmarkStart w:id="1587" w:name="_Toc188695477"/>
      <w:bookmarkStart w:id="1588" w:name="_Toc187053416"/>
      <w:r>
        <w:rPr>
          <w:rStyle w:val="CharSectno"/>
        </w:rPr>
        <w:t>121</w:t>
      </w:r>
      <w:r>
        <w:rPr>
          <w:snapToGrid w:val="0"/>
        </w:rPr>
        <w:t>.</w:t>
      </w:r>
      <w:r>
        <w:rPr>
          <w:snapToGrid w:val="0"/>
        </w:rPr>
        <w:tab/>
        <w:t>Definitions</w:t>
      </w:r>
      <w:bookmarkEnd w:id="1587"/>
      <w:bookmarkEnd w:id="1588"/>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 121 inserted by No. 54 of 1996 s. 18.]</w:t>
      </w:r>
    </w:p>
    <w:p>
      <w:pPr>
        <w:pStyle w:val="Heading5"/>
        <w:spacing w:before="240"/>
        <w:rPr>
          <w:snapToGrid w:val="0"/>
        </w:rPr>
      </w:pPr>
      <w:bookmarkStart w:id="1589" w:name="_Toc188695478"/>
      <w:bookmarkStart w:id="1590" w:name="_Toc187053417"/>
      <w:r>
        <w:rPr>
          <w:rStyle w:val="CharSectno"/>
        </w:rPr>
        <w:t>122</w:t>
      </w:r>
      <w:r>
        <w:rPr>
          <w:snapToGrid w:val="0"/>
        </w:rPr>
        <w:t>.</w:t>
      </w:r>
      <w:r>
        <w:rPr>
          <w:snapToGrid w:val="0"/>
        </w:rPr>
        <w:tab/>
        <w:t>Certain surrenders not affected by this Part</w:t>
      </w:r>
      <w:bookmarkEnd w:id="1589"/>
      <w:bookmarkEnd w:id="1590"/>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 122 inserted by No. 54 of 1996 s. 18.]</w:t>
      </w:r>
    </w:p>
    <w:p>
      <w:pPr>
        <w:pStyle w:val="Heading5"/>
        <w:keepLines w:val="0"/>
        <w:rPr>
          <w:snapToGrid w:val="0"/>
        </w:rPr>
      </w:pPr>
      <w:bookmarkStart w:id="1591" w:name="_Toc188695479"/>
      <w:bookmarkStart w:id="1592" w:name="_Toc187053418"/>
      <w:r>
        <w:rPr>
          <w:rStyle w:val="CharSectno"/>
        </w:rPr>
        <w:t>122A</w:t>
      </w:r>
      <w:r>
        <w:rPr>
          <w:snapToGrid w:val="0"/>
        </w:rPr>
        <w:t>.</w:t>
      </w:r>
      <w:r>
        <w:rPr>
          <w:snapToGrid w:val="0"/>
        </w:rPr>
        <w:tab/>
        <w:t>Lodgment of caveats</w:t>
      </w:r>
      <w:bookmarkEnd w:id="1591"/>
      <w:bookmarkEnd w:id="1592"/>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t>(i)</w:t>
      </w:r>
      <w:r>
        <w:rPr>
          <w:snapToGrid w:val="0"/>
        </w:rPr>
        <w:tab/>
        <w:t>the sale of the holder’s interest in the mining tenement; or</w:t>
      </w:r>
    </w:p>
    <w:p>
      <w:pPr>
        <w:pStyle w:val="Indenti"/>
        <w:rPr>
          <w:snapToGrid w:val="0"/>
        </w:rPr>
      </w:pP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593" w:name="_Toc188695480"/>
      <w:bookmarkStart w:id="1594" w:name="_Toc187053419"/>
      <w:r>
        <w:rPr>
          <w:rStyle w:val="CharSectno"/>
        </w:rPr>
        <w:t>122B</w:t>
      </w:r>
      <w:r>
        <w:rPr>
          <w:snapToGrid w:val="0"/>
        </w:rPr>
        <w:t>.</w:t>
      </w:r>
      <w:r>
        <w:rPr>
          <w:snapToGrid w:val="0"/>
        </w:rPr>
        <w:tab/>
        <w:t>Provisional lodgment</w:t>
      </w:r>
      <w:bookmarkEnd w:id="1593"/>
      <w:bookmarkEnd w:id="1594"/>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lodgment.</w:t>
      </w:r>
    </w:p>
    <w:p>
      <w:pPr>
        <w:pStyle w:val="Footnotesection"/>
      </w:pPr>
      <w:r>
        <w:tab/>
        <w:t>[Section 122B inserted by No. 54 of 1996 s. 18.]</w:t>
      </w:r>
    </w:p>
    <w:p>
      <w:pPr>
        <w:pStyle w:val="Heading5"/>
        <w:rPr>
          <w:snapToGrid w:val="0"/>
        </w:rPr>
      </w:pPr>
      <w:bookmarkStart w:id="1595" w:name="_Toc188695481"/>
      <w:bookmarkStart w:id="1596" w:name="_Toc187053420"/>
      <w:r>
        <w:rPr>
          <w:rStyle w:val="CharSectno"/>
        </w:rPr>
        <w:t>122C</w:t>
      </w:r>
      <w:r>
        <w:rPr>
          <w:snapToGrid w:val="0"/>
        </w:rPr>
        <w:t>.</w:t>
      </w:r>
      <w:r>
        <w:rPr>
          <w:snapToGrid w:val="0"/>
        </w:rPr>
        <w:tab/>
        <w:t>Caveats deemed to be lodged against later tenements</w:t>
      </w:r>
      <w:bookmarkEnd w:id="1595"/>
      <w:bookmarkEnd w:id="1596"/>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 122C inserted by No. 54 of 1996 s. 18.]</w:t>
      </w:r>
    </w:p>
    <w:p>
      <w:pPr>
        <w:pStyle w:val="Heading5"/>
        <w:spacing w:before="240"/>
        <w:rPr>
          <w:snapToGrid w:val="0"/>
        </w:rPr>
      </w:pPr>
      <w:bookmarkStart w:id="1597" w:name="_Toc188695482"/>
      <w:bookmarkStart w:id="1598" w:name="_Toc187053421"/>
      <w:r>
        <w:rPr>
          <w:rStyle w:val="CharSectno"/>
        </w:rPr>
        <w:t>122D</w:t>
      </w:r>
      <w:r>
        <w:rPr>
          <w:snapToGrid w:val="0"/>
        </w:rPr>
        <w:t>.</w:t>
      </w:r>
      <w:r>
        <w:rPr>
          <w:snapToGrid w:val="0"/>
        </w:rPr>
        <w:tab/>
        <w:t>Effect of caveat</w:t>
      </w:r>
      <w:bookmarkEnd w:id="1597"/>
      <w:bookmarkEnd w:id="1598"/>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 122D inserted by No. 54 of 1996 s. 18 (as amended by No. 39 of 2004 s. 104(c)).]</w:t>
      </w:r>
    </w:p>
    <w:p>
      <w:pPr>
        <w:pStyle w:val="Heading5"/>
        <w:rPr>
          <w:snapToGrid w:val="0"/>
        </w:rPr>
      </w:pPr>
      <w:bookmarkStart w:id="1599" w:name="_Toc188695483"/>
      <w:bookmarkStart w:id="1600" w:name="_Toc187053422"/>
      <w:r>
        <w:rPr>
          <w:rStyle w:val="CharSectno"/>
        </w:rPr>
        <w:t>122E</w:t>
      </w:r>
      <w:r>
        <w:rPr>
          <w:snapToGrid w:val="0"/>
        </w:rPr>
        <w:t>.</w:t>
      </w:r>
      <w:r>
        <w:rPr>
          <w:snapToGrid w:val="0"/>
        </w:rPr>
        <w:tab/>
        <w:t>Duration of caveat</w:t>
      </w:r>
      <w:bookmarkEnd w:id="1599"/>
      <w:bookmarkEnd w:id="1600"/>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 xml:space="preserve">in the case of an absolute caveat, application has been made for the registration of a dealing or surrender </w:t>
      </w:r>
      <w:del w:id="1601" w:author="svcMRProcess" w:date="2020-02-19T00:00:00Z">
        <w:r>
          <w:rPr>
            <w:snapToGrid w:val="0"/>
          </w:rPr>
          <w:delText xml:space="preserve"> </w:delText>
        </w:r>
      </w:del>
      <w:r>
        <w:rPr>
          <w:snapToGrid w:val="0"/>
        </w:rPr>
        <w:t>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w:t>
      </w:r>
      <w:r>
        <w:noBreakHyphen/>
        <w:t>(f)).]</w:t>
      </w:r>
    </w:p>
    <w:p>
      <w:pPr>
        <w:pStyle w:val="Heading2"/>
      </w:pPr>
      <w:bookmarkStart w:id="1602" w:name="_Toc127349181"/>
      <w:bookmarkStart w:id="1603" w:name="_Toc127762363"/>
      <w:bookmarkStart w:id="1604" w:name="_Toc127842425"/>
      <w:bookmarkStart w:id="1605" w:name="_Toc128380036"/>
      <w:bookmarkStart w:id="1606" w:name="_Toc130106652"/>
      <w:bookmarkStart w:id="1607" w:name="_Toc130106932"/>
      <w:bookmarkStart w:id="1608" w:name="_Toc130110829"/>
      <w:bookmarkStart w:id="1609" w:name="_Toc130277040"/>
      <w:bookmarkStart w:id="1610" w:name="_Toc131408565"/>
      <w:bookmarkStart w:id="1611" w:name="_Toc132530332"/>
      <w:bookmarkStart w:id="1612" w:name="_Toc142194389"/>
      <w:bookmarkStart w:id="1613" w:name="_Toc162778474"/>
      <w:bookmarkStart w:id="1614" w:name="_Toc162841058"/>
      <w:bookmarkStart w:id="1615" w:name="_Toc162932894"/>
      <w:bookmarkStart w:id="1616" w:name="_Toc187053423"/>
      <w:bookmarkStart w:id="1617" w:name="_Toc188695484"/>
      <w:r>
        <w:rPr>
          <w:rStyle w:val="CharPartNo"/>
        </w:rPr>
        <w:t>Part VII</w:t>
      </w:r>
      <w:r>
        <w:rPr>
          <w:rStyle w:val="CharDivNo"/>
        </w:rPr>
        <w:t> </w:t>
      </w:r>
      <w:r>
        <w:t>—</w:t>
      </w:r>
      <w:r>
        <w:rPr>
          <w:rStyle w:val="CharDivText"/>
        </w:rPr>
        <w:t> </w:t>
      </w:r>
      <w:r>
        <w:rPr>
          <w:rStyle w:val="CharPartText"/>
        </w:rPr>
        <w:t>Compensation</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Pr>
          <w:rStyle w:val="CharPartText"/>
        </w:rPr>
        <w:t xml:space="preserve"> </w:t>
      </w:r>
    </w:p>
    <w:p>
      <w:pPr>
        <w:pStyle w:val="Heading5"/>
        <w:rPr>
          <w:snapToGrid w:val="0"/>
        </w:rPr>
      </w:pPr>
      <w:bookmarkStart w:id="1618" w:name="_Toc520088038"/>
      <w:bookmarkStart w:id="1619" w:name="_Toc523620673"/>
      <w:bookmarkStart w:id="1620" w:name="_Toc38853826"/>
      <w:bookmarkStart w:id="1621" w:name="_Toc124061203"/>
      <w:bookmarkStart w:id="1622" w:name="_Toc188695485"/>
      <w:bookmarkStart w:id="1623" w:name="_Toc187053424"/>
      <w:r>
        <w:rPr>
          <w:rStyle w:val="CharSectno"/>
        </w:rPr>
        <w:t>123</w:t>
      </w:r>
      <w:r>
        <w:rPr>
          <w:snapToGrid w:val="0"/>
        </w:rPr>
        <w:t>.</w:t>
      </w:r>
      <w:r>
        <w:rPr>
          <w:snapToGrid w:val="0"/>
        </w:rPr>
        <w:tab/>
        <w:t>Compensation in respect of mining</w:t>
      </w:r>
      <w:bookmarkEnd w:id="1618"/>
      <w:bookmarkEnd w:id="1619"/>
      <w:bookmarkEnd w:id="1620"/>
      <w:bookmarkEnd w:id="1621"/>
      <w:bookmarkEnd w:id="1622"/>
      <w:bookmarkEnd w:id="1623"/>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 the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w:t>
      </w:r>
      <w:r>
        <w:t xml:space="preserve"> warden’s court</w:t>
      </w:r>
      <w:r>
        <w:rPr>
          <w:snapToGrid w:val="0"/>
        </w:rPr>
        <w:t>,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No. 39 of 2004 s. 85.] </w:t>
      </w:r>
    </w:p>
    <w:p>
      <w:pPr>
        <w:pStyle w:val="Heading5"/>
        <w:rPr>
          <w:snapToGrid w:val="0"/>
        </w:rPr>
      </w:pPr>
      <w:bookmarkStart w:id="1624" w:name="_Toc520088039"/>
      <w:bookmarkStart w:id="1625" w:name="_Toc523620674"/>
      <w:bookmarkStart w:id="1626" w:name="_Toc38853827"/>
      <w:bookmarkStart w:id="1627" w:name="_Toc124061204"/>
      <w:bookmarkStart w:id="1628" w:name="_Toc188695486"/>
      <w:bookmarkStart w:id="1629" w:name="_Toc187053425"/>
      <w:r>
        <w:rPr>
          <w:rStyle w:val="CharSectno"/>
        </w:rPr>
        <w:t>124</w:t>
      </w:r>
      <w:r>
        <w:rPr>
          <w:snapToGrid w:val="0"/>
        </w:rPr>
        <w:t>.</w:t>
      </w:r>
      <w:r>
        <w:rPr>
          <w:snapToGrid w:val="0"/>
        </w:rPr>
        <w:tab/>
        <w:t>Powers of and matters to be considered and expected by warden’s court in determining compensation</w:t>
      </w:r>
      <w:bookmarkEnd w:id="1624"/>
      <w:bookmarkEnd w:id="1625"/>
      <w:bookmarkEnd w:id="1626"/>
      <w:bookmarkEnd w:id="1627"/>
      <w:bookmarkEnd w:id="1628"/>
      <w:bookmarkEnd w:id="1629"/>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t>
      </w:r>
      <w:r>
        <w:t>warden’s court</w:t>
      </w:r>
      <w:r>
        <w:rPr>
          <w:snapToGrid w:val="0"/>
        </w:rPr>
        <w:t xml:space="preserve">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No. 39 of 2004 s. 85.] </w:t>
      </w:r>
    </w:p>
    <w:p>
      <w:pPr>
        <w:pStyle w:val="Heading5"/>
        <w:rPr>
          <w:snapToGrid w:val="0"/>
        </w:rPr>
      </w:pPr>
      <w:bookmarkStart w:id="1630" w:name="_Toc520088040"/>
      <w:bookmarkStart w:id="1631" w:name="_Toc523620675"/>
      <w:bookmarkStart w:id="1632" w:name="_Toc38853828"/>
      <w:bookmarkStart w:id="1633" w:name="_Toc124061205"/>
      <w:bookmarkStart w:id="1634" w:name="_Toc188695487"/>
      <w:bookmarkStart w:id="1635" w:name="_Toc187053426"/>
      <w:r>
        <w:rPr>
          <w:rStyle w:val="CharSectno"/>
        </w:rPr>
        <w:t>125</w:t>
      </w:r>
      <w:r>
        <w:rPr>
          <w:snapToGrid w:val="0"/>
        </w:rPr>
        <w:t>.</w:t>
      </w:r>
      <w:r>
        <w:rPr>
          <w:snapToGrid w:val="0"/>
        </w:rPr>
        <w:tab/>
        <w:t>Limitation on compensation</w:t>
      </w:r>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636" w:name="_Toc520088041"/>
      <w:bookmarkStart w:id="1637" w:name="_Toc523620676"/>
      <w:bookmarkStart w:id="1638" w:name="_Toc38853829"/>
      <w:bookmarkStart w:id="1639" w:name="_Toc124061206"/>
      <w:bookmarkStart w:id="1640" w:name="_Toc188695488"/>
      <w:bookmarkStart w:id="1641" w:name="_Toc187053427"/>
      <w:r>
        <w:rPr>
          <w:rStyle w:val="CharSectno"/>
        </w:rPr>
        <w:t>125A</w:t>
      </w:r>
      <w:r>
        <w:rPr>
          <w:snapToGrid w:val="0"/>
        </w:rPr>
        <w:t>.</w:t>
      </w:r>
      <w:r>
        <w:rPr>
          <w:snapToGrid w:val="0"/>
        </w:rPr>
        <w:tab/>
        <w:t>Liability for payment of compensation to native title holders</w:t>
      </w:r>
      <w:bookmarkEnd w:id="1636"/>
      <w:bookmarkEnd w:id="1637"/>
      <w:bookmarkEnd w:id="1638"/>
      <w:bookmarkEnd w:id="1639"/>
      <w:bookmarkEnd w:id="1640"/>
      <w:bookmarkEnd w:id="1641"/>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642" w:name="_Toc520088042"/>
      <w:bookmarkStart w:id="1643" w:name="_Toc523620677"/>
      <w:bookmarkStart w:id="1644" w:name="_Toc38853830"/>
      <w:bookmarkStart w:id="1645" w:name="_Toc124061207"/>
      <w:bookmarkStart w:id="1646" w:name="_Toc188695489"/>
      <w:bookmarkStart w:id="1647" w:name="_Toc187053428"/>
      <w:r>
        <w:rPr>
          <w:rStyle w:val="CharSectno"/>
        </w:rPr>
        <w:t>126</w:t>
      </w:r>
      <w:r>
        <w:rPr>
          <w:snapToGrid w:val="0"/>
        </w:rPr>
        <w:t>.</w:t>
      </w:r>
      <w:r>
        <w:rPr>
          <w:snapToGrid w:val="0"/>
        </w:rPr>
        <w:tab/>
        <w:t>Securities</w:t>
      </w:r>
      <w:bookmarkEnd w:id="1642"/>
      <w:bookmarkEnd w:id="1643"/>
      <w:bookmarkEnd w:id="1644"/>
      <w:bookmarkEnd w:id="1645"/>
      <w:bookmarkEnd w:id="1646"/>
      <w:bookmarkEnd w:id="1647"/>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648" w:name="_Toc87427717"/>
      <w:bookmarkStart w:id="1649" w:name="_Toc87851292"/>
      <w:bookmarkStart w:id="1650" w:name="_Toc88295515"/>
      <w:bookmarkStart w:id="1651" w:name="_Toc89519174"/>
      <w:bookmarkStart w:id="1652" w:name="_Toc90869299"/>
      <w:bookmarkStart w:id="1653" w:name="_Toc91408071"/>
      <w:bookmarkStart w:id="1654" w:name="_Toc92863815"/>
      <w:bookmarkStart w:id="1655" w:name="_Toc95015183"/>
      <w:bookmarkStart w:id="1656" w:name="_Toc95106890"/>
      <w:bookmarkStart w:id="1657" w:name="_Toc97018690"/>
      <w:bookmarkStart w:id="1658" w:name="_Toc101693643"/>
      <w:bookmarkStart w:id="1659" w:name="_Toc103130513"/>
      <w:bookmarkStart w:id="1660" w:name="_Toc104711163"/>
      <w:bookmarkStart w:id="1661" w:name="_Toc121560148"/>
      <w:bookmarkStart w:id="1662" w:name="_Toc122328589"/>
      <w:bookmarkStart w:id="1663" w:name="_Toc124061208"/>
      <w:bookmarkStart w:id="1664" w:name="_Toc124140063"/>
      <w:bookmarkStart w:id="1665" w:name="_Toc127174830"/>
      <w:bookmarkStart w:id="1666" w:name="_Toc127349187"/>
      <w:bookmarkStart w:id="1667" w:name="_Toc127762369"/>
      <w:bookmarkStart w:id="1668" w:name="_Toc127842431"/>
      <w:bookmarkStart w:id="1669" w:name="_Toc128380042"/>
      <w:bookmarkStart w:id="1670" w:name="_Toc130106658"/>
      <w:bookmarkStart w:id="1671" w:name="_Toc130106938"/>
      <w:bookmarkStart w:id="1672" w:name="_Toc130110835"/>
      <w:bookmarkStart w:id="1673" w:name="_Toc130277046"/>
      <w:bookmarkStart w:id="1674" w:name="_Toc131408571"/>
      <w:bookmarkStart w:id="1675" w:name="_Toc132530338"/>
      <w:bookmarkStart w:id="1676" w:name="_Toc142194395"/>
      <w:bookmarkStart w:id="1677" w:name="_Toc162778480"/>
      <w:bookmarkStart w:id="1678" w:name="_Toc162841064"/>
      <w:bookmarkStart w:id="1679" w:name="_Toc162932900"/>
      <w:bookmarkStart w:id="1680" w:name="_Toc187053429"/>
      <w:bookmarkStart w:id="1681" w:name="_Toc188695490"/>
      <w:r>
        <w:rPr>
          <w:rStyle w:val="CharPartNo"/>
        </w:rPr>
        <w:t>Part VIII</w:t>
      </w:r>
      <w:r>
        <w:rPr>
          <w:rStyle w:val="CharDivNo"/>
        </w:rPr>
        <w:t> </w:t>
      </w:r>
      <w:r>
        <w:t>—</w:t>
      </w:r>
      <w:r>
        <w:rPr>
          <w:rStyle w:val="CharDivText"/>
        </w:rPr>
        <w:t> </w:t>
      </w:r>
      <w:r>
        <w:rPr>
          <w:rStyle w:val="CharPartText"/>
        </w:rPr>
        <w:t>Administration of justice</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Pr>
          <w:rStyle w:val="CharPartText"/>
        </w:rPr>
        <w:t xml:space="preserve"> </w:t>
      </w:r>
    </w:p>
    <w:p>
      <w:pPr>
        <w:pStyle w:val="Heading5"/>
        <w:rPr>
          <w:snapToGrid w:val="0"/>
        </w:rPr>
      </w:pPr>
      <w:bookmarkStart w:id="1682" w:name="_Toc520088043"/>
      <w:bookmarkStart w:id="1683" w:name="_Toc523620678"/>
      <w:bookmarkStart w:id="1684" w:name="_Toc38853831"/>
      <w:bookmarkStart w:id="1685" w:name="_Toc124061209"/>
      <w:bookmarkStart w:id="1686" w:name="_Toc188695491"/>
      <w:bookmarkStart w:id="1687" w:name="_Toc187053430"/>
      <w:r>
        <w:rPr>
          <w:rStyle w:val="CharSectno"/>
        </w:rPr>
        <w:t>127</w:t>
      </w:r>
      <w:r>
        <w:rPr>
          <w:snapToGrid w:val="0"/>
        </w:rPr>
        <w:t>.</w:t>
      </w:r>
      <w:r>
        <w:rPr>
          <w:snapToGrid w:val="0"/>
        </w:rPr>
        <w:tab/>
        <w:t>Establishment of wardens’ courts</w:t>
      </w:r>
      <w:bookmarkEnd w:id="1682"/>
      <w:bookmarkEnd w:id="1683"/>
      <w:bookmarkEnd w:id="1684"/>
      <w:bookmarkEnd w:id="1685"/>
      <w:bookmarkEnd w:id="1686"/>
      <w:bookmarkEnd w:id="1687"/>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Footnotesection"/>
      </w:pPr>
      <w:r>
        <w:tab/>
        <w:t xml:space="preserve">[Section 127 amended by No. 100 of 1985 s. 97; No. 59 of 2004 s. 116.] </w:t>
      </w:r>
    </w:p>
    <w:p>
      <w:pPr>
        <w:pStyle w:val="Heading5"/>
        <w:rPr>
          <w:snapToGrid w:val="0"/>
        </w:rPr>
      </w:pPr>
      <w:bookmarkStart w:id="1688" w:name="_Toc520088044"/>
      <w:bookmarkStart w:id="1689" w:name="_Toc523620679"/>
      <w:bookmarkStart w:id="1690" w:name="_Toc38853832"/>
      <w:bookmarkStart w:id="1691" w:name="_Toc124061210"/>
      <w:bookmarkStart w:id="1692" w:name="_Toc188695492"/>
      <w:bookmarkStart w:id="1693" w:name="_Toc187053431"/>
      <w:r>
        <w:rPr>
          <w:rStyle w:val="CharSectno"/>
        </w:rPr>
        <w:t>128</w:t>
      </w:r>
      <w:r>
        <w:rPr>
          <w:snapToGrid w:val="0"/>
        </w:rPr>
        <w:t>.</w:t>
      </w:r>
      <w:r>
        <w:rPr>
          <w:snapToGrid w:val="0"/>
        </w:rPr>
        <w:tab/>
        <w:t>Warden’s court to be court of record</w:t>
      </w:r>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694" w:name="_Toc520088045"/>
      <w:bookmarkStart w:id="1695" w:name="_Toc523620680"/>
      <w:bookmarkStart w:id="1696" w:name="_Toc38853833"/>
      <w:bookmarkStart w:id="1697" w:name="_Toc124061211"/>
      <w:bookmarkStart w:id="1698" w:name="_Toc188695493"/>
      <w:bookmarkStart w:id="1699" w:name="_Toc187053432"/>
      <w:r>
        <w:rPr>
          <w:rStyle w:val="CharSectno"/>
        </w:rPr>
        <w:t>129</w:t>
      </w:r>
      <w:r>
        <w:rPr>
          <w:snapToGrid w:val="0"/>
        </w:rPr>
        <w:t>.</w:t>
      </w:r>
      <w:r>
        <w:rPr>
          <w:snapToGrid w:val="0"/>
        </w:rPr>
        <w:tab/>
        <w:t>Signing of process</w:t>
      </w:r>
      <w:bookmarkEnd w:id="1694"/>
      <w:bookmarkEnd w:id="1695"/>
      <w:bookmarkEnd w:id="1696"/>
      <w:bookmarkEnd w:id="1697"/>
      <w:bookmarkEnd w:id="1698"/>
      <w:bookmarkEnd w:id="1699"/>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700" w:name="_Toc520088046"/>
      <w:bookmarkStart w:id="1701" w:name="_Toc523620681"/>
      <w:bookmarkStart w:id="1702" w:name="_Toc38853834"/>
      <w:bookmarkStart w:id="1703" w:name="_Toc124061212"/>
      <w:bookmarkStart w:id="1704" w:name="_Toc188695494"/>
      <w:bookmarkStart w:id="1705" w:name="_Toc187053433"/>
      <w:r>
        <w:rPr>
          <w:rStyle w:val="CharSectno"/>
        </w:rPr>
        <w:t>130</w:t>
      </w:r>
      <w:r>
        <w:rPr>
          <w:snapToGrid w:val="0"/>
        </w:rPr>
        <w:t>.</w:t>
      </w:r>
      <w:r>
        <w:rPr>
          <w:snapToGrid w:val="0"/>
        </w:rPr>
        <w:tab/>
        <w:t>Times for holding warden’s court</w:t>
      </w:r>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t>A warden’s court may be held at such times as the warden, from time to time, appoints.</w:t>
      </w:r>
    </w:p>
    <w:p>
      <w:pPr>
        <w:pStyle w:val="Footnotesection"/>
      </w:pPr>
      <w:bookmarkStart w:id="1706" w:name="_Toc520088047"/>
      <w:bookmarkStart w:id="1707" w:name="_Toc523620682"/>
      <w:bookmarkStart w:id="1708" w:name="_Toc38853835"/>
      <w:bookmarkStart w:id="1709" w:name="_Toc124061213"/>
      <w:r>
        <w:tab/>
        <w:t>[Section 130 amended by No. 39 of 2004 s. 68.]</w:t>
      </w:r>
    </w:p>
    <w:p>
      <w:pPr>
        <w:pStyle w:val="Heading5"/>
        <w:rPr>
          <w:snapToGrid w:val="0"/>
        </w:rPr>
      </w:pPr>
      <w:bookmarkStart w:id="1710" w:name="_Toc188695495"/>
      <w:bookmarkStart w:id="1711" w:name="_Toc187053434"/>
      <w:r>
        <w:rPr>
          <w:rStyle w:val="CharSectno"/>
        </w:rPr>
        <w:t>131</w:t>
      </w:r>
      <w:r>
        <w:rPr>
          <w:snapToGrid w:val="0"/>
        </w:rPr>
        <w:t>.</w:t>
      </w:r>
      <w:r>
        <w:rPr>
          <w:snapToGrid w:val="0"/>
        </w:rPr>
        <w:tab/>
        <w:t>Power of a warden to act in absence of warden usually presiding</w:t>
      </w:r>
      <w:bookmarkEnd w:id="1706"/>
      <w:bookmarkEnd w:id="1707"/>
      <w:bookmarkEnd w:id="1708"/>
      <w:bookmarkEnd w:id="1709"/>
      <w:bookmarkEnd w:id="1710"/>
      <w:bookmarkEnd w:id="1711"/>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may act in his place and while so acting has all the powers, duties and authorities of the warden for whom he is acting.</w:t>
      </w:r>
    </w:p>
    <w:p>
      <w:pPr>
        <w:pStyle w:val="Footnotesection"/>
      </w:pPr>
      <w:r>
        <w:tab/>
        <w:t xml:space="preserve">[Section 131 amended by No. 100 of 1985 s. 98; No. 39 of 2004 s. 69.] </w:t>
      </w:r>
    </w:p>
    <w:p>
      <w:pPr>
        <w:pStyle w:val="Heading5"/>
        <w:rPr>
          <w:snapToGrid w:val="0"/>
        </w:rPr>
      </w:pPr>
      <w:bookmarkStart w:id="1712" w:name="_Toc520088048"/>
      <w:bookmarkStart w:id="1713" w:name="_Toc523620683"/>
      <w:bookmarkStart w:id="1714" w:name="_Toc38853836"/>
      <w:bookmarkStart w:id="1715" w:name="_Toc124061214"/>
      <w:bookmarkStart w:id="1716" w:name="_Toc188695496"/>
      <w:bookmarkStart w:id="1717" w:name="_Toc187053435"/>
      <w:r>
        <w:rPr>
          <w:rStyle w:val="CharSectno"/>
        </w:rPr>
        <w:t>132</w:t>
      </w:r>
      <w:r>
        <w:rPr>
          <w:snapToGrid w:val="0"/>
        </w:rPr>
        <w:t>.</w:t>
      </w:r>
      <w:r>
        <w:rPr>
          <w:snapToGrid w:val="0"/>
        </w:rPr>
        <w:tab/>
        <w:t>Jurisdiction of warden’s court</w:t>
      </w:r>
      <w:bookmarkEnd w:id="1712"/>
      <w:bookmarkEnd w:id="1713"/>
      <w:bookmarkEnd w:id="1714"/>
      <w:bookmarkEnd w:id="1715"/>
      <w:bookmarkEnd w:id="1716"/>
      <w:bookmarkEnd w:id="1717"/>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 xml:space="preserve">and generally all rights claimed in, under or in relation to any mining tenement or purported mining tenement, or relating to any matter in respect of which jurisdiction is under any provision of this Act conferred upon </w:t>
      </w:r>
      <w:r>
        <w:t>the warden’s court.</w:t>
      </w:r>
    </w:p>
    <w:p>
      <w:pPr>
        <w:pStyle w:val="Subsection"/>
        <w:rPr>
          <w:snapToGrid w:val="0"/>
        </w:rPr>
      </w:pPr>
      <w:r>
        <w:rPr>
          <w:snapToGrid w:val="0"/>
        </w:rPr>
        <w:tab/>
        <w:t>(2)</w:t>
      </w:r>
      <w:r>
        <w:rPr>
          <w:snapToGrid w:val="0"/>
        </w:rPr>
        <w:tab/>
        <w:t xml:space="preserve">Every warden’s court has jurisdiction throughout the State but </w:t>
      </w:r>
      <w:r>
        <w:t>any action, suit or other proceeding within the jurisdiction of a warden’s court</w:t>
      </w:r>
      <w:r>
        <w:rPr>
          <w:snapToGrid w:val="0"/>
        </w:rPr>
        <w:t xml:space="preserve">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 xml:space="preserve">Where a </w:t>
      </w:r>
      <w:r>
        <w:t>warden’s court</w:t>
      </w:r>
      <w:r>
        <w:rPr>
          <w:snapToGrid w:val="0"/>
        </w:rPr>
        <w:t xml:space="preserve"> is satisfied that any action, suit or other proceeding pending in the court has been erroneously brought before the court, or could more conveniently be dealt with in another warden’s court, </w:t>
      </w:r>
      <w:r>
        <w:t>the court</w:t>
      </w:r>
      <w:r>
        <w:rPr>
          <w:snapToGrid w:val="0"/>
        </w:rPr>
        <w:t xml:space="preserve"> may, notwithstanding subsection (2), order the mining registrar of the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Footnotesection"/>
      </w:pPr>
      <w:r>
        <w:tab/>
        <w:t>[Section 132 amended by No. 39 of 2004 s. 70 and 85.]</w:t>
      </w:r>
    </w:p>
    <w:p>
      <w:pPr>
        <w:pStyle w:val="Heading5"/>
      </w:pPr>
      <w:bookmarkStart w:id="1718" w:name="_Toc124061215"/>
      <w:bookmarkStart w:id="1719" w:name="_Toc188695497"/>
      <w:bookmarkStart w:id="1720" w:name="_Toc187053436"/>
      <w:bookmarkStart w:id="1721" w:name="_Toc520088050"/>
      <w:bookmarkStart w:id="1722" w:name="_Toc523620685"/>
      <w:bookmarkStart w:id="1723" w:name="_Toc38853838"/>
      <w:r>
        <w:rPr>
          <w:rStyle w:val="CharSectno"/>
        </w:rPr>
        <w:t>133</w:t>
      </w:r>
      <w:r>
        <w:t>.</w:t>
      </w:r>
      <w:r>
        <w:tab/>
        <w:t>Offences to be dealt with by magistrate</w:t>
      </w:r>
      <w:bookmarkEnd w:id="1718"/>
      <w:bookmarkEnd w:id="1719"/>
      <w:bookmarkEnd w:id="1720"/>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724" w:name="_Toc124061216"/>
      <w:bookmarkStart w:id="1725" w:name="_Toc188695498"/>
      <w:bookmarkStart w:id="1726" w:name="_Toc187053437"/>
      <w:r>
        <w:rPr>
          <w:rStyle w:val="CharSectno"/>
        </w:rPr>
        <w:t>134</w:t>
      </w:r>
      <w:r>
        <w:rPr>
          <w:snapToGrid w:val="0"/>
        </w:rPr>
        <w:t>.</w:t>
      </w:r>
      <w:r>
        <w:rPr>
          <w:snapToGrid w:val="0"/>
        </w:rPr>
        <w:tab/>
        <w:t>Powers of warden’s court</w:t>
      </w:r>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court and the amount thereof may be determined by the court or taxed</w:t>
      </w:r>
      <w:r>
        <w:t xml:space="preserve"> by the warden or the mining registrar</w:t>
      </w:r>
      <w:r>
        <w:rPr>
          <w:snapToGrid w:val="0"/>
        </w:rPr>
        <w:t>, as the court may direct.</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 xml:space="preserve">the inspection of any land, mine or works by any specified person, and the taking of samples of any mineral or that a report thereon be made to the </w:t>
      </w:r>
      <w:r>
        <w:t>warden’s court</w:t>
      </w:r>
      <w:r>
        <w:rPr>
          <w:snapToGrid w:val="0"/>
        </w:rPr>
        <w:t xml:space="preserve">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has and may exercise in relation to all matters relating to any civil proceeding under this Act the like powers and authorities as are conferred upon the Supreme Court.</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39 of 2004 s. 71 and 85; No. 59 of 2004 s. 116.] </w:t>
      </w:r>
    </w:p>
    <w:p>
      <w:pPr>
        <w:pStyle w:val="Heading5"/>
        <w:rPr>
          <w:snapToGrid w:val="0"/>
        </w:rPr>
      </w:pPr>
      <w:bookmarkStart w:id="1727" w:name="_Toc520088051"/>
      <w:bookmarkStart w:id="1728" w:name="_Toc523620686"/>
      <w:bookmarkStart w:id="1729" w:name="_Toc38853839"/>
      <w:bookmarkStart w:id="1730" w:name="_Toc124061217"/>
      <w:bookmarkStart w:id="1731" w:name="_Toc188695499"/>
      <w:bookmarkStart w:id="1732" w:name="_Toc187053438"/>
      <w:r>
        <w:rPr>
          <w:rStyle w:val="CharSectno"/>
        </w:rPr>
        <w:t>135</w:t>
      </w:r>
      <w:r>
        <w:rPr>
          <w:snapToGrid w:val="0"/>
        </w:rPr>
        <w:t>.</w:t>
      </w:r>
      <w:r>
        <w:rPr>
          <w:snapToGrid w:val="0"/>
        </w:rPr>
        <w:tab/>
        <w:t>Summary determination by warden by consent</w:t>
      </w:r>
      <w:bookmarkEnd w:id="1727"/>
      <w:bookmarkEnd w:id="1728"/>
      <w:bookmarkEnd w:id="1729"/>
      <w:bookmarkEnd w:id="1730"/>
      <w:bookmarkEnd w:id="1731"/>
      <w:bookmarkEnd w:id="1732"/>
      <w:r>
        <w:rPr>
          <w:snapToGrid w:val="0"/>
        </w:rPr>
        <w:t xml:space="preserve"> </w:t>
      </w:r>
    </w:p>
    <w:p>
      <w:pPr>
        <w:pStyle w:val="Subsection"/>
        <w:rPr>
          <w:snapToGrid w:val="0"/>
        </w:rPr>
      </w:pPr>
      <w:r>
        <w:rPr>
          <w:snapToGrid w:val="0"/>
        </w:rPr>
        <w:tab/>
        <w:t>(1)</w:t>
      </w:r>
      <w:r>
        <w:rPr>
          <w:snapToGrid w:val="0"/>
        </w:rPr>
        <w:tab/>
        <w:t xml:space="preserve">Upon the request in writing of all parties to a dispute </w:t>
      </w:r>
      <w:r>
        <w:t>relating to a matter within the jurisdiction of a warden’s court, the warden’s court</w:t>
      </w:r>
      <w:r>
        <w:rPr>
          <w:snapToGrid w:val="0"/>
        </w:rPr>
        <w:t xml:space="preserve"> may hear and determine the question in dispute forthwith or at any time or place which it may appoint without requiring any formal proceedings to be taken.</w:t>
      </w:r>
    </w:p>
    <w:p>
      <w:pPr>
        <w:pStyle w:val="Subsection"/>
        <w:rPr>
          <w:snapToGrid w:val="0"/>
        </w:rPr>
      </w:pPr>
      <w:r>
        <w:rPr>
          <w:snapToGrid w:val="0"/>
        </w:rPr>
        <w:tab/>
        <w:t>(2)</w:t>
      </w:r>
      <w:r>
        <w:rPr>
          <w:snapToGrid w:val="0"/>
        </w:rPr>
        <w:tab/>
        <w:t xml:space="preserve">An order made by the </w:t>
      </w:r>
      <w:r>
        <w:t>warden’s court</w:t>
      </w:r>
      <w:r>
        <w:rPr>
          <w:snapToGrid w:val="0"/>
        </w:rPr>
        <w:t xml:space="preserve"> in a case to which subsection (1) refers has the same force and effect as if made upon formal proceedings</w:t>
      </w:r>
      <w:r>
        <w:t xml:space="preserve"> in the court</w:t>
      </w:r>
      <w:r>
        <w:rPr>
          <w:snapToGrid w:val="0"/>
        </w:rPr>
        <w:t>, and the order is final and conclusive, and not subject to appeal.</w:t>
      </w:r>
    </w:p>
    <w:p>
      <w:pPr>
        <w:pStyle w:val="Subsection"/>
        <w:rPr>
          <w:snapToGrid w:val="0"/>
        </w:rPr>
      </w:pPr>
      <w:r>
        <w:rPr>
          <w:snapToGrid w:val="0"/>
        </w:rPr>
        <w:tab/>
        <w:t>(3)</w:t>
      </w:r>
      <w:r>
        <w:rPr>
          <w:snapToGrid w:val="0"/>
        </w:rPr>
        <w:tab/>
        <w:t xml:space="preserve">The </w:t>
      </w:r>
      <w:r>
        <w:t>warden’s court</w:t>
      </w:r>
      <w:r>
        <w:rPr>
          <w:snapToGrid w:val="0"/>
        </w:rPr>
        <w:t xml:space="preserve"> shall keep a record, in a register kept for the purpose, of every matter determined under this section by it and of its decision thereon.</w:t>
      </w:r>
    </w:p>
    <w:p>
      <w:pPr>
        <w:pStyle w:val="Ednotesubsection"/>
      </w:pPr>
      <w:r>
        <w:tab/>
        <w:t>[(4)</w:t>
      </w:r>
      <w:r>
        <w:tab/>
        <w:t>repealed]</w:t>
      </w:r>
    </w:p>
    <w:p>
      <w:pPr>
        <w:pStyle w:val="Footnotesection"/>
        <w:ind w:left="890" w:hanging="890"/>
      </w:pPr>
      <w:r>
        <w:tab/>
        <w:t xml:space="preserve">[Section 135 amended by No. 100 of 1985 s. 100; No. 39 of 2004 s. 72.] </w:t>
      </w:r>
    </w:p>
    <w:p>
      <w:pPr>
        <w:pStyle w:val="Heading5"/>
        <w:rPr>
          <w:snapToGrid w:val="0"/>
        </w:rPr>
      </w:pPr>
      <w:bookmarkStart w:id="1733" w:name="_Toc520088052"/>
      <w:bookmarkStart w:id="1734" w:name="_Toc523620687"/>
      <w:bookmarkStart w:id="1735" w:name="_Toc38853840"/>
      <w:bookmarkStart w:id="1736" w:name="_Toc124061218"/>
      <w:bookmarkStart w:id="1737" w:name="_Toc188695500"/>
      <w:bookmarkStart w:id="1738" w:name="_Toc187053439"/>
      <w:r>
        <w:rPr>
          <w:rStyle w:val="CharSectno"/>
        </w:rPr>
        <w:t>136</w:t>
      </w:r>
      <w:r>
        <w:rPr>
          <w:snapToGrid w:val="0"/>
        </w:rPr>
        <w:t>.</w:t>
      </w:r>
      <w:r>
        <w:rPr>
          <w:snapToGrid w:val="0"/>
        </w:rPr>
        <w:tab/>
        <w:t>Practice and procedure in warden’s court</w:t>
      </w:r>
      <w:bookmarkEnd w:id="1733"/>
      <w:bookmarkEnd w:id="1734"/>
      <w:bookmarkEnd w:id="1735"/>
      <w:bookmarkEnd w:id="1736"/>
      <w:bookmarkEnd w:id="1737"/>
      <w:bookmarkEnd w:id="1738"/>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739" w:name="_Toc520088053"/>
      <w:bookmarkStart w:id="1740" w:name="_Toc523620688"/>
      <w:bookmarkStart w:id="1741" w:name="_Toc38853841"/>
      <w:bookmarkStart w:id="1742" w:name="_Toc124061219"/>
      <w:bookmarkStart w:id="1743" w:name="_Toc188695501"/>
      <w:bookmarkStart w:id="1744" w:name="_Toc187053440"/>
      <w:r>
        <w:rPr>
          <w:rStyle w:val="CharSectno"/>
        </w:rPr>
        <w:t>137</w:t>
      </w:r>
      <w:r>
        <w:rPr>
          <w:snapToGrid w:val="0"/>
        </w:rPr>
        <w:t>.</w:t>
      </w:r>
      <w:r>
        <w:rPr>
          <w:snapToGrid w:val="0"/>
        </w:rPr>
        <w:tab/>
        <w:t>Records of evidence</w:t>
      </w:r>
      <w:bookmarkEnd w:id="1739"/>
      <w:bookmarkEnd w:id="1740"/>
      <w:bookmarkEnd w:id="1741"/>
      <w:bookmarkEnd w:id="1742"/>
      <w:bookmarkEnd w:id="1743"/>
      <w:bookmarkEnd w:id="1744"/>
      <w:r>
        <w:rPr>
          <w:snapToGrid w:val="0"/>
        </w:rPr>
        <w:t xml:space="preserve"> </w:t>
      </w:r>
    </w:p>
    <w:p>
      <w:pPr>
        <w:pStyle w:val="Subsection"/>
      </w:pPr>
      <w:r>
        <w:tab/>
        <w:t>(1)</w:t>
      </w:r>
      <w:r>
        <w:tab/>
        <w:t>A warden’s court must ensure that evidence given in proceedings before it is recorded in the manner prescribed in the rules of court or the regulations.</w:t>
      </w:r>
    </w:p>
    <w:p>
      <w:pPr>
        <w:pStyle w:val="Ednotesubsection"/>
      </w:pPr>
      <w:r>
        <w:tab/>
        <w:t>[(2), (3)</w:t>
      </w:r>
      <w:r>
        <w:tab/>
        <w:t>repealed]</w:t>
      </w:r>
    </w:p>
    <w:p>
      <w:pPr>
        <w:pStyle w:val="Subsection"/>
        <w:rPr>
          <w:snapToGrid w:val="0"/>
        </w:rPr>
      </w:pPr>
      <w:r>
        <w:rPr>
          <w:snapToGrid w:val="0"/>
        </w:rPr>
        <w:tab/>
        <w:t>(4)</w:t>
      </w:r>
      <w:r>
        <w:rPr>
          <w:snapToGrid w:val="0"/>
        </w:rPr>
        <w:tab/>
        <w:t xml:space="preserve">Any party to any proceedings </w:t>
      </w:r>
      <w:r>
        <w:t>in which evidence</w:t>
      </w:r>
      <w:r>
        <w:rPr>
          <w:snapToGrid w:val="0"/>
        </w:rPr>
        <w:t xml:space="preserve"> has been recorded in accordance with this section, is entitled to obtain a copy </w:t>
      </w:r>
      <w:r>
        <w:t>of that evidence in the prescribed form</w:t>
      </w:r>
      <w:r>
        <w:rPr>
          <w:snapToGrid w:val="0"/>
        </w:rPr>
        <w:t xml:space="preserve"> upon payment of the prescribed fee.</w:t>
      </w:r>
    </w:p>
    <w:p>
      <w:pPr>
        <w:pStyle w:val="Subsection"/>
        <w:rPr>
          <w:snapToGrid w:val="0"/>
        </w:rPr>
      </w:pPr>
      <w:r>
        <w:rPr>
          <w:snapToGrid w:val="0"/>
        </w:rPr>
        <w:tab/>
        <w:t>(5)</w:t>
      </w:r>
      <w:r>
        <w:rPr>
          <w:snapToGrid w:val="0"/>
        </w:rPr>
        <w:tab/>
        <w:t xml:space="preserve">Each order and decision of a warden’s court, and in any contested proceeding the reasons for the order made or decision given, shall be reduced to writing, and signed by the warden </w:t>
      </w:r>
      <w:r>
        <w:t>presiding in the court that</w:t>
      </w:r>
      <w:r>
        <w:rPr>
          <w:snapToGrid w:val="0"/>
        </w:rPr>
        <w:t xml:space="preserve"> made the order or gave the decision.</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No. 39 of 2004 s. 73.] </w:t>
      </w:r>
    </w:p>
    <w:p>
      <w:pPr>
        <w:pStyle w:val="Heading5"/>
        <w:rPr>
          <w:snapToGrid w:val="0"/>
        </w:rPr>
      </w:pPr>
      <w:bookmarkStart w:id="1745" w:name="_Toc520088054"/>
      <w:bookmarkStart w:id="1746" w:name="_Toc523620689"/>
      <w:bookmarkStart w:id="1747" w:name="_Toc38853842"/>
      <w:bookmarkStart w:id="1748" w:name="_Toc124061220"/>
      <w:bookmarkStart w:id="1749" w:name="_Toc188695502"/>
      <w:bookmarkStart w:id="1750" w:name="_Toc187053441"/>
      <w:r>
        <w:rPr>
          <w:rStyle w:val="CharSectno"/>
        </w:rPr>
        <w:t>138</w:t>
      </w:r>
      <w:r>
        <w:rPr>
          <w:snapToGrid w:val="0"/>
        </w:rPr>
        <w:t>.</w:t>
      </w:r>
      <w:r>
        <w:rPr>
          <w:snapToGrid w:val="0"/>
        </w:rPr>
        <w:tab/>
        <w:t>Mode of trial</w:t>
      </w:r>
      <w:bookmarkEnd w:id="1745"/>
      <w:bookmarkEnd w:id="1746"/>
      <w:bookmarkEnd w:id="1747"/>
      <w:bookmarkEnd w:id="1748"/>
      <w:bookmarkEnd w:id="1749"/>
      <w:bookmarkEnd w:id="1750"/>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 xml:space="preserve">A </w:t>
      </w:r>
      <w:r>
        <w:t>warden’s court</w:t>
      </w:r>
      <w:r>
        <w:rPr>
          <w:snapToGrid w:val="0"/>
        </w:rPr>
        <w:t xml:space="preserve"> may, of its own motion, at any time during the hearing of any proceedings in the warden’s court, call any expert witness to give evidence in relation to any technical matter arising in the course of those proceedings, but before doing so it shall give to each party to the proceedings reasonable notice of its intention so to do.</w:t>
      </w:r>
    </w:p>
    <w:p>
      <w:pPr>
        <w:pStyle w:val="Footnotesection"/>
      </w:pPr>
      <w:r>
        <w:tab/>
        <w:t>[Section 138 amended by No. 39 of 2004 s. 74.]</w:t>
      </w:r>
    </w:p>
    <w:p>
      <w:pPr>
        <w:pStyle w:val="Heading5"/>
        <w:rPr>
          <w:snapToGrid w:val="0"/>
        </w:rPr>
      </w:pPr>
      <w:bookmarkStart w:id="1751" w:name="_Toc520088055"/>
      <w:bookmarkStart w:id="1752" w:name="_Toc523620690"/>
      <w:bookmarkStart w:id="1753" w:name="_Toc38853843"/>
      <w:bookmarkStart w:id="1754" w:name="_Toc124061221"/>
      <w:bookmarkStart w:id="1755" w:name="_Toc188695503"/>
      <w:bookmarkStart w:id="1756" w:name="_Toc187053442"/>
      <w:r>
        <w:rPr>
          <w:rStyle w:val="CharSectno"/>
        </w:rPr>
        <w:t>139</w:t>
      </w:r>
      <w:r>
        <w:rPr>
          <w:snapToGrid w:val="0"/>
        </w:rPr>
        <w:t>.</w:t>
      </w:r>
      <w:r>
        <w:rPr>
          <w:snapToGrid w:val="0"/>
        </w:rPr>
        <w:tab/>
        <w:t>Contempt of court</w:t>
      </w:r>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757" w:name="_Toc124061222"/>
      <w:bookmarkStart w:id="1758" w:name="_Toc188695504"/>
      <w:bookmarkStart w:id="1759" w:name="_Toc187053443"/>
      <w:r>
        <w:rPr>
          <w:rStyle w:val="CharSectno"/>
        </w:rPr>
        <w:t>140</w:t>
      </w:r>
      <w:r>
        <w:t>.</w:t>
      </w:r>
      <w:r>
        <w:tab/>
        <w:t>Judgments, enforcement of</w:t>
      </w:r>
      <w:bookmarkEnd w:id="1757"/>
      <w:bookmarkEnd w:id="1758"/>
      <w:bookmarkEnd w:id="1759"/>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760" w:name="_Toc520088058"/>
      <w:bookmarkStart w:id="1761" w:name="_Toc523620693"/>
      <w:bookmarkStart w:id="1762" w:name="_Toc38853846"/>
      <w:bookmarkStart w:id="1763" w:name="_Toc124061223"/>
      <w:bookmarkStart w:id="1764" w:name="_Toc188695505"/>
      <w:bookmarkStart w:id="1765" w:name="_Toc187053444"/>
      <w:r>
        <w:rPr>
          <w:rStyle w:val="CharSectno"/>
        </w:rPr>
        <w:t>142</w:t>
      </w:r>
      <w:r>
        <w:rPr>
          <w:snapToGrid w:val="0"/>
        </w:rPr>
        <w:t>.</w:t>
      </w:r>
      <w:r>
        <w:rPr>
          <w:snapToGrid w:val="0"/>
        </w:rPr>
        <w:tab/>
        <w:t>Informality and amendment</w:t>
      </w:r>
      <w:bookmarkEnd w:id="1760"/>
      <w:bookmarkEnd w:id="1761"/>
      <w:bookmarkEnd w:id="1762"/>
      <w:bookmarkEnd w:id="1763"/>
      <w:bookmarkEnd w:id="1764"/>
      <w:bookmarkEnd w:id="1765"/>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w:t>
      </w:r>
      <w:r>
        <w:t xml:space="preserve"> in a warden’s court</w:t>
      </w:r>
      <w:r>
        <w:rPr>
          <w:snapToGrid w:val="0"/>
        </w:rPr>
        <w:t xml:space="preserve">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w:t>
      </w:r>
      <w:r>
        <w:t xml:space="preserve"> in a warden’s court</w:t>
      </w:r>
      <w:r>
        <w:rPr>
          <w:snapToGrid w:val="0"/>
        </w:rPr>
        <w:t xml:space="preserve"> under this Act shall be dismissed or vitiated by any informality, but a </w:t>
      </w:r>
      <w:r>
        <w:t>warden’s court has</w:t>
      </w:r>
      <w:r>
        <w:rPr>
          <w:snapToGrid w:val="0"/>
        </w:rPr>
        <w:t xml:space="preserve"> power at any time to amend all defects and errors in such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 xml:space="preserve">Any amendments referred to in subsections (2) and (4) may be allowed upon such terms and conditions as to an adjournment of the proceedings or otherwise, as the </w:t>
      </w:r>
      <w:r>
        <w:t>warden’s court</w:t>
      </w:r>
      <w:r>
        <w:rPr>
          <w:snapToGrid w:val="0"/>
        </w:rPr>
        <w:t xml:space="preserve"> determines.</w:t>
      </w:r>
    </w:p>
    <w:p>
      <w:pPr>
        <w:pStyle w:val="Footnotesection"/>
      </w:pPr>
      <w:r>
        <w:tab/>
        <w:t xml:space="preserve">[Section 142 amended by No. 100 of 1985 s. 102; No. 39 of 2004 s. 75.] </w:t>
      </w:r>
    </w:p>
    <w:p>
      <w:pPr>
        <w:pStyle w:val="Heading5"/>
        <w:rPr>
          <w:snapToGrid w:val="0"/>
        </w:rPr>
      </w:pPr>
      <w:bookmarkStart w:id="1766" w:name="_Toc520088059"/>
      <w:bookmarkStart w:id="1767" w:name="_Toc523620694"/>
      <w:bookmarkStart w:id="1768" w:name="_Toc38853847"/>
      <w:bookmarkStart w:id="1769" w:name="_Toc124061224"/>
      <w:bookmarkStart w:id="1770" w:name="_Toc188695506"/>
      <w:bookmarkStart w:id="1771" w:name="_Toc187053445"/>
      <w:r>
        <w:rPr>
          <w:rStyle w:val="CharSectno"/>
        </w:rPr>
        <w:t>143</w:t>
      </w:r>
      <w:r>
        <w:rPr>
          <w:snapToGrid w:val="0"/>
        </w:rPr>
        <w:t>.</w:t>
      </w:r>
      <w:r>
        <w:rPr>
          <w:snapToGrid w:val="0"/>
        </w:rPr>
        <w:tab/>
        <w:t>Notice of injunction affecting mining tenement to be notified</w:t>
      </w:r>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r>
      <w:r>
        <w:rPr>
          <w:snapToGrid w:val="0"/>
        </w:rPr>
        <w:tab/>
        <w:t xml:space="preserve">Where a </w:t>
      </w:r>
      <w:r>
        <w:t>warden’s court</w:t>
      </w:r>
      <w:r>
        <w:rPr>
          <w:snapToGrid w:val="0"/>
        </w:rPr>
        <w:t xml:space="preserve">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No. 39 of 2004 s. 85.] </w:t>
      </w:r>
    </w:p>
    <w:p>
      <w:pPr>
        <w:pStyle w:val="Ednotesection"/>
        <w:rPr>
          <w:rStyle w:val="CharSectno"/>
        </w:rPr>
      </w:pPr>
      <w:bookmarkStart w:id="1772" w:name="_Toc520088062"/>
      <w:bookmarkStart w:id="1773" w:name="_Toc523620697"/>
      <w:bookmarkStart w:id="1774" w:name="_Toc38853850"/>
      <w:bookmarkStart w:id="1775" w:name="_Toc124061227"/>
      <w:r>
        <w:rPr>
          <w:rStyle w:val="CharSectno"/>
        </w:rPr>
        <w:t>[</w:t>
      </w:r>
      <w:r>
        <w:rPr>
          <w:rStyle w:val="CharSectno"/>
          <w:b/>
          <w:bCs/>
        </w:rPr>
        <w:t>144, 145.</w:t>
      </w:r>
      <w:r>
        <w:rPr>
          <w:rStyle w:val="CharSectno"/>
        </w:rPr>
        <w:tab/>
        <w:t>Repealed by No. 39 of 2004 s. 76.]</w:t>
      </w:r>
    </w:p>
    <w:p>
      <w:pPr>
        <w:pStyle w:val="Heading5"/>
        <w:rPr>
          <w:snapToGrid w:val="0"/>
        </w:rPr>
      </w:pPr>
      <w:bookmarkStart w:id="1776" w:name="_Toc188695507"/>
      <w:bookmarkStart w:id="1777" w:name="_Toc187053446"/>
      <w:r>
        <w:rPr>
          <w:rStyle w:val="CharSectno"/>
        </w:rPr>
        <w:t>146</w:t>
      </w:r>
      <w:r>
        <w:rPr>
          <w:snapToGrid w:val="0"/>
        </w:rPr>
        <w:t>.</w:t>
      </w:r>
      <w:r>
        <w:rPr>
          <w:snapToGrid w:val="0"/>
        </w:rPr>
        <w:tab/>
        <w:t>Reservation of questions of law: hearing and determination thereof</w:t>
      </w:r>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t>(1)</w:t>
      </w:r>
      <w:r>
        <w:rPr>
          <w:snapToGrid w:val="0"/>
        </w:rPr>
        <w:tab/>
      </w:r>
      <w:r>
        <w:t>A warden’s court</w:t>
      </w:r>
      <w:r>
        <w:rPr>
          <w:snapToGrid w:val="0"/>
        </w:rPr>
        <w:t xml:space="preserve">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 xml:space="preserve">The question of law shall be submitted to the Supreme Court in the form of a special case stated by the </w:t>
      </w:r>
      <w:r>
        <w:t>warden’s court</w:t>
      </w:r>
      <w:r>
        <w:rPr>
          <w:snapToGrid w:val="0"/>
        </w:rPr>
        <w:t xml:space="preserve"> and transmitted by the court to the Principal Registrar of the Supreme Court.</w:t>
      </w:r>
    </w:p>
    <w:p>
      <w:pPr>
        <w:pStyle w:val="Subsection"/>
        <w:rPr>
          <w:snapToGrid w:val="0"/>
        </w:rPr>
      </w:pPr>
      <w:r>
        <w:rPr>
          <w:snapToGrid w:val="0"/>
        </w:rPr>
        <w:tab/>
        <w:t>(3)</w:t>
      </w:r>
      <w:r>
        <w:rPr>
          <w:snapToGrid w:val="0"/>
        </w:rPr>
        <w:tab/>
        <w:t xml:space="preserve">The Principal Registrar of the Supreme Court shall set down the case for consideration by a Judge, and shall forthwith notify the </w:t>
      </w:r>
      <w:r>
        <w:t>warden’s court</w:t>
      </w:r>
      <w:r>
        <w:rPr>
          <w:snapToGrid w:val="0"/>
        </w:rPr>
        <w:t xml:space="preserve"> of the time and place appointed therefor.</w:t>
      </w:r>
    </w:p>
    <w:p>
      <w:pPr>
        <w:pStyle w:val="Subsection"/>
        <w:rPr>
          <w:snapToGrid w:val="0"/>
        </w:rPr>
      </w:pPr>
      <w:r>
        <w:rPr>
          <w:snapToGrid w:val="0"/>
        </w:rPr>
        <w:tab/>
        <w:t>(4)</w:t>
      </w:r>
      <w:r>
        <w:rPr>
          <w:snapToGrid w:val="0"/>
        </w:rPr>
        <w:tab/>
        <w:t xml:space="preserve">The </w:t>
      </w:r>
      <w:r>
        <w:t>warden’s court</w:t>
      </w:r>
      <w:r>
        <w:rPr>
          <w:snapToGrid w:val="0"/>
        </w:rPr>
        <w:t xml:space="preserve">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 xml:space="preserve">remit the case to the </w:t>
      </w:r>
      <w:r>
        <w:t>warden’s court</w:t>
      </w:r>
      <w:r>
        <w:rPr>
          <w:snapToGrid w:val="0"/>
        </w:rPr>
        <w:t xml:space="preserve">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 xml:space="preserve">Every such direction or opinion of the Court of Appeal or the Judge, shall be transmitted by the Principal Registrar of the Supreme Court to the </w:t>
      </w:r>
      <w:r>
        <w:t>warden’s court which</w:t>
      </w:r>
      <w:r>
        <w:rPr>
          <w:snapToGrid w:val="0"/>
        </w:rPr>
        <w:t xml:space="preserve">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w:t>
      </w:r>
      <w:r>
        <w:t xml:space="preserve"> warden’s court</w:t>
      </w:r>
      <w:r>
        <w:rPr>
          <w:snapToGrid w:val="0"/>
        </w:rPr>
        <w:t>,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it thinks fit and on such terms or conditions as it thinks fit.</w:t>
      </w:r>
    </w:p>
    <w:p>
      <w:pPr>
        <w:pStyle w:val="Footnotesection"/>
      </w:pPr>
      <w:r>
        <w:tab/>
        <w:t xml:space="preserve">[Section 146 amended by No. 100 of 1985 s. 104; No. 39 of 2004 s. 77 and 85; No. 45 of 2004 s. 37.] </w:t>
      </w:r>
    </w:p>
    <w:p>
      <w:pPr>
        <w:pStyle w:val="Heading5"/>
        <w:rPr>
          <w:snapToGrid w:val="0"/>
        </w:rPr>
      </w:pPr>
      <w:bookmarkStart w:id="1778" w:name="_Toc520088063"/>
      <w:bookmarkStart w:id="1779" w:name="_Toc523620698"/>
      <w:bookmarkStart w:id="1780" w:name="_Toc38853851"/>
      <w:bookmarkStart w:id="1781" w:name="_Toc124061228"/>
      <w:bookmarkStart w:id="1782" w:name="_Toc188695508"/>
      <w:bookmarkStart w:id="1783" w:name="_Toc187053447"/>
      <w:r>
        <w:rPr>
          <w:rStyle w:val="CharSectno"/>
        </w:rPr>
        <w:t>147</w:t>
      </w:r>
      <w:r>
        <w:rPr>
          <w:snapToGrid w:val="0"/>
        </w:rPr>
        <w:t>.</w:t>
      </w:r>
      <w:r>
        <w:rPr>
          <w:snapToGrid w:val="0"/>
        </w:rPr>
        <w:tab/>
        <w:t>Appeal to the Supreme Court</w:t>
      </w:r>
      <w:bookmarkEnd w:id="1778"/>
      <w:bookmarkEnd w:id="1779"/>
      <w:bookmarkEnd w:id="1780"/>
      <w:bookmarkEnd w:id="1781"/>
      <w:bookmarkEnd w:id="1782"/>
      <w:bookmarkEnd w:id="1783"/>
      <w:r>
        <w:rPr>
          <w:snapToGrid w:val="0"/>
        </w:rPr>
        <w:t xml:space="preserve"> </w:t>
      </w:r>
    </w:p>
    <w:p>
      <w:pPr>
        <w:pStyle w:val="Subsection"/>
        <w:rPr>
          <w:snapToGrid w:val="0"/>
        </w:rPr>
      </w:pPr>
      <w:r>
        <w:rPr>
          <w:snapToGrid w:val="0"/>
        </w:rPr>
        <w:tab/>
        <w:t>(1)</w:t>
      </w:r>
      <w:r>
        <w:rPr>
          <w:snapToGrid w:val="0"/>
        </w:rPr>
        <w:tab/>
        <w:t>Except as provided in</w:t>
      </w:r>
      <w:r>
        <w:t xml:space="preserve"> sections 135(2) and </w:t>
      </w:r>
      <w:r>
        <w:rPr>
          <w:snapToGrid w:val="0"/>
        </w:rPr>
        <w:t>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respondent or his solicitor and shall set forth the grounds upon which the appeal is made.</w:t>
      </w:r>
    </w:p>
    <w:p>
      <w:pPr>
        <w:pStyle w:val="Ednotesubsection"/>
      </w:pPr>
      <w:r>
        <w:tab/>
        <w:t>[(4), (5)</w:t>
      </w:r>
      <w:r>
        <w:tab/>
        <w:t>repealed]</w:t>
      </w:r>
    </w:p>
    <w:p>
      <w:pPr>
        <w:pStyle w:val="Subsection"/>
        <w:rPr>
          <w:snapToGrid w:val="0"/>
        </w:rPr>
      </w:pPr>
      <w:r>
        <w:rPr>
          <w:snapToGrid w:val="0"/>
        </w:rPr>
        <w:tab/>
        <w:t>(6)</w:t>
      </w:r>
      <w:r>
        <w:rPr>
          <w:snapToGrid w:val="0"/>
        </w:rPr>
        <w:tab/>
        <w:t>A notice of appeal filed under this section does not operate as a stay of proceedings, but the</w:t>
      </w:r>
      <w:r>
        <w:t xml:space="preserve"> warden’s court</w:t>
      </w:r>
      <w:r>
        <w:rPr>
          <w:snapToGrid w:val="0"/>
        </w:rPr>
        <w:t>, on the application of any party to the proceedings, may make such order for the stay of proceedings, for an injunction or for the appointment of a receiver, and for the giving of security as it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Footnotesection"/>
      </w:pPr>
      <w:r>
        <w:tab/>
        <w:t>[Section 147 amended by No. 39 of 2004 s. 78 and 85.]</w:t>
      </w:r>
    </w:p>
    <w:p>
      <w:pPr>
        <w:pStyle w:val="Heading5"/>
        <w:rPr>
          <w:snapToGrid w:val="0"/>
        </w:rPr>
      </w:pPr>
      <w:bookmarkStart w:id="1784" w:name="_Toc520088064"/>
      <w:bookmarkStart w:id="1785" w:name="_Toc523620699"/>
      <w:bookmarkStart w:id="1786" w:name="_Toc38853852"/>
      <w:bookmarkStart w:id="1787" w:name="_Toc124061229"/>
      <w:bookmarkStart w:id="1788" w:name="_Toc188695509"/>
      <w:bookmarkStart w:id="1789" w:name="_Toc187053448"/>
      <w:r>
        <w:rPr>
          <w:rStyle w:val="CharSectno"/>
        </w:rPr>
        <w:t>148</w:t>
      </w:r>
      <w:r>
        <w:rPr>
          <w:snapToGrid w:val="0"/>
        </w:rPr>
        <w:t>.</w:t>
      </w:r>
      <w:r>
        <w:rPr>
          <w:snapToGrid w:val="0"/>
        </w:rPr>
        <w:tab/>
        <w:t>Procedure on appeal</w:t>
      </w:r>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 xml:space="preserve">Upon notice in the prescribed form being filed in the warden’s court pursuant to section 147(2), the </w:t>
      </w:r>
      <w:r>
        <w:t>warden’s court</w:t>
      </w:r>
      <w:r>
        <w:rPr>
          <w:snapToGrid w:val="0"/>
        </w:rPr>
        <w:t xml:space="preserve">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 xml:space="preserve">The Principal Registrar of the Supreme Court shall notify forthwith the result of each appeal to the </w:t>
      </w:r>
      <w:r>
        <w:t>warden’s court</w:t>
      </w:r>
      <w:r>
        <w:rPr>
          <w:snapToGrid w:val="0"/>
        </w:rPr>
        <w:t xml:space="preserve"> and the</w:t>
      </w:r>
      <w:r>
        <w:t xml:space="preserve"> warden’s court</w:t>
      </w:r>
      <w:r>
        <w:rPr>
          <w:snapToGrid w:val="0"/>
        </w:rPr>
        <w:t>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No. 39 of 2004 s. 79 and 85.] </w:t>
      </w:r>
    </w:p>
    <w:p>
      <w:pPr>
        <w:pStyle w:val="Heading5"/>
        <w:rPr>
          <w:snapToGrid w:val="0"/>
        </w:rPr>
      </w:pPr>
      <w:bookmarkStart w:id="1790" w:name="_Toc520088065"/>
      <w:bookmarkStart w:id="1791" w:name="_Toc523620700"/>
      <w:bookmarkStart w:id="1792" w:name="_Toc38853853"/>
      <w:bookmarkStart w:id="1793" w:name="_Toc124061230"/>
      <w:bookmarkStart w:id="1794" w:name="_Toc188695510"/>
      <w:bookmarkStart w:id="1795" w:name="_Toc187053449"/>
      <w:r>
        <w:rPr>
          <w:rStyle w:val="CharSectno"/>
        </w:rPr>
        <w:t>149</w:t>
      </w:r>
      <w:r>
        <w:rPr>
          <w:snapToGrid w:val="0"/>
        </w:rPr>
        <w:t>.</w:t>
      </w:r>
      <w:r>
        <w:rPr>
          <w:snapToGrid w:val="0"/>
        </w:rPr>
        <w:tab/>
        <w:t>Power of Supreme Court on appeal</w:t>
      </w:r>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796" w:name="_Toc520088066"/>
      <w:bookmarkStart w:id="1797" w:name="_Toc523620701"/>
      <w:bookmarkStart w:id="1798" w:name="_Toc38853854"/>
      <w:bookmarkStart w:id="1799" w:name="_Toc124061231"/>
      <w:bookmarkStart w:id="1800" w:name="_Toc188695511"/>
      <w:bookmarkStart w:id="1801" w:name="_Toc187053450"/>
      <w:r>
        <w:rPr>
          <w:rStyle w:val="CharSectno"/>
        </w:rPr>
        <w:t>150</w:t>
      </w:r>
      <w:r>
        <w:rPr>
          <w:snapToGrid w:val="0"/>
        </w:rPr>
        <w:t>.</w:t>
      </w:r>
      <w:r>
        <w:rPr>
          <w:snapToGrid w:val="0"/>
        </w:rPr>
        <w:tab/>
        <w:t>Withdrawal or failure to prosecute appeal</w:t>
      </w:r>
      <w:bookmarkEnd w:id="1796"/>
      <w:bookmarkEnd w:id="1797"/>
      <w:bookmarkEnd w:id="1798"/>
      <w:bookmarkEnd w:id="1799"/>
      <w:bookmarkEnd w:id="1800"/>
      <w:bookmarkEnd w:id="1801"/>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802" w:name="_Toc520088067"/>
      <w:bookmarkStart w:id="1803" w:name="_Toc523620702"/>
      <w:bookmarkStart w:id="1804" w:name="_Toc38853855"/>
      <w:bookmarkStart w:id="1805" w:name="_Toc124061232"/>
      <w:bookmarkStart w:id="1806" w:name="_Toc188695512"/>
      <w:bookmarkStart w:id="1807" w:name="_Toc187053451"/>
      <w:r>
        <w:rPr>
          <w:rStyle w:val="CharSectno"/>
        </w:rPr>
        <w:t>151</w:t>
      </w:r>
      <w:r>
        <w:rPr>
          <w:snapToGrid w:val="0"/>
        </w:rPr>
        <w:t>.</w:t>
      </w:r>
      <w:r>
        <w:rPr>
          <w:snapToGrid w:val="0"/>
        </w:rPr>
        <w:tab/>
        <w:t>Limitation of right of appeal</w:t>
      </w:r>
      <w:bookmarkEnd w:id="1802"/>
      <w:bookmarkEnd w:id="1803"/>
      <w:bookmarkEnd w:id="1804"/>
      <w:bookmarkEnd w:id="1805"/>
      <w:bookmarkEnd w:id="1806"/>
      <w:bookmarkEnd w:id="1807"/>
      <w:r>
        <w:rPr>
          <w:snapToGrid w:val="0"/>
        </w:rPr>
        <w:t xml:space="preserve"> </w:t>
      </w:r>
    </w:p>
    <w:p>
      <w:pPr>
        <w:pStyle w:val="Subsection"/>
        <w:rPr>
          <w:snapToGrid w:val="0"/>
        </w:rPr>
      </w:pPr>
      <w:r>
        <w:rPr>
          <w:snapToGrid w:val="0"/>
        </w:rPr>
        <w:tab/>
      </w:r>
      <w:r>
        <w:rPr>
          <w:snapToGrid w:val="0"/>
        </w:rPr>
        <w:tab/>
        <w:t>There shall be no right of appeal under this Part where at or before the hearing of any proceedings in the warden’s court the parties thereto have agreed by a memorandum in writing lodged in the warden’s office, that the decision of the warden’s court therein shall be final.</w:t>
      </w:r>
    </w:p>
    <w:p>
      <w:pPr>
        <w:pStyle w:val="Footnotesection"/>
      </w:pPr>
      <w:r>
        <w:tab/>
        <w:t xml:space="preserve">[Section 151 amended by No. 58 of 1994 s. 49; No. 39 of 2004 s. 80.] </w:t>
      </w:r>
    </w:p>
    <w:p>
      <w:pPr>
        <w:pStyle w:val="Heading2"/>
      </w:pPr>
      <w:bookmarkStart w:id="1808" w:name="_Toc87427743"/>
      <w:bookmarkStart w:id="1809" w:name="_Toc87851318"/>
      <w:bookmarkStart w:id="1810" w:name="_Toc88295541"/>
      <w:bookmarkStart w:id="1811" w:name="_Toc89519200"/>
      <w:bookmarkStart w:id="1812" w:name="_Toc90869325"/>
      <w:bookmarkStart w:id="1813" w:name="_Toc91408097"/>
      <w:bookmarkStart w:id="1814" w:name="_Toc92863841"/>
      <w:bookmarkStart w:id="1815" w:name="_Toc95015209"/>
      <w:bookmarkStart w:id="1816" w:name="_Toc95106916"/>
      <w:bookmarkStart w:id="1817" w:name="_Toc97018716"/>
      <w:bookmarkStart w:id="1818" w:name="_Toc101693671"/>
      <w:bookmarkStart w:id="1819" w:name="_Toc103130538"/>
      <w:bookmarkStart w:id="1820" w:name="_Toc104711188"/>
      <w:bookmarkStart w:id="1821" w:name="_Toc121560173"/>
      <w:bookmarkStart w:id="1822" w:name="_Toc122328614"/>
      <w:bookmarkStart w:id="1823" w:name="_Toc124061233"/>
      <w:bookmarkStart w:id="1824" w:name="_Toc124140088"/>
      <w:bookmarkStart w:id="1825" w:name="_Toc127174855"/>
      <w:bookmarkStart w:id="1826" w:name="_Toc127349212"/>
      <w:bookmarkStart w:id="1827" w:name="_Toc127762394"/>
      <w:bookmarkStart w:id="1828" w:name="_Toc127842456"/>
      <w:bookmarkStart w:id="1829" w:name="_Toc128380067"/>
      <w:bookmarkStart w:id="1830" w:name="_Toc130106683"/>
      <w:bookmarkStart w:id="1831" w:name="_Toc130106963"/>
      <w:bookmarkStart w:id="1832" w:name="_Toc130110860"/>
      <w:bookmarkStart w:id="1833" w:name="_Toc130277071"/>
      <w:bookmarkStart w:id="1834" w:name="_Toc131408596"/>
      <w:bookmarkStart w:id="1835" w:name="_Toc132530363"/>
      <w:bookmarkStart w:id="1836" w:name="_Toc142194420"/>
      <w:bookmarkStart w:id="1837" w:name="_Toc162778505"/>
      <w:bookmarkStart w:id="1838" w:name="_Toc162841089"/>
      <w:bookmarkStart w:id="1839" w:name="_Toc162932923"/>
      <w:bookmarkStart w:id="1840" w:name="_Toc187053452"/>
      <w:bookmarkStart w:id="1841" w:name="_Toc188695513"/>
      <w:r>
        <w:rPr>
          <w:rStyle w:val="CharPartNo"/>
        </w:rPr>
        <w:t>Part IX</w:t>
      </w:r>
      <w:r>
        <w:rPr>
          <w:rStyle w:val="CharDivNo"/>
        </w:rPr>
        <w:t> </w:t>
      </w:r>
      <w:r>
        <w:t>—</w:t>
      </w:r>
      <w:r>
        <w:rPr>
          <w:rStyle w:val="CharDivText"/>
        </w:rPr>
        <w:t> </w:t>
      </w:r>
      <w:r>
        <w:rPr>
          <w:rStyle w:val="CharPartText"/>
        </w:rPr>
        <w:t>Miscellaneous and regulations</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r>
        <w:rPr>
          <w:rStyle w:val="CharPartText"/>
        </w:rPr>
        <w:t xml:space="preserve"> </w:t>
      </w:r>
    </w:p>
    <w:p>
      <w:pPr>
        <w:pStyle w:val="Heading5"/>
        <w:rPr>
          <w:snapToGrid w:val="0"/>
        </w:rPr>
      </w:pPr>
      <w:bookmarkStart w:id="1842" w:name="_Toc520088068"/>
      <w:bookmarkStart w:id="1843" w:name="_Toc523620703"/>
      <w:bookmarkStart w:id="1844" w:name="_Toc38853856"/>
      <w:bookmarkStart w:id="1845" w:name="_Toc124061234"/>
      <w:bookmarkStart w:id="1846" w:name="_Toc188695514"/>
      <w:bookmarkStart w:id="1847" w:name="_Toc187053453"/>
      <w:r>
        <w:rPr>
          <w:rStyle w:val="CharSectno"/>
        </w:rPr>
        <w:t>152</w:t>
      </w:r>
      <w:r>
        <w:rPr>
          <w:snapToGrid w:val="0"/>
        </w:rPr>
        <w:t>.</w:t>
      </w:r>
      <w:r>
        <w:rPr>
          <w:snapToGrid w:val="0"/>
        </w:rPr>
        <w:tab/>
        <w:t>Police to assist warden</w:t>
      </w:r>
      <w:bookmarkEnd w:id="1842"/>
      <w:bookmarkEnd w:id="1843"/>
      <w:bookmarkEnd w:id="1844"/>
      <w:bookmarkEnd w:id="1845"/>
      <w:bookmarkEnd w:id="1846"/>
      <w:bookmarkEnd w:id="1847"/>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848" w:name="_Toc520088069"/>
      <w:bookmarkStart w:id="1849" w:name="_Toc523620704"/>
      <w:bookmarkStart w:id="1850" w:name="_Toc38853857"/>
      <w:bookmarkStart w:id="1851" w:name="_Toc124061235"/>
      <w:bookmarkStart w:id="1852" w:name="_Toc188695515"/>
      <w:bookmarkStart w:id="1853" w:name="_Toc187053454"/>
      <w:r>
        <w:rPr>
          <w:rStyle w:val="CharSectno"/>
        </w:rPr>
        <w:t>153</w:t>
      </w:r>
      <w:r>
        <w:rPr>
          <w:snapToGrid w:val="0"/>
        </w:rPr>
        <w:t>.</w:t>
      </w:r>
      <w:r>
        <w:rPr>
          <w:snapToGrid w:val="0"/>
        </w:rPr>
        <w:tab/>
        <w:t>Minor capable of being sued and of suing</w:t>
      </w:r>
      <w:bookmarkEnd w:id="1848"/>
      <w:bookmarkEnd w:id="1849"/>
      <w:bookmarkEnd w:id="1850"/>
      <w:bookmarkEnd w:id="1851"/>
      <w:bookmarkEnd w:id="1852"/>
      <w:bookmarkEnd w:id="1853"/>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854" w:name="_Toc520088070"/>
      <w:bookmarkStart w:id="1855" w:name="_Toc523620705"/>
      <w:bookmarkStart w:id="1856" w:name="_Toc38853858"/>
      <w:bookmarkStart w:id="1857" w:name="_Toc124061236"/>
      <w:bookmarkStart w:id="1858" w:name="_Toc188695516"/>
      <w:bookmarkStart w:id="1859" w:name="_Toc187053455"/>
      <w:r>
        <w:rPr>
          <w:rStyle w:val="CharSectno"/>
        </w:rPr>
        <w:t>154</w:t>
      </w:r>
      <w:r>
        <w:rPr>
          <w:snapToGrid w:val="0"/>
        </w:rPr>
        <w:t>.</w:t>
      </w:r>
      <w:r>
        <w:rPr>
          <w:snapToGrid w:val="0"/>
        </w:rPr>
        <w:tab/>
        <w:t>General penalty</w:t>
      </w:r>
      <w:bookmarkEnd w:id="1854"/>
      <w:bookmarkEnd w:id="1855"/>
      <w:bookmarkEnd w:id="1856"/>
      <w:bookmarkEnd w:id="1857"/>
      <w:bookmarkEnd w:id="1858"/>
      <w:bookmarkEnd w:id="1859"/>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860" w:name="_Toc520088071"/>
      <w:bookmarkStart w:id="1861" w:name="_Toc523620706"/>
      <w:bookmarkStart w:id="1862" w:name="_Toc38853859"/>
      <w:bookmarkStart w:id="1863" w:name="_Toc124061237"/>
      <w:bookmarkStart w:id="1864" w:name="_Toc188695517"/>
      <w:bookmarkStart w:id="1865" w:name="_Toc187053456"/>
      <w:r>
        <w:rPr>
          <w:rStyle w:val="CharSectno"/>
        </w:rPr>
        <w:t>155</w:t>
      </w:r>
      <w:r>
        <w:rPr>
          <w:snapToGrid w:val="0"/>
        </w:rPr>
        <w:t>.</w:t>
      </w:r>
      <w:r>
        <w:rPr>
          <w:snapToGrid w:val="0"/>
        </w:rPr>
        <w:tab/>
        <w:t>Offence of mining without authority</w:t>
      </w:r>
      <w:bookmarkEnd w:id="1860"/>
      <w:bookmarkEnd w:id="1861"/>
      <w:bookmarkEnd w:id="1862"/>
      <w:bookmarkEnd w:id="1863"/>
      <w:bookmarkEnd w:id="1864"/>
      <w:bookmarkEnd w:id="1865"/>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1866" w:name="_Toc520088072"/>
      <w:bookmarkStart w:id="1867" w:name="_Toc523620707"/>
      <w:bookmarkStart w:id="1868" w:name="_Toc38853860"/>
      <w:bookmarkStart w:id="1869" w:name="_Toc124061238"/>
      <w:bookmarkStart w:id="1870" w:name="_Toc188695518"/>
      <w:bookmarkStart w:id="1871" w:name="_Toc187053457"/>
      <w:r>
        <w:rPr>
          <w:rStyle w:val="CharSectno"/>
        </w:rPr>
        <w:t>155A</w:t>
      </w:r>
      <w:r>
        <w:rPr>
          <w:snapToGrid w:val="0"/>
        </w:rPr>
        <w:t>.</w:t>
      </w:r>
      <w:r>
        <w:rPr>
          <w:snapToGrid w:val="0"/>
        </w:rPr>
        <w:tab/>
        <w:t>Aerial survey work</w:t>
      </w:r>
      <w:bookmarkEnd w:id="1866"/>
      <w:bookmarkEnd w:id="1867"/>
      <w:bookmarkEnd w:id="1868"/>
      <w:bookmarkEnd w:id="1869"/>
      <w:bookmarkEnd w:id="1870"/>
      <w:bookmarkEnd w:id="1871"/>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1872" w:name="_Toc520088073"/>
      <w:bookmarkStart w:id="1873" w:name="_Toc523620708"/>
      <w:bookmarkStart w:id="1874" w:name="_Toc38853861"/>
      <w:bookmarkStart w:id="1875" w:name="_Toc124061239"/>
      <w:bookmarkStart w:id="1876" w:name="_Toc188695519"/>
      <w:bookmarkStart w:id="1877" w:name="_Toc187053458"/>
      <w:r>
        <w:rPr>
          <w:rStyle w:val="CharSectno"/>
        </w:rPr>
        <w:t>156</w:t>
      </w:r>
      <w:r>
        <w:rPr>
          <w:snapToGrid w:val="0"/>
        </w:rPr>
        <w:t>.</w:t>
      </w:r>
      <w:r>
        <w:rPr>
          <w:snapToGrid w:val="0"/>
        </w:rPr>
        <w:tab/>
        <w:t>Offences</w:t>
      </w:r>
      <w:bookmarkEnd w:id="1872"/>
      <w:bookmarkEnd w:id="1873"/>
      <w:bookmarkEnd w:id="1874"/>
      <w:bookmarkEnd w:id="1875"/>
      <w:bookmarkEnd w:id="1876"/>
      <w:bookmarkEnd w:id="1877"/>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No. 39 of 2004 s. 81.] </w:t>
      </w:r>
    </w:p>
    <w:p>
      <w:pPr>
        <w:pStyle w:val="Heading5"/>
        <w:rPr>
          <w:snapToGrid w:val="0"/>
        </w:rPr>
      </w:pPr>
      <w:bookmarkStart w:id="1878" w:name="_Toc520088074"/>
      <w:bookmarkStart w:id="1879" w:name="_Toc523620709"/>
      <w:bookmarkStart w:id="1880" w:name="_Toc38853862"/>
      <w:bookmarkStart w:id="1881" w:name="_Toc124061240"/>
      <w:bookmarkStart w:id="1882" w:name="_Toc188695520"/>
      <w:bookmarkStart w:id="1883" w:name="_Toc187053459"/>
      <w:r>
        <w:rPr>
          <w:rStyle w:val="CharSectno"/>
        </w:rPr>
        <w:t>157</w:t>
      </w:r>
      <w:r>
        <w:rPr>
          <w:snapToGrid w:val="0"/>
        </w:rPr>
        <w:t>.</w:t>
      </w:r>
      <w:r>
        <w:rPr>
          <w:snapToGrid w:val="0"/>
        </w:rPr>
        <w:tab/>
        <w:t>Obstruction of persons authorised to mine under this Act</w:t>
      </w:r>
      <w:bookmarkEnd w:id="1878"/>
      <w:bookmarkEnd w:id="1879"/>
      <w:bookmarkEnd w:id="1880"/>
      <w:bookmarkEnd w:id="1881"/>
      <w:bookmarkEnd w:id="1882"/>
      <w:bookmarkEnd w:id="1883"/>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884" w:name="_Toc520088075"/>
      <w:bookmarkStart w:id="1885" w:name="_Toc523620710"/>
      <w:bookmarkStart w:id="1886" w:name="_Toc38853863"/>
      <w:bookmarkStart w:id="1887" w:name="_Toc124061241"/>
      <w:bookmarkStart w:id="1888" w:name="_Toc188695521"/>
      <w:bookmarkStart w:id="1889" w:name="_Toc187053460"/>
      <w:r>
        <w:rPr>
          <w:rStyle w:val="CharSectno"/>
        </w:rPr>
        <w:t>158</w:t>
      </w:r>
      <w:r>
        <w:rPr>
          <w:snapToGrid w:val="0"/>
        </w:rPr>
        <w:t>.</w:t>
      </w:r>
      <w:r>
        <w:rPr>
          <w:snapToGrid w:val="0"/>
        </w:rPr>
        <w:tab/>
        <w:t>Power to require information as to right to mine</w:t>
      </w:r>
      <w:bookmarkEnd w:id="1884"/>
      <w:bookmarkEnd w:id="1885"/>
      <w:bookmarkEnd w:id="1886"/>
      <w:bookmarkEnd w:id="1887"/>
      <w:bookmarkEnd w:id="1888"/>
      <w:bookmarkEnd w:id="1889"/>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890" w:name="_Toc520088076"/>
      <w:bookmarkStart w:id="1891" w:name="_Toc523620711"/>
      <w:bookmarkStart w:id="1892" w:name="_Toc38853864"/>
      <w:bookmarkStart w:id="1893" w:name="_Toc124061242"/>
      <w:bookmarkStart w:id="1894" w:name="_Toc188695522"/>
      <w:bookmarkStart w:id="1895" w:name="_Toc187053461"/>
      <w:r>
        <w:rPr>
          <w:rStyle w:val="CharSectno"/>
        </w:rPr>
        <w:t>159</w:t>
      </w:r>
      <w:r>
        <w:rPr>
          <w:snapToGrid w:val="0"/>
        </w:rPr>
        <w:t>.</w:t>
      </w:r>
      <w:r>
        <w:rPr>
          <w:snapToGrid w:val="0"/>
        </w:rPr>
        <w:tab/>
        <w:t>Disputes between licensees and other persons</w:t>
      </w:r>
      <w:bookmarkEnd w:id="1890"/>
      <w:bookmarkEnd w:id="1891"/>
      <w:bookmarkEnd w:id="1892"/>
      <w:bookmarkEnd w:id="1893"/>
      <w:bookmarkEnd w:id="1894"/>
      <w:bookmarkEnd w:id="1895"/>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iCs/>
        </w:rPr>
        <w:t>Petroleum</w:t>
      </w:r>
      <w:ins w:id="1896" w:author="svcMRProcess" w:date="2020-02-19T00:00:00Z">
        <w:r>
          <w:rPr>
            <w:i/>
            <w:iCs/>
          </w:rPr>
          <w:t xml:space="preserve"> and Geothermal Energy Resources</w:t>
        </w:r>
      </w:ins>
      <w:r>
        <w:rPr>
          <w:i/>
          <w:iCs/>
        </w:rPr>
        <w:t xml:space="preserve"> Act 1967</w:t>
      </w:r>
      <w:r>
        <w:t xml:space="preserve"> </w:t>
      </w:r>
      <w:r>
        <w:rPr>
          <w:snapToGrid w:val="0"/>
        </w:rPr>
        <w:t>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Subsection"/>
        <w:rPr>
          <w:ins w:id="1897" w:author="svcMRProcess" w:date="2020-02-19T00:00:00Z"/>
        </w:rPr>
      </w:pPr>
      <w:ins w:id="1898" w:author="svcMRProcess" w:date="2020-02-19T00:00:00Z">
        <w:r>
          <w:tab/>
          <w:t>(4)</w:t>
        </w:r>
        <w:r>
          <w:tab/>
          <w:t xml:space="preserve">In this section — </w:t>
        </w:r>
      </w:ins>
    </w:p>
    <w:p>
      <w:pPr>
        <w:pStyle w:val="Indenta"/>
        <w:rPr>
          <w:ins w:id="1899" w:author="svcMRProcess" w:date="2020-02-19T00:00:00Z"/>
        </w:rPr>
      </w:pPr>
      <w:ins w:id="1900" w:author="svcMRProcess" w:date="2020-02-19T00:00:00Z">
        <w:r>
          <w:tab/>
          <w:t>(a)</w:t>
        </w:r>
        <w:r>
          <w:tab/>
          <w:t>a reference to a licence or permit includes a reference to a drilling reservation or lease; and</w:t>
        </w:r>
      </w:ins>
    </w:p>
    <w:p>
      <w:pPr>
        <w:pStyle w:val="Indenta"/>
        <w:rPr>
          <w:ins w:id="1901" w:author="svcMRProcess" w:date="2020-02-19T00:00:00Z"/>
        </w:rPr>
      </w:pPr>
      <w:ins w:id="1902" w:author="svcMRProcess" w:date="2020-02-19T00:00:00Z">
        <w:r>
          <w:tab/>
          <w:t>(b)</w:t>
        </w:r>
        <w:r>
          <w:tab/>
          <w:t>a reference to a licensee or permittee includes a reference to the registered holder of a drilling reservation or lease.</w:t>
        </w:r>
      </w:ins>
    </w:p>
    <w:p>
      <w:pPr>
        <w:pStyle w:val="Footnotesection"/>
        <w:rPr>
          <w:ins w:id="1903" w:author="svcMRProcess" w:date="2020-02-19T00:00:00Z"/>
        </w:rPr>
      </w:pPr>
      <w:ins w:id="1904" w:author="svcMRProcess" w:date="2020-02-19T00:00:00Z">
        <w:r>
          <w:tab/>
          <w:t>[Section 159 amended by No. 35 of 2007 s. 100(5) and (6).]</w:t>
        </w:r>
      </w:ins>
    </w:p>
    <w:p>
      <w:pPr>
        <w:pStyle w:val="Heading5"/>
        <w:rPr>
          <w:snapToGrid w:val="0"/>
        </w:rPr>
      </w:pPr>
      <w:bookmarkStart w:id="1905" w:name="_Toc520088077"/>
      <w:bookmarkStart w:id="1906" w:name="_Toc523620712"/>
      <w:bookmarkStart w:id="1907" w:name="_Toc38853865"/>
      <w:bookmarkStart w:id="1908" w:name="_Toc124061243"/>
      <w:bookmarkStart w:id="1909" w:name="_Toc188695523"/>
      <w:bookmarkStart w:id="1910" w:name="_Toc187053462"/>
      <w:r>
        <w:rPr>
          <w:rStyle w:val="CharSectno"/>
        </w:rPr>
        <w:t>160</w:t>
      </w:r>
      <w:r>
        <w:rPr>
          <w:snapToGrid w:val="0"/>
        </w:rPr>
        <w:t>.</w:t>
      </w:r>
      <w:r>
        <w:rPr>
          <w:snapToGrid w:val="0"/>
        </w:rPr>
        <w:tab/>
        <w:t>Saving of civil remedies</w:t>
      </w:r>
      <w:bookmarkEnd w:id="1905"/>
      <w:bookmarkEnd w:id="1906"/>
      <w:bookmarkEnd w:id="1907"/>
      <w:bookmarkEnd w:id="1908"/>
      <w:bookmarkEnd w:id="1909"/>
      <w:bookmarkEnd w:id="1910"/>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911" w:name="_Toc520088078"/>
      <w:bookmarkStart w:id="1912" w:name="_Toc523620713"/>
      <w:bookmarkStart w:id="1913" w:name="_Toc38853866"/>
      <w:bookmarkStart w:id="1914" w:name="_Toc124061244"/>
      <w:bookmarkStart w:id="1915" w:name="_Toc188695524"/>
      <w:bookmarkStart w:id="1916" w:name="_Toc187053463"/>
      <w:r>
        <w:rPr>
          <w:rStyle w:val="CharSectno"/>
        </w:rPr>
        <w:t>160A</w:t>
      </w:r>
      <w:r>
        <w:rPr>
          <w:snapToGrid w:val="0"/>
        </w:rPr>
        <w:t>.</w:t>
      </w:r>
      <w:r>
        <w:rPr>
          <w:snapToGrid w:val="0"/>
        </w:rPr>
        <w:tab/>
        <w:t>Immunity of Minister and officials</w:t>
      </w:r>
      <w:bookmarkEnd w:id="1911"/>
      <w:bookmarkEnd w:id="1912"/>
      <w:bookmarkEnd w:id="1913"/>
      <w:bookmarkEnd w:id="1914"/>
      <w:bookmarkEnd w:id="1915"/>
      <w:bookmarkEnd w:id="1916"/>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917" w:name="_Toc520088079"/>
      <w:bookmarkStart w:id="1918" w:name="_Toc523620714"/>
      <w:bookmarkStart w:id="1919" w:name="_Toc38853867"/>
      <w:bookmarkStart w:id="1920" w:name="_Toc124061245"/>
      <w:bookmarkStart w:id="1921" w:name="_Toc188695525"/>
      <w:bookmarkStart w:id="1922" w:name="_Toc187053464"/>
      <w:r>
        <w:rPr>
          <w:rStyle w:val="CharSectno"/>
        </w:rPr>
        <w:t>160B</w:t>
      </w:r>
      <w:r>
        <w:rPr>
          <w:snapToGrid w:val="0"/>
        </w:rPr>
        <w:t>.</w:t>
      </w:r>
      <w:r>
        <w:rPr>
          <w:snapToGrid w:val="0"/>
        </w:rPr>
        <w:tab/>
        <w:t>Time limit for prosecution action</w:t>
      </w:r>
      <w:bookmarkEnd w:id="1917"/>
      <w:bookmarkEnd w:id="1918"/>
      <w:bookmarkEnd w:id="1919"/>
      <w:bookmarkEnd w:id="1920"/>
      <w:bookmarkEnd w:id="1921"/>
      <w:bookmarkEnd w:id="1922"/>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pPr>
      <w:bookmarkStart w:id="1923" w:name="_Toc188695526"/>
      <w:bookmarkStart w:id="1924" w:name="_Toc187053465"/>
      <w:bookmarkStart w:id="1925" w:name="_Toc520088080"/>
      <w:bookmarkStart w:id="1926" w:name="_Toc523620715"/>
      <w:bookmarkStart w:id="1927" w:name="_Toc38853868"/>
      <w:bookmarkStart w:id="1928" w:name="_Toc124061246"/>
      <w:r>
        <w:rPr>
          <w:rStyle w:val="CharSectno"/>
        </w:rPr>
        <w:t>160C</w:t>
      </w:r>
      <w:r>
        <w:t>.</w:t>
      </w:r>
      <w:r>
        <w:tab/>
        <w:t>No right of appeal from certain decisions of warden, mining registrar or Minister</w:t>
      </w:r>
      <w:bookmarkEnd w:id="1923"/>
      <w:bookmarkEnd w:id="1924"/>
    </w:p>
    <w:p>
      <w:pPr>
        <w:pStyle w:val="Subsection"/>
      </w:pPr>
      <w:r>
        <w:tab/>
      </w:r>
      <w:r>
        <w:tab/>
        <w:t xml:space="preserve">No appeal lies under this Act — </w:t>
      </w:r>
    </w:p>
    <w:p>
      <w:pPr>
        <w:pStyle w:val="Indenta"/>
      </w:pPr>
      <w:r>
        <w:tab/>
        <w:t>(a)</w:t>
      </w:r>
      <w:r>
        <w:tab/>
        <w:t xml:space="preserve">except as provided in Part IV, in respect of a decision, order or recommendation of a warden or mining registrar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t>(b)</w:t>
      </w:r>
      <w:r>
        <w:tab/>
        <w:t xml:space="preserve">in respect of a decision or order of the Minister on — </w:t>
      </w:r>
    </w:p>
    <w:p>
      <w:pPr>
        <w:pStyle w:val="Indenti"/>
      </w:pPr>
      <w:r>
        <w:tab/>
        <w:t>(i)</w:t>
      </w:r>
      <w:r>
        <w:tab/>
        <w:t>an application for a mining tenement;</w:t>
      </w:r>
    </w:p>
    <w:p>
      <w:pPr>
        <w:pStyle w:val="Indenti"/>
      </w:pPr>
      <w:r>
        <w:tab/>
        <w:t>(ii)</w:t>
      </w:r>
      <w:r>
        <w:tab/>
        <w:t>an application for forfeiture of a mining tenement; or</w:t>
      </w:r>
    </w:p>
    <w:p>
      <w:pPr>
        <w:pStyle w:val="Indenti"/>
      </w:pPr>
      <w:r>
        <w:tab/>
        <w:t>(iii)</w:t>
      </w:r>
      <w:r>
        <w:tab/>
        <w:t>an application for exemption from expenditure or other conditions;</w:t>
      </w:r>
    </w:p>
    <w:p>
      <w:pPr>
        <w:pStyle w:val="Indenta"/>
      </w:pPr>
      <w:r>
        <w:tab/>
      </w:r>
      <w:r>
        <w:tab/>
        <w:t>or</w:t>
      </w:r>
    </w:p>
    <w:p>
      <w:pPr>
        <w:pStyle w:val="Indenta"/>
      </w:pPr>
      <w:r>
        <w:tab/>
        <w:t>(c)</w:t>
      </w:r>
      <w:r>
        <w:tab/>
        <w:t>in respect of a determination of a warden or mining registrar if a provision of this Act provides that the determination is final and conclusive and not subject to appeal.</w:t>
      </w:r>
    </w:p>
    <w:p>
      <w:pPr>
        <w:pStyle w:val="Footnotesection"/>
      </w:pPr>
      <w:r>
        <w:tab/>
        <w:t>[Section 160C inserted by No. 39 of 2004 s. 82.]</w:t>
      </w:r>
    </w:p>
    <w:p>
      <w:pPr>
        <w:pStyle w:val="Heading5"/>
      </w:pPr>
      <w:bookmarkStart w:id="1929" w:name="_Toc188695527"/>
      <w:bookmarkStart w:id="1930" w:name="_Toc187053466"/>
      <w:r>
        <w:rPr>
          <w:rStyle w:val="CharSectno"/>
        </w:rPr>
        <w:t>160D</w:t>
      </w:r>
      <w:r>
        <w:t>.</w:t>
      </w:r>
      <w:r>
        <w:tab/>
        <w:t>Persons before whom affidavit may be sworn</w:t>
      </w:r>
      <w:bookmarkEnd w:id="1929"/>
      <w:bookmarkEnd w:id="1930"/>
    </w:p>
    <w:p>
      <w:pPr>
        <w:pStyle w:val="Subsection"/>
      </w:pPr>
      <w:r>
        <w:tab/>
      </w:r>
      <w:r>
        <w:tab/>
        <w:t xml:space="preserve">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pPr>
      <w:r>
        <w:tab/>
        <w:t>(b)</w:t>
      </w:r>
      <w:r>
        <w:tab/>
        <w:t>a warden; or</w:t>
      </w:r>
    </w:p>
    <w:p>
      <w:pPr>
        <w:pStyle w:val="Ednotepara"/>
      </w:pPr>
      <w:r>
        <w:tab/>
        <w:t>[(c)-(e)</w:t>
      </w:r>
      <w:r>
        <w:tab/>
        <w:t>deleted]</w:t>
      </w:r>
    </w:p>
    <w:p>
      <w:pPr>
        <w:pStyle w:val="Indenta"/>
      </w:pPr>
      <w:r>
        <w:tab/>
        <w:t>(f)</w:t>
      </w:r>
      <w:r>
        <w:tab/>
        <w:t>a prescribed official.</w:t>
      </w:r>
    </w:p>
    <w:p>
      <w:pPr>
        <w:pStyle w:val="Footnotesection"/>
      </w:pPr>
      <w:r>
        <w:tab/>
        <w:t>[Section 160D inserted by No. 39 of 2004 s. 82; amended by No. 24 of 2005 s. 62.]</w:t>
      </w:r>
    </w:p>
    <w:p>
      <w:pPr>
        <w:pStyle w:val="Heading5"/>
        <w:rPr>
          <w:snapToGrid w:val="0"/>
        </w:rPr>
      </w:pPr>
      <w:bookmarkStart w:id="1931" w:name="_Toc188695528"/>
      <w:bookmarkStart w:id="1932" w:name="_Toc187053467"/>
      <w:r>
        <w:rPr>
          <w:rStyle w:val="CharSectno"/>
        </w:rPr>
        <w:t>161</w:t>
      </w:r>
      <w:r>
        <w:rPr>
          <w:snapToGrid w:val="0"/>
        </w:rPr>
        <w:t>.</w:t>
      </w:r>
      <w:r>
        <w:rPr>
          <w:snapToGrid w:val="0"/>
        </w:rPr>
        <w:tab/>
        <w:t>Evidentiary provisions</w:t>
      </w:r>
      <w:bookmarkEnd w:id="1925"/>
      <w:bookmarkEnd w:id="1926"/>
      <w:bookmarkEnd w:id="1927"/>
      <w:bookmarkEnd w:id="1928"/>
      <w:bookmarkEnd w:id="1931"/>
      <w:bookmarkEnd w:id="1932"/>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Subsection"/>
      </w:pPr>
      <w:r>
        <w:tab/>
        <w:t>(4)</w:t>
      </w:r>
      <w:r>
        <w:tab/>
        <w:t xml:space="preserve">In any proceedings — </w:t>
      </w:r>
    </w:p>
    <w:p>
      <w:pPr>
        <w:pStyle w:val="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Indenti"/>
      </w:pPr>
      <w:r>
        <w:tab/>
        <w:t>(i)</w:t>
      </w:r>
      <w:r>
        <w:tab/>
        <w:t>a warden;</w:t>
      </w:r>
    </w:p>
    <w:p>
      <w:pPr>
        <w:pStyle w:val="Indenti"/>
      </w:pPr>
      <w:r>
        <w:tab/>
        <w:t>(ii)</w:t>
      </w:r>
      <w:r>
        <w:tab/>
        <w:t>a mining registrar; or</w:t>
      </w:r>
    </w:p>
    <w:p>
      <w:pPr>
        <w:pStyle w:val="Indenti"/>
      </w:pPr>
      <w:r>
        <w:tab/>
        <w:t>(iii)</w:t>
      </w:r>
      <w:r>
        <w:tab/>
        <w:t>a prescribed official,</w:t>
      </w:r>
    </w:p>
    <w:p>
      <w:pPr>
        <w:pStyle w:val="Indenta"/>
      </w:pPr>
      <w:r>
        <w:tab/>
      </w:r>
      <w:r>
        <w:tab/>
        <w:t>to be such a copy, is admissible as a true copy of the judgment, order, decision or document; and</w:t>
      </w:r>
    </w:p>
    <w:p>
      <w:pPr>
        <w:pStyle w:val="Indenta"/>
      </w:pPr>
      <w:r>
        <w:tab/>
        <w:t>(b)</w:t>
      </w:r>
      <w:r>
        <w:tab/>
        <w:t>judicial notice is to be taken of the signature of a person referred to in paragraph (a)(i), (ii) or (iii) on a certificate under that paragraph.</w:t>
      </w:r>
    </w:p>
    <w:p>
      <w:pPr>
        <w:pStyle w:val="Footnotesection"/>
      </w:pPr>
      <w:r>
        <w:tab/>
        <w:t xml:space="preserve">[Section 161 amended by No. 122 of 1982 s. 29; No. 37 of 1993 s. 23; No. 54 of 1996 s. 21; No. 5 of 1997 s. 41(2); No. 39 of 2004 s. 83; No. 84 of 2004 s. 80.] </w:t>
      </w:r>
    </w:p>
    <w:p>
      <w:pPr>
        <w:pStyle w:val="Heading5"/>
        <w:rPr>
          <w:snapToGrid w:val="0"/>
        </w:rPr>
      </w:pPr>
      <w:bookmarkStart w:id="1933" w:name="_Toc520088081"/>
      <w:bookmarkStart w:id="1934" w:name="_Toc523620716"/>
      <w:bookmarkStart w:id="1935" w:name="_Toc38853869"/>
      <w:bookmarkStart w:id="1936" w:name="_Toc124061247"/>
      <w:bookmarkStart w:id="1937" w:name="_Toc188695529"/>
      <w:bookmarkStart w:id="1938" w:name="_Toc187053468"/>
      <w:r>
        <w:rPr>
          <w:rStyle w:val="CharSectno"/>
        </w:rPr>
        <w:t>162</w:t>
      </w:r>
      <w:r>
        <w:rPr>
          <w:snapToGrid w:val="0"/>
        </w:rPr>
        <w:t>.</w:t>
      </w:r>
      <w:r>
        <w:rPr>
          <w:snapToGrid w:val="0"/>
        </w:rPr>
        <w:tab/>
        <w:t>Regulations</w:t>
      </w:r>
      <w:bookmarkEnd w:id="1933"/>
      <w:bookmarkEnd w:id="1934"/>
      <w:bookmarkEnd w:id="1935"/>
      <w:bookmarkEnd w:id="1936"/>
      <w:bookmarkEnd w:id="1937"/>
      <w:bookmarkEnd w:id="1938"/>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Indenta"/>
      </w:pPr>
      <w:r>
        <w:tab/>
        <w:t>(rb)</w:t>
      </w:r>
      <w:r>
        <w:tab/>
        <w:t>prescribe and regulate the practice and procedure to be followed in Part IV proceedings;</w:t>
      </w:r>
    </w:p>
    <w:p>
      <w:pPr>
        <w:pStyle w:val="Indenta"/>
      </w:pPr>
      <w:r>
        <w:tab/>
        <w:t>(rc)</w:t>
      </w:r>
      <w:r>
        <w:tab/>
        <w:t>prescribe a scale of costs for Part IV proceedings and provide for the taxation and recovery of costs in those proceedings;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Subsection"/>
      </w:pPr>
      <w:r>
        <w:tab/>
        <w:t>(4)</w:t>
      </w:r>
      <w:r>
        <w:tab/>
        <w:t>Regulations made under subsection (2)(ra) may apply the provisions of sections 142 and 146 with such modifications as are prescribed.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84 and 100.] </w:t>
      </w:r>
    </w:p>
    <w:p>
      <w:pPr>
        <w:pStyle w:val="Heading5"/>
      </w:pPr>
      <w:bookmarkStart w:id="1939" w:name="_Toc188695530"/>
      <w:bookmarkStart w:id="1940" w:name="_Toc187053469"/>
      <w:r>
        <w:rPr>
          <w:rStyle w:val="CharSectno"/>
        </w:rPr>
        <w:t>163</w:t>
      </w:r>
      <w:r>
        <w:t>.</w:t>
      </w:r>
      <w:r>
        <w:tab/>
        <w:t>Review of Act</w:t>
      </w:r>
      <w:bookmarkEnd w:id="1939"/>
      <w:bookmarkEnd w:id="1940"/>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941" w:name="_Toc38853870"/>
      <w:bookmarkStart w:id="1942" w:name="_Toc121560188"/>
      <w:bookmarkStart w:id="1943" w:name="_Toc124061248"/>
      <w:bookmarkStart w:id="1944" w:name="_Toc124140103"/>
      <w:bookmarkStart w:id="1945" w:name="_Toc127174871"/>
      <w:bookmarkStart w:id="1946" w:name="_Toc127349228"/>
      <w:bookmarkStart w:id="1947" w:name="_Toc127762410"/>
      <w:bookmarkStart w:id="1948" w:name="_Toc127842472"/>
      <w:bookmarkStart w:id="1949" w:name="_Toc128380083"/>
      <w:bookmarkStart w:id="1950" w:name="_Toc130106699"/>
      <w:bookmarkStart w:id="1951" w:name="_Toc130106979"/>
      <w:bookmarkStart w:id="1952" w:name="_Toc130110876"/>
      <w:bookmarkStart w:id="1953" w:name="_Toc130277087"/>
      <w:bookmarkStart w:id="1954" w:name="_Toc131408612"/>
      <w:bookmarkStart w:id="1955" w:name="_Toc132530379"/>
      <w:bookmarkStart w:id="1956" w:name="_Toc142194436"/>
      <w:bookmarkStart w:id="1957" w:name="_Toc162778521"/>
      <w:bookmarkStart w:id="1958" w:name="_Toc162841107"/>
      <w:bookmarkStart w:id="1959" w:name="_Toc162932941"/>
      <w:bookmarkStart w:id="1960" w:name="_Toc187053470"/>
      <w:bookmarkStart w:id="1961" w:name="_Toc188695531"/>
      <w:r>
        <w:rPr>
          <w:rStyle w:val="CharSchNo"/>
        </w:rPr>
        <w:t>Second Schedule</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p>
      <w:pPr>
        <w:pStyle w:val="yShoulderClause"/>
        <w:rPr>
          <w:snapToGrid w:val="0"/>
        </w:rPr>
      </w:pPr>
      <w:r>
        <w:rPr>
          <w:snapToGrid w:val="0"/>
        </w:rPr>
        <w:t>[s. 4]</w:t>
      </w:r>
    </w:p>
    <w:p>
      <w:pPr>
        <w:pStyle w:val="yHeading2"/>
        <w:outlineLvl w:val="0"/>
      </w:pPr>
      <w:bookmarkStart w:id="1962" w:name="_Toc130277088"/>
      <w:bookmarkStart w:id="1963" w:name="_Toc131408613"/>
      <w:bookmarkStart w:id="1964" w:name="_Toc132530380"/>
      <w:bookmarkStart w:id="1965" w:name="_Toc142194437"/>
      <w:bookmarkStart w:id="1966" w:name="_Toc162778522"/>
      <w:bookmarkStart w:id="1967" w:name="_Toc162841108"/>
      <w:bookmarkStart w:id="1968" w:name="_Toc162932942"/>
      <w:bookmarkStart w:id="1969" w:name="_Toc187053471"/>
      <w:bookmarkStart w:id="1970" w:name="_Toc188695532"/>
      <w:r>
        <w:rPr>
          <w:rStyle w:val="CharSchText"/>
        </w:rPr>
        <w:t>Transitional provisions</w:t>
      </w:r>
      <w:bookmarkEnd w:id="1962"/>
      <w:bookmarkEnd w:id="1963"/>
      <w:bookmarkEnd w:id="1964"/>
      <w:bookmarkEnd w:id="1965"/>
      <w:bookmarkEnd w:id="1966"/>
      <w:bookmarkEnd w:id="1967"/>
      <w:bookmarkEnd w:id="1968"/>
      <w:bookmarkEnd w:id="1969"/>
      <w:bookmarkEnd w:id="1970"/>
    </w:p>
    <w:p>
      <w:pPr>
        <w:pStyle w:val="yFootnoteheading"/>
        <w:rPr>
          <w:snapToGrid w:val="0"/>
        </w:rPr>
      </w:pPr>
      <w:r>
        <w:rPr>
          <w:snapToGrid w:val="0"/>
        </w:rPr>
        <w:tab/>
        <w:t>[Heading inserted by No. 69 of 1981 s. 29.]</w:t>
      </w:r>
    </w:p>
    <w:p>
      <w:pPr>
        <w:pStyle w:val="yHeading5"/>
        <w:outlineLvl w:val="9"/>
        <w:rPr>
          <w:snapToGrid w:val="0"/>
        </w:rPr>
      </w:pPr>
      <w:bookmarkStart w:id="1971" w:name="_Toc523620717"/>
      <w:bookmarkStart w:id="1972" w:name="_Toc38853871"/>
      <w:bookmarkStart w:id="1973" w:name="_Toc124061249"/>
      <w:bookmarkStart w:id="1974" w:name="_Toc188695533"/>
      <w:bookmarkStart w:id="1975" w:name="_Toc187053472"/>
      <w:r>
        <w:rPr>
          <w:rStyle w:val="CharSClsNo"/>
        </w:rPr>
        <w:t>1</w:t>
      </w:r>
      <w:r>
        <w:rPr>
          <w:snapToGrid w:val="0"/>
        </w:rPr>
        <w:t>.</w:t>
      </w:r>
      <w:r>
        <w:rPr>
          <w:snapToGrid w:val="0"/>
        </w:rPr>
        <w:tab/>
        <w:t>Continuation of certain temporary reserves and rights of occupancy</w:t>
      </w:r>
      <w:bookmarkEnd w:id="1971"/>
      <w:bookmarkEnd w:id="1972"/>
      <w:bookmarkEnd w:id="1973"/>
      <w:bookmarkEnd w:id="1974"/>
      <w:bookmarkEnd w:id="1975"/>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pPr>
      <w:r>
        <w:tab/>
        <w:t>[Clause 1 inserted by No. 69 of 1981 s. 29; amended by No. 122 of 1982 s. 30(a).]</w:t>
      </w:r>
    </w:p>
    <w:p>
      <w:pPr>
        <w:pStyle w:val="yHeading5"/>
        <w:spacing w:before="260"/>
        <w:outlineLvl w:val="9"/>
        <w:rPr>
          <w:snapToGrid w:val="0"/>
        </w:rPr>
      </w:pPr>
      <w:bookmarkStart w:id="1976" w:name="_Toc523620718"/>
      <w:bookmarkStart w:id="1977" w:name="_Toc38853872"/>
      <w:bookmarkStart w:id="1978" w:name="_Toc124061250"/>
      <w:bookmarkStart w:id="1979" w:name="_Toc188695534"/>
      <w:bookmarkStart w:id="1980" w:name="_Toc187053473"/>
      <w:r>
        <w:rPr>
          <w:rStyle w:val="CharSClsNo"/>
        </w:rPr>
        <w:t>2</w:t>
      </w:r>
      <w:r>
        <w:rPr>
          <w:snapToGrid w:val="0"/>
        </w:rPr>
        <w:t>.</w:t>
      </w:r>
      <w:r>
        <w:rPr>
          <w:snapToGrid w:val="0"/>
        </w:rPr>
        <w:tab/>
        <w:t>Certain gold mining leases, coal mining leases and mineral leases to become mining leases</w:t>
      </w:r>
      <w:bookmarkEnd w:id="1976"/>
      <w:bookmarkEnd w:id="1977"/>
      <w:bookmarkEnd w:id="1978"/>
      <w:bookmarkEnd w:id="1979"/>
      <w:bookmarkEnd w:id="1980"/>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pPr>
      <w:bookmarkStart w:id="1981" w:name="_Toc523620719"/>
      <w:bookmarkStart w:id="1982" w:name="_Toc38853873"/>
      <w:bookmarkStart w:id="1983" w:name="_Toc124061251"/>
      <w:r>
        <w:tab/>
        <w:t>[Clause 2 inserted by No. 69 of 1981 s. 29; amended by No. 100 of 1985 s. 110(a); amended in Gazette 18 Dec 1981 p. 5274; 16 Jul 1982 p. 2829.]</w:t>
      </w:r>
    </w:p>
    <w:p>
      <w:pPr>
        <w:pStyle w:val="yHeading5"/>
        <w:outlineLvl w:val="9"/>
        <w:rPr>
          <w:snapToGrid w:val="0"/>
        </w:rPr>
      </w:pPr>
      <w:bookmarkStart w:id="1984" w:name="_Toc188695535"/>
      <w:bookmarkStart w:id="1985" w:name="_Toc187053474"/>
      <w:r>
        <w:rPr>
          <w:rStyle w:val="CharSClsNo"/>
        </w:rPr>
        <w:t>3</w:t>
      </w:r>
      <w:r>
        <w:rPr>
          <w:snapToGrid w:val="0"/>
        </w:rPr>
        <w:t>.</w:t>
      </w:r>
      <w:r>
        <w:rPr>
          <w:snapToGrid w:val="0"/>
        </w:rPr>
        <w:tab/>
        <w:t>Rights conferred on holders of certain mineral claims and dredging claims</w:t>
      </w:r>
      <w:bookmarkEnd w:id="1981"/>
      <w:bookmarkEnd w:id="1982"/>
      <w:bookmarkEnd w:id="1983"/>
      <w:bookmarkEnd w:id="1984"/>
      <w:bookmarkEnd w:id="1985"/>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pPr>
      <w:r>
        <w:tab/>
        <w:t>[Clause 3 inserted by No. 69 of 1981 s. 29; amended by No. 122 of 1982 s. 30(b).]</w:t>
      </w:r>
    </w:p>
    <w:p>
      <w:pPr>
        <w:pStyle w:val="yHeading5"/>
        <w:outlineLvl w:val="9"/>
        <w:rPr>
          <w:snapToGrid w:val="0"/>
        </w:rPr>
      </w:pPr>
      <w:bookmarkStart w:id="1986" w:name="_Toc523620720"/>
      <w:bookmarkStart w:id="1987" w:name="_Toc38853874"/>
      <w:bookmarkStart w:id="1988" w:name="_Toc124061252"/>
      <w:bookmarkStart w:id="1989" w:name="_Toc188695536"/>
      <w:bookmarkStart w:id="1990" w:name="_Toc187053475"/>
      <w:r>
        <w:rPr>
          <w:rStyle w:val="CharSClsNo"/>
        </w:rPr>
        <w:t>4</w:t>
      </w:r>
      <w:r>
        <w:rPr>
          <w:snapToGrid w:val="0"/>
        </w:rPr>
        <w:t>.</w:t>
      </w:r>
      <w:r>
        <w:rPr>
          <w:snapToGrid w:val="0"/>
        </w:rPr>
        <w:tab/>
        <w:t>Rights conferred on holders of certain miners’ homestead leases, residential leases, residence areas, business areas and garden areas</w:t>
      </w:r>
      <w:bookmarkEnd w:id="1986"/>
      <w:bookmarkEnd w:id="1987"/>
      <w:bookmarkEnd w:id="1988"/>
      <w:bookmarkEnd w:id="1989"/>
      <w:bookmarkEnd w:id="1990"/>
      <w:r>
        <w:rPr>
          <w:snapToGrid w:val="0"/>
        </w:rPr>
        <w:t xml:space="preserve"> </w:t>
      </w:r>
    </w:p>
    <w:p>
      <w:pPr>
        <w:pStyle w:val="ySubsection"/>
        <w:rPr>
          <w:snapToGrid w:val="0"/>
        </w:rPr>
      </w:pPr>
      <w:r>
        <w:rPr>
          <w:snapToGrid w:val="0"/>
        </w:rPr>
        <w:tab/>
      </w:r>
      <w:r>
        <w:rPr>
          <w:snapToGrid w:val="0"/>
        </w:rPr>
        <w:tab/>
        <w:t xml:space="preserve">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 </w:t>
      </w:r>
      <w:del w:id="1991" w:author="svcMRProcess" w:date="2020-02-19T00:00:00Z">
        <w:r>
          <w:rPr>
            <w:snapToGrid w:val="0"/>
          </w:rPr>
          <w:delText xml:space="preserve"> </w:delText>
        </w:r>
      </w:del>
      <w:r>
        <w:rPr>
          <w:snapToGrid w:val="0"/>
        </w:rPr>
        <w:t>and on the Minister for Mines</w:t>
      </w:r>
      <w:del w:id="1992" w:author="svcMRProcess" w:date="2020-02-19T00:00:00Z">
        <w:r>
          <w:rPr>
            <w:snapToGrid w:val="0"/>
            <w:vertAlign w:val="superscript"/>
          </w:rPr>
          <w:delText xml:space="preserve"> </w:delText>
        </w:r>
      </w:del>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 </w:t>
      </w:r>
      <w:del w:id="1993" w:author="svcMRProcess" w:date="2020-02-19T00:00:00Z">
        <w:r>
          <w:rPr>
            <w:snapToGrid w:val="0"/>
          </w:rPr>
          <w:delText xml:space="preserve"> </w:delText>
        </w:r>
      </w:del>
      <w:r>
        <w:rPr>
          <w:snapToGrid w:val="0"/>
        </w:rPr>
        <w:t xml:space="preserve">issuing a certificate to that effect to the Minister for Lands, the Minister for Lands may grant under the </w:t>
      </w:r>
      <w:r>
        <w:rPr>
          <w:i/>
          <w:snapToGrid w:val="0"/>
        </w:rPr>
        <w:t>Land Act 1933</w:t>
      </w:r>
      <w:r>
        <w:rPr>
          <w:snapToGrid w:val="0"/>
        </w:rPr>
        <w:t xml:space="preserve"> </w:t>
      </w:r>
      <w:del w:id="1994" w:author="svcMRProcess" w:date="2020-02-19T00:00:00Z">
        <w:r>
          <w:rPr>
            <w:snapToGrid w:val="0"/>
          </w:rPr>
          <w:delText xml:space="preserve"> </w:delText>
        </w:r>
      </w:del>
      <w:r>
        <w:rPr>
          <w:snapToGrid w:val="0"/>
        </w:rPr>
        <w:t xml:space="preserve">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rPr>
        <w:t xml:space="preserve"> </w:t>
      </w:r>
      <w:del w:id="1995" w:author="svcMRProcess" w:date="2020-02-19T00:00:00Z">
        <w:r>
          <w:rPr>
            <w:snapToGrid w:val="0"/>
          </w:rPr>
          <w:delText xml:space="preserve"> </w:delText>
        </w:r>
      </w:del>
      <w:r>
        <w:rPr>
          <w:snapToGrid w:val="0"/>
        </w:rPr>
        <w:t>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del w:id="1996" w:author="svcMRProcess" w:date="2020-02-19T00:00:00Z">
        <w:r>
          <w:rPr>
            <w:snapToGrid w:val="0"/>
            <w:vertAlign w:val="superscript"/>
          </w:rPr>
          <w:delText xml:space="preserve"> </w:delText>
        </w:r>
      </w:del>
      <w:r>
        <w:rPr>
          <w:snapToGrid w:val="0"/>
          <w:vertAlign w:val="superscript"/>
        </w:rPr>
        <w:t xml:space="preserve"> </w:t>
      </w:r>
      <w:r>
        <w:rPr>
          <w:snapToGrid w:val="0"/>
        </w:rPr>
        <w:t>notwithstanding the land has not been declared open for selection under that Part.</w:t>
      </w:r>
    </w:p>
    <w:p>
      <w:pPr>
        <w:pStyle w:val="yFootnotesection"/>
      </w:pPr>
      <w:r>
        <w:tab/>
        <w:t>[Clause 4 inserted by No. 69 of 1981 s. 29; amended by No. 126 of 1987 s. 124.]</w:t>
      </w:r>
    </w:p>
    <w:p>
      <w:pPr>
        <w:pStyle w:val="yHeading5"/>
        <w:outlineLvl w:val="9"/>
        <w:rPr>
          <w:snapToGrid w:val="0"/>
        </w:rPr>
      </w:pPr>
      <w:bookmarkStart w:id="1997" w:name="_Toc523620721"/>
      <w:bookmarkStart w:id="1998" w:name="_Toc38853875"/>
      <w:bookmarkStart w:id="1999" w:name="_Toc124061253"/>
      <w:bookmarkStart w:id="2000" w:name="_Toc188695537"/>
      <w:bookmarkStart w:id="2001" w:name="_Toc187053476"/>
      <w:r>
        <w:rPr>
          <w:rStyle w:val="CharSClsNo"/>
        </w:rPr>
        <w:t>5</w:t>
      </w:r>
      <w:r>
        <w:rPr>
          <w:snapToGrid w:val="0"/>
        </w:rPr>
        <w:t>.</w:t>
      </w:r>
      <w:r>
        <w:rPr>
          <w:snapToGrid w:val="0"/>
        </w:rPr>
        <w:tab/>
        <w:t>Continuation of mining tenements held by virtue of miners’ rights</w:t>
      </w:r>
      <w:bookmarkEnd w:id="1997"/>
      <w:bookmarkEnd w:id="1998"/>
      <w:bookmarkEnd w:id="1999"/>
      <w:bookmarkEnd w:id="2000"/>
      <w:bookmarkEnd w:id="2001"/>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pPr>
      <w:r>
        <w:tab/>
        <w:t>[Clause 5 inserted by No. 69 of 1981 s. 29.]</w:t>
      </w:r>
    </w:p>
    <w:p>
      <w:pPr>
        <w:pStyle w:val="yHeading5"/>
        <w:outlineLvl w:val="9"/>
        <w:rPr>
          <w:snapToGrid w:val="0"/>
        </w:rPr>
      </w:pPr>
      <w:bookmarkStart w:id="2002" w:name="_Toc523620722"/>
      <w:bookmarkStart w:id="2003" w:name="_Toc38853876"/>
      <w:bookmarkStart w:id="2004" w:name="_Toc124061254"/>
      <w:bookmarkStart w:id="2005" w:name="_Toc188695538"/>
      <w:bookmarkStart w:id="2006" w:name="_Toc187053477"/>
      <w:r>
        <w:rPr>
          <w:rStyle w:val="CharSClsNo"/>
        </w:rPr>
        <w:t>6</w:t>
      </w:r>
      <w:r>
        <w:rPr>
          <w:snapToGrid w:val="0"/>
        </w:rPr>
        <w:t>.</w:t>
      </w:r>
      <w:r>
        <w:rPr>
          <w:snapToGrid w:val="0"/>
        </w:rPr>
        <w:tab/>
        <w:t>Temporary continuation of certain machinery areas, tailings areas, quarrying areas and water rights</w:t>
      </w:r>
      <w:bookmarkEnd w:id="2002"/>
      <w:bookmarkEnd w:id="2003"/>
      <w:bookmarkEnd w:id="2004"/>
      <w:bookmarkEnd w:id="2005"/>
      <w:bookmarkEnd w:id="2006"/>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pPr>
      <w:r>
        <w:tab/>
        <w:t>[Clause 6 inserted by No. 69 of 1981 s. 29; amended by No. 122 of 1982 s. 30(c); No. 100 of 1985 s. 110(c).]</w:t>
      </w:r>
    </w:p>
    <w:p>
      <w:pPr>
        <w:pStyle w:val="yHeading5"/>
        <w:spacing w:before="240"/>
        <w:outlineLvl w:val="9"/>
        <w:rPr>
          <w:snapToGrid w:val="0"/>
        </w:rPr>
      </w:pPr>
      <w:bookmarkStart w:id="2007" w:name="_Toc523620723"/>
      <w:bookmarkStart w:id="2008" w:name="_Toc38853877"/>
      <w:bookmarkStart w:id="2009" w:name="_Toc124061255"/>
      <w:bookmarkStart w:id="2010" w:name="_Toc188695539"/>
      <w:bookmarkStart w:id="2011" w:name="_Toc187053478"/>
      <w:r>
        <w:rPr>
          <w:rStyle w:val="CharSClsNo"/>
        </w:rPr>
        <w:t>7</w:t>
      </w:r>
      <w:r>
        <w:rPr>
          <w:snapToGrid w:val="0"/>
        </w:rPr>
        <w:t>.</w:t>
      </w:r>
      <w:r>
        <w:rPr>
          <w:snapToGrid w:val="0"/>
        </w:rPr>
        <w:tab/>
        <w:t>Continuation of certain licences</w:t>
      </w:r>
      <w:bookmarkEnd w:id="2007"/>
      <w:bookmarkEnd w:id="2008"/>
      <w:bookmarkEnd w:id="2009"/>
      <w:bookmarkEnd w:id="2010"/>
      <w:bookmarkEnd w:id="2011"/>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pPr>
      <w:r>
        <w:tab/>
        <w:t>[Clause 7 inserted by No. 69 of 1981 s. 29; amended by No. 122 of 1982 s. 30(d); No. 37 of 1993 s. 25; amended in Gazette 20 Nov 1987 p. 4239.]</w:t>
      </w:r>
    </w:p>
    <w:p>
      <w:pPr>
        <w:pStyle w:val="yHeading5"/>
        <w:outlineLvl w:val="9"/>
        <w:rPr>
          <w:snapToGrid w:val="0"/>
        </w:rPr>
      </w:pPr>
      <w:bookmarkStart w:id="2012" w:name="_Toc523620724"/>
      <w:bookmarkStart w:id="2013" w:name="_Toc38853878"/>
      <w:bookmarkStart w:id="2014" w:name="_Toc124061256"/>
      <w:bookmarkStart w:id="2015" w:name="_Toc188695540"/>
      <w:bookmarkStart w:id="2016" w:name="_Toc187053479"/>
      <w:r>
        <w:rPr>
          <w:rStyle w:val="CharSClsNo"/>
        </w:rPr>
        <w:t>8</w:t>
      </w:r>
      <w:r>
        <w:rPr>
          <w:snapToGrid w:val="0"/>
        </w:rPr>
        <w:t>.</w:t>
      </w:r>
      <w:r>
        <w:rPr>
          <w:snapToGrid w:val="0"/>
        </w:rPr>
        <w:tab/>
        <w:t>Disposal of pending applications for mining tenements</w:t>
      </w:r>
      <w:bookmarkEnd w:id="2012"/>
      <w:bookmarkEnd w:id="2013"/>
      <w:bookmarkEnd w:id="2014"/>
      <w:bookmarkEnd w:id="2015"/>
      <w:bookmarkEnd w:id="2016"/>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pPr>
      <w:r>
        <w:tab/>
        <w:t>[Clause 8 inserted by No. 69 of 1981 s. 29; amended by No. 122 of 1982 s. 30(e); No. 100 of 1985 s. 110(d); No. 105 of 1986 s. 27; amended in Gazette 18 Dec 1981 p. 5274.]</w:t>
      </w:r>
    </w:p>
    <w:p>
      <w:pPr>
        <w:pStyle w:val="yHeading5"/>
        <w:spacing w:before="260"/>
        <w:outlineLvl w:val="9"/>
        <w:rPr>
          <w:snapToGrid w:val="0"/>
        </w:rPr>
      </w:pPr>
      <w:bookmarkStart w:id="2017" w:name="_Toc523620725"/>
      <w:bookmarkStart w:id="2018" w:name="_Toc38853879"/>
      <w:bookmarkStart w:id="2019" w:name="_Toc124061257"/>
      <w:bookmarkStart w:id="2020" w:name="_Toc188695541"/>
      <w:bookmarkStart w:id="2021" w:name="_Toc187053480"/>
      <w:r>
        <w:rPr>
          <w:rStyle w:val="CharSClsNo"/>
        </w:rPr>
        <w:t>9</w:t>
      </w:r>
      <w:r>
        <w:rPr>
          <w:snapToGrid w:val="0"/>
        </w:rPr>
        <w:t>.</w:t>
      </w:r>
      <w:r>
        <w:rPr>
          <w:snapToGrid w:val="0"/>
        </w:rPr>
        <w:tab/>
        <w:t>Rights of holders of certain prospecting areas</w:t>
      </w:r>
      <w:bookmarkEnd w:id="2017"/>
      <w:bookmarkEnd w:id="2018"/>
      <w:bookmarkEnd w:id="2019"/>
      <w:bookmarkEnd w:id="2020"/>
      <w:bookmarkEnd w:id="2021"/>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pPr>
      <w:r>
        <w:tab/>
        <w:t>[Clause 9 inserted by No. 69 of 1981 s. 29; amended by No. 105 of 1986 s. 28.]</w:t>
      </w:r>
    </w:p>
    <w:p>
      <w:pPr>
        <w:pStyle w:val="yHeading5"/>
        <w:spacing w:before="180"/>
        <w:outlineLvl w:val="9"/>
        <w:rPr>
          <w:snapToGrid w:val="0"/>
        </w:rPr>
      </w:pPr>
      <w:bookmarkStart w:id="2022" w:name="_Toc523620726"/>
      <w:bookmarkStart w:id="2023" w:name="_Toc38853880"/>
      <w:bookmarkStart w:id="2024" w:name="_Toc124061258"/>
      <w:bookmarkStart w:id="2025" w:name="_Toc188695542"/>
      <w:bookmarkStart w:id="2026" w:name="_Toc187053481"/>
      <w:r>
        <w:rPr>
          <w:rStyle w:val="CharSClsNo"/>
        </w:rPr>
        <w:t>10</w:t>
      </w:r>
      <w:r>
        <w:rPr>
          <w:snapToGrid w:val="0"/>
        </w:rPr>
        <w:t>.</w:t>
      </w:r>
      <w:r>
        <w:rPr>
          <w:snapToGrid w:val="0"/>
        </w:rPr>
        <w:tab/>
        <w:t>Transitional provisions relating to mortgages</w:t>
      </w:r>
      <w:bookmarkEnd w:id="2022"/>
      <w:bookmarkEnd w:id="2023"/>
      <w:bookmarkEnd w:id="2024"/>
      <w:bookmarkEnd w:id="2025"/>
      <w:bookmarkEnd w:id="2026"/>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Mines</w:t>
      </w:r>
      <w:r>
        <w:rPr>
          <w:snapToGrid w:val="0"/>
          <w:vertAlign w:val="superscript"/>
        </w:rPr>
        <w:t>4</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Mines</w:t>
      </w:r>
      <w:r>
        <w:rPr>
          <w:snapToGrid w:val="0"/>
          <w:vertAlign w:val="superscript"/>
        </w:rPr>
        <w:t xml:space="preserve"> 4</w:t>
      </w:r>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pPr>
      <w:r>
        <w:tab/>
        <w:t>[Clause 10 inserted by No. 69 of 1981 s. 29.]</w:t>
      </w:r>
    </w:p>
    <w:p>
      <w:pPr>
        <w:pStyle w:val="yHeading5"/>
        <w:spacing w:before="180"/>
        <w:outlineLvl w:val="9"/>
        <w:rPr>
          <w:snapToGrid w:val="0"/>
        </w:rPr>
      </w:pPr>
      <w:bookmarkStart w:id="2027" w:name="_Toc523620727"/>
      <w:bookmarkStart w:id="2028" w:name="_Toc38853881"/>
      <w:bookmarkStart w:id="2029" w:name="_Toc124061259"/>
      <w:bookmarkStart w:id="2030" w:name="_Toc188695543"/>
      <w:bookmarkStart w:id="2031" w:name="_Toc187053482"/>
      <w:r>
        <w:rPr>
          <w:rStyle w:val="CharSClsNo"/>
        </w:rPr>
        <w:t>11</w:t>
      </w:r>
      <w:r>
        <w:rPr>
          <w:snapToGrid w:val="0"/>
        </w:rPr>
        <w:t>.</w:t>
      </w:r>
      <w:r>
        <w:rPr>
          <w:snapToGrid w:val="0"/>
        </w:rPr>
        <w:tab/>
        <w:t>Officers</w:t>
      </w:r>
      <w:bookmarkEnd w:id="2027"/>
      <w:bookmarkEnd w:id="2028"/>
      <w:bookmarkEnd w:id="2029"/>
      <w:bookmarkEnd w:id="2030"/>
      <w:bookmarkEnd w:id="2031"/>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pPr>
      <w:r>
        <w:tab/>
        <w:t>[Clause 11 inserted by No. 69 of 1981 s. 29.]</w:t>
      </w:r>
    </w:p>
    <w:p>
      <w:pPr>
        <w:pStyle w:val="yHeading5"/>
        <w:spacing w:before="180"/>
        <w:outlineLvl w:val="9"/>
        <w:rPr>
          <w:snapToGrid w:val="0"/>
        </w:rPr>
      </w:pPr>
      <w:bookmarkStart w:id="2032" w:name="_Toc523620728"/>
      <w:bookmarkStart w:id="2033" w:name="_Toc38853882"/>
      <w:bookmarkStart w:id="2034" w:name="_Toc124061260"/>
      <w:bookmarkStart w:id="2035" w:name="_Toc188695544"/>
      <w:bookmarkStart w:id="2036" w:name="_Toc187053483"/>
      <w:r>
        <w:rPr>
          <w:snapToGrid w:val="0"/>
        </w:rPr>
        <w:t>12.</w:t>
      </w:r>
      <w:r>
        <w:rPr>
          <w:snapToGrid w:val="0"/>
        </w:rPr>
        <w:tab/>
        <w:t>Warden’s courts and warden’s offices</w:t>
      </w:r>
      <w:bookmarkEnd w:id="2032"/>
      <w:bookmarkEnd w:id="2033"/>
      <w:bookmarkEnd w:id="2034"/>
      <w:bookmarkEnd w:id="2035"/>
      <w:bookmarkEnd w:id="2036"/>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 w:val="0"/>
        </w:rPr>
      </w:pPr>
      <w:r>
        <w:tab/>
        <w:t>[Clause 12 inserted by No. 69 of 1981 s. 29.]</w:t>
      </w:r>
    </w:p>
    <w:p>
      <w:pPr>
        <w:pStyle w:val="yHeading5"/>
        <w:spacing w:before="180"/>
        <w:outlineLvl w:val="9"/>
        <w:rPr>
          <w:snapToGrid w:val="0"/>
        </w:rPr>
      </w:pPr>
      <w:bookmarkStart w:id="2037" w:name="_Toc523620729"/>
      <w:bookmarkStart w:id="2038" w:name="_Toc38853883"/>
      <w:bookmarkStart w:id="2039" w:name="_Toc124061261"/>
      <w:bookmarkStart w:id="2040" w:name="_Toc188695545"/>
      <w:bookmarkStart w:id="2041" w:name="_Toc187053484"/>
      <w:r>
        <w:rPr>
          <w:snapToGrid w:val="0"/>
        </w:rPr>
        <w:t>13.</w:t>
      </w:r>
      <w:r>
        <w:rPr>
          <w:snapToGrid w:val="0"/>
        </w:rPr>
        <w:tab/>
        <w:t>Lodging of certain applications</w:t>
      </w:r>
      <w:bookmarkEnd w:id="2037"/>
      <w:bookmarkEnd w:id="2038"/>
      <w:bookmarkEnd w:id="2039"/>
      <w:bookmarkEnd w:id="2040"/>
      <w:bookmarkEnd w:id="2041"/>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pPr>
      <w:r>
        <w:tab/>
        <w:t>[Clause 13 inserted by No. 69 of 1981 s. 29; amended by No. 37 of 1993 s. 26.]</w:t>
      </w:r>
    </w:p>
    <w:p>
      <w:pPr>
        <w:pStyle w:val="yHeading5"/>
        <w:spacing w:before="180"/>
        <w:outlineLvl w:val="9"/>
        <w:rPr>
          <w:snapToGrid w:val="0"/>
        </w:rPr>
      </w:pPr>
      <w:bookmarkStart w:id="2042" w:name="_Toc523620730"/>
      <w:bookmarkStart w:id="2043" w:name="_Toc38853884"/>
      <w:bookmarkStart w:id="2044" w:name="_Toc124061262"/>
      <w:bookmarkStart w:id="2045" w:name="_Toc188695546"/>
      <w:bookmarkStart w:id="2046" w:name="_Toc187053485"/>
      <w:r>
        <w:rPr>
          <w:rStyle w:val="CharSClsNo"/>
        </w:rPr>
        <w:t>13A</w:t>
      </w:r>
      <w:r>
        <w:rPr>
          <w:snapToGrid w:val="0"/>
        </w:rPr>
        <w:t>.</w:t>
      </w:r>
      <w:r>
        <w:rPr>
          <w:snapToGrid w:val="0"/>
        </w:rPr>
        <w:tab/>
        <w:t>Consents to follow the land</w:t>
      </w:r>
      <w:bookmarkEnd w:id="2042"/>
      <w:bookmarkEnd w:id="2043"/>
      <w:bookmarkEnd w:id="2044"/>
      <w:bookmarkEnd w:id="2045"/>
      <w:bookmarkEnd w:id="2046"/>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pPr>
      <w:r>
        <w:tab/>
        <w:t>[Clause 13A inserted in Gazette 15 May 1987 p. 2161-2.]</w:t>
      </w:r>
    </w:p>
    <w:p>
      <w:pPr>
        <w:pStyle w:val="yHeading5"/>
        <w:keepLines w:val="0"/>
        <w:spacing w:before="260"/>
        <w:outlineLvl w:val="9"/>
        <w:rPr>
          <w:snapToGrid w:val="0"/>
        </w:rPr>
      </w:pPr>
      <w:bookmarkStart w:id="2047" w:name="_Toc523620731"/>
      <w:bookmarkStart w:id="2048" w:name="_Toc38853885"/>
      <w:bookmarkStart w:id="2049" w:name="_Toc124061263"/>
      <w:bookmarkStart w:id="2050" w:name="_Toc188695547"/>
      <w:bookmarkStart w:id="2051" w:name="_Toc187053486"/>
      <w:r>
        <w:rPr>
          <w:rStyle w:val="CharSClsNo"/>
        </w:rPr>
        <w:t>14</w:t>
      </w:r>
      <w:r>
        <w:rPr>
          <w:snapToGrid w:val="0"/>
        </w:rPr>
        <w:t>.</w:t>
      </w:r>
      <w:r>
        <w:rPr>
          <w:snapToGrid w:val="0"/>
        </w:rPr>
        <w:tab/>
        <w:t>References to repealed Act</w:t>
      </w:r>
      <w:bookmarkEnd w:id="2047"/>
      <w:bookmarkEnd w:id="2048"/>
      <w:bookmarkEnd w:id="2049"/>
      <w:bookmarkEnd w:id="2050"/>
      <w:bookmarkEnd w:id="2051"/>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snapToGrid w:val="0"/>
        </w:rPr>
      </w:pPr>
      <w:r>
        <w:rPr>
          <w:i/>
          <w:snapToGrid w:val="0"/>
        </w:rPr>
        <w:tab/>
      </w:r>
      <w:r>
        <w:rPr>
          <w:i/>
          <w:snapToGrid w:val="0"/>
        </w:rPr>
        <w:tab/>
        <w:t>[Clause 14 inserted by No. 69 of 1981 s. 29.]</w:t>
      </w:r>
    </w:p>
    <w:p>
      <w:pPr>
        <w:pStyle w:val="yHeading5"/>
        <w:keepLines w:val="0"/>
        <w:spacing w:before="260"/>
        <w:outlineLvl w:val="9"/>
        <w:rPr>
          <w:snapToGrid w:val="0"/>
        </w:rPr>
      </w:pPr>
      <w:bookmarkStart w:id="2052" w:name="_Toc523620732"/>
      <w:bookmarkStart w:id="2053" w:name="_Toc38853886"/>
      <w:bookmarkStart w:id="2054" w:name="_Toc124061264"/>
      <w:bookmarkStart w:id="2055" w:name="_Toc188695548"/>
      <w:bookmarkStart w:id="2056" w:name="_Toc187053487"/>
      <w:r>
        <w:rPr>
          <w:rStyle w:val="CharSClsNo"/>
        </w:rPr>
        <w:t>15</w:t>
      </w:r>
      <w:r>
        <w:rPr>
          <w:snapToGrid w:val="0"/>
        </w:rPr>
        <w:t>.</w:t>
      </w:r>
      <w:r>
        <w:rPr>
          <w:snapToGrid w:val="0"/>
        </w:rPr>
        <w:tab/>
        <w:t>Prevention of anomalies during transitional period</w:t>
      </w:r>
      <w:bookmarkEnd w:id="2052"/>
      <w:bookmarkEnd w:id="2053"/>
      <w:bookmarkEnd w:id="2054"/>
      <w:bookmarkEnd w:id="2055"/>
      <w:bookmarkEnd w:id="2056"/>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 xml:space="preserve">[Clause 15 inserted by No. 69 of 1981 s. 29; amended by No. 100 of 1985 s. 110(e).] </w:t>
      </w:r>
    </w:p>
    <w:p>
      <w:pPr>
        <w:pStyle w:val="yScheduleHeading"/>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057" w:name="_Toc38853887"/>
      <w:bookmarkStart w:id="2058" w:name="_Toc121560205"/>
      <w:bookmarkStart w:id="2059" w:name="_Toc124061265"/>
      <w:bookmarkStart w:id="2060" w:name="_Toc124140120"/>
      <w:bookmarkStart w:id="2061" w:name="_Toc127174888"/>
      <w:bookmarkStart w:id="2062" w:name="_Toc127349245"/>
      <w:bookmarkStart w:id="2063" w:name="_Toc127762427"/>
      <w:bookmarkStart w:id="2064" w:name="_Toc127842489"/>
      <w:bookmarkStart w:id="2065" w:name="_Toc128380100"/>
      <w:bookmarkStart w:id="2066" w:name="_Toc130106716"/>
      <w:bookmarkStart w:id="2067" w:name="_Toc130106996"/>
      <w:bookmarkStart w:id="2068" w:name="_Toc130110893"/>
      <w:bookmarkStart w:id="2069" w:name="_Toc130277105"/>
    </w:p>
    <w:p>
      <w:pPr>
        <w:pStyle w:val="yScheduleHeading"/>
        <w:outlineLvl w:val="0"/>
      </w:pPr>
      <w:bookmarkStart w:id="2070" w:name="_Toc131408630"/>
      <w:bookmarkStart w:id="2071" w:name="_Toc132530397"/>
      <w:bookmarkStart w:id="2072" w:name="_Toc142194454"/>
      <w:bookmarkStart w:id="2073" w:name="_Toc162778539"/>
      <w:bookmarkStart w:id="2074" w:name="_Toc162841125"/>
      <w:bookmarkStart w:id="2075" w:name="_Toc162932959"/>
      <w:bookmarkStart w:id="2076" w:name="_Toc187053488"/>
      <w:bookmarkStart w:id="2077" w:name="_Toc188695549"/>
      <w:r>
        <w:rPr>
          <w:rStyle w:val="CharSchNo"/>
        </w:rPr>
        <w:t>Third Schedule</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r>
        <w:rPr>
          <w:rStyle w:val="CharSchText"/>
        </w:rPr>
        <w:t xml:space="preserve"> </w:t>
      </w:r>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pStyle w:val="CentredBaseLine"/>
        <w:jc w:val="center"/>
        <w:rPr>
          <w:del w:id="2078" w:author="svcMRProcess" w:date="2020-02-19T00:00:00Z"/>
        </w:rPr>
      </w:pPr>
      <w:del w:id="2079" w:author="svcMRProcess" w:date="2020-02-19T00:00:00Z">
        <w:r>
          <w:rPr>
            <w:noProof/>
            <w:lang w:eastAsia="en-AU"/>
          </w:rPr>
          <w:drawing>
            <wp:inline distT="0" distB="0" distL="0" distR="0">
              <wp:extent cx="930275" cy="174625"/>
              <wp:effectExtent l="0" t="0" r="3175"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del>
    </w:p>
    <w:p>
      <w:pPr>
        <w:pStyle w:val="CentredBaseLine"/>
        <w:jc w:val="center"/>
        <w:rPr>
          <w:ins w:id="2080" w:author="svcMRProcess" w:date="2020-02-19T00:00:00Z"/>
        </w:rPr>
      </w:pPr>
      <w:ins w:id="2081" w:author="svcMRProcess" w:date="2020-02-19T00:00:00Z">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5"/>
          <w:pgSz w:w="11906" w:h="16838" w:code="9"/>
          <w:pgMar w:top="2381" w:right="2409" w:bottom="3543" w:left="2409" w:header="720" w:footer="3380" w:gutter="0"/>
          <w:cols w:space="720"/>
          <w:noEndnote/>
          <w:docGrid w:linePitch="326"/>
        </w:sectPr>
      </w:pPr>
    </w:p>
    <w:p>
      <w:pPr>
        <w:pStyle w:val="nHeading2"/>
        <w:outlineLvl w:val="0"/>
      </w:pPr>
      <w:bookmarkStart w:id="2082" w:name="_Toc87427776"/>
      <w:bookmarkStart w:id="2083" w:name="_Toc87851351"/>
      <w:bookmarkStart w:id="2084" w:name="_Toc88295574"/>
      <w:bookmarkStart w:id="2085" w:name="_Toc89519233"/>
      <w:bookmarkStart w:id="2086" w:name="_Toc90869358"/>
      <w:bookmarkStart w:id="2087" w:name="_Toc91408130"/>
      <w:bookmarkStart w:id="2088" w:name="_Toc92863874"/>
      <w:bookmarkStart w:id="2089" w:name="_Toc95015242"/>
      <w:bookmarkStart w:id="2090" w:name="_Toc95106949"/>
      <w:bookmarkStart w:id="2091" w:name="_Toc97018749"/>
      <w:bookmarkStart w:id="2092" w:name="_Toc101693704"/>
      <w:bookmarkStart w:id="2093" w:name="_Toc103130571"/>
      <w:bookmarkStart w:id="2094" w:name="_Toc104711221"/>
      <w:bookmarkStart w:id="2095" w:name="_Toc121560206"/>
      <w:bookmarkStart w:id="2096" w:name="_Toc122328647"/>
      <w:bookmarkStart w:id="2097" w:name="_Toc124061266"/>
      <w:bookmarkStart w:id="2098" w:name="_Toc124140121"/>
      <w:bookmarkStart w:id="2099" w:name="_Toc127174889"/>
      <w:bookmarkStart w:id="2100" w:name="_Toc127349246"/>
      <w:bookmarkStart w:id="2101" w:name="_Toc127762428"/>
      <w:bookmarkStart w:id="2102" w:name="_Toc127842490"/>
      <w:bookmarkStart w:id="2103" w:name="_Toc128380101"/>
      <w:bookmarkStart w:id="2104" w:name="_Toc130106717"/>
      <w:bookmarkStart w:id="2105" w:name="_Toc130106997"/>
      <w:bookmarkStart w:id="2106" w:name="_Toc130110894"/>
      <w:bookmarkStart w:id="2107" w:name="_Toc130277106"/>
      <w:bookmarkStart w:id="2108" w:name="_Toc131408631"/>
      <w:bookmarkStart w:id="2109" w:name="_Toc132530398"/>
      <w:bookmarkStart w:id="2110" w:name="_Toc142194455"/>
      <w:bookmarkStart w:id="2111" w:name="_Toc162778540"/>
      <w:bookmarkStart w:id="2112" w:name="_Toc162841126"/>
      <w:bookmarkStart w:id="2113" w:name="_Toc162932960"/>
      <w:bookmarkStart w:id="2114" w:name="_Toc187053489"/>
      <w:bookmarkStart w:id="2115" w:name="_Toc188695550"/>
      <w:r>
        <w:t>Notes</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pPr>
        <w:pStyle w:val="nSubsection"/>
        <w:rPr>
          <w:snapToGrid w:val="0"/>
        </w:rPr>
      </w:pPr>
      <w:r>
        <w:rPr>
          <w:snapToGrid w:val="0"/>
          <w:vertAlign w:val="superscript"/>
        </w:rPr>
        <w:t>1</w:t>
      </w:r>
      <w:r>
        <w:rPr>
          <w:snapToGrid w:val="0"/>
        </w:rPr>
        <w:tab/>
        <w:t xml:space="preserve">This is a compilation of the </w:t>
      </w:r>
      <w:r>
        <w:rPr>
          <w:i/>
          <w:noProof/>
          <w:snapToGrid w:val="0"/>
        </w:rPr>
        <w:t>Mining Act 1978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2116" w:name="_Toc188695551"/>
      <w:bookmarkStart w:id="2117" w:name="_Toc187053490"/>
      <w:r>
        <w:rPr>
          <w:snapToGrid w:val="0"/>
        </w:rPr>
        <w:t>Compilation table</w:t>
      </w:r>
      <w:bookmarkEnd w:id="2116"/>
      <w:bookmarkEnd w:id="2117"/>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35"/>
        <w:gridCol w:w="2551"/>
        <w:gridCol w:w="25"/>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gridSpan w:val="2"/>
            <w:tcBorders>
              <w:top w:val="single" w:sz="8" w:space="0" w:color="auto"/>
            </w:tcBorders>
          </w:tcPr>
          <w:p>
            <w:pPr>
              <w:pStyle w:val="nTable"/>
              <w:spacing w:after="4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gridSpan w:val="2"/>
          </w:tcPr>
          <w:p>
            <w:pPr>
              <w:pStyle w:val="nTable"/>
              <w:spacing w:after="40"/>
              <w:rPr>
                <w:sz w:val="19"/>
              </w:rPr>
            </w:pPr>
            <w:r>
              <w:rPr>
                <w:sz w:val="19"/>
              </w:rPr>
              <w:t>30 Oct 1981</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37" w:type="dxa"/>
            <w:gridSpan w:val="3"/>
          </w:tcPr>
          <w:p>
            <w:pPr>
              <w:pStyle w:val="nTable"/>
              <w:spacing w:after="40"/>
              <w:rPr>
                <w:sz w:val="19"/>
              </w:rPr>
            </w:pPr>
            <w:r>
              <w:rPr>
                <w:i/>
                <w:sz w:val="19"/>
              </w:rPr>
              <w:t>Mining (Anomalies Prevention) Order 1981</w:t>
            </w:r>
            <w:r>
              <w:rPr>
                <w:sz w:val="19"/>
              </w:rPr>
              <w:t xml:space="preserve"> published in </w:t>
            </w:r>
            <w:r>
              <w:rPr>
                <w:i/>
                <w:sz w:val="19"/>
              </w:rPr>
              <w:t>Gazette</w:t>
            </w:r>
            <w:r>
              <w:rPr>
                <w:sz w:val="19"/>
              </w:rPr>
              <w:t xml:space="preserve"> 18 Dec 1981 p. 5274</w:t>
            </w:r>
          </w:p>
        </w:tc>
        <w:tc>
          <w:tcPr>
            <w:tcW w:w="2552" w:type="dxa"/>
            <w:gridSpan w:val="2"/>
          </w:tcPr>
          <w:p>
            <w:pPr>
              <w:pStyle w:val="nTable"/>
              <w:spacing w:after="40"/>
              <w:rPr>
                <w:sz w:val="19"/>
              </w:rPr>
            </w:pPr>
            <w:r>
              <w:rPr>
                <w:sz w:val="19"/>
              </w:rPr>
              <w:t>1 Jan 1982 (see cl. 3)</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4537" w:type="dxa"/>
            <w:gridSpan w:val="3"/>
          </w:tcPr>
          <w:p>
            <w:pPr>
              <w:pStyle w:val="nTable"/>
              <w:spacing w:after="40"/>
              <w:rPr>
                <w:sz w:val="19"/>
              </w:rPr>
            </w:pPr>
            <w:r>
              <w:rPr>
                <w:i/>
                <w:sz w:val="19"/>
              </w:rPr>
              <w:t>Mining (Anomalies Prevention) Order 1982</w:t>
            </w:r>
            <w:r>
              <w:rPr>
                <w:sz w:val="19"/>
              </w:rPr>
              <w:t xml:space="preserve"> published in </w:t>
            </w:r>
            <w:r>
              <w:rPr>
                <w:i/>
                <w:sz w:val="19"/>
              </w:rPr>
              <w:t>Gazette</w:t>
            </w:r>
            <w:r>
              <w:rPr>
                <w:sz w:val="19"/>
              </w:rPr>
              <w:t xml:space="preserve"> 16 Jul 1982 p. 2829</w:t>
            </w:r>
          </w:p>
        </w:tc>
        <w:tc>
          <w:tcPr>
            <w:tcW w:w="2552" w:type="dxa"/>
            <w:gridSpan w:val="2"/>
          </w:tcPr>
          <w:p>
            <w:pPr>
              <w:pStyle w:val="nTable"/>
              <w:spacing w:after="40"/>
              <w:rPr>
                <w:sz w:val="19"/>
              </w:rPr>
            </w:pPr>
            <w:r>
              <w:rPr>
                <w:sz w:val="19"/>
              </w:rPr>
              <w:t>16 Jul 1982 (see cl. 3)</w:t>
            </w:r>
          </w:p>
        </w:tc>
      </w:tr>
      <w:tr>
        <w:trPr>
          <w:cantSplit/>
        </w:trPr>
        <w:tc>
          <w:tcPr>
            <w:tcW w:w="2268" w:type="dxa"/>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gridSpan w:val="2"/>
          </w:tcPr>
          <w:p>
            <w:pPr>
              <w:pStyle w:val="nTable"/>
              <w:spacing w:after="40"/>
              <w:rPr>
                <w:sz w:val="19"/>
              </w:rPr>
            </w:pPr>
            <w:r>
              <w:rPr>
                <w:sz w:val="19"/>
              </w:rPr>
              <w:t xml:space="preserve">s. 30(d): </w:t>
            </w:r>
            <w:del w:id="2118" w:author="svcMRProcess" w:date="2020-02-19T00:00:00Z">
              <w:r>
                <w:rPr>
                  <w:sz w:val="19"/>
                </w:rPr>
                <w:delText xml:space="preserve"> </w:delText>
              </w:r>
            </w:del>
            <w:r>
              <w:rPr>
                <w:sz w:val="19"/>
              </w:rPr>
              <w:t xml:space="preserve">1 Jan 1982 (see s. 2(2)); </w:t>
            </w:r>
            <w:r>
              <w:rPr>
                <w:sz w:val="19"/>
              </w:rPr>
              <w:br/>
              <w:t>balance: 10 Dec 1982 (see s. 2(1))</w:t>
            </w:r>
          </w:p>
        </w:tc>
      </w:tr>
      <w:tr>
        <w:trPr>
          <w:cantSplit/>
        </w:trPr>
        <w:tc>
          <w:tcPr>
            <w:tcW w:w="2268" w:type="dxa"/>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gridSpan w:val="2"/>
          </w:tcPr>
          <w:p>
            <w:pPr>
              <w:pStyle w:val="nTable"/>
              <w:spacing w:after="40"/>
              <w:rPr>
                <w:sz w:val="19"/>
              </w:rPr>
            </w:pPr>
            <w:r>
              <w:rPr>
                <w:sz w:val="19"/>
              </w:rPr>
              <w:t xml:space="preserve">1 Jan 1984 (see s. 2 and </w:t>
            </w:r>
            <w:r>
              <w:rPr>
                <w:i/>
                <w:iCs/>
                <w:sz w:val="19"/>
              </w:rPr>
              <w:t>G</w:t>
            </w:r>
            <w:r>
              <w:rPr>
                <w:i/>
                <w:sz w:val="19"/>
              </w:rPr>
              <w:t>azette</w:t>
            </w:r>
            <w:r>
              <w:rPr>
                <w:sz w:val="19"/>
              </w:rPr>
              <w:t xml:space="preserve"> 23 Dec 1983 p. 4934)</w:t>
            </w:r>
          </w:p>
        </w:tc>
      </w:tr>
      <w:tr>
        <w:trPr>
          <w:cantSplit/>
        </w:trPr>
        <w:tc>
          <w:tcPr>
            <w:tcW w:w="2268" w:type="dxa"/>
          </w:tcPr>
          <w:p>
            <w:pPr>
              <w:pStyle w:val="nTable"/>
              <w:spacing w:after="40"/>
              <w:ind w:right="113"/>
              <w:rPr>
                <w:sz w:val="19"/>
                <w:vertAlign w:val="superscript"/>
              </w:rPr>
            </w:pPr>
            <w:r>
              <w:rPr>
                <w:i/>
                <w:sz w:val="19"/>
              </w:rPr>
              <w:t>Mining Amendment Act 1985</w:t>
            </w:r>
            <w:r>
              <w:rPr>
                <w:sz w:val="19"/>
                <w:vertAlign w:val="superscript"/>
              </w:rPr>
              <w:t>5</w:t>
            </w:r>
          </w:p>
        </w:tc>
        <w:tc>
          <w:tcPr>
            <w:tcW w:w="1134" w:type="dxa"/>
          </w:tcPr>
          <w:p>
            <w:pPr>
              <w:pStyle w:val="nTable"/>
              <w:spacing w:after="40"/>
              <w:rPr>
                <w:sz w:val="19"/>
              </w:rPr>
            </w:pPr>
            <w:r>
              <w:rPr>
                <w:sz w:val="19"/>
              </w:rPr>
              <w:t>100 of 1985 (as amended by No. 105 of 1986 Pt. II and No. 22 of 1990 s. 39)</w:t>
            </w:r>
          </w:p>
        </w:tc>
        <w:tc>
          <w:tcPr>
            <w:tcW w:w="1135" w:type="dxa"/>
          </w:tcPr>
          <w:p>
            <w:pPr>
              <w:pStyle w:val="nTable"/>
              <w:spacing w:after="40"/>
              <w:rPr>
                <w:sz w:val="19"/>
              </w:rPr>
            </w:pPr>
            <w:r>
              <w:rPr>
                <w:sz w:val="19"/>
              </w:rPr>
              <w:t>4 Dec 1985</w:t>
            </w:r>
          </w:p>
        </w:tc>
        <w:tc>
          <w:tcPr>
            <w:tcW w:w="2552" w:type="dxa"/>
            <w:gridSpan w:val="2"/>
          </w:tcPr>
          <w:p>
            <w:pPr>
              <w:pStyle w:val="nTable"/>
              <w:spacing w:after="40"/>
              <w:rPr>
                <w:sz w:val="19"/>
              </w:rPr>
            </w:pPr>
            <w:r>
              <w:rPr>
                <w:sz w:val="19"/>
              </w:rPr>
              <w:t>Act other than s. 31, 34, 38, 59, 63, 68, 71, 77</w:t>
            </w:r>
            <w:r>
              <w:rPr>
                <w:sz w:val="19"/>
              </w:rPr>
              <w:noBreakHyphen/>
              <w:t xml:space="preserve">80 and 96: 31 Jan 1986 (see s. 2 and </w:t>
            </w:r>
            <w:r>
              <w:rPr>
                <w:i/>
                <w:sz w:val="19"/>
              </w:rPr>
              <w:t>Gazette</w:t>
            </w:r>
            <w:r>
              <w:rPr>
                <w:sz w:val="19"/>
              </w:rPr>
              <w:t xml:space="preserve"> 31 Jan 1986 p. 320);</w:t>
            </w:r>
            <w:r>
              <w:rPr>
                <w:sz w:val="19"/>
              </w:rPr>
              <w:br/>
              <w:t>s. 31, 34, 38, 59, 63, 68, 71, 77</w:t>
            </w:r>
            <w:r>
              <w:rPr>
                <w:sz w:val="19"/>
              </w:rPr>
              <w:noBreakHyphen/>
              <w:t xml:space="preserve">80 and 96: 16 Oct 1987 (see s. 2 and </w:t>
            </w:r>
            <w:r>
              <w:rPr>
                <w:i/>
                <w:sz w:val="19"/>
              </w:rPr>
              <w:t>Gazette</w:t>
            </w:r>
            <w:r>
              <w:rPr>
                <w:sz w:val="19"/>
              </w:rPr>
              <w:t xml:space="preserve"> 16 Oct 1987 p. 3884) </w:t>
            </w:r>
          </w:p>
        </w:tc>
      </w:tr>
      <w:tr>
        <w:trPr>
          <w:cantSplit/>
        </w:trPr>
        <w:tc>
          <w:tcPr>
            <w:tcW w:w="2268" w:type="dxa"/>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gridSpan w:val="2"/>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gridSpan w:val="2"/>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gridSpan w:val="2"/>
          </w:tcPr>
          <w:p>
            <w:pPr>
              <w:pStyle w:val="nTable"/>
              <w:spacing w:after="40"/>
              <w:rPr>
                <w:sz w:val="19"/>
              </w:rPr>
            </w:pPr>
            <w:r>
              <w:rPr>
                <w:sz w:val="19"/>
              </w:rPr>
              <w:t xml:space="preserve">9 Jan 1987 (see s. 2 and </w:t>
            </w:r>
            <w:r>
              <w:rPr>
                <w:i/>
                <w:iCs/>
                <w:sz w:val="19"/>
              </w:rPr>
              <w:t>G</w:t>
            </w:r>
            <w:r>
              <w:rPr>
                <w:i/>
                <w:sz w:val="19"/>
              </w:rPr>
              <w:t>azette</w:t>
            </w:r>
            <w:r>
              <w:rPr>
                <w:sz w:val="19"/>
              </w:rPr>
              <w:t xml:space="preserve"> 9 Jan 1987 p. 18)</w:t>
            </w:r>
          </w:p>
        </w:tc>
      </w:tr>
      <w:tr>
        <w:trPr>
          <w:cantSplit/>
        </w:trPr>
        <w:tc>
          <w:tcPr>
            <w:tcW w:w="4537" w:type="dxa"/>
            <w:gridSpan w:val="3"/>
          </w:tcPr>
          <w:p>
            <w:pPr>
              <w:pStyle w:val="nTable"/>
              <w:spacing w:after="40"/>
              <w:rPr>
                <w:sz w:val="19"/>
              </w:rPr>
            </w:pPr>
            <w:r>
              <w:rPr>
                <w:i/>
                <w:sz w:val="19"/>
              </w:rPr>
              <w:t>Mining (Transitional Provisions) (Anomalies Prevention) Order 1987</w:t>
            </w:r>
            <w:r>
              <w:rPr>
                <w:sz w:val="19"/>
              </w:rPr>
              <w:t xml:space="preserve"> published in </w:t>
            </w:r>
            <w:r>
              <w:rPr>
                <w:i/>
                <w:sz w:val="19"/>
              </w:rPr>
              <w:t>Gazette</w:t>
            </w:r>
            <w:r>
              <w:rPr>
                <w:sz w:val="19"/>
              </w:rPr>
              <w:t xml:space="preserve"> 15 May 1987 p. 2161</w:t>
            </w:r>
            <w:r>
              <w:rPr>
                <w:sz w:val="19"/>
              </w:rPr>
              <w:noBreakHyphen/>
              <w:t>2</w:t>
            </w:r>
          </w:p>
        </w:tc>
        <w:tc>
          <w:tcPr>
            <w:tcW w:w="2552" w:type="dxa"/>
            <w:gridSpan w:val="2"/>
          </w:tcPr>
          <w:p>
            <w:pPr>
              <w:pStyle w:val="nTable"/>
              <w:spacing w:after="40"/>
              <w:rPr>
                <w:sz w:val="19"/>
              </w:rPr>
            </w:pPr>
            <w:r>
              <w:rPr>
                <w:sz w:val="19"/>
              </w:rPr>
              <w:t>15 May 1987</w:t>
            </w:r>
          </w:p>
        </w:tc>
      </w:tr>
      <w:tr>
        <w:trPr>
          <w:cantSplit/>
        </w:trPr>
        <w:tc>
          <w:tcPr>
            <w:tcW w:w="2268" w:type="dxa"/>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gridSpan w:val="2"/>
          </w:tcPr>
          <w:p>
            <w:pPr>
              <w:pStyle w:val="nTable"/>
              <w:spacing w:after="40"/>
              <w:rPr>
                <w:sz w:val="19"/>
              </w:rPr>
            </w:pPr>
            <w:r>
              <w:rPr>
                <w:sz w:val="19"/>
              </w:rPr>
              <w:t xml:space="preserve">26 Jun 1987 (see s. 3 and </w:t>
            </w:r>
            <w:r>
              <w:rPr>
                <w:i/>
                <w:sz w:val="19"/>
              </w:rPr>
              <w:t>Gazette</w:t>
            </w:r>
            <w:r>
              <w:rPr>
                <w:sz w:val="19"/>
              </w:rPr>
              <w:t xml:space="preserve"> 26 Jun 1987 p. 2447)</w:t>
            </w:r>
          </w:p>
        </w:tc>
      </w:tr>
      <w:tr>
        <w:trPr>
          <w:cantSplit/>
        </w:trPr>
        <w:tc>
          <w:tcPr>
            <w:tcW w:w="4537" w:type="dxa"/>
            <w:gridSpan w:val="3"/>
          </w:tcPr>
          <w:p>
            <w:pPr>
              <w:pStyle w:val="nTable"/>
              <w:spacing w:after="40"/>
              <w:rPr>
                <w:sz w:val="19"/>
              </w:rPr>
            </w:pPr>
            <w:r>
              <w:rPr>
                <w:i/>
                <w:sz w:val="19"/>
              </w:rPr>
              <w:t>Mining (Transitional Provisions) (Anomalies Prevention) (No. 2) Order 1987</w:t>
            </w:r>
            <w:r>
              <w:rPr>
                <w:sz w:val="19"/>
              </w:rPr>
              <w:t xml:space="preserve"> published in </w:t>
            </w:r>
            <w:r>
              <w:rPr>
                <w:i/>
                <w:sz w:val="19"/>
              </w:rPr>
              <w:t>Gazette</w:t>
            </w:r>
            <w:r>
              <w:rPr>
                <w:sz w:val="19"/>
              </w:rPr>
              <w:t xml:space="preserve"> 20 Nov 1987 p. 4239</w:t>
            </w:r>
          </w:p>
        </w:tc>
        <w:tc>
          <w:tcPr>
            <w:tcW w:w="2552" w:type="dxa"/>
            <w:gridSpan w:val="2"/>
          </w:tcPr>
          <w:p>
            <w:pPr>
              <w:pStyle w:val="nTable"/>
              <w:spacing w:after="40"/>
              <w:rPr>
                <w:sz w:val="19"/>
              </w:rPr>
            </w:pPr>
            <w:r>
              <w:rPr>
                <w:sz w:val="19"/>
              </w:rPr>
              <w:t>20 Nov 1987</w:t>
            </w:r>
          </w:p>
        </w:tc>
      </w:tr>
      <w:tr>
        <w:trPr>
          <w:cantSplit/>
        </w:trPr>
        <w:tc>
          <w:tcPr>
            <w:tcW w:w="2268" w:type="dxa"/>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gridSpan w:val="2"/>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iCs/>
                <w:sz w:val="19"/>
              </w:rPr>
              <w:t>G</w:t>
            </w:r>
            <w:r>
              <w:rPr>
                <w:i/>
                <w:sz w:val="19"/>
              </w:rPr>
              <w:t>azette</w:t>
            </w:r>
            <w:r>
              <w:rPr>
                <w:sz w:val="19"/>
              </w:rPr>
              <w:t xml:space="preserve"> 16 Mar 1988 p. 813)</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tcPr>
          <w:p>
            <w:pPr>
              <w:pStyle w:val="nTable"/>
              <w:spacing w:after="40"/>
              <w:ind w:right="113"/>
              <w:rPr>
                <w:sz w:val="19"/>
              </w:rPr>
            </w:pPr>
            <w:r>
              <w:rPr>
                <w:i/>
                <w:sz w:val="19"/>
              </w:rPr>
              <w:t>Mining Amendment Act 1990</w:t>
            </w:r>
            <w:r>
              <w:rPr>
                <w:sz w:val="19"/>
                <w:vertAlign w:val="superscript"/>
              </w:rPr>
              <w:t> 6</w:t>
            </w:r>
          </w:p>
        </w:tc>
        <w:tc>
          <w:tcPr>
            <w:tcW w:w="1134" w:type="dxa"/>
          </w:tcPr>
          <w:p>
            <w:pPr>
              <w:pStyle w:val="nTable"/>
              <w:spacing w:after="40"/>
              <w:rPr>
                <w:sz w:val="19"/>
              </w:rPr>
            </w:pPr>
            <w:r>
              <w:rPr>
                <w:sz w:val="19"/>
              </w:rPr>
              <w:t>22 of 1990 (as amended by No. 37 of 1993 s. 30(1) and (2) and No. 58 of 1994 s. 52)</w:t>
            </w:r>
          </w:p>
        </w:tc>
        <w:tc>
          <w:tcPr>
            <w:tcW w:w="1135" w:type="dxa"/>
          </w:tcPr>
          <w:p>
            <w:pPr>
              <w:pStyle w:val="nTable"/>
              <w:spacing w:after="40"/>
              <w:rPr>
                <w:sz w:val="19"/>
              </w:rPr>
            </w:pPr>
            <w:r>
              <w:rPr>
                <w:sz w:val="19"/>
              </w:rPr>
              <w:t>28 Aug 1990</w:t>
            </w:r>
          </w:p>
        </w:tc>
        <w:tc>
          <w:tcPr>
            <w:tcW w:w="2552" w:type="dxa"/>
            <w:gridSpan w:val="2"/>
          </w:tcPr>
          <w:p>
            <w:pPr>
              <w:pStyle w:val="nTable"/>
              <w:spacing w:after="40"/>
              <w:rPr>
                <w:sz w:val="19"/>
              </w:rPr>
            </w:pPr>
            <w:r>
              <w:rPr>
                <w:sz w:val="19"/>
              </w:rPr>
              <w:t xml:space="preserve">28 Jun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23 Aug 1991 (see s. 2 and </w:t>
            </w:r>
            <w:r>
              <w:rPr>
                <w:i/>
                <w:sz w:val="19"/>
              </w:rPr>
              <w:t>Gazette</w:t>
            </w:r>
            <w:r>
              <w:rPr>
                <w:sz w:val="19"/>
              </w:rPr>
              <w:t xml:space="preserve"> 23 Aug 1991 p. 4353)</w:t>
            </w:r>
          </w:p>
        </w:tc>
      </w:tr>
      <w:tr>
        <w:trPr>
          <w:cantSplit/>
        </w:trPr>
        <w:tc>
          <w:tcPr>
            <w:tcW w:w="2268" w:type="dxa"/>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gridSpan w:val="2"/>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gridSpan w:val="2"/>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Mining Amendment Act 1993</w:t>
            </w:r>
            <w:r>
              <w:rPr>
                <w:sz w:val="19"/>
                <w:vertAlign w:val="superscript"/>
              </w:rPr>
              <w:t> 7</w:t>
            </w:r>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gridSpan w:val="2"/>
          </w:tcPr>
          <w:p>
            <w:pPr>
              <w:pStyle w:val="nTable"/>
              <w:spacing w:after="40"/>
              <w:rPr>
                <w:sz w:val="19"/>
              </w:rPr>
            </w:pPr>
            <w:r>
              <w:rPr>
                <w:sz w:val="19"/>
              </w:rPr>
              <w:t>Pt. 3: 28 Jun 1991 (see s. 2(2));</w:t>
            </w:r>
            <w:r>
              <w:rPr>
                <w:sz w:val="19"/>
              </w:rPr>
              <w:br/>
              <w:t xml:space="preserve">Act other than Pt. 3: 1 Jul 1994 (see s. 2(1) and </w:t>
            </w:r>
            <w:r>
              <w:rPr>
                <w:i/>
                <w:sz w:val="19"/>
              </w:rPr>
              <w:t>Gazette</w:t>
            </w:r>
            <w:r>
              <w:rPr>
                <w:sz w:val="19"/>
              </w:rPr>
              <w:t xml:space="preserve"> 24 Jun 1994 p. 2819) </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Mining Amendment Act 1994</w:t>
            </w:r>
            <w:r>
              <w:rPr>
                <w:sz w:val="19"/>
                <w:vertAlign w:val="superscript"/>
              </w:rPr>
              <w:t> 8</w:t>
            </w:r>
          </w:p>
        </w:tc>
        <w:tc>
          <w:tcPr>
            <w:tcW w:w="1134" w:type="dxa"/>
          </w:tcPr>
          <w:p>
            <w:pPr>
              <w:pStyle w:val="nTable"/>
              <w:spacing w:after="40"/>
              <w:rPr>
                <w:sz w:val="19"/>
              </w:rPr>
            </w:pPr>
            <w:r>
              <w:rPr>
                <w:sz w:val="19"/>
              </w:rPr>
              <w:t>58 of 1994 (as amended by No. 52 of 1995 Pt. 6 and No. 74 of 2003 s. 85)</w:t>
            </w:r>
          </w:p>
        </w:tc>
        <w:tc>
          <w:tcPr>
            <w:tcW w:w="1135" w:type="dxa"/>
          </w:tcPr>
          <w:p>
            <w:pPr>
              <w:pStyle w:val="nTable"/>
              <w:spacing w:after="40"/>
              <w:rPr>
                <w:sz w:val="19"/>
              </w:rPr>
            </w:pPr>
            <w:r>
              <w:rPr>
                <w:sz w:val="19"/>
              </w:rPr>
              <w:t>2 Nov 1994</w:t>
            </w:r>
          </w:p>
        </w:tc>
        <w:tc>
          <w:tcPr>
            <w:tcW w:w="2552" w:type="dxa"/>
            <w:gridSpan w:val="2"/>
          </w:tcPr>
          <w:p>
            <w:pPr>
              <w:pStyle w:val="nTable"/>
              <w:spacing w:after="40"/>
              <w:rPr>
                <w:sz w:val="19"/>
              </w:rPr>
            </w:pPr>
            <w:r>
              <w:rPr>
                <w:sz w:val="19"/>
              </w:rPr>
              <w:t>Act other than Pt. 2 and s. 52: 2 Nov 1994 (see s. 2(1));</w:t>
            </w:r>
            <w:r>
              <w:rPr>
                <w:sz w:val="19"/>
              </w:rPr>
              <w:b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s. 5 repealed by No. 74 of 2003 s. 85</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gridSpan w:val="2"/>
          </w:tcPr>
          <w:p>
            <w:pPr>
              <w:pStyle w:val="nTable"/>
              <w:keepNext/>
              <w:keepLines/>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Mining Amendment Act 1996</w:t>
            </w:r>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gridSpan w:val="2"/>
          </w:tcPr>
          <w:p>
            <w:pPr>
              <w:pStyle w:val="nTable"/>
              <w:spacing w:after="40"/>
              <w:rPr>
                <w:sz w:val="19"/>
              </w:rPr>
            </w:pPr>
            <w:r>
              <w:rPr>
                <w:sz w:val="19"/>
              </w:rPr>
              <w:t>s. 1</w:t>
            </w:r>
            <w:r>
              <w:rPr>
                <w:sz w:val="19"/>
              </w:rPr>
              <w:noBreakHyphen/>
              <w:t xml:space="preserve">2, 5, 7, 10, 13 and 23: 7 Dec 1996 (see s. 2 and </w:t>
            </w:r>
            <w:r>
              <w:rPr>
                <w:i/>
                <w:sz w:val="19"/>
              </w:rPr>
              <w:t xml:space="preserve">Gazette </w:t>
            </w:r>
            <w:r>
              <w:rPr>
                <w:sz w:val="19"/>
              </w:rPr>
              <w:t xml:space="preserve">6 Dec 1996 p. 6699); </w:t>
            </w:r>
          </w:p>
          <w:p>
            <w:pPr>
              <w:pStyle w:val="nTable"/>
              <w:spacing w:after="40"/>
              <w:rPr>
                <w:sz w:val="19"/>
              </w:rPr>
            </w:pPr>
            <w:r>
              <w:rPr>
                <w:sz w:val="19"/>
              </w:rPr>
              <w:t>s. 3, 4, 6, 8, 11, 12 and 14</w:t>
            </w:r>
            <w:r>
              <w:rPr>
                <w:sz w:val="19"/>
              </w:rPr>
              <w:noBreakHyphen/>
              <w:t xml:space="preserve">22: 11 Feb 2006 (see s. 2 and </w:t>
            </w:r>
            <w:r>
              <w:rPr>
                <w:i/>
                <w:sz w:val="19"/>
              </w:rPr>
              <w:t>Gazette</w:t>
            </w:r>
            <w:r>
              <w:rPr>
                <w:sz w:val="19"/>
              </w:rPr>
              <w:t xml:space="preserve"> 3 Feb 2006 p. 515);</w:t>
            </w:r>
          </w:p>
          <w:p>
            <w:pPr>
              <w:pStyle w:val="nTable"/>
              <w:spacing w:after="40"/>
              <w:rPr>
                <w:sz w:val="19"/>
                <w:vertAlign w:val="superscript"/>
              </w:rPr>
            </w:pPr>
            <w:r>
              <w:rPr>
                <w:sz w:val="19"/>
              </w:rP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Mining Amendment Act 1998</w:t>
            </w:r>
            <w:r>
              <w:rPr>
                <w:sz w:val="19"/>
                <w:vertAlign w:val="superscript"/>
              </w:rPr>
              <w:t> 9</w:t>
            </w:r>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gridSpan w:val="2"/>
          </w:tcPr>
          <w:p>
            <w:pPr>
              <w:pStyle w:val="nTable"/>
              <w:spacing w:after="40"/>
              <w:rPr>
                <w:sz w:val="19"/>
              </w:rPr>
            </w:pPr>
            <w:r>
              <w:rPr>
                <w:sz w:val="19"/>
              </w:rPr>
              <w:t>6 Jul 1998 (see s. 2)</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gridSpan w:val="2"/>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rPr>
            </w:pPr>
            <w:r>
              <w:rPr>
                <w:i/>
                <w:sz w:val="19"/>
              </w:rPr>
              <w:t xml:space="preserve">Acts Amendment (Mining and Petroleum) Act 1999 </w:t>
            </w:r>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gridSpan w:val="2"/>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5"/>
          </w:tcPr>
          <w:p>
            <w:pPr>
              <w:pStyle w:val="nTable"/>
              <w:spacing w:after="4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1996</w:t>
            </w:r>
            <w:r>
              <w:rPr>
                <w:sz w:val="19"/>
              </w:rPr>
              <w:t xml:space="preserve"> s. 3, 4, 6, 8, 11, 12 and 14</w:t>
            </w:r>
            <w:r>
              <w:rPr>
                <w:sz w:val="19"/>
              </w:rPr>
              <w:noBreakHyphen/>
              <w:t>22)</w:t>
            </w:r>
          </w:p>
        </w:tc>
      </w:tr>
      <w:tr>
        <w:trPr>
          <w:cantSplit/>
        </w:trPr>
        <w:tc>
          <w:tcPr>
            <w:tcW w:w="2268" w:type="dxa"/>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gridSpan w:val="2"/>
          </w:tcPr>
          <w:p>
            <w:pPr>
              <w:pStyle w:val="nTable"/>
              <w:keepNext/>
              <w:keepLines/>
              <w:spacing w:after="40"/>
              <w:rPr>
                <w:sz w:val="19"/>
              </w:rPr>
            </w:pPr>
            <w:r>
              <w:rPr>
                <w:sz w:val="19"/>
              </w:rPr>
              <w:t>25 Nov 1999 (see s. 2)</w:t>
            </w:r>
          </w:p>
        </w:tc>
      </w:tr>
      <w:tr>
        <w:trPr>
          <w:cantSplit/>
        </w:trPr>
        <w:tc>
          <w:tcPr>
            <w:tcW w:w="2268" w:type="dxa"/>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gridSpan w:val="2"/>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gridSpan w:val="2"/>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gridSpan w:val="2"/>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gridSpan w:val="2"/>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9" w:type="dxa"/>
            <w:gridSpan w:val="5"/>
          </w:tcPr>
          <w:p>
            <w:pPr>
              <w:pStyle w:val="nTable"/>
              <w:spacing w:after="4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p>
        </w:tc>
      </w:tr>
      <w:tr>
        <w:trPr>
          <w:cantSplit/>
        </w:trPr>
        <w:tc>
          <w:tcPr>
            <w:tcW w:w="2268" w:type="dxa"/>
          </w:tcPr>
          <w:p>
            <w:pPr>
              <w:pStyle w:val="nTable"/>
              <w:spacing w:after="40"/>
              <w:ind w:right="113"/>
              <w:rPr>
                <w:i/>
                <w:sz w:val="19"/>
              </w:rPr>
            </w:pPr>
            <w:r>
              <w:rPr>
                <w:i/>
                <w:sz w:val="19"/>
              </w:rPr>
              <w:t>Mining Amendment Act 2002</w:t>
            </w:r>
          </w:p>
        </w:tc>
        <w:tc>
          <w:tcPr>
            <w:tcW w:w="1134" w:type="dxa"/>
          </w:tcPr>
          <w:p>
            <w:pPr>
              <w:pStyle w:val="nTable"/>
              <w:spacing w:after="40"/>
              <w:rPr>
                <w:sz w:val="19"/>
              </w:rPr>
            </w:pPr>
            <w:r>
              <w:rPr>
                <w:sz w:val="19"/>
              </w:rPr>
              <w:t>15 of 2002</w:t>
            </w:r>
          </w:p>
        </w:tc>
        <w:tc>
          <w:tcPr>
            <w:tcW w:w="1135" w:type="dxa"/>
          </w:tcPr>
          <w:p>
            <w:pPr>
              <w:pStyle w:val="nTable"/>
              <w:spacing w:after="40"/>
              <w:rPr>
                <w:sz w:val="19"/>
              </w:rPr>
            </w:pPr>
            <w:r>
              <w:rPr>
                <w:sz w:val="19"/>
              </w:rPr>
              <w:t>8 Jul 2002</w:t>
            </w:r>
          </w:p>
        </w:tc>
        <w:tc>
          <w:tcPr>
            <w:tcW w:w="2552" w:type="dxa"/>
            <w:gridSpan w:val="2"/>
          </w:tcPr>
          <w:p>
            <w:pPr>
              <w:pStyle w:val="nTable"/>
              <w:spacing w:after="40"/>
              <w:ind w:right="113"/>
              <w:rPr>
                <w:sz w:val="19"/>
              </w:rPr>
            </w:pPr>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gridSpan w:val="2"/>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gridSpan w:val="2"/>
          </w:tcPr>
          <w:p>
            <w:pPr>
              <w:pStyle w:val="nTable"/>
              <w:spacing w:after="4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Mining Amendment Act 2004</w:t>
            </w:r>
            <w:r>
              <w:rPr>
                <w:sz w:val="19"/>
              </w:rPr>
              <w:t xml:space="preserve"> </w:t>
            </w:r>
            <w:r>
              <w:rPr>
                <w:sz w:val="19"/>
                <w:vertAlign w:val="superscript"/>
              </w:rPr>
              <w:t>10-21</w:t>
            </w:r>
          </w:p>
        </w:tc>
        <w:tc>
          <w:tcPr>
            <w:tcW w:w="1134" w:type="dxa"/>
          </w:tcPr>
          <w:p>
            <w:pPr>
              <w:pStyle w:val="nTable"/>
              <w:spacing w:after="40"/>
              <w:rPr>
                <w:sz w:val="19"/>
              </w:rPr>
            </w:pPr>
            <w:r>
              <w:rPr>
                <w:sz w:val="19"/>
              </w:rPr>
              <w:t>39 of 2004</w:t>
            </w:r>
          </w:p>
        </w:tc>
        <w:tc>
          <w:tcPr>
            <w:tcW w:w="1135" w:type="dxa"/>
          </w:tcPr>
          <w:p>
            <w:pPr>
              <w:pStyle w:val="nTable"/>
              <w:spacing w:after="40"/>
              <w:rPr>
                <w:sz w:val="19"/>
              </w:rPr>
            </w:pPr>
            <w:r>
              <w:rPr>
                <w:sz w:val="19"/>
              </w:rPr>
              <w:t>3 Nov 2004</w:t>
            </w:r>
          </w:p>
        </w:tc>
        <w:tc>
          <w:tcPr>
            <w:tcW w:w="2552" w:type="dxa"/>
            <w:gridSpan w:val="2"/>
          </w:tcPr>
          <w:p>
            <w:pPr>
              <w:pStyle w:val="nTable"/>
              <w:spacing w:after="40"/>
              <w:ind w:right="113"/>
              <w:rPr>
                <w:snapToGrid w:val="0"/>
                <w:sz w:val="19"/>
                <w:lang w:val="en-US"/>
              </w:rPr>
            </w:pPr>
            <w:r>
              <w:rPr>
                <w:snapToGrid w:val="0"/>
                <w:sz w:val="19"/>
                <w:lang w:val="en-US"/>
              </w:rPr>
              <w:t>Act other than Pt. 9:</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p>
          <w:p>
            <w:pPr>
              <w:pStyle w:val="nTable"/>
              <w:spacing w:after="40"/>
              <w:ind w:right="113"/>
              <w:rPr>
                <w:snapToGrid w:val="0"/>
                <w:sz w:val="19"/>
                <w:lang w:val="en-US"/>
              </w:rPr>
            </w:pPr>
            <w:r>
              <w:rPr>
                <w:snapToGrid w:val="0"/>
                <w:sz w:val="19"/>
                <w:lang w:val="en-US"/>
              </w:rPr>
              <w:t xml:space="preserve">Pt. 9: 31 Mar 2007 (see s. 2 and </w:t>
            </w:r>
            <w:r>
              <w:rPr>
                <w:i/>
                <w:iCs/>
                <w:snapToGrid w:val="0"/>
                <w:sz w:val="19"/>
                <w:lang w:val="en-US"/>
              </w:rPr>
              <w:t>Gazette</w:t>
            </w:r>
            <w:r>
              <w:rPr>
                <w:snapToGrid w:val="0"/>
                <w:sz w:val="19"/>
                <w:lang w:val="en-US"/>
              </w:rPr>
              <w:t xml:space="preserve"> 9 Mar 2007 p. 847);</w:t>
            </w:r>
          </w:p>
          <w:p>
            <w:pPr>
              <w:pStyle w:val="nTable"/>
              <w:spacing w:after="40"/>
              <w:ind w:right="113"/>
              <w:rPr>
                <w:sz w:val="19"/>
              </w:rPr>
            </w:pPr>
            <w:r>
              <w:rPr>
                <w:snapToGrid w:val="0"/>
                <w:sz w:val="19"/>
                <w:lang w:val="en-US"/>
              </w:rPr>
              <w:t xml:space="preserve">Proclamation published 14 Jan 2005 p. 164 revoked (see </w:t>
            </w:r>
            <w:r>
              <w:rPr>
                <w:i/>
                <w:iCs/>
                <w:snapToGrid w:val="0"/>
                <w:sz w:val="19"/>
                <w:lang w:val="en-US"/>
              </w:rPr>
              <w:t>Gazette</w:t>
            </w:r>
            <w:r>
              <w:rPr>
                <w:snapToGrid w:val="0"/>
                <w:sz w:val="19"/>
                <w:lang w:val="en-US"/>
              </w:rPr>
              <w:t xml:space="preserve"> 24 Mar 2005 p. 1002)</w:t>
            </w:r>
          </w:p>
        </w:tc>
      </w:tr>
      <w:tr>
        <w:trPr>
          <w:cantSplit/>
        </w:trPr>
        <w:tc>
          <w:tcPr>
            <w:tcW w:w="2268" w:type="dxa"/>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gridSpan w:val="2"/>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gridSpan w:val="2"/>
          </w:tcPr>
          <w:p>
            <w:pPr>
              <w:pStyle w:val="nTable"/>
              <w:spacing w:after="4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67 Subdiv. 2</w:t>
            </w:r>
            <w:r>
              <w:rPr>
                <w:rFonts w:ascii="Times" w:hAnsi="Times"/>
                <w:sz w:val="19"/>
                <w:vertAlign w:val="superscript"/>
              </w:rPr>
              <w:t> 22</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gridSpan w:val="2"/>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15 (s. 61-62)</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s. 61: 1 Jan 2006 (see s. 2 and </w:t>
            </w:r>
            <w:r>
              <w:rPr>
                <w:i/>
                <w:sz w:val="19"/>
              </w:rPr>
              <w:t>Gazette</w:t>
            </w:r>
            <w:r>
              <w:rPr>
                <w:sz w:val="19"/>
              </w:rPr>
              <w:t xml:space="preserve"> 23 Dec 2005 p. 6244);</w:t>
            </w:r>
          </w:p>
          <w:p>
            <w:pPr>
              <w:pStyle w:val="nTable"/>
              <w:spacing w:after="40"/>
              <w:rPr>
                <w:sz w:val="19"/>
              </w:rPr>
            </w:pPr>
            <w:r>
              <w:rPr>
                <w:sz w:val="19"/>
              </w:rPr>
              <w:t xml:space="preserve">s. 62: 31 Mar 2007 (see s. 2(3) and </w:t>
            </w:r>
            <w:r>
              <w:rPr>
                <w:i/>
                <w:iCs/>
                <w:sz w:val="19"/>
              </w:rPr>
              <w:t>Gazette</w:t>
            </w:r>
            <w:r>
              <w:rPr>
                <w:sz w:val="19"/>
              </w:rPr>
              <w:t xml:space="preserve"> 9 Mar 2007 p. 847)</w:t>
            </w:r>
          </w:p>
        </w:tc>
      </w:tr>
      <w:tr>
        <w:tc>
          <w:tcPr>
            <w:tcW w:w="2268" w:type="dxa"/>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10 Feb 2006 (see s. 2 and </w:t>
            </w:r>
            <w:r>
              <w:rPr>
                <w:i/>
                <w:sz w:val="19"/>
              </w:rPr>
              <w:t>Gazette</w:t>
            </w:r>
            <w:r>
              <w:rPr>
                <w:sz w:val="19"/>
              </w:rPr>
              <w:t xml:space="preserve"> 3 Feb 2006 p. 516)</w:t>
            </w:r>
          </w:p>
        </w:tc>
      </w:tr>
      <w:t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7089" w:type="dxa"/>
            <w:gridSpan w:val="5"/>
          </w:tcPr>
          <w:p>
            <w:pPr>
              <w:pStyle w:val="nTable"/>
              <w:spacing w:after="40"/>
              <w:rPr>
                <w:sz w:val="19"/>
              </w:rPr>
            </w:pPr>
            <w:r>
              <w:rPr>
                <w:b/>
                <w:sz w:val="19"/>
              </w:rPr>
              <w:t xml:space="preserve">Reprint 6:  The </w:t>
            </w:r>
            <w:r>
              <w:rPr>
                <w:b/>
                <w:i/>
                <w:sz w:val="19"/>
              </w:rPr>
              <w:t>Mining Act 1978</w:t>
            </w:r>
            <w:r>
              <w:rPr>
                <w:b/>
                <w:sz w:val="19"/>
              </w:rPr>
              <w:t xml:space="preserve"> as at 10 Apr 2006 </w:t>
            </w:r>
            <w:r>
              <w:rPr>
                <w:sz w:val="19"/>
              </w:rPr>
              <w:t>(includes amendments listed above)</w:t>
            </w:r>
          </w:p>
        </w:tc>
      </w:tr>
      <w:tr>
        <w:trPr>
          <w:gridAfter w:val="1"/>
          <w:wAfter w:w="25" w:type="dxa"/>
          <w:cantSplit/>
          <w:ins w:id="2119" w:author="svcMRProcess" w:date="2020-02-19T00:00:00Z"/>
        </w:trPr>
        <w:tc>
          <w:tcPr>
            <w:tcW w:w="2273" w:type="dxa"/>
            <w:tcBorders>
              <w:bottom w:val="single" w:sz="4" w:space="0" w:color="auto"/>
            </w:tcBorders>
          </w:tcPr>
          <w:p>
            <w:pPr>
              <w:pStyle w:val="nTable"/>
              <w:spacing w:after="40"/>
              <w:rPr>
                <w:ins w:id="2120" w:author="svcMRProcess" w:date="2020-02-19T00:00:00Z"/>
                <w:i/>
                <w:snapToGrid w:val="0"/>
                <w:sz w:val="19"/>
                <w:lang w:val="en-US"/>
              </w:rPr>
            </w:pPr>
            <w:ins w:id="2121" w:author="svcMRProcess" w:date="2020-02-19T00:00:00Z">
              <w:r>
                <w:rPr>
                  <w:i/>
                  <w:snapToGrid w:val="0"/>
                  <w:sz w:val="19"/>
                </w:rPr>
                <w:t>Petroleum Amendment Act 2007</w:t>
              </w:r>
              <w:r>
                <w:rPr>
                  <w:iCs/>
                  <w:snapToGrid w:val="0"/>
                  <w:sz w:val="19"/>
                </w:rPr>
                <w:t xml:space="preserve"> s. 100</w:t>
              </w:r>
            </w:ins>
          </w:p>
        </w:tc>
        <w:tc>
          <w:tcPr>
            <w:tcW w:w="1134" w:type="dxa"/>
            <w:tcBorders>
              <w:bottom w:val="single" w:sz="4" w:space="0" w:color="auto"/>
            </w:tcBorders>
          </w:tcPr>
          <w:p>
            <w:pPr>
              <w:pStyle w:val="nTable"/>
              <w:keepNext/>
              <w:spacing w:after="40"/>
              <w:rPr>
                <w:ins w:id="2122" w:author="svcMRProcess" w:date="2020-02-19T00:00:00Z"/>
                <w:snapToGrid w:val="0"/>
                <w:sz w:val="19"/>
                <w:lang w:val="en-US"/>
              </w:rPr>
            </w:pPr>
            <w:ins w:id="2123" w:author="svcMRProcess" w:date="2020-02-19T00:00:00Z">
              <w:r>
                <w:rPr>
                  <w:sz w:val="19"/>
                </w:rPr>
                <w:t>35 of 2007</w:t>
              </w:r>
            </w:ins>
          </w:p>
        </w:tc>
        <w:tc>
          <w:tcPr>
            <w:tcW w:w="1134" w:type="dxa"/>
            <w:tcBorders>
              <w:bottom w:val="single" w:sz="4" w:space="0" w:color="auto"/>
            </w:tcBorders>
          </w:tcPr>
          <w:p>
            <w:pPr>
              <w:pStyle w:val="nTable"/>
              <w:spacing w:after="40"/>
              <w:rPr>
                <w:ins w:id="2124" w:author="svcMRProcess" w:date="2020-02-19T00:00:00Z"/>
                <w:snapToGrid w:val="0"/>
                <w:sz w:val="19"/>
                <w:lang w:val="en-US"/>
              </w:rPr>
            </w:pPr>
            <w:ins w:id="2125" w:author="svcMRProcess" w:date="2020-02-19T00:00:00Z">
              <w:r>
                <w:rPr>
                  <w:sz w:val="19"/>
                </w:rPr>
                <w:t>21 Dec 2007</w:t>
              </w:r>
            </w:ins>
          </w:p>
        </w:tc>
        <w:tc>
          <w:tcPr>
            <w:tcW w:w="2551" w:type="dxa"/>
            <w:tcBorders>
              <w:bottom w:val="single" w:sz="4" w:space="0" w:color="auto"/>
            </w:tcBorders>
          </w:tcPr>
          <w:p>
            <w:pPr>
              <w:pStyle w:val="nTable"/>
              <w:spacing w:after="40"/>
              <w:rPr>
                <w:ins w:id="2126" w:author="svcMRProcess" w:date="2020-02-19T00:00:00Z"/>
                <w:snapToGrid w:val="0"/>
                <w:sz w:val="19"/>
                <w:lang w:val="en-US"/>
              </w:rPr>
            </w:pPr>
            <w:ins w:id="2127" w:author="svcMRProcess" w:date="2020-02-19T00:00:00Z">
              <w:r>
                <w:rPr>
                  <w:sz w:val="19"/>
                </w:rPr>
                <w:t xml:space="preserve">19 Jan 2008 (see s. 2(b) and </w:t>
              </w:r>
              <w:r>
                <w:rPr>
                  <w:i/>
                  <w:iCs/>
                  <w:sz w:val="19"/>
                </w:rPr>
                <w:t>Gazette</w:t>
              </w:r>
              <w:r>
                <w:rPr>
                  <w:sz w:val="19"/>
                </w:rPr>
                <w:t xml:space="preserve"> 18 Jan 2008 p. 147)</w:t>
              </w:r>
            </w:ins>
          </w:p>
        </w:tc>
      </w:tr>
    </w:tbl>
    <w:p>
      <w:pPr>
        <w:pStyle w:val="nSubsection"/>
        <w:spacing w:before="360"/>
        <w:ind w:left="482" w:hanging="482"/>
      </w:pPr>
      <w:r>
        <w:rPr>
          <w:vertAlign w:val="superscript"/>
        </w:rPr>
        <w:t>1a</w:t>
      </w:r>
      <w:r>
        <w:tab/>
        <w:t>On the date as at which thi</w:t>
      </w:r>
      <w:bookmarkStart w:id="2128" w:name="_Hlt507390729"/>
      <w:bookmarkEnd w:id="2128"/>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2129" w:name="_Toc511102521"/>
      <w:bookmarkStart w:id="2130" w:name="_Toc38853889"/>
      <w:bookmarkStart w:id="2131" w:name="_Toc124061268"/>
      <w:bookmarkStart w:id="2132" w:name="_Toc188695552"/>
      <w:bookmarkStart w:id="2133" w:name="_Toc187053491"/>
      <w:r>
        <w:t>Provisions that have not come into operation</w:t>
      </w:r>
      <w:bookmarkEnd w:id="2129"/>
      <w:bookmarkEnd w:id="2130"/>
      <w:bookmarkEnd w:id="2131"/>
      <w:bookmarkEnd w:id="2132"/>
      <w:bookmarkEnd w:id="2133"/>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23</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24</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Borders>
              <w:bottom w:val="single" w:sz="4" w:space="0" w:color="auto"/>
            </w:tcBorders>
          </w:tcPr>
          <w:p>
            <w:pPr>
              <w:pStyle w:val="nTable"/>
              <w:spacing w:after="40"/>
              <w:rPr>
                <w:sz w:val="19"/>
              </w:rPr>
            </w:pPr>
            <w:r>
              <w:rPr>
                <w:i/>
                <w:sz w:val="19"/>
              </w:rPr>
              <w:t>Offshore Minerals (Consequential Amendments) Act 2003</w:t>
            </w:r>
            <w:r>
              <w:rPr>
                <w:sz w:val="19"/>
              </w:rPr>
              <w:t xml:space="preserve"> Pt. 2</w:t>
            </w:r>
            <w:r>
              <w:rPr>
                <w:sz w:val="19"/>
                <w:vertAlign w:val="superscript"/>
              </w:rPr>
              <w:t> 25</w:t>
            </w:r>
          </w:p>
        </w:tc>
        <w:tc>
          <w:tcPr>
            <w:tcW w:w="1133" w:type="dxa"/>
            <w:tcBorders>
              <w:bottom w:val="single" w:sz="4" w:space="0" w:color="auto"/>
            </w:tcBorders>
          </w:tcPr>
          <w:p>
            <w:pPr>
              <w:pStyle w:val="nTable"/>
              <w:spacing w:after="40"/>
              <w:rPr>
                <w:sz w:val="19"/>
              </w:rPr>
            </w:pPr>
            <w:r>
              <w:rPr>
                <w:sz w:val="19"/>
              </w:rPr>
              <w:t>12 of 2003</w:t>
            </w:r>
          </w:p>
        </w:tc>
        <w:tc>
          <w:tcPr>
            <w:tcW w:w="1133" w:type="dxa"/>
            <w:tcBorders>
              <w:bottom w:val="single" w:sz="4" w:space="0" w:color="auto"/>
            </w:tcBorders>
          </w:tcPr>
          <w:p>
            <w:pPr>
              <w:pStyle w:val="nTable"/>
              <w:spacing w:after="40"/>
              <w:rPr>
                <w:sz w:val="19"/>
              </w:rPr>
            </w:pPr>
            <w:r>
              <w:rPr>
                <w:sz w:val="19"/>
              </w:rPr>
              <w:t>17 Apr 2003</w:t>
            </w:r>
          </w:p>
        </w:tc>
        <w:tc>
          <w:tcPr>
            <w:tcW w:w="2551" w:type="dxa"/>
            <w:tcBorders>
              <w:bottom w:val="single" w:sz="4" w:space="0" w:color="auto"/>
            </w:tcBorders>
          </w:tcPr>
          <w:p>
            <w:pPr>
              <w:pStyle w:val="nTable"/>
              <w:spacing w:after="40"/>
              <w:rPr>
                <w:sz w:val="19"/>
              </w:rPr>
            </w:pPr>
            <w:r>
              <w:rPr>
                <w:sz w:val="19"/>
              </w:rPr>
              <w:t>Operative on commencement of No. 10 of 2003 (see s. 2)</w:t>
            </w:r>
          </w:p>
        </w:tc>
      </w:tr>
      <w:tr>
        <w:trPr>
          <w:cantSplit/>
          <w:del w:id="2134" w:author="svcMRProcess" w:date="2020-02-19T00:00:00Z"/>
        </w:trPr>
        <w:tc>
          <w:tcPr>
            <w:tcW w:w="2268" w:type="dxa"/>
            <w:tcBorders>
              <w:bottom w:val="single" w:sz="4" w:space="0" w:color="auto"/>
            </w:tcBorders>
          </w:tcPr>
          <w:p>
            <w:pPr>
              <w:pStyle w:val="nTable"/>
              <w:spacing w:after="40"/>
              <w:rPr>
                <w:del w:id="2135" w:author="svcMRProcess" w:date="2020-02-19T00:00:00Z"/>
                <w:i/>
                <w:sz w:val="19"/>
              </w:rPr>
            </w:pPr>
            <w:del w:id="2136" w:author="svcMRProcess" w:date="2020-02-19T00:00:00Z">
              <w:r>
                <w:rPr>
                  <w:i/>
                  <w:snapToGrid w:val="0"/>
                  <w:sz w:val="19"/>
                </w:rPr>
                <w:delText>Petroleum Amendment Act 2007</w:delText>
              </w:r>
              <w:r>
                <w:rPr>
                  <w:iCs/>
                  <w:snapToGrid w:val="0"/>
                  <w:sz w:val="19"/>
                </w:rPr>
                <w:delText xml:space="preserve"> s. 100 </w:delText>
              </w:r>
              <w:r>
                <w:rPr>
                  <w:iCs/>
                  <w:snapToGrid w:val="0"/>
                  <w:sz w:val="19"/>
                  <w:vertAlign w:val="superscript"/>
                </w:rPr>
                <w:delText>29</w:delText>
              </w:r>
            </w:del>
          </w:p>
        </w:tc>
        <w:tc>
          <w:tcPr>
            <w:tcW w:w="1133" w:type="dxa"/>
            <w:tcBorders>
              <w:bottom w:val="single" w:sz="4" w:space="0" w:color="auto"/>
            </w:tcBorders>
          </w:tcPr>
          <w:p>
            <w:pPr>
              <w:pStyle w:val="nTable"/>
              <w:spacing w:after="40"/>
              <w:rPr>
                <w:del w:id="2137" w:author="svcMRProcess" w:date="2020-02-19T00:00:00Z"/>
                <w:sz w:val="19"/>
              </w:rPr>
            </w:pPr>
            <w:del w:id="2138" w:author="svcMRProcess" w:date="2020-02-19T00:00:00Z">
              <w:r>
                <w:rPr>
                  <w:sz w:val="19"/>
                </w:rPr>
                <w:delText>35 of 2007</w:delText>
              </w:r>
            </w:del>
          </w:p>
        </w:tc>
        <w:tc>
          <w:tcPr>
            <w:tcW w:w="1133" w:type="dxa"/>
            <w:tcBorders>
              <w:bottom w:val="single" w:sz="4" w:space="0" w:color="auto"/>
            </w:tcBorders>
          </w:tcPr>
          <w:p>
            <w:pPr>
              <w:pStyle w:val="nTable"/>
              <w:spacing w:after="40"/>
              <w:rPr>
                <w:del w:id="2139" w:author="svcMRProcess" w:date="2020-02-19T00:00:00Z"/>
                <w:sz w:val="19"/>
              </w:rPr>
            </w:pPr>
            <w:del w:id="2140" w:author="svcMRProcess" w:date="2020-02-19T00:00:00Z">
              <w:r>
                <w:rPr>
                  <w:sz w:val="19"/>
                </w:rPr>
                <w:delText>21 Dec 2007</w:delText>
              </w:r>
            </w:del>
          </w:p>
        </w:tc>
        <w:tc>
          <w:tcPr>
            <w:tcW w:w="2551" w:type="dxa"/>
            <w:tcBorders>
              <w:bottom w:val="single" w:sz="4" w:space="0" w:color="auto"/>
            </w:tcBorders>
          </w:tcPr>
          <w:p>
            <w:pPr>
              <w:pStyle w:val="nTable"/>
              <w:spacing w:after="40"/>
              <w:rPr>
                <w:del w:id="2141" w:author="svcMRProcess" w:date="2020-02-19T00:00:00Z"/>
                <w:sz w:val="19"/>
              </w:rPr>
            </w:pPr>
            <w:del w:id="2142" w:author="svcMRProcess" w:date="2020-02-19T00:00:00Z">
              <w:r>
                <w:rPr>
                  <w:sz w:val="19"/>
                </w:rPr>
                <w:delText>To be proclaimed (see s. 2(b))</w:delText>
              </w:r>
            </w:del>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Under the </w:t>
      </w:r>
      <w:r>
        <w:rPr>
          <w:i/>
          <w:iCs/>
          <w:snapToGrid w:val="0"/>
        </w:rPr>
        <w:t>Alteration of Statutory Designations Order (No. 3) 2001</w:t>
      </w:r>
      <w:r>
        <w:rPr>
          <w:snapToGrid w:val="0"/>
        </w:rP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5</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6</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8</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r>
        <w:t>11.</w:t>
      </w:r>
      <w:r>
        <w:tab/>
        <w:t>Transitional provision</w:t>
      </w:r>
    </w:p>
    <w:p>
      <w:pPr>
        <w:pStyle w:val="nzSubsection"/>
      </w:pPr>
      <w:r>
        <w:tab/>
        <w:t>(1)</w:t>
      </w:r>
      <w:r>
        <w:tab/>
        <w:t xml:space="preserve">In this section — </w:t>
      </w:r>
    </w:p>
    <w:p>
      <w:pPr>
        <w:pStyle w:val="nzDefstart"/>
      </w:pPr>
      <w:r>
        <w:rPr>
          <w:b/>
        </w:rPr>
        <w:tab/>
      </w:r>
      <w:r>
        <w:rPr>
          <w:b/>
          <w:bCs/>
        </w:rPr>
        <w:t>“commencement”</w:t>
      </w:r>
      <w:r>
        <w:t xml:space="preserve"> means the commencement of this Part;</w:t>
      </w:r>
    </w:p>
    <w:p>
      <w:pPr>
        <w:pStyle w:val="nzDefstart"/>
      </w:pPr>
      <w:r>
        <w:tab/>
      </w:r>
      <w:r>
        <w:rPr>
          <w:b/>
          <w:bCs/>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r>
        <w:t>19.</w:t>
      </w:r>
      <w:r>
        <w:tab/>
        <w:t>Transitional and savings provisions</w:t>
      </w:r>
    </w:p>
    <w:p>
      <w:pPr>
        <w:pStyle w:val="nzSubsection"/>
      </w:pPr>
      <w:r>
        <w:tab/>
        <w:t>(1)</w:t>
      </w:r>
      <w:r>
        <w:tab/>
        <w:t xml:space="preserve">In this section — </w:t>
      </w:r>
    </w:p>
    <w:p>
      <w:pPr>
        <w:pStyle w:val="nzDefstart"/>
      </w:pPr>
      <w:r>
        <w:rPr>
          <w:b/>
        </w:rPr>
        <w:tab/>
        <w:t>“</w:t>
      </w:r>
      <w:r>
        <w:rPr>
          <w:b/>
          <w:bCs/>
        </w:rPr>
        <w:t>commencemen</w:t>
      </w:r>
      <w:r>
        <w:rPr>
          <w:rStyle w:val="CharDefText"/>
        </w:rPr>
        <w:t>t</w:t>
      </w:r>
      <w:r>
        <w:rPr>
          <w:b/>
        </w:rPr>
        <w:t>”</w:t>
      </w:r>
      <w:r>
        <w:t xml:space="preserve"> means the commencement of this Part;</w:t>
      </w:r>
    </w:p>
    <w:p>
      <w:pPr>
        <w:pStyle w:val="nzDefstart"/>
      </w:pPr>
      <w:r>
        <w:rPr>
          <w:b/>
        </w:rPr>
        <w:tab/>
        <w:t>“</w:t>
      </w:r>
      <w:r>
        <w:rPr>
          <w:b/>
          <w:bCs/>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w:t>
      </w:r>
      <w:r>
        <w:rPr>
          <w:b/>
          <w:bCs/>
        </w:rPr>
        <w:t>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MiscClose"/>
        <w:rPr>
          <w:snapToGrid w:val="0"/>
        </w:rPr>
      </w:pPr>
      <w:r>
        <w:rPr>
          <w:snapToGrid w:val="0"/>
        </w:rPr>
        <w:t>”.</w:t>
      </w:r>
    </w:p>
    <w:p>
      <w:pPr>
        <w:pStyle w:val="nSubsection"/>
        <w:rPr>
          <w:snapToGrid w:val="0"/>
        </w:rPr>
      </w:pPr>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r>
        <w:t>35.</w:t>
      </w:r>
      <w:r>
        <w:tab/>
        <w:t>Transitional provision</w:t>
      </w:r>
    </w:p>
    <w:p>
      <w:pPr>
        <w:pStyle w:val="nzSubsection"/>
      </w:pPr>
      <w:r>
        <w:tab/>
        <w:t>(1)</w:t>
      </w:r>
      <w:r>
        <w:tab/>
        <w:t xml:space="preserve">In this section — </w:t>
      </w:r>
    </w:p>
    <w:p>
      <w:pPr>
        <w:pStyle w:val="nzDefstart"/>
      </w:pPr>
      <w:r>
        <w:rPr>
          <w:b/>
        </w:rPr>
        <w:tab/>
        <w:t>“</w:t>
      </w:r>
      <w:r>
        <w:rPr>
          <w:b/>
          <w:bCs/>
        </w:rPr>
        <w:t>commencement</w:t>
      </w:r>
      <w:r>
        <w:rPr>
          <w:b/>
        </w:rPr>
        <w:t>”</w:t>
      </w:r>
      <w:r>
        <w:t xml:space="preserve"> means the commencement of this Part;</w:t>
      </w:r>
    </w:p>
    <w:p>
      <w:pPr>
        <w:pStyle w:val="nzDefstart"/>
      </w:pPr>
      <w:r>
        <w:rPr>
          <w:b/>
        </w:rPr>
        <w:tab/>
        <w:t>“</w:t>
      </w:r>
      <w:r>
        <w:rPr>
          <w:b/>
          <w:bCs/>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keepNext/>
        <w:rPr>
          <w:snapToGrid w:val="0"/>
        </w:rPr>
      </w:pPr>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existing mining authorisation</w:t>
      </w:r>
      <w:r>
        <w:rPr>
          <w:b/>
        </w:rPr>
        <w:t>”</w:t>
      </w:r>
      <w:r>
        <w:t xml:space="preserve"> means a mining authorisation in force immediately before the commencement;</w:t>
      </w:r>
    </w:p>
    <w:p>
      <w:pPr>
        <w:pStyle w:val="nzDefstart"/>
      </w:pPr>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outlineLvl w:val="0"/>
      </w:pPr>
      <w:r>
        <w:t>Part 12 — Transitional regulations</w:t>
      </w:r>
    </w:p>
    <w:p>
      <w:pPr>
        <w:pStyle w:val="nzHeading5"/>
      </w:pPr>
      <w:r>
        <w:t>105.</w:t>
      </w:r>
      <w:r>
        <w:tab/>
        <w:t>Further transitional provisions may be made</w:t>
      </w:r>
    </w:p>
    <w:p>
      <w:pPr>
        <w:pStyle w:val="nzSubsection"/>
      </w:pPr>
      <w:r>
        <w:tab/>
        <w:t>(1)</w:t>
      </w:r>
      <w:r>
        <w:tab/>
        <w:t xml:space="preserve">In this section — </w:t>
      </w:r>
    </w:p>
    <w:p>
      <w:pPr>
        <w:pStyle w:val="nzDefstart"/>
      </w:pPr>
      <w:r>
        <w:rPr>
          <w:b/>
        </w:rPr>
        <w:tab/>
        <w:t>“</w:t>
      </w:r>
      <w:r>
        <w:rPr>
          <w:b/>
          <w:bCs/>
        </w:rPr>
        <w:t>amending provision</w:t>
      </w:r>
      <w:r>
        <w:rPr>
          <w:b/>
        </w:rPr>
        <w:t>”</w:t>
      </w:r>
      <w:r>
        <w:t xml:space="preserve"> means a provision of this Act;</w:t>
      </w:r>
    </w:p>
    <w:p>
      <w:pPr>
        <w:pStyle w:val="nzDefstart"/>
      </w:pPr>
      <w:r>
        <w:rPr>
          <w:b/>
        </w:rPr>
        <w:tab/>
        <w:t>“</w:t>
      </w:r>
      <w:r>
        <w:rPr>
          <w:b/>
          <w:bCs/>
        </w:rPr>
        <w:t>commencement</w:t>
      </w:r>
      <w:r>
        <w:rPr>
          <w:b/>
        </w:rPr>
        <w:t>”</w:t>
      </w:r>
      <w:r>
        <w:t xml:space="preserve"> means the commencement of this section;</w:t>
      </w:r>
    </w:p>
    <w:p>
      <w:pPr>
        <w:pStyle w:val="nzDefstart"/>
      </w:pPr>
      <w:r>
        <w:rPr>
          <w:b/>
        </w:rPr>
        <w:tab/>
        <w:t>“</w:t>
      </w:r>
      <w:r>
        <w:rPr>
          <w:b/>
          <w:bCs/>
        </w:rPr>
        <w:t>specified</w:t>
      </w:r>
      <w:r>
        <w:rPr>
          <w:b/>
        </w:rPr>
        <w:t>”</w:t>
      </w:r>
      <w:r>
        <w:t xml:space="preserve"> means specified or described in the regulations;</w:t>
      </w:r>
    </w:p>
    <w:p>
      <w:pPr>
        <w:pStyle w:val="nzDefstart"/>
      </w:pPr>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nSubsection"/>
        <w:jc w:val="right"/>
        <w:rPr>
          <w:snapToGrid w:val="0"/>
          <w:vertAlign w:val="superscript"/>
        </w:rPr>
      </w:pPr>
      <w:r>
        <w:rPr>
          <w:snapToGrid w:val="0"/>
        </w:rPr>
        <w:t>”.</w:t>
      </w:r>
    </w:p>
    <w:p>
      <w:pPr>
        <w:pStyle w:val="nSubsection"/>
      </w:pPr>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23</w:t>
      </w:r>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rPr>
          <w:snapToGrid w:val="0"/>
        </w:rPr>
      </w:pPr>
      <w:r>
        <w:rPr>
          <w:snapToGrid w:val="0"/>
          <w:vertAlign w:val="superscript"/>
        </w:rPr>
        <w:t>24</w:t>
      </w:r>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spacing w:before="0"/>
        <w:rPr>
          <w:snapToGrid w:val="0"/>
        </w:rPr>
      </w:pPr>
      <w:r>
        <w:rPr>
          <w:snapToGrid w:val="0"/>
        </w:rPr>
        <w:t>Schedule 2 Div. 5 reads as follows:</w:t>
      </w:r>
    </w:p>
    <w:p>
      <w:pPr>
        <w:pStyle w:val="MiscOpen"/>
        <w:tabs>
          <w:tab w:val="clear" w:pos="893"/>
        </w:tabs>
        <w:rPr>
          <w:snapToGrid w:val="0"/>
        </w:rPr>
      </w:pPr>
      <w:r>
        <w:rPr>
          <w:snapToGrid w:val="0"/>
        </w:rPr>
        <w:t>“</w:t>
      </w:r>
    </w:p>
    <w:p>
      <w:pPr>
        <w:pStyle w:val="nzHeading3"/>
        <w:outlineLvl w:val="0"/>
        <w:rPr>
          <w:snapToGrid w:val="0"/>
        </w:rPr>
      </w:pPr>
      <w:bookmarkStart w:id="2143" w:name="_Toc523620955"/>
      <w:r>
        <w:rPr>
          <w:snapToGrid w:val="0"/>
        </w:rPr>
        <w:t xml:space="preserve">Division 5 — </w:t>
      </w:r>
      <w:r>
        <w:rPr>
          <w:i/>
          <w:iCs/>
          <w:snapToGrid w:val="0"/>
        </w:rPr>
        <w:t>Mining Act 1978</w:t>
      </w:r>
      <w:bookmarkEnd w:id="2143"/>
      <w:r>
        <w:rPr>
          <w:snapToGrid w:val="0"/>
        </w:rPr>
        <w:t xml:space="preserve"> </w:t>
      </w:r>
    </w:p>
    <w:p>
      <w:pPr>
        <w:pStyle w:val="nzHeading5"/>
        <w:rPr>
          <w:snapToGrid w:val="0"/>
        </w:rPr>
      </w:pPr>
      <w:bookmarkStart w:id="2144" w:name="_Toc465061836"/>
      <w:bookmarkStart w:id="2145" w:name="_Toc465760625"/>
      <w:bookmarkStart w:id="2146" w:name="_Toc469927473"/>
      <w:r>
        <w:t>35.</w:t>
      </w:r>
      <w:r>
        <w:tab/>
      </w:r>
      <w:r>
        <w:rPr>
          <w:snapToGrid w:val="0"/>
        </w:rPr>
        <w:t>The Act amended</w:t>
      </w:r>
      <w:bookmarkEnd w:id="2144"/>
      <w:bookmarkEnd w:id="2145"/>
      <w:bookmarkEnd w:id="2146"/>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2147" w:name="_Toc465061837"/>
      <w:bookmarkStart w:id="2148" w:name="_Toc465760626"/>
      <w:bookmarkStart w:id="2149" w:name="_Toc469927474"/>
      <w:r>
        <w:rPr>
          <w:snapToGrid w:val="0"/>
        </w:rPr>
        <w:t>36.</w:t>
      </w:r>
      <w:r>
        <w:rPr>
          <w:snapToGrid w:val="0"/>
        </w:rPr>
        <w:tab/>
        <w:t>Section 19 amended</w:t>
      </w:r>
      <w:bookmarkEnd w:id="2147"/>
      <w:bookmarkEnd w:id="2148"/>
      <w:bookmarkEnd w:id="2149"/>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2150" w:name="_Toc465061838"/>
      <w:bookmarkStart w:id="2151" w:name="_Toc465760627"/>
      <w:bookmarkStart w:id="2152" w:name="_Toc469927475"/>
      <w:r>
        <w:rPr>
          <w:snapToGrid w:val="0"/>
        </w:rPr>
        <w:t>37.</w:t>
      </w:r>
      <w:r>
        <w:rPr>
          <w:snapToGrid w:val="0"/>
        </w:rPr>
        <w:tab/>
        <w:t>Section 39A inserted</w:t>
      </w:r>
      <w:bookmarkEnd w:id="2150"/>
      <w:bookmarkEnd w:id="2151"/>
      <w:bookmarkEnd w:id="2152"/>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153" w:name="_Hlt464965881"/>
      <w:r>
        <w:rPr>
          <w:snapToGrid w:val="0"/>
        </w:rPr>
        <w:t>3</w:t>
      </w:r>
      <w:bookmarkEnd w:id="2153"/>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154" w:name="_Hlt464961273"/>
      <w:r>
        <w:rPr>
          <w:snapToGrid w:val="0"/>
        </w:rPr>
        <w:t>11</w:t>
      </w:r>
      <w:bookmarkEnd w:id="215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55" w:name="_Toc465061839"/>
      <w:bookmarkStart w:id="2156" w:name="_Toc465760628"/>
      <w:bookmarkStart w:id="2157" w:name="_Toc469927476"/>
      <w:r>
        <w:rPr>
          <w:snapToGrid w:val="0"/>
        </w:rPr>
        <w:t>38.</w:t>
      </w:r>
      <w:r>
        <w:rPr>
          <w:snapToGrid w:val="0"/>
        </w:rPr>
        <w:tab/>
        <w:t>Section 49 amended</w:t>
      </w:r>
      <w:bookmarkEnd w:id="2155"/>
      <w:bookmarkEnd w:id="2156"/>
      <w:bookmarkEnd w:id="2157"/>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2158" w:name="_Hlt464965978"/>
      <w:r>
        <w:rPr>
          <w:snapToGrid w:val="0"/>
        </w:rPr>
        <w:t>3</w:t>
      </w:r>
      <w:bookmarkEnd w:id="215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159" w:name="_Toc465061840"/>
      <w:bookmarkStart w:id="2160" w:name="_Toc465760629"/>
      <w:bookmarkStart w:id="2161" w:name="_Toc469927477"/>
      <w:r>
        <w:rPr>
          <w:snapToGrid w:val="0"/>
        </w:rPr>
        <w:t>39.</w:t>
      </w:r>
      <w:r>
        <w:rPr>
          <w:snapToGrid w:val="0"/>
        </w:rPr>
        <w:tab/>
        <w:t>Section 56 amended</w:t>
      </w:r>
      <w:bookmarkEnd w:id="2159"/>
      <w:bookmarkEnd w:id="2160"/>
      <w:bookmarkEnd w:id="2161"/>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2162" w:name="_Hlt467393596"/>
      <w:r>
        <w:rPr>
          <w:snapToGrid w:val="0"/>
        </w:rPr>
        <w:t>26</w:t>
      </w:r>
      <w:bookmarkEnd w:id="2162"/>
      <w:r>
        <w:rPr>
          <w:snapToGrid w:val="0"/>
        </w:rPr>
        <w:t>, 3.22(1) or 4.</w:t>
      </w:r>
      <w:bookmarkStart w:id="2163" w:name="_Hlt467393777"/>
      <w:r>
        <w:rPr>
          <w:snapToGrid w:val="0"/>
        </w:rPr>
        <w:t>21</w:t>
      </w:r>
      <w:bookmarkEnd w:id="2163"/>
      <w:r>
        <w:rPr>
          <w:snapToGrid w:val="0"/>
        </w:rPr>
        <w:t xml:space="preserve"> that is given to the Commission under section 2.</w:t>
      </w:r>
      <w:bookmarkStart w:id="2164" w:name="_Hlt467393808"/>
      <w:r>
        <w:rPr>
          <w:snapToGrid w:val="0"/>
        </w:rPr>
        <w:t>26</w:t>
      </w:r>
      <w:bookmarkEnd w:id="2164"/>
      <w:r>
        <w:rPr>
          <w:snapToGrid w:val="0"/>
        </w:rPr>
        <w:t>, 3.</w:t>
      </w:r>
      <w:bookmarkStart w:id="2165" w:name="_Hlt467393876"/>
      <w:r>
        <w:rPr>
          <w:snapToGrid w:val="0"/>
        </w:rPr>
        <w:t>25</w:t>
      </w:r>
      <w:bookmarkEnd w:id="2165"/>
      <w:r>
        <w:rPr>
          <w:snapToGrid w:val="0"/>
        </w:rPr>
        <w:t xml:space="preserve"> or 4.</w:t>
      </w:r>
      <w:bookmarkStart w:id="2166" w:name="_Hlt467393902"/>
      <w:r>
        <w:rPr>
          <w:snapToGrid w:val="0"/>
        </w:rPr>
        <w:t>21</w:t>
      </w:r>
      <w:bookmarkEnd w:id="2166"/>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2167" w:name="_Hlt467393937"/>
      <w:r>
        <w:rPr>
          <w:snapToGrid w:val="0"/>
        </w:rPr>
        <w:t>32</w:t>
      </w:r>
      <w:bookmarkEnd w:id="2167"/>
      <w:r>
        <w:rPr>
          <w:snapToGrid w:val="0"/>
        </w:rPr>
        <w:t xml:space="preserve"> or 4.</w:t>
      </w:r>
      <w:bookmarkStart w:id="2168" w:name="_Hlt467393985"/>
      <w:r>
        <w:rPr>
          <w:snapToGrid w:val="0"/>
        </w:rPr>
        <w:t>27</w:t>
      </w:r>
      <w:bookmarkEnd w:id="2168"/>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2169" w:name="_Hlt467394019"/>
      <w:r>
        <w:rPr>
          <w:snapToGrid w:val="0"/>
        </w:rPr>
        <w:t>38</w:t>
      </w:r>
      <w:bookmarkEnd w:id="2169"/>
      <w:r>
        <w:rPr>
          <w:snapToGrid w:val="0"/>
        </w:rPr>
        <w:t>, 3.</w:t>
      </w:r>
      <w:bookmarkStart w:id="2170" w:name="_Hlt467394052"/>
      <w:r>
        <w:rPr>
          <w:snapToGrid w:val="0"/>
        </w:rPr>
        <w:t>29</w:t>
      </w:r>
      <w:bookmarkEnd w:id="2170"/>
      <w:r>
        <w:rPr>
          <w:snapToGrid w:val="0"/>
        </w:rPr>
        <w:t>, 3.</w:t>
      </w:r>
      <w:bookmarkStart w:id="2171" w:name="_Hlt467394127"/>
      <w:r>
        <w:rPr>
          <w:snapToGrid w:val="0"/>
        </w:rPr>
        <w:t>44</w:t>
      </w:r>
      <w:bookmarkEnd w:id="2171"/>
      <w:r>
        <w:rPr>
          <w:snapToGrid w:val="0"/>
        </w:rPr>
        <w:t xml:space="preserve"> or 4.</w:t>
      </w:r>
      <w:bookmarkStart w:id="2172" w:name="_Hlt467394161"/>
      <w:r>
        <w:rPr>
          <w:snapToGrid w:val="0"/>
        </w:rPr>
        <w:t>33</w:t>
      </w:r>
      <w:bookmarkEnd w:id="2172"/>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2173" w:name="_Hlt467394212"/>
      <w:r>
        <w:rPr>
          <w:snapToGrid w:val="0"/>
        </w:rPr>
        <w:t>51</w:t>
      </w:r>
      <w:bookmarkEnd w:id="2173"/>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2174" w:name="_Toc465061841"/>
      <w:bookmarkStart w:id="2175" w:name="_Toc465760630"/>
      <w:bookmarkStart w:id="2176" w:name="_Toc469927478"/>
      <w:r>
        <w:rPr>
          <w:snapToGrid w:val="0"/>
        </w:rPr>
        <w:t>40.</w:t>
      </w:r>
      <w:r>
        <w:rPr>
          <w:snapToGrid w:val="0"/>
        </w:rPr>
        <w:tab/>
        <w:t>Section 56AA inserted</w:t>
      </w:r>
      <w:bookmarkEnd w:id="2174"/>
      <w:bookmarkEnd w:id="2175"/>
      <w:bookmarkEnd w:id="2176"/>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177" w:name="_Hlt464966470"/>
      <w:r>
        <w:rPr>
          <w:snapToGrid w:val="0"/>
        </w:rPr>
        <w:t>11</w:t>
      </w:r>
      <w:bookmarkEnd w:id="2177"/>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178" w:name="_Toc465061842"/>
      <w:bookmarkStart w:id="2179" w:name="_Toc465760631"/>
      <w:bookmarkStart w:id="2180" w:name="_Toc469927479"/>
      <w:r>
        <w:rPr>
          <w:snapToGrid w:val="0"/>
        </w:rPr>
        <w:t>41.</w:t>
      </w:r>
      <w:r>
        <w:rPr>
          <w:snapToGrid w:val="0"/>
        </w:rPr>
        <w:tab/>
        <w:t>Section 67 amended</w:t>
      </w:r>
      <w:bookmarkEnd w:id="2178"/>
      <w:bookmarkEnd w:id="2179"/>
      <w:bookmarkEnd w:id="2180"/>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2181" w:name="_Hlt464966507"/>
      <w:r>
        <w:rPr>
          <w:snapToGrid w:val="0"/>
        </w:rPr>
        <w:t>3</w:t>
      </w:r>
      <w:bookmarkEnd w:id="2181"/>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82" w:name="_Toc465061843"/>
      <w:bookmarkStart w:id="2183" w:name="_Toc465760632"/>
      <w:bookmarkStart w:id="2184" w:name="_Toc469927480"/>
      <w:r>
        <w:rPr>
          <w:snapToGrid w:val="0"/>
        </w:rPr>
        <w:t>42.</w:t>
      </w:r>
      <w:r>
        <w:rPr>
          <w:snapToGrid w:val="0"/>
        </w:rPr>
        <w:tab/>
        <w:t>Section 70AA inserted</w:t>
      </w:r>
      <w:bookmarkEnd w:id="2182"/>
      <w:bookmarkEnd w:id="2183"/>
      <w:bookmarkEnd w:id="2184"/>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185" w:name="_Hlt464966521"/>
      <w:r>
        <w:rPr>
          <w:snapToGrid w:val="0"/>
        </w:rPr>
        <w:t>3</w:t>
      </w:r>
      <w:bookmarkEnd w:id="2185"/>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86" w:name="_Toc465061844"/>
      <w:bookmarkStart w:id="2187" w:name="_Toc465760633"/>
      <w:bookmarkStart w:id="2188" w:name="_Toc469927481"/>
      <w:r>
        <w:rPr>
          <w:snapToGrid w:val="0"/>
        </w:rPr>
        <w:t>43.</w:t>
      </w:r>
      <w:r>
        <w:rPr>
          <w:snapToGrid w:val="0"/>
        </w:rPr>
        <w:tab/>
        <w:t>Section 70L amended</w:t>
      </w:r>
      <w:bookmarkEnd w:id="2186"/>
      <w:bookmarkEnd w:id="2187"/>
      <w:bookmarkEnd w:id="2188"/>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2189" w:name="_Hlt464966559"/>
      <w:r>
        <w:rPr>
          <w:snapToGrid w:val="0"/>
        </w:rPr>
        <w:t>3</w:t>
      </w:r>
      <w:bookmarkEnd w:id="2189"/>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90" w:name="_Toc465061845"/>
      <w:bookmarkStart w:id="2191" w:name="_Toc465760634"/>
      <w:bookmarkStart w:id="2192" w:name="_Toc469927482"/>
      <w:r>
        <w:rPr>
          <w:snapToGrid w:val="0"/>
        </w:rPr>
        <w:t>44.</w:t>
      </w:r>
      <w:r>
        <w:rPr>
          <w:snapToGrid w:val="0"/>
        </w:rPr>
        <w:tab/>
        <w:t>Section 70O inserted</w:t>
      </w:r>
      <w:bookmarkEnd w:id="2190"/>
      <w:bookmarkEnd w:id="2191"/>
      <w:bookmarkEnd w:id="2192"/>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2193" w:name="_Hlt464966584"/>
      <w:r>
        <w:rPr>
          <w:snapToGrid w:val="0"/>
        </w:rPr>
        <w:t>3</w:t>
      </w:r>
      <w:bookmarkEnd w:id="2193"/>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194" w:name="_Hlt464966599"/>
      <w:r>
        <w:rPr>
          <w:snapToGrid w:val="0"/>
        </w:rPr>
        <w:t>11</w:t>
      </w:r>
      <w:bookmarkEnd w:id="2194"/>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95" w:name="_Toc465061846"/>
      <w:bookmarkStart w:id="2196" w:name="_Toc465760635"/>
      <w:bookmarkStart w:id="2197" w:name="_Toc469927483"/>
      <w:r>
        <w:rPr>
          <w:snapToGrid w:val="0"/>
        </w:rPr>
        <w:t>45.</w:t>
      </w:r>
      <w:r>
        <w:rPr>
          <w:snapToGrid w:val="0"/>
        </w:rPr>
        <w:tab/>
        <w:t>Section 75 amended</w:t>
      </w:r>
      <w:bookmarkEnd w:id="2195"/>
      <w:bookmarkEnd w:id="2196"/>
      <w:bookmarkEnd w:id="2197"/>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2198" w:name="_Hlt464966616"/>
      <w:r>
        <w:rPr>
          <w:snapToGrid w:val="0"/>
        </w:rPr>
        <w:t>3</w:t>
      </w:r>
      <w:bookmarkEnd w:id="2198"/>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199" w:name="_Toc465061847"/>
      <w:bookmarkStart w:id="2200" w:name="_Toc465760636"/>
      <w:bookmarkStart w:id="2201" w:name="_Toc469927484"/>
      <w:r>
        <w:rPr>
          <w:snapToGrid w:val="0"/>
        </w:rPr>
        <w:t>46.</w:t>
      </w:r>
      <w:r>
        <w:rPr>
          <w:snapToGrid w:val="0"/>
        </w:rPr>
        <w:tab/>
        <w:t>Section 85C inserted</w:t>
      </w:r>
      <w:bookmarkEnd w:id="2199"/>
      <w:bookmarkEnd w:id="2200"/>
      <w:bookmarkEnd w:id="2201"/>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202" w:name="_Toc465061848"/>
      <w:bookmarkStart w:id="2203" w:name="_Toc465760637"/>
      <w:bookmarkStart w:id="2204" w:name="_Toc469927485"/>
      <w:r>
        <w:rPr>
          <w:snapToGrid w:val="0"/>
        </w:rPr>
        <w:t>47.</w:t>
      </w:r>
      <w:r>
        <w:rPr>
          <w:snapToGrid w:val="0"/>
        </w:rPr>
        <w:tab/>
        <w:t>Section 90A inserted</w:t>
      </w:r>
      <w:bookmarkEnd w:id="2202"/>
      <w:bookmarkEnd w:id="2203"/>
      <w:bookmarkEnd w:id="2204"/>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2 had not come into operation.  It reads as follows:</w:t>
      </w:r>
    </w:p>
    <w:p>
      <w:pPr>
        <w:pStyle w:val="MiscOpen"/>
        <w:spacing w:before="0"/>
        <w:rPr>
          <w:snapToGrid w:val="0"/>
        </w:rPr>
      </w:pPr>
      <w:r>
        <w:rPr>
          <w:snapToGrid w:val="0"/>
        </w:rPr>
        <w:t>“</w:t>
      </w:r>
    </w:p>
    <w:p>
      <w:pPr>
        <w:pStyle w:val="nzHeading2"/>
        <w:outlineLvl w:val="0"/>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r>
        <w:rPr>
          <w:rStyle w:val="CharSectno"/>
        </w:rPr>
        <w:t>3</w:t>
      </w:r>
      <w:r>
        <w:rPr>
          <w:i/>
          <w:snapToGrid w:val="0"/>
        </w:rPr>
        <w:t>.</w:t>
      </w:r>
      <w:r>
        <w:rPr>
          <w:i/>
          <w:snapToGrid w:val="0"/>
        </w:rPr>
        <w:tab/>
      </w:r>
      <w:r>
        <w:rPr>
          <w:snapToGrid w:val="0"/>
        </w:rPr>
        <w:t>The Act amended by this Part</w:t>
      </w:r>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r>
        <w:rPr>
          <w:rStyle w:val="CharSectno"/>
        </w:rPr>
        <w:t>4</w:t>
      </w:r>
      <w:r>
        <w:rPr>
          <w:snapToGrid w:val="0"/>
        </w:rPr>
        <w:t>.</w:t>
      </w:r>
      <w:r>
        <w:rPr>
          <w:snapToGrid w:val="0"/>
        </w:rPr>
        <w:tab/>
        <w:t xml:space="preserve">Section 8 amended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r>
        <w:rPr>
          <w:rStyle w:val="CharSectno"/>
        </w:rPr>
        <w:t>5</w:t>
      </w:r>
      <w:r>
        <w:rPr>
          <w:snapToGrid w:val="0"/>
        </w:rPr>
        <w:t>.</w:t>
      </w:r>
      <w:r>
        <w:rPr>
          <w:snapToGrid w:val="0"/>
        </w:rPr>
        <w:tab/>
        <w:t xml:space="preserve">Section 9 amended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r>
        <w:rPr>
          <w:rStyle w:val="CharSectno"/>
        </w:rPr>
        <w:t>6</w:t>
      </w:r>
      <w:r>
        <w:rPr>
          <w:snapToGrid w:val="0"/>
        </w:rPr>
        <w:t>.</w:t>
      </w:r>
      <w:r>
        <w:rPr>
          <w:snapToGrid w:val="0"/>
        </w:rPr>
        <w:tab/>
        <w:t xml:space="preserve">Section 9A inserted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r>
        <w:rPr>
          <w:rStyle w:val="CharSectno"/>
        </w:rPr>
        <w:t>7</w:t>
      </w:r>
      <w:r>
        <w:rPr>
          <w:snapToGrid w:val="0"/>
        </w:rPr>
        <w:t>.</w:t>
      </w:r>
      <w:r>
        <w:rPr>
          <w:snapToGrid w:val="0"/>
        </w:rPr>
        <w:tab/>
        <w:t xml:space="preserve">Section 16 amended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r>
        <w:rPr>
          <w:rStyle w:val="CharSectno"/>
        </w:rPr>
        <w:t>8</w:t>
      </w:r>
      <w:r>
        <w:rPr>
          <w:snapToGrid w:val="0"/>
        </w:rPr>
        <w:t>.</w:t>
      </w:r>
      <w:r>
        <w:rPr>
          <w:snapToGrid w:val="0"/>
        </w:rPr>
        <w:tab/>
        <w:t xml:space="preserve">Section 25 amended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r>
        <w:rPr>
          <w:rStyle w:val="CharSectno"/>
        </w:rPr>
        <w:t>9</w:t>
      </w:r>
      <w:r>
        <w:rPr>
          <w:snapToGrid w:val="0"/>
        </w:rPr>
        <w:t>.</w:t>
      </w:r>
      <w:r>
        <w:rPr>
          <w:snapToGrid w:val="0"/>
        </w:rPr>
        <w:tab/>
        <w:t xml:space="preserve">Section 56C amended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r>
        <w:rPr>
          <w:rStyle w:val="CharSectno"/>
        </w:rPr>
        <w:t>10</w:t>
      </w:r>
      <w:r>
        <w:rPr>
          <w:snapToGrid w:val="0"/>
        </w:rPr>
        <w:t>.</w:t>
      </w:r>
      <w:r>
        <w:rPr>
          <w:snapToGrid w:val="0"/>
        </w:rPr>
        <w:tab/>
        <w:t xml:space="preserve">Section 132 amended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iCs/>
          <w:snapToGrid w:val="0"/>
        </w:rPr>
        <w:t xml:space="preserve"> s. 86 reads as follows</w:t>
      </w:r>
      <w:r>
        <w:rPr>
          <w:snapToGrid w:val="0"/>
        </w:rPr>
        <w:t>:</w:t>
      </w:r>
    </w:p>
    <w:p>
      <w:pPr>
        <w:pStyle w:val="MiscOpen"/>
        <w:rPr>
          <w:snapToGrid w:val="0"/>
        </w:rPr>
      </w:pPr>
      <w:r>
        <w:rPr>
          <w:snapToGrid w:val="0"/>
        </w:rPr>
        <w:t>“</w:t>
      </w:r>
    </w:p>
    <w:p>
      <w:pPr>
        <w:pStyle w:val="nzHeading5"/>
      </w:pPr>
      <w:bookmarkStart w:id="2205" w:name="_Toc87061537"/>
      <w:r>
        <w:rPr>
          <w:rStyle w:val="CharSectno"/>
        </w:rPr>
        <w:t>86</w:t>
      </w:r>
      <w:r>
        <w:t>.</w:t>
      </w:r>
      <w:r>
        <w:tab/>
        <w:t>Transitional provision</w:t>
      </w:r>
      <w:bookmarkEnd w:id="2205"/>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snapToGrid w:val="0"/>
        </w:rPr>
      </w:pPr>
      <w:r>
        <w:rPr>
          <w:vertAlign w:val="superscript"/>
        </w:rPr>
        <w:t>27</w:t>
      </w:r>
      <w:r>
        <w:rPr>
          <w:snapToGrid w:val="0"/>
        </w:rPr>
        <w:tab/>
        <w:t>Footnote no longer applicable.</w:t>
      </w:r>
    </w:p>
    <w:p>
      <w:pPr>
        <w:pStyle w:val="nSubsection"/>
        <w:rPr>
          <w:snapToGrid w:val="0"/>
        </w:rPr>
      </w:pPr>
      <w:r>
        <w:rPr>
          <w:snapToGrid w:val="0"/>
          <w:vertAlign w:val="superscript"/>
        </w:rPr>
        <w:t>28</w:t>
      </w:r>
      <w:r>
        <w:rPr>
          <w:snapToGrid w:val="0"/>
        </w:rPr>
        <w:tab/>
        <w:t xml:space="preserve">The </w:t>
      </w:r>
      <w:r>
        <w:rPr>
          <w:i/>
          <w:iCs/>
          <w:snapToGrid w:val="0"/>
        </w:rPr>
        <w:t>Mining Amendment Act 1981</w:t>
      </w:r>
      <w:r>
        <w:rPr>
          <w:snapToGrid w:val="0"/>
        </w:rPr>
        <w:t xml:space="preserve"> s. 3 reads as follows:</w:t>
      </w:r>
    </w:p>
    <w:p>
      <w:pPr>
        <w:pStyle w:val="MiscOpen"/>
        <w:rPr>
          <w:snapToGrid w:val="0"/>
        </w:rPr>
      </w:pPr>
      <w:r>
        <w:rPr>
          <w:snapToGrid w:val="0"/>
        </w:rPr>
        <w:t>“</w:t>
      </w:r>
    </w:p>
    <w:p>
      <w:pPr>
        <w:pStyle w:val="nzHeading5"/>
        <w:rPr>
          <w:snapToGrid w:val="0"/>
        </w:rPr>
      </w:pPr>
      <w:r>
        <w:rPr>
          <w:snapToGrid w:val="0"/>
        </w:rPr>
        <w:t>3.</w:t>
      </w:r>
      <w:r>
        <w:rPr>
          <w:snapToGrid w:val="0"/>
        </w:rPr>
        <w:tab/>
        <w:t xml:space="preserve">Continuation of miners’ rights issued under </w:t>
      </w:r>
      <w:r>
        <w:rPr>
          <w:i/>
          <w:iCs/>
          <w:snapToGrid w:val="0"/>
        </w:rPr>
        <w:t>Mining Act 1904</w:t>
      </w:r>
    </w:p>
    <w:p>
      <w:pPr>
        <w:pStyle w:val="nzSubsection"/>
        <w:rPr>
          <w:snapToGrid w:val="0"/>
        </w:rPr>
      </w:pPr>
      <w:r>
        <w:rPr>
          <w:snapToGrid w:val="0"/>
        </w:rPr>
        <w:tab/>
        <w:t>(1)</w:t>
      </w:r>
      <w:r>
        <w:rPr>
          <w:snapToGrid w:val="0"/>
        </w:rPr>
        <w:tab/>
        <w:t xml:space="preserve">A miner’s right issued under section 22 of the </w:t>
      </w:r>
      <w:r>
        <w:rPr>
          <w:i/>
          <w:iCs/>
          <w:snapToGrid w:val="0"/>
        </w:rPr>
        <w:t>Mining Act 1904</w:t>
      </w:r>
      <w:r>
        <w:rPr>
          <w:snapToGrid w:val="0"/>
        </w:rPr>
        <w:t xml:space="preserve"> and in force immediately before the 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p>
    <w:p>
      <w:pPr>
        <w:pStyle w:val="nzSubsection"/>
      </w:pPr>
      <w:r>
        <w:tab/>
        <w:t>(2)</w:t>
      </w:r>
      <w:r>
        <w:tab/>
        <w:t xml:space="preserve">Subsection (1) of this section shall not be construed so as to derogate in any way from sections 15 and 16 of the </w:t>
      </w:r>
      <w:r>
        <w:rPr>
          <w:i/>
          <w:iCs/>
        </w:rPr>
        <w:t>Interpretation Act 1918</w:t>
      </w:r>
      <w:r>
        <w:t>.</w:t>
      </w:r>
    </w:p>
    <w:p>
      <w:pPr>
        <w:pStyle w:val="nzSubsection"/>
      </w:pPr>
      <w:r>
        <w:tab/>
        <w:t>(3)</w:t>
      </w:r>
      <w:r>
        <w:tab/>
        <w:t xml:space="preserve">A miner’s right issued under the </w:t>
      </w:r>
      <w:r>
        <w:rPr>
          <w:i/>
          <w:iCs/>
        </w:rPr>
        <w:t>Mining Act 1904</w:t>
      </w:r>
      <w:r>
        <w:t xml:space="preserve"> before 8 December 1978 shall be deemed to have been valid and in force until the date of expiry expressed thereon.</w:t>
      </w:r>
    </w:p>
    <w:p>
      <w:pPr>
        <w:pStyle w:val="nzSubsection"/>
      </w:pPr>
      <w:r>
        <w:tab/>
        <w:t>(4)</w:t>
      </w:r>
      <w:r>
        <w:tab/>
        <w:t xml:space="preserve">Subsection (3) of this section shall not be construed so as to derogate in any way from the effect of the </w:t>
      </w:r>
      <w:r>
        <w:rPr>
          <w:i/>
          <w:iCs/>
        </w:rPr>
        <w:t>Mining Act Amendment Clause 1978</w:t>
      </w:r>
      <w:r>
        <w:t xml:space="preserve"> as set out in Clause 3 of the Second Schedule to the </w:t>
      </w:r>
      <w:r>
        <w:rPr>
          <w:i/>
          <w:iCs/>
        </w:rPr>
        <w:t>Mining Act 1978</w:t>
      </w:r>
      <w:r>
        <w:t>.</w:t>
      </w:r>
    </w:p>
    <w:p>
      <w:pPr>
        <w:pStyle w:val="MiscClose"/>
      </w:pPr>
      <w:r>
        <w:t>”.</w:t>
      </w:r>
    </w:p>
    <w:p>
      <w:pPr>
        <w:pStyle w:val="nSubsection"/>
        <w:keepLines/>
        <w:rPr>
          <w:del w:id="2206" w:author="svcMRProcess" w:date="2020-02-19T00:00:00Z"/>
          <w:snapToGrid w:val="0"/>
        </w:rPr>
      </w:pPr>
      <w:del w:id="2207" w:author="svcMRProcess" w:date="2020-02-19T00:00:00Z">
        <w:r>
          <w:rPr>
            <w:snapToGrid w:val="0"/>
            <w:vertAlign w:val="superscript"/>
          </w:rPr>
          <w:delText>29</w:delText>
        </w:r>
        <w:r>
          <w:rPr>
            <w:snapToGrid w:val="0"/>
          </w:rPr>
          <w:tab/>
        </w:r>
        <w:r>
          <w:delText xml:space="preserve">On the date as at which this compilation was prepared, </w:delText>
        </w:r>
        <w:r>
          <w:rPr>
            <w:snapToGrid w:val="0"/>
          </w:rPr>
          <w:delText xml:space="preserve">the </w:delText>
        </w:r>
        <w:r>
          <w:rPr>
            <w:i/>
            <w:snapToGrid w:val="0"/>
            <w:sz w:val="19"/>
          </w:rPr>
          <w:delText>Petroleum Amendment Act 2007</w:delText>
        </w:r>
        <w:r>
          <w:rPr>
            <w:iCs/>
            <w:snapToGrid w:val="0"/>
            <w:sz w:val="19"/>
          </w:rPr>
          <w:delText xml:space="preserve"> s. 100</w:delText>
        </w:r>
        <w:r>
          <w:delText xml:space="preserve"> </w:delText>
        </w:r>
        <w:r>
          <w:rPr>
            <w:snapToGrid w:val="0"/>
          </w:rPr>
          <w:delText>had not come into operation.  It reads as follows:</w:delText>
        </w:r>
      </w:del>
    </w:p>
    <w:p>
      <w:pPr>
        <w:pStyle w:val="MiscOpen"/>
        <w:keepNext w:val="0"/>
        <w:spacing w:before="60"/>
        <w:rPr>
          <w:del w:id="2208" w:author="svcMRProcess" w:date="2020-02-19T00:00:00Z"/>
        </w:rPr>
      </w:pPr>
      <w:del w:id="2209" w:author="svcMRProcess" w:date="2020-02-19T00:00:00Z">
        <w:r>
          <w:delText>“</w:delText>
        </w:r>
      </w:del>
    </w:p>
    <w:p>
      <w:pPr>
        <w:pStyle w:val="nzHeading5"/>
        <w:rPr>
          <w:del w:id="2210" w:author="svcMRProcess" w:date="2020-02-19T00:00:00Z"/>
        </w:rPr>
      </w:pPr>
      <w:bookmarkStart w:id="2211" w:name="_Toc185403667"/>
      <w:bookmarkStart w:id="2212" w:name="_Toc186515103"/>
      <w:del w:id="2213" w:author="svcMRProcess" w:date="2020-02-19T00:00:00Z">
        <w:r>
          <w:rPr>
            <w:rStyle w:val="CharSectno"/>
          </w:rPr>
          <w:delText>100</w:delText>
        </w:r>
        <w:r>
          <w:delText>.</w:delText>
        </w:r>
        <w:r>
          <w:tab/>
        </w:r>
        <w:r>
          <w:rPr>
            <w:i/>
          </w:rPr>
          <w:delText>Mining Act 1978</w:delText>
        </w:r>
        <w:r>
          <w:delText xml:space="preserve"> amended</w:delText>
        </w:r>
        <w:bookmarkEnd w:id="2211"/>
        <w:bookmarkEnd w:id="2212"/>
      </w:del>
    </w:p>
    <w:p>
      <w:pPr>
        <w:pStyle w:val="nzSubsection"/>
        <w:rPr>
          <w:del w:id="2214" w:author="svcMRProcess" w:date="2020-02-19T00:00:00Z"/>
        </w:rPr>
      </w:pPr>
      <w:del w:id="2215" w:author="svcMRProcess" w:date="2020-02-19T00:00:00Z">
        <w:r>
          <w:tab/>
          <w:delText>(1)</w:delText>
        </w:r>
        <w:r>
          <w:tab/>
          <w:delText xml:space="preserve">The amendments in this section are to the </w:delText>
        </w:r>
        <w:r>
          <w:rPr>
            <w:i/>
          </w:rPr>
          <w:delText>Mining Act 1978</w:delText>
        </w:r>
        <w:r>
          <w:rPr>
            <w:iCs/>
          </w:rPr>
          <w:delText>.</w:delText>
        </w:r>
      </w:del>
    </w:p>
    <w:p>
      <w:pPr>
        <w:pStyle w:val="nzSubsection"/>
        <w:rPr>
          <w:del w:id="2216" w:author="svcMRProcess" w:date="2020-02-19T00:00:00Z"/>
        </w:rPr>
      </w:pPr>
      <w:del w:id="2217" w:author="svcMRProcess" w:date="2020-02-19T00:00:00Z">
        <w:r>
          <w:tab/>
          <w:delText>(2)</w:delText>
        </w:r>
        <w:r>
          <w:tab/>
          <w:delText>Section 8(1) is amended in the definition of “minerals” as follows:</w:delText>
        </w:r>
      </w:del>
    </w:p>
    <w:p>
      <w:pPr>
        <w:pStyle w:val="nzIndenta"/>
        <w:rPr>
          <w:del w:id="2218" w:author="svcMRProcess" w:date="2020-02-19T00:00:00Z"/>
        </w:rPr>
      </w:pPr>
      <w:del w:id="2219" w:author="svcMRProcess" w:date="2020-02-19T00:00:00Z">
        <w:r>
          <w:tab/>
          <w:delText>(a)</w:delText>
        </w:r>
        <w:r>
          <w:tab/>
          <w:delText>in paragraph (b) by deleting “</w:delText>
        </w:r>
        <w:r>
          <w:rPr>
            <w:i/>
            <w:iCs/>
          </w:rPr>
          <w:delText>Petroleum Act 1967</w:delText>
        </w:r>
        <w:r>
          <w:delText xml:space="preserve">” and inserting instead — </w:delText>
        </w:r>
      </w:del>
    </w:p>
    <w:p>
      <w:pPr>
        <w:pStyle w:val="MiscOpen"/>
        <w:ind w:left="1880"/>
        <w:rPr>
          <w:del w:id="2220" w:author="svcMRProcess" w:date="2020-02-19T00:00:00Z"/>
        </w:rPr>
      </w:pPr>
      <w:del w:id="2221" w:author="svcMRProcess" w:date="2020-02-19T00:00:00Z">
        <w:r>
          <w:delText xml:space="preserve">“    </w:delText>
        </w:r>
      </w:del>
    </w:p>
    <w:p>
      <w:pPr>
        <w:pStyle w:val="nzDefpara"/>
        <w:rPr>
          <w:del w:id="2222" w:author="svcMRProcess" w:date="2020-02-19T00:00:00Z"/>
        </w:rPr>
      </w:pPr>
      <w:del w:id="2223" w:author="svcMRProcess" w:date="2020-02-19T00:00:00Z">
        <w:r>
          <w:tab/>
        </w:r>
        <w:r>
          <w:tab/>
        </w:r>
        <w:r>
          <w:rPr>
            <w:i/>
            <w:iCs/>
          </w:rPr>
          <w:delText>Petroleum and Geothermal Energy Resources Act 1967</w:delText>
        </w:r>
      </w:del>
    </w:p>
    <w:p>
      <w:pPr>
        <w:pStyle w:val="MiscClose"/>
        <w:keepNext/>
        <w:rPr>
          <w:del w:id="2224" w:author="svcMRProcess" w:date="2020-02-19T00:00:00Z"/>
        </w:rPr>
      </w:pPr>
      <w:del w:id="2225" w:author="svcMRProcess" w:date="2020-02-19T00:00:00Z">
        <w:r>
          <w:delText xml:space="preserve">    ”;</w:delText>
        </w:r>
      </w:del>
    </w:p>
    <w:p>
      <w:pPr>
        <w:pStyle w:val="nzIndenta"/>
        <w:rPr>
          <w:del w:id="2226" w:author="svcMRProcess" w:date="2020-02-19T00:00:00Z"/>
        </w:rPr>
      </w:pPr>
      <w:del w:id="2227" w:author="svcMRProcess" w:date="2020-02-19T00:00:00Z">
        <w:r>
          <w:tab/>
          <w:delText>(b)</w:delText>
        </w:r>
        <w:r>
          <w:tab/>
          <w:delText xml:space="preserve">after paragraph (b) by inserting — </w:delText>
        </w:r>
      </w:del>
    </w:p>
    <w:p>
      <w:pPr>
        <w:pStyle w:val="MiscOpen"/>
        <w:ind w:left="1580"/>
        <w:rPr>
          <w:del w:id="2228" w:author="svcMRProcess" w:date="2020-02-19T00:00:00Z"/>
        </w:rPr>
      </w:pPr>
      <w:del w:id="2229" w:author="svcMRProcess" w:date="2020-02-19T00:00:00Z">
        <w:r>
          <w:delText xml:space="preserve">“    </w:delText>
        </w:r>
      </w:del>
    </w:p>
    <w:p>
      <w:pPr>
        <w:pStyle w:val="nzDefpara"/>
        <w:rPr>
          <w:del w:id="2230" w:author="svcMRProcess" w:date="2020-02-19T00:00:00Z"/>
        </w:rPr>
      </w:pPr>
      <w:del w:id="2231" w:author="svcMRProcess" w:date="2020-02-19T00:00:00Z">
        <w:r>
          <w:tab/>
          <w:delText>(ba)</w:delText>
        </w:r>
        <w:r>
          <w:tab/>
          <w:delText xml:space="preserve">without limiting paragraph (b), geothermal energy resources as defined in the </w:delText>
        </w:r>
        <w:r>
          <w:rPr>
            <w:i/>
            <w:iCs/>
          </w:rPr>
          <w:delText>Petroleum and Geothermal Energy Resources Act 1967</w:delText>
        </w:r>
        <w:r>
          <w:delText xml:space="preserve"> section 5(1); or</w:delText>
        </w:r>
      </w:del>
    </w:p>
    <w:p>
      <w:pPr>
        <w:pStyle w:val="MiscClose"/>
        <w:rPr>
          <w:del w:id="2232" w:author="svcMRProcess" w:date="2020-02-19T00:00:00Z"/>
        </w:rPr>
      </w:pPr>
      <w:del w:id="2233" w:author="svcMRProcess" w:date="2020-02-19T00:00:00Z">
        <w:r>
          <w:delText xml:space="preserve">    ”;</w:delText>
        </w:r>
      </w:del>
    </w:p>
    <w:p>
      <w:pPr>
        <w:pStyle w:val="nzIndenta"/>
        <w:rPr>
          <w:del w:id="2234" w:author="svcMRProcess" w:date="2020-02-19T00:00:00Z"/>
        </w:rPr>
      </w:pPr>
      <w:del w:id="2235" w:author="svcMRProcess" w:date="2020-02-19T00:00:00Z">
        <w:r>
          <w:tab/>
          <w:delText>(c)</w:delText>
        </w:r>
        <w:r>
          <w:tab/>
          <w:delText xml:space="preserve">after each of paragraphs (a) and (b) and (d)(i) and (ii) by inserting — </w:delText>
        </w:r>
      </w:del>
    </w:p>
    <w:p>
      <w:pPr>
        <w:pStyle w:val="nzIndenta"/>
        <w:rPr>
          <w:del w:id="2236" w:author="svcMRProcess" w:date="2020-02-19T00:00:00Z"/>
        </w:rPr>
      </w:pPr>
      <w:del w:id="2237" w:author="svcMRProcess" w:date="2020-02-19T00:00:00Z">
        <w:r>
          <w:tab/>
        </w:r>
        <w:r>
          <w:tab/>
          <w:delText>“    or    ”.</w:delText>
        </w:r>
      </w:del>
    </w:p>
    <w:p>
      <w:pPr>
        <w:pStyle w:val="nzSubsection"/>
        <w:rPr>
          <w:del w:id="2238" w:author="svcMRProcess" w:date="2020-02-19T00:00:00Z"/>
        </w:rPr>
      </w:pPr>
      <w:del w:id="2239" w:author="svcMRProcess" w:date="2020-02-19T00:00:00Z">
        <w:r>
          <w:tab/>
          <w:delText>(3)</w:delText>
        </w:r>
        <w:r>
          <w:tab/>
          <w:delText>Section 8(2) is amended by deleting “</w:delText>
        </w:r>
        <w:r>
          <w:rPr>
            <w:i/>
            <w:iCs/>
          </w:rPr>
          <w:delText>Petroleum Act 1967</w:delText>
        </w:r>
        <w:r>
          <w:delText xml:space="preserve">” and inserting instead — </w:delText>
        </w:r>
      </w:del>
    </w:p>
    <w:p>
      <w:pPr>
        <w:pStyle w:val="nzSubsection"/>
        <w:rPr>
          <w:del w:id="2240" w:author="svcMRProcess" w:date="2020-02-19T00:00:00Z"/>
        </w:rPr>
      </w:pPr>
      <w:del w:id="2241" w:author="svcMRProcess" w:date="2020-02-19T00:00:00Z">
        <w:r>
          <w:tab/>
        </w:r>
        <w:r>
          <w:tab/>
          <w:delText xml:space="preserve">“    </w:delText>
        </w:r>
        <w:r>
          <w:rPr>
            <w:i/>
            <w:iCs/>
          </w:rPr>
          <w:delText>Petroleum and Geothermal Energy Resources Act 1967</w:delText>
        </w:r>
        <w:r>
          <w:delText xml:space="preserve">    ”.</w:delText>
        </w:r>
      </w:del>
    </w:p>
    <w:p>
      <w:pPr>
        <w:pStyle w:val="nzSubsection"/>
        <w:rPr>
          <w:del w:id="2242" w:author="svcMRProcess" w:date="2020-02-19T00:00:00Z"/>
        </w:rPr>
      </w:pPr>
      <w:del w:id="2243" w:author="svcMRProcess" w:date="2020-02-19T00:00:00Z">
        <w:r>
          <w:tab/>
          <w:delText>(4)</w:delText>
        </w:r>
        <w:r>
          <w:tab/>
          <w:delText>Section 8A(1) is amended by deleting “</w:delText>
        </w:r>
        <w:r>
          <w:rPr>
            <w:i/>
            <w:iCs/>
          </w:rPr>
          <w:delText>Petroleum Act 1967</w:delText>
        </w:r>
        <w:r>
          <w:delText xml:space="preserve">” and inserting instead — </w:delText>
        </w:r>
      </w:del>
    </w:p>
    <w:p>
      <w:pPr>
        <w:pStyle w:val="nzSubsection"/>
        <w:rPr>
          <w:del w:id="2244" w:author="svcMRProcess" w:date="2020-02-19T00:00:00Z"/>
        </w:rPr>
      </w:pPr>
      <w:del w:id="2245" w:author="svcMRProcess" w:date="2020-02-19T00:00:00Z">
        <w:r>
          <w:tab/>
        </w:r>
        <w:r>
          <w:tab/>
          <w:delText xml:space="preserve">“    </w:delText>
        </w:r>
        <w:r>
          <w:rPr>
            <w:i/>
            <w:iCs/>
          </w:rPr>
          <w:delText>Petroleum and Geothermal Energy Resources Act 1967</w:delText>
        </w:r>
        <w:r>
          <w:delText xml:space="preserve">    ”.</w:delText>
        </w:r>
      </w:del>
    </w:p>
    <w:p>
      <w:pPr>
        <w:pStyle w:val="nzSubsection"/>
        <w:rPr>
          <w:del w:id="2246" w:author="svcMRProcess" w:date="2020-02-19T00:00:00Z"/>
        </w:rPr>
      </w:pPr>
      <w:del w:id="2247" w:author="svcMRProcess" w:date="2020-02-19T00:00:00Z">
        <w:r>
          <w:tab/>
          <w:delText>(5)</w:delText>
        </w:r>
        <w:r>
          <w:tab/>
          <w:delText>Section 159(1) is amended by deleting “</w:delText>
        </w:r>
        <w:r>
          <w:rPr>
            <w:i/>
            <w:iCs/>
          </w:rPr>
          <w:delText>Petroleum Act 1967</w:delText>
        </w:r>
        <w:r>
          <w:delText xml:space="preserve">” and inserting instead — </w:delText>
        </w:r>
      </w:del>
    </w:p>
    <w:p>
      <w:pPr>
        <w:pStyle w:val="nzSubsection"/>
        <w:rPr>
          <w:del w:id="2248" w:author="svcMRProcess" w:date="2020-02-19T00:00:00Z"/>
        </w:rPr>
      </w:pPr>
      <w:del w:id="2249" w:author="svcMRProcess" w:date="2020-02-19T00:00:00Z">
        <w:r>
          <w:tab/>
        </w:r>
        <w:r>
          <w:tab/>
          <w:delText xml:space="preserve">“    </w:delText>
        </w:r>
        <w:r>
          <w:rPr>
            <w:i/>
            <w:iCs/>
          </w:rPr>
          <w:delText>Petroleum and Geothermal Energy Resources Act 1967</w:delText>
        </w:r>
        <w:r>
          <w:delText xml:space="preserve">    ”.</w:delText>
        </w:r>
      </w:del>
    </w:p>
    <w:p>
      <w:pPr>
        <w:pStyle w:val="nzSubsection"/>
        <w:rPr>
          <w:del w:id="2250" w:author="svcMRProcess" w:date="2020-02-19T00:00:00Z"/>
        </w:rPr>
      </w:pPr>
      <w:del w:id="2251" w:author="svcMRProcess" w:date="2020-02-19T00:00:00Z">
        <w:r>
          <w:tab/>
          <w:delText>(6)</w:delText>
        </w:r>
        <w:r>
          <w:tab/>
          <w:delText xml:space="preserve">After section 159(3) the following subsection is inserted — </w:delText>
        </w:r>
      </w:del>
    </w:p>
    <w:p>
      <w:pPr>
        <w:pStyle w:val="MiscOpen"/>
        <w:ind w:left="600"/>
        <w:rPr>
          <w:del w:id="2252" w:author="svcMRProcess" w:date="2020-02-19T00:00:00Z"/>
        </w:rPr>
      </w:pPr>
      <w:del w:id="2253" w:author="svcMRProcess" w:date="2020-02-19T00:00:00Z">
        <w:r>
          <w:delText xml:space="preserve">“    </w:delText>
        </w:r>
      </w:del>
    </w:p>
    <w:p>
      <w:pPr>
        <w:pStyle w:val="nzSubsection"/>
        <w:rPr>
          <w:del w:id="2254" w:author="svcMRProcess" w:date="2020-02-19T00:00:00Z"/>
        </w:rPr>
      </w:pPr>
      <w:del w:id="2255" w:author="svcMRProcess" w:date="2020-02-19T00:00:00Z">
        <w:r>
          <w:tab/>
          <w:delText>(4)</w:delText>
        </w:r>
        <w:r>
          <w:tab/>
          <w:delText xml:space="preserve">In this section — </w:delText>
        </w:r>
      </w:del>
    </w:p>
    <w:p>
      <w:pPr>
        <w:pStyle w:val="nzIndenta"/>
        <w:rPr>
          <w:del w:id="2256" w:author="svcMRProcess" w:date="2020-02-19T00:00:00Z"/>
        </w:rPr>
      </w:pPr>
      <w:del w:id="2257" w:author="svcMRProcess" w:date="2020-02-19T00:00:00Z">
        <w:r>
          <w:tab/>
          <w:delText>(a)</w:delText>
        </w:r>
        <w:r>
          <w:tab/>
          <w:delText>a reference to a licence or permit includes a reference to a drilling reservation or lease; and</w:delText>
        </w:r>
      </w:del>
    </w:p>
    <w:p>
      <w:pPr>
        <w:pStyle w:val="nzIndenta"/>
        <w:rPr>
          <w:del w:id="2258" w:author="svcMRProcess" w:date="2020-02-19T00:00:00Z"/>
        </w:rPr>
      </w:pPr>
      <w:del w:id="2259" w:author="svcMRProcess" w:date="2020-02-19T00:00:00Z">
        <w:r>
          <w:tab/>
          <w:delText>(b)</w:delText>
        </w:r>
        <w:r>
          <w:tab/>
          <w:delText>a reference to a licensee or permittee includes a reference to the registered holder of a drilling reservation or lease.</w:delText>
        </w:r>
      </w:del>
    </w:p>
    <w:p>
      <w:pPr>
        <w:pStyle w:val="MiscClose"/>
        <w:rPr>
          <w:del w:id="2260" w:author="svcMRProcess" w:date="2020-02-19T00:00:00Z"/>
        </w:rPr>
      </w:pPr>
      <w:del w:id="2261" w:author="svcMRProcess" w:date="2020-02-19T00:00:00Z">
        <w:r>
          <w:delText xml:space="preserve">    ”.</w:delText>
        </w:r>
      </w:del>
    </w:p>
    <w:p>
      <w:pPr>
        <w:pStyle w:val="MiscClose"/>
        <w:rPr>
          <w:del w:id="2262" w:author="svcMRProcess" w:date="2020-02-19T00:00:00Z"/>
        </w:rPr>
      </w:pPr>
      <w:del w:id="2263" w:author="svcMRProcess" w:date="2020-02-19T00:00:00Z">
        <w:r>
          <w:delText>”.</w:delText>
        </w:r>
      </w:del>
    </w:p>
    <w:p>
      <w:pPr>
        <w:rPr>
          <w:snapToGrid w:val="0"/>
        </w:rPr>
      </w:pPr>
    </w:p>
    <w:p>
      <w:pPr>
        <w:rPr>
          <w:snapToGrid w:val="0"/>
        </w:r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rPr>
          <w:snapToGrid w:val="0"/>
        </w:rPr>
      </w:pPr>
    </w:p>
    <w:sectPr>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r>
            <w:fldChar w:fldCharType="begin"/>
          </w:r>
          <w:r>
            <w:instrText xml:space="preserve"> styleref CharSchText </w:instrText>
          </w:r>
          <w:r>
            <w:rPr>
              <w:noProof/>
            </w:rPr>
            <w:fldChar w:fldCharType="end"/>
          </w:r>
        </w:p>
      </w:tc>
      <w:tc>
        <w:tcPr>
          <w:tcW w:w="1808" w:type="dxa"/>
        </w:tcPr>
        <w:p>
          <w:pPr>
            <w:pStyle w:val="HeaderNumberRight"/>
            <w:tabs>
              <w:tab w:val="left" w:pos="330"/>
              <w:tab w:val="right" w:pos="1728"/>
            </w:tabs>
            <w:ind w:right="-64"/>
            <w:jc w:val="left"/>
            <w:rPr>
              <w:b w:val="0"/>
            </w:rPr>
          </w:pPr>
          <w:r>
            <w:fldChar w:fldCharType="begin"/>
          </w:r>
          <w:r>
            <w:instrText xml:space="preserve"> styleref CharSchno </w:instrText>
          </w:r>
          <w:r>
            <w:fldChar w:fldCharType="end"/>
          </w:r>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326"/>
    <w:docVar w:name="WAFER_20151208135326" w:val="RemoveTrackChanges"/>
    <w:docVar w:name="WAFER_20151208135326_GUID" w:val="65ef960d-9b75-4020-aa8b-6d7f0b39fe1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81704</Words>
  <Characters>379925</Characters>
  <Application>Microsoft Office Word</Application>
  <DocSecurity>0</DocSecurity>
  <Lines>9498</Lines>
  <Paragraphs>4314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457315</CharactersWithSpaces>
  <SharedDoc>false</SharedDoc>
  <HLinks>
    <vt:vector size="6" baseType="variant">
      <vt:variant>
        <vt:i4>5439608</vt:i4>
      </vt:variant>
      <vt:variant>
        <vt:i4>443537</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06-d0-01 - 06-e0-02</dc:title>
  <dc:subject/>
  <dc:creator/>
  <cp:keywords/>
  <dc:description/>
  <cp:lastModifiedBy>svcMRProcess</cp:lastModifiedBy>
  <cp:revision>2</cp:revision>
  <cp:lastPrinted>2007-03-28T03:23:00Z</cp:lastPrinted>
  <dcterms:created xsi:type="dcterms:W3CDTF">2020-02-18T16:00:00Z</dcterms:created>
  <dcterms:modified xsi:type="dcterms:W3CDTF">2020-02-18T16:00:00Z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FromSuffix">
    <vt:lpwstr>06-d0-01</vt:lpwstr>
  </property>
  <property fmtid="{D5CDD505-2E9C-101B-9397-08002B2CF9AE}" pid="8" name="FromAsAtDate">
    <vt:lpwstr>21 Dec 2007</vt:lpwstr>
  </property>
  <property fmtid="{D5CDD505-2E9C-101B-9397-08002B2CF9AE}" pid="9" name="ToSuffix">
    <vt:lpwstr>06-e0-02</vt:lpwstr>
  </property>
  <property fmtid="{D5CDD505-2E9C-101B-9397-08002B2CF9AE}" pid="10" name="ToAsAtDate">
    <vt:lpwstr>19 Jan 2008</vt:lpwstr>
  </property>
</Properties>
</file>