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Water Resources Legislation Amendment Act 2007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21 Dec 2007</w:t>
      </w:r>
      <w:r>
        <w:fldChar w:fldCharType="end"/>
      </w:r>
      <w:r>
        <w:t xml:space="preserve">, </w:t>
      </w:r>
      <w:r>
        <w:fldChar w:fldCharType="begin"/>
      </w:r>
      <w:r>
        <w:instrText xml:space="preserve"> DocProperty FromSuffix </w:instrText>
      </w:r>
      <w:r>
        <w:fldChar w:fldCharType="separate"/>
      </w:r>
      <w:r>
        <w:t>00-a0-04</w:t>
      </w:r>
      <w:r>
        <w:fldChar w:fldCharType="end"/>
      </w:r>
      <w:r>
        <w:t>] and [</w:t>
      </w:r>
      <w:r>
        <w:fldChar w:fldCharType="begin"/>
      </w:r>
      <w:r>
        <w:instrText xml:space="preserve"> DocProperty ToAsAtDate</w:instrText>
      </w:r>
      <w:r>
        <w:fldChar w:fldCharType="separate"/>
      </w:r>
      <w:r>
        <w:t>01 Feb 2008</w:t>
      </w:r>
      <w:r>
        <w:fldChar w:fldCharType="end"/>
      </w:r>
      <w:r>
        <w:t xml:space="preserve">, </w:t>
      </w:r>
      <w:r>
        <w:fldChar w:fldCharType="begin"/>
      </w:r>
      <w:r>
        <w:instrText xml:space="preserve"> DocProperty ToSuffix</w:instrText>
      </w:r>
      <w:r>
        <w:fldChar w:fldCharType="separate"/>
      </w:r>
      <w:r>
        <w:t>00-b0-02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pStyle w:val="NoteHeading"/>
        <w:sectPr>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suppressLineNumbers/>
        <w:spacing w:after="480"/>
        <w:outlineLvl w:val="0"/>
      </w:pPr>
      <w:r>
        <w:lastRenderedPageBreak/>
        <w:t>Western Australia</w:t>
      </w:r>
    </w:p>
    <w:p>
      <w:pPr>
        <w:pStyle w:val="NameofActReg"/>
        <w:suppressLineNumbers/>
        <w:spacing w:before="120"/>
        <w:ind w:right="284" w:firstLine="284"/>
      </w:pPr>
      <w:r>
        <w:t>Water Resources Legislation Amendment Act 2007</w:t>
      </w:r>
    </w:p>
    <w:p>
      <w:pPr>
        <w:pStyle w:val="LongTitle"/>
        <w:suppressLineNumbers/>
        <w:rPr>
          <w:snapToGrid w:val="0"/>
        </w:rPr>
      </w:pPr>
      <w:r>
        <w:rPr>
          <w:snapToGrid w:val="0"/>
        </w:rPr>
        <w:t>A</w:t>
      </w:r>
      <w:bookmarkStart w:id="0" w:name="_GoBack"/>
      <w:bookmarkEnd w:id="0"/>
      <w:r>
        <w:rPr>
          <w:snapToGrid w:val="0"/>
        </w:rPr>
        <w:t>n Act to —</w:t>
      </w:r>
    </w:p>
    <w:p>
      <w:pPr>
        <w:pStyle w:val="LongTitle"/>
        <w:numPr>
          <w:ilvl w:val="0"/>
          <w:numId w:val="13"/>
        </w:numPr>
        <w:suppressLineNumbers/>
        <w:rPr>
          <w:snapToGrid w:val="0"/>
        </w:rPr>
      </w:pPr>
      <w:r>
        <w:rPr>
          <w:snapToGrid w:val="0"/>
        </w:rPr>
        <w:t xml:space="preserve">amend the </w:t>
      </w:r>
      <w:r>
        <w:rPr>
          <w:i/>
          <w:snapToGrid w:val="0"/>
        </w:rPr>
        <w:t>Country Areas Water Supply Act 1947</w:t>
      </w:r>
      <w:r>
        <w:rPr>
          <w:snapToGrid w:val="0"/>
        </w:rPr>
        <w:t>; and</w:t>
      </w:r>
    </w:p>
    <w:p>
      <w:pPr>
        <w:pStyle w:val="LongTitle"/>
        <w:numPr>
          <w:ilvl w:val="0"/>
          <w:numId w:val="13"/>
        </w:numPr>
        <w:suppressLineNumbers/>
        <w:rPr>
          <w:snapToGrid w:val="0"/>
        </w:rPr>
      </w:pPr>
      <w:r>
        <w:rPr>
          <w:snapToGrid w:val="0"/>
        </w:rPr>
        <w:t xml:space="preserve">amend the </w:t>
      </w:r>
      <w:r>
        <w:rPr>
          <w:i/>
          <w:snapToGrid w:val="0"/>
        </w:rPr>
        <w:t>Metropolitan Water Authority Act 1982</w:t>
      </w:r>
      <w:r>
        <w:rPr>
          <w:snapToGrid w:val="0"/>
        </w:rPr>
        <w:t>; and</w:t>
      </w:r>
    </w:p>
    <w:p>
      <w:pPr>
        <w:pStyle w:val="LongTitle"/>
        <w:numPr>
          <w:ilvl w:val="0"/>
          <w:numId w:val="13"/>
        </w:numPr>
        <w:suppressLineNumbers/>
        <w:rPr>
          <w:snapToGrid w:val="0"/>
        </w:rPr>
      </w:pPr>
      <w:r>
        <w:rPr>
          <w:snapToGrid w:val="0"/>
        </w:rPr>
        <w:t xml:space="preserve">amend the </w:t>
      </w:r>
      <w:r>
        <w:rPr>
          <w:i/>
          <w:snapToGrid w:val="0"/>
        </w:rPr>
        <w:t>Metropolitan Water Supply, Sewerage, and Drainage Act 1909</w:t>
      </w:r>
      <w:r>
        <w:rPr>
          <w:snapToGrid w:val="0"/>
        </w:rPr>
        <w:t>; and</w:t>
      </w:r>
    </w:p>
    <w:p>
      <w:pPr>
        <w:pStyle w:val="LongTitle"/>
        <w:numPr>
          <w:ilvl w:val="0"/>
          <w:numId w:val="13"/>
        </w:numPr>
        <w:suppressLineNumbers/>
        <w:rPr>
          <w:snapToGrid w:val="0"/>
        </w:rPr>
      </w:pPr>
      <w:r>
        <w:rPr>
          <w:snapToGrid w:val="0"/>
        </w:rPr>
        <w:t xml:space="preserve">amend the </w:t>
      </w:r>
      <w:r>
        <w:rPr>
          <w:i/>
          <w:snapToGrid w:val="0"/>
        </w:rPr>
        <w:t>Rights in Water and Irrigation Act 1914</w:t>
      </w:r>
      <w:r>
        <w:rPr>
          <w:snapToGrid w:val="0"/>
        </w:rPr>
        <w:t>; and</w:t>
      </w:r>
    </w:p>
    <w:p>
      <w:pPr>
        <w:pStyle w:val="LongTitle"/>
        <w:numPr>
          <w:ilvl w:val="0"/>
          <w:numId w:val="13"/>
        </w:numPr>
        <w:suppressLineNumbers/>
        <w:rPr>
          <w:snapToGrid w:val="0"/>
        </w:rPr>
      </w:pPr>
      <w:r>
        <w:rPr>
          <w:snapToGrid w:val="0"/>
        </w:rPr>
        <w:t xml:space="preserve">amend the </w:t>
      </w:r>
      <w:r>
        <w:rPr>
          <w:i/>
          <w:snapToGrid w:val="0"/>
        </w:rPr>
        <w:t>Swan River Trust Act 1988</w:t>
      </w:r>
      <w:r>
        <w:rPr>
          <w:snapToGrid w:val="0"/>
        </w:rPr>
        <w:t>; and</w:t>
      </w:r>
    </w:p>
    <w:p>
      <w:pPr>
        <w:pStyle w:val="LongTitle"/>
        <w:numPr>
          <w:ilvl w:val="0"/>
          <w:numId w:val="13"/>
        </w:numPr>
        <w:suppressLineNumbers/>
        <w:rPr>
          <w:snapToGrid w:val="0"/>
        </w:rPr>
      </w:pPr>
      <w:r>
        <w:rPr>
          <w:snapToGrid w:val="0"/>
        </w:rPr>
        <w:t xml:space="preserve">amend the </w:t>
      </w:r>
      <w:r>
        <w:rPr>
          <w:i/>
          <w:snapToGrid w:val="0"/>
        </w:rPr>
        <w:t>Water Agencies (Powers) Act 1984</w:t>
      </w:r>
      <w:r>
        <w:rPr>
          <w:snapToGrid w:val="0"/>
        </w:rPr>
        <w:t>; and</w:t>
      </w:r>
    </w:p>
    <w:p>
      <w:pPr>
        <w:pStyle w:val="LongTitle"/>
        <w:numPr>
          <w:ilvl w:val="0"/>
          <w:numId w:val="13"/>
        </w:numPr>
        <w:suppressLineNumbers/>
        <w:rPr>
          <w:snapToGrid w:val="0"/>
        </w:rPr>
      </w:pPr>
      <w:r>
        <w:rPr>
          <w:snapToGrid w:val="0"/>
        </w:rPr>
        <w:t xml:space="preserve">repeal the </w:t>
      </w:r>
      <w:r>
        <w:rPr>
          <w:i/>
          <w:snapToGrid w:val="0"/>
        </w:rPr>
        <w:t>Water and Rivers Commission Act 1995</w:t>
      </w:r>
      <w:r>
        <w:rPr>
          <w:iCs/>
          <w:snapToGrid w:val="0"/>
        </w:rPr>
        <w:t>; and</w:t>
      </w:r>
    </w:p>
    <w:p>
      <w:pPr>
        <w:pStyle w:val="LongTitle"/>
        <w:numPr>
          <w:ilvl w:val="0"/>
          <w:numId w:val="13"/>
        </w:numPr>
        <w:suppressLineNumbers/>
        <w:rPr>
          <w:snapToGrid w:val="0"/>
        </w:rPr>
      </w:pPr>
      <w:r>
        <w:rPr>
          <w:snapToGrid w:val="0"/>
        </w:rPr>
        <w:t xml:space="preserve">amend the </w:t>
      </w:r>
      <w:r>
        <w:rPr>
          <w:i/>
          <w:snapToGrid w:val="0"/>
        </w:rPr>
        <w:t>Water Corporation Act 1995</w:t>
      </w:r>
      <w:r>
        <w:rPr>
          <w:snapToGrid w:val="0"/>
        </w:rPr>
        <w:t>; and</w:t>
      </w:r>
    </w:p>
    <w:p>
      <w:pPr>
        <w:pStyle w:val="LongTitle"/>
        <w:numPr>
          <w:ilvl w:val="0"/>
          <w:numId w:val="13"/>
        </w:numPr>
        <w:suppressLineNumbers/>
        <w:rPr>
          <w:snapToGrid w:val="0"/>
        </w:rPr>
      </w:pPr>
      <w:r>
        <w:rPr>
          <w:snapToGrid w:val="0"/>
        </w:rPr>
        <w:t xml:space="preserve">repeal the </w:t>
      </w:r>
      <w:r>
        <w:rPr>
          <w:i/>
          <w:iCs/>
          <w:snapToGrid w:val="0"/>
        </w:rPr>
        <w:t>Water Supply, Sewerage, and Drainage Act 1912</w:t>
      </w:r>
      <w:r>
        <w:rPr>
          <w:snapToGrid w:val="0"/>
        </w:rPr>
        <w:t>; and</w:t>
      </w:r>
    </w:p>
    <w:p>
      <w:pPr>
        <w:pStyle w:val="LongTitle"/>
        <w:numPr>
          <w:ilvl w:val="0"/>
          <w:numId w:val="13"/>
        </w:numPr>
        <w:suppressLineNumbers/>
        <w:rPr>
          <w:snapToGrid w:val="0"/>
        </w:rPr>
      </w:pPr>
      <w:r>
        <w:rPr>
          <w:snapToGrid w:val="0"/>
        </w:rPr>
        <w:t xml:space="preserve">amend the </w:t>
      </w:r>
      <w:r>
        <w:rPr>
          <w:i/>
          <w:snapToGrid w:val="0"/>
        </w:rPr>
        <w:t>Waterways Conservation Act 1976</w:t>
      </w:r>
      <w:r>
        <w:rPr>
          <w:snapToGrid w:val="0"/>
        </w:rPr>
        <w:t>; and</w:t>
      </w:r>
    </w:p>
    <w:p>
      <w:pPr>
        <w:pStyle w:val="LongTitle"/>
        <w:numPr>
          <w:ilvl w:val="0"/>
          <w:numId w:val="13"/>
        </w:numPr>
        <w:suppressLineNumbers/>
        <w:rPr>
          <w:snapToGrid w:val="0"/>
        </w:rPr>
      </w:pPr>
      <w:r>
        <w:t>make consequential amendments to other Acts,</w:t>
      </w:r>
    </w:p>
    <w:p>
      <w:pPr>
        <w:pStyle w:val="LongTitle"/>
        <w:suppressLineNumbers/>
      </w:pPr>
      <w:r>
        <w:t>and for related purposes.</w:t>
      </w:r>
    </w:p>
    <w:p>
      <w:pPr>
        <w:pStyle w:val="Enactment"/>
      </w:pPr>
      <w:r>
        <w:t>The Parliament of Western Australia enacts as follows:</w:t>
      </w:r>
    </w:p>
    <w:p>
      <w:pPr>
        <w:pStyle w:val="Heading2"/>
      </w:pPr>
      <w:bookmarkStart w:id="1" w:name="_Toc189631513"/>
      <w:bookmarkStart w:id="2" w:name="_Toc194904028"/>
      <w:bookmarkStart w:id="3" w:name="_Toc114639365"/>
      <w:bookmarkStart w:id="4" w:name="_Toc114639578"/>
      <w:bookmarkStart w:id="5" w:name="_Toc114640200"/>
      <w:bookmarkStart w:id="6" w:name="_Toc114640402"/>
      <w:bookmarkStart w:id="7" w:name="_Toc114643624"/>
      <w:bookmarkStart w:id="8" w:name="_Toc114646843"/>
      <w:bookmarkStart w:id="9" w:name="_Toc114887318"/>
      <w:bookmarkStart w:id="10" w:name="_Toc115163665"/>
      <w:bookmarkStart w:id="11" w:name="_Toc115166593"/>
      <w:bookmarkStart w:id="12" w:name="_Toc115172949"/>
      <w:bookmarkStart w:id="13" w:name="_Toc115241819"/>
      <w:bookmarkStart w:id="14" w:name="_Toc115249092"/>
      <w:bookmarkStart w:id="15" w:name="_Toc115250295"/>
      <w:bookmarkStart w:id="16" w:name="_Toc115255526"/>
      <w:bookmarkStart w:id="17" w:name="_Toc117496713"/>
      <w:bookmarkStart w:id="18" w:name="_Toc117497002"/>
      <w:bookmarkStart w:id="19" w:name="_Toc117500261"/>
      <w:bookmarkStart w:id="20" w:name="_Toc117506867"/>
      <w:bookmarkStart w:id="21" w:name="_Toc117585800"/>
      <w:bookmarkStart w:id="22" w:name="_Toc117586500"/>
      <w:bookmarkStart w:id="23" w:name="_Toc117592668"/>
      <w:bookmarkStart w:id="24" w:name="_Toc117653958"/>
      <w:bookmarkStart w:id="25" w:name="_Toc117667993"/>
      <w:bookmarkStart w:id="26" w:name="_Toc117674960"/>
      <w:bookmarkStart w:id="27" w:name="_Toc117916989"/>
      <w:bookmarkStart w:id="28" w:name="_Toc117921741"/>
      <w:bookmarkStart w:id="29" w:name="_Toc117933802"/>
      <w:bookmarkStart w:id="30" w:name="_Toc117934337"/>
      <w:bookmarkStart w:id="31" w:name="_Toc118023720"/>
      <w:bookmarkStart w:id="32" w:name="_Toc120530071"/>
      <w:bookmarkStart w:id="33" w:name="_Toc120598063"/>
      <w:bookmarkStart w:id="34" w:name="_Toc120608834"/>
      <w:bookmarkStart w:id="35" w:name="_Toc120613946"/>
      <w:bookmarkStart w:id="36" w:name="_Toc120616550"/>
      <w:bookmarkStart w:id="37" w:name="_Toc120694398"/>
      <w:bookmarkStart w:id="38" w:name="_Toc120699462"/>
      <w:bookmarkStart w:id="39" w:name="_Toc120943648"/>
      <w:bookmarkStart w:id="40" w:name="_Toc120944480"/>
      <w:bookmarkStart w:id="41" w:name="_Toc120962538"/>
      <w:bookmarkStart w:id="42" w:name="_Toc121048411"/>
      <w:bookmarkStart w:id="43" w:name="_Toc121134967"/>
      <w:bookmarkStart w:id="44" w:name="_Toc121200610"/>
      <w:bookmarkStart w:id="45" w:name="_Toc121200896"/>
      <w:bookmarkStart w:id="46" w:name="_Toc121546382"/>
      <w:bookmarkStart w:id="47" w:name="_Toc121564357"/>
      <w:bookmarkStart w:id="48" w:name="_Toc122250090"/>
      <w:bookmarkStart w:id="49" w:name="_Toc122255862"/>
      <w:bookmarkStart w:id="50" w:name="_Toc122340007"/>
      <w:bookmarkStart w:id="51" w:name="_Toc122340650"/>
      <w:bookmarkStart w:id="52" w:name="_Toc122409307"/>
      <w:bookmarkStart w:id="53" w:name="_Toc124073144"/>
      <w:bookmarkStart w:id="54" w:name="_Toc124142158"/>
      <w:bookmarkStart w:id="55" w:name="_Toc124149497"/>
      <w:bookmarkStart w:id="56" w:name="_Toc124154529"/>
      <w:bookmarkStart w:id="57" w:name="_Toc124236126"/>
      <w:bookmarkStart w:id="58" w:name="_Toc124237970"/>
      <w:bookmarkStart w:id="59" w:name="_Toc124238449"/>
      <w:bookmarkStart w:id="60" w:name="_Toc124740030"/>
      <w:bookmarkStart w:id="61" w:name="_Toc124820770"/>
      <w:bookmarkStart w:id="62" w:name="_Toc124825038"/>
      <w:bookmarkStart w:id="63" w:name="_Toc124849238"/>
      <w:bookmarkStart w:id="64" w:name="_Toc124933245"/>
      <w:bookmarkStart w:id="65" w:name="_Toc125172068"/>
      <w:bookmarkStart w:id="66" w:name="_Toc125175202"/>
      <w:bookmarkStart w:id="67" w:name="_Toc125185369"/>
      <w:bookmarkStart w:id="68" w:name="_Toc125282381"/>
      <w:bookmarkStart w:id="69" w:name="_Toc125454019"/>
      <w:bookmarkStart w:id="70" w:name="_Toc126993824"/>
      <w:bookmarkStart w:id="71" w:name="_Toc127009137"/>
      <w:bookmarkStart w:id="72" w:name="_Toc127095842"/>
      <w:bookmarkStart w:id="73" w:name="_Toc127182323"/>
      <w:bookmarkStart w:id="74" w:name="_Toc127252587"/>
      <w:bookmarkStart w:id="75" w:name="_Toc128287922"/>
      <w:bookmarkStart w:id="76" w:name="_Toc128305608"/>
      <w:bookmarkStart w:id="77" w:name="_Toc128824230"/>
      <w:bookmarkStart w:id="78" w:name="_Toc128980805"/>
      <w:bookmarkStart w:id="79" w:name="_Toc128981386"/>
      <w:bookmarkStart w:id="80" w:name="_Toc130631613"/>
      <w:bookmarkStart w:id="81" w:name="_Toc130638666"/>
      <w:bookmarkStart w:id="82" w:name="_Toc130708373"/>
      <w:bookmarkStart w:id="83" w:name="_Toc130709428"/>
      <w:bookmarkStart w:id="84" w:name="_Toc130716453"/>
      <w:bookmarkStart w:id="85" w:name="_Toc130717160"/>
      <w:bookmarkStart w:id="86" w:name="_Toc130722328"/>
      <w:bookmarkStart w:id="87" w:name="_Toc130724531"/>
      <w:bookmarkStart w:id="88" w:name="_Toc130785191"/>
      <w:bookmarkStart w:id="89" w:name="_Toc130795174"/>
      <w:bookmarkStart w:id="90" w:name="_Toc130805661"/>
      <w:bookmarkStart w:id="91" w:name="_Toc130806932"/>
      <w:bookmarkStart w:id="92" w:name="_Toc130811782"/>
      <w:bookmarkStart w:id="93" w:name="_Toc130872557"/>
      <w:bookmarkStart w:id="94" w:name="_Toc130878532"/>
      <w:bookmarkStart w:id="95" w:name="_Toc130897328"/>
      <w:bookmarkStart w:id="96" w:name="_Toc131244477"/>
      <w:bookmarkStart w:id="97" w:name="_Toc131330091"/>
      <w:bookmarkStart w:id="98" w:name="_Toc131408845"/>
      <w:bookmarkStart w:id="99" w:name="_Toc131415114"/>
      <w:bookmarkStart w:id="100" w:name="_Toc131418253"/>
      <w:bookmarkStart w:id="101" w:name="_Toc131476196"/>
      <w:bookmarkStart w:id="102" w:name="_Toc131482507"/>
      <w:bookmarkStart w:id="103" w:name="_Toc131493941"/>
      <w:bookmarkStart w:id="104" w:name="_Toc131502393"/>
      <w:bookmarkStart w:id="105" w:name="_Toc131564731"/>
      <w:bookmarkStart w:id="106" w:name="_Toc131573126"/>
      <w:bookmarkStart w:id="107" w:name="_Toc131582147"/>
      <w:bookmarkStart w:id="108" w:name="_Toc131582463"/>
      <w:bookmarkStart w:id="109" w:name="_Toc131585049"/>
      <w:bookmarkStart w:id="110" w:name="_Toc131585820"/>
      <w:bookmarkStart w:id="111" w:name="_Toc131741385"/>
      <w:bookmarkStart w:id="112" w:name="_Toc131828840"/>
      <w:bookmarkStart w:id="113" w:name="_Toc131845217"/>
      <w:bookmarkStart w:id="114" w:name="_Toc131849357"/>
      <w:bookmarkStart w:id="115" w:name="_Toc131905485"/>
      <w:bookmarkStart w:id="116" w:name="_Toc131911837"/>
      <w:bookmarkStart w:id="117" w:name="_Toc131934409"/>
      <w:bookmarkStart w:id="118" w:name="_Toc132015774"/>
      <w:bookmarkStart w:id="119" w:name="_Toc132018604"/>
      <w:bookmarkStart w:id="120" w:name="_Toc132105084"/>
      <w:bookmarkStart w:id="121" w:name="_Toc132190191"/>
      <w:bookmarkStart w:id="122" w:name="_Toc132446793"/>
      <w:bookmarkStart w:id="123" w:name="_Toc132451385"/>
      <w:bookmarkStart w:id="124" w:name="_Toc132451700"/>
      <w:bookmarkStart w:id="125" w:name="_Toc132454313"/>
      <w:bookmarkStart w:id="126" w:name="_Toc132455579"/>
      <w:bookmarkStart w:id="127" w:name="_Toc132535235"/>
      <w:bookmarkStart w:id="128" w:name="_Toc132535940"/>
      <w:bookmarkStart w:id="129" w:name="_Toc132536405"/>
      <w:bookmarkStart w:id="130" w:name="_Toc132539551"/>
      <w:bookmarkStart w:id="131" w:name="_Toc132596190"/>
      <w:bookmarkStart w:id="132" w:name="_Toc132626071"/>
      <w:bookmarkStart w:id="133" w:name="_Toc132704856"/>
      <w:bookmarkStart w:id="134" w:name="_Toc132705256"/>
      <w:bookmarkStart w:id="135" w:name="_Toc132706287"/>
      <w:bookmarkStart w:id="136" w:name="_Toc132706974"/>
      <w:bookmarkStart w:id="137" w:name="_Toc133119607"/>
      <w:bookmarkStart w:id="138" w:name="_Toc133132816"/>
      <w:bookmarkStart w:id="139" w:name="_Toc133639603"/>
      <w:bookmarkStart w:id="140" w:name="_Toc133647642"/>
      <w:bookmarkStart w:id="141" w:name="_Toc133651928"/>
      <w:bookmarkStart w:id="142" w:name="_Toc133654416"/>
      <w:bookmarkStart w:id="143" w:name="_Toc133662786"/>
      <w:bookmarkStart w:id="144" w:name="_Toc133825472"/>
      <w:bookmarkStart w:id="145" w:name="_Toc133834820"/>
      <w:bookmarkStart w:id="146" w:name="_Toc133902548"/>
      <w:bookmarkStart w:id="147" w:name="_Toc133922130"/>
      <w:bookmarkStart w:id="148" w:name="_Toc133981833"/>
      <w:bookmarkStart w:id="149" w:name="_Toc133982224"/>
      <w:bookmarkStart w:id="150" w:name="_Toc133985743"/>
      <w:bookmarkStart w:id="151" w:name="_Toc133986057"/>
      <w:bookmarkStart w:id="152" w:name="_Toc133986817"/>
      <w:bookmarkStart w:id="153" w:name="_Toc133987365"/>
      <w:bookmarkStart w:id="154" w:name="_Toc133988250"/>
      <w:bookmarkStart w:id="155" w:name="_Toc133998379"/>
      <w:bookmarkStart w:id="156" w:name="_Toc134353356"/>
      <w:bookmarkStart w:id="157" w:name="_Toc134353670"/>
      <w:bookmarkStart w:id="158" w:name="_Toc134415626"/>
      <w:bookmarkStart w:id="159" w:name="_Toc134507113"/>
      <w:bookmarkStart w:id="160" w:name="_Toc134509734"/>
      <w:bookmarkStart w:id="161" w:name="_Toc134583695"/>
      <w:bookmarkStart w:id="162" w:name="_Toc134600180"/>
      <w:bookmarkStart w:id="163" w:name="_Toc134605958"/>
      <w:bookmarkStart w:id="164" w:name="_Toc134606316"/>
      <w:bookmarkStart w:id="165" w:name="_Toc134871968"/>
      <w:bookmarkStart w:id="166" w:name="_Toc135044865"/>
      <w:bookmarkStart w:id="167" w:name="_Toc135105950"/>
      <w:bookmarkStart w:id="168" w:name="_Toc135108698"/>
      <w:bookmarkStart w:id="169" w:name="_Toc135113380"/>
      <w:bookmarkStart w:id="170" w:name="_Toc135120095"/>
      <w:bookmarkStart w:id="171" w:name="_Toc135120410"/>
      <w:bookmarkStart w:id="172" w:name="_Toc138817843"/>
      <w:bookmarkStart w:id="173" w:name="_Toc185732624"/>
      <w:bookmarkStart w:id="174" w:name="_Toc185740806"/>
      <w:bookmarkStart w:id="175" w:name="_Toc186515289"/>
      <w:bookmarkStart w:id="176" w:name="_Toc187461312"/>
      <w:bookmarkStart w:id="177" w:name="_Toc187467716"/>
      <w:bookmarkStart w:id="178" w:name="_Toc187467982"/>
      <w:bookmarkStart w:id="179" w:name="_Toc187560164"/>
      <w:bookmarkStart w:id="180" w:name="_Toc187561311"/>
      <w:bookmarkStart w:id="181" w:name="_Toc204504520"/>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pPr>
        <w:pStyle w:val="Heading5"/>
        <w:rPr>
          <w:snapToGrid w:val="0"/>
        </w:rPr>
      </w:pPr>
      <w:bookmarkStart w:id="182" w:name="_Toc189631514"/>
      <w:bookmarkStart w:id="183" w:name="_Toc194904029"/>
      <w:bookmarkStart w:id="184" w:name="_Toc471793481"/>
      <w:bookmarkStart w:id="185" w:name="_Toc512746194"/>
      <w:bookmarkStart w:id="186" w:name="_Toc515958175"/>
      <w:bookmarkStart w:id="187" w:name="_Toc54065434"/>
      <w:bookmarkStart w:id="188" w:name="_Toc185740807"/>
      <w:bookmarkStart w:id="189" w:name="_Toc186515290"/>
      <w:bookmarkStart w:id="190" w:name="_Toc187467983"/>
      <w:bookmarkStart w:id="191" w:name="_Toc187560165"/>
      <w:bookmarkStart w:id="192" w:name="_Toc187561312"/>
      <w:bookmarkStart w:id="193" w:name="_Toc204504521"/>
      <w:r>
        <w:rPr>
          <w:rStyle w:val="CharSectno"/>
        </w:rPr>
        <w:t>1</w:t>
      </w:r>
      <w:r>
        <w:rPr>
          <w:snapToGrid w:val="0"/>
        </w:rPr>
        <w:t>.</w:t>
      </w:r>
      <w:r>
        <w:rPr>
          <w:snapToGrid w:val="0"/>
        </w:rPr>
        <w:tab/>
        <w:t>Short title</w:t>
      </w:r>
      <w:bookmarkEnd w:id="182"/>
      <w:bookmarkEnd w:id="183"/>
      <w:bookmarkEnd w:id="184"/>
      <w:bookmarkEnd w:id="185"/>
      <w:bookmarkEnd w:id="186"/>
      <w:bookmarkEnd w:id="187"/>
      <w:bookmarkEnd w:id="188"/>
      <w:bookmarkEnd w:id="189"/>
      <w:bookmarkEnd w:id="190"/>
      <w:bookmarkEnd w:id="191"/>
      <w:bookmarkEnd w:id="192"/>
      <w:bookmarkEnd w:id="193"/>
    </w:p>
    <w:p>
      <w:pPr>
        <w:pStyle w:val="Subsection"/>
        <w:ind w:right="566"/>
      </w:pPr>
      <w:r>
        <w:rPr>
          <w:snapToGrid w:val="0"/>
        </w:rPr>
        <w:tab/>
      </w:r>
      <w:r>
        <w:rPr>
          <w:snapToGrid w:val="0"/>
        </w:rPr>
        <w:tab/>
        <w:t xml:space="preserve">This Act is the </w:t>
      </w:r>
      <w:r>
        <w:rPr>
          <w:i/>
          <w:snapToGrid w:val="0"/>
        </w:rPr>
        <w:t>Water Resources Legislation Amendment Act 2007</w:t>
      </w:r>
      <w:r>
        <w:rPr>
          <w:snapToGrid w:val="0"/>
        </w:rPr>
        <w:t>.</w:t>
      </w:r>
    </w:p>
    <w:p>
      <w:pPr>
        <w:pStyle w:val="Heading5"/>
        <w:rPr>
          <w:snapToGrid w:val="0"/>
        </w:rPr>
      </w:pPr>
      <w:bookmarkStart w:id="194" w:name="_Toc189631515"/>
      <w:bookmarkStart w:id="195" w:name="_Toc194904030"/>
      <w:bookmarkStart w:id="196" w:name="_Toc471793482"/>
      <w:bookmarkStart w:id="197" w:name="_Toc512746195"/>
      <w:bookmarkStart w:id="198" w:name="_Toc515958176"/>
      <w:bookmarkStart w:id="199" w:name="_Toc54065435"/>
      <w:bookmarkStart w:id="200" w:name="_Toc185740808"/>
      <w:bookmarkStart w:id="201" w:name="_Toc186515291"/>
      <w:bookmarkStart w:id="202" w:name="_Toc187467984"/>
      <w:bookmarkStart w:id="203" w:name="_Toc187560166"/>
      <w:bookmarkStart w:id="204" w:name="_Toc187561313"/>
      <w:bookmarkStart w:id="205" w:name="_Toc204504522"/>
      <w:r>
        <w:rPr>
          <w:rStyle w:val="CharSectno"/>
        </w:rPr>
        <w:t>2</w:t>
      </w:r>
      <w:r>
        <w:rPr>
          <w:snapToGrid w:val="0"/>
        </w:rPr>
        <w:t>.</w:t>
      </w:r>
      <w:r>
        <w:rPr>
          <w:snapToGrid w:val="0"/>
        </w:rPr>
        <w:tab/>
        <w:t>Commencement</w:t>
      </w:r>
      <w:bookmarkEnd w:id="194"/>
      <w:bookmarkEnd w:id="195"/>
      <w:bookmarkEnd w:id="196"/>
      <w:bookmarkEnd w:id="197"/>
      <w:bookmarkEnd w:id="198"/>
      <w:bookmarkEnd w:id="199"/>
      <w:bookmarkEnd w:id="200"/>
      <w:bookmarkEnd w:id="201"/>
      <w:bookmarkEnd w:id="202"/>
      <w:bookmarkEnd w:id="203"/>
      <w:bookmarkEnd w:id="204"/>
      <w:bookmarkEnd w:id="205"/>
    </w:p>
    <w:p>
      <w:pPr>
        <w:pStyle w:val="Subsection"/>
      </w:pPr>
      <w:r>
        <w:tab/>
        <w:t>(1)</w:t>
      </w:r>
      <w:r>
        <w:tab/>
        <w:t>This Part and Part</w:t>
      </w:r>
      <w:bookmarkStart w:id="206" w:name="_Hlt47930854"/>
      <w:r>
        <w:t> </w:t>
      </w:r>
      <w:bookmarkEnd w:id="206"/>
      <w:r>
        <w:t>11 come into operation on the day on which this Act receives the Royal Assent.</w:t>
      </w:r>
    </w:p>
    <w:p>
      <w:pPr>
        <w:pStyle w:val="Subsection"/>
      </w:pPr>
      <w:r>
        <w:tab/>
        <w:t>(2)</w:t>
      </w:r>
      <w:r>
        <w:tab/>
        <w:t>Parts 2 to 10 come into operation on a day fixed by proclamation.</w:t>
      </w:r>
    </w:p>
    <w:p>
      <w:pPr>
        <w:pStyle w:val="Subsection"/>
      </w:pPr>
      <w:r>
        <w:tab/>
        <w:t>(3)</w:t>
      </w:r>
      <w:r>
        <w:tab/>
        <w:t>Different days may be fixed under subsection (2) for different provisions.</w:t>
      </w:r>
    </w:p>
    <w:p>
      <w:pPr>
        <w:pStyle w:val="Heading5"/>
      </w:pPr>
      <w:bookmarkStart w:id="207" w:name="_Toc189631516"/>
      <w:bookmarkStart w:id="208" w:name="_Toc194904031"/>
      <w:bookmarkStart w:id="209" w:name="_Toc2055182"/>
      <w:bookmarkStart w:id="210" w:name="_Toc46648444"/>
      <w:bookmarkStart w:id="211" w:name="_Toc54065436"/>
      <w:bookmarkStart w:id="212" w:name="_Toc185740809"/>
      <w:bookmarkStart w:id="213" w:name="_Toc186515292"/>
      <w:bookmarkStart w:id="214" w:name="_Toc187467985"/>
      <w:bookmarkStart w:id="215" w:name="_Toc187560167"/>
      <w:bookmarkStart w:id="216" w:name="_Toc187561314"/>
      <w:bookmarkStart w:id="217" w:name="_Toc204504523"/>
      <w:r>
        <w:rPr>
          <w:rStyle w:val="CharSectno"/>
        </w:rPr>
        <w:t>3</w:t>
      </w:r>
      <w:r>
        <w:t>.</w:t>
      </w:r>
      <w:r>
        <w:tab/>
        <w:t>Regulations — power to amend certain statutory rules</w:t>
      </w:r>
      <w:bookmarkEnd w:id="207"/>
      <w:bookmarkEnd w:id="208"/>
      <w:bookmarkEnd w:id="209"/>
      <w:bookmarkEnd w:id="210"/>
      <w:bookmarkEnd w:id="211"/>
      <w:bookmarkEnd w:id="212"/>
      <w:bookmarkEnd w:id="213"/>
      <w:bookmarkEnd w:id="214"/>
      <w:bookmarkEnd w:id="215"/>
      <w:bookmarkEnd w:id="216"/>
      <w:bookmarkEnd w:id="217"/>
    </w:p>
    <w:p>
      <w:pPr>
        <w:pStyle w:val="Subsection"/>
      </w:pPr>
      <w:r>
        <w:tab/>
        <w:t>(1)</w:t>
      </w:r>
      <w:r>
        <w:tab/>
        <w:t>The Governor, on the recommendation of the Minister, may make regulations amending a statutory rule.</w:t>
      </w:r>
    </w:p>
    <w:p>
      <w:pPr>
        <w:pStyle w:val="Subsection"/>
      </w:pPr>
      <w:r>
        <w:tab/>
        <w:t>(2)</w:t>
      </w:r>
      <w:r>
        <w:tab/>
        <w:t>The Minister may make a recommendation under subsection (1) only if he or she considers that each amendment proposed to be made by the regulations is consequential on the enactment of this Act.</w:t>
      </w:r>
    </w:p>
    <w:p>
      <w:pPr>
        <w:pStyle w:val="Subsection"/>
      </w:pPr>
      <w:r>
        <w:tab/>
        <w:t>(3)</w:t>
      </w:r>
      <w:r>
        <w:tab/>
        <w:t>Nothing in this section prevents a statutory rule from being amended in accordance with the Act under which it is made.</w:t>
      </w:r>
    </w:p>
    <w:p>
      <w:pPr>
        <w:pStyle w:val="Subsection"/>
      </w:pPr>
      <w:r>
        <w:tab/>
        <w:t>(4)</w:t>
      </w:r>
      <w:r>
        <w:tab/>
        <w:t xml:space="preserve">In this section — </w:t>
      </w:r>
    </w:p>
    <w:p>
      <w:pPr>
        <w:pStyle w:val="Defstart"/>
      </w:pPr>
      <w:r>
        <w:rPr>
          <w:b/>
        </w:rPr>
        <w:tab/>
        <w:t>“</w:t>
      </w:r>
      <w:r>
        <w:rPr>
          <w:rStyle w:val="CharDefText"/>
        </w:rPr>
        <w:t>statutory rule</w:t>
      </w:r>
      <w:r>
        <w:rPr>
          <w:b/>
        </w:rPr>
        <w:t>”</w:t>
      </w:r>
      <w:r>
        <w:t xml:space="preserve"> means a regulation, rule or by</w:t>
      </w:r>
      <w:r>
        <w:noBreakHyphen/>
        <w:t>law.</w:t>
      </w:r>
    </w:p>
    <w:p>
      <w:pPr>
        <w:pStyle w:val="Ednotesection"/>
      </w:pPr>
      <w:r>
        <w:t xml:space="preserve">[Parts 2-10 have </w:t>
      </w:r>
      <w:del w:id="218" w:author="svcMRProcess" w:date="2018-09-17T21:52:00Z">
        <w:r>
          <w:delText>not come into operation </w:delText>
        </w:r>
        <w:r>
          <w:rPr>
            <w:i w:val="0"/>
            <w:iCs/>
            <w:vertAlign w:val="superscript"/>
          </w:rPr>
          <w:delText>2</w:delText>
        </w:r>
        <w:r>
          <w:delText>]</w:delText>
        </w:r>
      </w:del>
      <w:ins w:id="219" w:author="svcMRProcess" w:date="2018-09-17T21:52:00Z">
        <w:r>
          <w:t>had their effect.]</w:t>
        </w:r>
      </w:ins>
      <w:bookmarkStart w:id="220" w:name="_Toc119746908"/>
      <w:bookmarkStart w:id="221" w:name="_Toc114640204"/>
      <w:bookmarkStart w:id="222" w:name="_Toc114640406"/>
      <w:bookmarkStart w:id="223" w:name="_Toc114643628"/>
      <w:bookmarkStart w:id="224" w:name="_Toc114646847"/>
      <w:bookmarkStart w:id="225" w:name="_Toc114887322"/>
      <w:bookmarkStart w:id="226" w:name="_Toc115163669"/>
      <w:bookmarkStart w:id="227" w:name="_Toc115166597"/>
      <w:bookmarkStart w:id="228" w:name="_Toc115172953"/>
      <w:bookmarkStart w:id="229" w:name="_Toc115241823"/>
      <w:bookmarkStart w:id="230" w:name="_Toc115249096"/>
      <w:bookmarkStart w:id="231" w:name="_Toc115250299"/>
      <w:bookmarkStart w:id="232" w:name="_Toc115255530"/>
      <w:bookmarkStart w:id="233" w:name="_Toc117496717"/>
      <w:bookmarkStart w:id="234" w:name="_Toc117497006"/>
      <w:bookmarkStart w:id="235" w:name="_Toc117500265"/>
      <w:bookmarkStart w:id="236" w:name="_Toc117506871"/>
      <w:bookmarkStart w:id="237" w:name="_Toc117585804"/>
      <w:bookmarkStart w:id="238" w:name="_Toc117586504"/>
      <w:bookmarkStart w:id="239" w:name="_Toc117592672"/>
      <w:bookmarkStart w:id="240" w:name="_Toc117653962"/>
      <w:bookmarkStart w:id="241" w:name="_Toc117667997"/>
      <w:bookmarkStart w:id="242" w:name="_Toc117674964"/>
      <w:bookmarkStart w:id="243" w:name="_Toc117916993"/>
      <w:bookmarkStart w:id="244" w:name="_Toc117921745"/>
      <w:bookmarkStart w:id="245" w:name="_Toc117933806"/>
      <w:bookmarkStart w:id="246" w:name="_Toc117934341"/>
      <w:bookmarkStart w:id="247" w:name="_Toc118023724"/>
      <w:bookmarkStart w:id="248" w:name="_Toc120530075"/>
      <w:bookmarkStart w:id="249" w:name="_Toc120598067"/>
      <w:bookmarkStart w:id="250" w:name="_Toc120608838"/>
      <w:bookmarkStart w:id="251" w:name="_Toc120613950"/>
      <w:bookmarkStart w:id="252" w:name="_Toc120616554"/>
      <w:bookmarkStart w:id="253" w:name="_Toc120694402"/>
      <w:bookmarkStart w:id="254" w:name="_Toc120699466"/>
      <w:bookmarkStart w:id="255" w:name="_Toc120943652"/>
      <w:bookmarkStart w:id="256" w:name="_Toc120944484"/>
      <w:bookmarkStart w:id="257" w:name="_Toc120962542"/>
      <w:bookmarkStart w:id="258" w:name="_Toc121048415"/>
      <w:bookmarkStart w:id="259" w:name="_Toc121134971"/>
      <w:bookmarkStart w:id="260" w:name="_Toc121200614"/>
      <w:bookmarkStart w:id="261" w:name="_Toc121200900"/>
      <w:bookmarkStart w:id="262" w:name="_Toc121546386"/>
      <w:bookmarkStart w:id="263" w:name="_Toc121564361"/>
      <w:bookmarkStart w:id="264" w:name="_Toc122250094"/>
      <w:bookmarkStart w:id="265" w:name="_Toc122255866"/>
      <w:bookmarkStart w:id="266" w:name="_Toc122340011"/>
      <w:bookmarkStart w:id="267" w:name="_Toc122340654"/>
      <w:bookmarkStart w:id="268" w:name="_Toc122409311"/>
      <w:bookmarkStart w:id="269" w:name="_Toc124073148"/>
      <w:bookmarkStart w:id="270" w:name="_Toc124142162"/>
      <w:bookmarkStart w:id="271" w:name="_Toc124149501"/>
      <w:bookmarkStart w:id="272" w:name="_Toc124154533"/>
      <w:bookmarkStart w:id="273" w:name="_Toc124236130"/>
      <w:bookmarkStart w:id="274" w:name="_Toc124237974"/>
      <w:bookmarkStart w:id="275" w:name="_Toc124238453"/>
      <w:bookmarkStart w:id="276" w:name="_Toc124740034"/>
      <w:bookmarkStart w:id="277" w:name="_Toc124820774"/>
      <w:bookmarkStart w:id="278" w:name="_Toc124825042"/>
      <w:bookmarkStart w:id="279" w:name="_Toc124849242"/>
      <w:bookmarkStart w:id="280" w:name="_Toc124933249"/>
      <w:bookmarkStart w:id="281" w:name="_Toc125172072"/>
      <w:bookmarkStart w:id="282" w:name="_Toc125175206"/>
      <w:bookmarkStart w:id="283" w:name="_Toc125185373"/>
      <w:bookmarkStart w:id="284" w:name="_Toc125282385"/>
      <w:bookmarkStart w:id="285" w:name="_Toc125454023"/>
      <w:bookmarkStart w:id="286" w:name="_Toc126993828"/>
      <w:bookmarkStart w:id="287" w:name="_Toc127009141"/>
      <w:bookmarkStart w:id="288" w:name="_Toc127095846"/>
      <w:bookmarkStart w:id="289" w:name="_Toc127182327"/>
      <w:bookmarkStart w:id="290" w:name="_Toc127252591"/>
      <w:bookmarkStart w:id="291" w:name="_Toc128287926"/>
      <w:bookmarkStart w:id="292" w:name="_Toc128305612"/>
      <w:bookmarkStart w:id="293" w:name="_Toc128824234"/>
      <w:bookmarkStart w:id="294" w:name="_Toc128980809"/>
      <w:bookmarkStart w:id="295" w:name="_Toc128981390"/>
      <w:bookmarkStart w:id="296" w:name="_Toc130631617"/>
      <w:bookmarkStart w:id="297" w:name="_Toc130638670"/>
      <w:bookmarkStart w:id="298" w:name="_Toc130708377"/>
      <w:bookmarkStart w:id="299" w:name="_Toc130709432"/>
      <w:bookmarkStart w:id="300" w:name="_Toc130716457"/>
      <w:bookmarkStart w:id="301" w:name="_Toc130717164"/>
      <w:bookmarkStart w:id="302" w:name="_Toc130722332"/>
      <w:bookmarkStart w:id="303" w:name="_Toc130724535"/>
      <w:bookmarkStart w:id="304" w:name="_Toc130785195"/>
      <w:bookmarkStart w:id="305" w:name="_Toc130795178"/>
      <w:bookmarkStart w:id="306" w:name="_Toc130805665"/>
      <w:bookmarkStart w:id="307" w:name="_Toc130806936"/>
      <w:bookmarkStart w:id="308" w:name="_Toc130811786"/>
      <w:bookmarkStart w:id="309" w:name="_Toc130872561"/>
      <w:bookmarkStart w:id="310" w:name="_Toc130878536"/>
      <w:bookmarkStart w:id="311" w:name="_Toc130897332"/>
      <w:bookmarkStart w:id="312" w:name="_Toc131244481"/>
      <w:bookmarkStart w:id="313" w:name="_Toc131330095"/>
      <w:bookmarkStart w:id="314" w:name="_Toc131408849"/>
      <w:bookmarkStart w:id="315" w:name="_Toc131415118"/>
      <w:bookmarkStart w:id="316" w:name="_Toc131418257"/>
      <w:bookmarkStart w:id="317" w:name="_Toc131476200"/>
      <w:bookmarkStart w:id="318" w:name="_Toc131482511"/>
      <w:bookmarkStart w:id="319" w:name="_Toc131493945"/>
      <w:bookmarkStart w:id="320" w:name="_Toc131502397"/>
      <w:bookmarkStart w:id="321" w:name="_Toc131564735"/>
      <w:bookmarkStart w:id="322" w:name="_Toc131573130"/>
      <w:bookmarkStart w:id="323" w:name="_Toc131582151"/>
      <w:bookmarkStart w:id="324" w:name="_Toc131582467"/>
      <w:bookmarkStart w:id="325" w:name="_Toc131585053"/>
      <w:bookmarkStart w:id="326" w:name="_Toc131585824"/>
      <w:bookmarkStart w:id="327" w:name="_Toc131741389"/>
      <w:bookmarkStart w:id="328" w:name="_Toc131828844"/>
      <w:bookmarkStart w:id="329" w:name="_Toc131845221"/>
      <w:bookmarkStart w:id="330" w:name="_Toc131849361"/>
      <w:bookmarkStart w:id="331" w:name="_Toc131905489"/>
      <w:bookmarkStart w:id="332" w:name="_Toc131911841"/>
      <w:bookmarkStart w:id="333" w:name="_Toc131934413"/>
      <w:bookmarkStart w:id="334" w:name="_Toc132015778"/>
      <w:bookmarkStart w:id="335" w:name="_Toc132018608"/>
      <w:bookmarkStart w:id="336" w:name="_Toc132105088"/>
      <w:bookmarkStart w:id="337" w:name="_Toc132190195"/>
      <w:bookmarkStart w:id="338" w:name="_Toc132446797"/>
      <w:bookmarkStart w:id="339" w:name="_Toc132451389"/>
      <w:bookmarkStart w:id="340" w:name="_Toc132451704"/>
      <w:bookmarkStart w:id="341" w:name="_Toc132454317"/>
      <w:bookmarkStart w:id="342" w:name="_Toc132455583"/>
      <w:bookmarkStart w:id="343" w:name="_Toc132535239"/>
      <w:bookmarkStart w:id="344" w:name="_Toc132535944"/>
      <w:bookmarkStart w:id="345" w:name="_Toc132536409"/>
      <w:bookmarkStart w:id="346" w:name="_Toc132539555"/>
      <w:bookmarkStart w:id="347" w:name="_Toc132596194"/>
      <w:bookmarkStart w:id="348" w:name="_Toc132626075"/>
      <w:bookmarkStart w:id="349" w:name="_Toc132704860"/>
      <w:bookmarkStart w:id="350" w:name="_Toc132705260"/>
      <w:bookmarkStart w:id="351" w:name="_Toc132706291"/>
      <w:bookmarkStart w:id="352" w:name="_Toc132706978"/>
      <w:bookmarkStart w:id="353" w:name="_Toc133119611"/>
      <w:bookmarkStart w:id="354" w:name="_Toc133132820"/>
      <w:bookmarkStart w:id="355" w:name="_Toc133639607"/>
      <w:bookmarkStart w:id="356" w:name="_Toc133647646"/>
      <w:bookmarkStart w:id="357" w:name="_Toc133651932"/>
      <w:bookmarkStart w:id="358" w:name="_Toc133654420"/>
      <w:bookmarkStart w:id="359" w:name="_Toc133662790"/>
      <w:bookmarkStart w:id="360" w:name="_Toc133825476"/>
      <w:bookmarkStart w:id="361" w:name="_Toc133834824"/>
      <w:bookmarkStart w:id="362" w:name="_Toc133902552"/>
      <w:bookmarkStart w:id="363" w:name="_Toc133922134"/>
      <w:bookmarkStart w:id="364" w:name="_Toc133981837"/>
      <w:bookmarkStart w:id="365" w:name="_Toc133982228"/>
      <w:bookmarkStart w:id="366" w:name="_Toc133985747"/>
      <w:bookmarkStart w:id="367" w:name="_Toc133986061"/>
      <w:bookmarkStart w:id="368" w:name="_Toc133986821"/>
      <w:bookmarkStart w:id="369" w:name="_Toc133987369"/>
      <w:bookmarkStart w:id="370" w:name="_Toc133988254"/>
      <w:bookmarkStart w:id="371" w:name="_Toc133998383"/>
      <w:bookmarkStart w:id="372" w:name="_Toc134353360"/>
      <w:bookmarkStart w:id="373" w:name="_Toc134353674"/>
      <w:bookmarkStart w:id="374" w:name="_Toc134415630"/>
      <w:bookmarkStart w:id="375" w:name="_Toc134507117"/>
      <w:bookmarkStart w:id="376" w:name="_Toc134509738"/>
      <w:bookmarkStart w:id="377" w:name="_Toc134583699"/>
      <w:bookmarkStart w:id="378" w:name="_Toc134600184"/>
      <w:bookmarkStart w:id="379" w:name="_Toc134605962"/>
      <w:bookmarkStart w:id="380" w:name="_Toc134606320"/>
      <w:bookmarkStart w:id="381" w:name="_Toc134871972"/>
      <w:bookmarkStart w:id="382" w:name="_Toc135044869"/>
      <w:bookmarkStart w:id="383" w:name="_Toc135105954"/>
      <w:bookmarkStart w:id="384" w:name="_Toc135108702"/>
      <w:bookmarkStart w:id="385" w:name="_Toc135113384"/>
      <w:bookmarkStart w:id="386" w:name="_Toc135120099"/>
      <w:bookmarkStart w:id="387" w:name="_Toc135120414"/>
      <w:bookmarkStart w:id="388" w:name="_Toc138817847"/>
      <w:bookmarkStart w:id="389" w:name="_Toc185732628"/>
      <w:bookmarkStart w:id="390" w:name="_Toc185740810"/>
      <w:bookmarkStart w:id="391" w:name="_Toc186515293"/>
      <w:bookmarkStart w:id="392" w:name="_Toc187461316"/>
    </w:p>
    <w:p>
      <w:pPr>
        <w:pStyle w:val="Heading2"/>
      </w:pPr>
      <w:bookmarkStart w:id="393" w:name="_Toc189631517"/>
      <w:bookmarkStart w:id="394" w:name="_Toc194904032"/>
      <w:bookmarkStart w:id="395" w:name="_Toc114647045"/>
      <w:bookmarkStart w:id="396" w:name="_Toc114887520"/>
      <w:bookmarkStart w:id="397" w:name="_Toc115163876"/>
      <w:bookmarkStart w:id="398" w:name="_Toc115166820"/>
      <w:bookmarkStart w:id="399" w:name="_Toc115173176"/>
      <w:bookmarkStart w:id="400" w:name="_Toc115242047"/>
      <w:bookmarkStart w:id="401" w:name="_Toc115249320"/>
      <w:bookmarkStart w:id="402" w:name="_Toc115250522"/>
      <w:bookmarkStart w:id="403" w:name="_Toc115255753"/>
      <w:bookmarkStart w:id="404" w:name="_Toc117496943"/>
      <w:bookmarkStart w:id="405" w:name="_Toc117497236"/>
      <w:bookmarkStart w:id="406" w:name="_Toc117500505"/>
      <w:bookmarkStart w:id="407" w:name="_Toc117507111"/>
      <w:bookmarkStart w:id="408" w:name="_Toc117586044"/>
      <w:bookmarkStart w:id="409" w:name="_Toc117586744"/>
      <w:bookmarkStart w:id="410" w:name="_Toc117592912"/>
      <w:bookmarkStart w:id="411" w:name="_Toc117654202"/>
      <w:bookmarkStart w:id="412" w:name="_Toc117668237"/>
      <w:bookmarkStart w:id="413" w:name="_Toc117675204"/>
      <w:bookmarkStart w:id="414" w:name="_Toc117917239"/>
      <w:bookmarkStart w:id="415" w:name="_Toc117921992"/>
      <w:bookmarkStart w:id="416" w:name="_Toc117934054"/>
      <w:bookmarkStart w:id="417" w:name="_Toc117934589"/>
      <w:bookmarkStart w:id="418" w:name="_Toc118023973"/>
      <w:bookmarkStart w:id="419" w:name="_Toc120530324"/>
      <w:bookmarkStart w:id="420" w:name="_Toc120598316"/>
      <w:bookmarkStart w:id="421" w:name="_Toc120609087"/>
      <w:bookmarkStart w:id="422" w:name="_Toc120614199"/>
      <w:bookmarkStart w:id="423" w:name="_Toc120616803"/>
      <w:bookmarkStart w:id="424" w:name="_Toc120694651"/>
      <w:bookmarkStart w:id="425" w:name="_Toc120699715"/>
      <w:bookmarkStart w:id="426" w:name="_Toc120943900"/>
      <w:bookmarkStart w:id="427" w:name="_Toc120944732"/>
      <w:bookmarkStart w:id="428" w:name="_Toc120962790"/>
      <w:bookmarkStart w:id="429" w:name="_Toc121048663"/>
      <w:bookmarkStart w:id="430" w:name="_Toc121135219"/>
      <w:bookmarkStart w:id="431" w:name="_Toc121200863"/>
      <w:bookmarkStart w:id="432" w:name="_Toc121201149"/>
      <w:bookmarkStart w:id="433" w:name="_Toc121546636"/>
      <w:bookmarkStart w:id="434" w:name="_Toc121564611"/>
      <w:bookmarkStart w:id="435" w:name="_Toc122250345"/>
      <w:bookmarkStart w:id="436" w:name="_Toc122256117"/>
      <w:bookmarkStart w:id="437" w:name="_Toc122340261"/>
      <w:bookmarkStart w:id="438" w:name="_Toc122340904"/>
      <w:bookmarkStart w:id="439" w:name="_Toc122409561"/>
      <w:bookmarkStart w:id="440" w:name="_Toc124073398"/>
      <w:bookmarkStart w:id="441" w:name="_Toc124142412"/>
      <w:bookmarkStart w:id="442" w:name="_Toc124149751"/>
      <w:bookmarkStart w:id="443" w:name="_Toc124154782"/>
      <w:bookmarkStart w:id="444" w:name="_Toc124236379"/>
      <w:bookmarkStart w:id="445" w:name="_Toc124238223"/>
      <w:bookmarkStart w:id="446" w:name="_Toc124238702"/>
      <w:bookmarkStart w:id="447" w:name="_Toc124740283"/>
      <w:bookmarkStart w:id="448" w:name="_Toc124821023"/>
      <w:bookmarkStart w:id="449" w:name="_Toc124825291"/>
      <w:bookmarkStart w:id="450" w:name="_Toc124849491"/>
      <w:bookmarkStart w:id="451" w:name="_Toc124933498"/>
      <w:bookmarkStart w:id="452" w:name="_Toc125172321"/>
      <w:bookmarkStart w:id="453" w:name="_Toc125175455"/>
      <w:bookmarkStart w:id="454" w:name="_Toc125185622"/>
      <w:bookmarkStart w:id="455" w:name="_Toc125282634"/>
      <w:bookmarkStart w:id="456" w:name="_Toc125454272"/>
      <w:bookmarkStart w:id="457" w:name="_Toc126994077"/>
      <w:bookmarkStart w:id="458" w:name="_Toc127009390"/>
      <w:bookmarkStart w:id="459" w:name="_Toc127096095"/>
      <w:bookmarkStart w:id="460" w:name="_Toc127182576"/>
      <w:bookmarkStart w:id="461" w:name="_Toc127252839"/>
      <w:bookmarkStart w:id="462" w:name="_Toc128288176"/>
      <w:bookmarkStart w:id="463" w:name="_Toc128305862"/>
      <w:bookmarkStart w:id="464" w:name="_Toc128824484"/>
      <w:bookmarkStart w:id="465" w:name="_Toc128981059"/>
      <w:bookmarkStart w:id="466" w:name="_Toc128981640"/>
      <w:bookmarkStart w:id="467" w:name="_Toc130631867"/>
      <w:bookmarkStart w:id="468" w:name="_Toc130638920"/>
      <w:bookmarkStart w:id="469" w:name="_Toc130708626"/>
      <w:bookmarkStart w:id="470" w:name="_Toc130709681"/>
      <w:bookmarkStart w:id="471" w:name="_Toc130716706"/>
      <w:bookmarkStart w:id="472" w:name="_Toc130717413"/>
      <w:bookmarkStart w:id="473" w:name="_Toc130722581"/>
      <w:bookmarkStart w:id="474" w:name="_Toc130724784"/>
      <w:bookmarkStart w:id="475" w:name="_Toc130785444"/>
      <w:bookmarkStart w:id="476" w:name="_Toc130795427"/>
      <w:bookmarkStart w:id="477" w:name="_Toc130805914"/>
      <w:bookmarkStart w:id="478" w:name="_Toc130807185"/>
      <w:bookmarkStart w:id="479" w:name="_Toc130812035"/>
      <w:bookmarkStart w:id="480" w:name="_Toc130872810"/>
      <w:bookmarkStart w:id="481" w:name="_Toc130878785"/>
      <w:bookmarkStart w:id="482" w:name="_Toc130897583"/>
      <w:bookmarkStart w:id="483" w:name="_Toc131244732"/>
      <w:bookmarkStart w:id="484" w:name="_Toc131330347"/>
      <w:bookmarkStart w:id="485" w:name="_Toc131409102"/>
      <w:bookmarkStart w:id="486" w:name="_Toc131415371"/>
      <w:bookmarkStart w:id="487" w:name="_Toc131418510"/>
      <w:bookmarkStart w:id="488" w:name="_Toc131476453"/>
      <w:bookmarkStart w:id="489" w:name="_Toc131482780"/>
      <w:bookmarkStart w:id="490" w:name="_Toc131494214"/>
      <w:bookmarkStart w:id="491" w:name="_Toc131502667"/>
      <w:bookmarkStart w:id="492" w:name="_Toc131565008"/>
      <w:bookmarkStart w:id="493" w:name="_Toc131573404"/>
      <w:bookmarkStart w:id="494" w:name="_Toc131582426"/>
      <w:bookmarkStart w:id="495" w:name="_Toc131582741"/>
      <w:bookmarkStart w:id="496" w:name="_Toc131585327"/>
      <w:bookmarkStart w:id="497" w:name="_Toc131586098"/>
      <w:bookmarkStart w:id="498" w:name="_Toc131741663"/>
      <w:bookmarkStart w:id="499" w:name="_Toc131829118"/>
      <w:bookmarkStart w:id="500" w:name="_Toc131845495"/>
      <w:bookmarkStart w:id="501" w:name="_Toc131849635"/>
      <w:bookmarkStart w:id="502" w:name="_Toc131905763"/>
      <w:bookmarkStart w:id="503" w:name="_Toc131912112"/>
      <w:bookmarkStart w:id="504" w:name="_Toc131934684"/>
      <w:bookmarkStart w:id="505" w:name="_Toc132016049"/>
      <w:bookmarkStart w:id="506" w:name="_Toc132018879"/>
      <w:bookmarkStart w:id="507" w:name="_Toc132105359"/>
      <w:bookmarkStart w:id="508" w:name="_Toc132190470"/>
      <w:bookmarkStart w:id="509" w:name="_Toc132447076"/>
      <w:bookmarkStart w:id="510" w:name="_Toc132451668"/>
      <w:bookmarkStart w:id="511" w:name="_Toc132451983"/>
      <w:bookmarkStart w:id="512" w:name="_Toc132454595"/>
      <w:bookmarkStart w:id="513" w:name="_Toc132455855"/>
      <w:bookmarkStart w:id="514" w:name="_Toc132535511"/>
      <w:bookmarkStart w:id="515" w:name="_Toc132536216"/>
      <w:bookmarkStart w:id="516" w:name="_Toc132536681"/>
      <w:bookmarkStart w:id="517" w:name="_Toc132539827"/>
      <w:bookmarkStart w:id="518" w:name="_Toc132596466"/>
      <w:bookmarkStart w:id="519" w:name="_Toc132626347"/>
      <w:bookmarkStart w:id="520" w:name="_Toc132705132"/>
      <w:bookmarkStart w:id="521" w:name="_Toc132705532"/>
      <w:bookmarkStart w:id="522" w:name="_Toc132706563"/>
      <w:bookmarkStart w:id="523" w:name="_Toc132707250"/>
      <w:bookmarkStart w:id="524" w:name="_Toc133119883"/>
      <w:bookmarkStart w:id="525" w:name="_Toc133133092"/>
      <w:bookmarkStart w:id="526" w:name="_Toc133639879"/>
      <w:bookmarkStart w:id="527" w:name="_Toc133647922"/>
      <w:bookmarkStart w:id="528" w:name="_Toc133652208"/>
      <w:bookmarkStart w:id="529" w:name="_Toc133654696"/>
      <w:bookmarkStart w:id="530" w:name="_Toc133663066"/>
      <w:bookmarkStart w:id="531" w:name="_Toc133825752"/>
      <w:bookmarkStart w:id="532" w:name="_Toc133835100"/>
      <w:bookmarkStart w:id="533" w:name="_Toc133902829"/>
      <w:bookmarkStart w:id="534" w:name="_Toc133922411"/>
      <w:bookmarkStart w:id="535" w:name="_Toc133982114"/>
      <w:bookmarkStart w:id="536" w:name="_Toc133982505"/>
      <w:bookmarkStart w:id="537" w:name="_Toc133986024"/>
      <w:bookmarkStart w:id="538" w:name="_Toc133986338"/>
      <w:bookmarkStart w:id="539" w:name="_Toc133987098"/>
      <w:bookmarkStart w:id="540" w:name="_Toc133987646"/>
      <w:bookmarkStart w:id="541" w:name="_Toc133988531"/>
      <w:bookmarkStart w:id="542" w:name="_Toc133998660"/>
      <w:bookmarkStart w:id="543" w:name="_Toc134353637"/>
      <w:bookmarkStart w:id="544" w:name="_Toc134353951"/>
      <w:bookmarkStart w:id="545" w:name="_Toc134415907"/>
      <w:bookmarkStart w:id="546" w:name="_Toc134507394"/>
      <w:bookmarkStart w:id="547" w:name="_Toc134510015"/>
      <w:bookmarkStart w:id="548" w:name="_Toc134583976"/>
      <w:bookmarkStart w:id="549" w:name="_Toc134600461"/>
      <w:bookmarkStart w:id="550" w:name="_Toc134606239"/>
      <w:bookmarkStart w:id="551" w:name="_Toc134606597"/>
      <w:bookmarkStart w:id="552" w:name="_Toc134872249"/>
      <w:bookmarkStart w:id="553" w:name="_Toc135045146"/>
      <w:bookmarkStart w:id="554" w:name="_Toc135106231"/>
      <w:bookmarkStart w:id="555" w:name="_Toc135108979"/>
      <w:bookmarkStart w:id="556" w:name="_Toc135113661"/>
      <w:bookmarkStart w:id="557" w:name="_Toc135120376"/>
      <w:bookmarkStart w:id="558" w:name="_Toc135120691"/>
      <w:bookmarkStart w:id="559" w:name="_Toc138818124"/>
      <w:bookmarkStart w:id="560" w:name="_Toc185732897"/>
      <w:bookmarkStart w:id="561" w:name="_Toc185741079"/>
      <w:bookmarkStart w:id="562" w:name="_Toc186515562"/>
      <w:bookmarkStart w:id="563" w:name="_Toc187467720"/>
      <w:bookmarkStart w:id="564" w:name="_Toc187467986"/>
      <w:bookmarkStart w:id="565" w:name="_Toc187560168"/>
      <w:bookmarkStart w:id="566" w:name="_Toc187561315"/>
      <w:bookmarkStart w:id="567" w:name="_Toc204504524"/>
      <w:r>
        <w:rPr>
          <w:rStyle w:val="CharPartNo"/>
        </w:rPr>
        <w:t>Part 11</w:t>
      </w:r>
      <w:r>
        <w:t> — </w:t>
      </w:r>
      <w:r>
        <w:rPr>
          <w:rStyle w:val="CharPartText"/>
        </w:rPr>
        <w:t>Transitional provisions</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pPr>
        <w:pStyle w:val="Heading3"/>
      </w:pPr>
      <w:bookmarkStart w:id="568" w:name="_Toc189631518"/>
      <w:bookmarkStart w:id="569" w:name="_Toc194904033"/>
      <w:bookmarkStart w:id="570" w:name="_Toc114647046"/>
      <w:bookmarkStart w:id="571" w:name="_Toc114887521"/>
      <w:bookmarkStart w:id="572" w:name="_Toc115163877"/>
      <w:bookmarkStart w:id="573" w:name="_Toc115166821"/>
      <w:bookmarkStart w:id="574" w:name="_Toc115173177"/>
      <w:bookmarkStart w:id="575" w:name="_Toc115242048"/>
      <w:bookmarkStart w:id="576" w:name="_Toc115249321"/>
      <w:bookmarkStart w:id="577" w:name="_Toc115250523"/>
      <w:bookmarkStart w:id="578" w:name="_Toc115255754"/>
      <w:bookmarkStart w:id="579" w:name="_Toc117496944"/>
      <w:bookmarkStart w:id="580" w:name="_Toc117497237"/>
      <w:bookmarkStart w:id="581" w:name="_Toc117500506"/>
      <w:bookmarkStart w:id="582" w:name="_Toc117507112"/>
      <w:bookmarkStart w:id="583" w:name="_Toc117586045"/>
      <w:bookmarkStart w:id="584" w:name="_Toc117586745"/>
      <w:bookmarkStart w:id="585" w:name="_Toc117592913"/>
      <w:bookmarkStart w:id="586" w:name="_Toc117654203"/>
      <w:bookmarkStart w:id="587" w:name="_Toc117668238"/>
      <w:bookmarkStart w:id="588" w:name="_Toc117675205"/>
      <w:bookmarkStart w:id="589" w:name="_Toc117917240"/>
      <w:bookmarkStart w:id="590" w:name="_Toc117921993"/>
      <w:bookmarkStart w:id="591" w:name="_Toc117934055"/>
      <w:bookmarkStart w:id="592" w:name="_Toc117934590"/>
      <w:bookmarkStart w:id="593" w:name="_Toc118023974"/>
      <w:bookmarkStart w:id="594" w:name="_Toc120530325"/>
      <w:bookmarkStart w:id="595" w:name="_Toc120598317"/>
      <w:bookmarkStart w:id="596" w:name="_Toc120609088"/>
      <w:bookmarkStart w:id="597" w:name="_Toc120614200"/>
      <w:bookmarkStart w:id="598" w:name="_Toc120616804"/>
      <w:bookmarkStart w:id="599" w:name="_Toc120694652"/>
      <w:bookmarkStart w:id="600" w:name="_Toc120699716"/>
      <w:bookmarkStart w:id="601" w:name="_Toc120943901"/>
      <w:bookmarkStart w:id="602" w:name="_Toc120944733"/>
      <w:bookmarkStart w:id="603" w:name="_Toc120962791"/>
      <w:bookmarkStart w:id="604" w:name="_Toc121048664"/>
      <w:bookmarkStart w:id="605" w:name="_Toc121135220"/>
      <w:bookmarkStart w:id="606" w:name="_Toc121200864"/>
      <w:bookmarkStart w:id="607" w:name="_Toc121201150"/>
      <w:bookmarkStart w:id="608" w:name="_Toc121546637"/>
      <w:bookmarkStart w:id="609" w:name="_Toc121564612"/>
      <w:bookmarkStart w:id="610" w:name="_Toc122250346"/>
      <w:bookmarkStart w:id="611" w:name="_Toc122256118"/>
      <w:bookmarkStart w:id="612" w:name="_Toc122340262"/>
      <w:bookmarkStart w:id="613" w:name="_Toc122340905"/>
      <w:bookmarkStart w:id="614" w:name="_Toc122409562"/>
      <w:bookmarkStart w:id="615" w:name="_Toc124073399"/>
      <w:bookmarkStart w:id="616" w:name="_Toc124142413"/>
      <w:bookmarkStart w:id="617" w:name="_Toc124149752"/>
      <w:bookmarkStart w:id="618" w:name="_Toc124154783"/>
      <w:bookmarkStart w:id="619" w:name="_Toc124236380"/>
      <w:bookmarkStart w:id="620" w:name="_Toc124238224"/>
      <w:bookmarkStart w:id="621" w:name="_Toc124238703"/>
      <w:bookmarkStart w:id="622" w:name="_Toc124740284"/>
      <w:bookmarkStart w:id="623" w:name="_Toc124821024"/>
      <w:bookmarkStart w:id="624" w:name="_Toc124825292"/>
      <w:bookmarkStart w:id="625" w:name="_Toc124849492"/>
      <w:bookmarkStart w:id="626" w:name="_Toc124933499"/>
      <w:bookmarkStart w:id="627" w:name="_Toc125172322"/>
      <w:bookmarkStart w:id="628" w:name="_Toc125175456"/>
      <w:bookmarkStart w:id="629" w:name="_Toc125185623"/>
      <w:bookmarkStart w:id="630" w:name="_Toc125282635"/>
      <w:bookmarkStart w:id="631" w:name="_Toc125454273"/>
      <w:bookmarkStart w:id="632" w:name="_Toc126994078"/>
      <w:bookmarkStart w:id="633" w:name="_Toc127009391"/>
      <w:bookmarkStart w:id="634" w:name="_Toc127096096"/>
      <w:bookmarkStart w:id="635" w:name="_Toc127182577"/>
      <w:bookmarkStart w:id="636" w:name="_Toc127252840"/>
      <w:bookmarkStart w:id="637" w:name="_Toc128288177"/>
      <w:bookmarkStart w:id="638" w:name="_Toc128305863"/>
      <w:bookmarkStart w:id="639" w:name="_Toc128824485"/>
      <w:bookmarkStart w:id="640" w:name="_Toc128981060"/>
      <w:bookmarkStart w:id="641" w:name="_Toc128981641"/>
      <w:bookmarkStart w:id="642" w:name="_Toc130631868"/>
      <w:bookmarkStart w:id="643" w:name="_Toc130638921"/>
      <w:bookmarkStart w:id="644" w:name="_Toc130708627"/>
      <w:bookmarkStart w:id="645" w:name="_Toc130709682"/>
      <w:bookmarkStart w:id="646" w:name="_Toc130716707"/>
      <w:bookmarkStart w:id="647" w:name="_Toc130717414"/>
      <w:bookmarkStart w:id="648" w:name="_Toc130722582"/>
      <w:bookmarkStart w:id="649" w:name="_Toc130724785"/>
      <w:bookmarkStart w:id="650" w:name="_Toc130785445"/>
      <w:bookmarkStart w:id="651" w:name="_Toc130795428"/>
      <w:bookmarkStart w:id="652" w:name="_Toc130805915"/>
      <w:bookmarkStart w:id="653" w:name="_Toc130807186"/>
      <w:bookmarkStart w:id="654" w:name="_Toc130812036"/>
      <w:bookmarkStart w:id="655" w:name="_Toc130872811"/>
      <w:bookmarkStart w:id="656" w:name="_Toc130878786"/>
      <w:bookmarkStart w:id="657" w:name="_Toc130897584"/>
      <w:bookmarkStart w:id="658" w:name="_Toc131244733"/>
      <w:bookmarkStart w:id="659" w:name="_Toc131330348"/>
      <w:bookmarkStart w:id="660" w:name="_Toc131409103"/>
      <w:bookmarkStart w:id="661" w:name="_Toc131415372"/>
      <w:bookmarkStart w:id="662" w:name="_Toc131418511"/>
      <w:bookmarkStart w:id="663" w:name="_Toc131476454"/>
      <w:bookmarkStart w:id="664" w:name="_Toc131482781"/>
      <w:bookmarkStart w:id="665" w:name="_Toc131494215"/>
      <w:bookmarkStart w:id="666" w:name="_Toc131502668"/>
      <w:bookmarkStart w:id="667" w:name="_Toc131565009"/>
      <w:bookmarkStart w:id="668" w:name="_Toc131573405"/>
      <w:bookmarkStart w:id="669" w:name="_Toc131582427"/>
      <w:bookmarkStart w:id="670" w:name="_Toc131582742"/>
      <w:bookmarkStart w:id="671" w:name="_Toc131585328"/>
      <w:bookmarkStart w:id="672" w:name="_Toc131586099"/>
      <w:bookmarkStart w:id="673" w:name="_Toc131741664"/>
      <w:bookmarkStart w:id="674" w:name="_Toc131829119"/>
      <w:bookmarkStart w:id="675" w:name="_Toc131845496"/>
      <w:bookmarkStart w:id="676" w:name="_Toc131849636"/>
      <w:bookmarkStart w:id="677" w:name="_Toc131905764"/>
      <w:bookmarkStart w:id="678" w:name="_Toc131912113"/>
      <w:bookmarkStart w:id="679" w:name="_Toc131934685"/>
      <w:bookmarkStart w:id="680" w:name="_Toc132016050"/>
      <w:bookmarkStart w:id="681" w:name="_Toc132018880"/>
      <w:bookmarkStart w:id="682" w:name="_Toc132105360"/>
      <w:bookmarkStart w:id="683" w:name="_Toc132190471"/>
      <w:bookmarkStart w:id="684" w:name="_Toc132447077"/>
      <w:bookmarkStart w:id="685" w:name="_Toc132451669"/>
      <w:bookmarkStart w:id="686" w:name="_Toc132451984"/>
      <w:bookmarkStart w:id="687" w:name="_Toc132454596"/>
      <w:bookmarkStart w:id="688" w:name="_Toc132455856"/>
      <w:bookmarkStart w:id="689" w:name="_Toc132535512"/>
      <w:bookmarkStart w:id="690" w:name="_Toc132536217"/>
      <w:bookmarkStart w:id="691" w:name="_Toc132536682"/>
      <w:bookmarkStart w:id="692" w:name="_Toc132539828"/>
      <w:bookmarkStart w:id="693" w:name="_Toc132596467"/>
      <w:bookmarkStart w:id="694" w:name="_Toc132626348"/>
      <w:bookmarkStart w:id="695" w:name="_Toc132705133"/>
      <w:bookmarkStart w:id="696" w:name="_Toc132705533"/>
      <w:bookmarkStart w:id="697" w:name="_Toc132706564"/>
      <w:bookmarkStart w:id="698" w:name="_Toc132707251"/>
      <w:bookmarkStart w:id="699" w:name="_Toc133119884"/>
      <w:bookmarkStart w:id="700" w:name="_Toc133133093"/>
      <w:bookmarkStart w:id="701" w:name="_Toc133639880"/>
      <w:bookmarkStart w:id="702" w:name="_Toc133647923"/>
      <w:bookmarkStart w:id="703" w:name="_Toc133652209"/>
      <w:bookmarkStart w:id="704" w:name="_Toc133654697"/>
      <w:bookmarkStart w:id="705" w:name="_Toc133663067"/>
      <w:bookmarkStart w:id="706" w:name="_Toc133825753"/>
      <w:bookmarkStart w:id="707" w:name="_Toc133835101"/>
      <w:bookmarkStart w:id="708" w:name="_Toc133902830"/>
      <w:bookmarkStart w:id="709" w:name="_Toc133922412"/>
      <w:bookmarkStart w:id="710" w:name="_Toc133982115"/>
      <w:bookmarkStart w:id="711" w:name="_Toc133982506"/>
      <w:bookmarkStart w:id="712" w:name="_Toc133986025"/>
      <w:bookmarkStart w:id="713" w:name="_Toc133986339"/>
      <w:bookmarkStart w:id="714" w:name="_Toc133987099"/>
      <w:bookmarkStart w:id="715" w:name="_Toc133987647"/>
      <w:bookmarkStart w:id="716" w:name="_Toc133988532"/>
      <w:bookmarkStart w:id="717" w:name="_Toc133998661"/>
      <w:bookmarkStart w:id="718" w:name="_Toc134353638"/>
      <w:bookmarkStart w:id="719" w:name="_Toc134353952"/>
      <w:bookmarkStart w:id="720" w:name="_Toc134415908"/>
      <w:bookmarkStart w:id="721" w:name="_Toc134507395"/>
      <w:bookmarkStart w:id="722" w:name="_Toc134510016"/>
      <w:bookmarkStart w:id="723" w:name="_Toc134583977"/>
      <w:bookmarkStart w:id="724" w:name="_Toc134600462"/>
      <w:bookmarkStart w:id="725" w:name="_Toc134606240"/>
      <w:bookmarkStart w:id="726" w:name="_Toc134606598"/>
      <w:bookmarkStart w:id="727" w:name="_Toc134872250"/>
      <w:bookmarkStart w:id="728" w:name="_Toc135045147"/>
      <w:bookmarkStart w:id="729" w:name="_Toc135106232"/>
      <w:bookmarkStart w:id="730" w:name="_Toc135108980"/>
      <w:bookmarkStart w:id="731" w:name="_Toc135113662"/>
      <w:bookmarkStart w:id="732" w:name="_Toc135120377"/>
      <w:bookmarkStart w:id="733" w:name="_Toc135120692"/>
      <w:bookmarkStart w:id="734" w:name="_Toc138818125"/>
      <w:bookmarkStart w:id="735" w:name="_Toc185732898"/>
      <w:bookmarkStart w:id="736" w:name="_Toc185741080"/>
      <w:bookmarkStart w:id="737" w:name="_Toc186515563"/>
      <w:bookmarkStart w:id="738" w:name="_Toc187467721"/>
      <w:bookmarkStart w:id="739" w:name="_Toc187467987"/>
      <w:bookmarkStart w:id="740" w:name="_Toc187560169"/>
      <w:bookmarkStart w:id="741" w:name="_Toc187561316"/>
      <w:bookmarkStart w:id="742" w:name="_Toc204504525"/>
      <w:r>
        <w:rPr>
          <w:rStyle w:val="CharDivNo"/>
        </w:rPr>
        <w:t>Division 1</w:t>
      </w:r>
      <w:r>
        <w:t> — </w:t>
      </w:r>
      <w:r>
        <w:rPr>
          <w:rStyle w:val="CharDivText"/>
        </w:rPr>
        <w:t>Interpretation</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p>
      <w:pPr>
        <w:pStyle w:val="Heading5"/>
      </w:pPr>
      <w:bookmarkStart w:id="743" w:name="_Toc47775434"/>
      <w:bookmarkStart w:id="744" w:name="_Toc189631519"/>
      <w:bookmarkStart w:id="745" w:name="_Toc194904034"/>
      <w:bookmarkStart w:id="746" w:name="_Toc54065615"/>
      <w:bookmarkStart w:id="747" w:name="_Toc185741081"/>
      <w:bookmarkStart w:id="748" w:name="_Toc186515564"/>
      <w:bookmarkStart w:id="749" w:name="_Toc187467988"/>
      <w:bookmarkStart w:id="750" w:name="_Toc187560170"/>
      <w:bookmarkStart w:id="751" w:name="_Toc187561317"/>
      <w:bookmarkStart w:id="752" w:name="_Toc204504526"/>
      <w:r>
        <w:rPr>
          <w:rStyle w:val="CharSectno"/>
        </w:rPr>
        <w:t>202</w:t>
      </w:r>
      <w:r>
        <w:t>.</w:t>
      </w:r>
      <w:r>
        <w:tab/>
        <w:t xml:space="preserve">Terms used in this </w:t>
      </w:r>
      <w:bookmarkEnd w:id="743"/>
      <w:r>
        <w:t>Part</w:t>
      </w:r>
      <w:bookmarkEnd w:id="744"/>
      <w:bookmarkEnd w:id="745"/>
      <w:bookmarkEnd w:id="746"/>
      <w:bookmarkEnd w:id="747"/>
      <w:bookmarkEnd w:id="748"/>
      <w:bookmarkEnd w:id="749"/>
      <w:bookmarkEnd w:id="750"/>
      <w:bookmarkEnd w:id="751"/>
      <w:bookmarkEnd w:id="752"/>
      <w:r>
        <w:t xml:space="preserve"> </w:t>
      </w:r>
    </w:p>
    <w:p>
      <w:pPr>
        <w:pStyle w:val="Subsection"/>
      </w:pPr>
      <w:r>
        <w:tab/>
      </w:r>
      <w:r>
        <w:tab/>
        <w:t xml:space="preserve">In this Part — </w:t>
      </w:r>
    </w:p>
    <w:p>
      <w:pPr>
        <w:pStyle w:val="Defstart"/>
      </w:pPr>
      <w:r>
        <w:rPr>
          <w:b/>
        </w:rPr>
        <w:tab/>
        <w:t>“</w:t>
      </w:r>
      <w:r>
        <w:rPr>
          <w:rStyle w:val="CharDefText"/>
        </w:rPr>
        <w:t>assets</w:t>
      </w:r>
      <w:r>
        <w:rPr>
          <w:b/>
        </w:rPr>
        <w:t>”</w:t>
      </w:r>
      <w:r>
        <w:t xml:space="preserve"> means property of any kind whether tangible or intangible, real or personal and, without limiting that meaning, includes — </w:t>
      </w:r>
    </w:p>
    <w:p>
      <w:pPr>
        <w:pStyle w:val="Defpara"/>
      </w:pPr>
      <w:r>
        <w:tab/>
        <w:t>(a)</w:t>
      </w:r>
      <w:r>
        <w:tab/>
        <w:t>any chose in action; and</w:t>
      </w:r>
    </w:p>
    <w:p>
      <w:pPr>
        <w:pStyle w:val="Defpara"/>
      </w:pPr>
      <w:r>
        <w:tab/>
        <w:t>(b)</w:t>
      </w:r>
      <w:r>
        <w:tab/>
        <w:t>goodwill; and</w:t>
      </w:r>
    </w:p>
    <w:p>
      <w:pPr>
        <w:pStyle w:val="Defpara"/>
      </w:pPr>
      <w:r>
        <w:tab/>
        <w:t>(c)</w:t>
      </w:r>
      <w:r>
        <w:tab/>
        <w:t>any right, interest or claim of any kind,</w:t>
      </w:r>
    </w:p>
    <w:p>
      <w:pPr>
        <w:pStyle w:val="Defstart"/>
      </w:pPr>
      <w:r>
        <w:tab/>
      </w:r>
      <w:r>
        <w:tab/>
        <w:t>whether arising from, accruing under, created or evidenced by or the subject of, an instrument or otherwise and whether liquidated or unliquidated, actual, contingent or prospective;</w:t>
      </w:r>
    </w:p>
    <w:p>
      <w:pPr>
        <w:pStyle w:val="Defstart"/>
      </w:pPr>
      <w:r>
        <w:rPr>
          <w:b/>
        </w:rPr>
        <w:tab/>
        <w:t>“</w:t>
      </w:r>
      <w:r>
        <w:rPr>
          <w:rStyle w:val="CharDefText"/>
        </w:rPr>
        <w:t>CEO</w:t>
      </w:r>
      <w:r>
        <w:rPr>
          <w:b/>
        </w:rPr>
        <w:t>”</w:t>
      </w:r>
      <w:r>
        <w:t xml:space="preserve"> means the chief executive officer of the Department;</w:t>
      </w:r>
    </w:p>
    <w:p>
      <w:pPr>
        <w:pStyle w:val="Defstart"/>
      </w:pPr>
      <w:r>
        <w:rPr>
          <w:b/>
        </w:rPr>
        <w:tab/>
        <w:t>“</w:t>
      </w:r>
      <w:r>
        <w:rPr>
          <w:rStyle w:val="CharDefText"/>
        </w:rPr>
        <w:t>Commission</w:t>
      </w:r>
      <w:r>
        <w:rPr>
          <w:b/>
        </w:rPr>
        <w:t>”</w:t>
      </w:r>
      <w:r>
        <w:t xml:space="preserve"> means the Water and Rivers Commission established by the </w:t>
      </w:r>
      <w:r>
        <w:rPr>
          <w:i/>
        </w:rPr>
        <w:t>Water and Rivers Commission Act 1995</w:t>
      </w:r>
      <w:r>
        <w:t xml:space="preserve"> section 4 and in existence before the repeal of that Act;</w:t>
      </w:r>
    </w:p>
    <w:p>
      <w:pPr>
        <w:pStyle w:val="Defstart"/>
      </w:pPr>
      <w:r>
        <w:rPr>
          <w:b/>
        </w:rPr>
        <w:tab/>
        <w:t>“</w:t>
      </w:r>
      <w:r>
        <w:rPr>
          <w:rStyle w:val="CharDefText"/>
        </w:rPr>
        <w:t>Department</w:t>
      </w:r>
      <w:r>
        <w:rPr>
          <w:b/>
        </w:rPr>
        <w:t>”</w:t>
      </w:r>
      <w:r>
        <w:t xml:space="preserve"> means the department of the Public Service principally assisting in the administration of the </w:t>
      </w:r>
      <w:r>
        <w:rPr>
          <w:i/>
        </w:rPr>
        <w:t>Water Agencies (Powers) Act 1984</w:t>
      </w:r>
      <w:r>
        <w:t>;</w:t>
      </w:r>
    </w:p>
    <w:p>
      <w:pPr>
        <w:pStyle w:val="Defstart"/>
      </w:pPr>
      <w:r>
        <w:rPr>
          <w:b/>
        </w:rPr>
        <w:tab/>
        <w:t>“</w:t>
      </w:r>
      <w:r>
        <w:rPr>
          <w:rStyle w:val="CharDefText"/>
        </w:rPr>
        <w:t>former body</w:t>
      </w:r>
      <w:r>
        <w:rPr>
          <w:b/>
        </w:rPr>
        <w:t>”</w:t>
      </w:r>
      <w:r>
        <w:t xml:space="preserve"> means the Commission or a former Management Authority;</w:t>
      </w:r>
    </w:p>
    <w:p>
      <w:pPr>
        <w:pStyle w:val="Defstart"/>
      </w:pPr>
      <w:r>
        <w:rPr>
          <w:b/>
        </w:rPr>
        <w:tab/>
        <w:t>“</w:t>
      </w:r>
      <w:r>
        <w:rPr>
          <w:rStyle w:val="CharDefText"/>
        </w:rPr>
        <w:t>former Management Authority</w:t>
      </w:r>
      <w:r>
        <w:rPr>
          <w:b/>
        </w:rPr>
        <w:t>”</w:t>
      </w:r>
      <w:r>
        <w:t xml:space="preserve"> means a Management Authority constituted under the </w:t>
      </w:r>
      <w:r>
        <w:rPr>
          <w:i/>
        </w:rPr>
        <w:t>Waterways Conservation Act 1976</w:t>
      </w:r>
      <w:r>
        <w:t xml:space="preserve"> sections 10 and 14 as in force before the transfer time;</w:t>
      </w:r>
    </w:p>
    <w:p>
      <w:pPr>
        <w:pStyle w:val="Defstart"/>
      </w:pPr>
      <w:r>
        <w:rPr>
          <w:b/>
        </w:rPr>
        <w:tab/>
        <w:t>“</w:t>
      </w:r>
      <w:r>
        <w:rPr>
          <w:rStyle w:val="CharDefText"/>
        </w:rPr>
        <w:t>liability</w:t>
      </w:r>
      <w:r>
        <w:rPr>
          <w:b/>
        </w:rPr>
        <w:t>”</w:t>
      </w:r>
      <w:r>
        <w:t xml:space="preserve"> means any liability, duty or obligation — </w:t>
      </w:r>
    </w:p>
    <w:p>
      <w:pPr>
        <w:pStyle w:val="Defpara"/>
      </w:pPr>
      <w:r>
        <w:tab/>
        <w:t>(a)</w:t>
      </w:r>
      <w:r>
        <w:tab/>
        <w:t>whether actual, contingent or prospective, liquidated or unliquidated; or</w:t>
      </w:r>
    </w:p>
    <w:p>
      <w:pPr>
        <w:pStyle w:val="Defpara"/>
      </w:pPr>
      <w:r>
        <w:tab/>
        <w:t>(b)</w:t>
      </w:r>
      <w:r>
        <w:tab/>
        <w:t>whether owed alone or jointly or jointly and severally with any other person;</w:t>
      </w:r>
    </w:p>
    <w:p>
      <w:pPr>
        <w:pStyle w:val="Defstart"/>
      </w:pPr>
      <w:r>
        <w:rPr>
          <w:b/>
        </w:rPr>
        <w:tab/>
        <w:t>“</w:t>
      </w:r>
      <w:r>
        <w:rPr>
          <w:rStyle w:val="CharDefText"/>
        </w:rPr>
        <w:t>management area</w:t>
      </w:r>
      <w:r>
        <w:rPr>
          <w:b/>
        </w:rPr>
        <w:t>”</w:t>
      </w:r>
      <w:r>
        <w:t xml:space="preserve"> has the meaning given by the </w:t>
      </w:r>
      <w:r>
        <w:rPr>
          <w:i/>
        </w:rPr>
        <w:t>Waterways Conservation Act 1976</w:t>
      </w:r>
      <w:r>
        <w:t xml:space="preserve"> section 3(1);</w:t>
      </w:r>
    </w:p>
    <w:p>
      <w:pPr>
        <w:pStyle w:val="Defstart"/>
      </w:pPr>
      <w:r>
        <w:rPr>
          <w:b/>
        </w:rPr>
        <w:tab/>
        <w:t>“</w:t>
      </w:r>
      <w:r>
        <w:rPr>
          <w:rStyle w:val="CharDefText"/>
        </w:rPr>
        <w:t>Minister</w:t>
      </w:r>
      <w:r>
        <w:rPr>
          <w:b/>
        </w:rPr>
        <w:t>”</w:t>
      </w:r>
      <w:r>
        <w:t xml:space="preserve"> means the Minister administering the </w:t>
      </w:r>
      <w:r>
        <w:rPr>
          <w:i/>
        </w:rPr>
        <w:t>Water Agencies (Powers) Act 1984</w:t>
      </w:r>
      <w:r>
        <w:t>;</w:t>
      </w:r>
    </w:p>
    <w:p>
      <w:pPr>
        <w:pStyle w:val="Defstart"/>
      </w:pPr>
      <w:r>
        <w:rPr>
          <w:b/>
        </w:rPr>
        <w:tab/>
        <w:t>“</w:t>
      </w:r>
      <w:r>
        <w:rPr>
          <w:rStyle w:val="CharDefText"/>
        </w:rPr>
        <w:t>Ministerial Body</w:t>
      </w:r>
      <w:r>
        <w:rPr>
          <w:b/>
        </w:rPr>
        <w:t>”</w:t>
      </w:r>
      <w:r>
        <w:t xml:space="preserve"> means the Water Resources Ministerial Body established by the </w:t>
      </w:r>
      <w:r>
        <w:rPr>
          <w:i/>
        </w:rPr>
        <w:t>Water Agencies (Powers) Act 1984</w:t>
      </w:r>
      <w:r>
        <w:t xml:space="preserve"> section 11;</w:t>
      </w:r>
    </w:p>
    <w:p>
      <w:pPr>
        <w:pStyle w:val="Defstart"/>
      </w:pPr>
      <w:r>
        <w:rPr>
          <w:b/>
        </w:rPr>
        <w:tab/>
        <w:t>“</w:t>
      </w:r>
      <w:r>
        <w:rPr>
          <w:rStyle w:val="CharDefText"/>
        </w:rPr>
        <w:t>Minister for the Environment</w:t>
      </w:r>
      <w:r>
        <w:rPr>
          <w:b/>
        </w:rPr>
        <w:t>”</w:t>
      </w:r>
      <w:r>
        <w:t xml:space="preserve"> means the Minister to whom the administration of the </w:t>
      </w:r>
      <w:r>
        <w:rPr>
          <w:i/>
          <w:iCs/>
        </w:rPr>
        <w:t>Environmental Protection Act 1986</w:t>
      </w:r>
      <w:r>
        <w:t xml:space="preserve"> is committed;</w:t>
      </w:r>
    </w:p>
    <w:p>
      <w:pPr>
        <w:pStyle w:val="Defstart"/>
      </w:pPr>
      <w:r>
        <w:rPr>
          <w:b/>
        </w:rPr>
        <w:tab/>
        <w:t>“</w:t>
      </w:r>
      <w:r>
        <w:rPr>
          <w:rStyle w:val="CharDefText"/>
        </w:rPr>
        <w:t>relevant successor</w:t>
      </w:r>
      <w:r>
        <w:rPr>
          <w:b/>
        </w:rPr>
        <w:t>”</w:t>
      </w:r>
      <w:r>
        <w:t xml:space="preserve"> means — </w:t>
      </w:r>
    </w:p>
    <w:p>
      <w:pPr>
        <w:pStyle w:val="Defpara"/>
      </w:pPr>
      <w:r>
        <w:tab/>
        <w:t>(a)</w:t>
      </w:r>
      <w:r>
        <w:tab/>
        <w:t>the Minister in relation to a former body and a function of the former body that, after the transfer time, became a function of the Minister; and</w:t>
      </w:r>
    </w:p>
    <w:p>
      <w:pPr>
        <w:pStyle w:val="Defpara"/>
      </w:pPr>
      <w:r>
        <w:tab/>
        <w:t>(b)</w:t>
      </w:r>
      <w:r>
        <w:tab/>
        <w:t>the CEO in relation to a former body and a function of the former body that, after the transfer time, became a function of the CEO; and</w:t>
      </w:r>
    </w:p>
    <w:p>
      <w:pPr>
        <w:pStyle w:val="Defpara"/>
      </w:pPr>
      <w:r>
        <w:tab/>
        <w:t>(c)</w:t>
      </w:r>
      <w:r>
        <w:tab/>
        <w:t>the State in relation to assets and liabilities transferred to the State by section 205; and</w:t>
      </w:r>
    </w:p>
    <w:p>
      <w:pPr>
        <w:pStyle w:val="Defpara"/>
      </w:pPr>
      <w:r>
        <w:tab/>
        <w:t>(d)</w:t>
      </w:r>
      <w:r>
        <w:tab/>
        <w:t>the Ministerial Body in relation to assets and liabilities transferred to the Ministerial Body by section 205;</w:t>
      </w:r>
    </w:p>
    <w:p>
      <w:pPr>
        <w:pStyle w:val="Defstart"/>
      </w:pPr>
      <w:r>
        <w:rPr>
          <w:b/>
        </w:rPr>
        <w:tab/>
        <w:t>“</w:t>
      </w:r>
      <w:r>
        <w:rPr>
          <w:rStyle w:val="CharDefText"/>
        </w:rPr>
        <w:t>repealed Act</w:t>
      </w:r>
      <w:r>
        <w:rPr>
          <w:b/>
        </w:rPr>
        <w:t>”</w:t>
      </w:r>
      <w:r>
        <w:t xml:space="preserve"> means the </w:t>
      </w:r>
      <w:r>
        <w:rPr>
          <w:i/>
        </w:rPr>
        <w:t>Water and Rivers Commission Act 1995</w:t>
      </w:r>
      <w:r>
        <w:t>;</w:t>
      </w:r>
    </w:p>
    <w:p>
      <w:pPr>
        <w:pStyle w:val="Defstart"/>
      </w:pPr>
      <w:r>
        <w:rPr>
          <w:b/>
        </w:rPr>
        <w:tab/>
        <w:t>“</w:t>
      </w:r>
      <w:r>
        <w:rPr>
          <w:rStyle w:val="CharDefText"/>
        </w:rPr>
        <w:t>right</w:t>
      </w:r>
      <w:r>
        <w:rPr>
          <w:b/>
        </w:rPr>
        <w:t>”</w:t>
      </w:r>
      <w:r>
        <w:t xml:space="preserve"> means any right, power, privilege or immunity whether actual, contingent or prospective;</w:t>
      </w:r>
    </w:p>
    <w:p>
      <w:pPr>
        <w:pStyle w:val="Defstart"/>
      </w:pPr>
      <w:r>
        <w:rPr>
          <w:b/>
        </w:rPr>
        <w:tab/>
        <w:t>“</w:t>
      </w:r>
      <w:r>
        <w:rPr>
          <w:rStyle w:val="CharDefText"/>
        </w:rPr>
        <w:t>transfer order</w:t>
      </w:r>
      <w:r>
        <w:rPr>
          <w:b/>
        </w:rPr>
        <w:t>”</w:t>
      </w:r>
      <w:r>
        <w:t xml:space="preserve"> means an order under section 204;</w:t>
      </w:r>
    </w:p>
    <w:p>
      <w:pPr>
        <w:pStyle w:val="Defstart"/>
      </w:pPr>
      <w:r>
        <w:rPr>
          <w:b/>
        </w:rPr>
        <w:tab/>
        <w:t>“</w:t>
      </w:r>
      <w:r>
        <w:rPr>
          <w:rStyle w:val="CharDefText"/>
        </w:rPr>
        <w:t>transfer time</w:t>
      </w:r>
      <w:r>
        <w:rPr>
          <w:b/>
        </w:rPr>
        <w:t>”</w:t>
      </w:r>
      <w:r>
        <w:t xml:space="preserve"> means the time at which section</w:t>
      </w:r>
      <w:bookmarkStart w:id="753" w:name="_Hlt49075570"/>
      <w:r>
        <w:t> </w:t>
      </w:r>
      <w:bookmarkEnd w:id="753"/>
      <w:r>
        <w:t>4 comes into operation.</w:t>
      </w:r>
    </w:p>
    <w:p>
      <w:pPr>
        <w:pStyle w:val="Heading5"/>
      </w:pPr>
      <w:bookmarkStart w:id="754" w:name="_Hlt47863960"/>
      <w:bookmarkStart w:id="755" w:name="_Toc189631520"/>
      <w:bookmarkStart w:id="756" w:name="_Toc194904035"/>
      <w:bookmarkStart w:id="757" w:name="_Toc47775435"/>
      <w:bookmarkStart w:id="758" w:name="_Toc54065616"/>
      <w:bookmarkStart w:id="759" w:name="_Toc185741082"/>
      <w:bookmarkStart w:id="760" w:name="_Toc186515565"/>
      <w:bookmarkStart w:id="761" w:name="_Toc187467989"/>
      <w:bookmarkStart w:id="762" w:name="_Toc187560171"/>
      <w:bookmarkStart w:id="763" w:name="_Toc187561318"/>
      <w:bookmarkStart w:id="764" w:name="_Toc204504527"/>
      <w:bookmarkEnd w:id="754"/>
      <w:r>
        <w:rPr>
          <w:rStyle w:val="CharSectno"/>
        </w:rPr>
        <w:t>203</w:t>
      </w:r>
      <w:r>
        <w:t>.</w:t>
      </w:r>
      <w:r>
        <w:tab/>
      </w:r>
      <w:r>
        <w:rPr>
          <w:i/>
        </w:rPr>
        <w:t>Interpretation Act 1984</w:t>
      </w:r>
      <w:r>
        <w:t xml:space="preserve"> not limited</w:t>
      </w:r>
      <w:bookmarkEnd w:id="755"/>
      <w:bookmarkEnd w:id="756"/>
      <w:bookmarkEnd w:id="757"/>
      <w:bookmarkEnd w:id="758"/>
      <w:bookmarkEnd w:id="759"/>
      <w:bookmarkEnd w:id="760"/>
      <w:bookmarkEnd w:id="761"/>
      <w:bookmarkEnd w:id="762"/>
      <w:bookmarkEnd w:id="763"/>
      <w:bookmarkEnd w:id="764"/>
    </w:p>
    <w:p>
      <w:pPr>
        <w:pStyle w:val="Subsection"/>
      </w:pPr>
      <w:r>
        <w:tab/>
      </w:r>
      <w:r>
        <w:tab/>
        <w:t xml:space="preserve">This Part does not limit the operation of the </w:t>
      </w:r>
      <w:r>
        <w:rPr>
          <w:i/>
        </w:rPr>
        <w:t>Interpretation Act 1984</w:t>
      </w:r>
      <w:r>
        <w:t>.</w:t>
      </w:r>
    </w:p>
    <w:p>
      <w:pPr>
        <w:pStyle w:val="Heading3"/>
      </w:pPr>
      <w:bookmarkStart w:id="765" w:name="_Toc189631521"/>
      <w:bookmarkStart w:id="766" w:name="_Toc194904036"/>
      <w:bookmarkStart w:id="767" w:name="_Toc114647049"/>
      <w:bookmarkStart w:id="768" w:name="_Toc114887524"/>
      <w:bookmarkStart w:id="769" w:name="_Toc115163880"/>
      <w:bookmarkStart w:id="770" w:name="_Toc115166824"/>
      <w:bookmarkStart w:id="771" w:name="_Toc115173180"/>
      <w:bookmarkStart w:id="772" w:name="_Toc115242051"/>
      <w:bookmarkStart w:id="773" w:name="_Toc115249324"/>
      <w:bookmarkStart w:id="774" w:name="_Toc115250526"/>
      <w:bookmarkStart w:id="775" w:name="_Toc115255757"/>
      <w:bookmarkStart w:id="776" w:name="_Toc117496947"/>
      <w:bookmarkStart w:id="777" w:name="_Toc117497240"/>
      <w:bookmarkStart w:id="778" w:name="_Toc117500509"/>
      <w:bookmarkStart w:id="779" w:name="_Toc117507115"/>
      <w:bookmarkStart w:id="780" w:name="_Toc117586048"/>
      <w:bookmarkStart w:id="781" w:name="_Toc117586748"/>
      <w:bookmarkStart w:id="782" w:name="_Toc117592916"/>
      <w:bookmarkStart w:id="783" w:name="_Toc117654206"/>
      <w:bookmarkStart w:id="784" w:name="_Toc117668241"/>
      <w:bookmarkStart w:id="785" w:name="_Toc117675208"/>
      <w:bookmarkStart w:id="786" w:name="_Toc117917243"/>
      <w:bookmarkStart w:id="787" w:name="_Toc117921996"/>
      <w:bookmarkStart w:id="788" w:name="_Toc117934058"/>
      <w:bookmarkStart w:id="789" w:name="_Toc117934593"/>
      <w:bookmarkStart w:id="790" w:name="_Toc118023977"/>
      <w:bookmarkStart w:id="791" w:name="_Toc120530328"/>
      <w:bookmarkStart w:id="792" w:name="_Toc120598320"/>
      <w:bookmarkStart w:id="793" w:name="_Toc120609091"/>
      <w:bookmarkStart w:id="794" w:name="_Toc120614203"/>
      <w:bookmarkStart w:id="795" w:name="_Toc120616807"/>
      <w:bookmarkStart w:id="796" w:name="_Toc120694655"/>
      <w:bookmarkStart w:id="797" w:name="_Toc120699719"/>
      <w:bookmarkStart w:id="798" w:name="_Toc120943904"/>
      <w:bookmarkStart w:id="799" w:name="_Toc120944736"/>
      <w:bookmarkStart w:id="800" w:name="_Toc120962794"/>
      <w:bookmarkStart w:id="801" w:name="_Toc121048667"/>
      <w:bookmarkStart w:id="802" w:name="_Toc121135223"/>
      <w:bookmarkStart w:id="803" w:name="_Toc121200867"/>
      <w:bookmarkStart w:id="804" w:name="_Toc121201153"/>
      <w:bookmarkStart w:id="805" w:name="_Toc121546640"/>
      <w:bookmarkStart w:id="806" w:name="_Toc121564615"/>
      <w:bookmarkStart w:id="807" w:name="_Toc122250349"/>
      <w:bookmarkStart w:id="808" w:name="_Toc122256121"/>
      <w:bookmarkStart w:id="809" w:name="_Toc122340265"/>
      <w:bookmarkStart w:id="810" w:name="_Toc122340908"/>
      <w:bookmarkStart w:id="811" w:name="_Toc122409565"/>
      <w:bookmarkStart w:id="812" w:name="_Toc124073402"/>
      <w:bookmarkStart w:id="813" w:name="_Toc124142416"/>
      <w:bookmarkStart w:id="814" w:name="_Toc124149755"/>
      <w:bookmarkStart w:id="815" w:name="_Toc124154786"/>
      <w:bookmarkStart w:id="816" w:name="_Toc124236383"/>
      <w:bookmarkStart w:id="817" w:name="_Toc124238227"/>
      <w:bookmarkStart w:id="818" w:name="_Toc124238706"/>
      <w:bookmarkStart w:id="819" w:name="_Toc124740287"/>
      <w:bookmarkStart w:id="820" w:name="_Toc124821027"/>
      <w:bookmarkStart w:id="821" w:name="_Toc124825295"/>
      <w:bookmarkStart w:id="822" w:name="_Toc124849495"/>
      <w:bookmarkStart w:id="823" w:name="_Toc124933502"/>
      <w:bookmarkStart w:id="824" w:name="_Toc125172325"/>
      <w:bookmarkStart w:id="825" w:name="_Toc125175459"/>
      <w:bookmarkStart w:id="826" w:name="_Toc125185626"/>
      <w:bookmarkStart w:id="827" w:name="_Toc125282638"/>
      <w:bookmarkStart w:id="828" w:name="_Toc125454276"/>
      <w:bookmarkStart w:id="829" w:name="_Toc126994081"/>
      <w:bookmarkStart w:id="830" w:name="_Toc127009394"/>
      <w:bookmarkStart w:id="831" w:name="_Toc127096099"/>
      <w:bookmarkStart w:id="832" w:name="_Toc127182580"/>
      <w:bookmarkStart w:id="833" w:name="_Toc127252843"/>
      <w:bookmarkStart w:id="834" w:name="_Toc128288180"/>
      <w:bookmarkStart w:id="835" w:name="_Toc128305866"/>
      <w:bookmarkStart w:id="836" w:name="_Toc128824488"/>
      <w:bookmarkStart w:id="837" w:name="_Toc128981063"/>
      <w:bookmarkStart w:id="838" w:name="_Toc128981644"/>
      <w:bookmarkStart w:id="839" w:name="_Toc130631871"/>
      <w:bookmarkStart w:id="840" w:name="_Toc130638924"/>
      <w:bookmarkStart w:id="841" w:name="_Toc130708630"/>
      <w:bookmarkStart w:id="842" w:name="_Toc130709685"/>
      <w:bookmarkStart w:id="843" w:name="_Toc130716710"/>
      <w:bookmarkStart w:id="844" w:name="_Toc130717417"/>
      <w:bookmarkStart w:id="845" w:name="_Toc130722585"/>
      <w:bookmarkStart w:id="846" w:name="_Toc130724788"/>
      <w:bookmarkStart w:id="847" w:name="_Toc130785448"/>
      <w:bookmarkStart w:id="848" w:name="_Toc130795431"/>
      <w:bookmarkStart w:id="849" w:name="_Toc130805918"/>
      <w:bookmarkStart w:id="850" w:name="_Toc130807189"/>
      <w:bookmarkStart w:id="851" w:name="_Toc130812039"/>
      <w:bookmarkStart w:id="852" w:name="_Toc130872814"/>
      <w:bookmarkStart w:id="853" w:name="_Toc130878789"/>
      <w:bookmarkStart w:id="854" w:name="_Toc130897587"/>
      <w:bookmarkStart w:id="855" w:name="_Toc131244736"/>
      <w:bookmarkStart w:id="856" w:name="_Toc131330351"/>
      <w:bookmarkStart w:id="857" w:name="_Toc131409106"/>
      <w:bookmarkStart w:id="858" w:name="_Toc131415375"/>
      <w:bookmarkStart w:id="859" w:name="_Toc131418514"/>
      <w:bookmarkStart w:id="860" w:name="_Toc131476457"/>
      <w:bookmarkStart w:id="861" w:name="_Toc131482784"/>
      <w:bookmarkStart w:id="862" w:name="_Toc131494218"/>
      <w:bookmarkStart w:id="863" w:name="_Toc131502671"/>
      <w:bookmarkStart w:id="864" w:name="_Toc131565012"/>
      <w:bookmarkStart w:id="865" w:name="_Toc131573408"/>
      <w:bookmarkStart w:id="866" w:name="_Toc131582430"/>
      <w:bookmarkStart w:id="867" w:name="_Toc131582745"/>
      <w:bookmarkStart w:id="868" w:name="_Toc131585331"/>
      <w:bookmarkStart w:id="869" w:name="_Toc131586102"/>
      <w:bookmarkStart w:id="870" w:name="_Toc131741667"/>
      <w:bookmarkStart w:id="871" w:name="_Toc131829122"/>
      <w:bookmarkStart w:id="872" w:name="_Toc131845499"/>
      <w:bookmarkStart w:id="873" w:name="_Toc131849639"/>
      <w:bookmarkStart w:id="874" w:name="_Toc131905767"/>
      <w:bookmarkStart w:id="875" w:name="_Toc131912116"/>
      <w:bookmarkStart w:id="876" w:name="_Toc131934688"/>
      <w:bookmarkStart w:id="877" w:name="_Toc132016053"/>
      <w:bookmarkStart w:id="878" w:name="_Toc132018883"/>
      <w:bookmarkStart w:id="879" w:name="_Toc132105363"/>
      <w:bookmarkStart w:id="880" w:name="_Toc132190474"/>
      <w:bookmarkStart w:id="881" w:name="_Toc132447080"/>
      <w:bookmarkStart w:id="882" w:name="_Toc132451672"/>
      <w:bookmarkStart w:id="883" w:name="_Toc132451987"/>
      <w:bookmarkStart w:id="884" w:name="_Toc132454599"/>
      <w:bookmarkStart w:id="885" w:name="_Toc132455859"/>
      <w:bookmarkStart w:id="886" w:name="_Toc132535515"/>
      <w:bookmarkStart w:id="887" w:name="_Toc132536220"/>
      <w:bookmarkStart w:id="888" w:name="_Toc132536685"/>
      <w:bookmarkStart w:id="889" w:name="_Toc132539831"/>
      <w:bookmarkStart w:id="890" w:name="_Toc132596470"/>
      <w:bookmarkStart w:id="891" w:name="_Toc132626351"/>
      <w:bookmarkStart w:id="892" w:name="_Toc132705136"/>
      <w:bookmarkStart w:id="893" w:name="_Toc132705536"/>
      <w:bookmarkStart w:id="894" w:name="_Toc132706567"/>
      <w:bookmarkStart w:id="895" w:name="_Toc132707254"/>
      <w:bookmarkStart w:id="896" w:name="_Toc133119887"/>
      <w:bookmarkStart w:id="897" w:name="_Toc133133096"/>
      <w:bookmarkStart w:id="898" w:name="_Toc133639883"/>
      <w:bookmarkStart w:id="899" w:name="_Toc133647926"/>
      <w:bookmarkStart w:id="900" w:name="_Toc133652212"/>
      <w:bookmarkStart w:id="901" w:name="_Toc133654700"/>
      <w:bookmarkStart w:id="902" w:name="_Toc133663070"/>
      <w:bookmarkStart w:id="903" w:name="_Toc133825756"/>
      <w:bookmarkStart w:id="904" w:name="_Toc133835104"/>
      <w:bookmarkStart w:id="905" w:name="_Toc133902833"/>
      <w:bookmarkStart w:id="906" w:name="_Toc133922415"/>
      <w:bookmarkStart w:id="907" w:name="_Toc133982118"/>
      <w:bookmarkStart w:id="908" w:name="_Toc133982509"/>
      <w:bookmarkStart w:id="909" w:name="_Toc133986028"/>
      <w:bookmarkStart w:id="910" w:name="_Toc133986342"/>
      <w:bookmarkStart w:id="911" w:name="_Toc133987102"/>
      <w:bookmarkStart w:id="912" w:name="_Toc133987650"/>
      <w:bookmarkStart w:id="913" w:name="_Toc133988535"/>
      <w:bookmarkStart w:id="914" w:name="_Toc133998664"/>
      <w:bookmarkStart w:id="915" w:name="_Toc134353641"/>
      <w:bookmarkStart w:id="916" w:name="_Toc134353955"/>
      <w:bookmarkStart w:id="917" w:name="_Toc134415911"/>
      <w:bookmarkStart w:id="918" w:name="_Toc134507398"/>
      <w:bookmarkStart w:id="919" w:name="_Toc134510019"/>
      <w:bookmarkStart w:id="920" w:name="_Toc134583980"/>
      <w:bookmarkStart w:id="921" w:name="_Toc134600465"/>
      <w:bookmarkStart w:id="922" w:name="_Toc134606243"/>
      <w:bookmarkStart w:id="923" w:name="_Toc134606601"/>
      <w:bookmarkStart w:id="924" w:name="_Toc134872253"/>
      <w:bookmarkStart w:id="925" w:name="_Toc135045150"/>
      <w:bookmarkStart w:id="926" w:name="_Toc135106235"/>
      <w:bookmarkStart w:id="927" w:name="_Toc135108983"/>
      <w:bookmarkStart w:id="928" w:name="_Toc135113665"/>
      <w:bookmarkStart w:id="929" w:name="_Toc135120380"/>
      <w:bookmarkStart w:id="930" w:name="_Toc135120695"/>
      <w:bookmarkStart w:id="931" w:name="_Toc138818128"/>
      <w:bookmarkStart w:id="932" w:name="_Toc185732901"/>
      <w:bookmarkStart w:id="933" w:name="_Toc185741083"/>
      <w:bookmarkStart w:id="934" w:name="_Toc186515566"/>
      <w:bookmarkStart w:id="935" w:name="_Toc187467724"/>
      <w:bookmarkStart w:id="936" w:name="_Toc187467990"/>
      <w:bookmarkStart w:id="937" w:name="_Toc187560172"/>
      <w:bookmarkStart w:id="938" w:name="_Toc187561319"/>
      <w:bookmarkStart w:id="939" w:name="_Toc204504528"/>
      <w:r>
        <w:rPr>
          <w:rStyle w:val="CharDivNo"/>
        </w:rPr>
        <w:t>Division 2</w:t>
      </w:r>
      <w:r>
        <w:t> — </w:t>
      </w:r>
      <w:r>
        <w:rPr>
          <w:rStyle w:val="CharDivText"/>
        </w:rPr>
        <w:t>Transfer of assets, liabilities, accounts, proceedings etc.</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p>
    <w:p>
      <w:pPr>
        <w:pStyle w:val="Heading5"/>
      </w:pPr>
      <w:bookmarkStart w:id="940" w:name="_Toc189631522"/>
      <w:bookmarkStart w:id="941" w:name="_Toc194904037"/>
      <w:bookmarkStart w:id="942" w:name="_Toc47775436"/>
      <w:bookmarkStart w:id="943" w:name="_Toc54065617"/>
      <w:bookmarkStart w:id="944" w:name="_Toc185741084"/>
      <w:bookmarkStart w:id="945" w:name="_Toc186515567"/>
      <w:bookmarkStart w:id="946" w:name="_Toc187467991"/>
      <w:bookmarkStart w:id="947" w:name="_Toc187560173"/>
      <w:bookmarkStart w:id="948" w:name="_Toc187561320"/>
      <w:bookmarkStart w:id="949" w:name="_Toc204504529"/>
      <w:r>
        <w:rPr>
          <w:rStyle w:val="CharSectno"/>
        </w:rPr>
        <w:t>204</w:t>
      </w:r>
      <w:r>
        <w:t>.</w:t>
      </w:r>
      <w:r>
        <w:tab/>
        <w:t>Minister to make transfer orders</w:t>
      </w:r>
      <w:bookmarkEnd w:id="940"/>
      <w:bookmarkEnd w:id="941"/>
      <w:bookmarkEnd w:id="942"/>
      <w:bookmarkEnd w:id="943"/>
      <w:bookmarkEnd w:id="944"/>
      <w:bookmarkEnd w:id="945"/>
      <w:bookmarkEnd w:id="946"/>
      <w:bookmarkEnd w:id="947"/>
      <w:bookmarkEnd w:id="948"/>
      <w:bookmarkEnd w:id="949"/>
    </w:p>
    <w:p>
      <w:pPr>
        <w:pStyle w:val="Subsection"/>
      </w:pPr>
      <w:bookmarkStart w:id="950" w:name="_Hlt49660374"/>
      <w:bookmarkEnd w:id="950"/>
      <w:r>
        <w:tab/>
        <w:t>(1)</w:t>
      </w:r>
      <w:r>
        <w:tab/>
        <w:t xml:space="preserve">As soon as is practicable after this section comes into operation the Minister is to make and publish in the </w:t>
      </w:r>
      <w:r>
        <w:rPr>
          <w:i/>
        </w:rPr>
        <w:t>Gazette</w:t>
      </w:r>
      <w:r>
        <w:t xml:space="preserve"> a transfer order that — </w:t>
      </w:r>
    </w:p>
    <w:p>
      <w:pPr>
        <w:pStyle w:val="Indenta"/>
      </w:pPr>
      <w:r>
        <w:tab/>
        <w:t>(a)</w:t>
      </w:r>
      <w:r>
        <w:tab/>
        <w:t>specifies which assets and liabilities of the Commission are to be assigned to the Ministerial Body by operation of section 205; and</w:t>
      </w:r>
    </w:p>
    <w:p>
      <w:pPr>
        <w:pStyle w:val="Indenta"/>
      </w:pPr>
      <w:r>
        <w:tab/>
        <w:t>(b)</w:t>
      </w:r>
      <w:r>
        <w:tab/>
        <w:t>specifies proceedings in which the Ministerial Body is to be substituted for the Commission as a party by operation of section 205; and</w:t>
      </w:r>
    </w:p>
    <w:p>
      <w:pPr>
        <w:pStyle w:val="Indenta"/>
      </w:pPr>
      <w:r>
        <w:tab/>
        <w:t>(c)</w:t>
      </w:r>
      <w:r>
        <w:tab/>
        <w:t>specifies any agreement or instrument that, by operation of section 205, is to have effect as if references to the State or the Ministerial Body were substituted, in accordance with the order, for references in it to the Commission; and</w:t>
      </w:r>
    </w:p>
    <w:p>
      <w:pPr>
        <w:pStyle w:val="Indenta"/>
      </w:pPr>
      <w:r>
        <w:tab/>
        <w:t>(d)</w:t>
      </w:r>
      <w:r>
        <w:tab/>
        <w:t>specifies land the care, control and management of which is to be placed with the Minister for the Environment by operation of section 206.</w:t>
      </w:r>
    </w:p>
    <w:p>
      <w:pPr>
        <w:pStyle w:val="Subsection"/>
      </w:pPr>
      <w:bookmarkStart w:id="951" w:name="_Hlt49660404"/>
      <w:bookmarkEnd w:id="951"/>
      <w:r>
        <w:tab/>
        <w:t>(2)</w:t>
      </w:r>
      <w:r>
        <w:tab/>
        <w:t>A transfer order may also deal with incidental or supplementary matters and has effect accordingly.</w:t>
      </w:r>
    </w:p>
    <w:p>
      <w:pPr>
        <w:pStyle w:val="Subsection"/>
      </w:pPr>
      <w:r>
        <w:tab/>
        <w:t>(3)</w:t>
      </w:r>
      <w:r>
        <w:tab/>
        <w:t xml:space="preserve">The transfer order may specify things by reference to schedules which — </w:t>
      </w:r>
    </w:p>
    <w:p>
      <w:pPr>
        <w:pStyle w:val="Indenta"/>
      </w:pPr>
      <w:r>
        <w:tab/>
        <w:t>(a)</w:t>
      </w:r>
      <w:r>
        <w:tab/>
        <w:t xml:space="preserve">need not be published in the </w:t>
      </w:r>
      <w:r>
        <w:rPr>
          <w:i/>
        </w:rPr>
        <w:t>Gazette</w:t>
      </w:r>
      <w:r>
        <w:t>; but</w:t>
      </w:r>
    </w:p>
    <w:p>
      <w:pPr>
        <w:pStyle w:val="Indenta"/>
      </w:pPr>
      <w:r>
        <w:tab/>
        <w:t>(b)</w:t>
      </w:r>
      <w:r>
        <w:tab/>
        <w:t>must be available for public inspection,</w:t>
      </w:r>
    </w:p>
    <w:p>
      <w:pPr>
        <w:pStyle w:val="Subsection"/>
      </w:pPr>
      <w:r>
        <w:tab/>
      </w:r>
      <w:r>
        <w:tab/>
        <w:t>and anything specified in a Schedule is to be taken to be specified in the order.</w:t>
      </w:r>
    </w:p>
    <w:p>
      <w:pPr>
        <w:pStyle w:val="Subsection"/>
      </w:pPr>
      <w:r>
        <w:tab/>
        <w:t>(4)</w:t>
      </w:r>
      <w:r>
        <w:tab/>
        <w:t>A thing may be specified in a transfer order by describing the class to which it belongs.</w:t>
      </w:r>
    </w:p>
    <w:p>
      <w:pPr>
        <w:pStyle w:val="Subsection"/>
      </w:pPr>
      <w:r>
        <w:tab/>
        <w:t>(5)</w:t>
      </w:r>
      <w:r>
        <w:tab/>
        <w:t>Before a transfer order is made specifying anything by reference to a Schedule, a copy of which will be required to be delivered to a relevant official under section 210, the Minister is to consult with the, or each, relevant official as to the form and content of the Schedule.</w:t>
      </w:r>
    </w:p>
    <w:p>
      <w:pPr>
        <w:pStyle w:val="Subsection"/>
      </w:pPr>
      <w:r>
        <w:tab/>
        <w:t>(6)</w:t>
      </w:r>
      <w:r>
        <w:tab/>
        <w:t>To the extent to which a Schedule to a transfer order relates to the functions of the Registrar of Titles, the Schedule is to be in a form that meets the requirements of the Registrar.</w:t>
      </w:r>
    </w:p>
    <w:p>
      <w:pPr>
        <w:pStyle w:val="Subsection"/>
      </w:pPr>
      <w:r>
        <w:tab/>
        <w:t>(7)</w:t>
      </w:r>
      <w:r>
        <w:tab/>
        <w:t>A thing done by, under or for the purposes of this Part is not invalid merely because subsection (5) or (6) was not complied with.</w:t>
      </w:r>
    </w:p>
    <w:p>
      <w:pPr>
        <w:pStyle w:val="Subsection"/>
      </w:pPr>
      <w:r>
        <w:tab/>
        <w:t>(8)</w:t>
      </w:r>
      <w:r>
        <w:tab/>
        <w:t>A transfer order can only be made before the transfer time.</w:t>
      </w:r>
    </w:p>
    <w:p>
      <w:pPr>
        <w:pStyle w:val="Subsection"/>
      </w:pPr>
      <w:r>
        <w:tab/>
        <w:t>(9)</w:t>
      </w:r>
      <w:r>
        <w:tab/>
        <w:t>The fact that a previous transfer order has been made does not prevent a further transfer order from being made.</w:t>
      </w:r>
    </w:p>
    <w:p>
      <w:pPr>
        <w:pStyle w:val="Subsection"/>
      </w:pPr>
      <w:r>
        <w:tab/>
        <w:t>(10)</w:t>
      </w:r>
      <w:r>
        <w:tab/>
        <w:t xml:space="preserve">A transfer order, or a Schedule to which it refers, may be amended by the Minister, by further order published in the </w:t>
      </w:r>
      <w:r>
        <w:rPr>
          <w:i/>
        </w:rPr>
        <w:t>Gazette</w:t>
      </w:r>
      <w:r>
        <w:t>, but no such amendment may be made after the transfer time.</w:t>
      </w:r>
    </w:p>
    <w:p>
      <w:pPr>
        <w:pStyle w:val="Heading5"/>
      </w:pPr>
      <w:bookmarkStart w:id="952" w:name="_Hlt49836240"/>
      <w:bookmarkStart w:id="953" w:name="_Toc189631523"/>
      <w:bookmarkStart w:id="954" w:name="_Toc194904038"/>
      <w:bookmarkStart w:id="955" w:name="_Toc47775437"/>
      <w:bookmarkStart w:id="956" w:name="_Toc54065618"/>
      <w:bookmarkStart w:id="957" w:name="_Toc185741085"/>
      <w:bookmarkStart w:id="958" w:name="_Toc186515568"/>
      <w:bookmarkStart w:id="959" w:name="_Toc187467992"/>
      <w:bookmarkStart w:id="960" w:name="_Toc187560174"/>
      <w:bookmarkStart w:id="961" w:name="_Toc187561321"/>
      <w:bookmarkStart w:id="962" w:name="_Toc204504530"/>
      <w:bookmarkEnd w:id="952"/>
      <w:r>
        <w:rPr>
          <w:rStyle w:val="CharSectno"/>
        </w:rPr>
        <w:t>205</w:t>
      </w:r>
      <w:r>
        <w:t>.</w:t>
      </w:r>
      <w:r>
        <w:tab/>
        <w:t>Transfer of assets and liabilities</w:t>
      </w:r>
      <w:bookmarkEnd w:id="953"/>
      <w:bookmarkEnd w:id="954"/>
      <w:bookmarkEnd w:id="955"/>
      <w:bookmarkEnd w:id="956"/>
      <w:bookmarkEnd w:id="957"/>
      <w:bookmarkEnd w:id="958"/>
      <w:bookmarkEnd w:id="959"/>
      <w:bookmarkEnd w:id="960"/>
      <w:bookmarkEnd w:id="961"/>
      <w:bookmarkEnd w:id="962"/>
    </w:p>
    <w:p>
      <w:pPr>
        <w:pStyle w:val="Subsection"/>
      </w:pPr>
      <w:bookmarkStart w:id="963" w:name="_Hlt49660436"/>
      <w:bookmarkEnd w:id="963"/>
      <w:r>
        <w:tab/>
      </w:r>
      <w:r>
        <w:tab/>
        <w:t>If a transfer order is made, then — </w:t>
      </w:r>
    </w:p>
    <w:p>
      <w:pPr>
        <w:pStyle w:val="Indenta"/>
      </w:pPr>
      <w:r>
        <w:tab/>
      </w:r>
      <w:bookmarkStart w:id="964" w:name="_Hlt49935847"/>
      <w:bookmarkEnd w:id="964"/>
      <w:r>
        <w:t>(a)</w:t>
      </w:r>
      <w:r>
        <w:tab/>
        <w:t xml:space="preserve">at the transfer time — </w:t>
      </w:r>
    </w:p>
    <w:p>
      <w:pPr>
        <w:pStyle w:val="Indenti"/>
      </w:pPr>
      <w:r>
        <w:tab/>
      </w:r>
      <w:bookmarkStart w:id="965" w:name="_Hlt49935861"/>
      <w:bookmarkEnd w:id="965"/>
      <w:r>
        <w:t>(i)</w:t>
      </w:r>
      <w:r>
        <w:tab/>
        <w:t>the assets of the Commission specified in the transfer order are, by operation of this section, assigned to the Ministerial Body; and</w:t>
      </w:r>
    </w:p>
    <w:p>
      <w:pPr>
        <w:pStyle w:val="Indenti"/>
      </w:pPr>
      <w:r>
        <w:tab/>
      </w:r>
      <w:bookmarkStart w:id="966" w:name="_Hlt49935874"/>
      <w:bookmarkEnd w:id="966"/>
      <w:r>
        <w:t>(ii)</w:t>
      </w:r>
      <w:r>
        <w:tab/>
        <w:t>the rest of the assets of the Commission are, by operation of this section, assigned to the State;</w:t>
      </w:r>
    </w:p>
    <w:p>
      <w:pPr>
        <w:pStyle w:val="Indenta"/>
      </w:pPr>
      <w:r>
        <w:tab/>
      </w:r>
      <w:r>
        <w:tab/>
        <w:t>and</w:t>
      </w:r>
    </w:p>
    <w:p>
      <w:pPr>
        <w:pStyle w:val="Indenta"/>
        <w:keepNext/>
      </w:pPr>
      <w:r>
        <w:tab/>
      </w:r>
      <w:bookmarkStart w:id="967" w:name="_Hlt49935853"/>
      <w:bookmarkEnd w:id="967"/>
      <w:r>
        <w:t>(b)</w:t>
      </w:r>
      <w:r>
        <w:tab/>
        <w:t xml:space="preserve">at the transfer time — </w:t>
      </w:r>
    </w:p>
    <w:p>
      <w:pPr>
        <w:pStyle w:val="Indenti"/>
      </w:pPr>
      <w:r>
        <w:tab/>
        <w:t>(i)</w:t>
      </w:r>
      <w:r>
        <w:tab/>
        <w:t>the liabilities of the Commission specified in the transfer order are, by operation of this section, assigned to and become the liabilities of the Ministerial Body; and</w:t>
      </w:r>
    </w:p>
    <w:p>
      <w:pPr>
        <w:pStyle w:val="Indenti"/>
      </w:pPr>
      <w:r>
        <w:tab/>
      </w:r>
      <w:bookmarkStart w:id="968" w:name="_Hlt49935884"/>
      <w:bookmarkEnd w:id="968"/>
      <w:r>
        <w:t>(ii)</w:t>
      </w:r>
      <w:r>
        <w:tab/>
        <w:t>the rest of the liabilities of the Commission are, by operation of this section, assigned to and become the liabilities of the State;</w:t>
      </w:r>
    </w:p>
    <w:p>
      <w:pPr>
        <w:pStyle w:val="Indenta"/>
      </w:pPr>
      <w:r>
        <w:tab/>
      </w:r>
      <w:r>
        <w:tab/>
        <w:t>and</w:t>
      </w:r>
    </w:p>
    <w:p>
      <w:pPr>
        <w:pStyle w:val="Indenta"/>
      </w:pPr>
      <w:r>
        <w:tab/>
        <w:t>(c)</w:t>
      </w:r>
      <w:r>
        <w:tab/>
        <w:t>at the transfer time, the Ministerial Body is substituted for the Commission as a party to any proceedings specified in the transfer order and the State is substituted for the Commission as a party to all other proceedings in which the Commission was a party immediately before the transfer time; and</w:t>
      </w:r>
    </w:p>
    <w:p>
      <w:pPr>
        <w:pStyle w:val="Indenta"/>
      </w:pPr>
      <w:r>
        <w:tab/>
        <w:t>(d)</w:t>
      </w:r>
      <w:r>
        <w:tab/>
        <w:t>any agreement or instrument specified in the order has effect, by operation of this section, as if references to the State or the Ministerial Body were, at the transfer time, substituted, in accordance with the order, for references in it to the Commission; and</w:t>
      </w:r>
    </w:p>
    <w:p>
      <w:pPr>
        <w:pStyle w:val="Indenta"/>
      </w:pPr>
      <w:r>
        <w:tab/>
        <w:t>(e)</w:t>
      </w:r>
      <w:r>
        <w:tab/>
        <w:t xml:space="preserve">any proceedings or remedy that might have been commenced by, or available against or to, the Commission in relation to the assets and liabilities assigned by paragraphs (a) and (b) may be commenced by, or are available against or to — </w:t>
      </w:r>
    </w:p>
    <w:p>
      <w:pPr>
        <w:pStyle w:val="Indenti"/>
      </w:pPr>
      <w:r>
        <w:tab/>
        <w:t>(i)</w:t>
      </w:r>
      <w:r>
        <w:tab/>
        <w:t>the Ministerial Body, in the case of assets and liabilities assigned by paragraphs (a)(i) and (b)(i); and</w:t>
      </w:r>
    </w:p>
    <w:p>
      <w:pPr>
        <w:pStyle w:val="Indenti"/>
      </w:pPr>
      <w:r>
        <w:tab/>
        <w:t>(ii)</w:t>
      </w:r>
      <w:r>
        <w:tab/>
        <w:t>the State, in the case of assets and liabilities assigned by paragraphs (a)(ii) and (b)(ii);</w:t>
      </w:r>
    </w:p>
    <w:p>
      <w:pPr>
        <w:pStyle w:val="Indenta"/>
      </w:pPr>
      <w:r>
        <w:tab/>
      </w:r>
      <w:r>
        <w:tab/>
        <w:t>and</w:t>
      </w:r>
    </w:p>
    <w:p>
      <w:pPr>
        <w:pStyle w:val="Indenta"/>
      </w:pPr>
      <w:r>
        <w:tab/>
      </w:r>
      <w:bookmarkStart w:id="969" w:name="_Hlt36611029"/>
      <w:bookmarkEnd w:id="969"/>
      <w:r>
        <w:t>(f)</w:t>
      </w:r>
      <w:r>
        <w:tab/>
        <w:t xml:space="preserve">anything done or omitted to be done in relation to the assets and liabilities assigned by paragraphs (a) and (b) before the assignment, by, to or in respect of the Commission (to the extent that that thing has any effect) is to be taken to have been done or omitted by, to or in respect of — </w:t>
      </w:r>
    </w:p>
    <w:p>
      <w:pPr>
        <w:pStyle w:val="Indenti"/>
      </w:pPr>
      <w:bookmarkStart w:id="970" w:name="_Hlt39553248"/>
      <w:bookmarkEnd w:id="970"/>
      <w:r>
        <w:tab/>
        <w:t>(i)</w:t>
      </w:r>
      <w:r>
        <w:tab/>
        <w:t>the Ministerial Body, in the case of assets and liabilities assigned by paragraphs (a)(i) and (b)(i); and</w:t>
      </w:r>
    </w:p>
    <w:p>
      <w:pPr>
        <w:pStyle w:val="Indenti"/>
      </w:pPr>
      <w:r>
        <w:tab/>
        <w:t>(ii)</w:t>
      </w:r>
      <w:r>
        <w:tab/>
        <w:t>the State, in the case of assets and liabilities assigned by paragraphs (a)(ii) and (b)(ii).</w:t>
      </w:r>
    </w:p>
    <w:p>
      <w:pPr>
        <w:pStyle w:val="Heading5"/>
      </w:pPr>
      <w:bookmarkStart w:id="971" w:name="_Hlt49935708"/>
      <w:bookmarkStart w:id="972" w:name="_Toc189631524"/>
      <w:bookmarkStart w:id="973" w:name="_Toc194904039"/>
      <w:bookmarkStart w:id="974" w:name="_Toc47156932"/>
      <w:bookmarkStart w:id="975" w:name="_Toc54065620"/>
      <w:bookmarkStart w:id="976" w:name="_Toc185741086"/>
      <w:bookmarkStart w:id="977" w:name="_Toc186515569"/>
      <w:bookmarkStart w:id="978" w:name="_Toc187467993"/>
      <w:bookmarkStart w:id="979" w:name="_Toc187560175"/>
      <w:bookmarkStart w:id="980" w:name="_Toc187561322"/>
      <w:bookmarkStart w:id="981" w:name="_Toc204504531"/>
      <w:bookmarkEnd w:id="971"/>
      <w:r>
        <w:rPr>
          <w:rStyle w:val="CharSectno"/>
        </w:rPr>
        <w:t>206</w:t>
      </w:r>
      <w:r>
        <w:t>.</w:t>
      </w:r>
      <w:r>
        <w:tab/>
        <w:t>Transfer of care, control and management of reserved land</w:t>
      </w:r>
      <w:bookmarkEnd w:id="972"/>
      <w:bookmarkEnd w:id="973"/>
      <w:bookmarkEnd w:id="974"/>
      <w:bookmarkEnd w:id="975"/>
      <w:bookmarkEnd w:id="976"/>
      <w:bookmarkEnd w:id="977"/>
      <w:bookmarkEnd w:id="978"/>
      <w:bookmarkEnd w:id="979"/>
      <w:bookmarkEnd w:id="980"/>
      <w:bookmarkEnd w:id="981"/>
    </w:p>
    <w:p>
      <w:pPr>
        <w:pStyle w:val="Subsection"/>
      </w:pPr>
      <w:bookmarkStart w:id="982" w:name="_Hlt3190772"/>
      <w:bookmarkEnd w:id="982"/>
      <w:r>
        <w:tab/>
        <w:t>(1)</w:t>
      </w:r>
      <w:r>
        <w:tab/>
        <w:t xml:space="preserve">In this section — </w:t>
      </w:r>
    </w:p>
    <w:p>
      <w:pPr>
        <w:pStyle w:val="Defstart"/>
      </w:pPr>
      <w:r>
        <w:rPr>
          <w:b/>
        </w:rPr>
        <w:tab/>
        <w:t>“</w:t>
      </w:r>
      <w:r>
        <w:rPr>
          <w:rStyle w:val="CharDefText"/>
        </w:rPr>
        <w:t>Minister for the Environment</w:t>
      </w:r>
      <w:r>
        <w:rPr>
          <w:b/>
        </w:rPr>
        <w:t>”</w:t>
      </w:r>
      <w:r>
        <w:t xml:space="preserve"> means the Minister administering the </w:t>
      </w:r>
      <w:r>
        <w:rPr>
          <w:i/>
          <w:iCs/>
        </w:rPr>
        <w:t>Environmental Protection Act 1986</w:t>
      </w:r>
      <w:r>
        <w:t>.</w:t>
      </w:r>
    </w:p>
    <w:p>
      <w:pPr>
        <w:pStyle w:val="Subsection"/>
      </w:pPr>
      <w:r>
        <w:tab/>
        <w:t>(2)</w:t>
      </w:r>
      <w:r>
        <w:tab/>
        <w:t xml:space="preserve">Land that, immediately before the transfer time, is under the care, control and management of the Commission under the </w:t>
      </w:r>
      <w:r>
        <w:rPr>
          <w:i/>
        </w:rPr>
        <w:t>Land Administration Act 1997</w:t>
      </w:r>
      <w:r>
        <w:t xml:space="preserve"> is to be regarded as if it had, at that time, been placed under the care, control and management of the Minister, under section 46 of that Act.</w:t>
      </w:r>
    </w:p>
    <w:p>
      <w:pPr>
        <w:pStyle w:val="Subsection"/>
      </w:pPr>
      <w:r>
        <w:tab/>
        <w:t>(3)</w:t>
      </w:r>
      <w:r>
        <w:tab/>
        <w:t xml:space="preserve">Land that, immediately before the transfer time, is under the care, control and management of the Commission under an enactment (other than the </w:t>
      </w:r>
      <w:r>
        <w:rPr>
          <w:i/>
        </w:rPr>
        <w:t>Land Administration Act 1997</w:t>
      </w:r>
      <w:r>
        <w:t>) is to be regarded as if it had, at that time, been placed under the care, control and management of the Minister, under that enactment as in force after the transfer time.</w:t>
      </w:r>
    </w:p>
    <w:p>
      <w:pPr>
        <w:pStyle w:val="Subsection"/>
      </w:pPr>
      <w:r>
        <w:tab/>
        <w:t>(4)</w:t>
      </w:r>
      <w:r>
        <w:tab/>
        <w:t>Subsections (2) and (3) do not apply to land specified in a transfer order under section 204(1)(d).</w:t>
      </w:r>
    </w:p>
    <w:p>
      <w:pPr>
        <w:pStyle w:val="Subsection"/>
      </w:pPr>
      <w:r>
        <w:tab/>
        <w:t>(5)</w:t>
      </w:r>
      <w:r>
        <w:tab/>
        <w:t>Land to which subsection (2) or (3) would apply but for subsection (4), is to be regarded as if it had, immediately before the transfer time, been placed under the care, control and management of the Minister for the Environment under the relevant enactment as in force after the transfer time.</w:t>
      </w:r>
    </w:p>
    <w:p>
      <w:pPr>
        <w:pStyle w:val="Subsection"/>
      </w:pPr>
      <w:r>
        <w:tab/>
        <w:t>(6)</w:t>
      </w:r>
      <w:r>
        <w:tab/>
        <w:t>Any conditions to which the care, control or management was subject immediately before the transfer time apply to the Minister or the Minister for the Environment (which ever is relevant) after the transfer time.</w:t>
      </w:r>
    </w:p>
    <w:p>
      <w:pPr>
        <w:pStyle w:val="Heading5"/>
      </w:pPr>
      <w:bookmarkStart w:id="983" w:name="_Hlt47867410"/>
      <w:bookmarkStart w:id="984" w:name="_Hlt49934726"/>
      <w:bookmarkStart w:id="985" w:name="_Toc189631525"/>
      <w:bookmarkStart w:id="986" w:name="_Toc194904040"/>
      <w:bookmarkStart w:id="987" w:name="_Toc47775439"/>
      <w:bookmarkStart w:id="988" w:name="_Toc54065619"/>
      <w:bookmarkStart w:id="989" w:name="_Toc185741087"/>
      <w:bookmarkStart w:id="990" w:name="_Toc186515570"/>
      <w:bookmarkStart w:id="991" w:name="_Toc187467994"/>
      <w:bookmarkStart w:id="992" w:name="_Toc187560176"/>
      <w:bookmarkStart w:id="993" w:name="_Toc187561323"/>
      <w:bookmarkStart w:id="994" w:name="_Toc204504532"/>
      <w:bookmarkEnd w:id="983"/>
      <w:bookmarkEnd w:id="984"/>
      <w:r>
        <w:rPr>
          <w:rStyle w:val="CharSectno"/>
        </w:rPr>
        <w:t>207</w:t>
      </w:r>
      <w:r>
        <w:t>.</w:t>
      </w:r>
      <w:r>
        <w:tab/>
        <w:t>The Water and Rivers Commission Account</w:t>
      </w:r>
      <w:bookmarkEnd w:id="985"/>
      <w:bookmarkEnd w:id="986"/>
      <w:bookmarkEnd w:id="987"/>
      <w:bookmarkEnd w:id="988"/>
      <w:bookmarkEnd w:id="989"/>
      <w:bookmarkEnd w:id="990"/>
      <w:bookmarkEnd w:id="991"/>
      <w:bookmarkEnd w:id="992"/>
      <w:bookmarkEnd w:id="993"/>
      <w:bookmarkEnd w:id="994"/>
    </w:p>
    <w:p>
      <w:pPr>
        <w:pStyle w:val="Subsection"/>
      </w:pPr>
      <w:r>
        <w:tab/>
      </w:r>
      <w:r>
        <w:tab/>
        <w:t xml:space="preserve">The balance, immediately before the transfer time, of the Water and Rivers Commission Account referred to in section 26 of the repealed Act is, at the transfer time, to be credited to an account established under the </w:t>
      </w:r>
      <w:r>
        <w:rPr>
          <w:i/>
          <w:iCs/>
          <w:szCs w:val="22"/>
        </w:rPr>
        <w:t>Financial Management Act 2006</w:t>
      </w:r>
      <w:r>
        <w:rPr>
          <w:szCs w:val="22"/>
        </w:rPr>
        <w:t xml:space="preserve"> section 16</w:t>
      </w:r>
      <w:r>
        <w:t xml:space="preserve"> for the Department.</w:t>
      </w:r>
    </w:p>
    <w:p>
      <w:pPr>
        <w:pStyle w:val="Heading5"/>
      </w:pPr>
      <w:bookmarkStart w:id="995" w:name="_Toc189631526"/>
      <w:bookmarkStart w:id="996" w:name="_Toc194904041"/>
      <w:bookmarkStart w:id="997" w:name="_Toc47775441"/>
      <w:bookmarkStart w:id="998" w:name="_Toc54065621"/>
      <w:bookmarkStart w:id="999" w:name="_Toc185741088"/>
      <w:bookmarkStart w:id="1000" w:name="_Toc186515571"/>
      <w:bookmarkStart w:id="1001" w:name="_Toc187467995"/>
      <w:bookmarkStart w:id="1002" w:name="_Toc187560177"/>
      <w:bookmarkStart w:id="1003" w:name="_Toc187561324"/>
      <w:bookmarkStart w:id="1004" w:name="_Toc204504533"/>
      <w:r>
        <w:rPr>
          <w:rStyle w:val="CharSectno"/>
        </w:rPr>
        <w:t>208</w:t>
      </w:r>
      <w:r>
        <w:t>.</w:t>
      </w:r>
      <w:r>
        <w:tab/>
        <w:t>Commission to complete necessary transactions</w:t>
      </w:r>
      <w:bookmarkEnd w:id="995"/>
      <w:bookmarkEnd w:id="996"/>
      <w:bookmarkEnd w:id="997"/>
      <w:bookmarkEnd w:id="998"/>
      <w:bookmarkEnd w:id="999"/>
      <w:bookmarkEnd w:id="1000"/>
      <w:bookmarkEnd w:id="1001"/>
      <w:bookmarkEnd w:id="1002"/>
      <w:bookmarkEnd w:id="1003"/>
      <w:bookmarkEnd w:id="1004"/>
    </w:p>
    <w:p>
      <w:pPr>
        <w:pStyle w:val="Subsection"/>
      </w:pPr>
      <w:bookmarkStart w:id="1005" w:name="_Hlt49661340"/>
      <w:bookmarkEnd w:id="1005"/>
      <w:r>
        <w:tab/>
        <w:t>(1)</w:t>
      </w:r>
      <w:r>
        <w:tab/>
        <w:t>If an asset or liability of the Commission cannot be properly assigned to the State or the Ministerial Body by the operation of this Division (whether because the matter is governed otherwise than by the law of the State or for any other reason) — </w:t>
      </w:r>
    </w:p>
    <w:p>
      <w:pPr>
        <w:pStyle w:val="Indenta"/>
      </w:pPr>
      <w:r>
        <w:tab/>
      </w:r>
      <w:bookmarkStart w:id="1006" w:name="_Hlt49938133"/>
      <w:bookmarkEnd w:id="1006"/>
      <w:r>
        <w:t>(a)</w:t>
      </w:r>
      <w:r>
        <w:tab/>
        <w:t>the Commission is to be taken to continue to hold that asset or be liable for that liability until it is effectively assigned to the State or the Ministerial Body in accordance with this Division; and</w:t>
      </w:r>
    </w:p>
    <w:p>
      <w:pPr>
        <w:pStyle w:val="Indenta"/>
      </w:pPr>
      <w:r>
        <w:tab/>
        <w:t>(b)</w:t>
      </w:r>
      <w:r>
        <w:tab/>
        <w:t>the Commission is to take all practicable steps for the purpose of ensuring that the asset or liability is effectively assigned to the State or the Ministerial Body in accordance with this Division.</w:t>
      </w:r>
    </w:p>
    <w:p>
      <w:pPr>
        <w:pStyle w:val="Subsection"/>
      </w:pPr>
      <w:r>
        <w:tab/>
        <w:t>(2)</w:t>
      </w:r>
      <w:r>
        <w:tab/>
        <w:t xml:space="preserve">The fact that subsection (1)(a) applies to an asset or liability that is assigned to the State or the Ministerial Body under this Division does not affect the duty of the accountable </w:t>
      </w:r>
      <w:r>
        <w:rPr>
          <w:szCs w:val="22"/>
        </w:rPr>
        <w:t xml:space="preserve">authority of the Department under the </w:t>
      </w:r>
      <w:r>
        <w:rPr>
          <w:i/>
          <w:iCs/>
          <w:szCs w:val="22"/>
        </w:rPr>
        <w:t>Financial Management Act 2006.</w:t>
      </w:r>
    </w:p>
    <w:p>
      <w:pPr>
        <w:pStyle w:val="Subsection"/>
      </w:pPr>
      <w:bookmarkStart w:id="1007" w:name="_Hlt49666045"/>
      <w:bookmarkEnd w:id="1007"/>
      <w:r>
        <w:tab/>
        <w:t>(3)</w:t>
      </w:r>
      <w:r>
        <w:tab/>
        <w:t>Despite the repeal of the repealed Act, the Commission continues in existence for the purpose of performing the functions described in subsection (1).</w:t>
      </w:r>
    </w:p>
    <w:p>
      <w:pPr>
        <w:pStyle w:val="Subsection"/>
      </w:pPr>
      <w:r>
        <w:tab/>
        <w:t>(4)</w:t>
      </w:r>
      <w:r>
        <w:tab/>
        <w:t>The Commission is to perform the functions referred to in subsection (3) through a person appointed by the Minister.</w:t>
      </w:r>
    </w:p>
    <w:p>
      <w:pPr>
        <w:pStyle w:val="Subsection"/>
      </w:pPr>
      <w:r>
        <w:tab/>
        <w:t>(5)</w:t>
      </w:r>
      <w:r>
        <w:tab/>
        <w:t>The person holds office at the pleasure of the Minister and on such terms and conditions as the Minister determines.</w:t>
      </w:r>
    </w:p>
    <w:p>
      <w:pPr>
        <w:pStyle w:val="Subsection"/>
      </w:pPr>
      <w:r>
        <w:tab/>
        <w:t>(6)</w:t>
      </w:r>
      <w:r>
        <w:tab/>
        <w:t>The Commission as continued by this section has the powers that are necessary or convenient for the purposes of this section.</w:t>
      </w:r>
    </w:p>
    <w:p>
      <w:pPr>
        <w:pStyle w:val="Heading5"/>
      </w:pPr>
      <w:bookmarkStart w:id="1008" w:name="_Toc189631527"/>
      <w:bookmarkStart w:id="1009" w:name="_Toc194904042"/>
      <w:bookmarkStart w:id="1010" w:name="_Toc185741089"/>
      <w:bookmarkStart w:id="1011" w:name="_Toc186515572"/>
      <w:bookmarkStart w:id="1012" w:name="_Toc187467996"/>
      <w:bookmarkStart w:id="1013" w:name="_Toc187560178"/>
      <w:bookmarkStart w:id="1014" w:name="_Toc187561325"/>
      <w:bookmarkStart w:id="1015" w:name="_Toc204504534"/>
      <w:r>
        <w:rPr>
          <w:rStyle w:val="CharSectno"/>
        </w:rPr>
        <w:t>209</w:t>
      </w:r>
      <w:r>
        <w:t>.</w:t>
      </w:r>
      <w:r>
        <w:tab/>
        <w:t xml:space="preserve">The </w:t>
      </w:r>
      <w:r>
        <w:rPr>
          <w:i/>
          <w:iCs/>
        </w:rPr>
        <w:t>Water Supply, Sewerage, and Drainage Act 1912</w:t>
      </w:r>
      <w:bookmarkEnd w:id="1008"/>
      <w:bookmarkEnd w:id="1009"/>
      <w:bookmarkEnd w:id="1010"/>
      <w:bookmarkEnd w:id="1011"/>
      <w:bookmarkEnd w:id="1012"/>
      <w:bookmarkEnd w:id="1013"/>
      <w:bookmarkEnd w:id="1014"/>
      <w:bookmarkEnd w:id="1015"/>
    </w:p>
    <w:p>
      <w:pPr>
        <w:pStyle w:val="Subsection"/>
      </w:pPr>
      <w:r>
        <w:tab/>
        <w:t>(1)</w:t>
      </w:r>
      <w:r>
        <w:tab/>
        <w:t xml:space="preserve">In this section — </w:t>
      </w:r>
    </w:p>
    <w:p>
      <w:pPr>
        <w:pStyle w:val="Defstart"/>
      </w:pPr>
      <w:r>
        <w:rPr>
          <w:b/>
        </w:rPr>
        <w:tab/>
        <w:t>“</w:t>
      </w:r>
      <w:r>
        <w:rPr>
          <w:rStyle w:val="CharDefText"/>
        </w:rPr>
        <w:t>the body corporate</w:t>
      </w:r>
      <w:r>
        <w:rPr>
          <w:b/>
        </w:rPr>
        <w:t>”</w:t>
      </w:r>
      <w:r>
        <w:t xml:space="preserve"> means the body corporate constituted under the </w:t>
      </w:r>
      <w:r>
        <w:rPr>
          <w:i/>
          <w:iCs/>
        </w:rPr>
        <w:t>Water Supply, Sewerage, and Drainage Act 1912</w:t>
      </w:r>
      <w:r>
        <w:t>.</w:t>
      </w:r>
    </w:p>
    <w:p>
      <w:pPr>
        <w:pStyle w:val="Subsection"/>
      </w:pPr>
      <w:r>
        <w:tab/>
        <w:t>(2)</w:t>
      </w:r>
      <w:r>
        <w:tab/>
        <w:t>At the transfer time, the Ministerial Body becomes the successor of the body corporate.</w:t>
      </w:r>
    </w:p>
    <w:p>
      <w:pPr>
        <w:pStyle w:val="Subsection"/>
      </w:pPr>
      <w:bookmarkStart w:id="1016" w:name="_Hlt49935826"/>
      <w:bookmarkEnd w:id="1016"/>
      <w:r>
        <w:tab/>
        <w:t>(3)</w:t>
      </w:r>
      <w:r>
        <w:tab/>
        <w:t xml:space="preserve">Despite subsection (2), land that, immediately before the transfer time, is under the care, control and management (however described) of the body corporate — </w:t>
      </w:r>
    </w:p>
    <w:p>
      <w:pPr>
        <w:pStyle w:val="Indenta"/>
        <w:rPr>
          <w:iCs/>
        </w:rPr>
      </w:pPr>
      <w:r>
        <w:rPr>
          <w:iCs/>
        </w:rPr>
        <w:tab/>
        <w:t>(a)</w:t>
      </w:r>
      <w:r>
        <w:rPr>
          <w:iCs/>
        </w:rPr>
        <w:tab/>
        <w:t xml:space="preserve">under the </w:t>
      </w:r>
      <w:r>
        <w:rPr>
          <w:i/>
          <w:iCs/>
        </w:rPr>
        <w:t>Water Supply, Sewerage, and Drainage Act 1912</w:t>
      </w:r>
      <w:r>
        <w:t> — is to be regarded as if it had, at that time, been placed under the care, control and management of the Minister, under the</w:t>
      </w:r>
      <w:r>
        <w:rPr>
          <w:i/>
        </w:rPr>
        <w:t xml:space="preserve"> Land Administration Act 1997</w:t>
      </w:r>
      <w:r>
        <w:t xml:space="preserve"> section 46</w:t>
      </w:r>
      <w:r>
        <w:rPr>
          <w:iCs/>
        </w:rPr>
        <w:t>; and</w:t>
      </w:r>
    </w:p>
    <w:p>
      <w:pPr>
        <w:pStyle w:val="Indenta"/>
      </w:pPr>
      <w:r>
        <w:tab/>
        <w:t>(b)</w:t>
      </w:r>
      <w:r>
        <w:tab/>
        <w:t xml:space="preserve">under an enactment (other than </w:t>
      </w:r>
      <w:r>
        <w:rPr>
          <w:iCs/>
        </w:rPr>
        <w:t xml:space="preserve">the </w:t>
      </w:r>
      <w:r>
        <w:rPr>
          <w:i/>
          <w:iCs/>
        </w:rPr>
        <w:t>Water Supply, Sewerage, and Drainage Act 1912</w:t>
      </w:r>
      <w:r>
        <w:t>) — is to be regarded as if it had, at that time, been placed under the care, control and management of the Minister, under that enactment as in force after the transfer time.</w:t>
      </w:r>
    </w:p>
    <w:p>
      <w:pPr>
        <w:pStyle w:val="Heading5"/>
      </w:pPr>
      <w:bookmarkStart w:id="1017" w:name="_Toc189631528"/>
      <w:bookmarkStart w:id="1018" w:name="_Toc194904043"/>
      <w:bookmarkStart w:id="1019" w:name="_Toc47775443"/>
      <w:bookmarkStart w:id="1020" w:name="_Toc54065622"/>
      <w:bookmarkStart w:id="1021" w:name="_Toc185741090"/>
      <w:bookmarkStart w:id="1022" w:name="_Toc186515573"/>
      <w:bookmarkStart w:id="1023" w:name="_Toc187467997"/>
      <w:bookmarkStart w:id="1024" w:name="_Toc187560179"/>
      <w:bookmarkStart w:id="1025" w:name="_Toc187561326"/>
      <w:bookmarkStart w:id="1026" w:name="_Toc204504535"/>
      <w:r>
        <w:rPr>
          <w:rStyle w:val="CharSectno"/>
        </w:rPr>
        <w:t>210</w:t>
      </w:r>
      <w:r>
        <w:t>.</w:t>
      </w:r>
      <w:r>
        <w:tab/>
        <w:t>Registration of documents</w:t>
      </w:r>
      <w:bookmarkEnd w:id="1017"/>
      <w:bookmarkEnd w:id="1018"/>
      <w:bookmarkEnd w:id="1019"/>
      <w:bookmarkEnd w:id="1020"/>
      <w:bookmarkEnd w:id="1021"/>
      <w:bookmarkEnd w:id="1022"/>
      <w:bookmarkEnd w:id="1023"/>
      <w:bookmarkEnd w:id="1024"/>
      <w:bookmarkEnd w:id="1025"/>
      <w:bookmarkEnd w:id="1026"/>
    </w:p>
    <w:p>
      <w:pPr>
        <w:pStyle w:val="Subsection"/>
      </w:pPr>
      <w:r>
        <w:tab/>
        <w:t>(1)</w:t>
      </w:r>
      <w:r>
        <w:tab/>
        <w:t xml:space="preserve">In this section — </w:t>
      </w:r>
    </w:p>
    <w:p>
      <w:pPr>
        <w:pStyle w:val="Defstart"/>
      </w:pPr>
      <w:r>
        <w:rPr>
          <w:b/>
        </w:rPr>
        <w:tab/>
        <w:t>“</w:t>
      </w:r>
      <w:r>
        <w:rPr>
          <w:rStyle w:val="CharDefText"/>
        </w:rPr>
        <w:t>relevant official</w:t>
      </w:r>
      <w:r>
        <w:rPr>
          <w:b/>
        </w:rPr>
        <w:t>”</w:t>
      </w:r>
      <w:r>
        <w:t xml:space="preserve"> means — </w:t>
      </w:r>
    </w:p>
    <w:p>
      <w:pPr>
        <w:pStyle w:val="Defpara"/>
      </w:pPr>
      <w:r>
        <w:tab/>
        <w:t>(a)</w:t>
      </w:r>
      <w:r>
        <w:tab/>
        <w:t>the Registrar of Titles; or</w:t>
      </w:r>
    </w:p>
    <w:p>
      <w:pPr>
        <w:pStyle w:val="Defpara"/>
      </w:pPr>
      <w:r>
        <w:tab/>
        <w:t>(b)</w:t>
      </w:r>
      <w:r>
        <w:tab/>
        <w:t xml:space="preserve">the Minister administering the </w:t>
      </w:r>
      <w:r>
        <w:rPr>
          <w:i/>
        </w:rPr>
        <w:t>Mining Act 1978</w:t>
      </w:r>
      <w:r>
        <w:t>; or</w:t>
      </w:r>
    </w:p>
    <w:p>
      <w:pPr>
        <w:pStyle w:val="Defpara"/>
        <w:keepNext/>
      </w:pPr>
      <w:r>
        <w:tab/>
        <w:t>(c)</w:t>
      </w:r>
      <w:r>
        <w:tab/>
        <w:t>any other person authorised by a written law to record and give effect to the registration of documents relating to property transactions,</w:t>
      </w:r>
    </w:p>
    <w:p>
      <w:pPr>
        <w:pStyle w:val="Defstart"/>
      </w:pPr>
      <w:r>
        <w:tab/>
      </w:r>
      <w:r>
        <w:tab/>
        <w:t>according to which of them, if any, has responsibility for a register relating to the relevant property;</w:t>
      </w:r>
    </w:p>
    <w:p>
      <w:pPr>
        <w:pStyle w:val="Defstart"/>
      </w:pPr>
      <w:r>
        <w:tab/>
      </w:r>
      <w:r>
        <w:rPr>
          <w:b/>
        </w:rPr>
        <w:t>“</w:t>
      </w:r>
      <w:r>
        <w:rPr>
          <w:rStyle w:val="CharDefText"/>
        </w:rPr>
        <w:t>relevant property</w:t>
      </w:r>
      <w:r>
        <w:rPr>
          <w:b/>
        </w:rPr>
        <w:t>”</w:t>
      </w:r>
      <w:r>
        <w:t xml:space="preserve"> means property of a kind affected by this Part, whether it is an estate or interest in land or any other property.</w:t>
      </w:r>
    </w:p>
    <w:p>
      <w:pPr>
        <w:pStyle w:val="Subsection"/>
      </w:pPr>
      <w:r>
        <w:tab/>
        <w:t>(2)</w:t>
      </w:r>
      <w:r>
        <w:tab/>
        <w:t>The relevant officials are to take notice of this Part and any transfer order, including a Schedule to which the order refers, and are to record and register in the appropriate manner the documents necessary to show the effect of this Part and the transfer order.</w:t>
      </w:r>
    </w:p>
    <w:p>
      <w:pPr>
        <w:pStyle w:val="Subsection"/>
      </w:pPr>
      <w:r>
        <w:tab/>
        <w:t>(3)</w:t>
      </w:r>
      <w:r>
        <w:tab/>
        <w:t>The Minister is to cause a copy of each transfer order and any Schedule to which it refers to be delivered to each relevant official.</w:t>
      </w:r>
    </w:p>
    <w:p>
      <w:pPr>
        <w:pStyle w:val="Heading5"/>
      </w:pPr>
      <w:bookmarkStart w:id="1027" w:name="_Toc189631529"/>
      <w:bookmarkStart w:id="1028" w:name="_Toc194904044"/>
      <w:bookmarkStart w:id="1029" w:name="_Toc47775442"/>
      <w:bookmarkStart w:id="1030" w:name="_Toc54065623"/>
      <w:bookmarkStart w:id="1031" w:name="_Toc185741091"/>
      <w:bookmarkStart w:id="1032" w:name="_Toc186515574"/>
      <w:bookmarkStart w:id="1033" w:name="_Toc187467998"/>
      <w:bookmarkStart w:id="1034" w:name="_Toc187560180"/>
      <w:bookmarkStart w:id="1035" w:name="_Toc187561327"/>
      <w:bookmarkStart w:id="1036" w:name="_Toc204504536"/>
      <w:r>
        <w:rPr>
          <w:rStyle w:val="CharSectno"/>
        </w:rPr>
        <w:t>211</w:t>
      </w:r>
      <w:r>
        <w:t>.</w:t>
      </w:r>
      <w:r>
        <w:tab/>
        <w:t>Exemption from State taxes</w:t>
      </w:r>
      <w:bookmarkEnd w:id="1027"/>
      <w:bookmarkEnd w:id="1028"/>
      <w:bookmarkEnd w:id="1029"/>
      <w:bookmarkEnd w:id="1030"/>
      <w:bookmarkEnd w:id="1031"/>
      <w:bookmarkEnd w:id="1032"/>
      <w:bookmarkEnd w:id="1033"/>
      <w:bookmarkEnd w:id="1034"/>
      <w:bookmarkEnd w:id="1035"/>
      <w:bookmarkEnd w:id="1036"/>
    </w:p>
    <w:p>
      <w:pPr>
        <w:pStyle w:val="Subsection"/>
      </w:pPr>
      <w:bookmarkStart w:id="1037" w:name="_Hlt49661398"/>
      <w:bookmarkEnd w:id="1037"/>
      <w:r>
        <w:tab/>
        <w:t>(1)</w:t>
      </w:r>
      <w:r>
        <w:tab/>
        <w:t>In this section — </w:t>
      </w:r>
    </w:p>
    <w:p>
      <w:pPr>
        <w:pStyle w:val="Defstart"/>
      </w:pPr>
      <w:r>
        <w:rPr>
          <w:b/>
        </w:rPr>
        <w:tab/>
        <w:t>“</w:t>
      </w:r>
      <w:r>
        <w:rPr>
          <w:rStyle w:val="CharDefText"/>
        </w:rPr>
        <w:t>State tax</w:t>
      </w:r>
      <w:r>
        <w:rPr>
          <w:b/>
        </w:rPr>
        <w:t>”</w:t>
      </w:r>
      <w:r>
        <w:t xml:space="preserve"> includes stamp duty chargeable under the </w:t>
      </w:r>
      <w:r>
        <w:rPr>
          <w:i/>
        </w:rPr>
        <w:t>Stamp Act 1921</w:t>
      </w:r>
      <w:r>
        <w:t xml:space="preserve"> and any other tax under a written law.</w:t>
      </w:r>
    </w:p>
    <w:p>
      <w:pPr>
        <w:pStyle w:val="Subsection"/>
      </w:pPr>
      <w:r>
        <w:tab/>
        <w:t>(2)</w:t>
      </w:r>
      <w:r>
        <w:tab/>
        <w:t>State tax is not payable in relation to — </w:t>
      </w:r>
    </w:p>
    <w:p>
      <w:pPr>
        <w:pStyle w:val="Indenta"/>
      </w:pPr>
      <w:r>
        <w:tab/>
        <w:t>(a)</w:t>
      </w:r>
      <w:r>
        <w:tab/>
        <w:t>anything that occurs by the operation of this Part; or</w:t>
      </w:r>
    </w:p>
    <w:p>
      <w:pPr>
        <w:pStyle w:val="Indenta"/>
      </w:pPr>
      <w:r>
        <w:tab/>
        <w:t>(b)</w:t>
      </w:r>
      <w:r>
        <w:tab/>
        <w:t>anything done (including a transaction entered into or an instrument or document of any kind made, executed, lodged or given) under this Part, or to give effect to this Part, or for a purpose connected with or arising out of giving effect to this Part.</w:t>
      </w:r>
    </w:p>
    <w:p>
      <w:pPr>
        <w:pStyle w:val="Subsection"/>
      </w:pPr>
      <w:r>
        <w:tab/>
        <w:t>(3)</w:t>
      </w:r>
      <w:r>
        <w:tab/>
        <w:t>The Minister may certify in writing that — </w:t>
      </w:r>
    </w:p>
    <w:p>
      <w:pPr>
        <w:pStyle w:val="Indenta"/>
      </w:pPr>
      <w:r>
        <w:tab/>
        <w:t>(a)</w:t>
      </w:r>
      <w:r>
        <w:tab/>
        <w:t>a specified thing occurred by the operation of this Part; or</w:t>
      </w:r>
    </w:p>
    <w:p>
      <w:pPr>
        <w:pStyle w:val="Indenta"/>
      </w:pPr>
      <w:r>
        <w:tab/>
        <w:t>(b)</w:t>
      </w:r>
      <w:r>
        <w:tab/>
        <w:t>a specified thing was done under this Part, or to give effect to this Part, or for a purpose connected with or arising out of giving effect to this Part.</w:t>
      </w:r>
    </w:p>
    <w:p>
      <w:pPr>
        <w:pStyle w:val="Subsection"/>
      </w:pPr>
      <w:r>
        <w:tab/>
        <w:t>(4)</w:t>
      </w:r>
      <w:r>
        <w:tab/>
        <w:t>For all purposes and in all proceedings, a certificate under subsection (3) is sufficient evidence of the matters it certifies, except so far as the contrary is shown.</w:t>
      </w:r>
    </w:p>
    <w:p>
      <w:pPr>
        <w:pStyle w:val="Heading5"/>
      </w:pPr>
      <w:bookmarkStart w:id="1038" w:name="_Hlt49836138"/>
      <w:bookmarkStart w:id="1039" w:name="_Toc189631530"/>
      <w:bookmarkStart w:id="1040" w:name="_Toc194904045"/>
      <w:bookmarkStart w:id="1041" w:name="_Toc41188052"/>
      <w:bookmarkStart w:id="1042" w:name="_Toc44757889"/>
      <w:bookmarkStart w:id="1043" w:name="_Toc54065624"/>
      <w:bookmarkStart w:id="1044" w:name="_Toc185741092"/>
      <w:bookmarkStart w:id="1045" w:name="_Toc186515575"/>
      <w:bookmarkStart w:id="1046" w:name="_Toc187467999"/>
      <w:bookmarkStart w:id="1047" w:name="_Toc187560181"/>
      <w:bookmarkStart w:id="1048" w:name="_Toc187561328"/>
      <w:bookmarkStart w:id="1049" w:name="_Toc204504537"/>
      <w:bookmarkEnd w:id="1038"/>
      <w:r>
        <w:rPr>
          <w:rStyle w:val="CharSectno"/>
        </w:rPr>
        <w:t>212</w:t>
      </w:r>
      <w:r>
        <w:t>.</w:t>
      </w:r>
      <w:r>
        <w:tab/>
        <w:t>Rectifying error in transfer order</w:t>
      </w:r>
      <w:bookmarkEnd w:id="1039"/>
      <w:bookmarkEnd w:id="1040"/>
      <w:bookmarkEnd w:id="1041"/>
      <w:bookmarkEnd w:id="1042"/>
      <w:bookmarkEnd w:id="1043"/>
      <w:bookmarkEnd w:id="1044"/>
      <w:bookmarkEnd w:id="1045"/>
      <w:bookmarkEnd w:id="1046"/>
      <w:bookmarkEnd w:id="1047"/>
      <w:bookmarkEnd w:id="1048"/>
      <w:bookmarkEnd w:id="1049"/>
    </w:p>
    <w:p>
      <w:pPr>
        <w:pStyle w:val="Subsection"/>
      </w:pPr>
      <w:r>
        <w:tab/>
        <w:t>(1)</w:t>
      </w:r>
      <w:r>
        <w:tab/>
        <w:t xml:space="preserve">The Minister may, by order published in the </w:t>
      </w:r>
      <w:r>
        <w:rPr>
          <w:i/>
        </w:rPr>
        <w:t>Gazette</w:t>
      </w:r>
      <w:r>
        <w:t>, make any provision that is necessary to correct any error in a transfer order or a Schedule to which a transfer order refers.</w:t>
      </w:r>
    </w:p>
    <w:p>
      <w:pPr>
        <w:pStyle w:val="Subsection"/>
      </w:pPr>
      <w:r>
        <w:tab/>
        <w:t>(2)</w:t>
      </w:r>
      <w:r>
        <w:tab/>
        <w:t>An order under this section may be made so as to have effect from the transfer time.</w:t>
      </w:r>
    </w:p>
    <w:p>
      <w:pPr>
        <w:pStyle w:val="Subsection"/>
      </w:pPr>
      <w:r>
        <w:tab/>
        <w:t>(3)</w:t>
      </w:r>
      <w:r>
        <w:tab/>
        <w:t xml:space="preserve">To the extent that a provision of an order under this section has effect before the day of its publication in the </w:t>
      </w:r>
      <w:r>
        <w:rPr>
          <w:i/>
        </w:rPr>
        <w:t>Gazette</w:t>
      </w:r>
      <w:r>
        <w:t xml:space="preserve">, section 205 does not, as a result of that provision, operate so as — </w:t>
      </w:r>
    </w:p>
    <w:p>
      <w:pPr>
        <w:pStyle w:val="Indenta"/>
      </w:pPr>
      <w:r>
        <w:tab/>
        <w:t>(a)</w:t>
      </w:r>
      <w:r>
        <w:tab/>
        <w:t>to affect, in a manner prejudicial to any person (other than the State, the Ministerial Body, or a Minister, officer or agency of the State), the rights of that person existing before the day of publication; or</w:t>
      </w:r>
    </w:p>
    <w:p>
      <w:pPr>
        <w:pStyle w:val="Indenta"/>
      </w:pPr>
      <w:r>
        <w:tab/>
        <w:t>(b)</w:t>
      </w:r>
      <w:r>
        <w:tab/>
        <w:t>to impose liabilities on any person (other than the State, the Ministerial Body, or a Minister, officer or agency of the State) in respect of anything done or omitted to be done before the day of publication.</w:t>
      </w:r>
    </w:p>
    <w:p>
      <w:pPr>
        <w:pStyle w:val="Heading3"/>
      </w:pPr>
      <w:bookmarkStart w:id="1050" w:name="_Toc189631531"/>
      <w:bookmarkStart w:id="1051" w:name="_Toc194904046"/>
      <w:bookmarkStart w:id="1052" w:name="_Toc114647058"/>
      <w:bookmarkStart w:id="1053" w:name="_Toc114887533"/>
      <w:bookmarkStart w:id="1054" w:name="_Toc115163889"/>
      <w:bookmarkStart w:id="1055" w:name="_Toc115166833"/>
      <w:bookmarkStart w:id="1056" w:name="_Toc115173189"/>
      <w:bookmarkStart w:id="1057" w:name="_Toc115242060"/>
      <w:bookmarkStart w:id="1058" w:name="_Toc115249333"/>
      <w:bookmarkStart w:id="1059" w:name="_Toc115250535"/>
      <w:bookmarkStart w:id="1060" w:name="_Toc115255766"/>
      <w:bookmarkStart w:id="1061" w:name="_Toc117496956"/>
      <w:bookmarkStart w:id="1062" w:name="_Toc117497249"/>
      <w:bookmarkStart w:id="1063" w:name="_Toc117500518"/>
      <w:bookmarkStart w:id="1064" w:name="_Toc117507124"/>
      <w:bookmarkStart w:id="1065" w:name="_Toc117586057"/>
      <w:bookmarkStart w:id="1066" w:name="_Toc117586757"/>
      <w:bookmarkStart w:id="1067" w:name="_Toc117592925"/>
      <w:bookmarkStart w:id="1068" w:name="_Toc117654215"/>
      <w:bookmarkStart w:id="1069" w:name="_Toc117668250"/>
      <w:bookmarkStart w:id="1070" w:name="_Toc117675217"/>
      <w:bookmarkStart w:id="1071" w:name="_Toc117917252"/>
      <w:bookmarkStart w:id="1072" w:name="_Toc117922005"/>
      <w:bookmarkStart w:id="1073" w:name="_Toc117934067"/>
      <w:bookmarkStart w:id="1074" w:name="_Toc117934602"/>
      <w:bookmarkStart w:id="1075" w:name="_Toc118023986"/>
      <w:bookmarkStart w:id="1076" w:name="_Toc120530337"/>
      <w:bookmarkStart w:id="1077" w:name="_Toc120598329"/>
      <w:bookmarkStart w:id="1078" w:name="_Toc120609100"/>
      <w:bookmarkStart w:id="1079" w:name="_Toc120614212"/>
      <w:bookmarkStart w:id="1080" w:name="_Toc120616816"/>
      <w:bookmarkStart w:id="1081" w:name="_Toc120694664"/>
      <w:bookmarkStart w:id="1082" w:name="_Toc120699728"/>
      <w:bookmarkStart w:id="1083" w:name="_Toc120943913"/>
      <w:bookmarkStart w:id="1084" w:name="_Toc120944745"/>
      <w:bookmarkStart w:id="1085" w:name="_Toc120962803"/>
      <w:bookmarkStart w:id="1086" w:name="_Toc121048676"/>
      <w:bookmarkStart w:id="1087" w:name="_Toc121135232"/>
      <w:bookmarkStart w:id="1088" w:name="_Toc121200876"/>
      <w:bookmarkStart w:id="1089" w:name="_Toc121201162"/>
      <w:bookmarkStart w:id="1090" w:name="_Toc121546649"/>
      <w:bookmarkStart w:id="1091" w:name="_Toc121564624"/>
      <w:bookmarkStart w:id="1092" w:name="_Toc122250358"/>
      <w:bookmarkStart w:id="1093" w:name="_Toc122256130"/>
      <w:bookmarkStart w:id="1094" w:name="_Toc122340274"/>
      <w:bookmarkStart w:id="1095" w:name="_Toc122340917"/>
      <w:bookmarkStart w:id="1096" w:name="_Toc122409574"/>
      <w:bookmarkStart w:id="1097" w:name="_Toc124073411"/>
      <w:bookmarkStart w:id="1098" w:name="_Toc124142425"/>
      <w:bookmarkStart w:id="1099" w:name="_Toc124149764"/>
      <w:bookmarkStart w:id="1100" w:name="_Toc124154795"/>
      <w:bookmarkStart w:id="1101" w:name="_Toc124236392"/>
      <w:bookmarkStart w:id="1102" w:name="_Toc124238236"/>
      <w:bookmarkStart w:id="1103" w:name="_Toc124238715"/>
      <w:bookmarkStart w:id="1104" w:name="_Toc124740296"/>
      <w:bookmarkStart w:id="1105" w:name="_Toc124821036"/>
      <w:bookmarkStart w:id="1106" w:name="_Toc124825304"/>
      <w:bookmarkStart w:id="1107" w:name="_Toc124849504"/>
      <w:bookmarkStart w:id="1108" w:name="_Toc124933511"/>
      <w:bookmarkStart w:id="1109" w:name="_Toc125172334"/>
      <w:bookmarkStart w:id="1110" w:name="_Toc125175468"/>
      <w:bookmarkStart w:id="1111" w:name="_Toc125185635"/>
      <w:bookmarkStart w:id="1112" w:name="_Toc125282647"/>
      <w:bookmarkStart w:id="1113" w:name="_Toc125454285"/>
      <w:bookmarkStart w:id="1114" w:name="_Toc126994090"/>
      <w:bookmarkStart w:id="1115" w:name="_Toc127009403"/>
      <w:bookmarkStart w:id="1116" w:name="_Toc127096108"/>
      <w:bookmarkStart w:id="1117" w:name="_Toc127182589"/>
      <w:bookmarkStart w:id="1118" w:name="_Toc127252852"/>
      <w:bookmarkStart w:id="1119" w:name="_Toc128288189"/>
      <w:bookmarkStart w:id="1120" w:name="_Toc128305875"/>
      <w:bookmarkStart w:id="1121" w:name="_Toc128824497"/>
      <w:bookmarkStart w:id="1122" w:name="_Toc128981072"/>
      <w:bookmarkStart w:id="1123" w:name="_Toc128981653"/>
      <w:bookmarkStart w:id="1124" w:name="_Toc130631880"/>
      <w:bookmarkStart w:id="1125" w:name="_Toc130638933"/>
      <w:bookmarkStart w:id="1126" w:name="_Toc130708639"/>
      <w:bookmarkStart w:id="1127" w:name="_Toc130709694"/>
      <w:bookmarkStart w:id="1128" w:name="_Toc130716719"/>
      <w:bookmarkStart w:id="1129" w:name="_Toc130717426"/>
      <w:bookmarkStart w:id="1130" w:name="_Toc130722594"/>
      <w:bookmarkStart w:id="1131" w:name="_Toc130724797"/>
      <w:bookmarkStart w:id="1132" w:name="_Toc130785457"/>
      <w:bookmarkStart w:id="1133" w:name="_Toc130795440"/>
      <w:bookmarkStart w:id="1134" w:name="_Toc130805927"/>
      <w:bookmarkStart w:id="1135" w:name="_Toc130807198"/>
      <w:bookmarkStart w:id="1136" w:name="_Toc130812048"/>
      <w:bookmarkStart w:id="1137" w:name="_Toc130872823"/>
      <w:bookmarkStart w:id="1138" w:name="_Toc130878798"/>
      <w:bookmarkStart w:id="1139" w:name="_Toc130897596"/>
      <w:bookmarkStart w:id="1140" w:name="_Toc131244745"/>
      <w:bookmarkStart w:id="1141" w:name="_Toc131330360"/>
      <w:bookmarkStart w:id="1142" w:name="_Toc131409115"/>
      <w:bookmarkStart w:id="1143" w:name="_Toc131415384"/>
      <w:bookmarkStart w:id="1144" w:name="_Toc131418523"/>
      <w:bookmarkStart w:id="1145" w:name="_Toc131476466"/>
      <w:bookmarkStart w:id="1146" w:name="_Toc131482793"/>
      <w:bookmarkStart w:id="1147" w:name="_Toc131494227"/>
      <w:bookmarkStart w:id="1148" w:name="_Toc131502680"/>
      <w:bookmarkStart w:id="1149" w:name="_Toc131565021"/>
      <w:bookmarkStart w:id="1150" w:name="_Toc131573417"/>
      <w:bookmarkStart w:id="1151" w:name="_Toc131582439"/>
      <w:bookmarkStart w:id="1152" w:name="_Toc131582754"/>
      <w:bookmarkStart w:id="1153" w:name="_Toc131585340"/>
      <w:bookmarkStart w:id="1154" w:name="_Toc131586111"/>
      <w:bookmarkStart w:id="1155" w:name="_Toc131741676"/>
      <w:bookmarkStart w:id="1156" w:name="_Toc131829131"/>
      <w:bookmarkStart w:id="1157" w:name="_Toc131845508"/>
      <w:bookmarkStart w:id="1158" w:name="_Toc131849648"/>
      <w:bookmarkStart w:id="1159" w:name="_Toc131905776"/>
      <w:bookmarkStart w:id="1160" w:name="_Toc131912125"/>
      <w:bookmarkStart w:id="1161" w:name="_Toc131934697"/>
      <w:bookmarkStart w:id="1162" w:name="_Toc132016062"/>
      <w:bookmarkStart w:id="1163" w:name="_Toc132018892"/>
      <w:bookmarkStart w:id="1164" w:name="_Toc132105372"/>
      <w:bookmarkStart w:id="1165" w:name="_Toc132190483"/>
      <w:bookmarkStart w:id="1166" w:name="_Toc132447089"/>
      <w:bookmarkStart w:id="1167" w:name="_Toc132451681"/>
      <w:bookmarkStart w:id="1168" w:name="_Toc132451996"/>
      <w:bookmarkStart w:id="1169" w:name="_Toc132454608"/>
      <w:bookmarkStart w:id="1170" w:name="_Toc132455868"/>
      <w:bookmarkStart w:id="1171" w:name="_Toc132535524"/>
      <w:bookmarkStart w:id="1172" w:name="_Toc132536229"/>
      <w:bookmarkStart w:id="1173" w:name="_Toc132536694"/>
      <w:bookmarkStart w:id="1174" w:name="_Toc132539840"/>
      <w:bookmarkStart w:id="1175" w:name="_Toc132596479"/>
      <w:bookmarkStart w:id="1176" w:name="_Toc132626360"/>
      <w:bookmarkStart w:id="1177" w:name="_Toc132705145"/>
      <w:bookmarkStart w:id="1178" w:name="_Toc132705545"/>
      <w:bookmarkStart w:id="1179" w:name="_Toc132706576"/>
      <w:bookmarkStart w:id="1180" w:name="_Toc132707263"/>
      <w:bookmarkStart w:id="1181" w:name="_Toc133119896"/>
      <w:bookmarkStart w:id="1182" w:name="_Toc133133105"/>
      <w:bookmarkStart w:id="1183" w:name="_Toc133639892"/>
      <w:bookmarkStart w:id="1184" w:name="_Toc133647935"/>
      <w:bookmarkStart w:id="1185" w:name="_Toc133652221"/>
      <w:bookmarkStart w:id="1186" w:name="_Toc133654709"/>
      <w:bookmarkStart w:id="1187" w:name="_Toc133663079"/>
      <w:bookmarkStart w:id="1188" w:name="_Toc133825765"/>
      <w:bookmarkStart w:id="1189" w:name="_Toc133835113"/>
      <w:bookmarkStart w:id="1190" w:name="_Toc133902843"/>
      <w:bookmarkStart w:id="1191" w:name="_Toc133922425"/>
      <w:bookmarkStart w:id="1192" w:name="_Toc133982128"/>
      <w:bookmarkStart w:id="1193" w:name="_Toc133982519"/>
      <w:bookmarkStart w:id="1194" w:name="_Toc133986038"/>
      <w:bookmarkStart w:id="1195" w:name="_Toc133986352"/>
      <w:bookmarkStart w:id="1196" w:name="_Toc133987112"/>
      <w:bookmarkStart w:id="1197" w:name="_Toc133987660"/>
      <w:bookmarkStart w:id="1198" w:name="_Toc133988545"/>
      <w:bookmarkStart w:id="1199" w:name="_Toc133998674"/>
      <w:bookmarkStart w:id="1200" w:name="_Toc134353651"/>
      <w:bookmarkStart w:id="1201" w:name="_Toc134353965"/>
      <w:bookmarkStart w:id="1202" w:name="_Toc134415921"/>
      <w:bookmarkStart w:id="1203" w:name="_Toc134507408"/>
      <w:bookmarkStart w:id="1204" w:name="_Toc134510029"/>
      <w:bookmarkStart w:id="1205" w:name="_Toc134583990"/>
      <w:bookmarkStart w:id="1206" w:name="_Toc134600475"/>
      <w:bookmarkStart w:id="1207" w:name="_Toc134606253"/>
      <w:bookmarkStart w:id="1208" w:name="_Toc134606611"/>
      <w:bookmarkStart w:id="1209" w:name="_Toc134872263"/>
      <w:bookmarkStart w:id="1210" w:name="_Toc135045160"/>
      <w:bookmarkStart w:id="1211" w:name="_Toc135106245"/>
      <w:bookmarkStart w:id="1212" w:name="_Toc135108993"/>
      <w:bookmarkStart w:id="1213" w:name="_Toc135113675"/>
      <w:bookmarkStart w:id="1214" w:name="_Toc135120390"/>
      <w:bookmarkStart w:id="1215" w:name="_Toc135120705"/>
      <w:bookmarkStart w:id="1216" w:name="_Toc138818138"/>
      <w:bookmarkStart w:id="1217" w:name="_Toc185732911"/>
      <w:bookmarkStart w:id="1218" w:name="_Toc185741093"/>
      <w:bookmarkStart w:id="1219" w:name="_Toc186515576"/>
      <w:bookmarkStart w:id="1220" w:name="_Toc187467734"/>
      <w:bookmarkStart w:id="1221" w:name="_Toc187468000"/>
      <w:bookmarkStart w:id="1222" w:name="_Toc187560182"/>
      <w:bookmarkStart w:id="1223" w:name="_Toc187561329"/>
      <w:bookmarkStart w:id="1224" w:name="_Toc204504538"/>
      <w:r>
        <w:rPr>
          <w:rStyle w:val="CharDivNo"/>
        </w:rPr>
        <w:t>Division 3</w:t>
      </w:r>
      <w:r>
        <w:t> — </w:t>
      </w:r>
      <w:r>
        <w:rPr>
          <w:rStyle w:val="CharDivText"/>
        </w:rPr>
        <w:t>Staff etc.</w:t>
      </w:r>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p>
    <w:p>
      <w:pPr>
        <w:pStyle w:val="Heading5"/>
      </w:pPr>
      <w:bookmarkStart w:id="1225" w:name="_Toc189631532"/>
      <w:bookmarkStart w:id="1226" w:name="_Toc194904047"/>
      <w:bookmarkStart w:id="1227" w:name="_Toc47775444"/>
      <w:bookmarkStart w:id="1228" w:name="_Toc54065625"/>
      <w:bookmarkStart w:id="1229" w:name="_Toc185741094"/>
      <w:bookmarkStart w:id="1230" w:name="_Toc186515577"/>
      <w:bookmarkStart w:id="1231" w:name="_Toc187468001"/>
      <w:bookmarkStart w:id="1232" w:name="_Toc187560183"/>
      <w:bookmarkStart w:id="1233" w:name="_Toc187561330"/>
      <w:bookmarkStart w:id="1234" w:name="_Toc204504539"/>
      <w:r>
        <w:rPr>
          <w:rStyle w:val="CharSectno"/>
        </w:rPr>
        <w:t>213</w:t>
      </w:r>
      <w:r>
        <w:t>.</w:t>
      </w:r>
      <w:r>
        <w:tab/>
        <w:t>Transfer of staff</w:t>
      </w:r>
      <w:bookmarkEnd w:id="1225"/>
      <w:bookmarkEnd w:id="1226"/>
      <w:bookmarkEnd w:id="1227"/>
      <w:bookmarkEnd w:id="1228"/>
      <w:bookmarkEnd w:id="1229"/>
      <w:bookmarkEnd w:id="1230"/>
      <w:bookmarkEnd w:id="1231"/>
      <w:bookmarkEnd w:id="1232"/>
      <w:bookmarkEnd w:id="1233"/>
      <w:bookmarkEnd w:id="1234"/>
    </w:p>
    <w:p>
      <w:pPr>
        <w:pStyle w:val="Subsection"/>
      </w:pPr>
      <w:r>
        <w:tab/>
        <w:t>(1)</w:t>
      </w:r>
      <w:r>
        <w:tab/>
        <w:t xml:space="preserve">At the transfer time, the CEO becomes the employing authority, within the meaning of the </w:t>
      </w:r>
      <w:r>
        <w:rPr>
          <w:i/>
        </w:rPr>
        <w:t>Public Sector Management Act 1994</w:t>
      </w:r>
      <w:r>
        <w:t>, of each person for whom the board of the Commission was the employing authority under that Act immediately before the transfer time.</w:t>
      </w:r>
    </w:p>
    <w:p>
      <w:pPr>
        <w:pStyle w:val="Subsection"/>
      </w:pPr>
      <w:bookmarkStart w:id="1235" w:name="_Hlt49661650"/>
      <w:bookmarkEnd w:id="1235"/>
      <w:r>
        <w:tab/>
        <w:t>(2)</w:t>
      </w:r>
      <w:r>
        <w:tab/>
        <w:t xml:space="preserve">A person whose engagement under section 23(2) of the repealed Act is in force immediately before the transfer time becomes, at the transfer time, a person engaged by the CEO under the </w:t>
      </w:r>
      <w:r>
        <w:rPr>
          <w:i/>
        </w:rPr>
        <w:t>Water Agencies (Powers) Act 1984</w:t>
      </w:r>
      <w:r>
        <w:t xml:space="preserve"> section 107.</w:t>
      </w:r>
    </w:p>
    <w:p>
      <w:pPr>
        <w:pStyle w:val="Heading5"/>
      </w:pPr>
      <w:bookmarkStart w:id="1236" w:name="_Hlt49661663"/>
      <w:bookmarkStart w:id="1237" w:name="_Toc189631533"/>
      <w:bookmarkStart w:id="1238" w:name="_Toc194904048"/>
      <w:bookmarkStart w:id="1239" w:name="_Toc47775445"/>
      <w:bookmarkStart w:id="1240" w:name="_Toc54065626"/>
      <w:bookmarkStart w:id="1241" w:name="_Toc185741095"/>
      <w:bookmarkStart w:id="1242" w:name="_Toc186515578"/>
      <w:bookmarkStart w:id="1243" w:name="_Toc187468002"/>
      <w:bookmarkStart w:id="1244" w:name="_Toc187560184"/>
      <w:bookmarkStart w:id="1245" w:name="_Toc187561331"/>
      <w:bookmarkStart w:id="1246" w:name="_Toc204504540"/>
      <w:bookmarkEnd w:id="1236"/>
      <w:r>
        <w:rPr>
          <w:rStyle w:val="CharSectno"/>
        </w:rPr>
        <w:t>214</w:t>
      </w:r>
      <w:r>
        <w:t>.</w:t>
      </w:r>
      <w:r>
        <w:tab/>
        <w:t>Transfer of arrangements about use of other staff</w:t>
      </w:r>
      <w:bookmarkEnd w:id="1237"/>
      <w:bookmarkEnd w:id="1238"/>
      <w:bookmarkEnd w:id="1239"/>
      <w:bookmarkEnd w:id="1240"/>
      <w:bookmarkEnd w:id="1241"/>
      <w:bookmarkEnd w:id="1242"/>
      <w:bookmarkEnd w:id="1243"/>
      <w:bookmarkEnd w:id="1244"/>
      <w:bookmarkEnd w:id="1245"/>
      <w:bookmarkEnd w:id="1246"/>
    </w:p>
    <w:p>
      <w:pPr>
        <w:pStyle w:val="Subsection"/>
      </w:pPr>
      <w:r>
        <w:tab/>
      </w:r>
      <w:r>
        <w:tab/>
        <w:t>An arrangement between the Commission and an employer under the repealed Act section 24 that is in force immediately before the transfer time becomes, at the transfer time, an arrangement between the CEO and the employer.</w:t>
      </w:r>
    </w:p>
    <w:p>
      <w:pPr>
        <w:pStyle w:val="Heading5"/>
      </w:pPr>
      <w:bookmarkStart w:id="1247" w:name="_Hlt49661727"/>
      <w:bookmarkStart w:id="1248" w:name="_Toc189631534"/>
      <w:bookmarkStart w:id="1249" w:name="_Toc194904049"/>
      <w:bookmarkStart w:id="1250" w:name="_Toc47775446"/>
      <w:bookmarkStart w:id="1251" w:name="_Toc54065627"/>
      <w:bookmarkStart w:id="1252" w:name="_Toc185741096"/>
      <w:bookmarkStart w:id="1253" w:name="_Toc186515579"/>
      <w:bookmarkStart w:id="1254" w:name="_Toc187468003"/>
      <w:bookmarkStart w:id="1255" w:name="_Toc187560185"/>
      <w:bookmarkStart w:id="1256" w:name="_Toc187561332"/>
      <w:bookmarkStart w:id="1257" w:name="_Toc204504541"/>
      <w:bookmarkEnd w:id="1247"/>
      <w:r>
        <w:rPr>
          <w:rStyle w:val="CharSectno"/>
        </w:rPr>
        <w:t>215</w:t>
      </w:r>
      <w:r>
        <w:t>.</w:t>
      </w:r>
      <w:r>
        <w:tab/>
        <w:t>Employees’ rights preserved</w:t>
      </w:r>
      <w:bookmarkEnd w:id="1248"/>
      <w:bookmarkEnd w:id="1249"/>
      <w:bookmarkEnd w:id="1250"/>
      <w:bookmarkEnd w:id="1251"/>
      <w:bookmarkEnd w:id="1252"/>
      <w:bookmarkEnd w:id="1253"/>
      <w:bookmarkEnd w:id="1254"/>
      <w:bookmarkEnd w:id="1255"/>
      <w:bookmarkEnd w:id="1256"/>
      <w:bookmarkEnd w:id="1257"/>
    </w:p>
    <w:p>
      <w:pPr>
        <w:pStyle w:val="Subsection"/>
      </w:pPr>
      <w:r>
        <w:tab/>
        <w:t>(1)</w:t>
      </w:r>
      <w:r>
        <w:tab/>
        <w:t>Except as otherwise agreed by an employee, the operation of this Division does not — </w:t>
      </w:r>
    </w:p>
    <w:p>
      <w:pPr>
        <w:pStyle w:val="Indenta"/>
      </w:pPr>
      <w:r>
        <w:tab/>
        <w:t>(a)</w:t>
      </w:r>
      <w:r>
        <w:tab/>
        <w:t xml:space="preserve">affect the employee’s pay, as that term is defined in the </w:t>
      </w:r>
      <w:r>
        <w:rPr>
          <w:i/>
        </w:rPr>
        <w:t>Public Sector Management (Redeployment and Redundancy) Regulations 1994</w:t>
      </w:r>
      <w:r>
        <w:t xml:space="preserve"> regulation 3; or</w:t>
      </w:r>
    </w:p>
    <w:p>
      <w:pPr>
        <w:pStyle w:val="Indenta"/>
      </w:pPr>
      <w:r>
        <w:tab/>
        <w:t>(b)</w:t>
      </w:r>
      <w:r>
        <w:tab/>
        <w:t>affect the employee’s existing or accruing rights in respect of annual leave, long service leave, sick leave or any other leave, which are enforceable against the State; or</w:t>
      </w:r>
    </w:p>
    <w:p>
      <w:pPr>
        <w:pStyle w:val="Indenta"/>
      </w:pPr>
      <w:r>
        <w:tab/>
        <w:t>(c)</w:t>
      </w:r>
      <w:r>
        <w:tab/>
        <w:t>affect any rights under a superannuation scheme; or</w:t>
      </w:r>
    </w:p>
    <w:p>
      <w:pPr>
        <w:pStyle w:val="Indenta"/>
      </w:pPr>
      <w:r>
        <w:tab/>
      </w:r>
      <w:bookmarkStart w:id="1258" w:name="_Hlt49938410"/>
      <w:bookmarkEnd w:id="1258"/>
      <w:r>
        <w:t>(d)</w:t>
      </w:r>
      <w:r>
        <w:tab/>
        <w:t>interrupt the continuity of the employee’s service.</w:t>
      </w:r>
    </w:p>
    <w:p>
      <w:pPr>
        <w:pStyle w:val="Subsection"/>
      </w:pPr>
      <w:r>
        <w:tab/>
        <w:t>(2)</w:t>
      </w:r>
      <w:r>
        <w:tab/>
        <w:t>For the purposes of subsection (1)(d), the employee’s service with the Commission is to be taken to have been with the Department.</w:t>
      </w:r>
    </w:p>
    <w:p>
      <w:pPr>
        <w:pStyle w:val="Heading5"/>
      </w:pPr>
      <w:bookmarkStart w:id="1259" w:name="_Hlt49075644"/>
      <w:bookmarkStart w:id="1260" w:name="_Toc189631535"/>
      <w:bookmarkStart w:id="1261" w:name="_Toc194904050"/>
      <w:bookmarkStart w:id="1262" w:name="_Toc47775447"/>
      <w:bookmarkStart w:id="1263" w:name="_Toc54065628"/>
      <w:bookmarkStart w:id="1264" w:name="_Toc185741097"/>
      <w:bookmarkStart w:id="1265" w:name="_Toc186515580"/>
      <w:bookmarkStart w:id="1266" w:name="_Toc187468004"/>
      <w:bookmarkStart w:id="1267" w:name="_Toc187560186"/>
      <w:bookmarkStart w:id="1268" w:name="_Toc187561333"/>
      <w:bookmarkStart w:id="1269" w:name="_Toc204504542"/>
      <w:bookmarkEnd w:id="1259"/>
      <w:r>
        <w:rPr>
          <w:rStyle w:val="CharSectno"/>
        </w:rPr>
        <w:t>216</w:t>
      </w:r>
      <w:r>
        <w:t>.</w:t>
      </w:r>
      <w:r>
        <w:tab/>
        <w:t>Transfer of contracts for services</w:t>
      </w:r>
      <w:bookmarkEnd w:id="1260"/>
      <w:bookmarkEnd w:id="1261"/>
      <w:bookmarkEnd w:id="1262"/>
      <w:bookmarkEnd w:id="1263"/>
      <w:bookmarkEnd w:id="1264"/>
      <w:bookmarkEnd w:id="1265"/>
      <w:bookmarkEnd w:id="1266"/>
      <w:bookmarkEnd w:id="1267"/>
      <w:bookmarkEnd w:id="1268"/>
      <w:bookmarkEnd w:id="1269"/>
    </w:p>
    <w:p>
      <w:pPr>
        <w:pStyle w:val="Subsection"/>
      </w:pPr>
      <w:r>
        <w:tab/>
      </w:r>
      <w:r>
        <w:tab/>
        <w:t xml:space="preserve">A person engaged by the Commission under a contract for services (under the </w:t>
      </w:r>
      <w:r>
        <w:rPr>
          <w:i/>
        </w:rPr>
        <w:t>Public Sector Management Act 1994</w:t>
      </w:r>
      <w:r>
        <w:t xml:space="preserve"> section 100) that is in force immediately before the transfer time, is to be taken to have been engaged, at the transfer time, by the CEO under that section on the same terms and conditions, for the remainder of the duration of the contract.</w:t>
      </w:r>
    </w:p>
    <w:p>
      <w:pPr>
        <w:pStyle w:val="Heading3"/>
      </w:pPr>
      <w:bookmarkStart w:id="1270" w:name="_Toc189631536"/>
      <w:bookmarkStart w:id="1271" w:name="_Toc194904051"/>
      <w:bookmarkStart w:id="1272" w:name="_Toc114647063"/>
      <w:bookmarkStart w:id="1273" w:name="_Toc114887538"/>
      <w:bookmarkStart w:id="1274" w:name="_Toc115163894"/>
      <w:bookmarkStart w:id="1275" w:name="_Toc115166838"/>
      <w:bookmarkStart w:id="1276" w:name="_Toc115173194"/>
      <w:bookmarkStart w:id="1277" w:name="_Toc115242065"/>
      <w:bookmarkStart w:id="1278" w:name="_Toc115249338"/>
      <w:bookmarkStart w:id="1279" w:name="_Toc115250540"/>
      <w:bookmarkStart w:id="1280" w:name="_Toc115255771"/>
      <w:bookmarkStart w:id="1281" w:name="_Toc117496961"/>
      <w:bookmarkStart w:id="1282" w:name="_Toc117497254"/>
      <w:bookmarkStart w:id="1283" w:name="_Toc117500523"/>
      <w:bookmarkStart w:id="1284" w:name="_Toc117507129"/>
      <w:bookmarkStart w:id="1285" w:name="_Toc117586062"/>
      <w:bookmarkStart w:id="1286" w:name="_Toc117586762"/>
      <w:bookmarkStart w:id="1287" w:name="_Toc117592930"/>
      <w:bookmarkStart w:id="1288" w:name="_Toc117654220"/>
      <w:bookmarkStart w:id="1289" w:name="_Toc117668255"/>
      <w:bookmarkStart w:id="1290" w:name="_Toc117675222"/>
      <w:bookmarkStart w:id="1291" w:name="_Toc117917257"/>
      <w:bookmarkStart w:id="1292" w:name="_Toc117922010"/>
      <w:bookmarkStart w:id="1293" w:name="_Toc117934072"/>
      <w:bookmarkStart w:id="1294" w:name="_Toc117934607"/>
      <w:bookmarkStart w:id="1295" w:name="_Toc118023991"/>
      <w:bookmarkStart w:id="1296" w:name="_Toc120530342"/>
      <w:bookmarkStart w:id="1297" w:name="_Toc120598334"/>
      <w:bookmarkStart w:id="1298" w:name="_Toc120609105"/>
      <w:bookmarkStart w:id="1299" w:name="_Toc120614217"/>
      <w:bookmarkStart w:id="1300" w:name="_Toc120616821"/>
      <w:bookmarkStart w:id="1301" w:name="_Toc120694669"/>
      <w:bookmarkStart w:id="1302" w:name="_Toc120699733"/>
      <w:bookmarkStart w:id="1303" w:name="_Toc120943918"/>
      <w:bookmarkStart w:id="1304" w:name="_Toc120944750"/>
      <w:bookmarkStart w:id="1305" w:name="_Toc120962808"/>
      <w:bookmarkStart w:id="1306" w:name="_Toc121048681"/>
      <w:bookmarkStart w:id="1307" w:name="_Toc121135237"/>
      <w:bookmarkStart w:id="1308" w:name="_Toc121200881"/>
      <w:bookmarkStart w:id="1309" w:name="_Toc121201167"/>
      <w:bookmarkStart w:id="1310" w:name="_Toc121546654"/>
      <w:bookmarkStart w:id="1311" w:name="_Toc121564629"/>
      <w:bookmarkStart w:id="1312" w:name="_Toc122250363"/>
      <w:bookmarkStart w:id="1313" w:name="_Toc122256135"/>
      <w:bookmarkStart w:id="1314" w:name="_Toc122340279"/>
      <w:bookmarkStart w:id="1315" w:name="_Toc122340922"/>
      <w:bookmarkStart w:id="1316" w:name="_Toc122409579"/>
      <w:bookmarkStart w:id="1317" w:name="_Toc124073416"/>
      <w:bookmarkStart w:id="1318" w:name="_Toc124142430"/>
      <w:bookmarkStart w:id="1319" w:name="_Toc124149769"/>
      <w:bookmarkStart w:id="1320" w:name="_Toc124154800"/>
      <w:bookmarkStart w:id="1321" w:name="_Toc124236397"/>
      <w:bookmarkStart w:id="1322" w:name="_Toc124238241"/>
      <w:bookmarkStart w:id="1323" w:name="_Toc124238720"/>
      <w:bookmarkStart w:id="1324" w:name="_Toc124740301"/>
      <w:bookmarkStart w:id="1325" w:name="_Toc124821041"/>
      <w:bookmarkStart w:id="1326" w:name="_Toc124825309"/>
      <w:bookmarkStart w:id="1327" w:name="_Toc124849509"/>
      <w:bookmarkStart w:id="1328" w:name="_Toc124933516"/>
      <w:bookmarkStart w:id="1329" w:name="_Toc125172339"/>
      <w:bookmarkStart w:id="1330" w:name="_Toc125175473"/>
      <w:bookmarkStart w:id="1331" w:name="_Toc125185640"/>
      <w:bookmarkStart w:id="1332" w:name="_Toc125282652"/>
      <w:bookmarkStart w:id="1333" w:name="_Toc125454290"/>
      <w:bookmarkStart w:id="1334" w:name="_Toc126994095"/>
      <w:bookmarkStart w:id="1335" w:name="_Toc127009408"/>
      <w:bookmarkStart w:id="1336" w:name="_Toc127096113"/>
      <w:bookmarkStart w:id="1337" w:name="_Toc127182594"/>
      <w:bookmarkStart w:id="1338" w:name="_Toc127252857"/>
      <w:bookmarkStart w:id="1339" w:name="_Toc128288194"/>
      <w:bookmarkStart w:id="1340" w:name="_Toc128305880"/>
      <w:bookmarkStart w:id="1341" w:name="_Toc128824502"/>
      <w:bookmarkStart w:id="1342" w:name="_Toc128981077"/>
      <w:bookmarkStart w:id="1343" w:name="_Toc128981658"/>
      <w:bookmarkStart w:id="1344" w:name="_Toc130631885"/>
      <w:bookmarkStart w:id="1345" w:name="_Toc130638938"/>
      <w:bookmarkStart w:id="1346" w:name="_Toc130708644"/>
      <w:bookmarkStart w:id="1347" w:name="_Toc130709699"/>
      <w:bookmarkStart w:id="1348" w:name="_Toc130716724"/>
      <w:bookmarkStart w:id="1349" w:name="_Toc130717431"/>
      <w:bookmarkStart w:id="1350" w:name="_Toc130722599"/>
      <w:bookmarkStart w:id="1351" w:name="_Toc130724802"/>
      <w:bookmarkStart w:id="1352" w:name="_Toc130785462"/>
      <w:bookmarkStart w:id="1353" w:name="_Toc130795445"/>
      <w:bookmarkStart w:id="1354" w:name="_Toc130805932"/>
      <w:bookmarkStart w:id="1355" w:name="_Toc130807203"/>
      <w:bookmarkStart w:id="1356" w:name="_Toc130812053"/>
      <w:bookmarkStart w:id="1357" w:name="_Toc130872828"/>
      <w:bookmarkStart w:id="1358" w:name="_Toc130878803"/>
      <w:bookmarkStart w:id="1359" w:name="_Toc130897601"/>
      <w:bookmarkStart w:id="1360" w:name="_Toc131244750"/>
      <w:bookmarkStart w:id="1361" w:name="_Toc131330365"/>
      <w:bookmarkStart w:id="1362" w:name="_Toc131409120"/>
      <w:bookmarkStart w:id="1363" w:name="_Toc131415389"/>
      <w:bookmarkStart w:id="1364" w:name="_Toc131418528"/>
      <w:bookmarkStart w:id="1365" w:name="_Toc131476471"/>
      <w:bookmarkStart w:id="1366" w:name="_Toc131482798"/>
      <w:bookmarkStart w:id="1367" w:name="_Toc131494232"/>
      <w:bookmarkStart w:id="1368" w:name="_Toc131502685"/>
      <w:bookmarkStart w:id="1369" w:name="_Toc131565026"/>
      <w:bookmarkStart w:id="1370" w:name="_Toc131573422"/>
      <w:bookmarkStart w:id="1371" w:name="_Toc131582444"/>
      <w:bookmarkStart w:id="1372" w:name="_Toc131582759"/>
      <w:bookmarkStart w:id="1373" w:name="_Toc131585345"/>
      <w:bookmarkStart w:id="1374" w:name="_Toc131586116"/>
      <w:bookmarkStart w:id="1375" w:name="_Toc131741681"/>
      <w:bookmarkStart w:id="1376" w:name="_Toc131829136"/>
      <w:bookmarkStart w:id="1377" w:name="_Toc131845513"/>
      <w:bookmarkStart w:id="1378" w:name="_Toc131849653"/>
      <w:bookmarkStart w:id="1379" w:name="_Toc131905781"/>
      <w:bookmarkStart w:id="1380" w:name="_Toc131912130"/>
      <w:bookmarkStart w:id="1381" w:name="_Toc131934702"/>
      <w:bookmarkStart w:id="1382" w:name="_Toc132016067"/>
      <w:bookmarkStart w:id="1383" w:name="_Toc132018897"/>
      <w:bookmarkStart w:id="1384" w:name="_Toc132105377"/>
      <w:bookmarkStart w:id="1385" w:name="_Toc132190488"/>
      <w:bookmarkStart w:id="1386" w:name="_Toc132447094"/>
      <w:bookmarkStart w:id="1387" w:name="_Toc132451686"/>
      <w:bookmarkStart w:id="1388" w:name="_Toc132452001"/>
      <w:bookmarkStart w:id="1389" w:name="_Toc132454613"/>
      <w:bookmarkStart w:id="1390" w:name="_Toc132455873"/>
      <w:bookmarkStart w:id="1391" w:name="_Toc132535529"/>
      <w:bookmarkStart w:id="1392" w:name="_Toc132536234"/>
      <w:bookmarkStart w:id="1393" w:name="_Toc132536699"/>
      <w:bookmarkStart w:id="1394" w:name="_Toc132539845"/>
      <w:bookmarkStart w:id="1395" w:name="_Toc132596484"/>
      <w:bookmarkStart w:id="1396" w:name="_Toc132626365"/>
      <w:bookmarkStart w:id="1397" w:name="_Toc132705150"/>
      <w:bookmarkStart w:id="1398" w:name="_Toc132705550"/>
      <w:bookmarkStart w:id="1399" w:name="_Toc132706581"/>
      <w:bookmarkStart w:id="1400" w:name="_Toc132707268"/>
      <w:bookmarkStart w:id="1401" w:name="_Toc133119901"/>
      <w:bookmarkStart w:id="1402" w:name="_Toc133133110"/>
      <w:bookmarkStart w:id="1403" w:name="_Toc133639897"/>
      <w:bookmarkStart w:id="1404" w:name="_Toc133647940"/>
      <w:bookmarkStart w:id="1405" w:name="_Toc133652226"/>
      <w:bookmarkStart w:id="1406" w:name="_Toc133654714"/>
      <w:bookmarkStart w:id="1407" w:name="_Toc133663084"/>
      <w:bookmarkStart w:id="1408" w:name="_Toc133825770"/>
      <w:bookmarkStart w:id="1409" w:name="_Toc133835118"/>
      <w:bookmarkStart w:id="1410" w:name="_Toc133902848"/>
      <w:bookmarkStart w:id="1411" w:name="_Toc133922430"/>
      <w:bookmarkStart w:id="1412" w:name="_Toc133982133"/>
      <w:bookmarkStart w:id="1413" w:name="_Toc133982524"/>
      <w:bookmarkStart w:id="1414" w:name="_Toc133986043"/>
      <w:bookmarkStart w:id="1415" w:name="_Toc133986357"/>
      <w:bookmarkStart w:id="1416" w:name="_Toc133987117"/>
      <w:bookmarkStart w:id="1417" w:name="_Toc133987665"/>
      <w:bookmarkStart w:id="1418" w:name="_Toc133988550"/>
      <w:bookmarkStart w:id="1419" w:name="_Toc133998679"/>
      <w:bookmarkStart w:id="1420" w:name="_Toc134353656"/>
      <w:bookmarkStart w:id="1421" w:name="_Toc134353970"/>
      <w:bookmarkStart w:id="1422" w:name="_Toc134415926"/>
      <w:bookmarkStart w:id="1423" w:name="_Toc134507413"/>
      <w:bookmarkStart w:id="1424" w:name="_Toc134510034"/>
      <w:bookmarkStart w:id="1425" w:name="_Toc134583995"/>
      <w:bookmarkStart w:id="1426" w:name="_Toc134600480"/>
      <w:bookmarkStart w:id="1427" w:name="_Toc134606258"/>
      <w:bookmarkStart w:id="1428" w:name="_Toc134606616"/>
      <w:bookmarkStart w:id="1429" w:name="_Toc134872268"/>
      <w:bookmarkStart w:id="1430" w:name="_Toc135045165"/>
      <w:bookmarkStart w:id="1431" w:name="_Toc135106250"/>
      <w:bookmarkStart w:id="1432" w:name="_Toc135108998"/>
      <w:bookmarkStart w:id="1433" w:name="_Toc135113680"/>
      <w:bookmarkStart w:id="1434" w:name="_Toc135120395"/>
      <w:bookmarkStart w:id="1435" w:name="_Toc135120710"/>
      <w:bookmarkStart w:id="1436" w:name="_Toc138818143"/>
      <w:bookmarkStart w:id="1437" w:name="_Toc185732916"/>
      <w:bookmarkStart w:id="1438" w:name="_Toc185741098"/>
      <w:bookmarkStart w:id="1439" w:name="_Toc186515581"/>
      <w:bookmarkStart w:id="1440" w:name="_Toc187467739"/>
      <w:bookmarkStart w:id="1441" w:name="_Toc187468005"/>
      <w:bookmarkStart w:id="1442" w:name="_Toc187560187"/>
      <w:bookmarkStart w:id="1443" w:name="_Toc187561334"/>
      <w:bookmarkStart w:id="1444" w:name="_Toc204504543"/>
      <w:r>
        <w:rPr>
          <w:rStyle w:val="CharDivNo"/>
        </w:rPr>
        <w:t>Division 4</w:t>
      </w:r>
      <w:r>
        <w:t> — </w:t>
      </w:r>
      <w:r>
        <w:rPr>
          <w:rStyle w:val="CharDivText"/>
        </w:rPr>
        <w:t>Committees of the Commission</w:t>
      </w:r>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p>
    <w:p>
      <w:pPr>
        <w:pStyle w:val="Heading5"/>
      </w:pPr>
      <w:bookmarkStart w:id="1445" w:name="_Toc189631537"/>
      <w:bookmarkStart w:id="1446" w:name="_Toc194904052"/>
      <w:bookmarkStart w:id="1447" w:name="_Toc47775448"/>
      <w:bookmarkStart w:id="1448" w:name="_Toc54065629"/>
      <w:bookmarkStart w:id="1449" w:name="_Toc185741099"/>
      <w:bookmarkStart w:id="1450" w:name="_Toc186515582"/>
      <w:bookmarkStart w:id="1451" w:name="_Toc187468006"/>
      <w:bookmarkStart w:id="1452" w:name="_Toc187560188"/>
      <w:bookmarkStart w:id="1453" w:name="_Toc187561335"/>
      <w:bookmarkStart w:id="1454" w:name="_Toc204504544"/>
      <w:r>
        <w:rPr>
          <w:rStyle w:val="CharSectno"/>
        </w:rPr>
        <w:t>217</w:t>
      </w:r>
      <w:r>
        <w:t>.</w:t>
      </w:r>
      <w:r>
        <w:tab/>
        <w:t xml:space="preserve">Transfer of members of committees </w:t>
      </w:r>
      <w:bookmarkStart w:id="1455" w:name="_Hlt49663480"/>
      <w:bookmarkEnd w:id="1455"/>
      <w:r>
        <w:t>of the Commission</w:t>
      </w:r>
      <w:bookmarkEnd w:id="1445"/>
      <w:bookmarkEnd w:id="1446"/>
      <w:bookmarkEnd w:id="1447"/>
      <w:bookmarkEnd w:id="1448"/>
      <w:bookmarkEnd w:id="1449"/>
      <w:bookmarkEnd w:id="1450"/>
      <w:bookmarkEnd w:id="1451"/>
      <w:bookmarkEnd w:id="1452"/>
      <w:bookmarkEnd w:id="1453"/>
      <w:bookmarkEnd w:id="1454"/>
    </w:p>
    <w:p>
      <w:pPr>
        <w:pStyle w:val="Subsection"/>
      </w:pPr>
      <w:r>
        <w:tab/>
        <w:t>(1)</w:t>
      </w:r>
      <w:r>
        <w:tab/>
        <w:t xml:space="preserve">The members of a committee of the board of the Commission (established under the repealed Act Schedule 1 clause 15) that was in existence immediately before the transfer time become, at the transfer time, the members of an equivalent committee that is to be taken, for all purposes, to have been established by the Minister under the </w:t>
      </w:r>
      <w:r>
        <w:rPr>
          <w:i/>
        </w:rPr>
        <w:t>Water Agencies (Powers) Act 1984</w:t>
      </w:r>
      <w:r>
        <w:t xml:space="preserve"> section 109.</w:t>
      </w:r>
    </w:p>
    <w:p>
      <w:pPr>
        <w:pStyle w:val="Subsection"/>
      </w:pPr>
      <w:r>
        <w:tab/>
        <w:t>(2)</w:t>
      </w:r>
      <w:r>
        <w:tab/>
        <w:t xml:space="preserve">A committee that is to be taken to have been established because of subsection (1) — </w:t>
      </w:r>
    </w:p>
    <w:p>
      <w:pPr>
        <w:pStyle w:val="Indenta"/>
      </w:pPr>
      <w:r>
        <w:tab/>
        <w:t>(a)</w:t>
      </w:r>
      <w:r>
        <w:tab/>
        <w:t>has the same name as that of the committee from which the members came; and</w:t>
      </w:r>
    </w:p>
    <w:p>
      <w:pPr>
        <w:pStyle w:val="Indenta"/>
      </w:pPr>
      <w:r>
        <w:tab/>
        <w:t>(b)</w:t>
      </w:r>
      <w:r>
        <w:tab/>
        <w:t xml:space="preserve">has the same functions (to the extent to which the functions are not inconsistent with the </w:t>
      </w:r>
      <w:r>
        <w:rPr>
          <w:i/>
        </w:rPr>
        <w:t>Water Agencies (Powers) Act 1984</w:t>
      </w:r>
      <w:r>
        <w:rPr>
          <w:iCs/>
        </w:rPr>
        <w:t xml:space="preserve"> section 109)</w:t>
      </w:r>
      <w:r>
        <w:t xml:space="preserve"> as those of the committee from which the members came.</w:t>
      </w:r>
    </w:p>
    <w:p>
      <w:pPr>
        <w:pStyle w:val="Heading3"/>
      </w:pPr>
      <w:bookmarkStart w:id="1456" w:name="_Toc189631538"/>
      <w:bookmarkStart w:id="1457" w:name="_Toc194904053"/>
      <w:bookmarkStart w:id="1458" w:name="_Toc114647065"/>
      <w:bookmarkStart w:id="1459" w:name="_Toc114887540"/>
      <w:bookmarkStart w:id="1460" w:name="_Toc115163896"/>
      <w:bookmarkStart w:id="1461" w:name="_Toc115166840"/>
      <w:bookmarkStart w:id="1462" w:name="_Toc115173196"/>
      <w:bookmarkStart w:id="1463" w:name="_Toc115242067"/>
      <w:bookmarkStart w:id="1464" w:name="_Toc115249340"/>
      <w:bookmarkStart w:id="1465" w:name="_Toc115250542"/>
      <w:bookmarkStart w:id="1466" w:name="_Toc115255773"/>
      <w:bookmarkStart w:id="1467" w:name="_Toc117496963"/>
      <w:bookmarkStart w:id="1468" w:name="_Toc117497256"/>
      <w:bookmarkStart w:id="1469" w:name="_Toc117500525"/>
      <w:bookmarkStart w:id="1470" w:name="_Toc117507131"/>
      <w:bookmarkStart w:id="1471" w:name="_Toc117586064"/>
      <w:bookmarkStart w:id="1472" w:name="_Toc117586764"/>
      <w:bookmarkStart w:id="1473" w:name="_Toc117592932"/>
      <w:bookmarkStart w:id="1474" w:name="_Toc117654222"/>
      <w:bookmarkStart w:id="1475" w:name="_Toc117668257"/>
      <w:bookmarkStart w:id="1476" w:name="_Toc117675224"/>
      <w:bookmarkStart w:id="1477" w:name="_Toc117917259"/>
      <w:bookmarkStart w:id="1478" w:name="_Toc117922012"/>
      <w:bookmarkStart w:id="1479" w:name="_Toc117934074"/>
      <w:bookmarkStart w:id="1480" w:name="_Toc117934609"/>
      <w:bookmarkStart w:id="1481" w:name="_Toc118023993"/>
      <w:bookmarkStart w:id="1482" w:name="_Toc120530344"/>
      <w:bookmarkStart w:id="1483" w:name="_Toc120598336"/>
      <w:bookmarkStart w:id="1484" w:name="_Toc120609107"/>
      <w:bookmarkStart w:id="1485" w:name="_Toc120614219"/>
      <w:bookmarkStart w:id="1486" w:name="_Toc120616823"/>
      <w:bookmarkStart w:id="1487" w:name="_Toc120694671"/>
      <w:bookmarkStart w:id="1488" w:name="_Toc120699735"/>
      <w:bookmarkStart w:id="1489" w:name="_Toc120943920"/>
      <w:bookmarkStart w:id="1490" w:name="_Toc120944752"/>
      <w:bookmarkStart w:id="1491" w:name="_Toc120962810"/>
      <w:bookmarkStart w:id="1492" w:name="_Toc121048683"/>
      <w:bookmarkStart w:id="1493" w:name="_Toc121135239"/>
      <w:bookmarkStart w:id="1494" w:name="_Toc121200883"/>
      <w:bookmarkStart w:id="1495" w:name="_Toc121201169"/>
      <w:bookmarkStart w:id="1496" w:name="_Toc121546656"/>
      <w:bookmarkStart w:id="1497" w:name="_Toc121564631"/>
      <w:bookmarkStart w:id="1498" w:name="_Toc122250365"/>
      <w:bookmarkStart w:id="1499" w:name="_Toc122256137"/>
      <w:bookmarkStart w:id="1500" w:name="_Toc122340281"/>
      <w:bookmarkStart w:id="1501" w:name="_Toc122340924"/>
      <w:bookmarkStart w:id="1502" w:name="_Toc122409581"/>
      <w:bookmarkStart w:id="1503" w:name="_Toc124073418"/>
      <w:bookmarkStart w:id="1504" w:name="_Toc124142432"/>
      <w:bookmarkStart w:id="1505" w:name="_Toc124149771"/>
      <w:bookmarkStart w:id="1506" w:name="_Toc124154802"/>
      <w:bookmarkStart w:id="1507" w:name="_Toc124236399"/>
      <w:bookmarkStart w:id="1508" w:name="_Toc124238243"/>
      <w:bookmarkStart w:id="1509" w:name="_Toc124238722"/>
      <w:bookmarkStart w:id="1510" w:name="_Toc124740303"/>
      <w:bookmarkStart w:id="1511" w:name="_Toc124821043"/>
      <w:bookmarkStart w:id="1512" w:name="_Toc124825311"/>
      <w:bookmarkStart w:id="1513" w:name="_Toc124849511"/>
      <w:bookmarkStart w:id="1514" w:name="_Toc124933518"/>
      <w:bookmarkStart w:id="1515" w:name="_Toc125172341"/>
      <w:bookmarkStart w:id="1516" w:name="_Toc125175475"/>
      <w:bookmarkStart w:id="1517" w:name="_Toc125185642"/>
      <w:bookmarkStart w:id="1518" w:name="_Toc125282654"/>
      <w:bookmarkStart w:id="1519" w:name="_Toc125454292"/>
      <w:bookmarkStart w:id="1520" w:name="_Toc126994097"/>
      <w:bookmarkStart w:id="1521" w:name="_Toc127009410"/>
      <w:bookmarkStart w:id="1522" w:name="_Toc127096115"/>
      <w:bookmarkStart w:id="1523" w:name="_Toc127182596"/>
      <w:bookmarkStart w:id="1524" w:name="_Toc127252859"/>
      <w:bookmarkStart w:id="1525" w:name="_Toc128288196"/>
      <w:bookmarkStart w:id="1526" w:name="_Toc128305882"/>
      <w:bookmarkStart w:id="1527" w:name="_Toc128824504"/>
      <w:bookmarkStart w:id="1528" w:name="_Toc128981079"/>
      <w:bookmarkStart w:id="1529" w:name="_Toc128981660"/>
      <w:bookmarkStart w:id="1530" w:name="_Toc130631887"/>
      <w:bookmarkStart w:id="1531" w:name="_Toc130638940"/>
      <w:bookmarkStart w:id="1532" w:name="_Toc130708646"/>
      <w:bookmarkStart w:id="1533" w:name="_Toc130709701"/>
      <w:bookmarkStart w:id="1534" w:name="_Toc130716726"/>
      <w:bookmarkStart w:id="1535" w:name="_Toc130717433"/>
      <w:bookmarkStart w:id="1536" w:name="_Toc130722601"/>
      <w:bookmarkStart w:id="1537" w:name="_Toc130724804"/>
      <w:bookmarkStart w:id="1538" w:name="_Toc130785464"/>
      <w:bookmarkStart w:id="1539" w:name="_Toc130795447"/>
      <w:bookmarkStart w:id="1540" w:name="_Toc130805934"/>
      <w:bookmarkStart w:id="1541" w:name="_Toc130807205"/>
      <w:bookmarkStart w:id="1542" w:name="_Toc130812055"/>
      <w:bookmarkStart w:id="1543" w:name="_Toc130872830"/>
      <w:bookmarkStart w:id="1544" w:name="_Toc130878805"/>
      <w:bookmarkStart w:id="1545" w:name="_Toc130897603"/>
      <w:bookmarkStart w:id="1546" w:name="_Toc131244752"/>
      <w:bookmarkStart w:id="1547" w:name="_Toc131330367"/>
      <w:bookmarkStart w:id="1548" w:name="_Toc131409122"/>
      <w:bookmarkStart w:id="1549" w:name="_Toc131415391"/>
      <w:bookmarkStart w:id="1550" w:name="_Toc131418530"/>
      <w:bookmarkStart w:id="1551" w:name="_Toc131476473"/>
      <w:bookmarkStart w:id="1552" w:name="_Toc131482800"/>
      <w:bookmarkStart w:id="1553" w:name="_Toc131494234"/>
      <w:bookmarkStart w:id="1554" w:name="_Toc131502687"/>
      <w:bookmarkStart w:id="1555" w:name="_Toc131565028"/>
      <w:bookmarkStart w:id="1556" w:name="_Toc131573424"/>
      <w:bookmarkStart w:id="1557" w:name="_Toc131582446"/>
      <w:bookmarkStart w:id="1558" w:name="_Toc131582761"/>
      <w:bookmarkStart w:id="1559" w:name="_Toc131585347"/>
      <w:bookmarkStart w:id="1560" w:name="_Toc131586118"/>
      <w:bookmarkStart w:id="1561" w:name="_Toc131741683"/>
      <w:bookmarkStart w:id="1562" w:name="_Toc131829138"/>
      <w:bookmarkStart w:id="1563" w:name="_Toc131845515"/>
      <w:bookmarkStart w:id="1564" w:name="_Toc131849655"/>
      <w:bookmarkStart w:id="1565" w:name="_Toc131905783"/>
      <w:bookmarkStart w:id="1566" w:name="_Toc131912132"/>
      <w:bookmarkStart w:id="1567" w:name="_Toc131934704"/>
      <w:bookmarkStart w:id="1568" w:name="_Toc132016069"/>
      <w:bookmarkStart w:id="1569" w:name="_Toc132018899"/>
      <w:bookmarkStart w:id="1570" w:name="_Toc132105379"/>
      <w:bookmarkStart w:id="1571" w:name="_Toc132190490"/>
      <w:bookmarkStart w:id="1572" w:name="_Toc132447096"/>
      <w:bookmarkStart w:id="1573" w:name="_Toc132451688"/>
      <w:bookmarkStart w:id="1574" w:name="_Toc132452003"/>
      <w:bookmarkStart w:id="1575" w:name="_Toc132454615"/>
      <w:bookmarkStart w:id="1576" w:name="_Toc132455875"/>
      <w:bookmarkStart w:id="1577" w:name="_Toc132535531"/>
      <w:bookmarkStart w:id="1578" w:name="_Toc132536236"/>
      <w:bookmarkStart w:id="1579" w:name="_Toc132536701"/>
      <w:bookmarkStart w:id="1580" w:name="_Toc132539847"/>
      <w:bookmarkStart w:id="1581" w:name="_Toc132596486"/>
      <w:bookmarkStart w:id="1582" w:name="_Toc132626367"/>
      <w:bookmarkStart w:id="1583" w:name="_Toc132705152"/>
      <w:bookmarkStart w:id="1584" w:name="_Toc132705552"/>
      <w:bookmarkStart w:id="1585" w:name="_Toc132706583"/>
      <w:bookmarkStart w:id="1586" w:name="_Toc132707270"/>
      <w:bookmarkStart w:id="1587" w:name="_Toc133119903"/>
      <w:bookmarkStart w:id="1588" w:name="_Toc133133112"/>
      <w:bookmarkStart w:id="1589" w:name="_Toc133639899"/>
      <w:bookmarkStart w:id="1590" w:name="_Toc133647942"/>
      <w:bookmarkStart w:id="1591" w:name="_Toc133652228"/>
      <w:bookmarkStart w:id="1592" w:name="_Toc133654716"/>
      <w:bookmarkStart w:id="1593" w:name="_Toc133663086"/>
      <w:bookmarkStart w:id="1594" w:name="_Toc133825772"/>
      <w:bookmarkStart w:id="1595" w:name="_Toc133835120"/>
      <w:bookmarkStart w:id="1596" w:name="_Toc133902850"/>
      <w:bookmarkStart w:id="1597" w:name="_Toc133922432"/>
      <w:bookmarkStart w:id="1598" w:name="_Toc133982135"/>
      <w:bookmarkStart w:id="1599" w:name="_Toc133982526"/>
      <w:bookmarkStart w:id="1600" w:name="_Toc133986045"/>
      <w:bookmarkStart w:id="1601" w:name="_Toc133986359"/>
      <w:bookmarkStart w:id="1602" w:name="_Toc133987119"/>
      <w:bookmarkStart w:id="1603" w:name="_Toc133987667"/>
      <w:bookmarkStart w:id="1604" w:name="_Toc133988552"/>
      <w:bookmarkStart w:id="1605" w:name="_Toc133998681"/>
      <w:bookmarkStart w:id="1606" w:name="_Toc134353658"/>
      <w:bookmarkStart w:id="1607" w:name="_Toc134353972"/>
      <w:bookmarkStart w:id="1608" w:name="_Toc134415928"/>
      <w:bookmarkStart w:id="1609" w:name="_Toc134507415"/>
      <w:bookmarkStart w:id="1610" w:name="_Toc134510036"/>
      <w:bookmarkStart w:id="1611" w:name="_Toc134583997"/>
      <w:bookmarkStart w:id="1612" w:name="_Toc134600482"/>
      <w:bookmarkStart w:id="1613" w:name="_Toc134606260"/>
      <w:bookmarkStart w:id="1614" w:name="_Toc134606618"/>
      <w:bookmarkStart w:id="1615" w:name="_Toc134872270"/>
      <w:bookmarkStart w:id="1616" w:name="_Toc135045167"/>
      <w:bookmarkStart w:id="1617" w:name="_Toc135106252"/>
      <w:bookmarkStart w:id="1618" w:name="_Toc135109000"/>
      <w:bookmarkStart w:id="1619" w:name="_Toc135113682"/>
      <w:bookmarkStart w:id="1620" w:name="_Toc135120397"/>
      <w:bookmarkStart w:id="1621" w:name="_Toc135120712"/>
      <w:bookmarkStart w:id="1622" w:name="_Toc138818145"/>
      <w:bookmarkStart w:id="1623" w:name="_Toc185732918"/>
      <w:bookmarkStart w:id="1624" w:name="_Toc185741100"/>
      <w:bookmarkStart w:id="1625" w:name="_Toc186515583"/>
      <w:bookmarkStart w:id="1626" w:name="_Toc187467741"/>
      <w:bookmarkStart w:id="1627" w:name="_Toc187468007"/>
      <w:bookmarkStart w:id="1628" w:name="_Toc187560189"/>
      <w:bookmarkStart w:id="1629" w:name="_Toc187561336"/>
      <w:bookmarkStart w:id="1630" w:name="_Toc204504545"/>
      <w:r>
        <w:rPr>
          <w:rStyle w:val="CharDivNo"/>
        </w:rPr>
        <w:t>Division 5</w:t>
      </w:r>
      <w:r>
        <w:t> — </w:t>
      </w:r>
      <w:r>
        <w:rPr>
          <w:rStyle w:val="CharDivText"/>
        </w:rPr>
        <w:t xml:space="preserve">Former Management Authorities under the </w:t>
      </w:r>
      <w:r>
        <w:rPr>
          <w:rStyle w:val="CharDivText"/>
          <w:i/>
          <w:iCs/>
        </w:rPr>
        <w:t>Waterways Conservation Act 1976</w:t>
      </w:r>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p>
    <w:p>
      <w:pPr>
        <w:pStyle w:val="Heading5"/>
        <w:rPr>
          <w:i/>
        </w:rPr>
      </w:pPr>
      <w:bookmarkStart w:id="1631" w:name="_Toc189631539"/>
      <w:bookmarkStart w:id="1632" w:name="_Toc194904054"/>
      <w:bookmarkStart w:id="1633" w:name="_Toc47156933"/>
      <w:bookmarkStart w:id="1634" w:name="_Toc54065630"/>
      <w:bookmarkStart w:id="1635" w:name="_Toc185741101"/>
      <w:bookmarkStart w:id="1636" w:name="_Toc186515584"/>
      <w:bookmarkStart w:id="1637" w:name="_Toc187468008"/>
      <w:bookmarkStart w:id="1638" w:name="_Toc187560190"/>
      <w:bookmarkStart w:id="1639" w:name="_Toc187561337"/>
      <w:bookmarkStart w:id="1640" w:name="_Toc204504546"/>
      <w:r>
        <w:rPr>
          <w:rStyle w:val="CharSectno"/>
        </w:rPr>
        <w:t>218</w:t>
      </w:r>
      <w:r>
        <w:t>.</w:t>
      </w:r>
      <w:r>
        <w:tab/>
        <w:t>By</w:t>
      </w:r>
      <w:r>
        <w:noBreakHyphen/>
        <w:t xml:space="preserve">laws under the </w:t>
      </w:r>
      <w:r>
        <w:rPr>
          <w:i/>
        </w:rPr>
        <w:t>Waterways Conservation Act 1976</w:t>
      </w:r>
      <w:bookmarkEnd w:id="1631"/>
      <w:bookmarkEnd w:id="1632"/>
      <w:bookmarkEnd w:id="1633"/>
      <w:bookmarkEnd w:id="1634"/>
      <w:bookmarkEnd w:id="1635"/>
      <w:bookmarkEnd w:id="1636"/>
      <w:bookmarkEnd w:id="1637"/>
      <w:bookmarkEnd w:id="1638"/>
      <w:bookmarkEnd w:id="1639"/>
      <w:bookmarkEnd w:id="1640"/>
    </w:p>
    <w:p>
      <w:pPr>
        <w:pStyle w:val="Subsection"/>
      </w:pPr>
      <w:r>
        <w:tab/>
      </w:r>
      <w:r>
        <w:tab/>
        <w:t>By</w:t>
      </w:r>
      <w:r>
        <w:noBreakHyphen/>
        <w:t xml:space="preserve">laws made under the </w:t>
      </w:r>
      <w:r>
        <w:rPr>
          <w:i/>
        </w:rPr>
        <w:t>Waterways Conservation Act 1976</w:t>
      </w:r>
      <w:r>
        <w:t xml:space="preserve"> section 54 by a former Management Authority in relation to a management area and in force immediately before the transfer time become, at the transfer time, by</w:t>
      </w:r>
      <w:r>
        <w:noBreakHyphen/>
        <w:t xml:space="preserve">laws under that section (as in force after the transfer time) in relation to that management area, as if they had been made by the Minister administering the </w:t>
      </w:r>
      <w:r>
        <w:rPr>
          <w:i/>
        </w:rPr>
        <w:t>Waterways Conservation Act 1976</w:t>
      </w:r>
      <w:r>
        <w:t>.</w:t>
      </w:r>
    </w:p>
    <w:p>
      <w:pPr>
        <w:pStyle w:val="Heading5"/>
      </w:pPr>
      <w:bookmarkStart w:id="1641" w:name="_Toc189631540"/>
      <w:bookmarkStart w:id="1642" w:name="_Toc194904055"/>
      <w:bookmarkStart w:id="1643" w:name="_Toc47156934"/>
      <w:bookmarkStart w:id="1644" w:name="_Toc54065631"/>
      <w:bookmarkStart w:id="1645" w:name="_Toc185741102"/>
      <w:bookmarkStart w:id="1646" w:name="_Toc186515585"/>
      <w:bookmarkStart w:id="1647" w:name="_Toc187468009"/>
      <w:bookmarkStart w:id="1648" w:name="_Toc187560191"/>
      <w:bookmarkStart w:id="1649" w:name="_Toc187561338"/>
      <w:bookmarkStart w:id="1650" w:name="_Toc204504547"/>
      <w:r>
        <w:rPr>
          <w:rStyle w:val="CharSectno"/>
        </w:rPr>
        <w:t>219</w:t>
      </w:r>
      <w:r>
        <w:t>.</w:t>
      </w:r>
      <w:r>
        <w:tab/>
        <w:t>Proceedings in relation to a former Management Authority</w:t>
      </w:r>
      <w:bookmarkEnd w:id="1641"/>
      <w:bookmarkEnd w:id="1642"/>
      <w:bookmarkEnd w:id="1643"/>
      <w:bookmarkEnd w:id="1644"/>
      <w:bookmarkEnd w:id="1645"/>
      <w:bookmarkEnd w:id="1646"/>
      <w:bookmarkEnd w:id="1647"/>
      <w:bookmarkEnd w:id="1648"/>
      <w:bookmarkEnd w:id="1649"/>
      <w:bookmarkEnd w:id="1650"/>
    </w:p>
    <w:p>
      <w:pPr>
        <w:pStyle w:val="Subsection"/>
        <w:keepNext/>
      </w:pPr>
      <w:r>
        <w:tab/>
      </w:r>
      <w:r>
        <w:tab/>
        <w:t xml:space="preserve">At the transfer time — </w:t>
      </w:r>
    </w:p>
    <w:p>
      <w:pPr>
        <w:pStyle w:val="Indenta"/>
      </w:pPr>
      <w:r>
        <w:tab/>
        <w:t>(a)</w:t>
      </w:r>
      <w:r>
        <w:tab/>
        <w:t>in relation to any proceedings by or against a former Management Authority commenced before the transfer time, the State is substituted for the Authority as a party to the proceedings; and</w:t>
      </w:r>
    </w:p>
    <w:p>
      <w:pPr>
        <w:pStyle w:val="Indenta"/>
      </w:pPr>
      <w:r>
        <w:tab/>
        <w:t>(b)</w:t>
      </w:r>
      <w:r>
        <w:tab/>
        <w:t>any proceedings or remedy that might have been commenced by, or available against or to, a former Management Authority in relation to anything done or omitted to be done by the Authority, may be commenced by, or are available against or to, the State.</w:t>
      </w:r>
    </w:p>
    <w:p>
      <w:pPr>
        <w:pStyle w:val="Heading3"/>
      </w:pPr>
      <w:bookmarkStart w:id="1651" w:name="_Toc189631541"/>
      <w:bookmarkStart w:id="1652" w:name="_Toc194904056"/>
      <w:bookmarkStart w:id="1653" w:name="_Toc114647068"/>
      <w:bookmarkStart w:id="1654" w:name="_Toc114887543"/>
      <w:bookmarkStart w:id="1655" w:name="_Toc115163899"/>
      <w:bookmarkStart w:id="1656" w:name="_Toc115166843"/>
      <w:bookmarkStart w:id="1657" w:name="_Toc115173199"/>
      <w:bookmarkStart w:id="1658" w:name="_Toc115242070"/>
      <w:bookmarkStart w:id="1659" w:name="_Toc115249343"/>
      <w:bookmarkStart w:id="1660" w:name="_Toc115250545"/>
      <w:bookmarkStart w:id="1661" w:name="_Toc115255776"/>
      <w:bookmarkStart w:id="1662" w:name="_Toc117496966"/>
      <w:bookmarkStart w:id="1663" w:name="_Toc117497259"/>
      <w:bookmarkStart w:id="1664" w:name="_Toc117500528"/>
      <w:bookmarkStart w:id="1665" w:name="_Toc117507134"/>
      <w:bookmarkStart w:id="1666" w:name="_Toc117586067"/>
      <w:bookmarkStart w:id="1667" w:name="_Toc117586767"/>
      <w:bookmarkStart w:id="1668" w:name="_Toc117592935"/>
      <w:bookmarkStart w:id="1669" w:name="_Toc117654225"/>
      <w:bookmarkStart w:id="1670" w:name="_Toc117668260"/>
      <w:bookmarkStart w:id="1671" w:name="_Toc117675227"/>
      <w:bookmarkStart w:id="1672" w:name="_Toc117917262"/>
      <w:bookmarkStart w:id="1673" w:name="_Toc117922015"/>
      <w:bookmarkStart w:id="1674" w:name="_Toc117934077"/>
      <w:bookmarkStart w:id="1675" w:name="_Toc117934612"/>
      <w:bookmarkStart w:id="1676" w:name="_Toc118023996"/>
      <w:bookmarkStart w:id="1677" w:name="_Toc120530347"/>
      <w:bookmarkStart w:id="1678" w:name="_Toc120598339"/>
      <w:bookmarkStart w:id="1679" w:name="_Toc120609110"/>
      <w:bookmarkStart w:id="1680" w:name="_Toc120614222"/>
      <w:bookmarkStart w:id="1681" w:name="_Toc120616826"/>
      <w:bookmarkStart w:id="1682" w:name="_Toc120694674"/>
      <w:bookmarkStart w:id="1683" w:name="_Toc120699738"/>
      <w:bookmarkStart w:id="1684" w:name="_Toc120943923"/>
      <w:bookmarkStart w:id="1685" w:name="_Toc120944755"/>
      <w:bookmarkStart w:id="1686" w:name="_Toc120962813"/>
      <w:bookmarkStart w:id="1687" w:name="_Toc121048686"/>
      <w:bookmarkStart w:id="1688" w:name="_Toc121135242"/>
      <w:bookmarkStart w:id="1689" w:name="_Toc121200886"/>
      <w:bookmarkStart w:id="1690" w:name="_Toc121201172"/>
      <w:bookmarkStart w:id="1691" w:name="_Toc121546659"/>
      <w:bookmarkStart w:id="1692" w:name="_Toc121564634"/>
      <w:bookmarkStart w:id="1693" w:name="_Toc122250368"/>
      <w:bookmarkStart w:id="1694" w:name="_Toc122256140"/>
      <w:bookmarkStart w:id="1695" w:name="_Toc122340284"/>
      <w:bookmarkStart w:id="1696" w:name="_Toc122340927"/>
      <w:bookmarkStart w:id="1697" w:name="_Toc122409584"/>
      <w:bookmarkStart w:id="1698" w:name="_Toc124073421"/>
      <w:bookmarkStart w:id="1699" w:name="_Toc124142435"/>
      <w:bookmarkStart w:id="1700" w:name="_Toc124149774"/>
      <w:bookmarkStart w:id="1701" w:name="_Toc124154805"/>
      <w:bookmarkStart w:id="1702" w:name="_Toc124236402"/>
      <w:bookmarkStart w:id="1703" w:name="_Toc124238246"/>
      <w:bookmarkStart w:id="1704" w:name="_Toc124238725"/>
      <w:bookmarkStart w:id="1705" w:name="_Toc124740306"/>
      <w:bookmarkStart w:id="1706" w:name="_Toc124821046"/>
      <w:bookmarkStart w:id="1707" w:name="_Toc124825314"/>
      <w:bookmarkStart w:id="1708" w:name="_Toc124849514"/>
      <w:bookmarkStart w:id="1709" w:name="_Toc124933521"/>
      <w:bookmarkStart w:id="1710" w:name="_Toc125172344"/>
      <w:bookmarkStart w:id="1711" w:name="_Toc125175478"/>
      <w:bookmarkStart w:id="1712" w:name="_Toc125185645"/>
      <w:bookmarkStart w:id="1713" w:name="_Toc125282657"/>
      <w:bookmarkStart w:id="1714" w:name="_Toc125454295"/>
      <w:bookmarkStart w:id="1715" w:name="_Toc126994100"/>
      <w:bookmarkStart w:id="1716" w:name="_Toc127009413"/>
      <w:bookmarkStart w:id="1717" w:name="_Toc127096118"/>
      <w:bookmarkStart w:id="1718" w:name="_Toc127182599"/>
      <w:bookmarkStart w:id="1719" w:name="_Toc127252862"/>
      <w:bookmarkStart w:id="1720" w:name="_Toc128288199"/>
      <w:bookmarkStart w:id="1721" w:name="_Toc128305885"/>
      <w:bookmarkStart w:id="1722" w:name="_Toc128824507"/>
      <w:bookmarkStart w:id="1723" w:name="_Toc128981082"/>
      <w:bookmarkStart w:id="1724" w:name="_Toc128981663"/>
      <w:bookmarkStart w:id="1725" w:name="_Toc130631890"/>
      <w:bookmarkStart w:id="1726" w:name="_Toc130638943"/>
      <w:bookmarkStart w:id="1727" w:name="_Toc130708649"/>
      <w:bookmarkStart w:id="1728" w:name="_Toc130709704"/>
      <w:bookmarkStart w:id="1729" w:name="_Toc130716729"/>
      <w:bookmarkStart w:id="1730" w:name="_Toc130717436"/>
      <w:bookmarkStart w:id="1731" w:name="_Toc130722604"/>
      <w:bookmarkStart w:id="1732" w:name="_Toc130724807"/>
      <w:bookmarkStart w:id="1733" w:name="_Toc130785467"/>
      <w:bookmarkStart w:id="1734" w:name="_Toc130795450"/>
      <w:bookmarkStart w:id="1735" w:name="_Toc130805937"/>
      <w:bookmarkStart w:id="1736" w:name="_Toc130807208"/>
      <w:bookmarkStart w:id="1737" w:name="_Toc130812058"/>
      <w:bookmarkStart w:id="1738" w:name="_Toc130872833"/>
      <w:bookmarkStart w:id="1739" w:name="_Toc130878808"/>
      <w:bookmarkStart w:id="1740" w:name="_Toc130897606"/>
      <w:bookmarkStart w:id="1741" w:name="_Toc131244755"/>
      <w:bookmarkStart w:id="1742" w:name="_Toc131330370"/>
      <w:bookmarkStart w:id="1743" w:name="_Toc131409125"/>
      <w:bookmarkStart w:id="1744" w:name="_Toc131415394"/>
      <w:bookmarkStart w:id="1745" w:name="_Toc131418533"/>
      <w:bookmarkStart w:id="1746" w:name="_Toc131476476"/>
      <w:bookmarkStart w:id="1747" w:name="_Toc131482803"/>
      <w:bookmarkStart w:id="1748" w:name="_Toc131494237"/>
      <w:bookmarkStart w:id="1749" w:name="_Toc131502690"/>
      <w:bookmarkStart w:id="1750" w:name="_Toc131565031"/>
      <w:bookmarkStart w:id="1751" w:name="_Toc131573427"/>
      <w:bookmarkStart w:id="1752" w:name="_Toc131582449"/>
      <w:bookmarkStart w:id="1753" w:name="_Toc131582764"/>
      <w:bookmarkStart w:id="1754" w:name="_Toc131585350"/>
      <w:bookmarkStart w:id="1755" w:name="_Toc131586121"/>
      <w:bookmarkStart w:id="1756" w:name="_Toc131741686"/>
      <w:bookmarkStart w:id="1757" w:name="_Toc131829141"/>
      <w:bookmarkStart w:id="1758" w:name="_Toc131845518"/>
      <w:bookmarkStart w:id="1759" w:name="_Toc131849658"/>
      <w:bookmarkStart w:id="1760" w:name="_Toc131905786"/>
      <w:bookmarkStart w:id="1761" w:name="_Toc131912135"/>
      <w:bookmarkStart w:id="1762" w:name="_Toc131934707"/>
      <w:bookmarkStart w:id="1763" w:name="_Toc132016072"/>
      <w:bookmarkStart w:id="1764" w:name="_Toc132018902"/>
      <w:bookmarkStart w:id="1765" w:name="_Toc132105382"/>
      <w:bookmarkStart w:id="1766" w:name="_Toc132190493"/>
      <w:bookmarkStart w:id="1767" w:name="_Toc132447099"/>
      <w:bookmarkStart w:id="1768" w:name="_Toc132451691"/>
      <w:bookmarkStart w:id="1769" w:name="_Toc132452006"/>
      <w:bookmarkStart w:id="1770" w:name="_Toc132454618"/>
      <w:bookmarkStart w:id="1771" w:name="_Toc132455878"/>
      <w:bookmarkStart w:id="1772" w:name="_Toc132535534"/>
      <w:bookmarkStart w:id="1773" w:name="_Toc132536239"/>
      <w:bookmarkStart w:id="1774" w:name="_Toc132536704"/>
      <w:bookmarkStart w:id="1775" w:name="_Toc132539850"/>
      <w:bookmarkStart w:id="1776" w:name="_Toc132596489"/>
      <w:bookmarkStart w:id="1777" w:name="_Toc132626370"/>
      <w:bookmarkStart w:id="1778" w:name="_Toc132705155"/>
      <w:bookmarkStart w:id="1779" w:name="_Toc132705555"/>
      <w:bookmarkStart w:id="1780" w:name="_Toc132706586"/>
      <w:bookmarkStart w:id="1781" w:name="_Toc132707273"/>
      <w:bookmarkStart w:id="1782" w:name="_Toc133119906"/>
      <w:bookmarkStart w:id="1783" w:name="_Toc133133115"/>
      <w:bookmarkStart w:id="1784" w:name="_Toc133639902"/>
      <w:bookmarkStart w:id="1785" w:name="_Toc133647945"/>
      <w:bookmarkStart w:id="1786" w:name="_Toc133652231"/>
      <w:bookmarkStart w:id="1787" w:name="_Toc133654719"/>
      <w:bookmarkStart w:id="1788" w:name="_Toc133663089"/>
      <w:bookmarkStart w:id="1789" w:name="_Toc133825775"/>
      <w:bookmarkStart w:id="1790" w:name="_Toc133835123"/>
      <w:bookmarkStart w:id="1791" w:name="_Toc133902853"/>
      <w:bookmarkStart w:id="1792" w:name="_Toc133922435"/>
      <w:bookmarkStart w:id="1793" w:name="_Toc133982138"/>
      <w:bookmarkStart w:id="1794" w:name="_Toc133982529"/>
      <w:bookmarkStart w:id="1795" w:name="_Toc133986048"/>
      <w:bookmarkStart w:id="1796" w:name="_Toc133986362"/>
      <w:bookmarkStart w:id="1797" w:name="_Toc133987122"/>
      <w:bookmarkStart w:id="1798" w:name="_Toc133987670"/>
      <w:bookmarkStart w:id="1799" w:name="_Toc133988555"/>
      <w:bookmarkStart w:id="1800" w:name="_Toc133998684"/>
      <w:bookmarkStart w:id="1801" w:name="_Toc134353661"/>
      <w:bookmarkStart w:id="1802" w:name="_Toc134353975"/>
      <w:bookmarkStart w:id="1803" w:name="_Toc134415931"/>
      <w:bookmarkStart w:id="1804" w:name="_Toc134507418"/>
      <w:bookmarkStart w:id="1805" w:name="_Toc134510039"/>
      <w:bookmarkStart w:id="1806" w:name="_Toc134584000"/>
      <w:bookmarkStart w:id="1807" w:name="_Toc134600485"/>
      <w:bookmarkStart w:id="1808" w:name="_Toc134606263"/>
      <w:bookmarkStart w:id="1809" w:name="_Toc134606621"/>
      <w:bookmarkStart w:id="1810" w:name="_Toc134872273"/>
      <w:bookmarkStart w:id="1811" w:name="_Toc135045170"/>
      <w:bookmarkStart w:id="1812" w:name="_Toc135106255"/>
      <w:bookmarkStart w:id="1813" w:name="_Toc135109003"/>
      <w:bookmarkStart w:id="1814" w:name="_Toc135113685"/>
      <w:bookmarkStart w:id="1815" w:name="_Toc135120400"/>
      <w:bookmarkStart w:id="1816" w:name="_Toc135120715"/>
      <w:bookmarkStart w:id="1817" w:name="_Toc138818148"/>
      <w:bookmarkStart w:id="1818" w:name="_Toc185732921"/>
      <w:bookmarkStart w:id="1819" w:name="_Toc185741103"/>
      <w:bookmarkStart w:id="1820" w:name="_Toc186515586"/>
      <w:bookmarkStart w:id="1821" w:name="_Toc187467744"/>
      <w:bookmarkStart w:id="1822" w:name="_Toc187468010"/>
      <w:bookmarkStart w:id="1823" w:name="_Toc187560192"/>
      <w:bookmarkStart w:id="1824" w:name="_Toc187561339"/>
      <w:bookmarkStart w:id="1825" w:name="_Toc204504548"/>
      <w:r>
        <w:rPr>
          <w:rStyle w:val="CharDivNo"/>
        </w:rPr>
        <w:t>Division 6</w:t>
      </w:r>
      <w:r>
        <w:t> — </w:t>
      </w:r>
      <w:r>
        <w:rPr>
          <w:rStyle w:val="CharDivText"/>
        </w:rPr>
        <w:t>Continuing effect of things done</w:t>
      </w:r>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p>
    <w:p>
      <w:pPr>
        <w:pStyle w:val="Heading5"/>
      </w:pPr>
      <w:bookmarkStart w:id="1826" w:name="_Toc46897701"/>
      <w:bookmarkStart w:id="1827" w:name="_Toc189631542"/>
      <w:bookmarkStart w:id="1828" w:name="_Toc194904057"/>
      <w:bookmarkStart w:id="1829" w:name="_Toc47775450"/>
      <w:bookmarkStart w:id="1830" w:name="_Toc54065632"/>
      <w:bookmarkStart w:id="1831" w:name="_Toc185741104"/>
      <w:bookmarkStart w:id="1832" w:name="_Toc186515587"/>
      <w:bookmarkStart w:id="1833" w:name="_Toc187468011"/>
      <w:bookmarkStart w:id="1834" w:name="_Toc187560193"/>
      <w:bookmarkStart w:id="1835" w:name="_Toc187561340"/>
      <w:bookmarkStart w:id="1836" w:name="_Toc204504549"/>
      <w:r>
        <w:rPr>
          <w:rStyle w:val="CharSectno"/>
        </w:rPr>
        <w:t>220</w:t>
      </w:r>
      <w:r>
        <w:t>.</w:t>
      </w:r>
      <w:r>
        <w:tab/>
        <w:t>Continuing effect of licences</w:t>
      </w:r>
      <w:bookmarkEnd w:id="1826"/>
      <w:r>
        <w:t>, directions, determinations, notices etc.</w:t>
      </w:r>
      <w:bookmarkEnd w:id="1827"/>
      <w:bookmarkEnd w:id="1828"/>
      <w:bookmarkEnd w:id="1829"/>
      <w:bookmarkEnd w:id="1830"/>
      <w:bookmarkEnd w:id="1831"/>
      <w:bookmarkEnd w:id="1832"/>
      <w:bookmarkEnd w:id="1833"/>
      <w:bookmarkEnd w:id="1834"/>
      <w:bookmarkEnd w:id="1835"/>
      <w:bookmarkEnd w:id="1836"/>
    </w:p>
    <w:p>
      <w:pPr>
        <w:pStyle w:val="Subsection"/>
      </w:pPr>
      <w:r>
        <w:tab/>
        <w:t>(1)</w:t>
      </w:r>
      <w:r>
        <w:tab/>
        <w:t>A licence, permit or permission (however described) granted under an enactment by a former body and in force immediately before the transfer time is to be taken, for all purposes, to have been granted, at the transfer time, by the relevant successor of the former body under that enactment (as in force after the transfer time).</w:t>
      </w:r>
    </w:p>
    <w:p>
      <w:pPr>
        <w:pStyle w:val="Subsection"/>
      </w:pPr>
      <w:r>
        <w:tab/>
        <w:t>(2)</w:t>
      </w:r>
      <w:r>
        <w:tab/>
        <w:t>A direction, determination or notice (however described) given under an enactment by a former body and in force immediately before the transfer time is to be taken, for all purposes, to have been given or made, at the transfer time, by the relevant successor of the former body under that enactment (as in force after the transfer time).</w:t>
      </w:r>
    </w:p>
    <w:p>
      <w:pPr>
        <w:pStyle w:val="Heading5"/>
      </w:pPr>
      <w:bookmarkStart w:id="1837" w:name="_Toc189631543"/>
      <w:bookmarkStart w:id="1838" w:name="_Toc194904058"/>
      <w:bookmarkStart w:id="1839" w:name="_Toc47775452"/>
      <w:bookmarkStart w:id="1840" w:name="_Toc54065633"/>
      <w:bookmarkStart w:id="1841" w:name="_Toc185741105"/>
      <w:bookmarkStart w:id="1842" w:name="_Toc186515588"/>
      <w:bookmarkStart w:id="1843" w:name="_Toc187468012"/>
      <w:bookmarkStart w:id="1844" w:name="_Toc187560194"/>
      <w:bookmarkStart w:id="1845" w:name="_Toc187561341"/>
      <w:bookmarkStart w:id="1846" w:name="_Toc204504550"/>
      <w:r>
        <w:rPr>
          <w:rStyle w:val="CharSectno"/>
        </w:rPr>
        <w:t>221</w:t>
      </w:r>
      <w:r>
        <w:t>.</w:t>
      </w:r>
      <w:r>
        <w:tab/>
        <w:t>Completion of things commenced</w:t>
      </w:r>
      <w:bookmarkEnd w:id="1837"/>
      <w:bookmarkEnd w:id="1838"/>
      <w:bookmarkEnd w:id="1839"/>
      <w:bookmarkEnd w:id="1840"/>
      <w:bookmarkEnd w:id="1841"/>
      <w:bookmarkEnd w:id="1842"/>
      <w:bookmarkEnd w:id="1843"/>
      <w:bookmarkEnd w:id="1844"/>
      <w:bookmarkEnd w:id="1845"/>
      <w:bookmarkEnd w:id="1846"/>
    </w:p>
    <w:p>
      <w:pPr>
        <w:pStyle w:val="Subsection"/>
      </w:pPr>
      <w:bookmarkStart w:id="1847" w:name="_Hlt49665629"/>
      <w:bookmarkEnd w:id="1847"/>
      <w:r>
        <w:tab/>
      </w:r>
      <w:r>
        <w:tab/>
        <w:t>Anything commenced to be done by a former body under a written law before the transfer time may be continued by the relevant successor of the former body so far as the doing of that thing is within the functions of the relevant successor after the transfer time.</w:t>
      </w:r>
    </w:p>
    <w:p>
      <w:pPr>
        <w:pStyle w:val="Heading5"/>
      </w:pPr>
      <w:bookmarkStart w:id="1848" w:name="_Toc189631544"/>
      <w:bookmarkStart w:id="1849" w:name="_Toc194904059"/>
      <w:bookmarkStart w:id="1850" w:name="_Toc47775453"/>
      <w:bookmarkStart w:id="1851" w:name="_Toc54065634"/>
      <w:bookmarkStart w:id="1852" w:name="_Toc185741106"/>
      <w:bookmarkStart w:id="1853" w:name="_Toc186515589"/>
      <w:bookmarkStart w:id="1854" w:name="_Toc187468013"/>
      <w:bookmarkStart w:id="1855" w:name="_Toc187560195"/>
      <w:bookmarkStart w:id="1856" w:name="_Toc187561342"/>
      <w:bookmarkStart w:id="1857" w:name="_Toc204504551"/>
      <w:r>
        <w:rPr>
          <w:rStyle w:val="CharSectno"/>
        </w:rPr>
        <w:t>222</w:t>
      </w:r>
      <w:r>
        <w:t>.</w:t>
      </w:r>
      <w:r>
        <w:tab/>
        <w:t>Continuing effect of things done generally</w:t>
      </w:r>
      <w:bookmarkEnd w:id="1848"/>
      <w:bookmarkEnd w:id="1849"/>
      <w:bookmarkEnd w:id="1850"/>
      <w:bookmarkEnd w:id="1851"/>
      <w:bookmarkEnd w:id="1852"/>
      <w:bookmarkEnd w:id="1853"/>
      <w:bookmarkEnd w:id="1854"/>
      <w:bookmarkEnd w:id="1855"/>
      <w:bookmarkEnd w:id="1856"/>
      <w:bookmarkEnd w:id="1857"/>
    </w:p>
    <w:p>
      <w:pPr>
        <w:pStyle w:val="Subsection"/>
      </w:pPr>
      <w:bookmarkStart w:id="1858" w:name="_Hlt49665661"/>
      <w:bookmarkEnd w:id="1858"/>
      <w:r>
        <w:tab/>
      </w:r>
      <w:r>
        <w:tab/>
        <w:t>Any act, matter or thing done or omitted to be done before the transfer time by, to or in respect of a former body, to the extent that that act, matter or thing — </w:t>
      </w:r>
    </w:p>
    <w:p>
      <w:pPr>
        <w:pStyle w:val="Indenta"/>
      </w:pPr>
      <w:r>
        <w:tab/>
        <w:t>(a)</w:t>
      </w:r>
      <w:r>
        <w:tab/>
        <w:t>has any force or significance after the transfer time; and</w:t>
      </w:r>
    </w:p>
    <w:p>
      <w:pPr>
        <w:pStyle w:val="Indenta"/>
      </w:pPr>
      <w:r>
        <w:tab/>
        <w:t>(b)</w:t>
      </w:r>
      <w:r>
        <w:tab/>
        <w:t>is not governed by another provision of this Part,</w:t>
      </w:r>
    </w:p>
    <w:p>
      <w:pPr>
        <w:pStyle w:val="Subsection"/>
      </w:pPr>
      <w:r>
        <w:tab/>
      </w:r>
      <w:r>
        <w:tab/>
        <w:t>is to be taken, after the transfer time, to have been done or omitted by, to or in respect of the relevant successor of the former body.</w:t>
      </w:r>
    </w:p>
    <w:p>
      <w:pPr>
        <w:pStyle w:val="Heading5"/>
      </w:pPr>
      <w:bookmarkStart w:id="1859" w:name="_Hlt49837648"/>
      <w:bookmarkStart w:id="1860" w:name="_Toc189631545"/>
      <w:bookmarkStart w:id="1861" w:name="_Toc194904060"/>
      <w:bookmarkStart w:id="1862" w:name="_Toc47775454"/>
      <w:bookmarkStart w:id="1863" w:name="_Toc54065635"/>
      <w:bookmarkStart w:id="1864" w:name="_Toc185741107"/>
      <w:bookmarkStart w:id="1865" w:name="_Toc186515590"/>
      <w:bookmarkStart w:id="1866" w:name="_Toc187468014"/>
      <w:bookmarkStart w:id="1867" w:name="_Toc187560196"/>
      <w:bookmarkStart w:id="1868" w:name="_Toc187561343"/>
      <w:bookmarkStart w:id="1869" w:name="_Toc204504552"/>
      <w:bookmarkEnd w:id="1859"/>
      <w:r>
        <w:rPr>
          <w:rStyle w:val="CharSectno"/>
        </w:rPr>
        <w:t>223</w:t>
      </w:r>
      <w:r>
        <w:t>.</w:t>
      </w:r>
      <w:r>
        <w:tab/>
        <w:t>Agreements and instruments generally</w:t>
      </w:r>
      <w:bookmarkEnd w:id="1860"/>
      <w:bookmarkEnd w:id="1861"/>
      <w:bookmarkEnd w:id="1862"/>
      <w:bookmarkEnd w:id="1863"/>
      <w:bookmarkEnd w:id="1864"/>
      <w:bookmarkEnd w:id="1865"/>
      <w:bookmarkEnd w:id="1866"/>
      <w:bookmarkEnd w:id="1867"/>
      <w:bookmarkEnd w:id="1868"/>
      <w:bookmarkEnd w:id="1869"/>
    </w:p>
    <w:p>
      <w:pPr>
        <w:pStyle w:val="Subsection"/>
      </w:pPr>
      <w:r>
        <w:tab/>
        <w:t>(1)</w:t>
      </w:r>
      <w:r>
        <w:tab/>
        <w:t>Any agreement or instrument (including subsidiary legislation) in force immediately before the transfer time — </w:t>
      </w:r>
    </w:p>
    <w:p>
      <w:pPr>
        <w:pStyle w:val="Indenta"/>
      </w:pPr>
      <w:r>
        <w:tab/>
        <w:t>(a)</w:t>
      </w:r>
      <w:r>
        <w:tab/>
        <w:t>to which a former body was a party; or</w:t>
      </w:r>
    </w:p>
    <w:p>
      <w:pPr>
        <w:pStyle w:val="Indenta"/>
      </w:pPr>
      <w:r>
        <w:tab/>
        <w:t>(b)</w:t>
      </w:r>
      <w:r>
        <w:tab/>
        <w:t>which contains a reference to a former body,</w:t>
      </w:r>
    </w:p>
    <w:p>
      <w:pPr>
        <w:pStyle w:val="Subsection"/>
      </w:pPr>
      <w:r>
        <w:tab/>
      </w:r>
      <w:r>
        <w:tab/>
        <w:t>has effect after the transfer time, to the extent to which the agreement or instrument relates to the functions of a relevant successor to the former body, as if — </w:t>
      </w:r>
    </w:p>
    <w:p>
      <w:pPr>
        <w:pStyle w:val="Indenta"/>
      </w:pPr>
      <w:r>
        <w:tab/>
        <w:t>(c)</w:t>
      </w:r>
      <w:r>
        <w:tab/>
        <w:t>the relevant successor were substituted for the former body as a party to the agreement or instrument; and</w:t>
      </w:r>
    </w:p>
    <w:p>
      <w:pPr>
        <w:pStyle w:val="Indenta"/>
      </w:pPr>
      <w:r>
        <w:tab/>
        <w:t>(d)</w:t>
      </w:r>
      <w:r>
        <w:tab/>
        <w:t>any reference in the agreement or instrument to the former body were (unless the context otherwise requires) amended to be or include a reference to the relevant successor.</w:t>
      </w:r>
    </w:p>
    <w:p>
      <w:pPr>
        <w:pStyle w:val="Subsection"/>
      </w:pPr>
      <w:r>
        <w:tab/>
        <w:t>(2)</w:t>
      </w:r>
      <w:r>
        <w:tab/>
        <w:t>This section does not apply to any agreement or instrument covered by another provision of this Part.</w:t>
      </w:r>
    </w:p>
    <w:p>
      <w:pPr>
        <w:pStyle w:val="Heading3"/>
      </w:pPr>
      <w:bookmarkStart w:id="1870" w:name="_Toc189631546"/>
      <w:bookmarkStart w:id="1871" w:name="_Toc194904061"/>
      <w:bookmarkStart w:id="1872" w:name="_Toc114647073"/>
      <w:bookmarkStart w:id="1873" w:name="_Toc114887548"/>
      <w:bookmarkStart w:id="1874" w:name="_Toc115163904"/>
      <w:bookmarkStart w:id="1875" w:name="_Toc115166848"/>
      <w:bookmarkStart w:id="1876" w:name="_Toc115173204"/>
      <w:bookmarkStart w:id="1877" w:name="_Toc115242075"/>
      <w:bookmarkStart w:id="1878" w:name="_Toc115249348"/>
      <w:bookmarkStart w:id="1879" w:name="_Toc115250550"/>
      <w:bookmarkStart w:id="1880" w:name="_Toc115255781"/>
      <w:bookmarkStart w:id="1881" w:name="_Toc117496971"/>
      <w:bookmarkStart w:id="1882" w:name="_Toc117497264"/>
      <w:bookmarkStart w:id="1883" w:name="_Toc117500533"/>
      <w:bookmarkStart w:id="1884" w:name="_Toc117507139"/>
      <w:bookmarkStart w:id="1885" w:name="_Toc117586072"/>
      <w:bookmarkStart w:id="1886" w:name="_Toc117586772"/>
      <w:bookmarkStart w:id="1887" w:name="_Toc117592940"/>
      <w:bookmarkStart w:id="1888" w:name="_Toc117654230"/>
      <w:bookmarkStart w:id="1889" w:name="_Toc117668265"/>
      <w:bookmarkStart w:id="1890" w:name="_Toc117675232"/>
      <w:bookmarkStart w:id="1891" w:name="_Toc117917267"/>
      <w:bookmarkStart w:id="1892" w:name="_Toc117922020"/>
      <w:bookmarkStart w:id="1893" w:name="_Toc117934082"/>
      <w:bookmarkStart w:id="1894" w:name="_Toc117934617"/>
      <w:bookmarkStart w:id="1895" w:name="_Toc118024001"/>
      <w:bookmarkStart w:id="1896" w:name="_Toc120530352"/>
      <w:bookmarkStart w:id="1897" w:name="_Toc120598344"/>
      <w:bookmarkStart w:id="1898" w:name="_Toc120609115"/>
      <w:bookmarkStart w:id="1899" w:name="_Toc120614227"/>
      <w:bookmarkStart w:id="1900" w:name="_Toc120616831"/>
      <w:bookmarkStart w:id="1901" w:name="_Toc120694679"/>
      <w:bookmarkStart w:id="1902" w:name="_Toc120699743"/>
      <w:bookmarkStart w:id="1903" w:name="_Toc120943928"/>
      <w:bookmarkStart w:id="1904" w:name="_Toc120944760"/>
      <w:bookmarkStart w:id="1905" w:name="_Toc120962818"/>
      <w:bookmarkStart w:id="1906" w:name="_Toc121048691"/>
      <w:bookmarkStart w:id="1907" w:name="_Toc121135247"/>
      <w:bookmarkStart w:id="1908" w:name="_Toc121200891"/>
      <w:bookmarkStart w:id="1909" w:name="_Toc121201177"/>
      <w:bookmarkStart w:id="1910" w:name="_Toc121546664"/>
      <w:bookmarkStart w:id="1911" w:name="_Toc121564639"/>
      <w:bookmarkStart w:id="1912" w:name="_Toc122250373"/>
      <w:bookmarkStart w:id="1913" w:name="_Toc122256145"/>
      <w:bookmarkStart w:id="1914" w:name="_Toc122340289"/>
      <w:bookmarkStart w:id="1915" w:name="_Toc122340932"/>
      <w:bookmarkStart w:id="1916" w:name="_Toc122409589"/>
      <w:bookmarkStart w:id="1917" w:name="_Toc124073426"/>
      <w:bookmarkStart w:id="1918" w:name="_Toc124142440"/>
      <w:bookmarkStart w:id="1919" w:name="_Toc124149779"/>
      <w:bookmarkStart w:id="1920" w:name="_Toc124154810"/>
      <w:bookmarkStart w:id="1921" w:name="_Toc124236407"/>
      <w:bookmarkStart w:id="1922" w:name="_Toc124238251"/>
      <w:bookmarkStart w:id="1923" w:name="_Toc124238730"/>
      <w:bookmarkStart w:id="1924" w:name="_Toc124740311"/>
      <w:bookmarkStart w:id="1925" w:name="_Toc124821051"/>
      <w:bookmarkStart w:id="1926" w:name="_Toc124825319"/>
      <w:bookmarkStart w:id="1927" w:name="_Toc124849519"/>
      <w:bookmarkStart w:id="1928" w:name="_Toc124933526"/>
      <w:bookmarkStart w:id="1929" w:name="_Toc125172349"/>
      <w:bookmarkStart w:id="1930" w:name="_Toc125175483"/>
      <w:bookmarkStart w:id="1931" w:name="_Toc125185650"/>
      <w:bookmarkStart w:id="1932" w:name="_Toc125282662"/>
      <w:bookmarkStart w:id="1933" w:name="_Toc125454300"/>
      <w:bookmarkStart w:id="1934" w:name="_Toc126994105"/>
      <w:bookmarkStart w:id="1935" w:name="_Toc127009418"/>
      <w:bookmarkStart w:id="1936" w:name="_Toc127096123"/>
      <w:bookmarkStart w:id="1937" w:name="_Toc127182604"/>
      <w:bookmarkStart w:id="1938" w:name="_Toc127252867"/>
      <w:bookmarkStart w:id="1939" w:name="_Toc128288204"/>
      <w:bookmarkStart w:id="1940" w:name="_Toc128305890"/>
      <w:bookmarkStart w:id="1941" w:name="_Toc128824512"/>
      <w:bookmarkStart w:id="1942" w:name="_Toc128981087"/>
      <w:bookmarkStart w:id="1943" w:name="_Toc128981668"/>
      <w:bookmarkStart w:id="1944" w:name="_Toc130631895"/>
      <w:bookmarkStart w:id="1945" w:name="_Toc130638948"/>
      <w:bookmarkStart w:id="1946" w:name="_Toc130708654"/>
      <w:bookmarkStart w:id="1947" w:name="_Toc130709709"/>
      <w:bookmarkStart w:id="1948" w:name="_Toc130716734"/>
      <w:bookmarkStart w:id="1949" w:name="_Toc130717441"/>
      <w:bookmarkStart w:id="1950" w:name="_Toc130722609"/>
      <w:bookmarkStart w:id="1951" w:name="_Toc130724812"/>
      <w:bookmarkStart w:id="1952" w:name="_Toc130785472"/>
      <w:bookmarkStart w:id="1953" w:name="_Toc130795455"/>
      <w:bookmarkStart w:id="1954" w:name="_Toc130805942"/>
      <w:bookmarkStart w:id="1955" w:name="_Toc130807213"/>
      <w:bookmarkStart w:id="1956" w:name="_Toc130812063"/>
      <w:bookmarkStart w:id="1957" w:name="_Toc130872838"/>
      <w:bookmarkStart w:id="1958" w:name="_Toc130878813"/>
      <w:bookmarkStart w:id="1959" w:name="_Toc130897611"/>
      <w:bookmarkStart w:id="1960" w:name="_Toc131244760"/>
      <w:bookmarkStart w:id="1961" w:name="_Toc131330375"/>
      <w:bookmarkStart w:id="1962" w:name="_Toc131409130"/>
      <w:bookmarkStart w:id="1963" w:name="_Toc131415399"/>
      <w:bookmarkStart w:id="1964" w:name="_Toc131418538"/>
      <w:bookmarkStart w:id="1965" w:name="_Toc131476481"/>
      <w:bookmarkStart w:id="1966" w:name="_Toc131482808"/>
      <w:bookmarkStart w:id="1967" w:name="_Toc131494242"/>
      <w:bookmarkStart w:id="1968" w:name="_Toc131502695"/>
      <w:bookmarkStart w:id="1969" w:name="_Toc131565036"/>
      <w:bookmarkStart w:id="1970" w:name="_Toc131573432"/>
      <w:bookmarkStart w:id="1971" w:name="_Toc131582454"/>
      <w:bookmarkStart w:id="1972" w:name="_Toc131582769"/>
      <w:bookmarkStart w:id="1973" w:name="_Toc131585355"/>
      <w:bookmarkStart w:id="1974" w:name="_Toc131586126"/>
      <w:bookmarkStart w:id="1975" w:name="_Toc131741691"/>
      <w:bookmarkStart w:id="1976" w:name="_Toc131829146"/>
      <w:bookmarkStart w:id="1977" w:name="_Toc131845523"/>
      <w:bookmarkStart w:id="1978" w:name="_Toc131849663"/>
      <w:bookmarkStart w:id="1979" w:name="_Toc131905791"/>
      <w:bookmarkStart w:id="1980" w:name="_Toc131912140"/>
      <w:bookmarkStart w:id="1981" w:name="_Toc131934712"/>
      <w:bookmarkStart w:id="1982" w:name="_Toc132016077"/>
      <w:bookmarkStart w:id="1983" w:name="_Toc132018907"/>
      <w:bookmarkStart w:id="1984" w:name="_Toc132105387"/>
      <w:bookmarkStart w:id="1985" w:name="_Toc132190498"/>
      <w:bookmarkStart w:id="1986" w:name="_Toc132447104"/>
      <w:bookmarkStart w:id="1987" w:name="_Toc132451696"/>
      <w:bookmarkStart w:id="1988" w:name="_Toc132452011"/>
      <w:bookmarkStart w:id="1989" w:name="_Toc132454623"/>
      <w:bookmarkStart w:id="1990" w:name="_Toc132455883"/>
      <w:bookmarkStart w:id="1991" w:name="_Toc132535539"/>
      <w:bookmarkStart w:id="1992" w:name="_Toc132536244"/>
      <w:bookmarkStart w:id="1993" w:name="_Toc132536709"/>
      <w:bookmarkStart w:id="1994" w:name="_Toc132539855"/>
      <w:bookmarkStart w:id="1995" w:name="_Toc132596494"/>
      <w:bookmarkStart w:id="1996" w:name="_Toc132626375"/>
      <w:bookmarkStart w:id="1997" w:name="_Toc132705160"/>
      <w:bookmarkStart w:id="1998" w:name="_Toc132705560"/>
      <w:bookmarkStart w:id="1999" w:name="_Toc132706591"/>
      <w:bookmarkStart w:id="2000" w:name="_Toc132707278"/>
      <w:bookmarkStart w:id="2001" w:name="_Toc133119911"/>
      <w:bookmarkStart w:id="2002" w:name="_Toc133133120"/>
      <w:bookmarkStart w:id="2003" w:name="_Toc133639907"/>
      <w:bookmarkStart w:id="2004" w:name="_Toc133647950"/>
      <w:bookmarkStart w:id="2005" w:name="_Toc133652236"/>
      <w:bookmarkStart w:id="2006" w:name="_Toc133654724"/>
      <w:bookmarkStart w:id="2007" w:name="_Toc133663094"/>
      <w:bookmarkStart w:id="2008" w:name="_Toc133825780"/>
      <w:bookmarkStart w:id="2009" w:name="_Toc133835128"/>
      <w:bookmarkStart w:id="2010" w:name="_Toc133902858"/>
      <w:bookmarkStart w:id="2011" w:name="_Toc133922440"/>
      <w:bookmarkStart w:id="2012" w:name="_Toc133982143"/>
      <w:bookmarkStart w:id="2013" w:name="_Toc133982534"/>
      <w:bookmarkStart w:id="2014" w:name="_Toc133986053"/>
      <w:bookmarkStart w:id="2015" w:name="_Toc133986367"/>
      <w:bookmarkStart w:id="2016" w:name="_Toc133987127"/>
      <w:bookmarkStart w:id="2017" w:name="_Toc133987675"/>
      <w:bookmarkStart w:id="2018" w:name="_Toc133988560"/>
      <w:bookmarkStart w:id="2019" w:name="_Toc133998689"/>
      <w:bookmarkStart w:id="2020" w:name="_Toc134353666"/>
      <w:bookmarkStart w:id="2021" w:name="_Toc134353980"/>
      <w:bookmarkStart w:id="2022" w:name="_Toc134415936"/>
      <w:bookmarkStart w:id="2023" w:name="_Toc134507423"/>
      <w:bookmarkStart w:id="2024" w:name="_Toc134510044"/>
      <w:bookmarkStart w:id="2025" w:name="_Toc134584005"/>
      <w:bookmarkStart w:id="2026" w:name="_Toc134600490"/>
      <w:bookmarkStart w:id="2027" w:name="_Toc134606268"/>
      <w:bookmarkStart w:id="2028" w:name="_Toc134606626"/>
      <w:bookmarkStart w:id="2029" w:name="_Toc134872278"/>
      <w:bookmarkStart w:id="2030" w:name="_Toc135045175"/>
      <w:bookmarkStart w:id="2031" w:name="_Toc135106260"/>
      <w:bookmarkStart w:id="2032" w:name="_Toc135109008"/>
      <w:bookmarkStart w:id="2033" w:name="_Toc135113690"/>
      <w:bookmarkStart w:id="2034" w:name="_Toc135120405"/>
      <w:bookmarkStart w:id="2035" w:name="_Toc135120720"/>
      <w:bookmarkStart w:id="2036" w:name="_Toc138818153"/>
      <w:bookmarkStart w:id="2037" w:name="_Toc185732926"/>
      <w:bookmarkStart w:id="2038" w:name="_Toc185741108"/>
      <w:bookmarkStart w:id="2039" w:name="_Toc186515591"/>
      <w:bookmarkStart w:id="2040" w:name="_Toc187467749"/>
      <w:bookmarkStart w:id="2041" w:name="_Toc187468015"/>
      <w:bookmarkStart w:id="2042" w:name="_Toc187560197"/>
      <w:bookmarkStart w:id="2043" w:name="_Toc187561344"/>
      <w:bookmarkStart w:id="2044" w:name="_Toc204504553"/>
      <w:r>
        <w:rPr>
          <w:rStyle w:val="CharDivNo"/>
        </w:rPr>
        <w:t>Division 7</w:t>
      </w:r>
      <w:r>
        <w:t> — </w:t>
      </w:r>
      <w:r>
        <w:rPr>
          <w:rStyle w:val="CharDivText"/>
        </w:rPr>
        <w:t>General transitional provisions</w:t>
      </w:r>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p>
    <w:p>
      <w:pPr>
        <w:pStyle w:val="Heading5"/>
      </w:pPr>
      <w:bookmarkStart w:id="2045" w:name="_Toc189631547"/>
      <w:bookmarkStart w:id="2046" w:name="_Toc194904062"/>
      <w:bookmarkStart w:id="2047" w:name="_Toc47775457"/>
      <w:bookmarkStart w:id="2048" w:name="_Toc54065636"/>
      <w:bookmarkStart w:id="2049" w:name="_Toc185741109"/>
      <w:bookmarkStart w:id="2050" w:name="_Toc186515592"/>
      <w:bookmarkStart w:id="2051" w:name="_Toc187468016"/>
      <w:bookmarkStart w:id="2052" w:name="_Toc187560198"/>
      <w:bookmarkStart w:id="2053" w:name="_Toc187561345"/>
      <w:bookmarkStart w:id="2054" w:name="_Toc204504554"/>
      <w:r>
        <w:rPr>
          <w:rStyle w:val="CharSectno"/>
        </w:rPr>
        <w:t>224</w:t>
      </w:r>
      <w:r>
        <w:t>.</w:t>
      </w:r>
      <w:r>
        <w:tab/>
        <w:t>Confidentiality obligations to continue</w:t>
      </w:r>
      <w:bookmarkEnd w:id="2045"/>
      <w:bookmarkEnd w:id="2046"/>
      <w:bookmarkEnd w:id="2047"/>
      <w:bookmarkEnd w:id="2048"/>
      <w:bookmarkEnd w:id="2049"/>
      <w:bookmarkEnd w:id="2050"/>
      <w:bookmarkEnd w:id="2051"/>
      <w:bookmarkEnd w:id="2052"/>
      <w:bookmarkEnd w:id="2053"/>
      <w:bookmarkEnd w:id="2054"/>
    </w:p>
    <w:p>
      <w:pPr>
        <w:pStyle w:val="Subsection"/>
      </w:pPr>
      <w:r>
        <w:tab/>
        <w:t>(1)</w:t>
      </w:r>
      <w:r>
        <w:tab/>
        <w:t>Despite the repeal of the repealed Act section 34, the section continues to apply to a person to whom it applied immediately before the transfer time as if paragraph (a) of that section were amended by inserting “or under another written law” after “this Act”.</w:t>
      </w:r>
    </w:p>
    <w:p>
      <w:pPr>
        <w:pStyle w:val="Subsection"/>
      </w:pPr>
      <w:r>
        <w:tab/>
        <w:t>(2)</w:t>
      </w:r>
      <w:r>
        <w:tab/>
        <w:t>Subsection (1) only applies to the extent that another enactment about the use and disclosure of the information does not apply to the person and the information.</w:t>
      </w:r>
    </w:p>
    <w:p>
      <w:pPr>
        <w:pStyle w:val="Heading5"/>
      </w:pPr>
      <w:bookmarkStart w:id="2055" w:name="_Hlt49666248"/>
      <w:bookmarkStart w:id="2056" w:name="_Hlt49670721"/>
      <w:bookmarkStart w:id="2057" w:name="_Toc189631548"/>
      <w:bookmarkStart w:id="2058" w:name="_Toc194904063"/>
      <w:bookmarkStart w:id="2059" w:name="_Toc47775459"/>
      <w:bookmarkStart w:id="2060" w:name="_Toc54065638"/>
      <w:bookmarkStart w:id="2061" w:name="_Toc185741110"/>
      <w:bookmarkStart w:id="2062" w:name="_Toc186515593"/>
      <w:bookmarkStart w:id="2063" w:name="_Toc187468017"/>
      <w:bookmarkStart w:id="2064" w:name="_Toc187560199"/>
      <w:bookmarkStart w:id="2065" w:name="_Toc187561346"/>
      <w:bookmarkStart w:id="2066" w:name="_Toc204504555"/>
      <w:bookmarkEnd w:id="2055"/>
      <w:bookmarkEnd w:id="2056"/>
      <w:r>
        <w:rPr>
          <w:rStyle w:val="CharSectno"/>
        </w:rPr>
        <w:t>225</w:t>
      </w:r>
      <w:r>
        <w:t>.</w:t>
      </w:r>
      <w:r>
        <w:tab/>
        <w:t>Further transitional provision may be made</w:t>
      </w:r>
      <w:bookmarkEnd w:id="2057"/>
      <w:bookmarkEnd w:id="2058"/>
      <w:bookmarkEnd w:id="2059"/>
      <w:bookmarkEnd w:id="2060"/>
      <w:bookmarkEnd w:id="2061"/>
      <w:bookmarkEnd w:id="2062"/>
      <w:bookmarkEnd w:id="2063"/>
      <w:bookmarkEnd w:id="2064"/>
      <w:bookmarkEnd w:id="2065"/>
      <w:bookmarkEnd w:id="2066"/>
    </w:p>
    <w:p>
      <w:pPr>
        <w:pStyle w:val="Subsection"/>
      </w:pPr>
      <w:bookmarkStart w:id="2067" w:name="_Hlt49670768"/>
      <w:bookmarkEnd w:id="2067"/>
      <w:r>
        <w:tab/>
        <w:t>(1)</w:t>
      </w:r>
      <w:r>
        <w:tab/>
        <w:t>If there is not sufficient provision in this Part for any matter or thing necessary or convenient to give effect to the transition from a former body to a relevant successor, the regulations may make that provision.</w:t>
      </w:r>
    </w:p>
    <w:p>
      <w:pPr>
        <w:pStyle w:val="Subsection"/>
      </w:pPr>
      <w:r>
        <w:tab/>
        <w:t>(2)</w:t>
      </w:r>
      <w:r>
        <w:tab/>
        <w:t>The regulations may be made so as to have effect from the transfer time.</w:t>
      </w:r>
    </w:p>
    <w:p>
      <w:pPr>
        <w:pStyle w:val="Subsection"/>
      </w:pPr>
      <w:r>
        <w:tab/>
        <w:t>(3)</w:t>
      </w:r>
      <w:r>
        <w:tab/>
        <w:t xml:space="preserve">To the extent that a provision of the regulations has effect on a day that is earlier than the day of its publication in the </w:t>
      </w:r>
      <w:r>
        <w:rPr>
          <w:i/>
        </w:rPr>
        <w:t>Gazette</w:t>
      </w:r>
      <w:r>
        <w:t>, the provision does not operate so as — </w:t>
      </w:r>
    </w:p>
    <w:p>
      <w:pPr>
        <w:pStyle w:val="Indenta"/>
      </w:pPr>
      <w:r>
        <w:tab/>
        <w:t>(a)</w:t>
      </w:r>
      <w:r>
        <w:tab/>
        <w:t>to affect, in a manner prejudicial to any person (other than the State, the Ministerial Body or any other authority of the State), the rights of that person existing before the day of its publication; or</w:t>
      </w:r>
    </w:p>
    <w:p>
      <w:pPr>
        <w:pStyle w:val="Indenta"/>
      </w:pPr>
      <w:r>
        <w:tab/>
        <w:t>(b)</w:t>
      </w:r>
      <w:r>
        <w:tab/>
        <w:t>to impose liabilities on any person (other than the State, the Ministerial Body or any other authority of the State) in respect of anything done or omitted to be done before the day of publication.</w:t>
      </w:r>
    </w:p>
    <w:p>
      <w:pPr>
        <w:pStyle w:val="Subsection"/>
      </w:pPr>
      <w:r>
        <w:tab/>
        <w:t>(4)</w:t>
      </w:r>
      <w:r>
        <w:tab/>
        <w:t>The Governor may make regulations for the purposes of this section.</w:t>
      </w:r>
    </w:p>
    <w:p>
      <w:pPr>
        <w:pStyle w:val="Subsection"/>
      </w:pPr>
      <w:r>
        <w:tab/>
        <w:t>(5)</w:t>
      </w:r>
      <w:r>
        <w:tab/>
        <w:t>Regulations may not be made under this section after the end of the 24 months after the day on which this Act receives the Royal Assent.</w:t>
      </w:r>
    </w:p>
    <w:p>
      <w:pPr>
        <w:pStyle w:val="Heading5"/>
      </w:pPr>
      <w:bookmarkStart w:id="2068" w:name="_Toc189631549"/>
      <w:bookmarkStart w:id="2069" w:name="_Toc194904064"/>
      <w:bookmarkStart w:id="2070" w:name="_Toc47775460"/>
      <w:bookmarkStart w:id="2071" w:name="_Toc54065639"/>
      <w:bookmarkStart w:id="2072" w:name="_Toc185741111"/>
      <w:bookmarkStart w:id="2073" w:name="_Toc186515594"/>
      <w:bookmarkStart w:id="2074" w:name="_Toc187468018"/>
      <w:bookmarkStart w:id="2075" w:name="_Toc187560200"/>
      <w:bookmarkStart w:id="2076" w:name="_Toc187561347"/>
      <w:bookmarkStart w:id="2077" w:name="_Toc204504556"/>
      <w:r>
        <w:rPr>
          <w:rStyle w:val="CharSectno"/>
        </w:rPr>
        <w:t>226</w:t>
      </w:r>
      <w:r>
        <w:t>.</w:t>
      </w:r>
      <w:r>
        <w:tab/>
        <w:t>Saving</w:t>
      </w:r>
      <w:bookmarkEnd w:id="2068"/>
      <w:bookmarkEnd w:id="2069"/>
      <w:bookmarkEnd w:id="2070"/>
      <w:bookmarkEnd w:id="2071"/>
      <w:bookmarkEnd w:id="2072"/>
      <w:bookmarkEnd w:id="2073"/>
      <w:bookmarkEnd w:id="2074"/>
      <w:bookmarkEnd w:id="2075"/>
      <w:bookmarkEnd w:id="2076"/>
      <w:bookmarkEnd w:id="2077"/>
    </w:p>
    <w:p>
      <w:pPr>
        <w:pStyle w:val="Subsection"/>
      </w:pPr>
      <w:bookmarkStart w:id="2078" w:name="_Hlt49670806"/>
      <w:bookmarkEnd w:id="2078"/>
      <w:r>
        <w:tab/>
      </w:r>
      <w:r>
        <w:tab/>
        <w:t>The operation of any provision of this Part is not to be regarded — </w:t>
      </w:r>
    </w:p>
    <w:p>
      <w:pPr>
        <w:pStyle w:val="Indenta"/>
      </w:pPr>
      <w:r>
        <w:tab/>
        <w:t>(a)</w:t>
      </w:r>
      <w:r>
        <w:tab/>
        <w:t>as a breach of contract or confidence or otherwise as a civil wrong; or</w:t>
      </w:r>
    </w:p>
    <w:p>
      <w:pPr>
        <w:pStyle w:val="Indenta"/>
      </w:pPr>
      <w:r>
        <w:tab/>
        <w:t>(b)</w:t>
      </w:r>
      <w:r>
        <w:tab/>
        <w:t>as a breach of any contractual provision prohibiting, restricting or regulating the assignment or transfer of assets or liabilities or the disclosure of information; or</w:t>
      </w:r>
    </w:p>
    <w:p>
      <w:pPr>
        <w:pStyle w:val="Indenta"/>
        <w:keepNext/>
        <w:keepLines/>
      </w:pPr>
      <w:r>
        <w:tab/>
        <w:t>(c)</w:t>
      </w:r>
      <w:r>
        <w:tab/>
        <w:t>as giving rise to any remedy by a party to an instrument or as causing or permitting the termination of any instrument, because of a change in the beneficial or legal ownership of any asset or liability; or</w:t>
      </w:r>
    </w:p>
    <w:p>
      <w:pPr>
        <w:pStyle w:val="Indenta"/>
      </w:pPr>
      <w:r>
        <w:tab/>
        <w:t>(d)</w:t>
      </w:r>
      <w:r>
        <w:tab/>
        <w:t>as causing any contract or instrument to be void or otherwise unenforceable; or</w:t>
      </w:r>
    </w:p>
    <w:p>
      <w:pPr>
        <w:pStyle w:val="Indenta"/>
      </w:pPr>
      <w:r>
        <w:tab/>
        <w:t>(e)</w:t>
      </w:r>
      <w:r>
        <w:tab/>
        <w:t>as releasing or allowing the release of any surety.</w:t>
      </w:r>
    </w:p>
    <w:p>
      <w:pPr>
        <w:sectPr>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code="9"/>
          <w:pgMar w:top="2376" w:right="2405" w:bottom="3542" w:left="2405" w:header="706" w:footer="3380" w:gutter="0"/>
          <w:pgNumType w:start="1"/>
          <w:cols w:space="720"/>
          <w:noEndnote/>
          <w:titlePg/>
          <w:docGrid w:linePitch="326"/>
        </w:sectPr>
      </w:pPr>
    </w:p>
    <w:p>
      <w:pPr>
        <w:pStyle w:val="nHeading2"/>
      </w:pPr>
      <w:bookmarkStart w:id="2079" w:name="_Toc189631550"/>
      <w:bookmarkStart w:id="2080" w:name="_Toc194904065"/>
      <w:bookmarkStart w:id="2081" w:name="_Toc187467753"/>
      <w:bookmarkStart w:id="2082" w:name="_Toc187468019"/>
      <w:bookmarkStart w:id="2083" w:name="_Toc187560201"/>
      <w:bookmarkStart w:id="2084" w:name="_Toc187561348"/>
      <w:bookmarkStart w:id="2085" w:name="_Toc204504557"/>
      <w:r>
        <w:t>Notes</w:t>
      </w:r>
      <w:bookmarkEnd w:id="2079"/>
      <w:bookmarkEnd w:id="2080"/>
      <w:bookmarkEnd w:id="220"/>
      <w:bookmarkEnd w:id="2081"/>
      <w:bookmarkEnd w:id="2082"/>
      <w:bookmarkEnd w:id="2083"/>
      <w:bookmarkEnd w:id="2084"/>
      <w:bookmarkEnd w:id="2085"/>
    </w:p>
    <w:p>
      <w:pPr>
        <w:pStyle w:val="nSubsection"/>
        <w:rPr>
          <w:snapToGrid w:val="0"/>
        </w:rPr>
      </w:pPr>
      <w:bookmarkStart w:id="2086" w:name="_Toc512403484"/>
      <w:bookmarkStart w:id="2087" w:name="_Toc512403627"/>
      <w:bookmarkStart w:id="2088" w:name="_Toc36369351"/>
      <w:r>
        <w:rPr>
          <w:snapToGrid w:val="0"/>
          <w:vertAlign w:val="superscript"/>
        </w:rPr>
        <w:t>1</w:t>
      </w:r>
      <w:r>
        <w:rPr>
          <w:snapToGrid w:val="0"/>
        </w:rPr>
        <w:tab/>
        <w:t xml:space="preserve">This is a compilation of the </w:t>
      </w:r>
      <w:r>
        <w:rPr>
          <w:i/>
          <w:noProof/>
          <w:snapToGrid w:val="0"/>
        </w:rPr>
        <w:t>Water Resources Legislation Amendment Act 2007</w:t>
      </w:r>
      <w:del w:id="2089" w:author="svcMRProcess" w:date="2018-09-17T21:52:00Z">
        <w:r>
          <w:rPr>
            <w:iCs/>
            <w:noProof/>
            <w:snapToGrid w:val="0"/>
          </w:rPr>
          <w:delText> </w:delText>
        </w:r>
        <w:r>
          <w:rPr>
            <w:iCs/>
            <w:noProof/>
            <w:snapToGrid w:val="0"/>
            <w:vertAlign w:val="superscript"/>
          </w:rPr>
          <w:delText>1a</w:delText>
        </w:r>
      </w:del>
      <w:r>
        <w:rPr>
          <w:snapToGrid w:val="0"/>
        </w:rPr>
        <w:t xml:space="preserve">.  The following table contains information about that Act. </w:t>
      </w:r>
    </w:p>
    <w:p>
      <w:pPr>
        <w:pStyle w:val="nHeading3"/>
        <w:rPr>
          <w:snapToGrid w:val="0"/>
        </w:rPr>
      </w:pPr>
      <w:bookmarkStart w:id="2090" w:name="_Toc189631551"/>
      <w:bookmarkStart w:id="2091" w:name="_Toc194904066"/>
      <w:bookmarkStart w:id="2092" w:name="_Toc187468020"/>
      <w:bookmarkStart w:id="2093" w:name="_Toc187560202"/>
      <w:bookmarkStart w:id="2094" w:name="_Toc187561349"/>
      <w:bookmarkStart w:id="2095" w:name="_Toc204504558"/>
      <w:r>
        <w:rPr>
          <w:snapToGrid w:val="0"/>
        </w:rPr>
        <w:t>Compilation table</w:t>
      </w:r>
      <w:bookmarkEnd w:id="2090"/>
      <w:bookmarkEnd w:id="2091"/>
      <w:bookmarkEnd w:id="2086"/>
      <w:bookmarkEnd w:id="2087"/>
      <w:bookmarkEnd w:id="2088"/>
      <w:bookmarkEnd w:id="2092"/>
      <w:bookmarkEnd w:id="2093"/>
      <w:bookmarkEnd w:id="2094"/>
      <w:bookmarkEnd w:id="2095"/>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Pr>
          <w:p>
            <w:pPr>
              <w:pStyle w:val="nTable"/>
              <w:spacing w:after="40"/>
              <w:rPr>
                <w:b/>
                <w:sz w:val="19"/>
              </w:rPr>
            </w:pPr>
            <w:r>
              <w:rPr>
                <w:b/>
                <w:sz w:val="19"/>
              </w:rPr>
              <w:t>Short title</w:t>
            </w:r>
          </w:p>
        </w:tc>
        <w:tc>
          <w:tcPr>
            <w:tcW w:w="1134" w:type="dxa"/>
          </w:tcPr>
          <w:p>
            <w:pPr>
              <w:pStyle w:val="nTable"/>
              <w:spacing w:after="40"/>
              <w:rPr>
                <w:b/>
                <w:sz w:val="19"/>
              </w:rPr>
            </w:pPr>
            <w:r>
              <w:rPr>
                <w:b/>
                <w:sz w:val="19"/>
              </w:rPr>
              <w:t>Number and year</w:t>
            </w:r>
          </w:p>
        </w:tc>
        <w:tc>
          <w:tcPr>
            <w:tcW w:w="1134" w:type="dxa"/>
          </w:tcPr>
          <w:p>
            <w:pPr>
              <w:pStyle w:val="nTable"/>
              <w:spacing w:after="40"/>
              <w:rPr>
                <w:b/>
                <w:sz w:val="19"/>
              </w:rPr>
            </w:pPr>
            <w:r>
              <w:rPr>
                <w:b/>
                <w:sz w:val="19"/>
              </w:rPr>
              <w:t>Assent</w:t>
            </w:r>
          </w:p>
        </w:tc>
        <w:tc>
          <w:tcPr>
            <w:tcW w:w="2552" w:type="dxa"/>
          </w:tcPr>
          <w:p>
            <w:pPr>
              <w:pStyle w:val="nTable"/>
              <w:spacing w:after="40"/>
              <w:rPr>
                <w:b/>
                <w:sz w:val="19"/>
              </w:rPr>
            </w:pPr>
            <w:r>
              <w:rPr>
                <w:b/>
                <w:sz w:val="19"/>
              </w:rPr>
              <w:t>Commencement</w:t>
            </w:r>
          </w:p>
        </w:tc>
      </w:tr>
      <w:tr>
        <w:tc>
          <w:tcPr>
            <w:tcW w:w="2268" w:type="dxa"/>
          </w:tcPr>
          <w:p>
            <w:pPr>
              <w:pStyle w:val="nTable"/>
              <w:spacing w:after="40"/>
              <w:rPr>
                <w:iCs/>
                <w:sz w:val="19"/>
              </w:rPr>
            </w:pPr>
            <w:r>
              <w:rPr>
                <w:i/>
                <w:sz w:val="19"/>
              </w:rPr>
              <w:t>Water Resources Legislation Amendment Act 2007</w:t>
            </w:r>
            <w:del w:id="2096" w:author="svcMRProcess" w:date="2018-09-17T21:52:00Z">
              <w:r>
                <w:rPr>
                  <w:iCs/>
                  <w:sz w:val="19"/>
                </w:rPr>
                <w:delText xml:space="preserve"> Pt. 1 and 11</w:delText>
              </w:r>
            </w:del>
          </w:p>
        </w:tc>
        <w:tc>
          <w:tcPr>
            <w:tcW w:w="1134" w:type="dxa"/>
          </w:tcPr>
          <w:p>
            <w:pPr>
              <w:pStyle w:val="nTable"/>
              <w:spacing w:after="40"/>
              <w:rPr>
                <w:sz w:val="19"/>
              </w:rPr>
            </w:pPr>
            <w:r>
              <w:rPr>
                <w:sz w:val="19"/>
              </w:rPr>
              <w:t>38 of 2007</w:t>
            </w:r>
          </w:p>
        </w:tc>
        <w:tc>
          <w:tcPr>
            <w:tcW w:w="1134" w:type="dxa"/>
          </w:tcPr>
          <w:p>
            <w:pPr>
              <w:pStyle w:val="nTable"/>
              <w:spacing w:after="40"/>
              <w:rPr>
                <w:sz w:val="19"/>
              </w:rPr>
            </w:pPr>
            <w:r>
              <w:rPr>
                <w:sz w:val="19"/>
              </w:rPr>
              <w:t>21 Dec 2007</w:t>
            </w:r>
          </w:p>
        </w:tc>
        <w:tc>
          <w:tcPr>
            <w:tcW w:w="2552" w:type="dxa"/>
          </w:tcPr>
          <w:p>
            <w:pPr>
              <w:pStyle w:val="nTable"/>
              <w:spacing w:after="40"/>
              <w:rPr>
                <w:ins w:id="2097" w:author="svcMRProcess" w:date="2018-09-17T21:52:00Z"/>
                <w:sz w:val="19"/>
              </w:rPr>
            </w:pPr>
            <w:ins w:id="2098" w:author="svcMRProcess" w:date="2018-09-17T21:52:00Z">
              <w:r>
                <w:rPr>
                  <w:sz w:val="19"/>
                </w:rPr>
                <w:t xml:space="preserve">Pt. 1 and 11: </w:t>
              </w:r>
            </w:ins>
            <w:r>
              <w:rPr>
                <w:sz w:val="19"/>
              </w:rPr>
              <w:t>21 Dec 2007 (see s. 2(1</w:t>
            </w:r>
            <w:del w:id="2099" w:author="svcMRProcess" w:date="2018-09-17T21:52:00Z">
              <w:r>
                <w:rPr>
                  <w:sz w:val="19"/>
                </w:rPr>
                <w:delText>))</w:delText>
              </w:r>
            </w:del>
            <w:ins w:id="2100" w:author="svcMRProcess" w:date="2018-09-17T21:52:00Z">
              <w:r>
                <w:rPr>
                  <w:sz w:val="19"/>
                </w:rPr>
                <w:t>));</w:t>
              </w:r>
            </w:ins>
          </w:p>
          <w:p>
            <w:pPr>
              <w:pStyle w:val="nTable"/>
              <w:spacing w:before="0" w:after="40"/>
              <w:rPr>
                <w:sz w:val="19"/>
              </w:rPr>
            </w:pPr>
            <w:ins w:id="2101" w:author="svcMRProcess" w:date="2018-09-17T21:52:00Z">
              <w:r>
                <w:rPr>
                  <w:sz w:val="19"/>
                </w:rPr>
                <w:t xml:space="preserve">Pt. 2-10: 1 Feb 2008 (see s. 2(2) and </w:t>
              </w:r>
              <w:r>
                <w:rPr>
                  <w:i/>
                  <w:iCs/>
                  <w:sz w:val="19"/>
                </w:rPr>
                <w:t>Gazette</w:t>
              </w:r>
              <w:r>
                <w:rPr>
                  <w:sz w:val="19"/>
                </w:rPr>
                <w:t xml:space="preserve"> 31 Jan 2008 p. 251)</w:t>
              </w:r>
            </w:ins>
          </w:p>
        </w:tc>
      </w:tr>
    </w:tbl>
    <w:p>
      <w:pPr>
        <w:pStyle w:val="nSubsection"/>
        <w:tabs>
          <w:tab w:val="clear" w:pos="454"/>
          <w:tab w:val="left" w:pos="567"/>
        </w:tabs>
        <w:spacing w:before="120"/>
        <w:ind w:left="567" w:hanging="567"/>
        <w:rPr>
          <w:del w:id="2102" w:author="svcMRProcess" w:date="2018-09-17T21:52:00Z"/>
          <w:snapToGrid w:val="0"/>
        </w:rPr>
      </w:pPr>
      <w:bookmarkStart w:id="2103" w:name="UpToHere"/>
      <w:bookmarkEnd w:id="2103"/>
      <w:del w:id="2104" w:author="svcMRProcess" w:date="2018-09-17T21:52: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2105" w:author="svcMRProcess" w:date="2018-09-17T21:52:00Z"/>
        </w:rPr>
      </w:pPr>
      <w:bookmarkStart w:id="2106" w:name="_Toc7405065"/>
      <w:bookmarkStart w:id="2107" w:name="_Toc181500909"/>
      <w:bookmarkStart w:id="2108" w:name="_Toc187468021"/>
      <w:bookmarkStart w:id="2109" w:name="_Toc187560203"/>
      <w:bookmarkStart w:id="2110" w:name="_Toc187561350"/>
      <w:bookmarkStart w:id="2111" w:name="_Toc204504559"/>
      <w:del w:id="2112" w:author="svcMRProcess" w:date="2018-09-17T21:52:00Z">
        <w:r>
          <w:delText>Provisions that have not come into operation</w:delText>
        </w:r>
        <w:bookmarkEnd w:id="2106"/>
        <w:bookmarkEnd w:id="2107"/>
        <w:bookmarkEnd w:id="2108"/>
        <w:bookmarkEnd w:id="2109"/>
        <w:bookmarkEnd w:id="2110"/>
        <w:bookmarkEnd w:id="2111"/>
      </w:del>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del w:id="2113" w:author="svcMRProcess" w:date="2018-09-17T21:52:00Z"/>
        </w:trPr>
        <w:tc>
          <w:tcPr>
            <w:tcW w:w="2268" w:type="dxa"/>
            <w:tcBorders>
              <w:top w:val="single" w:sz="8" w:space="0" w:color="auto"/>
              <w:bottom w:val="single" w:sz="8" w:space="0" w:color="auto"/>
            </w:tcBorders>
          </w:tcPr>
          <w:p>
            <w:pPr>
              <w:pStyle w:val="nTable"/>
              <w:spacing w:after="40"/>
              <w:rPr>
                <w:del w:id="2114" w:author="svcMRProcess" w:date="2018-09-17T21:52:00Z"/>
                <w:b/>
                <w:sz w:val="19"/>
              </w:rPr>
            </w:pPr>
            <w:del w:id="2115" w:author="svcMRProcess" w:date="2018-09-17T21:52:00Z">
              <w:r>
                <w:rPr>
                  <w:b/>
                  <w:sz w:val="19"/>
                </w:rPr>
                <w:delText>Short title</w:delText>
              </w:r>
            </w:del>
          </w:p>
        </w:tc>
        <w:tc>
          <w:tcPr>
            <w:tcW w:w="1134" w:type="dxa"/>
            <w:tcBorders>
              <w:top w:val="single" w:sz="8" w:space="0" w:color="auto"/>
              <w:bottom w:val="single" w:sz="8" w:space="0" w:color="auto"/>
            </w:tcBorders>
          </w:tcPr>
          <w:p>
            <w:pPr>
              <w:pStyle w:val="nTable"/>
              <w:spacing w:after="40"/>
              <w:rPr>
                <w:del w:id="2116" w:author="svcMRProcess" w:date="2018-09-17T21:52:00Z"/>
                <w:b/>
                <w:sz w:val="19"/>
              </w:rPr>
            </w:pPr>
            <w:del w:id="2117" w:author="svcMRProcess" w:date="2018-09-17T21:52:00Z">
              <w:r>
                <w:rPr>
                  <w:b/>
                  <w:sz w:val="19"/>
                </w:rPr>
                <w:delText>Number and year</w:delText>
              </w:r>
            </w:del>
          </w:p>
        </w:tc>
        <w:tc>
          <w:tcPr>
            <w:tcW w:w="1134" w:type="dxa"/>
            <w:tcBorders>
              <w:top w:val="single" w:sz="8" w:space="0" w:color="auto"/>
              <w:bottom w:val="single" w:sz="8" w:space="0" w:color="auto"/>
            </w:tcBorders>
          </w:tcPr>
          <w:p>
            <w:pPr>
              <w:pStyle w:val="nTable"/>
              <w:spacing w:after="40"/>
              <w:rPr>
                <w:del w:id="2118" w:author="svcMRProcess" w:date="2018-09-17T21:52:00Z"/>
                <w:b/>
                <w:sz w:val="19"/>
              </w:rPr>
            </w:pPr>
            <w:del w:id="2119" w:author="svcMRProcess" w:date="2018-09-17T21:52:00Z">
              <w:r>
                <w:rPr>
                  <w:b/>
                  <w:sz w:val="19"/>
                </w:rPr>
                <w:delText>Assent</w:delText>
              </w:r>
            </w:del>
          </w:p>
        </w:tc>
        <w:tc>
          <w:tcPr>
            <w:tcW w:w="2552" w:type="dxa"/>
            <w:tcBorders>
              <w:top w:val="single" w:sz="8" w:space="0" w:color="auto"/>
              <w:bottom w:val="single" w:sz="8" w:space="0" w:color="auto"/>
            </w:tcBorders>
          </w:tcPr>
          <w:p>
            <w:pPr>
              <w:pStyle w:val="nTable"/>
              <w:spacing w:after="40"/>
              <w:rPr>
                <w:del w:id="2120" w:author="svcMRProcess" w:date="2018-09-17T21:52:00Z"/>
                <w:b/>
                <w:sz w:val="19"/>
              </w:rPr>
            </w:pPr>
            <w:del w:id="2121" w:author="svcMRProcess" w:date="2018-09-17T21:52:00Z">
              <w:r>
                <w:rPr>
                  <w:b/>
                  <w:sz w:val="19"/>
                </w:rPr>
                <w:delText>Commencement</w:delText>
              </w:r>
            </w:del>
          </w:p>
        </w:tc>
      </w:tr>
      <w:tr>
        <w:trPr>
          <w:cantSplit/>
          <w:del w:id="2122" w:author="svcMRProcess" w:date="2018-09-17T21:52:00Z"/>
        </w:trPr>
        <w:tc>
          <w:tcPr>
            <w:tcW w:w="2268" w:type="dxa"/>
            <w:tcBorders>
              <w:top w:val="single" w:sz="8" w:space="0" w:color="auto"/>
              <w:bottom w:val="single" w:sz="4" w:space="0" w:color="auto"/>
            </w:tcBorders>
          </w:tcPr>
          <w:p>
            <w:pPr>
              <w:pStyle w:val="nTable"/>
              <w:spacing w:after="40"/>
              <w:rPr>
                <w:del w:id="2123" w:author="svcMRProcess" w:date="2018-09-17T21:52:00Z"/>
                <w:iCs/>
                <w:sz w:val="19"/>
                <w:vertAlign w:val="superscript"/>
              </w:rPr>
            </w:pPr>
            <w:del w:id="2124" w:author="svcMRProcess" w:date="2018-09-17T21:52:00Z">
              <w:r>
                <w:rPr>
                  <w:i/>
                  <w:sz w:val="19"/>
                </w:rPr>
                <w:delText>Water Resources Legislation Amendment Act 2007</w:delText>
              </w:r>
              <w:r>
                <w:rPr>
                  <w:iCs/>
                  <w:sz w:val="19"/>
                </w:rPr>
                <w:delText xml:space="preserve"> Pt. 2</w:delText>
              </w:r>
              <w:r>
                <w:rPr>
                  <w:iCs/>
                  <w:sz w:val="19"/>
                </w:rPr>
                <w:noBreakHyphen/>
                <w:delText>10 </w:delText>
              </w:r>
              <w:r>
                <w:rPr>
                  <w:iCs/>
                  <w:sz w:val="19"/>
                  <w:vertAlign w:val="superscript"/>
                </w:rPr>
                <w:delText>2</w:delText>
              </w:r>
            </w:del>
          </w:p>
        </w:tc>
        <w:tc>
          <w:tcPr>
            <w:tcW w:w="1134" w:type="dxa"/>
            <w:tcBorders>
              <w:top w:val="single" w:sz="8" w:space="0" w:color="auto"/>
              <w:bottom w:val="single" w:sz="4" w:space="0" w:color="auto"/>
            </w:tcBorders>
          </w:tcPr>
          <w:p>
            <w:pPr>
              <w:pStyle w:val="nTable"/>
              <w:spacing w:after="40"/>
              <w:rPr>
                <w:del w:id="2125" w:author="svcMRProcess" w:date="2018-09-17T21:52:00Z"/>
                <w:sz w:val="19"/>
              </w:rPr>
            </w:pPr>
            <w:del w:id="2126" w:author="svcMRProcess" w:date="2018-09-17T21:52:00Z">
              <w:r>
                <w:rPr>
                  <w:sz w:val="19"/>
                </w:rPr>
                <w:delText>38 of 2007</w:delText>
              </w:r>
            </w:del>
          </w:p>
        </w:tc>
        <w:tc>
          <w:tcPr>
            <w:tcW w:w="1134" w:type="dxa"/>
            <w:tcBorders>
              <w:top w:val="single" w:sz="8" w:space="0" w:color="auto"/>
              <w:bottom w:val="single" w:sz="4" w:space="0" w:color="auto"/>
            </w:tcBorders>
          </w:tcPr>
          <w:p>
            <w:pPr>
              <w:pStyle w:val="nTable"/>
              <w:spacing w:after="40"/>
              <w:rPr>
                <w:del w:id="2127" w:author="svcMRProcess" w:date="2018-09-17T21:52:00Z"/>
                <w:sz w:val="19"/>
              </w:rPr>
            </w:pPr>
            <w:del w:id="2128" w:author="svcMRProcess" w:date="2018-09-17T21:52:00Z">
              <w:r>
                <w:rPr>
                  <w:sz w:val="19"/>
                </w:rPr>
                <w:delText>21 Dec 2007</w:delText>
              </w:r>
            </w:del>
          </w:p>
        </w:tc>
        <w:tc>
          <w:tcPr>
            <w:tcW w:w="2552" w:type="dxa"/>
            <w:tcBorders>
              <w:top w:val="single" w:sz="8" w:space="0" w:color="auto"/>
              <w:bottom w:val="single" w:sz="4" w:space="0" w:color="auto"/>
            </w:tcBorders>
          </w:tcPr>
          <w:p>
            <w:pPr>
              <w:pStyle w:val="nTable"/>
              <w:spacing w:after="40"/>
              <w:rPr>
                <w:del w:id="2129" w:author="svcMRProcess" w:date="2018-09-17T21:52:00Z"/>
                <w:sz w:val="19"/>
              </w:rPr>
            </w:pPr>
            <w:del w:id="2130" w:author="svcMRProcess" w:date="2018-09-17T21:52:00Z">
              <w:r>
                <w:rPr>
                  <w:sz w:val="19"/>
                </w:rPr>
                <w:delText>To be proclaimed (see s. 2(2))</w:delText>
              </w:r>
            </w:del>
          </w:p>
        </w:tc>
      </w:tr>
    </w:tbl>
    <w:p>
      <w:pPr>
        <w:pStyle w:val="nSubsection"/>
        <w:keepLines/>
        <w:rPr>
          <w:del w:id="2131" w:author="svcMRProcess" w:date="2018-09-17T21:52:00Z"/>
          <w:snapToGrid w:val="0"/>
        </w:rPr>
      </w:pPr>
      <w:del w:id="2132" w:author="svcMRProcess" w:date="2018-09-17T21:52:00Z">
        <w:r>
          <w:rPr>
            <w:snapToGrid w:val="0"/>
            <w:vertAlign w:val="superscript"/>
          </w:rPr>
          <w:delText>2</w:delText>
        </w:r>
        <w:r>
          <w:rPr>
            <w:snapToGrid w:val="0"/>
          </w:rPr>
          <w:tab/>
        </w:r>
        <w:r>
          <w:delText xml:space="preserve">On the date as at which this compilation was prepared, </w:delText>
        </w:r>
        <w:r>
          <w:rPr>
            <w:snapToGrid w:val="0"/>
          </w:rPr>
          <w:delText xml:space="preserve">the </w:delText>
        </w:r>
        <w:r>
          <w:rPr>
            <w:i/>
            <w:snapToGrid w:val="0"/>
            <w:sz w:val="19"/>
          </w:rPr>
          <w:delText>Water Resources Legislation Amendment Act 2007</w:delText>
        </w:r>
        <w:r>
          <w:rPr>
            <w:iCs/>
            <w:snapToGrid w:val="0"/>
            <w:sz w:val="19"/>
          </w:rPr>
          <w:delText xml:space="preserve"> Pt. 2</w:delText>
        </w:r>
        <w:r>
          <w:rPr>
            <w:iCs/>
            <w:snapToGrid w:val="0"/>
            <w:sz w:val="19"/>
          </w:rPr>
          <w:noBreakHyphen/>
          <w:delText>10 </w:delText>
        </w:r>
        <w:r>
          <w:rPr>
            <w:snapToGrid w:val="0"/>
          </w:rPr>
          <w:delText>had not come into operation.  They read as follows:</w:delText>
        </w:r>
      </w:del>
    </w:p>
    <w:p>
      <w:pPr>
        <w:pStyle w:val="MiscOpen"/>
        <w:keepNext w:val="0"/>
        <w:spacing w:before="60"/>
        <w:rPr>
          <w:del w:id="2133" w:author="svcMRProcess" w:date="2018-09-17T21:52:00Z"/>
        </w:rPr>
      </w:pPr>
      <w:del w:id="2134" w:author="svcMRProcess" w:date="2018-09-17T21:52:00Z">
        <w:r>
          <w:delText>“</w:delText>
        </w:r>
      </w:del>
    </w:p>
    <w:p>
      <w:pPr>
        <w:pStyle w:val="nzHeading2"/>
        <w:rPr>
          <w:del w:id="2135" w:author="svcMRProcess" w:date="2018-09-17T21:52:00Z"/>
        </w:rPr>
      </w:pPr>
      <w:del w:id="2136" w:author="svcMRProcess" w:date="2018-09-17T21:52:00Z">
        <w:r>
          <w:rPr>
            <w:rStyle w:val="CharPartNo"/>
          </w:rPr>
          <w:delText>Part 2</w:delText>
        </w:r>
        <w:r>
          <w:rPr>
            <w:rStyle w:val="CharDivNo"/>
          </w:rPr>
          <w:delText> </w:delText>
        </w:r>
        <w:r>
          <w:delText>—</w:delText>
        </w:r>
        <w:r>
          <w:rPr>
            <w:rStyle w:val="CharDivText"/>
          </w:rPr>
          <w:delText> </w:delText>
        </w:r>
        <w:r>
          <w:rPr>
            <w:rStyle w:val="CharPartText"/>
          </w:rPr>
          <w:delText xml:space="preserve">Amendments to the </w:delText>
        </w:r>
        <w:r>
          <w:rPr>
            <w:rStyle w:val="CharPartText"/>
            <w:i/>
            <w:iCs/>
          </w:rPr>
          <w:delText>Country Areas Water Supply Act 1947</w:delTex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del>
    </w:p>
    <w:p>
      <w:pPr>
        <w:pStyle w:val="nzHeading5"/>
        <w:rPr>
          <w:del w:id="2137" w:author="svcMRProcess" w:date="2018-09-17T21:52:00Z"/>
          <w:snapToGrid w:val="0"/>
        </w:rPr>
      </w:pPr>
      <w:bookmarkStart w:id="2138" w:name="_Toc47499012"/>
      <w:bookmarkStart w:id="2139" w:name="_Toc54065437"/>
      <w:bookmarkStart w:id="2140" w:name="_Toc185740811"/>
      <w:bookmarkStart w:id="2141" w:name="_Toc186515294"/>
      <w:del w:id="2142" w:author="svcMRProcess" w:date="2018-09-17T21:52:00Z">
        <w:r>
          <w:rPr>
            <w:rStyle w:val="CharSectno"/>
          </w:rPr>
          <w:delText>4</w:delText>
        </w:r>
        <w:r>
          <w:rPr>
            <w:snapToGrid w:val="0"/>
          </w:rPr>
          <w:delText>.</w:delText>
        </w:r>
        <w:r>
          <w:rPr>
            <w:snapToGrid w:val="0"/>
          </w:rPr>
          <w:tab/>
          <w:delText>The Act amended</w:delText>
        </w:r>
        <w:bookmarkEnd w:id="2138"/>
        <w:bookmarkEnd w:id="2139"/>
        <w:bookmarkEnd w:id="2140"/>
        <w:bookmarkEnd w:id="2141"/>
      </w:del>
    </w:p>
    <w:p>
      <w:pPr>
        <w:pStyle w:val="nzSubsection"/>
        <w:rPr>
          <w:del w:id="2143" w:author="svcMRProcess" w:date="2018-09-17T21:52:00Z"/>
        </w:rPr>
      </w:pPr>
      <w:del w:id="2144" w:author="svcMRProcess" w:date="2018-09-17T21:52:00Z">
        <w:r>
          <w:tab/>
        </w:r>
        <w:r>
          <w:tab/>
          <w:delText xml:space="preserve">The amendments in this Part are to the </w:delText>
        </w:r>
        <w:r>
          <w:rPr>
            <w:i/>
          </w:rPr>
          <w:delText>Country Areas Water Supply Act 1947</w:delText>
        </w:r>
        <w:r>
          <w:delText>.</w:delText>
        </w:r>
      </w:del>
    </w:p>
    <w:p>
      <w:pPr>
        <w:pStyle w:val="nzHeading5"/>
        <w:rPr>
          <w:del w:id="2145" w:author="svcMRProcess" w:date="2018-09-17T21:52:00Z"/>
        </w:rPr>
      </w:pPr>
      <w:bookmarkStart w:id="2146" w:name="_Toc47499013"/>
      <w:bookmarkStart w:id="2147" w:name="_Toc54065438"/>
      <w:bookmarkStart w:id="2148" w:name="_Toc185740812"/>
      <w:bookmarkStart w:id="2149" w:name="_Toc186515295"/>
      <w:del w:id="2150" w:author="svcMRProcess" w:date="2018-09-17T21:52:00Z">
        <w:r>
          <w:rPr>
            <w:rStyle w:val="CharSectno"/>
          </w:rPr>
          <w:delText>5</w:delText>
        </w:r>
        <w:r>
          <w:delText>.</w:delText>
        </w:r>
        <w:r>
          <w:tab/>
          <w:delText>Section 5 amended</w:delText>
        </w:r>
        <w:bookmarkEnd w:id="2146"/>
        <w:bookmarkEnd w:id="2147"/>
        <w:bookmarkEnd w:id="2148"/>
        <w:bookmarkEnd w:id="2149"/>
      </w:del>
    </w:p>
    <w:p>
      <w:pPr>
        <w:pStyle w:val="nzSubsection"/>
        <w:rPr>
          <w:del w:id="2151" w:author="svcMRProcess" w:date="2018-09-17T21:52:00Z"/>
        </w:rPr>
      </w:pPr>
      <w:del w:id="2152" w:author="svcMRProcess" w:date="2018-09-17T21:52:00Z">
        <w:r>
          <w:tab/>
        </w:r>
        <w:r>
          <w:tab/>
          <w:delText>Section 5(1) is amended as follows:</w:delText>
        </w:r>
      </w:del>
    </w:p>
    <w:p>
      <w:pPr>
        <w:pStyle w:val="nzIndenta"/>
        <w:rPr>
          <w:del w:id="2153" w:author="svcMRProcess" w:date="2018-09-17T21:52:00Z"/>
        </w:rPr>
      </w:pPr>
      <w:del w:id="2154" w:author="svcMRProcess" w:date="2018-09-17T21:52:00Z">
        <w:r>
          <w:tab/>
          <w:delText>(a)</w:delText>
        </w:r>
        <w:r>
          <w:tab/>
          <w:delText>by deleting the definitions of “Commission” and “officer”;</w:delText>
        </w:r>
      </w:del>
    </w:p>
    <w:p>
      <w:pPr>
        <w:pStyle w:val="nzIndenta"/>
        <w:rPr>
          <w:del w:id="2155" w:author="svcMRProcess" w:date="2018-09-17T21:52:00Z"/>
        </w:rPr>
      </w:pPr>
      <w:del w:id="2156" w:author="svcMRProcess" w:date="2018-09-17T21:52:00Z">
        <w:r>
          <w:tab/>
          <w:delText>(b)</w:delText>
        </w:r>
        <w:r>
          <w:tab/>
          <w:delText xml:space="preserve">by inserting in the appropriate alphabetical positions — </w:delText>
        </w:r>
      </w:del>
    </w:p>
    <w:p>
      <w:pPr>
        <w:pStyle w:val="MiscOpen"/>
        <w:ind w:left="879"/>
        <w:rPr>
          <w:del w:id="2157" w:author="svcMRProcess" w:date="2018-09-17T21:52:00Z"/>
        </w:rPr>
      </w:pPr>
      <w:del w:id="2158" w:author="svcMRProcess" w:date="2018-09-17T21:52:00Z">
        <w:r>
          <w:delText xml:space="preserve">“    </w:delText>
        </w:r>
      </w:del>
    </w:p>
    <w:p>
      <w:pPr>
        <w:pStyle w:val="nzDefstart"/>
        <w:rPr>
          <w:del w:id="2159" w:author="svcMRProcess" w:date="2018-09-17T21:52:00Z"/>
        </w:rPr>
      </w:pPr>
      <w:del w:id="2160" w:author="svcMRProcess" w:date="2018-09-17T21:52:00Z">
        <w:r>
          <w:rPr>
            <w:b/>
          </w:rPr>
          <w:tab/>
          <w:delText>“</w:delText>
        </w:r>
        <w:r>
          <w:rPr>
            <w:b/>
            <w:bCs/>
          </w:rPr>
          <w:delText>CEO</w:delText>
        </w:r>
        <w:r>
          <w:rPr>
            <w:b/>
          </w:rPr>
          <w:delText>”</w:delText>
        </w:r>
        <w:r>
          <w:delText xml:space="preserve"> means the chief executive officer of the Department;</w:delText>
        </w:r>
      </w:del>
    </w:p>
    <w:p>
      <w:pPr>
        <w:pStyle w:val="nzDefstart"/>
        <w:rPr>
          <w:del w:id="2161" w:author="svcMRProcess" w:date="2018-09-17T21:52:00Z"/>
        </w:rPr>
      </w:pPr>
      <w:del w:id="2162" w:author="svcMRProcess" w:date="2018-09-17T21:52:00Z">
        <w:r>
          <w:rPr>
            <w:b/>
          </w:rPr>
          <w:tab/>
          <w:delText>“</w:delText>
        </w:r>
        <w:r>
          <w:rPr>
            <w:b/>
            <w:bCs/>
          </w:rPr>
          <w:delText>Department</w:delText>
        </w:r>
        <w:r>
          <w:rPr>
            <w:b/>
          </w:rPr>
          <w:delText>”</w:delText>
        </w:r>
        <w:r>
          <w:delText xml:space="preserve"> means the department of the Public Service principally assisting in the administration of this Act;</w:delText>
        </w:r>
      </w:del>
    </w:p>
    <w:p>
      <w:pPr>
        <w:pStyle w:val="nzDefstart"/>
        <w:rPr>
          <w:del w:id="2163" w:author="svcMRProcess" w:date="2018-09-17T21:52:00Z"/>
        </w:rPr>
      </w:pPr>
      <w:del w:id="2164" w:author="svcMRProcess" w:date="2018-09-17T21:52:00Z">
        <w:r>
          <w:rPr>
            <w:b/>
          </w:rPr>
          <w:tab/>
          <w:delText>“</w:delText>
        </w:r>
        <w:r>
          <w:rPr>
            <w:b/>
            <w:bCs/>
          </w:rPr>
          <w:delText>former authority</w:delText>
        </w:r>
        <w:r>
          <w:rPr>
            <w:b/>
          </w:rPr>
          <w:delText>”</w:delText>
        </w:r>
        <w:r>
          <w:delText xml:space="preserve"> means the former Authority, the former Commission or a former Minister;</w:delText>
        </w:r>
      </w:del>
    </w:p>
    <w:p>
      <w:pPr>
        <w:pStyle w:val="nzDefstart"/>
        <w:rPr>
          <w:del w:id="2165" w:author="svcMRProcess" w:date="2018-09-17T21:52:00Z"/>
        </w:rPr>
      </w:pPr>
      <w:del w:id="2166" w:author="svcMRProcess" w:date="2018-09-17T21:52:00Z">
        <w:r>
          <w:rPr>
            <w:b/>
          </w:rPr>
          <w:tab/>
          <w:delText>“</w:delText>
        </w:r>
        <w:r>
          <w:rPr>
            <w:b/>
            <w:bCs/>
          </w:rPr>
          <w:delText>former Commission</w:delText>
        </w:r>
        <w:r>
          <w:rPr>
            <w:b/>
          </w:rPr>
          <w:delText>”</w:delText>
        </w:r>
        <w:r>
          <w:delText xml:space="preserve"> means the Water and Rivers Commission established by section 4 of the </w:delText>
        </w:r>
        <w:r>
          <w:rPr>
            <w:i/>
          </w:rPr>
          <w:delText>Water and Rivers Commission Act 1995</w:delText>
        </w:r>
        <w:r>
          <w:delText xml:space="preserve"> and in existence before the repeal of that Act;</w:delText>
        </w:r>
      </w:del>
    </w:p>
    <w:p>
      <w:pPr>
        <w:pStyle w:val="nzDefstart"/>
        <w:rPr>
          <w:del w:id="2167" w:author="svcMRProcess" w:date="2018-09-17T21:52:00Z"/>
        </w:rPr>
      </w:pPr>
      <w:del w:id="2168" w:author="svcMRProcess" w:date="2018-09-17T21:52:00Z">
        <w:r>
          <w:rPr>
            <w:b/>
          </w:rPr>
          <w:tab/>
          <w:delText>“</w:delText>
        </w:r>
        <w:r>
          <w:rPr>
            <w:b/>
            <w:bCs/>
          </w:rPr>
          <w:delText>officer</w:delText>
        </w:r>
        <w:r>
          <w:rPr>
            <w:b/>
          </w:rPr>
          <w:delText>”</w:delText>
        </w:r>
        <w:r>
          <w:delText xml:space="preserve">, in relation to the Corporation, means a member of the staff of the Corporation engaged under section 15 of the </w:delText>
        </w:r>
        <w:r>
          <w:rPr>
            <w:i/>
          </w:rPr>
          <w:delText>Water Corporation Act 1995</w:delText>
        </w:r>
        <w:r>
          <w:delText>;</w:delText>
        </w:r>
      </w:del>
    </w:p>
    <w:p>
      <w:pPr>
        <w:pStyle w:val="MiscClose"/>
        <w:keepLines w:val="0"/>
        <w:rPr>
          <w:del w:id="2169" w:author="svcMRProcess" w:date="2018-09-17T21:52:00Z"/>
        </w:rPr>
      </w:pPr>
      <w:del w:id="2170" w:author="svcMRProcess" w:date="2018-09-17T21:52:00Z">
        <w:r>
          <w:delText xml:space="preserve">    ”.</w:delText>
        </w:r>
      </w:del>
    </w:p>
    <w:p>
      <w:pPr>
        <w:pStyle w:val="nzHeading5"/>
        <w:rPr>
          <w:del w:id="2171" w:author="svcMRProcess" w:date="2018-09-17T21:52:00Z"/>
        </w:rPr>
      </w:pPr>
      <w:bookmarkStart w:id="2172" w:name="_Toc185740813"/>
      <w:bookmarkStart w:id="2173" w:name="_Toc186515296"/>
      <w:del w:id="2174" w:author="svcMRProcess" w:date="2018-09-17T21:52:00Z">
        <w:r>
          <w:rPr>
            <w:rStyle w:val="CharSectno"/>
          </w:rPr>
          <w:delText>6</w:delText>
        </w:r>
        <w:r>
          <w:delText>.</w:delText>
        </w:r>
        <w:r>
          <w:tab/>
          <w:delText>Section 7 repealed</w:delText>
        </w:r>
        <w:bookmarkEnd w:id="2172"/>
        <w:bookmarkEnd w:id="2173"/>
      </w:del>
    </w:p>
    <w:p>
      <w:pPr>
        <w:pStyle w:val="nzSubsection"/>
        <w:rPr>
          <w:del w:id="2175" w:author="svcMRProcess" w:date="2018-09-17T21:52:00Z"/>
        </w:rPr>
      </w:pPr>
      <w:del w:id="2176" w:author="svcMRProcess" w:date="2018-09-17T21:52:00Z">
        <w:r>
          <w:tab/>
        </w:r>
        <w:r>
          <w:tab/>
          <w:delText>Section 7 is repealed.</w:delText>
        </w:r>
      </w:del>
    </w:p>
    <w:p>
      <w:pPr>
        <w:pStyle w:val="nzHeading5"/>
        <w:rPr>
          <w:del w:id="2177" w:author="svcMRProcess" w:date="2018-09-17T21:52:00Z"/>
        </w:rPr>
      </w:pPr>
      <w:bookmarkStart w:id="2178" w:name="_Toc185740814"/>
      <w:bookmarkStart w:id="2179" w:name="_Toc186515297"/>
      <w:del w:id="2180" w:author="svcMRProcess" w:date="2018-09-17T21:52:00Z">
        <w:r>
          <w:rPr>
            <w:rStyle w:val="CharSectno"/>
          </w:rPr>
          <w:delText>7</w:delText>
        </w:r>
        <w:r>
          <w:delText>.</w:delText>
        </w:r>
        <w:r>
          <w:tab/>
          <w:delText>Section 11 amended</w:delText>
        </w:r>
        <w:bookmarkEnd w:id="2178"/>
        <w:bookmarkEnd w:id="2179"/>
      </w:del>
    </w:p>
    <w:p>
      <w:pPr>
        <w:pStyle w:val="nzSubsection"/>
        <w:rPr>
          <w:del w:id="2181" w:author="svcMRProcess" w:date="2018-09-17T21:52:00Z"/>
        </w:rPr>
      </w:pPr>
      <w:del w:id="2182" w:author="svcMRProcess" w:date="2018-09-17T21:52:00Z">
        <w:r>
          <w:tab/>
        </w:r>
        <w:r>
          <w:tab/>
          <w:delText xml:space="preserve">Section 11(2) is repealed and the following subsection is inserted instead — </w:delText>
        </w:r>
      </w:del>
    </w:p>
    <w:p>
      <w:pPr>
        <w:pStyle w:val="MiscOpen"/>
        <w:ind w:left="600"/>
        <w:rPr>
          <w:del w:id="2183" w:author="svcMRProcess" w:date="2018-09-17T21:52:00Z"/>
        </w:rPr>
      </w:pPr>
      <w:del w:id="2184" w:author="svcMRProcess" w:date="2018-09-17T21:52:00Z">
        <w:r>
          <w:delText xml:space="preserve">“    </w:delText>
        </w:r>
      </w:del>
    </w:p>
    <w:p>
      <w:pPr>
        <w:pStyle w:val="nzSubsection"/>
        <w:rPr>
          <w:del w:id="2185" w:author="svcMRProcess" w:date="2018-09-17T21:52:00Z"/>
        </w:rPr>
      </w:pPr>
      <w:del w:id="2186" w:author="svcMRProcess" w:date="2018-09-17T21:52:00Z">
        <w:r>
          <w:tab/>
          <w:delText>(2)</w:delText>
        </w:r>
        <w:r>
          <w:tab/>
          <w:delText xml:space="preserve">The Corporation shall not exercise the powers conferred by subsection (1) in relation to water to which section 5C of the </w:delText>
        </w:r>
        <w:r>
          <w:rPr>
            <w:i/>
            <w:iCs/>
          </w:rPr>
          <w:delText>Rights in Water and Irrigation Act 1914</w:delText>
        </w:r>
        <w:r>
          <w:delText xml:space="preserve"> applies, except under a licence or right granted or conferred under Part III of that Act.</w:delText>
        </w:r>
      </w:del>
    </w:p>
    <w:p>
      <w:pPr>
        <w:pStyle w:val="MiscClose"/>
        <w:rPr>
          <w:del w:id="2187" w:author="svcMRProcess" w:date="2018-09-17T21:52:00Z"/>
        </w:rPr>
      </w:pPr>
      <w:del w:id="2188" w:author="svcMRProcess" w:date="2018-09-17T21:52:00Z">
        <w:r>
          <w:delText xml:space="preserve">    ”.</w:delText>
        </w:r>
      </w:del>
    </w:p>
    <w:p>
      <w:pPr>
        <w:pStyle w:val="nzHeading5"/>
        <w:rPr>
          <w:del w:id="2189" w:author="svcMRProcess" w:date="2018-09-17T21:52:00Z"/>
        </w:rPr>
      </w:pPr>
      <w:bookmarkStart w:id="2190" w:name="_Toc47499015"/>
      <w:bookmarkStart w:id="2191" w:name="_Toc54065440"/>
      <w:bookmarkStart w:id="2192" w:name="_Toc185740815"/>
      <w:bookmarkStart w:id="2193" w:name="_Toc186515298"/>
      <w:del w:id="2194" w:author="svcMRProcess" w:date="2018-09-17T21:52:00Z">
        <w:r>
          <w:rPr>
            <w:rStyle w:val="CharSectno"/>
          </w:rPr>
          <w:delText>8</w:delText>
        </w:r>
        <w:r>
          <w:delText>.</w:delText>
        </w:r>
        <w:r>
          <w:tab/>
          <w:delText>Section 12BA amended</w:delText>
        </w:r>
        <w:bookmarkEnd w:id="2190"/>
        <w:bookmarkEnd w:id="2191"/>
        <w:bookmarkEnd w:id="2192"/>
        <w:bookmarkEnd w:id="2193"/>
      </w:del>
    </w:p>
    <w:p>
      <w:pPr>
        <w:pStyle w:val="nzSubsection"/>
        <w:rPr>
          <w:del w:id="2195" w:author="svcMRProcess" w:date="2018-09-17T21:52:00Z"/>
        </w:rPr>
      </w:pPr>
      <w:del w:id="2196" w:author="svcMRProcess" w:date="2018-09-17T21:52:00Z">
        <w:r>
          <w:tab/>
        </w:r>
        <w:r>
          <w:tab/>
          <w:delText>Section 12BA(3) is amended by deleting “the former Authority” and inserting instead —</w:delText>
        </w:r>
      </w:del>
    </w:p>
    <w:p>
      <w:pPr>
        <w:pStyle w:val="nzSubsection"/>
        <w:rPr>
          <w:del w:id="2197" w:author="svcMRProcess" w:date="2018-09-17T21:52:00Z"/>
        </w:rPr>
      </w:pPr>
      <w:del w:id="2198" w:author="svcMRProcess" w:date="2018-09-17T21:52:00Z">
        <w:r>
          <w:tab/>
        </w:r>
        <w:r>
          <w:tab/>
          <w:delText>“    a former authority    ”.</w:delText>
        </w:r>
      </w:del>
    </w:p>
    <w:p>
      <w:pPr>
        <w:pStyle w:val="nzHeading5"/>
        <w:rPr>
          <w:del w:id="2199" w:author="svcMRProcess" w:date="2018-09-17T21:52:00Z"/>
        </w:rPr>
      </w:pPr>
      <w:bookmarkStart w:id="2200" w:name="_Toc47499016"/>
      <w:bookmarkStart w:id="2201" w:name="_Toc54065441"/>
      <w:bookmarkStart w:id="2202" w:name="_Toc185740816"/>
      <w:bookmarkStart w:id="2203" w:name="_Toc186515299"/>
      <w:del w:id="2204" w:author="svcMRProcess" w:date="2018-09-17T21:52:00Z">
        <w:r>
          <w:rPr>
            <w:rStyle w:val="CharSectno"/>
          </w:rPr>
          <w:delText>9</w:delText>
        </w:r>
        <w:r>
          <w:delText>.</w:delText>
        </w:r>
        <w:r>
          <w:tab/>
          <w:delText>Section 12BD amended</w:delText>
        </w:r>
        <w:bookmarkEnd w:id="2200"/>
        <w:bookmarkEnd w:id="2201"/>
        <w:bookmarkEnd w:id="2202"/>
        <w:bookmarkEnd w:id="2203"/>
      </w:del>
    </w:p>
    <w:p>
      <w:pPr>
        <w:pStyle w:val="nzSubsection"/>
        <w:rPr>
          <w:del w:id="2205" w:author="svcMRProcess" w:date="2018-09-17T21:52:00Z"/>
        </w:rPr>
      </w:pPr>
      <w:del w:id="2206" w:author="svcMRProcess" w:date="2018-09-17T21:52:00Z">
        <w:r>
          <w:tab/>
        </w:r>
        <w:r>
          <w:tab/>
          <w:delText>Section 12BD(1) is amended as follows:</w:delText>
        </w:r>
      </w:del>
    </w:p>
    <w:p>
      <w:pPr>
        <w:pStyle w:val="nzIndenta"/>
        <w:rPr>
          <w:del w:id="2207" w:author="svcMRProcess" w:date="2018-09-17T21:52:00Z"/>
        </w:rPr>
      </w:pPr>
      <w:del w:id="2208" w:author="svcMRProcess" w:date="2018-09-17T21:52:00Z">
        <w:r>
          <w:tab/>
          <w:delText>(a)</w:delText>
        </w:r>
        <w:r>
          <w:tab/>
          <w:delText xml:space="preserve">by deleting “any officer of the Commission” and inserting instead — </w:delText>
        </w:r>
      </w:del>
    </w:p>
    <w:p>
      <w:pPr>
        <w:pStyle w:val="nzIndenta"/>
        <w:rPr>
          <w:del w:id="2209" w:author="svcMRProcess" w:date="2018-09-17T21:52:00Z"/>
        </w:rPr>
      </w:pPr>
      <w:del w:id="2210" w:author="svcMRProcess" w:date="2018-09-17T21:52:00Z">
        <w:r>
          <w:tab/>
        </w:r>
        <w:r>
          <w:tab/>
          <w:delText>“    the Minister    ”;</w:delText>
        </w:r>
      </w:del>
    </w:p>
    <w:p>
      <w:pPr>
        <w:pStyle w:val="nzIndenta"/>
        <w:rPr>
          <w:del w:id="2211" w:author="svcMRProcess" w:date="2018-09-17T21:52:00Z"/>
        </w:rPr>
      </w:pPr>
      <w:del w:id="2212" w:author="svcMRProcess" w:date="2018-09-17T21:52:00Z">
        <w:r>
          <w:tab/>
          <w:delText>(b)</w:delText>
        </w:r>
        <w:r>
          <w:tab/>
          <w:delText xml:space="preserve">by deleting “Commission” in the second place where it occurs and inserting instead — </w:delText>
        </w:r>
      </w:del>
    </w:p>
    <w:p>
      <w:pPr>
        <w:pStyle w:val="nzIndenta"/>
        <w:rPr>
          <w:del w:id="2213" w:author="svcMRProcess" w:date="2018-09-17T21:52:00Z"/>
        </w:rPr>
      </w:pPr>
      <w:del w:id="2214" w:author="svcMRProcess" w:date="2018-09-17T21:52:00Z">
        <w:r>
          <w:tab/>
        </w:r>
        <w:r>
          <w:tab/>
          <w:delText>“    Minister    ”.</w:delText>
        </w:r>
      </w:del>
    </w:p>
    <w:p>
      <w:pPr>
        <w:pStyle w:val="nzHeading5"/>
        <w:rPr>
          <w:del w:id="2215" w:author="svcMRProcess" w:date="2018-09-17T21:52:00Z"/>
        </w:rPr>
      </w:pPr>
      <w:bookmarkStart w:id="2216" w:name="_Toc47499017"/>
      <w:bookmarkStart w:id="2217" w:name="_Toc54065442"/>
      <w:bookmarkStart w:id="2218" w:name="_Toc185740817"/>
      <w:bookmarkStart w:id="2219" w:name="_Toc186515300"/>
      <w:del w:id="2220" w:author="svcMRProcess" w:date="2018-09-17T21:52:00Z">
        <w:r>
          <w:rPr>
            <w:rStyle w:val="CharSectno"/>
          </w:rPr>
          <w:delText>10</w:delText>
        </w:r>
        <w:r>
          <w:delText>.</w:delText>
        </w:r>
        <w:r>
          <w:tab/>
          <w:delText>Section 12BE amended</w:delText>
        </w:r>
        <w:bookmarkEnd w:id="2216"/>
        <w:bookmarkEnd w:id="2217"/>
        <w:bookmarkEnd w:id="2218"/>
        <w:bookmarkEnd w:id="2219"/>
      </w:del>
    </w:p>
    <w:p>
      <w:pPr>
        <w:pStyle w:val="nzSubsection"/>
        <w:rPr>
          <w:del w:id="2221" w:author="svcMRProcess" w:date="2018-09-17T21:52:00Z"/>
        </w:rPr>
      </w:pPr>
      <w:del w:id="2222" w:author="svcMRProcess" w:date="2018-09-17T21:52:00Z">
        <w:r>
          <w:tab/>
        </w:r>
        <w:r>
          <w:tab/>
          <w:delText xml:space="preserve">Section 12BE(4) is amended by deleting “Minister or of the Commission” and inserting instead — </w:delText>
        </w:r>
      </w:del>
    </w:p>
    <w:p>
      <w:pPr>
        <w:pStyle w:val="nzSubsection"/>
        <w:rPr>
          <w:del w:id="2223" w:author="svcMRProcess" w:date="2018-09-17T21:52:00Z"/>
        </w:rPr>
      </w:pPr>
      <w:del w:id="2224" w:author="svcMRProcess" w:date="2018-09-17T21:52:00Z">
        <w:r>
          <w:tab/>
        </w:r>
        <w:r>
          <w:tab/>
          <w:delText>“    Crown    ”.</w:delText>
        </w:r>
      </w:del>
    </w:p>
    <w:p>
      <w:pPr>
        <w:pStyle w:val="nzHeading5"/>
        <w:rPr>
          <w:del w:id="2225" w:author="svcMRProcess" w:date="2018-09-17T21:52:00Z"/>
        </w:rPr>
      </w:pPr>
      <w:bookmarkStart w:id="2226" w:name="_Hlt47498957"/>
      <w:bookmarkStart w:id="2227" w:name="_Toc47499019"/>
      <w:bookmarkStart w:id="2228" w:name="_Toc54065444"/>
      <w:bookmarkStart w:id="2229" w:name="_Toc185740818"/>
      <w:bookmarkStart w:id="2230" w:name="_Toc186515301"/>
      <w:bookmarkEnd w:id="2226"/>
      <w:del w:id="2231" w:author="svcMRProcess" w:date="2018-09-17T21:52:00Z">
        <w:r>
          <w:rPr>
            <w:rStyle w:val="CharSectno"/>
          </w:rPr>
          <w:delText>11</w:delText>
        </w:r>
        <w:r>
          <w:delText>.</w:delText>
        </w:r>
        <w:r>
          <w:tab/>
          <w:delText>Section 12E amended</w:delText>
        </w:r>
        <w:bookmarkEnd w:id="2227"/>
        <w:bookmarkEnd w:id="2228"/>
        <w:bookmarkEnd w:id="2229"/>
        <w:bookmarkEnd w:id="2230"/>
      </w:del>
    </w:p>
    <w:p>
      <w:pPr>
        <w:pStyle w:val="nzSubsection"/>
        <w:rPr>
          <w:del w:id="2232" w:author="svcMRProcess" w:date="2018-09-17T21:52:00Z"/>
        </w:rPr>
      </w:pPr>
      <w:del w:id="2233" w:author="svcMRProcess" w:date="2018-09-17T21:52:00Z">
        <w:r>
          <w:tab/>
        </w:r>
        <w:r>
          <w:tab/>
          <w:delText>Section 12E(7) is amended as follows:</w:delText>
        </w:r>
      </w:del>
    </w:p>
    <w:p>
      <w:pPr>
        <w:pStyle w:val="nzIndenta"/>
        <w:rPr>
          <w:del w:id="2234" w:author="svcMRProcess" w:date="2018-09-17T21:52:00Z"/>
        </w:rPr>
      </w:pPr>
      <w:del w:id="2235" w:author="svcMRProcess" w:date="2018-09-17T21:52:00Z">
        <w:r>
          <w:tab/>
          <w:delText>(a)</w:delText>
        </w:r>
        <w:r>
          <w:tab/>
          <w:delText xml:space="preserve">in paragraph (a) by deleting “the former Minister, the former Authority” and inserting instead — </w:delText>
        </w:r>
      </w:del>
    </w:p>
    <w:p>
      <w:pPr>
        <w:pStyle w:val="nzIndenta"/>
        <w:rPr>
          <w:del w:id="2236" w:author="svcMRProcess" w:date="2018-09-17T21:52:00Z"/>
        </w:rPr>
      </w:pPr>
      <w:del w:id="2237" w:author="svcMRProcess" w:date="2018-09-17T21:52:00Z">
        <w:r>
          <w:tab/>
        </w:r>
        <w:r>
          <w:tab/>
          <w:delText>“    a former authority    ”;</w:delText>
        </w:r>
      </w:del>
    </w:p>
    <w:p>
      <w:pPr>
        <w:pStyle w:val="nzIndenta"/>
        <w:rPr>
          <w:del w:id="2238" w:author="svcMRProcess" w:date="2018-09-17T21:52:00Z"/>
        </w:rPr>
      </w:pPr>
      <w:del w:id="2239" w:author="svcMRProcess" w:date="2018-09-17T21:52:00Z">
        <w:r>
          <w:tab/>
          <w:delText>(b)</w:delText>
        </w:r>
        <w:r>
          <w:tab/>
          <w:delText xml:space="preserve">in paragraph (b) by deleting “former Minister, the former Authority” and inserting instead — </w:delText>
        </w:r>
      </w:del>
    </w:p>
    <w:p>
      <w:pPr>
        <w:pStyle w:val="nzIndenta"/>
        <w:rPr>
          <w:del w:id="2240" w:author="svcMRProcess" w:date="2018-09-17T21:52:00Z"/>
        </w:rPr>
      </w:pPr>
      <w:del w:id="2241" w:author="svcMRProcess" w:date="2018-09-17T21:52:00Z">
        <w:r>
          <w:tab/>
        </w:r>
        <w:r>
          <w:tab/>
          <w:delText>“    former authority    ”.</w:delText>
        </w:r>
      </w:del>
    </w:p>
    <w:p>
      <w:pPr>
        <w:pStyle w:val="nzHeading5"/>
        <w:rPr>
          <w:del w:id="2242" w:author="svcMRProcess" w:date="2018-09-17T21:52:00Z"/>
        </w:rPr>
      </w:pPr>
      <w:bookmarkStart w:id="2243" w:name="_Toc47499020"/>
      <w:bookmarkStart w:id="2244" w:name="_Toc54065445"/>
      <w:bookmarkStart w:id="2245" w:name="_Toc185740819"/>
      <w:bookmarkStart w:id="2246" w:name="_Toc186515302"/>
      <w:del w:id="2247" w:author="svcMRProcess" w:date="2018-09-17T21:52:00Z">
        <w:r>
          <w:rPr>
            <w:rStyle w:val="CharSectno"/>
          </w:rPr>
          <w:delText>12</w:delText>
        </w:r>
        <w:r>
          <w:delText>.</w:delText>
        </w:r>
        <w:r>
          <w:tab/>
          <w:delText>Section 12EB amended</w:delText>
        </w:r>
        <w:bookmarkEnd w:id="2243"/>
        <w:bookmarkEnd w:id="2244"/>
        <w:bookmarkEnd w:id="2245"/>
        <w:bookmarkEnd w:id="2246"/>
      </w:del>
    </w:p>
    <w:p>
      <w:pPr>
        <w:pStyle w:val="nzSubsection"/>
        <w:rPr>
          <w:del w:id="2248" w:author="svcMRProcess" w:date="2018-09-17T21:52:00Z"/>
        </w:rPr>
      </w:pPr>
      <w:del w:id="2249" w:author="svcMRProcess" w:date="2018-09-17T21:52:00Z">
        <w:r>
          <w:tab/>
          <w:delText>(1)</w:delText>
        </w:r>
        <w:r>
          <w:tab/>
          <w:delText xml:space="preserve">Section 12EB(2), (3)(b) and (4) are amended by deleting “former Minister, the former Authority” and inserting instead — </w:delText>
        </w:r>
      </w:del>
    </w:p>
    <w:p>
      <w:pPr>
        <w:pStyle w:val="nzSubsection"/>
        <w:rPr>
          <w:del w:id="2250" w:author="svcMRProcess" w:date="2018-09-17T21:52:00Z"/>
        </w:rPr>
      </w:pPr>
      <w:del w:id="2251" w:author="svcMRProcess" w:date="2018-09-17T21:52:00Z">
        <w:r>
          <w:tab/>
        </w:r>
        <w:r>
          <w:tab/>
          <w:delText>“    former authority    ”.</w:delText>
        </w:r>
      </w:del>
    </w:p>
    <w:p>
      <w:pPr>
        <w:pStyle w:val="nzSubsection"/>
        <w:rPr>
          <w:del w:id="2252" w:author="svcMRProcess" w:date="2018-09-17T21:52:00Z"/>
        </w:rPr>
      </w:pPr>
      <w:del w:id="2253" w:author="svcMRProcess" w:date="2018-09-17T21:52:00Z">
        <w:r>
          <w:tab/>
          <w:delText>(2)</w:delText>
        </w:r>
        <w:r>
          <w:tab/>
          <w:delText xml:space="preserve">Section 12EB(3) and (4) are amended by deleting “former Minister or the former Authority” and inserting instead — </w:delText>
        </w:r>
      </w:del>
    </w:p>
    <w:p>
      <w:pPr>
        <w:pStyle w:val="nzSubsection"/>
        <w:rPr>
          <w:del w:id="2254" w:author="svcMRProcess" w:date="2018-09-17T21:52:00Z"/>
        </w:rPr>
      </w:pPr>
      <w:del w:id="2255" w:author="svcMRProcess" w:date="2018-09-17T21:52:00Z">
        <w:r>
          <w:tab/>
        </w:r>
        <w:r>
          <w:tab/>
          <w:delText>“    former authority    ”.</w:delText>
        </w:r>
      </w:del>
    </w:p>
    <w:p>
      <w:pPr>
        <w:pStyle w:val="nzHeading5"/>
        <w:rPr>
          <w:del w:id="2256" w:author="svcMRProcess" w:date="2018-09-17T21:52:00Z"/>
        </w:rPr>
      </w:pPr>
      <w:bookmarkStart w:id="2257" w:name="_Toc47499021"/>
      <w:bookmarkStart w:id="2258" w:name="_Toc54065446"/>
      <w:bookmarkStart w:id="2259" w:name="_Toc185740820"/>
      <w:bookmarkStart w:id="2260" w:name="_Toc186515303"/>
      <w:del w:id="2261" w:author="svcMRProcess" w:date="2018-09-17T21:52:00Z">
        <w:r>
          <w:rPr>
            <w:rStyle w:val="CharSectno"/>
          </w:rPr>
          <w:delText>13</w:delText>
        </w:r>
        <w:r>
          <w:delText>.</w:delText>
        </w:r>
        <w:r>
          <w:tab/>
          <w:delText>Section 12ED amended</w:delText>
        </w:r>
        <w:bookmarkEnd w:id="2257"/>
        <w:bookmarkEnd w:id="2258"/>
        <w:bookmarkEnd w:id="2259"/>
        <w:bookmarkEnd w:id="2260"/>
      </w:del>
    </w:p>
    <w:p>
      <w:pPr>
        <w:pStyle w:val="nzSubsection"/>
        <w:rPr>
          <w:del w:id="2262" w:author="svcMRProcess" w:date="2018-09-17T21:52:00Z"/>
        </w:rPr>
      </w:pPr>
      <w:del w:id="2263" w:author="svcMRProcess" w:date="2018-09-17T21:52:00Z">
        <w:r>
          <w:tab/>
          <w:delText>(1)</w:delText>
        </w:r>
        <w:r>
          <w:tab/>
          <w:delText>Section 12ED(2) is amended by deleting “any officer of the Commission or other person authorised by the Commission or”.</w:delText>
        </w:r>
      </w:del>
    </w:p>
    <w:p>
      <w:pPr>
        <w:pStyle w:val="nzSubsection"/>
        <w:rPr>
          <w:del w:id="2264" w:author="svcMRProcess" w:date="2018-09-17T21:52:00Z"/>
        </w:rPr>
      </w:pPr>
      <w:del w:id="2265" w:author="svcMRProcess" w:date="2018-09-17T21:52:00Z">
        <w:r>
          <w:tab/>
          <w:delText>(2)</w:delText>
        </w:r>
        <w:r>
          <w:tab/>
          <w:delText xml:space="preserve">Section 12ED(4) is amended by deleting “authorise any officer of the Commission or other person authorised by the Commission or the Minister” and inserting instead — </w:delText>
        </w:r>
      </w:del>
    </w:p>
    <w:p>
      <w:pPr>
        <w:pStyle w:val="MiscOpen"/>
        <w:ind w:left="880"/>
        <w:rPr>
          <w:del w:id="2266" w:author="svcMRProcess" w:date="2018-09-17T21:52:00Z"/>
        </w:rPr>
      </w:pPr>
      <w:del w:id="2267" w:author="svcMRProcess" w:date="2018-09-17T21:52:00Z">
        <w:r>
          <w:delText xml:space="preserve">“    </w:delText>
        </w:r>
      </w:del>
    </w:p>
    <w:p>
      <w:pPr>
        <w:pStyle w:val="nzSubsection"/>
        <w:rPr>
          <w:del w:id="2268" w:author="svcMRProcess" w:date="2018-09-17T21:52:00Z"/>
        </w:rPr>
      </w:pPr>
      <w:del w:id="2269" w:author="svcMRProcess" w:date="2018-09-17T21:52:00Z">
        <w:r>
          <w:tab/>
        </w:r>
        <w:r>
          <w:tab/>
          <w:delText>authorise any officer of the Department, and other persons authorised by the Minister,</w:delText>
        </w:r>
      </w:del>
    </w:p>
    <w:p>
      <w:pPr>
        <w:pStyle w:val="MiscClose"/>
        <w:rPr>
          <w:del w:id="2270" w:author="svcMRProcess" w:date="2018-09-17T21:52:00Z"/>
        </w:rPr>
      </w:pPr>
      <w:del w:id="2271" w:author="svcMRProcess" w:date="2018-09-17T21:52:00Z">
        <w:r>
          <w:delText xml:space="preserve">    ”.</w:delText>
        </w:r>
      </w:del>
    </w:p>
    <w:p>
      <w:pPr>
        <w:pStyle w:val="nzSubsection"/>
        <w:rPr>
          <w:del w:id="2272" w:author="svcMRProcess" w:date="2018-09-17T21:52:00Z"/>
        </w:rPr>
      </w:pPr>
      <w:del w:id="2273" w:author="svcMRProcess" w:date="2018-09-17T21:52:00Z">
        <w:r>
          <w:tab/>
          <w:delText>(3)</w:delText>
        </w:r>
        <w:r>
          <w:tab/>
          <w:delText>Section 12ED(5) is amended as follows:</w:delText>
        </w:r>
      </w:del>
    </w:p>
    <w:p>
      <w:pPr>
        <w:pStyle w:val="nzIndenta"/>
        <w:rPr>
          <w:del w:id="2274" w:author="svcMRProcess" w:date="2018-09-17T21:52:00Z"/>
        </w:rPr>
      </w:pPr>
      <w:del w:id="2275" w:author="svcMRProcess" w:date="2018-09-17T21:52:00Z">
        <w:r>
          <w:tab/>
          <w:delText>(a)</w:delText>
        </w:r>
        <w:r>
          <w:tab/>
          <w:delText xml:space="preserve">by deleting “or the Commission or a person acting with the authority of the Minister or of the Commission” and inserting instead — </w:delText>
        </w:r>
      </w:del>
    </w:p>
    <w:p>
      <w:pPr>
        <w:pStyle w:val="MiscOpen"/>
        <w:ind w:left="880"/>
        <w:rPr>
          <w:del w:id="2276" w:author="svcMRProcess" w:date="2018-09-17T21:52:00Z"/>
        </w:rPr>
      </w:pPr>
      <w:del w:id="2277" w:author="svcMRProcess" w:date="2018-09-17T21:52:00Z">
        <w:r>
          <w:delText xml:space="preserve">“    </w:delText>
        </w:r>
      </w:del>
    </w:p>
    <w:p>
      <w:pPr>
        <w:pStyle w:val="nzSubsection"/>
        <w:rPr>
          <w:del w:id="2278" w:author="svcMRProcess" w:date="2018-09-17T21:52:00Z"/>
        </w:rPr>
      </w:pPr>
      <w:del w:id="2279" w:author="svcMRProcess" w:date="2018-09-17T21:52:00Z">
        <w:r>
          <w:tab/>
        </w:r>
        <w:r>
          <w:tab/>
          <w:delText>, an officer of the Department or a person authorised by the Minister for the purposes of this subsection,</w:delText>
        </w:r>
      </w:del>
    </w:p>
    <w:p>
      <w:pPr>
        <w:pStyle w:val="MiscClose"/>
        <w:rPr>
          <w:del w:id="2280" w:author="svcMRProcess" w:date="2018-09-17T21:52:00Z"/>
        </w:rPr>
      </w:pPr>
      <w:del w:id="2281" w:author="svcMRProcess" w:date="2018-09-17T21:52:00Z">
        <w:r>
          <w:delText xml:space="preserve">    ”;</w:delText>
        </w:r>
      </w:del>
    </w:p>
    <w:p>
      <w:pPr>
        <w:pStyle w:val="nzIndenta"/>
        <w:rPr>
          <w:del w:id="2282" w:author="svcMRProcess" w:date="2018-09-17T21:52:00Z"/>
        </w:rPr>
      </w:pPr>
      <w:del w:id="2283" w:author="svcMRProcess" w:date="2018-09-17T21:52:00Z">
        <w:r>
          <w:tab/>
          <w:delText>(b)</w:delText>
        </w:r>
        <w:r>
          <w:tab/>
          <w:delText xml:space="preserve">by deleting “the Commission or any such person” and inserting instead — </w:delText>
        </w:r>
      </w:del>
    </w:p>
    <w:p>
      <w:pPr>
        <w:pStyle w:val="nzIndenta"/>
        <w:rPr>
          <w:del w:id="2284" w:author="svcMRProcess" w:date="2018-09-17T21:52:00Z"/>
        </w:rPr>
      </w:pPr>
      <w:del w:id="2285" w:author="svcMRProcess" w:date="2018-09-17T21:52:00Z">
        <w:r>
          <w:tab/>
        </w:r>
        <w:r>
          <w:tab/>
          <w:delText>“    officer or person so authorised    ”.</w:delText>
        </w:r>
      </w:del>
    </w:p>
    <w:p>
      <w:pPr>
        <w:pStyle w:val="nzHeading5"/>
        <w:rPr>
          <w:del w:id="2286" w:author="svcMRProcess" w:date="2018-09-17T21:52:00Z"/>
        </w:rPr>
      </w:pPr>
      <w:bookmarkStart w:id="2287" w:name="_Toc54065447"/>
      <w:bookmarkStart w:id="2288" w:name="_Toc185740821"/>
      <w:bookmarkStart w:id="2289" w:name="_Toc186515304"/>
      <w:del w:id="2290" w:author="svcMRProcess" w:date="2018-09-17T21:52:00Z">
        <w:r>
          <w:rPr>
            <w:rStyle w:val="CharSectno"/>
          </w:rPr>
          <w:delText>14</w:delText>
        </w:r>
        <w:r>
          <w:delText>.</w:delText>
        </w:r>
        <w:r>
          <w:tab/>
          <w:delText>Section 12EE amended</w:delText>
        </w:r>
        <w:bookmarkEnd w:id="2287"/>
        <w:bookmarkEnd w:id="2288"/>
        <w:bookmarkEnd w:id="2289"/>
      </w:del>
    </w:p>
    <w:p>
      <w:pPr>
        <w:pStyle w:val="nzSubsection"/>
        <w:rPr>
          <w:del w:id="2291" w:author="svcMRProcess" w:date="2018-09-17T21:52:00Z"/>
        </w:rPr>
      </w:pPr>
      <w:del w:id="2292" w:author="svcMRProcess" w:date="2018-09-17T21:52:00Z">
        <w:r>
          <w:tab/>
        </w:r>
        <w:r>
          <w:tab/>
          <w:delText>Section 12EE(2) is amended as follows:</w:delText>
        </w:r>
      </w:del>
    </w:p>
    <w:p>
      <w:pPr>
        <w:pStyle w:val="nzIndenta"/>
        <w:rPr>
          <w:del w:id="2293" w:author="svcMRProcess" w:date="2018-09-17T21:52:00Z"/>
        </w:rPr>
      </w:pPr>
      <w:del w:id="2294" w:author="svcMRProcess" w:date="2018-09-17T21:52:00Z">
        <w:r>
          <w:tab/>
          <w:delText>(a)</w:delText>
        </w:r>
        <w:r>
          <w:tab/>
          <w:delText xml:space="preserve">by deleting “the Commission” in the first place where it occurs and inserting instead — </w:delText>
        </w:r>
      </w:del>
    </w:p>
    <w:p>
      <w:pPr>
        <w:pStyle w:val="nzIndenta"/>
        <w:rPr>
          <w:del w:id="2295" w:author="svcMRProcess" w:date="2018-09-17T21:52:00Z"/>
        </w:rPr>
      </w:pPr>
      <w:del w:id="2296" w:author="svcMRProcess" w:date="2018-09-17T21:52:00Z">
        <w:r>
          <w:tab/>
        </w:r>
        <w:r>
          <w:tab/>
          <w:delText>“    an officer of the Department    ”;</w:delText>
        </w:r>
      </w:del>
    </w:p>
    <w:p>
      <w:pPr>
        <w:pStyle w:val="nzIndenta"/>
        <w:rPr>
          <w:del w:id="2297" w:author="svcMRProcess" w:date="2018-09-17T21:52:00Z"/>
        </w:rPr>
      </w:pPr>
      <w:del w:id="2298" w:author="svcMRProcess" w:date="2018-09-17T21:52:00Z">
        <w:r>
          <w:tab/>
          <w:delText>(b)</w:delText>
        </w:r>
        <w:r>
          <w:tab/>
          <w:delText>by deleting “or of the Commission”.</w:delText>
        </w:r>
      </w:del>
    </w:p>
    <w:p>
      <w:pPr>
        <w:pStyle w:val="nzHeading5"/>
        <w:rPr>
          <w:del w:id="2299" w:author="svcMRProcess" w:date="2018-09-17T21:52:00Z"/>
        </w:rPr>
      </w:pPr>
      <w:bookmarkStart w:id="2300" w:name="_Toc47499022"/>
      <w:bookmarkStart w:id="2301" w:name="_Toc54065448"/>
      <w:bookmarkStart w:id="2302" w:name="_Toc185740822"/>
      <w:bookmarkStart w:id="2303" w:name="_Toc186515305"/>
      <w:del w:id="2304" w:author="svcMRProcess" w:date="2018-09-17T21:52:00Z">
        <w:r>
          <w:rPr>
            <w:rStyle w:val="CharSectno"/>
          </w:rPr>
          <w:delText>15</w:delText>
        </w:r>
        <w:r>
          <w:delText>.</w:delText>
        </w:r>
        <w:r>
          <w:tab/>
          <w:delText>Section 45 amended</w:delText>
        </w:r>
        <w:bookmarkEnd w:id="2300"/>
        <w:bookmarkEnd w:id="2301"/>
        <w:bookmarkEnd w:id="2302"/>
        <w:bookmarkEnd w:id="2303"/>
      </w:del>
    </w:p>
    <w:p>
      <w:pPr>
        <w:pStyle w:val="nzSubsection"/>
        <w:rPr>
          <w:del w:id="2305" w:author="svcMRProcess" w:date="2018-09-17T21:52:00Z"/>
        </w:rPr>
      </w:pPr>
      <w:del w:id="2306" w:author="svcMRProcess" w:date="2018-09-17T21:52:00Z">
        <w:r>
          <w:tab/>
        </w:r>
        <w:r>
          <w:tab/>
          <w:delText xml:space="preserve">Section 45(3a) is amended by deleting “Commission” and inserting instead — </w:delText>
        </w:r>
      </w:del>
    </w:p>
    <w:p>
      <w:pPr>
        <w:pStyle w:val="nzSubsection"/>
        <w:rPr>
          <w:del w:id="2307" w:author="svcMRProcess" w:date="2018-09-17T21:52:00Z"/>
        </w:rPr>
      </w:pPr>
      <w:del w:id="2308" w:author="svcMRProcess" w:date="2018-09-17T21:52:00Z">
        <w:r>
          <w:tab/>
        </w:r>
        <w:r>
          <w:tab/>
          <w:delText>“    the Crown    ”.</w:delText>
        </w:r>
      </w:del>
    </w:p>
    <w:p>
      <w:pPr>
        <w:pStyle w:val="nzHeading5"/>
        <w:rPr>
          <w:del w:id="2309" w:author="svcMRProcess" w:date="2018-09-17T21:52:00Z"/>
        </w:rPr>
      </w:pPr>
      <w:bookmarkStart w:id="2310" w:name="_Toc47499023"/>
      <w:bookmarkStart w:id="2311" w:name="_Toc54065449"/>
      <w:bookmarkStart w:id="2312" w:name="_Toc185740823"/>
      <w:bookmarkStart w:id="2313" w:name="_Toc186515306"/>
      <w:del w:id="2314" w:author="svcMRProcess" w:date="2018-09-17T21:52:00Z">
        <w:r>
          <w:rPr>
            <w:rStyle w:val="CharSectno"/>
          </w:rPr>
          <w:delText>16</w:delText>
        </w:r>
        <w:r>
          <w:delText>.</w:delText>
        </w:r>
        <w:r>
          <w:tab/>
          <w:delText>Section 111 amended</w:delText>
        </w:r>
        <w:bookmarkEnd w:id="2310"/>
        <w:bookmarkEnd w:id="2311"/>
        <w:bookmarkEnd w:id="2312"/>
        <w:bookmarkEnd w:id="2313"/>
      </w:del>
    </w:p>
    <w:p>
      <w:pPr>
        <w:pStyle w:val="nzSubsection"/>
        <w:rPr>
          <w:del w:id="2315" w:author="svcMRProcess" w:date="2018-09-17T21:52:00Z"/>
        </w:rPr>
      </w:pPr>
      <w:del w:id="2316" w:author="svcMRProcess" w:date="2018-09-17T21:52:00Z">
        <w:r>
          <w:tab/>
        </w:r>
        <w:r>
          <w:tab/>
          <w:delText xml:space="preserve">Section 111 is amended by deleting “Commission” and inserting instead — </w:delText>
        </w:r>
      </w:del>
    </w:p>
    <w:p>
      <w:pPr>
        <w:pStyle w:val="nzSubsection"/>
        <w:rPr>
          <w:del w:id="2317" w:author="svcMRProcess" w:date="2018-09-17T21:52:00Z"/>
        </w:rPr>
      </w:pPr>
      <w:del w:id="2318" w:author="svcMRProcess" w:date="2018-09-17T21:52:00Z">
        <w:r>
          <w:tab/>
        </w:r>
        <w:r>
          <w:tab/>
          <w:delText>“    Crown    ”.</w:delText>
        </w:r>
      </w:del>
    </w:p>
    <w:p>
      <w:pPr>
        <w:pStyle w:val="nzHeading5"/>
        <w:rPr>
          <w:del w:id="2319" w:author="svcMRProcess" w:date="2018-09-17T21:52:00Z"/>
        </w:rPr>
      </w:pPr>
      <w:bookmarkStart w:id="2320" w:name="_Toc47499024"/>
      <w:bookmarkStart w:id="2321" w:name="_Toc54065450"/>
      <w:bookmarkStart w:id="2322" w:name="_Toc185740824"/>
      <w:bookmarkStart w:id="2323" w:name="_Toc186515307"/>
      <w:del w:id="2324" w:author="svcMRProcess" w:date="2018-09-17T21:52:00Z">
        <w:r>
          <w:rPr>
            <w:rStyle w:val="CharSectno"/>
          </w:rPr>
          <w:delText>17</w:delText>
        </w:r>
        <w:r>
          <w:delText>.</w:delText>
        </w:r>
        <w:r>
          <w:tab/>
          <w:delText>Section 112 amended</w:delText>
        </w:r>
        <w:bookmarkEnd w:id="2320"/>
        <w:bookmarkEnd w:id="2321"/>
        <w:bookmarkEnd w:id="2322"/>
        <w:bookmarkEnd w:id="2323"/>
      </w:del>
    </w:p>
    <w:p>
      <w:pPr>
        <w:pStyle w:val="nzSubsection"/>
        <w:rPr>
          <w:del w:id="2325" w:author="svcMRProcess" w:date="2018-09-17T21:52:00Z"/>
        </w:rPr>
      </w:pPr>
      <w:del w:id="2326" w:author="svcMRProcess" w:date="2018-09-17T21:52:00Z">
        <w:r>
          <w:tab/>
        </w:r>
        <w:r>
          <w:tab/>
          <w:delText>Section 112 is amended as follows:</w:delText>
        </w:r>
      </w:del>
    </w:p>
    <w:p>
      <w:pPr>
        <w:pStyle w:val="nzIndenta"/>
        <w:rPr>
          <w:del w:id="2327" w:author="svcMRProcess" w:date="2018-09-17T21:52:00Z"/>
        </w:rPr>
      </w:pPr>
      <w:del w:id="2328" w:author="svcMRProcess" w:date="2018-09-17T21:52:00Z">
        <w:r>
          <w:tab/>
          <w:delText>(a)</w:delText>
        </w:r>
        <w:r>
          <w:tab/>
          <w:delText xml:space="preserve">by deleting “Commission” in the first, third and fourth places where it occurs and inserting instead — </w:delText>
        </w:r>
      </w:del>
    </w:p>
    <w:p>
      <w:pPr>
        <w:pStyle w:val="nzIndenta"/>
        <w:rPr>
          <w:del w:id="2329" w:author="svcMRProcess" w:date="2018-09-17T21:52:00Z"/>
        </w:rPr>
      </w:pPr>
      <w:del w:id="2330" w:author="svcMRProcess" w:date="2018-09-17T21:52:00Z">
        <w:r>
          <w:tab/>
        </w:r>
        <w:r>
          <w:tab/>
          <w:delText>“    Minister    ”;</w:delText>
        </w:r>
      </w:del>
    </w:p>
    <w:p>
      <w:pPr>
        <w:pStyle w:val="nzIndenta"/>
        <w:rPr>
          <w:del w:id="2331" w:author="svcMRProcess" w:date="2018-09-17T21:52:00Z"/>
        </w:rPr>
      </w:pPr>
      <w:del w:id="2332" w:author="svcMRProcess" w:date="2018-09-17T21:52:00Z">
        <w:r>
          <w:tab/>
          <w:delText>(b)</w:delText>
        </w:r>
        <w:r>
          <w:tab/>
          <w:delText xml:space="preserve">by deleting “Commission” in the second place where it occurs and inserting instead — </w:delText>
        </w:r>
      </w:del>
    </w:p>
    <w:p>
      <w:pPr>
        <w:pStyle w:val="nzIndenta"/>
        <w:rPr>
          <w:del w:id="2333" w:author="svcMRProcess" w:date="2018-09-17T21:52:00Z"/>
        </w:rPr>
      </w:pPr>
      <w:del w:id="2334" w:author="svcMRProcess" w:date="2018-09-17T21:52:00Z">
        <w:r>
          <w:tab/>
        </w:r>
        <w:r>
          <w:tab/>
          <w:delText>“    Department    ”.</w:delText>
        </w:r>
      </w:del>
    </w:p>
    <w:p>
      <w:pPr>
        <w:pStyle w:val="nzHeading5"/>
        <w:rPr>
          <w:del w:id="2335" w:author="svcMRProcess" w:date="2018-09-17T21:52:00Z"/>
        </w:rPr>
      </w:pPr>
      <w:bookmarkStart w:id="2336" w:name="_Toc47499025"/>
      <w:bookmarkStart w:id="2337" w:name="_Toc54065451"/>
      <w:bookmarkStart w:id="2338" w:name="_Toc185740825"/>
      <w:bookmarkStart w:id="2339" w:name="_Toc186515308"/>
      <w:del w:id="2340" w:author="svcMRProcess" w:date="2018-09-17T21:52:00Z">
        <w:r>
          <w:rPr>
            <w:rStyle w:val="CharSectno"/>
          </w:rPr>
          <w:delText>18</w:delText>
        </w:r>
        <w:r>
          <w:delText>.</w:delText>
        </w:r>
        <w:r>
          <w:tab/>
          <w:delText>Section 113 amended</w:delText>
        </w:r>
        <w:bookmarkEnd w:id="2336"/>
        <w:bookmarkEnd w:id="2337"/>
        <w:bookmarkEnd w:id="2338"/>
        <w:bookmarkEnd w:id="2339"/>
      </w:del>
    </w:p>
    <w:p>
      <w:pPr>
        <w:pStyle w:val="nzSubsection"/>
        <w:rPr>
          <w:del w:id="2341" w:author="svcMRProcess" w:date="2018-09-17T21:52:00Z"/>
        </w:rPr>
      </w:pPr>
      <w:del w:id="2342" w:author="svcMRProcess" w:date="2018-09-17T21:52:00Z">
        <w:r>
          <w:tab/>
        </w:r>
        <w:r>
          <w:tab/>
          <w:delText xml:space="preserve">Section 113(1) is amended by deleting “Commission” and inserting instead — </w:delText>
        </w:r>
      </w:del>
    </w:p>
    <w:p>
      <w:pPr>
        <w:pStyle w:val="nzSubsection"/>
        <w:rPr>
          <w:del w:id="2343" w:author="svcMRProcess" w:date="2018-09-17T21:52:00Z"/>
        </w:rPr>
      </w:pPr>
      <w:del w:id="2344" w:author="svcMRProcess" w:date="2018-09-17T21:52:00Z">
        <w:r>
          <w:tab/>
        </w:r>
        <w:r>
          <w:tab/>
          <w:delText>“    Crown    ”.</w:delText>
        </w:r>
      </w:del>
    </w:p>
    <w:p>
      <w:pPr>
        <w:pStyle w:val="nzHeading5"/>
        <w:rPr>
          <w:del w:id="2345" w:author="svcMRProcess" w:date="2018-09-17T21:52:00Z"/>
        </w:rPr>
      </w:pPr>
      <w:bookmarkStart w:id="2346" w:name="_Toc47499026"/>
      <w:bookmarkStart w:id="2347" w:name="_Toc54065452"/>
      <w:bookmarkStart w:id="2348" w:name="_Toc185740826"/>
      <w:bookmarkStart w:id="2349" w:name="_Toc186515309"/>
      <w:del w:id="2350" w:author="svcMRProcess" w:date="2018-09-17T21:52:00Z">
        <w:r>
          <w:rPr>
            <w:rStyle w:val="CharSectno"/>
          </w:rPr>
          <w:delText>19</w:delText>
        </w:r>
        <w:r>
          <w:delText>.</w:delText>
        </w:r>
        <w:r>
          <w:tab/>
          <w:delText>Section 114 amended</w:delText>
        </w:r>
        <w:bookmarkEnd w:id="2346"/>
        <w:bookmarkEnd w:id="2347"/>
        <w:bookmarkEnd w:id="2348"/>
        <w:bookmarkEnd w:id="2349"/>
      </w:del>
    </w:p>
    <w:p>
      <w:pPr>
        <w:pStyle w:val="nzSubsection"/>
        <w:rPr>
          <w:del w:id="2351" w:author="svcMRProcess" w:date="2018-09-17T21:52:00Z"/>
        </w:rPr>
      </w:pPr>
      <w:del w:id="2352" w:author="svcMRProcess" w:date="2018-09-17T21:52:00Z">
        <w:r>
          <w:tab/>
        </w:r>
        <w:r>
          <w:tab/>
          <w:delText xml:space="preserve">Section 114 is amended by deleting “Commission” and inserting instead — </w:delText>
        </w:r>
      </w:del>
    </w:p>
    <w:p>
      <w:pPr>
        <w:pStyle w:val="MiscOpen"/>
        <w:ind w:left="880"/>
        <w:rPr>
          <w:del w:id="2353" w:author="svcMRProcess" w:date="2018-09-17T21:52:00Z"/>
        </w:rPr>
      </w:pPr>
      <w:del w:id="2354" w:author="svcMRProcess" w:date="2018-09-17T21:52:00Z">
        <w:r>
          <w:delText xml:space="preserve">“    </w:delText>
        </w:r>
      </w:del>
    </w:p>
    <w:p>
      <w:pPr>
        <w:pStyle w:val="nzSubsection"/>
        <w:rPr>
          <w:del w:id="2355" w:author="svcMRProcess" w:date="2018-09-17T21:52:00Z"/>
        </w:rPr>
      </w:pPr>
      <w:del w:id="2356" w:author="svcMRProcess" w:date="2018-09-17T21:52:00Z">
        <w:r>
          <w:tab/>
        </w:r>
        <w:r>
          <w:tab/>
          <w:delText>Department authorised by the Minister for the purposes of this section</w:delText>
        </w:r>
      </w:del>
    </w:p>
    <w:p>
      <w:pPr>
        <w:pStyle w:val="MiscClose"/>
        <w:rPr>
          <w:del w:id="2357" w:author="svcMRProcess" w:date="2018-09-17T21:52:00Z"/>
        </w:rPr>
      </w:pPr>
      <w:del w:id="2358" w:author="svcMRProcess" w:date="2018-09-17T21:52:00Z">
        <w:r>
          <w:delText xml:space="preserve">    ”.</w:delText>
        </w:r>
      </w:del>
    </w:p>
    <w:p>
      <w:pPr>
        <w:pStyle w:val="nzHeading5"/>
        <w:rPr>
          <w:del w:id="2359" w:author="svcMRProcess" w:date="2018-09-17T21:52:00Z"/>
        </w:rPr>
      </w:pPr>
      <w:bookmarkStart w:id="2360" w:name="_Toc47499027"/>
      <w:bookmarkStart w:id="2361" w:name="_Toc54065453"/>
      <w:bookmarkStart w:id="2362" w:name="_Toc185740827"/>
      <w:bookmarkStart w:id="2363" w:name="_Toc186515310"/>
      <w:del w:id="2364" w:author="svcMRProcess" w:date="2018-09-17T21:52:00Z">
        <w:r>
          <w:rPr>
            <w:rStyle w:val="CharSectno"/>
          </w:rPr>
          <w:delText>20</w:delText>
        </w:r>
        <w:r>
          <w:delText>.</w:delText>
        </w:r>
        <w:r>
          <w:tab/>
          <w:delText>Section 115 amended</w:delText>
        </w:r>
        <w:bookmarkEnd w:id="2360"/>
        <w:bookmarkEnd w:id="2361"/>
        <w:bookmarkEnd w:id="2362"/>
        <w:bookmarkEnd w:id="2363"/>
      </w:del>
    </w:p>
    <w:p>
      <w:pPr>
        <w:pStyle w:val="nzSubsection"/>
        <w:rPr>
          <w:del w:id="2365" w:author="svcMRProcess" w:date="2018-09-17T21:52:00Z"/>
        </w:rPr>
      </w:pPr>
      <w:del w:id="2366" w:author="svcMRProcess" w:date="2018-09-17T21:52:00Z">
        <w:r>
          <w:tab/>
        </w:r>
        <w:r>
          <w:tab/>
          <w:delText>Section 115(1) is amended as follows:</w:delText>
        </w:r>
      </w:del>
    </w:p>
    <w:p>
      <w:pPr>
        <w:pStyle w:val="nzIndenta"/>
        <w:rPr>
          <w:del w:id="2367" w:author="svcMRProcess" w:date="2018-09-17T21:52:00Z"/>
        </w:rPr>
      </w:pPr>
      <w:del w:id="2368" w:author="svcMRProcess" w:date="2018-09-17T21:52:00Z">
        <w:r>
          <w:tab/>
          <w:delText>(a)</w:delText>
        </w:r>
        <w:r>
          <w:tab/>
          <w:delText xml:space="preserve">in paragraph (a) by deleting “Commission” in the first place where it occurs and inserting instead — </w:delText>
        </w:r>
      </w:del>
    </w:p>
    <w:p>
      <w:pPr>
        <w:pStyle w:val="nzIndenta"/>
        <w:rPr>
          <w:del w:id="2369" w:author="svcMRProcess" w:date="2018-09-17T21:52:00Z"/>
        </w:rPr>
      </w:pPr>
      <w:del w:id="2370" w:author="svcMRProcess" w:date="2018-09-17T21:52:00Z">
        <w:r>
          <w:tab/>
        </w:r>
        <w:r>
          <w:tab/>
          <w:delText>“    Minister    ”;</w:delText>
        </w:r>
      </w:del>
    </w:p>
    <w:p>
      <w:pPr>
        <w:pStyle w:val="nzIndenta"/>
        <w:rPr>
          <w:del w:id="2371" w:author="svcMRProcess" w:date="2018-09-17T21:52:00Z"/>
        </w:rPr>
      </w:pPr>
      <w:del w:id="2372" w:author="svcMRProcess" w:date="2018-09-17T21:52:00Z">
        <w:r>
          <w:tab/>
          <w:delText>(b)</w:delText>
        </w:r>
        <w:r>
          <w:tab/>
          <w:delText xml:space="preserve">in paragraph (a) by deleting “Commission” in the second place where it occurs and inserting instead — </w:delText>
        </w:r>
      </w:del>
    </w:p>
    <w:p>
      <w:pPr>
        <w:pStyle w:val="nzIndenta"/>
        <w:rPr>
          <w:del w:id="2373" w:author="svcMRProcess" w:date="2018-09-17T21:52:00Z"/>
        </w:rPr>
      </w:pPr>
      <w:del w:id="2374" w:author="svcMRProcess" w:date="2018-09-17T21:52:00Z">
        <w:r>
          <w:tab/>
        </w:r>
        <w:r>
          <w:tab/>
          <w:delText>“    Department    ”;</w:delText>
        </w:r>
      </w:del>
    </w:p>
    <w:p>
      <w:pPr>
        <w:pStyle w:val="nzIndenta"/>
        <w:rPr>
          <w:del w:id="2375" w:author="svcMRProcess" w:date="2018-09-17T21:52:00Z"/>
        </w:rPr>
      </w:pPr>
      <w:del w:id="2376" w:author="svcMRProcess" w:date="2018-09-17T21:52:00Z">
        <w:r>
          <w:tab/>
          <w:delText>(c)</w:delText>
        </w:r>
        <w:r>
          <w:tab/>
          <w:delText xml:space="preserve">in the heading to Table 1 by deleting “Commission” and inserting instead — </w:delText>
        </w:r>
      </w:del>
    </w:p>
    <w:p>
      <w:pPr>
        <w:pStyle w:val="nzIndenta"/>
        <w:rPr>
          <w:del w:id="2377" w:author="svcMRProcess" w:date="2018-09-17T21:52:00Z"/>
        </w:rPr>
      </w:pPr>
      <w:del w:id="2378" w:author="svcMRProcess" w:date="2018-09-17T21:52:00Z">
        <w:r>
          <w:tab/>
        </w:r>
        <w:r>
          <w:tab/>
          <w:delText>“    Minister    ”;</w:delText>
        </w:r>
      </w:del>
    </w:p>
    <w:p>
      <w:pPr>
        <w:pStyle w:val="nzIndenta"/>
        <w:rPr>
          <w:del w:id="2379" w:author="svcMRProcess" w:date="2018-09-17T21:52:00Z"/>
        </w:rPr>
      </w:pPr>
      <w:del w:id="2380" w:author="svcMRProcess" w:date="2018-09-17T21:52:00Z">
        <w:r>
          <w:tab/>
          <w:delText>(d)</w:delText>
        </w:r>
        <w:r>
          <w:tab/>
          <w:delText xml:space="preserve">in Table 1 by deleting “12C(7a)” and inserting instead — </w:delText>
        </w:r>
      </w:del>
    </w:p>
    <w:p>
      <w:pPr>
        <w:pStyle w:val="nzIndenta"/>
        <w:rPr>
          <w:del w:id="2381" w:author="svcMRProcess" w:date="2018-09-17T21:52:00Z"/>
        </w:rPr>
      </w:pPr>
      <w:del w:id="2382" w:author="svcMRProcess" w:date="2018-09-17T21:52:00Z">
        <w:r>
          <w:tab/>
        </w:r>
        <w:r>
          <w:tab/>
          <w:delText xml:space="preserve">“    </w:delText>
        </w:r>
        <w:r>
          <w:rPr>
            <w:sz w:val="22"/>
          </w:rPr>
          <w:delText>12C(7)(a)</w:delText>
        </w:r>
        <w:r>
          <w:delText xml:space="preserve">    ”;</w:delText>
        </w:r>
      </w:del>
    </w:p>
    <w:p>
      <w:pPr>
        <w:pStyle w:val="nzIndenta"/>
        <w:rPr>
          <w:del w:id="2383" w:author="svcMRProcess" w:date="2018-09-17T21:52:00Z"/>
        </w:rPr>
      </w:pPr>
      <w:del w:id="2384" w:author="svcMRProcess" w:date="2018-09-17T21:52:00Z">
        <w:r>
          <w:tab/>
          <w:delText>(e)</w:delText>
        </w:r>
        <w:r>
          <w:tab/>
          <w:delText xml:space="preserve">in Table 1 by deleting “obstruction of the Commission” and inserting instead — </w:delText>
        </w:r>
      </w:del>
    </w:p>
    <w:p>
      <w:pPr>
        <w:pStyle w:val="nzIndenta"/>
        <w:rPr>
          <w:del w:id="2385" w:author="svcMRProcess" w:date="2018-09-17T21:52:00Z"/>
        </w:rPr>
      </w:pPr>
      <w:del w:id="2386" w:author="svcMRProcess" w:date="2018-09-17T21:52:00Z">
        <w:r>
          <w:tab/>
        </w:r>
        <w:r>
          <w:tab/>
          <w:delText xml:space="preserve">“    </w:delText>
        </w:r>
        <w:r>
          <w:rPr>
            <w:sz w:val="22"/>
          </w:rPr>
          <w:delText>obstruction of the Minister, etc.</w:delText>
        </w:r>
        <w:r>
          <w:delText xml:space="preserve">    ”;</w:delText>
        </w:r>
      </w:del>
    </w:p>
    <w:p>
      <w:pPr>
        <w:pStyle w:val="nzIndenta"/>
        <w:rPr>
          <w:del w:id="2387" w:author="svcMRProcess" w:date="2018-09-17T21:52:00Z"/>
        </w:rPr>
      </w:pPr>
      <w:del w:id="2388" w:author="svcMRProcess" w:date="2018-09-17T21:52:00Z">
        <w:r>
          <w:tab/>
          <w:delText>(f)</w:delText>
        </w:r>
        <w:r>
          <w:tab/>
          <w:delText xml:space="preserve">in Table 1 by deleting “used by the Commission” and inserting instead — </w:delText>
        </w:r>
      </w:del>
    </w:p>
    <w:p>
      <w:pPr>
        <w:pStyle w:val="nzIndenta"/>
        <w:rPr>
          <w:del w:id="2389" w:author="svcMRProcess" w:date="2018-09-17T21:52:00Z"/>
        </w:rPr>
      </w:pPr>
      <w:del w:id="2390" w:author="svcMRProcess" w:date="2018-09-17T21:52:00Z">
        <w:r>
          <w:tab/>
        </w:r>
        <w:r>
          <w:tab/>
          <w:delText xml:space="preserve">“    </w:delText>
        </w:r>
        <w:r>
          <w:rPr>
            <w:sz w:val="22"/>
          </w:rPr>
          <w:delText>used by the Crown</w:delText>
        </w:r>
        <w:r>
          <w:delText xml:space="preserve">    ”;</w:delText>
        </w:r>
      </w:del>
    </w:p>
    <w:p>
      <w:pPr>
        <w:pStyle w:val="nzIndenta"/>
        <w:rPr>
          <w:del w:id="2391" w:author="svcMRProcess" w:date="2018-09-17T21:52:00Z"/>
        </w:rPr>
      </w:pPr>
      <w:del w:id="2392" w:author="svcMRProcess" w:date="2018-09-17T21:52:00Z">
        <w:r>
          <w:tab/>
          <w:delText>(g)</w:delText>
        </w:r>
        <w:r>
          <w:tab/>
          <w:delText xml:space="preserve">in Table 2 by deleting “obstruction of the Corporation” and inserting instead — </w:delText>
        </w:r>
      </w:del>
    </w:p>
    <w:p>
      <w:pPr>
        <w:pStyle w:val="nzIndenta"/>
        <w:rPr>
          <w:del w:id="2393" w:author="svcMRProcess" w:date="2018-09-17T21:52:00Z"/>
        </w:rPr>
      </w:pPr>
      <w:del w:id="2394" w:author="svcMRProcess" w:date="2018-09-17T21:52:00Z">
        <w:r>
          <w:tab/>
        </w:r>
        <w:r>
          <w:tab/>
          <w:delText xml:space="preserve">“    </w:delText>
        </w:r>
        <w:r>
          <w:rPr>
            <w:sz w:val="22"/>
          </w:rPr>
          <w:delText>obstruction of the Corporation, etc.</w:delText>
        </w:r>
        <w:r>
          <w:delText xml:space="preserve">    ”.</w:delText>
        </w:r>
      </w:del>
    </w:p>
    <w:p>
      <w:pPr>
        <w:pStyle w:val="nzHeading5"/>
        <w:rPr>
          <w:del w:id="2395" w:author="svcMRProcess" w:date="2018-09-17T21:52:00Z"/>
        </w:rPr>
      </w:pPr>
      <w:bookmarkStart w:id="2396" w:name="_Toc47330203"/>
      <w:bookmarkStart w:id="2397" w:name="_Toc47499028"/>
      <w:bookmarkStart w:id="2398" w:name="_Toc54065454"/>
      <w:bookmarkStart w:id="2399" w:name="_Toc185740828"/>
      <w:bookmarkStart w:id="2400" w:name="_Toc186515311"/>
      <w:del w:id="2401" w:author="svcMRProcess" w:date="2018-09-17T21:52:00Z">
        <w:r>
          <w:rPr>
            <w:rStyle w:val="CharSectno"/>
          </w:rPr>
          <w:delText>21</w:delText>
        </w:r>
        <w:r>
          <w:delText>.</w:delText>
        </w:r>
        <w:r>
          <w:tab/>
          <w:delText>Section 116 replaced</w:delText>
        </w:r>
        <w:bookmarkEnd w:id="2396"/>
        <w:bookmarkEnd w:id="2397"/>
        <w:bookmarkEnd w:id="2398"/>
        <w:bookmarkEnd w:id="2399"/>
        <w:bookmarkEnd w:id="2400"/>
      </w:del>
    </w:p>
    <w:p>
      <w:pPr>
        <w:pStyle w:val="nzSubsection"/>
        <w:rPr>
          <w:del w:id="2402" w:author="svcMRProcess" w:date="2018-09-17T21:52:00Z"/>
        </w:rPr>
      </w:pPr>
      <w:del w:id="2403" w:author="svcMRProcess" w:date="2018-09-17T21:52:00Z">
        <w:r>
          <w:tab/>
        </w:r>
        <w:r>
          <w:tab/>
          <w:delText xml:space="preserve">Section 116 is repealed and the following section is inserted instead — </w:delText>
        </w:r>
      </w:del>
    </w:p>
    <w:p>
      <w:pPr>
        <w:pStyle w:val="MiscOpen"/>
        <w:rPr>
          <w:del w:id="2404" w:author="svcMRProcess" w:date="2018-09-17T21:52:00Z"/>
        </w:rPr>
      </w:pPr>
      <w:del w:id="2405" w:author="svcMRProcess" w:date="2018-09-17T21:52:00Z">
        <w:r>
          <w:delText xml:space="preserve">“    </w:delText>
        </w:r>
      </w:del>
    </w:p>
    <w:p>
      <w:pPr>
        <w:pStyle w:val="nzHeading5"/>
        <w:rPr>
          <w:del w:id="2406" w:author="svcMRProcess" w:date="2018-09-17T21:52:00Z"/>
        </w:rPr>
      </w:pPr>
      <w:bookmarkStart w:id="2407" w:name="_Toc185740829"/>
      <w:bookmarkStart w:id="2408" w:name="_Toc186515312"/>
      <w:del w:id="2409" w:author="svcMRProcess" w:date="2018-09-17T21:52:00Z">
        <w:r>
          <w:delText>116.</w:delText>
        </w:r>
        <w:r>
          <w:tab/>
          <w:delText>Corporation may be represented by officer</w:delText>
        </w:r>
        <w:bookmarkEnd w:id="2407"/>
        <w:bookmarkEnd w:id="2408"/>
      </w:del>
    </w:p>
    <w:p>
      <w:pPr>
        <w:pStyle w:val="nzSubsection"/>
        <w:rPr>
          <w:del w:id="2410" w:author="svcMRProcess" w:date="2018-09-17T21:52:00Z"/>
          <w:snapToGrid w:val="0"/>
        </w:rPr>
      </w:pPr>
      <w:del w:id="2411" w:author="svcMRProcess" w:date="2018-09-17T21:52:00Z">
        <w:r>
          <w:tab/>
        </w:r>
        <w:r>
          <w:tab/>
        </w:r>
        <w:r>
          <w:rPr>
            <w:snapToGrid w:val="0"/>
          </w:rPr>
          <w:delText>In any proceeding before a court, judge or person acting judicially, any authorised officer of the Corporation may represent the Corporation in all respects as if he were the party concerned.</w:delText>
        </w:r>
      </w:del>
    </w:p>
    <w:p>
      <w:pPr>
        <w:pStyle w:val="MiscClose"/>
        <w:rPr>
          <w:del w:id="2412" w:author="svcMRProcess" w:date="2018-09-17T21:52:00Z"/>
        </w:rPr>
      </w:pPr>
      <w:del w:id="2413" w:author="svcMRProcess" w:date="2018-09-17T21:52:00Z">
        <w:r>
          <w:delText xml:space="preserve">    ”.</w:delText>
        </w:r>
      </w:del>
    </w:p>
    <w:p>
      <w:pPr>
        <w:pStyle w:val="nzHeading5"/>
        <w:rPr>
          <w:del w:id="2414" w:author="svcMRProcess" w:date="2018-09-17T21:52:00Z"/>
        </w:rPr>
      </w:pPr>
      <w:bookmarkStart w:id="2415" w:name="_Toc47499029"/>
      <w:bookmarkStart w:id="2416" w:name="_Toc54065455"/>
      <w:bookmarkStart w:id="2417" w:name="_Toc185740830"/>
      <w:bookmarkStart w:id="2418" w:name="_Toc186515313"/>
      <w:del w:id="2419" w:author="svcMRProcess" w:date="2018-09-17T21:52:00Z">
        <w:r>
          <w:rPr>
            <w:rStyle w:val="CharSectno"/>
          </w:rPr>
          <w:delText>22</w:delText>
        </w:r>
        <w:r>
          <w:delText>.</w:delText>
        </w:r>
        <w:r>
          <w:tab/>
          <w:delText>Section 121 amended</w:delText>
        </w:r>
        <w:bookmarkEnd w:id="2415"/>
        <w:bookmarkEnd w:id="2416"/>
        <w:bookmarkEnd w:id="2417"/>
        <w:bookmarkEnd w:id="2418"/>
      </w:del>
    </w:p>
    <w:p>
      <w:pPr>
        <w:pStyle w:val="nzSubsection"/>
        <w:rPr>
          <w:del w:id="2420" w:author="svcMRProcess" w:date="2018-09-17T21:52:00Z"/>
        </w:rPr>
      </w:pPr>
      <w:del w:id="2421" w:author="svcMRProcess" w:date="2018-09-17T21:52:00Z">
        <w:r>
          <w:tab/>
        </w:r>
        <w:r>
          <w:tab/>
          <w:delText xml:space="preserve">Section 121 is amended by deleting “chief executive officer of the Commission or” and inserting instead — </w:delText>
        </w:r>
      </w:del>
    </w:p>
    <w:p>
      <w:pPr>
        <w:pStyle w:val="nzSubsection"/>
        <w:rPr>
          <w:del w:id="2422" w:author="svcMRProcess" w:date="2018-09-17T21:52:00Z"/>
        </w:rPr>
      </w:pPr>
      <w:del w:id="2423" w:author="svcMRProcess" w:date="2018-09-17T21:52:00Z">
        <w:r>
          <w:tab/>
        </w:r>
        <w:r>
          <w:tab/>
          <w:delText>“    CEO or the chief executive officer of    ”.</w:delText>
        </w:r>
      </w:del>
    </w:p>
    <w:p>
      <w:pPr>
        <w:pStyle w:val="nzHeading5"/>
        <w:rPr>
          <w:del w:id="2424" w:author="svcMRProcess" w:date="2018-09-17T21:52:00Z"/>
        </w:rPr>
      </w:pPr>
      <w:bookmarkStart w:id="2425" w:name="_Toc47499030"/>
      <w:bookmarkStart w:id="2426" w:name="_Toc54065456"/>
      <w:bookmarkStart w:id="2427" w:name="_Toc185740831"/>
      <w:bookmarkStart w:id="2428" w:name="_Toc186515314"/>
      <w:del w:id="2429" w:author="svcMRProcess" w:date="2018-09-17T21:52:00Z">
        <w:r>
          <w:rPr>
            <w:rStyle w:val="CharSectno"/>
          </w:rPr>
          <w:delText>23</w:delText>
        </w:r>
        <w:r>
          <w:delText>.</w:delText>
        </w:r>
        <w:r>
          <w:tab/>
          <w:delText>Various references to “Commission” changed to “Minister</w:delText>
        </w:r>
        <w:bookmarkEnd w:id="2425"/>
        <w:bookmarkEnd w:id="2426"/>
        <w:r>
          <w:delText>”</w:delText>
        </w:r>
        <w:bookmarkEnd w:id="2427"/>
        <w:bookmarkEnd w:id="2428"/>
      </w:del>
    </w:p>
    <w:p>
      <w:pPr>
        <w:pStyle w:val="nzSubsection"/>
        <w:rPr>
          <w:del w:id="2430" w:author="svcMRProcess" w:date="2018-09-17T21:52:00Z"/>
        </w:rPr>
      </w:pPr>
      <w:del w:id="2431" w:author="svcMRProcess" w:date="2018-09-17T21:52:00Z">
        <w:r>
          <w:tab/>
        </w:r>
        <w:r>
          <w:tab/>
          <w:delText>Each provision of the Act listed in the Table to this section is amended by deleting “Commission” in each place where it occurs and inserting instead —</w:delText>
        </w:r>
      </w:del>
    </w:p>
    <w:p>
      <w:pPr>
        <w:pStyle w:val="nzSubsection"/>
        <w:rPr>
          <w:del w:id="2432" w:author="svcMRProcess" w:date="2018-09-17T21:52:00Z"/>
        </w:rPr>
      </w:pPr>
      <w:del w:id="2433" w:author="svcMRProcess" w:date="2018-09-17T21:52:00Z">
        <w:r>
          <w:tab/>
        </w:r>
        <w:r>
          <w:tab/>
          <w:delText>“    Minister    ”.</w:delText>
        </w:r>
      </w:del>
    </w:p>
    <w:p>
      <w:pPr>
        <w:pStyle w:val="nzMiscellaneousHeading"/>
        <w:rPr>
          <w:del w:id="2434" w:author="svcMRProcess" w:date="2018-09-17T21:52:00Z"/>
        </w:rPr>
      </w:pPr>
      <w:del w:id="2435" w:author="svcMRProcess" w:date="2018-09-17T21:52:00Z">
        <w:r>
          <w:rPr>
            <w:b/>
          </w:rPr>
          <w:delText>Table</w:delText>
        </w:r>
      </w:del>
    </w:p>
    <w:tbl>
      <w:tblPr>
        <w:tblW w:w="0" w:type="auto"/>
        <w:tblInd w:w="959" w:type="dxa"/>
        <w:tblLayout w:type="fixed"/>
        <w:tblLook w:val="0000" w:firstRow="0" w:lastRow="0" w:firstColumn="0" w:lastColumn="0" w:noHBand="0" w:noVBand="0"/>
      </w:tblPr>
      <w:tblGrid>
        <w:gridCol w:w="2977"/>
        <w:gridCol w:w="2976"/>
      </w:tblGrid>
      <w:tr>
        <w:trPr>
          <w:del w:id="2436" w:author="svcMRProcess" w:date="2018-09-17T21:52:00Z"/>
        </w:trPr>
        <w:tc>
          <w:tcPr>
            <w:tcW w:w="2977" w:type="dxa"/>
          </w:tcPr>
          <w:p>
            <w:pPr>
              <w:pStyle w:val="nzTable"/>
              <w:rPr>
                <w:del w:id="2437" w:author="svcMRProcess" w:date="2018-09-17T21:52:00Z"/>
              </w:rPr>
            </w:pPr>
            <w:del w:id="2438" w:author="svcMRProcess" w:date="2018-09-17T21:52:00Z">
              <w:r>
                <w:delText>s. 12</w:delText>
              </w:r>
            </w:del>
          </w:p>
        </w:tc>
        <w:tc>
          <w:tcPr>
            <w:tcW w:w="2976" w:type="dxa"/>
          </w:tcPr>
          <w:p>
            <w:pPr>
              <w:pStyle w:val="nzTable"/>
              <w:rPr>
                <w:del w:id="2439" w:author="svcMRProcess" w:date="2018-09-17T21:52:00Z"/>
              </w:rPr>
            </w:pPr>
            <w:del w:id="2440" w:author="svcMRProcess" w:date="2018-09-17T21:52:00Z">
              <w:r>
                <w:delText>s. 12D(1)</w:delText>
              </w:r>
            </w:del>
          </w:p>
        </w:tc>
      </w:tr>
      <w:tr>
        <w:trPr>
          <w:del w:id="2441" w:author="svcMRProcess" w:date="2018-09-17T21:52:00Z"/>
        </w:trPr>
        <w:tc>
          <w:tcPr>
            <w:tcW w:w="2977" w:type="dxa"/>
          </w:tcPr>
          <w:p>
            <w:pPr>
              <w:pStyle w:val="nzTable"/>
              <w:rPr>
                <w:del w:id="2442" w:author="svcMRProcess" w:date="2018-09-17T21:52:00Z"/>
              </w:rPr>
            </w:pPr>
            <w:del w:id="2443" w:author="svcMRProcess" w:date="2018-09-17T21:52:00Z">
              <w:r>
                <w:delText>s. 12B(2)</w:delText>
              </w:r>
            </w:del>
          </w:p>
        </w:tc>
        <w:tc>
          <w:tcPr>
            <w:tcW w:w="2976" w:type="dxa"/>
          </w:tcPr>
          <w:p>
            <w:pPr>
              <w:pStyle w:val="nzTable"/>
              <w:rPr>
                <w:del w:id="2444" w:author="svcMRProcess" w:date="2018-09-17T21:52:00Z"/>
              </w:rPr>
            </w:pPr>
            <w:del w:id="2445" w:author="svcMRProcess" w:date="2018-09-17T21:52:00Z">
              <w:r>
                <w:delText>s. 12E(5), (6), (7) and (8)</w:delText>
              </w:r>
            </w:del>
          </w:p>
        </w:tc>
      </w:tr>
      <w:tr>
        <w:trPr>
          <w:del w:id="2446" w:author="svcMRProcess" w:date="2018-09-17T21:52:00Z"/>
        </w:trPr>
        <w:tc>
          <w:tcPr>
            <w:tcW w:w="2977" w:type="dxa"/>
          </w:tcPr>
          <w:p>
            <w:pPr>
              <w:pStyle w:val="nzTable"/>
              <w:rPr>
                <w:del w:id="2447" w:author="svcMRProcess" w:date="2018-09-17T21:52:00Z"/>
              </w:rPr>
            </w:pPr>
            <w:del w:id="2448" w:author="svcMRProcess" w:date="2018-09-17T21:52:00Z">
              <w:r>
                <w:delText>s. 12BA(3)</w:delText>
              </w:r>
            </w:del>
          </w:p>
        </w:tc>
        <w:tc>
          <w:tcPr>
            <w:tcW w:w="2976" w:type="dxa"/>
          </w:tcPr>
          <w:p>
            <w:pPr>
              <w:pStyle w:val="nzTable"/>
              <w:rPr>
                <w:del w:id="2449" w:author="svcMRProcess" w:date="2018-09-17T21:52:00Z"/>
              </w:rPr>
            </w:pPr>
            <w:del w:id="2450" w:author="svcMRProcess" w:date="2018-09-17T21:52:00Z">
              <w:r>
                <w:delText>s. 12EB(2), (3) and (4)</w:delText>
              </w:r>
            </w:del>
          </w:p>
        </w:tc>
      </w:tr>
      <w:tr>
        <w:trPr>
          <w:del w:id="2451" w:author="svcMRProcess" w:date="2018-09-17T21:52:00Z"/>
        </w:trPr>
        <w:tc>
          <w:tcPr>
            <w:tcW w:w="2977" w:type="dxa"/>
          </w:tcPr>
          <w:p>
            <w:pPr>
              <w:pStyle w:val="nzTable"/>
              <w:rPr>
                <w:del w:id="2452" w:author="svcMRProcess" w:date="2018-09-17T21:52:00Z"/>
              </w:rPr>
            </w:pPr>
            <w:del w:id="2453" w:author="svcMRProcess" w:date="2018-09-17T21:52:00Z">
              <w:r>
                <w:delText>s. 12BD(2)</w:delText>
              </w:r>
            </w:del>
          </w:p>
        </w:tc>
        <w:tc>
          <w:tcPr>
            <w:tcW w:w="2976" w:type="dxa"/>
          </w:tcPr>
          <w:p>
            <w:pPr>
              <w:pStyle w:val="nzTable"/>
              <w:rPr>
                <w:del w:id="2454" w:author="svcMRProcess" w:date="2018-09-17T21:52:00Z"/>
              </w:rPr>
            </w:pPr>
            <w:del w:id="2455" w:author="svcMRProcess" w:date="2018-09-17T21:52:00Z">
              <w:r>
                <w:delText>s. 45(1)(ca) and (2)</w:delText>
              </w:r>
            </w:del>
          </w:p>
        </w:tc>
      </w:tr>
      <w:tr>
        <w:trPr>
          <w:del w:id="2456" w:author="svcMRProcess" w:date="2018-09-17T21:52:00Z"/>
        </w:trPr>
        <w:tc>
          <w:tcPr>
            <w:tcW w:w="2977" w:type="dxa"/>
          </w:tcPr>
          <w:p>
            <w:pPr>
              <w:pStyle w:val="nzTable"/>
              <w:rPr>
                <w:del w:id="2457" w:author="svcMRProcess" w:date="2018-09-17T21:52:00Z"/>
              </w:rPr>
            </w:pPr>
            <w:del w:id="2458" w:author="svcMRProcess" w:date="2018-09-17T21:52:00Z">
              <w:r>
                <w:delText>s. 12C(2), (3), (4), (5), (6)</w:delText>
              </w:r>
            </w:del>
          </w:p>
        </w:tc>
        <w:tc>
          <w:tcPr>
            <w:tcW w:w="2976" w:type="dxa"/>
          </w:tcPr>
          <w:p>
            <w:pPr>
              <w:pStyle w:val="nzTable"/>
              <w:rPr>
                <w:del w:id="2459" w:author="svcMRProcess" w:date="2018-09-17T21:52:00Z"/>
              </w:rPr>
            </w:pPr>
            <w:del w:id="2460" w:author="svcMRProcess" w:date="2018-09-17T21:52:00Z">
              <w:r>
                <w:delText>s. 108</w:delText>
              </w:r>
            </w:del>
          </w:p>
        </w:tc>
      </w:tr>
      <w:tr>
        <w:trPr>
          <w:del w:id="2461" w:author="svcMRProcess" w:date="2018-09-17T21:52:00Z"/>
        </w:trPr>
        <w:tc>
          <w:tcPr>
            <w:tcW w:w="2977" w:type="dxa"/>
          </w:tcPr>
          <w:p>
            <w:pPr>
              <w:pStyle w:val="nzTable"/>
              <w:rPr>
                <w:del w:id="2462" w:author="svcMRProcess" w:date="2018-09-17T21:52:00Z"/>
              </w:rPr>
            </w:pPr>
            <w:del w:id="2463" w:author="svcMRProcess" w:date="2018-09-17T21:52:00Z">
              <w:r>
                <w:delText xml:space="preserve">  and (7)</w:delText>
              </w:r>
            </w:del>
          </w:p>
        </w:tc>
        <w:tc>
          <w:tcPr>
            <w:tcW w:w="2976" w:type="dxa"/>
          </w:tcPr>
          <w:p>
            <w:pPr>
              <w:pStyle w:val="nzTable"/>
              <w:rPr>
                <w:del w:id="2464" w:author="svcMRProcess" w:date="2018-09-17T21:52:00Z"/>
              </w:rPr>
            </w:pPr>
          </w:p>
        </w:tc>
      </w:tr>
    </w:tbl>
    <w:p>
      <w:pPr>
        <w:pStyle w:val="nzNotesPerm"/>
        <w:rPr>
          <w:del w:id="2465" w:author="svcMRProcess" w:date="2018-09-17T21:52:00Z"/>
        </w:rPr>
      </w:pPr>
      <w:del w:id="2466" w:author="svcMRProcess" w:date="2018-09-17T21:52:00Z">
        <w:r>
          <w:tab/>
          <w:delText>Note:</w:delText>
        </w:r>
        <w:r>
          <w:tab/>
          <w:delText>The heading to sections 12 and 112 will be altered by deleting “Commission” and inserting instead “</w:delText>
        </w:r>
        <w:r>
          <w:rPr>
            <w:b/>
          </w:rPr>
          <w:delText>Minister</w:delText>
        </w:r>
        <w:r>
          <w:delText>”.</w:delText>
        </w:r>
      </w:del>
    </w:p>
    <w:p>
      <w:pPr>
        <w:pStyle w:val="nzNotesPerm"/>
        <w:rPr>
          <w:del w:id="2467" w:author="svcMRProcess" w:date="2018-09-17T21:52:00Z"/>
        </w:rPr>
      </w:pPr>
      <w:del w:id="2468" w:author="svcMRProcess" w:date="2018-09-17T21:52:00Z">
        <w:r>
          <w:tab/>
        </w:r>
        <w:r>
          <w:tab/>
          <w:delText>The headings to section 121 will be altered by deleting “chief executive officer of the Commission or” and inserting instead “</w:delText>
        </w:r>
        <w:r>
          <w:rPr>
            <w:b/>
            <w:bCs/>
          </w:rPr>
          <w:delText>CEO or the chief executive officer o</w:delText>
        </w:r>
        <w:r>
          <w:rPr>
            <w:rFonts w:ascii="Helvetica" w:hAnsi="Helvetica"/>
            <w:b/>
            <w:bCs/>
            <w:spacing w:val="40"/>
          </w:rPr>
          <w:delText>f</w:delText>
        </w:r>
        <w:r>
          <w:delText>”.</w:delText>
        </w:r>
      </w:del>
    </w:p>
    <w:p>
      <w:pPr>
        <w:pStyle w:val="nzHeading2"/>
        <w:rPr>
          <w:del w:id="2469" w:author="svcMRProcess" w:date="2018-09-17T21:52:00Z"/>
        </w:rPr>
      </w:pPr>
      <w:bookmarkStart w:id="2470" w:name="_Toc114640226"/>
      <w:bookmarkStart w:id="2471" w:name="_Toc114640428"/>
      <w:bookmarkStart w:id="2472" w:name="_Toc114643650"/>
      <w:bookmarkStart w:id="2473" w:name="_Toc114646869"/>
      <w:bookmarkStart w:id="2474" w:name="_Toc114887344"/>
      <w:bookmarkStart w:id="2475" w:name="_Toc115163691"/>
      <w:bookmarkStart w:id="2476" w:name="_Toc115166619"/>
      <w:bookmarkStart w:id="2477" w:name="_Toc115172975"/>
      <w:bookmarkStart w:id="2478" w:name="_Toc115241845"/>
      <w:bookmarkStart w:id="2479" w:name="_Toc115249118"/>
      <w:bookmarkStart w:id="2480" w:name="_Toc115250321"/>
      <w:bookmarkStart w:id="2481" w:name="_Toc115255552"/>
      <w:bookmarkStart w:id="2482" w:name="_Toc117496739"/>
      <w:bookmarkStart w:id="2483" w:name="_Toc117497028"/>
      <w:bookmarkStart w:id="2484" w:name="_Toc117500287"/>
      <w:bookmarkStart w:id="2485" w:name="_Toc117506893"/>
      <w:bookmarkStart w:id="2486" w:name="_Toc117585826"/>
      <w:bookmarkStart w:id="2487" w:name="_Toc117586526"/>
      <w:bookmarkStart w:id="2488" w:name="_Toc117592694"/>
      <w:bookmarkStart w:id="2489" w:name="_Toc117653984"/>
      <w:bookmarkStart w:id="2490" w:name="_Toc117668019"/>
      <w:bookmarkStart w:id="2491" w:name="_Toc117674986"/>
      <w:bookmarkStart w:id="2492" w:name="_Toc117917015"/>
      <w:bookmarkStart w:id="2493" w:name="_Toc117921767"/>
      <w:bookmarkStart w:id="2494" w:name="_Toc117933828"/>
      <w:bookmarkStart w:id="2495" w:name="_Toc117934363"/>
      <w:bookmarkStart w:id="2496" w:name="_Toc118023747"/>
      <w:bookmarkStart w:id="2497" w:name="_Toc120530098"/>
      <w:bookmarkStart w:id="2498" w:name="_Toc120598090"/>
      <w:bookmarkStart w:id="2499" w:name="_Toc120608861"/>
      <w:bookmarkStart w:id="2500" w:name="_Toc120613973"/>
      <w:bookmarkStart w:id="2501" w:name="_Toc120616577"/>
      <w:bookmarkStart w:id="2502" w:name="_Toc120694425"/>
      <w:bookmarkStart w:id="2503" w:name="_Toc120699489"/>
      <w:bookmarkStart w:id="2504" w:name="_Toc120943675"/>
      <w:bookmarkStart w:id="2505" w:name="_Toc120944507"/>
      <w:bookmarkStart w:id="2506" w:name="_Toc120962565"/>
      <w:bookmarkStart w:id="2507" w:name="_Toc121048438"/>
      <w:bookmarkStart w:id="2508" w:name="_Toc121134994"/>
      <w:bookmarkStart w:id="2509" w:name="_Toc121200637"/>
      <w:bookmarkStart w:id="2510" w:name="_Toc121200923"/>
      <w:bookmarkStart w:id="2511" w:name="_Toc121546409"/>
      <w:bookmarkStart w:id="2512" w:name="_Toc121564384"/>
      <w:bookmarkStart w:id="2513" w:name="_Toc122250117"/>
      <w:bookmarkStart w:id="2514" w:name="_Toc122255889"/>
      <w:bookmarkStart w:id="2515" w:name="_Toc122340034"/>
      <w:bookmarkStart w:id="2516" w:name="_Toc122340677"/>
      <w:bookmarkStart w:id="2517" w:name="_Toc122409334"/>
      <w:bookmarkStart w:id="2518" w:name="_Toc124073171"/>
      <w:bookmarkStart w:id="2519" w:name="_Toc124142185"/>
      <w:bookmarkStart w:id="2520" w:name="_Toc124149524"/>
      <w:bookmarkStart w:id="2521" w:name="_Toc124154556"/>
      <w:bookmarkStart w:id="2522" w:name="_Toc124236153"/>
      <w:bookmarkStart w:id="2523" w:name="_Toc124237997"/>
      <w:bookmarkStart w:id="2524" w:name="_Toc124238476"/>
      <w:bookmarkStart w:id="2525" w:name="_Toc124740057"/>
      <w:bookmarkStart w:id="2526" w:name="_Toc124820797"/>
      <w:bookmarkStart w:id="2527" w:name="_Toc124825065"/>
      <w:bookmarkStart w:id="2528" w:name="_Toc124849265"/>
      <w:bookmarkStart w:id="2529" w:name="_Toc124933272"/>
      <w:bookmarkStart w:id="2530" w:name="_Toc125172095"/>
      <w:bookmarkStart w:id="2531" w:name="_Toc125175229"/>
      <w:bookmarkStart w:id="2532" w:name="_Toc125185396"/>
      <w:bookmarkStart w:id="2533" w:name="_Toc125282408"/>
      <w:bookmarkStart w:id="2534" w:name="_Toc125454046"/>
      <w:bookmarkStart w:id="2535" w:name="_Toc126993851"/>
      <w:bookmarkStart w:id="2536" w:name="_Toc127009164"/>
      <w:bookmarkStart w:id="2537" w:name="_Toc127095869"/>
      <w:bookmarkStart w:id="2538" w:name="_Toc127182350"/>
      <w:bookmarkStart w:id="2539" w:name="_Toc127252614"/>
      <w:bookmarkStart w:id="2540" w:name="_Toc128287949"/>
      <w:bookmarkStart w:id="2541" w:name="_Toc128305635"/>
      <w:bookmarkStart w:id="2542" w:name="_Toc128824257"/>
      <w:bookmarkStart w:id="2543" w:name="_Toc128980832"/>
      <w:bookmarkStart w:id="2544" w:name="_Toc128981413"/>
      <w:bookmarkStart w:id="2545" w:name="_Toc130631640"/>
      <w:bookmarkStart w:id="2546" w:name="_Toc130638693"/>
      <w:bookmarkStart w:id="2547" w:name="_Toc130708400"/>
      <w:bookmarkStart w:id="2548" w:name="_Toc130709455"/>
      <w:bookmarkStart w:id="2549" w:name="_Toc130716480"/>
      <w:bookmarkStart w:id="2550" w:name="_Toc130717187"/>
      <w:bookmarkStart w:id="2551" w:name="_Toc130722355"/>
      <w:bookmarkStart w:id="2552" w:name="_Toc130724558"/>
      <w:bookmarkStart w:id="2553" w:name="_Toc130785218"/>
      <w:bookmarkStart w:id="2554" w:name="_Toc130795201"/>
      <w:bookmarkStart w:id="2555" w:name="_Toc130805688"/>
      <w:bookmarkStart w:id="2556" w:name="_Toc130806959"/>
      <w:bookmarkStart w:id="2557" w:name="_Toc130811809"/>
      <w:bookmarkStart w:id="2558" w:name="_Toc130872584"/>
      <w:bookmarkStart w:id="2559" w:name="_Toc130878559"/>
      <w:bookmarkStart w:id="2560" w:name="_Toc130897355"/>
      <w:bookmarkStart w:id="2561" w:name="_Toc131244504"/>
      <w:bookmarkStart w:id="2562" w:name="_Toc131330118"/>
      <w:bookmarkStart w:id="2563" w:name="_Toc131408872"/>
      <w:bookmarkStart w:id="2564" w:name="_Toc131415141"/>
      <w:bookmarkStart w:id="2565" w:name="_Toc131418280"/>
      <w:bookmarkStart w:id="2566" w:name="_Toc131476223"/>
      <w:bookmarkStart w:id="2567" w:name="_Toc131482534"/>
      <w:bookmarkStart w:id="2568" w:name="_Toc131493968"/>
      <w:bookmarkStart w:id="2569" w:name="_Toc131502420"/>
      <w:bookmarkStart w:id="2570" w:name="_Toc131564758"/>
      <w:bookmarkStart w:id="2571" w:name="_Toc131573153"/>
      <w:bookmarkStart w:id="2572" w:name="_Toc131582174"/>
      <w:bookmarkStart w:id="2573" w:name="_Toc131582490"/>
      <w:bookmarkStart w:id="2574" w:name="_Toc131585076"/>
      <w:bookmarkStart w:id="2575" w:name="_Toc131585847"/>
      <w:bookmarkStart w:id="2576" w:name="_Toc131741412"/>
      <w:bookmarkStart w:id="2577" w:name="_Toc131828867"/>
      <w:bookmarkStart w:id="2578" w:name="_Toc131845244"/>
      <w:bookmarkStart w:id="2579" w:name="_Toc131849384"/>
      <w:bookmarkStart w:id="2580" w:name="_Toc131905512"/>
      <w:bookmarkStart w:id="2581" w:name="_Toc131911861"/>
      <w:bookmarkStart w:id="2582" w:name="_Toc131934433"/>
      <w:bookmarkStart w:id="2583" w:name="_Toc132015798"/>
      <w:bookmarkStart w:id="2584" w:name="_Toc132018628"/>
      <w:bookmarkStart w:id="2585" w:name="_Toc132105108"/>
      <w:bookmarkStart w:id="2586" w:name="_Toc132190215"/>
      <w:bookmarkStart w:id="2587" w:name="_Toc132446817"/>
      <w:bookmarkStart w:id="2588" w:name="_Toc132451409"/>
      <w:bookmarkStart w:id="2589" w:name="_Toc132451724"/>
      <w:bookmarkStart w:id="2590" w:name="_Toc132454337"/>
      <w:bookmarkStart w:id="2591" w:name="_Toc132455603"/>
      <w:bookmarkStart w:id="2592" w:name="_Toc132535259"/>
      <w:bookmarkStart w:id="2593" w:name="_Toc132535964"/>
      <w:bookmarkStart w:id="2594" w:name="_Toc132536429"/>
      <w:bookmarkStart w:id="2595" w:name="_Toc132539575"/>
      <w:bookmarkStart w:id="2596" w:name="_Toc132596214"/>
      <w:bookmarkStart w:id="2597" w:name="_Toc132626095"/>
      <w:bookmarkStart w:id="2598" w:name="_Toc132704880"/>
      <w:bookmarkStart w:id="2599" w:name="_Toc132705280"/>
      <w:bookmarkStart w:id="2600" w:name="_Toc132706311"/>
      <w:bookmarkStart w:id="2601" w:name="_Toc132706998"/>
      <w:bookmarkStart w:id="2602" w:name="_Toc133119631"/>
      <w:bookmarkStart w:id="2603" w:name="_Toc133132840"/>
      <w:bookmarkStart w:id="2604" w:name="_Toc133639627"/>
      <w:bookmarkStart w:id="2605" w:name="_Toc133647668"/>
      <w:bookmarkStart w:id="2606" w:name="_Toc133651954"/>
      <w:bookmarkStart w:id="2607" w:name="_Toc133654442"/>
      <w:bookmarkStart w:id="2608" w:name="_Toc133662812"/>
      <w:bookmarkStart w:id="2609" w:name="_Toc133825498"/>
      <w:bookmarkStart w:id="2610" w:name="_Toc133834846"/>
      <w:bookmarkStart w:id="2611" w:name="_Toc133902574"/>
      <w:bookmarkStart w:id="2612" w:name="_Toc133922156"/>
      <w:bookmarkStart w:id="2613" w:name="_Toc133981859"/>
      <w:bookmarkStart w:id="2614" w:name="_Toc133982250"/>
      <w:bookmarkStart w:id="2615" w:name="_Toc133985769"/>
      <w:bookmarkStart w:id="2616" w:name="_Toc133986083"/>
      <w:bookmarkStart w:id="2617" w:name="_Toc133986843"/>
      <w:bookmarkStart w:id="2618" w:name="_Toc133987391"/>
      <w:bookmarkStart w:id="2619" w:name="_Toc133988276"/>
      <w:bookmarkStart w:id="2620" w:name="_Toc133998405"/>
      <w:bookmarkStart w:id="2621" w:name="_Toc134353382"/>
      <w:bookmarkStart w:id="2622" w:name="_Toc134353696"/>
      <w:bookmarkStart w:id="2623" w:name="_Toc134415652"/>
      <w:bookmarkStart w:id="2624" w:name="_Toc134507139"/>
      <w:bookmarkStart w:id="2625" w:name="_Toc134509760"/>
      <w:bookmarkStart w:id="2626" w:name="_Toc134583721"/>
      <w:bookmarkStart w:id="2627" w:name="_Toc134600206"/>
      <w:bookmarkStart w:id="2628" w:name="_Toc134605984"/>
      <w:bookmarkStart w:id="2629" w:name="_Toc134606342"/>
      <w:bookmarkStart w:id="2630" w:name="_Toc134871994"/>
      <w:bookmarkStart w:id="2631" w:name="_Toc135044891"/>
      <w:bookmarkStart w:id="2632" w:name="_Toc135105976"/>
      <w:bookmarkStart w:id="2633" w:name="_Toc135108724"/>
      <w:bookmarkStart w:id="2634" w:name="_Toc135113406"/>
      <w:bookmarkStart w:id="2635" w:name="_Toc135120121"/>
      <w:bookmarkStart w:id="2636" w:name="_Toc135120436"/>
      <w:bookmarkStart w:id="2637" w:name="_Toc138817869"/>
      <w:bookmarkStart w:id="2638" w:name="_Toc185732650"/>
      <w:bookmarkStart w:id="2639" w:name="_Toc185740832"/>
      <w:bookmarkStart w:id="2640" w:name="_Toc186515315"/>
      <w:bookmarkStart w:id="2641" w:name="_Toc187461338"/>
      <w:del w:id="2642" w:author="svcMRProcess" w:date="2018-09-17T21:52:00Z">
        <w:r>
          <w:rPr>
            <w:rStyle w:val="CharPartNo"/>
          </w:rPr>
          <w:delText>Part 3</w:delText>
        </w:r>
        <w:r>
          <w:rPr>
            <w:rStyle w:val="CharDivNo"/>
          </w:rPr>
          <w:delText> </w:delText>
        </w:r>
        <w:r>
          <w:delText>—</w:delText>
        </w:r>
        <w:r>
          <w:rPr>
            <w:rStyle w:val="CharDivText"/>
          </w:rPr>
          <w:delText> </w:delText>
        </w:r>
        <w:r>
          <w:rPr>
            <w:rStyle w:val="CharPartText"/>
          </w:rPr>
          <w:delText xml:space="preserve">Amendments to the </w:delText>
        </w:r>
        <w:r>
          <w:rPr>
            <w:rStyle w:val="CharPartText"/>
            <w:i/>
            <w:iCs/>
          </w:rPr>
          <w:delText>Metropolitan Water Authority Act 1982</w:delText>
        </w:r>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del>
    </w:p>
    <w:p>
      <w:pPr>
        <w:pStyle w:val="nzHeading5"/>
        <w:rPr>
          <w:del w:id="2643" w:author="svcMRProcess" w:date="2018-09-17T21:52:00Z"/>
          <w:snapToGrid w:val="0"/>
        </w:rPr>
      </w:pPr>
      <w:bookmarkStart w:id="2644" w:name="_Toc471793483"/>
      <w:bookmarkStart w:id="2645" w:name="_Toc512746196"/>
      <w:bookmarkStart w:id="2646" w:name="_Toc515958177"/>
      <w:bookmarkStart w:id="2647" w:name="_Toc47499211"/>
      <w:bookmarkStart w:id="2648" w:name="_Toc54065457"/>
      <w:bookmarkStart w:id="2649" w:name="_Toc185740833"/>
      <w:bookmarkStart w:id="2650" w:name="_Toc186515316"/>
      <w:del w:id="2651" w:author="svcMRProcess" w:date="2018-09-17T21:52:00Z">
        <w:r>
          <w:rPr>
            <w:rStyle w:val="CharSectno"/>
          </w:rPr>
          <w:delText>24</w:delText>
        </w:r>
        <w:r>
          <w:rPr>
            <w:snapToGrid w:val="0"/>
          </w:rPr>
          <w:delText>.</w:delText>
        </w:r>
        <w:r>
          <w:rPr>
            <w:snapToGrid w:val="0"/>
          </w:rPr>
          <w:tab/>
          <w:delText>The Act amended</w:delText>
        </w:r>
        <w:bookmarkEnd w:id="2644"/>
        <w:bookmarkEnd w:id="2645"/>
        <w:bookmarkEnd w:id="2646"/>
        <w:bookmarkEnd w:id="2647"/>
        <w:bookmarkEnd w:id="2648"/>
        <w:bookmarkEnd w:id="2649"/>
        <w:bookmarkEnd w:id="2650"/>
      </w:del>
    </w:p>
    <w:p>
      <w:pPr>
        <w:pStyle w:val="nzSubsection"/>
        <w:rPr>
          <w:del w:id="2652" w:author="svcMRProcess" w:date="2018-09-17T21:52:00Z"/>
        </w:rPr>
      </w:pPr>
      <w:del w:id="2653" w:author="svcMRProcess" w:date="2018-09-17T21:52:00Z">
        <w:r>
          <w:tab/>
        </w:r>
        <w:r>
          <w:tab/>
          <w:delText xml:space="preserve">The amendments in this Part are to the </w:delText>
        </w:r>
        <w:r>
          <w:rPr>
            <w:i/>
          </w:rPr>
          <w:delText>Metropolitan Water Authority Act 1982</w:delText>
        </w:r>
        <w:r>
          <w:delText>.</w:delText>
        </w:r>
      </w:del>
    </w:p>
    <w:p>
      <w:pPr>
        <w:pStyle w:val="nzHeading5"/>
        <w:rPr>
          <w:del w:id="2654" w:author="svcMRProcess" w:date="2018-09-17T21:52:00Z"/>
        </w:rPr>
      </w:pPr>
      <w:bookmarkStart w:id="2655" w:name="_Toc47499212"/>
      <w:bookmarkStart w:id="2656" w:name="_Toc54065458"/>
      <w:bookmarkStart w:id="2657" w:name="_Toc185740834"/>
      <w:bookmarkStart w:id="2658" w:name="_Toc186515317"/>
      <w:del w:id="2659" w:author="svcMRProcess" w:date="2018-09-17T21:52:00Z">
        <w:r>
          <w:rPr>
            <w:rStyle w:val="CharSectno"/>
          </w:rPr>
          <w:delText>25</w:delText>
        </w:r>
        <w:r>
          <w:delText>.</w:delText>
        </w:r>
        <w:r>
          <w:tab/>
          <w:delText>Section 4 amended</w:delText>
        </w:r>
        <w:bookmarkEnd w:id="2655"/>
        <w:bookmarkEnd w:id="2656"/>
        <w:bookmarkEnd w:id="2657"/>
        <w:bookmarkEnd w:id="2658"/>
      </w:del>
    </w:p>
    <w:p>
      <w:pPr>
        <w:pStyle w:val="nzSubsection"/>
        <w:rPr>
          <w:del w:id="2660" w:author="svcMRProcess" w:date="2018-09-17T21:52:00Z"/>
        </w:rPr>
      </w:pPr>
      <w:del w:id="2661" w:author="svcMRProcess" w:date="2018-09-17T21:52:00Z">
        <w:r>
          <w:tab/>
        </w:r>
        <w:r>
          <w:tab/>
          <w:delText>Section 4(1)(a) is amended as follows:</w:delText>
        </w:r>
      </w:del>
    </w:p>
    <w:p>
      <w:pPr>
        <w:pStyle w:val="nzIndenta"/>
        <w:rPr>
          <w:del w:id="2662" w:author="svcMRProcess" w:date="2018-09-17T21:52:00Z"/>
        </w:rPr>
      </w:pPr>
      <w:del w:id="2663" w:author="svcMRProcess" w:date="2018-09-17T21:52:00Z">
        <w:r>
          <w:tab/>
          <w:delText>(a)</w:delText>
        </w:r>
        <w:r>
          <w:tab/>
          <w:delText>by deleting the definition of “Commission”;</w:delText>
        </w:r>
      </w:del>
    </w:p>
    <w:p>
      <w:pPr>
        <w:pStyle w:val="nzIndenta"/>
        <w:rPr>
          <w:del w:id="2664" w:author="svcMRProcess" w:date="2018-09-17T21:52:00Z"/>
        </w:rPr>
      </w:pPr>
      <w:del w:id="2665" w:author="svcMRProcess" w:date="2018-09-17T21:52:00Z">
        <w:r>
          <w:tab/>
          <w:delText>(b)</w:delText>
        </w:r>
        <w:r>
          <w:tab/>
          <w:delText xml:space="preserve">by inserting in the appropriate alphabetical position — </w:delText>
        </w:r>
      </w:del>
    </w:p>
    <w:p>
      <w:pPr>
        <w:pStyle w:val="MiscOpen"/>
        <w:ind w:left="879"/>
        <w:rPr>
          <w:del w:id="2666" w:author="svcMRProcess" w:date="2018-09-17T21:52:00Z"/>
        </w:rPr>
      </w:pPr>
      <w:del w:id="2667" w:author="svcMRProcess" w:date="2018-09-17T21:52:00Z">
        <w:r>
          <w:delText xml:space="preserve">“    </w:delText>
        </w:r>
      </w:del>
    </w:p>
    <w:p>
      <w:pPr>
        <w:pStyle w:val="nzDefstart"/>
        <w:rPr>
          <w:del w:id="2668" w:author="svcMRProcess" w:date="2018-09-17T21:52:00Z"/>
        </w:rPr>
      </w:pPr>
      <w:del w:id="2669" w:author="svcMRProcess" w:date="2018-09-17T21:52:00Z">
        <w:r>
          <w:rPr>
            <w:b/>
          </w:rPr>
          <w:tab/>
          <w:delText>“</w:delText>
        </w:r>
        <w:r>
          <w:rPr>
            <w:b/>
            <w:bCs/>
          </w:rPr>
          <w:delText>former Commission</w:delText>
        </w:r>
        <w:r>
          <w:rPr>
            <w:b/>
          </w:rPr>
          <w:delText>”</w:delText>
        </w:r>
        <w:r>
          <w:delText xml:space="preserve"> means the Water and Rivers Commission established by section 4 of the </w:delText>
        </w:r>
        <w:r>
          <w:rPr>
            <w:i/>
          </w:rPr>
          <w:delText>Water and Rivers Commission Act 1995</w:delText>
        </w:r>
        <w:r>
          <w:delText xml:space="preserve"> and in existence before the repeal of that Act;</w:delText>
        </w:r>
      </w:del>
    </w:p>
    <w:p>
      <w:pPr>
        <w:pStyle w:val="MiscClose"/>
        <w:rPr>
          <w:del w:id="2670" w:author="svcMRProcess" w:date="2018-09-17T21:52:00Z"/>
        </w:rPr>
      </w:pPr>
      <w:del w:id="2671" w:author="svcMRProcess" w:date="2018-09-17T21:52:00Z">
        <w:r>
          <w:delText xml:space="preserve">    ”.</w:delText>
        </w:r>
      </w:del>
    </w:p>
    <w:p>
      <w:pPr>
        <w:pStyle w:val="nzHeading5"/>
        <w:rPr>
          <w:del w:id="2672" w:author="svcMRProcess" w:date="2018-09-17T21:52:00Z"/>
        </w:rPr>
      </w:pPr>
      <w:bookmarkStart w:id="2673" w:name="_Toc47499213"/>
      <w:bookmarkStart w:id="2674" w:name="_Toc54065459"/>
      <w:bookmarkStart w:id="2675" w:name="_Toc185740835"/>
      <w:bookmarkStart w:id="2676" w:name="_Toc186515318"/>
      <w:del w:id="2677" w:author="svcMRProcess" w:date="2018-09-17T21:52:00Z">
        <w:r>
          <w:rPr>
            <w:rStyle w:val="CharSectno"/>
          </w:rPr>
          <w:delText>26</w:delText>
        </w:r>
        <w:r>
          <w:delText>.</w:delText>
        </w:r>
        <w:r>
          <w:tab/>
          <w:delText>Section 5 amended</w:delText>
        </w:r>
        <w:bookmarkEnd w:id="2673"/>
        <w:bookmarkEnd w:id="2674"/>
        <w:bookmarkEnd w:id="2675"/>
        <w:bookmarkEnd w:id="2676"/>
      </w:del>
    </w:p>
    <w:p>
      <w:pPr>
        <w:pStyle w:val="nzSubsection"/>
        <w:rPr>
          <w:del w:id="2678" w:author="svcMRProcess" w:date="2018-09-17T21:52:00Z"/>
        </w:rPr>
      </w:pPr>
      <w:del w:id="2679" w:author="svcMRProcess" w:date="2018-09-17T21:52:00Z">
        <w:r>
          <w:tab/>
        </w:r>
        <w:r>
          <w:tab/>
          <w:delText xml:space="preserve">Section 5(2) is amended by inserting before “Commission” — </w:delText>
        </w:r>
      </w:del>
    </w:p>
    <w:p>
      <w:pPr>
        <w:pStyle w:val="nzSubsection"/>
        <w:rPr>
          <w:del w:id="2680" w:author="svcMRProcess" w:date="2018-09-17T21:52:00Z"/>
        </w:rPr>
      </w:pPr>
      <w:del w:id="2681" w:author="svcMRProcess" w:date="2018-09-17T21:52:00Z">
        <w:r>
          <w:tab/>
        </w:r>
        <w:r>
          <w:tab/>
          <w:delText>“    former    ”.</w:delText>
        </w:r>
      </w:del>
    </w:p>
    <w:p>
      <w:pPr>
        <w:pStyle w:val="nzHeading5"/>
        <w:rPr>
          <w:del w:id="2682" w:author="svcMRProcess" w:date="2018-09-17T21:52:00Z"/>
        </w:rPr>
      </w:pPr>
      <w:bookmarkStart w:id="2683" w:name="_Toc47499214"/>
      <w:bookmarkStart w:id="2684" w:name="_Toc54065460"/>
      <w:bookmarkStart w:id="2685" w:name="_Toc185740836"/>
      <w:bookmarkStart w:id="2686" w:name="_Toc186515319"/>
      <w:del w:id="2687" w:author="svcMRProcess" w:date="2018-09-17T21:52:00Z">
        <w:r>
          <w:rPr>
            <w:rStyle w:val="CharSectno"/>
          </w:rPr>
          <w:delText>27</w:delText>
        </w:r>
        <w:r>
          <w:delText>.</w:delText>
        </w:r>
        <w:r>
          <w:tab/>
          <w:delText>Section 19 amended</w:delText>
        </w:r>
        <w:bookmarkEnd w:id="2683"/>
        <w:bookmarkEnd w:id="2684"/>
        <w:bookmarkEnd w:id="2685"/>
        <w:bookmarkEnd w:id="2686"/>
      </w:del>
    </w:p>
    <w:p>
      <w:pPr>
        <w:pStyle w:val="nzSubsection"/>
        <w:rPr>
          <w:del w:id="2688" w:author="svcMRProcess" w:date="2018-09-17T21:52:00Z"/>
        </w:rPr>
      </w:pPr>
      <w:del w:id="2689" w:author="svcMRProcess" w:date="2018-09-17T21:52:00Z">
        <w:r>
          <w:tab/>
        </w:r>
        <w:r>
          <w:tab/>
          <w:delText>Section 19 is amended by inserting after “delegate o</w:delText>
        </w:r>
        <w:r>
          <w:rPr>
            <w:rFonts w:ascii="Times" w:hAnsi="Times"/>
            <w:spacing w:val="40"/>
          </w:rPr>
          <w:delText>f</w:delText>
        </w:r>
        <w:r>
          <w:delText xml:space="preserve">” — </w:delText>
        </w:r>
      </w:del>
    </w:p>
    <w:p>
      <w:pPr>
        <w:pStyle w:val="nzSubsection"/>
        <w:rPr>
          <w:del w:id="2690" w:author="svcMRProcess" w:date="2018-09-17T21:52:00Z"/>
        </w:rPr>
      </w:pPr>
      <w:del w:id="2691" w:author="svcMRProcess" w:date="2018-09-17T21:52:00Z">
        <w:r>
          <w:tab/>
        </w:r>
        <w:r>
          <w:tab/>
          <w:delText>“    the former Commission,    ”.</w:delText>
        </w:r>
      </w:del>
    </w:p>
    <w:p>
      <w:pPr>
        <w:pStyle w:val="nzHeading5"/>
        <w:rPr>
          <w:del w:id="2692" w:author="svcMRProcess" w:date="2018-09-17T21:52:00Z"/>
        </w:rPr>
      </w:pPr>
      <w:bookmarkStart w:id="2693" w:name="_Toc47499215"/>
      <w:bookmarkStart w:id="2694" w:name="_Toc54065461"/>
      <w:bookmarkStart w:id="2695" w:name="_Toc185740837"/>
      <w:bookmarkStart w:id="2696" w:name="_Toc186515320"/>
      <w:del w:id="2697" w:author="svcMRProcess" w:date="2018-09-17T21:52:00Z">
        <w:r>
          <w:rPr>
            <w:rStyle w:val="CharSectno"/>
          </w:rPr>
          <w:delText>28</w:delText>
        </w:r>
        <w:r>
          <w:delText>.</w:delText>
        </w:r>
        <w:r>
          <w:tab/>
          <w:delText>Section 98 amended</w:delText>
        </w:r>
        <w:bookmarkEnd w:id="2693"/>
        <w:bookmarkEnd w:id="2694"/>
        <w:bookmarkEnd w:id="2695"/>
        <w:bookmarkEnd w:id="2696"/>
      </w:del>
    </w:p>
    <w:p>
      <w:pPr>
        <w:pStyle w:val="nzSubsection"/>
        <w:rPr>
          <w:del w:id="2698" w:author="svcMRProcess" w:date="2018-09-17T21:52:00Z"/>
        </w:rPr>
      </w:pPr>
      <w:del w:id="2699" w:author="svcMRProcess" w:date="2018-09-17T21:52:00Z">
        <w:r>
          <w:tab/>
        </w:r>
        <w:r>
          <w:tab/>
          <w:delText xml:space="preserve">Section 98(1), (2), (4) and (5) are amended by deleting “Commission” in each place where it occurs and inserting instead — </w:delText>
        </w:r>
      </w:del>
    </w:p>
    <w:p>
      <w:pPr>
        <w:pStyle w:val="nzSubsection"/>
        <w:rPr>
          <w:del w:id="2700" w:author="svcMRProcess" w:date="2018-09-17T21:52:00Z"/>
        </w:rPr>
      </w:pPr>
      <w:del w:id="2701" w:author="svcMRProcess" w:date="2018-09-17T21:52:00Z">
        <w:r>
          <w:tab/>
        </w:r>
        <w:r>
          <w:tab/>
          <w:delText>“    Minister    ”.</w:delText>
        </w:r>
      </w:del>
    </w:p>
    <w:p>
      <w:pPr>
        <w:pStyle w:val="nzHeading5"/>
        <w:rPr>
          <w:del w:id="2702" w:author="svcMRProcess" w:date="2018-09-17T21:52:00Z"/>
        </w:rPr>
      </w:pPr>
      <w:bookmarkStart w:id="2703" w:name="_Toc47499216"/>
      <w:bookmarkStart w:id="2704" w:name="_Toc54065462"/>
      <w:bookmarkStart w:id="2705" w:name="_Toc185740838"/>
      <w:bookmarkStart w:id="2706" w:name="_Toc186515321"/>
      <w:del w:id="2707" w:author="svcMRProcess" w:date="2018-09-17T21:52:00Z">
        <w:r>
          <w:rPr>
            <w:rStyle w:val="CharSectno"/>
          </w:rPr>
          <w:delText>29</w:delText>
        </w:r>
        <w:r>
          <w:delText>.</w:delText>
        </w:r>
        <w:r>
          <w:tab/>
          <w:delText>Section 99 amended</w:delText>
        </w:r>
        <w:bookmarkEnd w:id="2703"/>
        <w:bookmarkEnd w:id="2704"/>
        <w:bookmarkEnd w:id="2705"/>
        <w:bookmarkEnd w:id="2706"/>
      </w:del>
    </w:p>
    <w:p>
      <w:pPr>
        <w:pStyle w:val="nzSubsection"/>
        <w:rPr>
          <w:del w:id="2708" w:author="svcMRProcess" w:date="2018-09-17T21:52:00Z"/>
        </w:rPr>
      </w:pPr>
      <w:del w:id="2709" w:author="svcMRProcess" w:date="2018-09-17T21:52:00Z">
        <w:r>
          <w:tab/>
          <w:delText>(1)</w:delText>
        </w:r>
        <w:r>
          <w:tab/>
          <w:delText xml:space="preserve">Section 99(1), (3) and (5) are amended by deleting “Commission” and inserting instead — </w:delText>
        </w:r>
      </w:del>
    </w:p>
    <w:p>
      <w:pPr>
        <w:pStyle w:val="nzSubsection"/>
        <w:rPr>
          <w:del w:id="2710" w:author="svcMRProcess" w:date="2018-09-17T21:52:00Z"/>
        </w:rPr>
      </w:pPr>
      <w:del w:id="2711" w:author="svcMRProcess" w:date="2018-09-17T21:52:00Z">
        <w:r>
          <w:tab/>
        </w:r>
        <w:r>
          <w:tab/>
          <w:delText>“    Minister    ”.</w:delText>
        </w:r>
      </w:del>
    </w:p>
    <w:p>
      <w:pPr>
        <w:pStyle w:val="nzSubsection"/>
        <w:rPr>
          <w:del w:id="2712" w:author="svcMRProcess" w:date="2018-09-17T21:52:00Z"/>
        </w:rPr>
      </w:pPr>
      <w:del w:id="2713" w:author="svcMRProcess" w:date="2018-09-17T21:52:00Z">
        <w:r>
          <w:tab/>
          <w:delText>(2)</w:delText>
        </w:r>
        <w:r>
          <w:tab/>
          <w:delText>Section 99(4) is amended as follows:</w:delText>
        </w:r>
      </w:del>
    </w:p>
    <w:p>
      <w:pPr>
        <w:pStyle w:val="nzIndenta"/>
        <w:rPr>
          <w:del w:id="2714" w:author="svcMRProcess" w:date="2018-09-17T21:52:00Z"/>
        </w:rPr>
      </w:pPr>
      <w:del w:id="2715" w:author="svcMRProcess" w:date="2018-09-17T21:52:00Z">
        <w:r>
          <w:tab/>
          <w:delText>(a)</w:delText>
        </w:r>
        <w:r>
          <w:tab/>
          <w:delText xml:space="preserve">by deleting “Commission” and inserting instead — </w:delText>
        </w:r>
      </w:del>
    </w:p>
    <w:p>
      <w:pPr>
        <w:pStyle w:val="nzIndenta"/>
        <w:rPr>
          <w:del w:id="2716" w:author="svcMRProcess" w:date="2018-09-17T21:52:00Z"/>
        </w:rPr>
      </w:pPr>
      <w:del w:id="2717" w:author="svcMRProcess" w:date="2018-09-17T21:52:00Z">
        <w:r>
          <w:tab/>
        </w:r>
        <w:r>
          <w:tab/>
          <w:delText>“    Minister    ”;</w:delText>
        </w:r>
      </w:del>
    </w:p>
    <w:p>
      <w:pPr>
        <w:pStyle w:val="nzIndenta"/>
        <w:rPr>
          <w:del w:id="2718" w:author="svcMRProcess" w:date="2018-09-17T21:52:00Z"/>
        </w:rPr>
      </w:pPr>
      <w:del w:id="2719" w:author="svcMRProcess" w:date="2018-09-17T21:52:00Z">
        <w:r>
          <w:tab/>
          <w:delText>(b)</w:delText>
        </w:r>
        <w:r>
          <w:tab/>
          <w:delText>in paragraph (e) by deleting “, and report thereon to the Minister”.</w:delText>
        </w:r>
      </w:del>
    </w:p>
    <w:p>
      <w:pPr>
        <w:pStyle w:val="nzHeading5"/>
        <w:rPr>
          <w:del w:id="2720" w:author="svcMRProcess" w:date="2018-09-17T21:52:00Z"/>
        </w:rPr>
      </w:pPr>
      <w:bookmarkStart w:id="2721" w:name="_Toc47499217"/>
      <w:bookmarkStart w:id="2722" w:name="_Toc54065463"/>
      <w:bookmarkStart w:id="2723" w:name="_Toc185740839"/>
      <w:bookmarkStart w:id="2724" w:name="_Toc186515322"/>
      <w:del w:id="2725" w:author="svcMRProcess" w:date="2018-09-17T21:52:00Z">
        <w:r>
          <w:rPr>
            <w:rStyle w:val="CharSectno"/>
          </w:rPr>
          <w:delText>30</w:delText>
        </w:r>
        <w:r>
          <w:delText>.</w:delText>
        </w:r>
        <w:r>
          <w:tab/>
          <w:delText>Section 106 amended</w:delText>
        </w:r>
        <w:bookmarkEnd w:id="2721"/>
        <w:bookmarkEnd w:id="2722"/>
        <w:bookmarkEnd w:id="2723"/>
        <w:bookmarkEnd w:id="2724"/>
      </w:del>
    </w:p>
    <w:p>
      <w:pPr>
        <w:pStyle w:val="nzSubsection"/>
        <w:rPr>
          <w:del w:id="2726" w:author="svcMRProcess" w:date="2018-09-17T21:52:00Z"/>
        </w:rPr>
      </w:pPr>
      <w:del w:id="2727" w:author="svcMRProcess" w:date="2018-09-17T21:52:00Z">
        <w:r>
          <w:tab/>
          <w:delText>(1)</w:delText>
        </w:r>
        <w:r>
          <w:tab/>
          <w:delText xml:space="preserve">Section 106(1), (2) and (5) are amended by deleting “Commission” in each place where it occurs and inserting instead — </w:delText>
        </w:r>
      </w:del>
    </w:p>
    <w:p>
      <w:pPr>
        <w:pStyle w:val="nzSubsection"/>
        <w:rPr>
          <w:del w:id="2728" w:author="svcMRProcess" w:date="2018-09-17T21:52:00Z"/>
        </w:rPr>
      </w:pPr>
      <w:del w:id="2729" w:author="svcMRProcess" w:date="2018-09-17T21:52:00Z">
        <w:r>
          <w:tab/>
        </w:r>
        <w:r>
          <w:tab/>
          <w:delText>“    Minister    ”.</w:delText>
        </w:r>
      </w:del>
    </w:p>
    <w:p>
      <w:pPr>
        <w:pStyle w:val="nzSubsection"/>
        <w:rPr>
          <w:del w:id="2730" w:author="svcMRProcess" w:date="2018-09-17T21:52:00Z"/>
        </w:rPr>
      </w:pPr>
      <w:del w:id="2731" w:author="svcMRProcess" w:date="2018-09-17T21:52:00Z">
        <w:r>
          <w:tab/>
          <w:delText>(2)</w:delText>
        </w:r>
        <w:r>
          <w:tab/>
          <w:delText>Section 106(2) is amended as follows:</w:delText>
        </w:r>
      </w:del>
    </w:p>
    <w:p>
      <w:pPr>
        <w:pStyle w:val="nzIndenta"/>
        <w:rPr>
          <w:del w:id="2732" w:author="svcMRProcess" w:date="2018-09-17T21:52:00Z"/>
        </w:rPr>
      </w:pPr>
      <w:del w:id="2733" w:author="svcMRProcess" w:date="2018-09-17T21:52:00Z">
        <w:r>
          <w:tab/>
          <w:delText>(a)</w:delText>
        </w:r>
        <w:r>
          <w:tab/>
          <w:delText>after paragraph (c) by deleting “; and” and inserting a full stop;</w:delText>
        </w:r>
      </w:del>
    </w:p>
    <w:p>
      <w:pPr>
        <w:pStyle w:val="nzIndenta"/>
        <w:rPr>
          <w:del w:id="2734" w:author="svcMRProcess" w:date="2018-09-17T21:52:00Z"/>
        </w:rPr>
      </w:pPr>
      <w:del w:id="2735" w:author="svcMRProcess" w:date="2018-09-17T21:52:00Z">
        <w:r>
          <w:tab/>
          <w:delText>(b)</w:delText>
        </w:r>
        <w:r>
          <w:tab/>
          <w:delText>by deleting paragraph (d);</w:delText>
        </w:r>
      </w:del>
    </w:p>
    <w:p>
      <w:pPr>
        <w:pStyle w:val="nzIndenta"/>
        <w:rPr>
          <w:del w:id="2736" w:author="svcMRProcess" w:date="2018-09-17T21:52:00Z"/>
        </w:rPr>
      </w:pPr>
      <w:del w:id="2737" w:author="svcMRProcess" w:date="2018-09-17T21:52:00Z">
        <w:r>
          <w:tab/>
          <w:delText>(c)</w:delText>
        </w:r>
        <w:r>
          <w:tab/>
          <w:delText xml:space="preserve">by inserting at the end of each of paragraphs (a) and (b) — </w:delText>
        </w:r>
      </w:del>
    </w:p>
    <w:p>
      <w:pPr>
        <w:pStyle w:val="nzIndenta"/>
        <w:rPr>
          <w:del w:id="2738" w:author="svcMRProcess" w:date="2018-09-17T21:52:00Z"/>
        </w:rPr>
      </w:pPr>
      <w:del w:id="2739" w:author="svcMRProcess" w:date="2018-09-17T21:52:00Z">
        <w:r>
          <w:tab/>
        </w:r>
        <w:r>
          <w:tab/>
          <w:delText>“    and    ”.</w:delText>
        </w:r>
      </w:del>
    </w:p>
    <w:p>
      <w:pPr>
        <w:pStyle w:val="nzSubsection"/>
        <w:rPr>
          <w:del w:id="2740" w:author="svcMRProcess" w:date="2018-09-17T21:52:00Z"/>
        </w:rPr>
      </w:pPr>
      <w:del w:id="2741" w:author="svcMRProcess" w:date="2018-09-17T21:52:00Z">
        <w:r>
          <w:tab/>
          <w:delText>(3)</w:delText>
        </w:r>
        <w:r>
          <w:tab/>
          <w:delText>Section 106(3) is amended as follows:</w:delText>
        </w:r>
      </w:del>
    </w:p>
    <w:p>
      <w:pPr>
        <w:pStyle w:val="nzIndenta"/>
        <w:rPr>
          <w:del w:id="2742" w:author="svcMRProcess" w:date="2018-09-17T21:52:00Z"/>
        </w:rPr>
      </w:pPr>
      <w:del w:id="2743" w:author="svcMRProcess" w:date="2018-09-17T21:52:00Z">
        <w:r>
          <w:tab/>
          <w:delText>(a)</w:delText>
        </w:r>
        <w:r>
          <w:tab/>
          <w:delText xml:space="preserve">by deleting “Subject to the approval of the Minister, the Commission” and inserting instead — </w:delText>
        </w:r>
      </w:del>
    </w:p>
    <w:p>
      <w:pPr>
        <w:pStyle w:val="nzIndenta"/>
        <w:rPr>
          <w:del w:id="2744" w:author="svcMRProcess" w:date="2018-09-17T21:52:00Z"/>
        </w:rPr>
      </w:pPr>
      <w:del w:id="2745" w:author="svcMRProcess" w:date="2018-09-17T21:52:00Z">
        <w:r>
          <w:tab/>
        </w:r>
        <w:r>
          <w:tab/>
          <w:delText>“    The Minister    ”;</w:delText>
        </w:r>
      </w:del>
    </w:p>
    <w:p>
      <w:pPr>
        <w:pStyle w:val="nzIndenta"/>
        <w:rPr>
          <w:del w:id="2746" w:author="svcMRProcess" w:date="2018-09-17T21:52:00Z"/>
        </w:rPr>
      </w:pPr>
      <w:del w:id="2747" w:author="svcMRProcess" w:date="2018-09-17T21:52:00Z">
        <w:r>
          <w:tab/>
          <w:delText>(b)</w:delText>
        </w:r>
        <w:r>
          <w:tab/>
          <w:delText>by deleting “unless the Minister otherwise directs”;</w:delText>
        </w:r>
      </w:del>
    </w:p>
    <w:p>
      <w:pPr>
        <w:pStyle w:val="nzIndenta"/>
        <w:rPr>
          <w:del w:id="2748" w:author="svcMRProcess" w:date="2018-09-17T21:52:00Z"/>
        </w:rPr>
      </w:pPr>
      <w:del w:id="2749" w:author="svcMRProcess" w:date="2018-09-17T21:52:00Z">
        <w:r>
          <w:tab/>
          <w:delText>(c)</w:delText>
        </w:r>
        <w:r>
          <w:tab/>
          <w:delText xml:space="preserve">by inserting at the end of paragraph (a) — </w:delText>
        </w:r>
      </w:del>
    </w:p>
    <w:p>
      <w:pPr>
        <w:pStyle w:val="nzIndenta"/>
        <w:rPr>
          <w:del w:id="2750" w:author="svcMRProcess" w:date="2018-09-17T21:52:00Z"/>
        </w:rPr>
      </w:pPr>
      <w:del w:id="2751" w:author="svcMRProcess" w:date="2018-09-17T21:52:00Z">
        <w:r>
          <w:tab/>
        </w:r>
        <w:r>
          <w:tab/>
          <w:delText>“    and    ”.</w:delText>
        </w:r>
      </w:del>
    </w:p>
    <w:p>
      <w:pPr>
        <w:pStyle w:val="nzSubsection"/>
        <w:rPr>
          <w:del w:id="2752" w:author="svcMRProcess" w:date="2018-09-17T21:52:00Z"/>
        </w:rPr>
      </w:pPr>
      <w:del w:id="2753" w:author="svcMRProcess" w:date="2018-09-17T21:52:00Z">
        <w:r>
          <w:tab/>
          <w:delText>(4)</w:delText>
        </w:r>
        <w:r>
          <w:tab/>
          <w:delText>Section 106(4) is amended by deleting “Subject to the approval of the Minister the Commission” and inserting instead —</w:delText>
        </w:r>
      </w:del>
    </w:p>
    <w:p>
      <w:pPr>
        <w:pStyle w:val="nzSubsection"/>
        <w:rPr>
          <w:del w:id="2754" w:author="svcMRProcess" w:date="2018-09-17T21:52:00Z"/>
        </w:rPr>
      </w:pPr>
      <w:del w:id="2755" w:author="svcMRProcess" w:date="2018-09-17T21:52:00Z">
        <w:r>
          <w:tab/>
        </w:r>
        <w:r>
          <w:tab/>
          <w:delText>“    The Minister    ”.</w:delText>
        </w:r>
      </w:del>
    </w:p>
    <w:p>
      <w:pPr>
        <w:pStyle w:val="nzSubsection"/>
        <w:rPr>
          <w:del w:id="2756" w:author="svcMRProcess" w:date="2018-09-17T21:52:00Z"/>
        </w:rPr>
      </w:pPr>
      <w:del w:id="2757" w:author="svcMRProcess" w:date="2018-09-17T21:52:00Z">
        <w:r>
          <w:tab/>
          <w:delText>(5)</w:delText>
        </w:r>
        <w:r>
          <w:tab/>
          <w:delText>Section 106(6) is amended as follows:</w:delText>
        </w:r>
      </w:del>
    </w:p>
    <w:p>
      <w:pPr>
        <w:pStyle w:val="nzIndenta"/>
        <w:rPr>
          <w:del w:id="2758" w:author="svcMRProcess" w:date="2018-09-17T21:52:00Z"/>
        </w:rPr>
      </w:pPr>
      <w:del w:id="2759" w:author="svcMRProcess" w:date="2018-09-17T21:52:00Z">
        <w:r>
          <w:tab/>
          <w:delText>(a)</w:delText>
        </w:r>
        <w:r>
          <w:tab/>
          <w:delText xml:space="preserve">in paragraph (a) by deleting “Commission” and inserting instead — </w:delText>
        </w:r>
      </w:del>
    </w:p>
    <w:p>
      <w:pPr>
        <w:pStyle w:val="nzIndenta"/>
        <w:rPr>
          <w:del w:id="2760" w:author="svcMRProcess" w:date="2018-09-17T21:52:00Z"/>
        </w:rPr>
      </w:pPr>
      <w:del w:id="2761" w:author="svcMRProcess" w:date="2018-09-17T21:52:00Z">
        <w:r>
          <w:tab/>
        </w:r>
        <w:r>
          <w:tab/>
          <w:delText>“    Minister    ”;</w:delText>
        </w:r>
      </w:del>
    </w:p>
    <w:p>
      <w:pPr>
        <w:pStyle w:val="nzIndenta"/>
        <w:rPr>
          <w:del w:id="2762" w:author="svcMRProcess" w:date="2018-09-17T21:52:00Z"/>
        </w:rPr>
      </w:pPr>
      <w:del w:id="2763" w:author="svcMRProcess" w:date="2018-09-17T21:52:00Z">
        <w:r>
          <w:tab/>
          <w:delText>(b)</w:delText>
        </w:r>
        <w:r>
          <w:tab/>
          <w:delText>in paragraph (b) by deleting “the Commission or”.</w:delText>
        </w:r>
      </w:del>
    </w:p>
    <w:p>
      <w:pPr>
        <w:pStyle w:val="nzHeading5"/>
        <w:rPr>
          <w:del w:id="2764" w:author="svcMRProcess" w:date="2018-09-17T21:52:00Z"/>
        </w:rPr>
      </w:pPr>
      <w:bookmarkStart w:id="2765" w:name="_Toc47499218"/>
      <w:bookmarkStart w:id="2766" w:name="_Toc54065464"/>
      <w:bookmarkStart w:id="2767" w:name="_Toc185740840"/>
      <w:bookmarkStart w:id="2768" w:name="_Toc186515323"/>
      <w:del w:id="2769" w:author="svcMRProcess" w:date="2018-09-17T21:52:00Z">
        <w:r>
          <w:rPr>
            <w:rStyle w:val="CharSectno"/>
          </w:rPr>
          <w:delText>31</w:delText>
        </w:r>
        <w:r>
          <w:delText>.</w:delText>
        </w:r>
        <w:r>
          <w:tab/>
          <w:delText>Section 107 amended</w:delText>
        </w:r>
        <w:bookmarkEnd w:id="2765"/>
        <w:bookmarkEnd w:id="2766"/>
        <w:bookmarkEnd w:id="2767"/>
        <w:bookmarkEnd w:id="2768"/>
      </w:del>
    </w:p>
    <w:p>
      <w:pPr>
        <w:pStyle w:val="nzSubsection"/>
        <w:rPr>
          <w:del w:id="2770" w:author="svcMRProcess" w:date="2018-09-17T21:52:00Z"/>
        </w:rPr>
      </w:pPr>
      <w:del w:id="2771" w:author="svcMRProcess" w:date="2018-09-17T21:52:00Z">
        <w:r>
          <w:tab/>
        </w:r>
        <w:r>
          <w:tab/>
          <w:delText xml:space="preserve">Section 107(2) is amended by deleting “Commission” and inserting instead — </w:delText>
        </w:r>
      </w:del>
    </w:p>
    <w:p>
      <w:pPr>
        <w:pStyle w:val="nzSubsection"/>
        <w:rPr>
          <w:del w:id="2772" w:author="svcMRProcess" w:date="2018-09-17T21:52:00Z"/>
        </w:rPr>
      </w:pPr>
      <w:del w:id="2773" w:author="svcMRProcess" w:date="2018-09-17T21:52:00Z">
        <w:r>
          <w:tab/>
        </w:r>
        <w:r>
          <w:tab/>
          <w:delText>“    Minister    ”.</w:delText>
        </w:r>
      </w:del>
    </w:p>
    <w:p>
      <w:pPr>
        <w:pStyle w:val="nzHeading2"/>
        <w:rPr>
          <w:del w:id="2774" w:author="svcMRProcess" w:date="2018-09-17T21:52:00Z"/>
        </w:rPr>
      </w:pPr>
      <w:bookmarkStart w:id="2775" w:name="_Toc132596223"/>
      <w:bookmarkStart w:id="2776" w:name="_Toc132626104"/>
      <w:bookmarkStart w:id="2777" w:name="_Toc132704889"/>
      <w:bookmarkStart w:id="2778" w:name="_Toc132705289"/>
      <w:bookmarkStart w:id="2779" w:name="_Toc132706320"/>
      <w:bookmarkStart w:id="2780" w:name="_Toc132707007"/>
      <w:bookmarkStart w:id="2781" w:name="_Toc133119640"/>
      <w:bookmarkStart w:id="2782" w:name="_Toc133132849"/>
      <w:bookmarkStart w:id="2783" w:name="_Toc133639636"/>
      <w:bookmarkStart w:id="2784" w:name="_Toc133647677"/>
      <w:bookmarkStart w:id="2785" w:name="_Toc133651963"/>
      <w:bookmarkStart w:id="2786" w:name="_Toc133654451"/>
      <w:bookmarkStart w:id="2787" w:name="_Toc133662821"/>
      <w:bookmarkStart w:id="2788" w:name="_Toc133825507"/>
      <w:bookmarkStart w:id="2789" w:name="_Toc133834855"/>
      <w:bookmarkStart w:id="2790" w:name="_Toc133902583"/>
      <w:bookmarkStart w:id="2791" w:name="_Toc133922165"/>
      <w:bookmarkStart w:id="2792" w:name="_Toc133981868"/>
      <w:bookmarkStart w:id="2793" w:name="_Toc133982259"/>
      <w:bookmarkStart w:id="2794" w:name="_Toc133985778"/>
      <w:bookmarkStart w:id="2795" w:name="_Toc133986092"/>
      <w:bookmarkStart w:id="2796" w:name="_Toc133986852"/>
      <w:bookmarkStart w:id="2797" w:name="_Toc133987400"/>
      <w:bookmarkStart w:id="2798" w:name="_Toc133988285"/>
      <w:bookmarkStart w:id="2799" w:name="_Toc133998414"/>
      <w:bookmarkStart w:id="2800" w:name="_Toc134353391"/>
      <w:bookmarkStart w:id="2801" w:name="_Toc134353705"/>
      <w:bookmarkStart w:id="2802" w:name="_Toc134415661"/>
      <w:bookmarkStart w:id="2803" w:name="_Toc134507148"/>
      <w:bookmarkStart w:id="2804" w:name="_Toc134509769"/>
      <w:bookmarkStart w:id="2805" w:name="_Toc134583730"/>
      <w:bookmarkStart w:id="2806" w:name="_Toc134600215"/>
      <w:bookmarkStart w:id="2807" w:name="_Toc134605993"/>
      <w:bookmarkStart w:id="2808" w:name="_Toc134606351"/>
      <w:bookmarkStart w:id="2809" w:name="_Toc134872003"/>
      <w:bookmarkStart w:id="2810" w:name="_Toc135044900"/>
      <w:bookmarkStart w:id="2811" w:name="_Toc135105985"/>
      <w:bookmarkStart w:id="2812" w:name="_Toc135108733"/>
      <w:bookmarkStart w:id="2813" w:name="_Toc135113415"/>
      <w:bookmarkStart w:id="2814" w:name="_Toc135120130"/>
      <w:bookmarkStart w:id="2815" w:name="_Toc135120445"/>
      <w:bookmarkStart w:id="2816" w:name="_Toc138817878"/>
      <w:bookmarkStart w:id="2817" w:name="_Toc185732659"/>
      <w:bookmarkStart w:id="2818" w:name="_Toc185740841"/>
      <w:bookmarkStart w:id="2819" w:name="_Toc186515324"/>
      <w:bookmarkStart w:id="2820" w:name="_Toc187461347"/>
      <w:del w:id="2821" w:author="svcMRProcess" w:date="2018-09-17T21:52:00Z">
        <w:r>
          <w:rPr>
            <w:rStyle w:val="CharPartNo"/>
          </w:rPr>
          <w:delText>Part 4</w:delText>
        </w:r>
        <w:r>
          <w:rPr>
            <w:rStyle w:val="CharDivNo"/>
          </w:rPr>
          <w:delText> </w:delText>
        </w:r>
        <w:r>
          <w:delText>—</w:delText>
        </w:r>
        <w:r>
          <w:rPr>
            <w:rStyle w:val="CharDivText"/>
          </w:rPr>
          <w:delText> </w:delText>
        </w:r>
        <w:r>
          <w:rPr>
            <w:rStyle w:val="CharPartText"/>
          </w:rPr>
          <w:delText xml:space="preserve">Amendments to the </w:delText>
        </w:r>
        <w:r>
          <w:rPr>
            <w:rStyle w:val="CharPartText"/>
            <w:i/>
            <w:iCs/>
          </w:rPr>
          <w:delText>Metropolitan Water Supply, Sewerage, and Drainage Act 1909</w:delText>
        </w:r>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del>
    </w:p>
    <w:p>
      <w:pPr>
        <w:pStyle w:val="nzHeading5"/>
        <w:rPr>
          <w:del w:id="2822" w:author="svcMRProcess" w:date="2018-09-17T21:52:00Z"/>
          <w:snapToGrid w:val="0"/>
        </w:rPr>
      </w:pPr>
      <w:bookmarkStart w:id="2823" w:name="_Toc47499219"/>
      <w:bookmarkStart w:id="2824" w:name="_Toc54065465"/>
      <w:bookmarkStart w:id="2825" w:name="_Toc185740842"/>
      <w:bookmarkStart w:id="2826" w:name="_Toc186515325"/>
      <w:del w:id="2827" w:author="svcMRProcess" w:date="2018-09-17T21:52:00Z">
        <w:r>
          <w:rPr>
            <w:rStyle w:val="CharSectno"/>
          </w:rPr>
          <w:delText>32</w:delText>
        </w:r>
        <w:r>
          <w:rPr>
            <w:snapToGrid w:val="0"/>
          </w:rPr>
          <w:delText>.</w:delText>
        </w:r>
        <w:r>
          <w:rPr>
            <w:snapToGrid w:val="0"/>
          </w:rPr>
          <w:tab/>
          <w:delText>The Act amended</w:delText>
        </w:r>
        <w:bookmarkEnd w:id="2823"/>
        <w:bookmarkEnd w:id="2824"/>
        <w:bookmarkEnd w:id="2825"/>
        <w:bookmarkEnd w:id="2826"/>
      </w:del>
    </w:p>
    <w:p>
      <w:pPr>
        <w:pStyle w:val="nzSubsection"/>
        <w:rPr>
          <w:del w:id="2828" w:author="svcMRProcess" w:date="2018-09-17T21:52:00Z"/>
        </w:rPr>
      </w:pPr>
      <w:del w:id="2829" w:author="svcMRProcess" w:date="2018-09-17T21:52:00Z">
        <w:r>
          <w:tab/>
        </w:r>
        <w:r>
          <w:tab/>
          <w:delText xml:space="preserve">The amendments in this Part are to the </w:delText>
        </w:r>
        <w:r>
          <w:rPr>
            <w:i/>
          </w:rPr>
          <w:delText>Metropolitan Water Supply, Sewerage, and Drainage Act 1909</w:delText>
        </w:r>
        <w:r>
          <w:delText>.</w:delText>
        </w:r>
      </w:del>
    </w:p>
    <w:p>
      <w:pPr>
        <w:pStyle w:val="nzHeading5"/>
        <w:rPr>
          <w:del w:id="2830" w:author="svcMRProcess" w:date="2018-09-17T21:52:00Z"/>
        </w:rPr>
      </w:pPr>
      <w:bookmarkStart w:id="2831" w:name="_Toc47499220"/>
      <w:bookmarkStart w:id="2832" w:name="_Toc54065466"/>
      <w:bookmarkStart w:id="2833" w:name="_Toc185740843"/>
      <w:bookmarkStart w:id="2834" w:name="_Toc186515326"/>
      <w:del w:id="2835" w:author="svcMRProcess" w:date="2018-09-17T21:52:00Z">
        <w:r>
          <w:rPr>
            <w:rStyle w:val="CharSectno"/>
          </w:rPr>
          <w:delText>33</w:delText>
        </w:r>
        <w:r>
          <w:delText>.</w:delText>
        </w:r>
        <w:r>
          <w:tab/>
          <w:delText>Section 5 amended</w:delText>
        </w:r>
        <w:bookmarkEnd w:id="2831"/>
        <w:bookmarkEnd w:id="2832"/>
        <w:bookmarkEnd w:id="2833"/>
        <w:bookmarkEnd w:id="2834"/>
      </w:del>
    </w:p>
    <w:p>
      <w:pPr>
        <w:pStyle w:val="nzSubsection"/>
        <w:rPr>
          <w:del w:id="2836" w:author="svcMRProcess" w:date="2018-09-17T21:52:00Z"/>
        </w:rPr>
      </w:pPr>
      <w:del w:id="2837" w:author="svcMRProcess" w:date="2018-09-17T21:52:00Z">
        <w:r>
          <w:tab/>
        </w:r>
        <w:r>
          <w:tab/>
          <w:delText>Section 5(1) is amended as follows:</w:delText>
        </w:r>
      </w:del>
    </w:p>
    <w:p>
      <w:pPr>
        <w:pStyle w:val="nzIndenta"/>
        <w:rPr>
          <w:del w:id="2838" w:author="svcMRProcess" w:date="2018-09-17T21:52:00Z"/>
        </w:rPr>
      </w:pPr>
      <w:del w:id="2839" w:author="svcMRProcess" w:date="2018-09-17T21:52:00Z">
        <w:r>
          <w:tab/>
          <w:delText>(a)</w:delText>
        </w:r>
        <w:r>
          <w:tab/>
          <w:delText>by deleting the definitions of “Commission” and “officer”;</w:delText>
        </w:r>
      </w:del>
    </w:p>
    <w:p>
      <w:pPr>
        <w:pStyle w:val="nzIndenta"/>
        <w:rPr>
          <w:del w:id="2840" w:author="svcMRProcess" w:date="2018-09-17T21:52:00Z"/>
        </w:rPr>
      </w:pPr>
      <w:del w:id="2841" w:author="svcMRProcess" w:date="2018-09-17T21:52:00Z">
        <w:r>
          <w:tab/>
          <w:delText>(b)</w:delText>
        </w:r>
        <w:r>
          <w:tab/>
          <w:delText xml:space="preserve">by inserting in the appropriate alphabetical positions — </w:delText>
        </w:r>
      </w:del>
    </w:p>
    <w:p>
      <w:pPr>
        <w:pStyle w:val="MiscOpen"/>
        <w:ind w:left="880"/>
        <w:rPr>
          <w:del w:id="2842" w:author="svcMRProcess" w:date="2018-09-17T21:52:00Z"/>
        </w:rPr>
      </w:pPr>
      <w:del w:id="2843" w:author="svcMRProcess" w:date="2018-09-17T21:52:00Z">
        <w:r>
          <w:delText xml:space="preserve">“    </w:delText>
        </w:r>
      </w:del>
    </w:p>
    <w:p>
      <w:pPr>
        <w:pStyle w:val="nzDefstart"/>
        <w:rPr>
          <w:del w:id="2844" w:author="svcMRProcess" w:date="2018-09-17T21:52:00Z"/>
        </w:rPr>
      </w:pPr>
      <w:del w:id="2845" w:author="svcMRProcess" w:date="2018-09-17T21:52:00Z">
        <w:r>
          <w:rPr>
            <w:b/>
          </w:rPr>
          <w:tab/>
          <w:delText>“</w:delText>
        </w:r>
        <w:r>
          <w:rPr>
            <w:b/>
            <w:bCs/>
          </w:rPr>
          <w:delText>CEO</w:delText>
        </w:r>
        <w:r>
          <w:rPr>
            <w:b/>
          </w:rPr>
          <w:delText>”</w:delText>
        </w:r>
        <w:r>
          <w:delText xml:space="preserve"> means the chief executive officer of the Department;</w:delText>
        </w:r>
      </w:del>
    </w:p>
    <w:p>
      <w:pPr>
        <w:pStyle w:val="nzDefstart"/>
        <w:rPr>
          <w:del w:id="2846" w:author="svcMRProcess" w:date="2018-09-17T21:52:00Z"/>
        </w:rPr>
      </w:pPr>
      <w:del w:id="2847" w:author="svcMRProcess" w:date="2018-09-17T21:52:00Z">
        <w:r>
          <w:rPr>
            <w:b/>
          </w:rPr>
          <w:tab/>
          <w:delText>“</w:delText>
        </w:r>
        <w:r>
          <w:rPr>
            <w:b/>
            <w:bCs/>
          </w:rPr>
          <w:delText>Department</w:delText>
        </w:r>
        <w:r>
          <w:rPr>
            <w:b/>
          </w:rPr>
          <w:delText>”</w:delText>
        </w:r>
        <w:r>
          <w:delText xml:space="preserve"> means the department of the Public Service principally assisting in the administration of this Act;</w:delText>
        </w:r>
      </w:del>
    </w:p>
    <w:p>
      <w:pPr>
        <w:pStyle w:val="nzDefstart"/>
        <w:rPr>
          <w:del w:id="2848" w:author="svcMRProcess" w:date="2018-09-17T21:52:00Z"/>
        </w:rPr>
      </w:pPr>
      <w:del w:id="2849" w:author="svcMRProcess" w:date="2018-09-17T21:52:00Z">
        <w:r>
          <w:rPr>
            <w:b/>
          </w:rPr>
          <w:tab/>
          <w:delText>“</w:delText>
        </w:r>
        <w:r>
          <w:rPr>
            <w:b/>
            <w:bCs/>
          </w:rPr>
          <w:delText>officer</w:delText>
        </w:r>
        <w:r>
          <w:rPr>
            <w:b/>
          </w:rPr>
          <w:delText>”</w:delText>
        </w:r>
        <w:r>
          <w:delText xml:space="preserve">, in relation to the Corporation, means a member of the staff of the Corporation engaged under section 15 of the </w:delText>
        </w:r>
        <w:r>
          <w:rPr>
            <w:i/>
          </w:rPr>
          <w:delText>Water Corporation Act 1995</w:delText>
        </w:r>
        <w:r>
          <w:delText>;</w:delText>
        </w:r>
      </w:del>
    </w:p>
    <w:p>
      <w:pPr>
        <w:pStyle w:val="MiscClose"/>
        <w:rPr>
          <w:del w:id="2850" w:author="svcMRProcess" w:date="2018-09-17T21:52:00Z"/>
        </w:rPr>
      </w:pPr>
      <w:del w:id="2851" w:author="svcMRProcess" w:date="2018-09-17T21:52:00Z">
        <w:r>
          <w:delText xml:space="preserve">    ”.</w:delText>
        </w:r>
      </w:del>
    </w:p>
    <w:p>
      <w:pPr>
        <w:pStyle w:val="nzHeading5"/>
        <w:rPr>
          <w:del w:id="2852" w:author="svcMRProcess" w:date="2018-09-17T21:52:00Z"/>
        </w:rPr>
      </w:pPr>
      <w:bookmarkStart w:id="2853" w:name="_Toc185740844"/>
      <w:bookmarkStart w:id="2854" w:name="_Toc186515327"/>
      <w:del w:id="2855" w:author="svcMRProcess" w:date="2018-09-17T21:52:00Z">
        <w:r>
          <w:rPr>
            <w:rStyle w:val="CharSectno"/>
          </w:rPr>
          <w:delText>34</w:delText>
        </w:r>
        <w:r>
          <w:delText>.</w:delText>
        </w:r>
        <w:r>
          <w:tab/>
          <w:delText>Section 14 amended</w:delText>
        </w:r>
        <w:bookmarkEnd w:id="2853"/>
        <w:bookmarkEnd w:id="2854"/>
      </w:del>
    </w:p>
    <w:p>
      <w:pPr>
        <w:pStyle w:val="nzSubsection"/>
        <w:rPr>
          <w:del w:id="2856" w:author="svcMRProcess" w:date="2018-09-17T21:52:00Z"/>
        </w:rPr>
      </w:pPr>
      <w:del w:id="2857" w:author="svcMRProcess" w:date="2018-09-17T21:52:00Z">
        <w:r>
          <w:tab/>
        </w:r>
        <w:r>
          <w:tab/>
          <w:delText xml:space="preserve">Section 14(2) is repealed and the following subsection is inserted instead — </w:delText>
        </w:r>
      </w:del>
    </w:p>
    <w:p>
      <w:pPr>
        <w:pStyle w:val="MiscOpen"/>
        <w:ind w:left="600"/>
        <w:rPr>
          <w:del w:id="2858" w:author="svcMRProcess" w:date="2018-09-17T21:52:00Z"/>
        </w:rPr>
      </w:pPr>
      <w:del w:id="2859" w:author="svcMRProcess" w:date="2018-09-17T21:52:00Z">
        <w:r>
          <w:delText xml:space="preserve">“    </w:delText>
        </w:r>
      </w:del>
    </w:p>
    <w:p>
      <w:pPr>
        <w:pStyle w:val="nzSubsection"/>
        <w:rPr>
          <w:del w:id="2860" w:author="svcMRProcess" w:date="2018-09-17T21:52:00Z"/>
        </w:rPr>
      </w:pPr>
      <w:del w:id="2861" w:author="svcMRProcess" w:date="2018-09-17T21:52:00Z">
        <w:r>
          <w:tab/>
          <w:delText>(2)</w:delText>
        </w:r>
        <w:r>
          <w:tab/>
          <w:delText xml:space="preserve">The Corporation shall not exercise the powers conferred by subsection (1) in relation to water to which section 5C of the </w:delText>
        </w:r>
        <w:r>
          <w:rPr>
            <w:i/>
            <w:iCs/>
          </w:rPr>
          <w:delText>Rights in Water and Irrigation Act 1914</w:delText>
        </w:r>
        <w:r>
          <w:delText xml:space="preserve"> applies, except under a licence or right granted or conferred under Part III of that Act.</w:delText>
        </w:r>
      </w:del>
    </w:p>
    <w:p>
      <w:pPr>
        <w:pStyle w:val="MiscClose"/>
        <w:rPr>
          <w:del w:id="2862" w:author="svcMRProcess" w:date="2018-09-17T21:52:00Z"/>
        </w:rPr>
      </w:pPr>
      <w:del w:id="2863" w:author="svcMRProcess" w:date="2018-09-17T21:52:00Z">
        <w:r>
          <w:delText xml:space="preserve">    ”.</w:delText>
        </w:r>
      </w:del>
    </w:p>
    <w:p>
      <w:pPr>
        <w:pStyle w:val="nzHeading5"/>
        <w:rPr>
          <w:del w:id="2864" w:author="svcMRProcess" w:date="2018-09-17T21:52:00Z"/>
        </w:rPr>
      </w:pPr>
      <w:bookmarkStart w:id="2865" w:name="_Toc47499222"/>
      <w:bookmarkStart w:id="2866" w:name="_Toc54065469"/>
      <w:bookmarkStart w:id="2867" w:name="_Toc185740845"/>
      <w:bookmarkStart w:id="2868" w:name="_Toc186515328"/>
      <w:del w:id="2869" w:author="svcMRProcess" w:date="2018-09-17T21:52:00Z">
        <w:r>
          <w:rPr>
            <w:rStyle w:val="CharSectno"/>
          </w:rPr>
          <w:delText>35</w:delText>
        </w:r>
        <w:r>
          <w:delText>.</w:delText>
        </w:r>
        <w:r>
          <w:tab/>
          <w:delText>Section 16 amended</w:delText>
        </w:r>
        <w:bookmarkEnd w:id="2865"/>
        <w:bookmarkEnd w:id="2866"/>
        <w:bookmarkEnd w:id="2867"/>
        <w:bookmarkEnd w:id="2868"/>
      </w:del>
    </w:p>
    <w:p>
      <w:pPr>
        <w:pStyle w:val="nzSubsection"/>
        <w:rPr>
          <w:del w:id="2870" w:author="svcMRProcess" w:date="2018-09-17T21:52:00Z"/>
        </w:rPr>
      </w:pPr>
      <w:del w:id="2871" w:author="svcMRProcess" w:date="2018-09-17T21:52:00Z">
        <w:r>
          <w:tab/>
        </w:r>
        <w:r>
          <w:tab/>
          <w:delText xml:space="preserve">Section 16 is amended by deleting “without the authority of the Commission” and inserting instead — </w:delText>
        </w:r>
      </w:del>
    </w:p>
    <w:p>
      <w:pPr>
        <w:pStyle w:val="MiscOpen"/>
        <w:ind w:left="880"/>
        <w:rPr>
          <w:del w:id="2872" w:author="svcMRProcess" w:date="2018-09-17T21:52:00Z"/>
        </w:rPr>
      </w:pPr>
      <w:del w:id="2873" w:author="svcMRProcess" w:date="2018-09-17T21:52:00Z">
        <w:r>
          <w:delText xml:space="preserve">“    </w:delText>
        </w:r>
      </w:del>
    </w:p>
    <w:p>
      <w:pPr>
        <w:pStyle w:val="nzSubsection"/>
        <w:rPr>
          <w:del w:id="2874" w:author="svcMRProcess" w:date="2018-09-17T21:52:00Z"/>
        </w:rPr>
      </w:pPr>
      <w:del w:id="2875" w:author="svcMRProcess" w:date="2018-09-17T21:52:00Z">
        <w:r>
          <w:tab/>
        </w:r>
        <w:r>
          <w:tab/>
          <w:delText>other than with the authority of the Minister or under another written law</w:delText>
        </w:r>
      </w:del>
    </w:p>
    <w:p>
      <w:pPr>
        <w:pStyle w:val="MiscClose"/>
        <w:rPr>
          <w:del w:id="2876" w:author="svcMRProcess" w:date="2018-09-17T21:52:00Z"/>
        </w:rPr>
      </w:pPr>
      <w:del w:id="2877" w:author="svcMRProcess" w:date="2018-09-17T21:52:00Z">
        <w:r>
          <w:delText xml:space="preserve">    ”.</w:delText>
        </w:r>
      </w:del>
    </w:p>
    <w:p>
      <w:pPr>
        <w:pStyle w:val="nzHeading5"/>
        <w:rPr>
          <w:del w:id="2878" w:author="svcMRProcess" w:date="2018-09-17T21:52:00Z"/>
        </w:rPr>
      </w:pPr>
      <w:bookmarkStart w:id="2879" w:name="_Toc47499224"/>
      <w:bookmarkStart w:id="2880" w:name="_Toc54065471"/>
      <w:bookmarkStart w:id="2881" w:name="_Toc185740846"/>
      <w:bookmarkStart w:id="2882" w:name="_Toc186515329"/>
      <w:del w:id="2883" w:author="svcMRProcess" w:date="2018-09-17T21:52:00Z">
        <w:r>
          <w:rPr>
            <w:rStyle w:val="CharSectno"/>
          </w:rPr>
          <w:delText>36</w:delText>
        </w:r>
        <w:r>
          <w:delText>.</w:delText>
        </w:r>
        <w:r>
          <w:tab/>
          <w:delText>Section 35 repealed</w:delText>
        </w:r>
        <w:bookmarkEnd w:id="2879"/>
        <w:bookmarkEnd w:id="2880"/>
        <w:bookmarkEnd w:id="2881"/>
        <w:bookmarkEnd w:id="2882"/>
      </w:del>
    </w:p>
    <w:p>
      <w:pPr>
        <w:pStyle w:val="nzSubsection"/>
        <w:rPr>
          <w:del w:id="2884" w:author="svcMRProcess" w:date="2018-09-17T21:52:00Z"/>
        </w:rPr>
      </w:pPr>
      <w:del w:id="2885" w:author="svcMRProcess" w:date="2018-09-17T21:52:00Z">
        <w:r>
          <w:tab/>
        </w:r>
        <w:r>
          <w:tab/>
          <w:delText>Section 35 is repealed.</w:delText>
        </w:r>
      </w:del>
    </w:p>
    <w:p>
      <w:pPr>
        <w:pStyle w:val="nzHeading5"/>
        <w:rPr>
          <w:del w:id="2886" w:author="svcMRProcess" w:date="2018-09-17T21:52:00Z"/>
        </w:rPr>
      </w:pPr>
      <w:bookmarkStart w:id="2887" w:name="_Hlt47329907"/>
      <w:bookmarkStart w:id="2888" w:name="_Toc47499227"/>
      <w:bookmarkStart w:id="2889" w:name="_Toc54065474"/>
      <w:bookmarkStart w:id="2890" w:name="_Toc185740847"/>
      <w:bookmarkStart w:id="2891" w:name="_Toc186515330"/>
      <w:bookmarkEnd w:id="2887"/>
      <w:del w:id="2892" w:author="svcMRProcess" w:date="2018-09-17T21:52:00Z">
        <w:r>
          <w:rPr>
            <w:rStyle w:val="CharSectno"/>
          </w:rPr>
          <w:delText>37</w:delText>
        </w:r>
        <w:r>
          <w:delText>.</w:delText>
        </w:r>
        <w:r>
          <w:tab/>
          <w:delText>Section 57C amended</w:delText>
        </w:r>
        <w:bookmarkEnd w:id="2888"/>
        <w:bookmarkEnd w:id="2889"/>
        <w:bookmarkEnd w:id="2890"/>
        <w:bookmarkEnd w:id="2891"/>
      </w:del>
    </w:p>
    <w:p>
      <w:pPr>
        <w:pStyle w:val="nzSubsection"/>
        <w:rPr>
          <w:del w:id="2893" w:author="svcMRProcess" w:date="2018-09-17T21:52:00Z"/>
        </w:rPr>
      </w:pPr>
      <w:del w:id="2894" w:author="svcMRProcess" w:date="2018-09-17T21:52:00Z">
        <w:r>
          <w:tab/>
        </w:r>
        <w:r>
          <w:tab/>
          <w:delText xml:space="preserve">Section 57C(1) is amended by deleting “it” and inserting instead — </w:delText>
        </w:r>
      </w:del>
    </w:p>
    <w:p>
      <w:pPr>
        <w:pStyle w:val="nzSubsection"/>
        <w:rPr>
          <w:del w:id="2895" w:author="svcMRProcess" w:date="2018-09-17T21:52:00Z"/>
        </w:rPr>
      </w:pPr>
      <w:del w:id="2896" w:author="svcMRProcess" w:date="2018-09-17T21:52:00Z">
        <w:r>
          <w:tab/>
        </w:r>
        <w:r>
          <w:tab/>
          <w:delText>“    the Minister    ”.</w:delText>
        </w:r>
      </w:del>
    </w:p>
    <w:p>
      <w:pPr>
        <w:pStyle w:val="nzHeading5"/>
        <w:rPr>
          <w:del w:id="2897" w:author="svcMRProcess" w:date="2018-09-17T21:52:00Z"/>
        </w:rPr>
      </w:pPr>
      <w:bookmarkStart w:id="2898" w:name="_Hlt48721238"/>
      <w:bookmarkStart w:id="2899" w:name="_Toc185740848"/>
      <w:bookmarkStart w:id="2900" w:name="_Toc186515331"/>
      <w:bookmarkEnd w:id="2898"/>
      <w:del w:id="2901" w:author="svcMRProcess" w:date="2018-09-17T21:52:00Z">
        <w:r>
          <w:rPr>
            <w:rStyle w:val="CharSectno"/>
          </w:rPr>
          <w:delText>38</w:delText>
        </w:r>
        <w:r>
          <w:delText>.</w:delText>
        </w:r>
        <w:r>
          <w:tab/>
          <w:delText>Section 57EA amended</w:delText>
        </w:r>
        <w:bookmarkEnd w:id="2899"/>
        <w:bookmarkEnd w:id="2900"/>
      </w:del>
    </w:p>
    <w:p>
      <w:pPr>
        <w:pStyle w:val="nzSubsection"/>
        <w:rPr>
          <w:del w:id="2902" w:author="svcMRProcess" w:date="2018-09-17T21:52:00Z"/>
        </w:rPr>
      </w:pPr>
      <w:del w:id="2903" w:author="svcMRProcess" w:date="2018-09-17T21:52:00Z">
        <w:r>
          <w:tab/>
        </w:r>
        <w:r>
          <w:tab/>
          <w:delText xml:space="preserve">Section 57EA(2) is repealed and the following subsection is inserted instead — </w:delText>
        </w:r>
      </w:del>
    </w:p>
    <w:p>
      <w:pPr>
        <w:pStyle w:val="MiscOpen"/>
        <w:ind w:left="600"/>
        <w:rPr>
          <w:del w:id="2904" w:author="svcMRProcess" w:date="2018-09-17T21:52:00Z"/>
        </w:rPr>
      </w:pPr>
      <w:del w:id="2905" w:author="svcMRProcess" w:date="2018-09-17T21:52:00Z">
        <w:r>
          <w:delText xml:space="preserve">“    </w:delText>
        </w:r>
      </w:del>
    </w:p>
    <w:p>
      <w:pPr>
        <w:pStyle w:val="nzSubsection"/>
        <w:rPr>
          <w:del w:id="2906" w:author="svcMRProcess" w:date="2018-09-17T21:52:00Z"/>
        </w:rPr>
      </w:pPr>
      <w:del w:id="2907" w:author="svcMRProcess" w:date="2018-09-17T21:52:00Z">
        <w:r>
          <w:tab/>
          <w:delText>(2)</w:delText>
        </w:r>
        <w:r>
          <w:tab/>
          <w:delText xml:space="preserve">The Corporation shall not exercise the power conferred by subsection (1) in relation to water to which section 5C of the </w:delText>
        </w:r>
        <w:r>
          <w:rPr>
            <w:i/>
            <w:iCs/>
          </w:rPr>
          <w:delText>Rights in Water and Irrigation Act 1914</w:delText>
        </w:r>
        <w:r>
          <w:delText xml:space="preserve"> applies, except under a licence or right granted or conferred under Part III of that Act.</w:delText>
        </w:r>
      </w:del>
    </w:p>
    <w:p>
      <w:pPr>
        <w:pStyle w:val="MiscClose"/>
        <w:rPr>
          <w:del w:id="2908" w:author="svcMRProcess" w:date="2018-09-17T21:52:00Z"/>
        </w:rPr>
      </w:pPr>
      <w:del w:id="2909" w:author="svcMRProcess" w:date="2018-09-17T21:52:00Z">
        <w:r>
          <w:delText xml:space="preserve">    ”.</w:delText>
        </w:r>
      </w:del>
    </w:p>
    <w:p>
      <w:pPr>
        <w:pStyle w:val="nzHeading5"/>
        <w:rPr>
          <w:del w:id="2910" w:author="svcMRProcess" w:date="2018-09-17T21:52:00Z"/>
        </w:rPr>
      </w:pPr>
      <w:bookmarkStart w:id="2911" w:name="_Toc47499230"/>
      <w:bookmarkStart w:id="2912" w:name="_Toc54065477"/>
      <w:bookmarkStart w:id="2913" w:name="_Toc185740849"/>
      <w:bookmarkStart w:id="2914" w:name="_Toc186515332"/>
      <w:del w:id="2915" w:author="svcMRProcess" w:date="2018-09-17T21:52:00Z">
        <w:r>
          <w:rPr>
            <w:rStyle w:val="CharSectno"/>
          </w:rPr>
          <w:delText>39</w:delText>
        </w:r>
        <w:r>
          <w:delText>.</w:delText>
        </w:r>
        <w:r>
          <w:tab/>
          <w:delText>Section 57G amended</w:delText>
        </w:r>
        <w:bookmarkEnd w:id="2911"/>
        <w:bookmarkEnd w:id="2912"/>
        <w:bookmarkEnd w:id="2913"/>
        <w:bookmarkEnd w:id="2914"/>
      </w:del>
    </w:p>
    <w:p>
      <w:pPr>
        <w:pStyle w:val="nzSubsection"/>
        <w:rPr>
          <w:del w:id="2916" w:author="svcMRProcess" w:date="2018-09-17T21:52:00Z"/>
        </w:rPr>
      </w:pPr>
      <w:del w:id="2917" w:author="svcMRProcess" w:date="2018-09-17T21:52:00Z">
        <w:r>
          <w:tab/>
        </w:r>
        <w:r>
          <w:tab/>
          <w:delText xml:space="preserve">Section 57G(2)(a) and (b) are amended by deleting “it” and inserting instead — </w:delText>
        </w:r>
      </w:del>
    </w:p>
    <w:p>
      <w:pPr>
        <w:pStyle w:val="nzSubsection"/>
        <w:rPr>
          <w:del w:id="2918" w:author="svcMRProcess" w:date="2018-09-17T21:52:00Z"/>
        </w:rPr>
      </w:pPr>
      <w:del w:id="2919" w:author="svcMRProcess" w:date="2018-09-17T21:52:00Z">
        <w:r>
          <w:tab/>
        </w:r>
        <w:r>
          <w:tab/>
          <w:delText>“    the Minister    ”.</w:delText>
        </w:r>
      </w:del>
    </w:p>
    <w:p>
      <w:pPr>
        <w:pStyle w:val="nzHeading5"/>
        <w:rPr>
          <w:del w:id="2920" w:author="svcMRProcess" w:date="2018-09-17T21:52:00Z"/>
        </w:rPr>
      </w:pPr>
      <w:bookmarkStart w:id="2921" w:name="_Toc47499231"/>
      <w:bookmarkStart w:id="2922" w:name="_Toc54065478"/>
      <w:bookmarkStart w:id="2923" w:name="_Toc185740850"/>
      <w:bookmarkStart w:id="2924" w:name="_Toc186515333"/>
      <w:del w:id="2925" w:author="svcMRProcess" w:date="2018-09-17T21:52:00Z">
        <w:r>
          <w:rPr>
            <w:rStyle w:val="CharSectno"/>
          </w:rPr>
          <w:delText>40</w:delText>
        </w:r>
        <w:r>
          <w:delText>.</w:delText>
        </w:r>
        <w:r>
          <w:tab/>
          <w:delText>Section 57H amended</w:delText>
        </w:r>
        <w:bookmarkEnd w:id="2921"/>
        <w:bookmarkEnd w:id="2922"/>
        <w:bookmarkEnd w:id="2923"/>
        <w:bookmarkEnd w:id="2924"/>
      </w:del>
    </w:p>
    <w:p>
      <w:pPr>
        <w:pStyle w:val="nzSubsection"/>
        <w:rPr>
          <w:del w:id="2926" w:author="svcMRProcess" w:date="2018-09-17T21:52:00Z"/>
        </w:rPr>
      </w:pPr>
      <w:del w:id="2927" w:author="svcMRProcess" w:date="2018-09-17T21:52:00Z">
        <w:r>
          <w:tab/>
        </w:r>
        <w:r>
          <w:tab/>
          <w:delText>Section 57H(3) is amended as follows:</w:delText>
        </w:r>
      </w:del>
    </w:p>
    <w:p>
      <w:pPr>
        <w:pStyle w:val="nzIndenta"/>
        <w:rPr>
          <w:del w:id="2928" w:author="svcMRProcess" w:date="2018-09-17T21:52:00Z"/>
        </w:rPr>
      </w:pPr>
      <w:del w:id="2929" w:author="svcMRProcess" w:date="2018-09-17T21:52:00Z">
        <w:r>
          <w:tab/>
          <w:delText>(a)</w:delText>
        </w:r>
        <w:r>
          <w:tab/>
          <w:delText xml:space="preserve">by deleting “Commission” in the first place where it occurs and inserting instead — </w:delText>
        </w:r>
      </w:del>
    </w:p>
    <w:p>
      <w:pPr>
        <w:pStyle w:val="nzIndenta"/>
        <w:rPr>
          <w:del w:id="2930" w:author="svcMRProcess" w:date="2018-09-17T21:52:00Z"/>
        </w:rPr>
      </w:pPr>
      <w:del w:id="2931" w:author="svcMRProcess" w:date="2018-09-17T21:52:00Z">
        <w:r>
          <w:tab/>
        </w:r>
        <w:r>
          <w:tab/>
          <w:delText>“    Minister    ”;</w:delText>
        </w:r>
      </w:del>
    </w:p>
    <w:p>
      <w:pPr>
        <w:pStyle w:val="nzIndenta"/>
        <w:rPr>
          <w:del w:id="2932" w:author="svcMRProcess" w:date="2018-09-17T21:52:00Z"/>
        </w:rPr>
      </w:pPr>
      <w:del w:id="2933" w:author="svcMRProcess" w:date="2018-09-17T21:52:00Z">
        <w:r>
          <w:tab/>
          <w:delText>(b)</w:delText>
        </w:r>
        <w:r>
          <w:tab/>
          <w:delText xml:space="preserve">by deleting “Commission” in the second place where it occurs and inserting instead — </w:delText>
        </w:r>
      </w:del>
    </w:p>
    <w:p>
      <w:pPr>
        <w:pStyle w:val="nzIndenta"/>
        <w:rPr>
          <w:del w:id="2934" w:author="svcMRProcess" w:date="2018-09-17T21:52:00Z"/>
        </w:rPr>
      </w:pPr>
      <w:del w:id="2935" w:author="svcMRProcess" w:date="2018-09-17T21:52:00Z">
        <w:r>
          <w:tab/>
        </w:r>
        <w:r>
          <w:tab/>
          <w:delText>“    Crown    ”.</w:delText>
        </w:r>
      </w:del>
    </w:p>
    <w:p>
      <w:pPr>
        <w:pStyle w:val="nzHeading5"/>
        <w:rPr>
          <w:del w:id="2936" w:author="svcMRProcess" w:date="2018-09-17T21:52:00Z"/>
        </w:rPr>
      </w:pPr>
      <w:bookmarkStart w:id="2937" w:name="_Toc47499232"/>
      <w:bookmarkStart w:id="2938" w:name="_Toc54065479"/>
      <w:bookmarkStart w:id="2939" w:name="_Toc185740851"/>
      <w:bookmarkStart w:id="2940" w:name="_Toc186515334"/>
      <w:del w:id="2941" w:author="svcMRProcess" w:date="2018-09-17T21:52:00Z">
        <w:r>
          <w:rPr>
            <w:rStyle w:val="CharSectno"/>
          </w:rPr>
          <w:delText>41</w:delText>
        </w:r>
        <w:r>
          <w:delText>.</w:delText>
        </w:r>
        <w:r>
          <w:tab/>
          <w:delText>Section 57I amended</w:delText>
        </w:r>
        <w:bookmarkEnd w:id="2937"/>
        <w:bookmarkEnd w:id="2938"/>
        <w:bookmarkEnd w:id="2939"/>
        <w:bookmarkEnd w:id="2940"/>
      </w:del>
    </w:p>
    <w:p>
      <w:pPr>
        <w:pStyle w:val="nzSubsection"/>
        <w:rPr>
          <w:del w:id="2942" w:author="svcMRProcess" w:date="2018-09-17T21:52:00Z"/>
        </w:rPr>
      </w:pPr>
      <w:del w:id="2943" w:author="svcMRProcess" w:date="2018-09-17T21:52:00Z">
        <w:r>
          <w:tab/>
        </w:r>
        <w:r>
          <w:tab/>
          <w:delText xml:space="preserve">Section 57I(1) is amended by deleting “it” and inserting instead — </w:delText>
        </w:r>
      </w:del>
    </w:p>
    <w:p>
      <w:pPr>
        <w:pStyle w:val="nzSubsection"/>
        <w:rPr>
          <w:del w:id="2944" w:author="svcMRProcess" w:date="2018-09-17T21:52:00Z"/>
        </w:rPr>
      </w:pPr>
      <w:del w:id="2945" w:author="svcMRProcess" w:date="2018-09-17T21:52:00Z">
        <w:r>
          <w:tab/>
        </w:r>
        <w:r>
          <w:tab/>
          <w:delText>“    the Minister    ”.</w:delText>
        </w:r>
      </w:del>
    </w:p>
    <w:p>
      <w:pPr>
        <w:pStyle w:val="nzHeading5"/>
        <w:rPr>
          <w:del w:id="2946" w:author="svcMRProcess" w:date="2018-09-17T21:52:00Z"/>
        </w:rPr>
      </w:pPr>
      <w:bookmarkStart w:id="2947" w:name="_Toc47499233"/>
      <w:bookmarkStart w:id="2948" w:name="_Toc54065480"/>
      <w:bookmarkStart w:id="2949" w:name="_Toc185740852"/>
      <w:bookmarkStart w:id="2950" w:name="_Toc186515335"/>
      <w:del w:id="2951" w:author="svcMRProcess" w:date="2018-09-17T21:52:00Z">
        <w:r>
          <w:rPr>
            <w:rStyle w:val="CharSectno"/>
          </w:rPr>
          <w:delText>42</w:delText>
        </w:r>
        <w:r>
          <w:delText>.</w:delText>
        </w:r>
        <w:r>
          <w:tab/>
          <w:delText>Section 146 amended</w:delText>
        </w:r>
        <w:bookmarkEnd w:id="2947"/>
        <w:bookmarkEnd w:id="2948"/>
        <w:bookmarkEnd w:id="2949"/>
        <w:bookmarkEnd w:id="2950"/>
      </w:del>
    </w:p>
    <w:p>
      <w:pPr>
        <w:pStyle w:val="nzSubsection"/>
        <w:rPr>
          <w:del w:id="2952" w:author="svcMRProcess" w:date="2018-09-17T21:52:00Z"/>
        </w:rPr>
      </w:pPr>
      <w:del w:id="2953" w:author="svcMRProcess" w:date="2018-09-17T21:52:00Z">
        <w:r>
          <w:tab/>
        </w:r>
        <w:r>
          <w:tab/>
          <w:delText xml:space="preserve">Section 146(1)(3a) is amended by deleting “Commission” and inserting instead — </w:delText>
        </w:r>
      </w:del>
    </w:p>
    <w:p>
      <w:pPr>
        <w:pStyle w:val="nzSubsection"/>
        <w:rPr>
          <w:del w:id="2954" w:author="svcMRProcess" w:date="2018-09-17T21:52:00Z"/>
        </w:rPr>
      </w:pPr>
      <w:del w:id="2955" w:author="svcMRProcess" w:date="2018-09-17T21:52:00Z">
        <w:r>
          <w:tab/>
        </w:r>
        <w:r>
          <w:tab/>
          <w:delText>“    CEO    ”.</w:delText>
        </w:r>
      </w:del>
    </w:p>
    <w:p>
      <w:pPr>
        <w:pStyle w:val="nzHeading5"/>
        <w:rPr>
          <w:del w:id="2956" w:author="svcMRProcess" w:date="2018-09-17T21:52:00Z"/>
        </w:rPr>
      </w:pPr>
      <w:bookmarkStart w:id="2957" w:name="_Toc47499234"/>
      <w:bookmarkStart w:id="2958" w:name="_Toc54065481"/>
      <w:bookmarkStart w:id="2959" w:name="_Toc185740853"/>
      <w:bookmarkStart w:id="2960" w:name="_Toc186515336"/>
      <w:del w:id="2961" w:author="svcMRProcess" w:date="2018-09-17T21:52:00Z">
        <w:r>
          <w:rPr>
            <w:rStyle w:val="CharSectno"/>
          </w:rPr>
          <w:delText>43</w:delText>
        </w:r>
        <w:r>
          <w:delText>.</w:delText>
        </w:r>
        <w:r>
          <w:tab/>
          <w:delText>Section 153 amended</w:delText>
        </w:r>
        <w:bookmarkEnd w:id="2957"/>
        <w:bookmarkEnd w:id="2958"/>
        <w:bookmarkEnd w:id="2959"/>
        <w:bookmarkEnd w:id="2960"/>
      </w:del>
    </w:p>
    <w:p>
      <w:pPr>
        <w:pStyle w:val="nzSubsection"/>
        <w:rPr>
          <w:del w:id="2962" w:author="svcMRProcess" w:date="2018-09-17T21:52:00Z"/>
        </w:rPr>
      </w:pPr>
      <w:del w:id="2963" w:author="svcMRProcess" w:date="2018-09-17T21:52:00Z">
        <w:r>
          <w:tab/>
        </w:r>
        <w:r>
          <w:tab/>
          <w:delText xml:space="preserve">Section 153 is amended by deleting “Commission” and inserting instead — </w:delText>
        </w:r>
      </w:del>
    </w:p>
    <w:p>
      <w:pPr>
        <w:pStyle w:val="nzSubsection"/>
        <w:rPr>
          <w:del w:id="2964" w:author="svcMRProcess" w:date="2018-09-17T21:52:00Z"/>
        </w:rPr>
      </w:pPr>
      <w:del w:id="2965" w:author="svcMRProcess" w:date="2018-09-17T21:52:00Z">
        <w:r>
          <w:tab/>
        </w:r>
        <w:r>
          <w:tab/>
          <w:delText>“    Crown    ”.</w:delText>
        </w:r>
      </w:del>
    </w:p>
    <w:p>
      <w:pPr>
        <w:pStyle w:val="nzHeading5"/>
        <w:rPr>
          <w:del w:id="2966" w:author="svcMRProcess" w:date="2018-09-17T21:52:00Z"/>
        </w:rPr>
      </w:pPr>
      <w:bookmarkStart w:id="2967" w:name="_Toc47499235"/>
      <w:bookmarkStart w:id="2968" w:name="_Toc54065482"/>
      <w:bookmarkStart w:id="2969" w:name="_Toc185740854"/>
      <w:bookmarkStart w:id="2970" w:name="_Toc186515337"/>
      <w:del w:id="2971" w:author="svcMRProcess" w:date="2018-09-17T21:52:00Z">
        <w:r>
          <w:rPr>
            <w:rStyle w:val="CharSectno"/>
          </w:rPr>
          <w:delText>44</w:delText>
        </w:r>
        <w:r>
          <w:delText>.</w:delText>
        </w:r>
        <w:r>
          <w:tab/>
          <w:delText>Section 156 amended</w:delText>
        </w:r>
        <w:bookmarkEnd w:id="2967"/>
        <w:bookmarkEnd w:id="2968"/>
        <w:bookmarkEnd w:id="2969"/>
        <w:bookmarkEnd w:id="2970"/>
      </w:del>
    </w:p>
    <w:p>
      <w:pPr>
        <w:pStyle w:val="nzSubsection"/>
        <w:rPr>
          <w:del w:id="2972" w:author="svcMRProcess" w:date="2018-09-17T21:52:00Z"/>
        </w:rPr>
      </w:pPr>
      <w:del w:id="2973" w:author="svcMRProcess" w:date="2018-09-17T21:52:00Z">
        <w:r>
          <w:tab/>
        </w:r>
        <w:r>
          <w:tab/>
          <w:delText>Section 156 is amended as follows:</w:delText>
        </w:r>
      </w:del>
    </w:p>
    <w:p>
      <w:pPr>
        <w:pStyle w:val="nzIndenta"/>
        <w:rPr>
          <w:del w:id="2974" w:author="svcMRProcess" w:date="2018-09-17T21:52:00Z"/>
        </w:rPr>
      </w:pPr>
      <w:del w:id="2975" w:author="svcMRProcess" w:date="2018-09-17T21:52:00Z">
        <w:r>
          <w:tab/>
          <w:delText>(a)</w:delText>
        </w:r>
        <w:r>
          <w:tab/>
          <w:delText xml:space="preserve">by deleting “Commission” in the first place where it occurs and inserting instead — </w:delText>
        </w:r>
      </w:del>
    </w:p>
    <w:p>
      <w:pPr>
        <w:pStyle w:val="nzIndenta"/>
        <w:rPr>
          <w:del w:id="2976" w:author="svcMRProcess" w:date="2018-09-17T21:52:00Z"/>
        </w:rPr>
      </w:pPr>
      <w:del w:id="2977" w:author="svcMRProcess" w:date="2018-09-17T21:52:00Z">
        <w:r>
          <w:tab/>
        </w:r>
        <w:r>
          <w:tab/>
          <w:delText>“    Minister    ”;</w:delText>
        </w:r>
      </w:del>
    </w:p>
    <w:p>
      <w:pPr>
        <w:pStyle w:val="nzIndenta"/>
        <w:rPr>
          <w:del w:id="2978" w:author="svcMRProcess" w:date="2018-09-17T21:52:00Z"/>
        </w:rPr>
      </w:pPr>
      <w:del w:id="2979" w:author="svcMRProcess" w:date="2018-09-17T21:52:00Z">
        <w:r>
          <w:tab/>
          <w:delText>(b)</w:delText>
        </w:r>
        <w:r>
          <w:tab/>
          <w:delText xml:space="preserve">by deleting “Commission” in the second place where it occurs and inserting instead — </w:delText>
        </w:r>
      </w:del>
    </w:p>
    <w:p>
      <w:pPr>
        <w:pStyle w:val="nzIndenta"/>
        <w:rPr>
          <w:del w:id="2980" w:author="svcMRProcess" w:date="2018-09-17T21:52:00Z"/>
        </w:rPr>
      </w:pPr>
      <w:del w:id="2981" w:author="svcMRProcess" w:date="2018-09-17T21:52:00Z">
        <w:r>
          <w:tab/>
        </w:r>
        <w:r>
          <w:tab/>
          <w:delText>“    Department    ”;</w:delText>
        </w:r>
      </w:del>
    </w:p>
    <w:p>
      <w:pPr>
        <w:pStyle w:val="nzIndenta"/>
        <w:rPr>
          <w:del w:id="2982" w:author="svcMRProcess" w:date="2018-09-17T21:52:00Z"/>
        </w:rPr>
      </w:pPr>
      <w:del w:id="2983" w:author="svcMRProcess" w:date="2018-09-17T21:52:00Z">
        <w:r>
          <w:tab/>
          <w:delText>(c)</w:delText>
        </w:r>
        <w:r>
          <w:tab/>
          <w:delText xml:space="preserve">by deleting “, in the performance of any Act or thing which it or he” and inserting instead — </w:delText>
        </w:r>
      </w:del>
    </w:p>
    <w:p>
      <w:pPr>
        <w:pStyle w:val="MiscOpen"/>
        <w:ind w:left="880"/>
        <w:rPr>
          <w:del w:id="2984" w:author="svcMRProcess" w:date="2018-09-17T21:52:00Z"/>
        </w:rPr>
      </w:pPr>
      <w:del w:id="2985" w:author="svcMRProcess" w:date="2018-09-17T21:52:00Z">
        <w:r>
          <w:delText xml:space="preserve">“    </w:delText>
        </w:r>
      </w:del>
    </w:p>
    <w:p>
      <w:pPr>
        <w:pStyle w:val="nzSubsection"/>
        <w:rPr>
          <w:del w:id="2986" w:author="svcMRProcess" w:date="2018-09-17T21:52:00Z"/>
        </w:rPr>
      </w:pPr>
      <w:del w:id="2987" w:author="svcMRProcess" w:date="2018-09-17T21:52:00Z">
        <w:r>
          <w:tab/>
        </w:r>
        <w:r>
          <w:tab/>
          <w:delText>or any person authorised by the Minister or the Corporation, in the performance of any act or thing which the Minister or Corporation, or officer or person</w:delText>
        </w:r>
      </w:del>
    </w:p>
    <w:p>
      <w:pPr>
        <w:pStyle w:val="MiscClose"/>
        <w:rPr>
          <w:del w:id="2988" w:author="svcMRProcess" w:date="2018-09-17T21:52:00Z"/>
        </w:rPr>
      </w:pPr>
      <w:del w:id="2989" w:author="svcMRProcess" w:date="2018-09-17T21:52:00Z">
        <w:r>
          <w:delText xml:space="preserve">    ”.</w:delText>
        </w:r>
      </w:del>
    </w:p>
    <w:p>
      <w:pPr>
        <w:pStyle w:val="nzHeading5"/>
        <w:rPr>
          <w:del w:id="2990" w:author="svcMRProcess" w:date="2018-09-17T21:52:00Z"/>
        </w:rPr>
      </w:pPr>
      <w:bookmarkStart w:id="2991" w:name="_Toc47499236"/>
      <w:bookmarkStart w:id="2992" w:name="_Toc54065483"/>
      <w:bookmarkStart w:id="2993" w:name="_Toc185740855"/>
      <w:bookmarkStart w:id="2994" w:name="_Toc186515338"/>
      <w:del w:id="2995" w:author="svcMRProcess" w:date="2018-09-17T21:52:00Z">
        <w:r>
          <w:rPr>
            <w:rStyle w:val="CharSectno"/>
          </w:rPr>
          <w:delText>45</w:delText>
        </w:r>
        <w:r>
          <w:delText>.</w:delText>
        </w:r>
        <w:r>
          <w:tab/>
          <w:delText>Section 157 amended</w:delText>
        </w:r>
        <w:bookmarkEnd w:id="2991"/>
        <w:bookmarkEnd w:id="2992"/>
        <w:bookmarkEnd w:id="2993"/>
        <w:bookmarkEnd w:id="2994"/>
      </w:del>
    </w:p>
    <w:p>
      <w:pPr>
        <w:pStyle w:val="nzSubsection"/>
        <w:rPr>
          <w:del w:id="2996" w:author="svcMRProcess" w:date="2018-09-17T21:52:00Z"/>
        </w:rPr>
      </w:pPr>
      <w:del w:id="2997" w:author="svcMRProcess" w:date="2018-09-17T21:52:00Z">
        <w:r>
          <w:tab/>
        </w:r>
        <w:r>
          <w:tab/>
          <w:delText xml:space="preserve">Section 157 is amended by deleting “Commission” and inserting instead — </w:delText>
        </w:r>
      </w:del>
    </w:p>
    <w:p>
      <w:pPr>
        <w:pStyle w:val="nzSubsection"/>
        <w:rPr>
          <w:del w:id="2998" w:author="svcMRProcess" w:date="2018-09-17T21:52:00Z"/>
        </w:rPr>
      </w:pPr>
      <w:del w:id="2999" w:author="svcMRProcess" w:date="2018-09-17T21:52:00Z">
        <w:r>
          <w:tab/>
        </w:r>
        <w:r>
          <w:tab/>
          <w:delText>“    Crown    ”.</w:delText>
        </w:r>
      </w:del>
    </w:p>
    <w:p>
      <w:pPr>
        <w:pStyle w:val="nzHeading5"/>
        <w:rPr>
          <w:del w:id="3000" w:author="svcMRProcess" w:date="2018-09-17T21:52:00Z"/>
        </w:rPr>
      </w:pPr>
      <w:bookmarkStart w:id="3001" w:name="_Toc47499237"/>
      <w:bookmarkStart w:id="3002" w:name="_Toc54065484"/>
      <w:bookmarkStart w:id="3003" w:name="_Toc185740856"/>
      <w:bookmarkStart w:id="3004" w:name="_Toc186515339"/>
      <w:del w:id="3005" w:author="svcMRProcess" w:date="2018-09-17T21:52:00Z">
        <w:r>
          <w:rPr>
            <w:rStyle w:val="CharSectno"/>
          </w:rPr>
          <w:delText>46</w:delText>
        </w:r>
        <w:r>
          <w:delText>.</w:delText>
        </w:r>
        <w:r>
          <w:tab/>
          <w:delText>Section 158 amended</w:delText>
        </w:r>
        <w:bookmarkEnd w:id="3001"/>
        <w:bookmarkEnd w:id="3002"/>
        <w:bookmarkEnd w:id="3003"/>
        <w:bookmarkEnd w:id="3004"/>
      </w:del>
    </w:p>
    <w:p>
      <w:pPr>
        <w:pStyle w:val="nzSubsection"/>
        <w:rPr>
          <w:del w:id="3006" w:author="svcMRProcess" w:date="2018-09-17T21:52:00Z"/>
        </w:rPr>
      </w:pPr>
      <w:del w:id="3007" w:author="svcMRProcess" w:date="2018-09-17T21:52:00Z">
        <w:r>
          <w:tab/>
        </w:r>
        <w:r>
          <w:tab/>
          <w:delText xml:space="preserve">Section 158 is amended by deleting “Commission” and inserting instead — </w:delText>
        </w:r>
      </w:del>
    </w:p>
    <w:p>
      <w:pPr>
        <w:pStyle w:val="MiscOpen"/>
        <w:ind w:left="880"/>
        <w:rPr>
          <w:del w:id="3008" w:author="svcMRProcess" w:date="2018-09-17T21:52:00Z"/>
        </w:rPr>
      </w:pPr>
      <w:del w:id="3009" w:author="svcMRProcess" w:date="2018-09-17T21:52:00Z">
        <w:r>
          <w:delText xml:space="preserve">“    </w:delText>
        </w:r>
      </w:del>
    </w:p>
    <w:p>
      <w:pPr>
        <w:pStyle w:val="nzSubsection"/>
        <w:rPr>
          <w:del w:id="3010" w:author="svcMRProcess" w:date="2018-09-17T21:52:00Z"/>
        </w:rPr>
      </w:pPr>
      <w:del w:id="3011" w:author="svcMRProcess" w:date="2018-09-17T21:52:00Z">
        <w:r>
          <w:tab/>
        </w:r>
        <w:r>
          <w:tab/>
          <w:delText>Department authorised by the Minister for the purposes of this section</w:delText>
        </w:r>
      </w:del>
    </w:p>
    <w:p>
      <w:pPr>
        <w:pStyle w:val="MiscClose"/>
        <w:rPr>
          <w:del w:id="3012" w:author="svcMRProcess" w:date="2018-09-17T21:52:00Z"/>
        </w:rPr>
      </w:pPr>
      <w:del w:id="3013" w:author="svcMRProcess" w:date="2018-09-17T21:52:00Z">
        <w:r>
          <w:delText xml:space="preserve">    ”.</w:delText>
        </w:r>
      </w:del>
    </w:p>
    <w:p>
      <w:pPr>
        <w:pStyle w:val="nzHeading5"/>
        <w:rPr>
          <w:del w:id="3014" w:author="svcMRProcess" w:date="2018-09-17T21:52:00Z"/>
        </w:rPr>
      </w:pPr>
      <w:bookmarkStart w:id="3015" w:name="_Toc47499238"/>
      <w:bookmarkStart w:id="3016" w:name="_Toc54065485"/>
      <w:bookmarkStart w:id="3017" w:name="_Toc185740857"/>
      <w:bookmarkStart w:id="3018" w:name="_Toc186515340"/>
      <w:del w:id="3019" w:author="svcMRProcess" w:date="2018-09-17T21:52:00Z">
        <w:r>
          <w:rPr>
            <w:rStyle w:val="CharSectno"/>
          </w:rPr>
          <w:delText>47</w:delText>
        </w:r>
        <w:r>
          <w:delText>.</w:delText>
        </w:r>
        <w:r>
          <w:tab/>
          <w:delText>Section 159 amended</w:delText>
        </w:r>
        <w:bookmarkEnd w:id="3015"/>
        <w:bookmarkEnd w:id="3016"/>
        <w:bookmarkEnd w:id="3017"/>
        <w:bookmarkEnd w:id="3018"/>
      </w:del>
    </w:p>
    <w:p>
      <w:pPr>
        <w:pStyle w:val="nzSubsection"/>
        <w:rPr>
          <w:del w:id="3020" w:author="svcMRProcess" w:date="2018-09-17T21:52:00Z"/>
        </w:rPr>
      </w:pPr>
      <w:del w:id="3021" w:author="svcMRProcess" w:date="2018-09-17T21:52:00Z">
        <w:r>
          <w:tab/>
          <w:delText>(1)</w:delText>
        </w:r>
        <w:r>
          <w:tab/>
          <w:delText>Section 159(1) is amended as follows:</w:delText>
        </w:r>
      </w:del>
    </w:p>
    <w:p>
      <w:pPr>
        <w:pStyle w:val="nzIndenta"/>
        <w:rPr>
          <w:del w:id="3022" w:author="svcMRProcess" w:date="2018-09-17T21:52:00Z"/>
        </w:rPr>
      </w:pPr>
      <w:del w:id="3023" w:author="svcMRProcess" w:date="2018-09-17T21:52:00Z">
        <w:r>
          <w:tab/>
          <w:delText>(a)</w:delText>
        </w:r>
        <w:r>
          <w:tab/>
          <w:delText xml:space="preserve">by deleting “relevant authority” in the first place where it occurs and inserting instead — </w:delText>
        </w:r>
      </w:del>
    </w:p>
    <w:p>
      <w:pPr>
        <w:pStyle w:val="nzIndenta"/>
        <w:rPr>
          <w:del w:id="3024" w:author="svcMRProcess" w:date="2018-09-17T21:52:00Z"/>
        </w:rPr>
      </w:pPr>
      <w:del w:id="3025" w:author="svcMRProcess" w:date="2018-09-17T21:52:00Z">
        <w:r>
          <w:tab/>
        </w:r>
        <w:r>
          <w:tab/>
          <w:delText>“    Minister or the Corporation    ”;</w:delText>
        </w:r>
      </w:del>
    </w:p>
    <w:p>
      <w:pPr>
        <w:pStyle w:val="nzIndenta"/>
        <w:rPr>
          <w:del w:id="3026" w:author="svcMRProcess" w:date="2018-09-17T21:52:00Z"/>
        </w:rPr>
      </w:pPr>
      <w:del w:id="3027" w:author="svcMRProcess" w:date="2018-09-17T21:52:00Z">
        <w:r>
          <w:tab/>
          <w:delText>(b)</w:delText>
        </w:r>
        <w:r>
          <w:tab/>
          <w:delText xml:space="preserve">by deleting “relevant authority” in the second place where it occurs and inserting instead — </w:delText>
        </w:r>
      </w:del>
    </w:p>
    <w:p>
      <w:pPr>
        <w:pStyle w:val="nzIndenta"/>
        <w:rPr>
          <w:del w:id="3028" w:author="svcMRProcess" w:date="2018-09-17T21:52:00Z"/>
        </w:rPr>
      </w:pPr>
      <w:del w:id="3029" w:author="svcMRProcess" w:date="2018-09-17T21:52:00Z">
        <w:r>
          <w:tab/>
        </w:r>
        <w:r>
          <w:tab/>
          <w:delText>“    Department or the Corporation    ”;</w:delText>
        </w:r>
      </w:del>
    </w:p>
    <w:p>
      <w:pPr>
        <w:pStyle w:val="nzIndenta"/>
        <w:rPr>
          <w:del w:id="3030" w:author="svcMRProcess" w:date="2018-09-17T21:52:00Z"/>
        </w:rPr>
      </w:pPr>
      <w:del w:id="3031" w:author="svcMRProcess" w:date="2018-09-17T21:52:00Z">
        <w:r>
          <w:tab/>
          <w:delText>(c)</w:delText>
        </w:r>
        <w:r>
          <w:tab/>
          <w:delText xml:space="preserve">by deleting “relevant authority” in the third place where it occurs and inserting instead — </w:delText>
        </w:r>
      </w:del>
    </w:p>
    <w:p>
      <w:pPr>
        <w:pStyle w:val="MiscOpen"/>
        <w:ind w:left="880"/>
        <w:rPr>
          <w:del w:id="3032" w:author="svcMRProcess" w:date="2018-09-17T21:52:00Z"/>
        </w:rPr>
      </w:pPr>
      <w:del w:id="3033" w:author="svcMRProcess" w:date="2018-09-17T21:52:00Z">
        <w:r>
          <w:delText xml:space="preserve">“    </w:delText>
        </w:r>
      </w:del>
    </w:p>
    <w:p>
      <w:pPr>
        <w:pStyle w:val="nzSubsection"/>
        <w:rPr>
          <w:del w:id="3034" w:author="svcMRProcess" w:date="2018-09-17T21:52:00Z"/>
        </w:rPr>
      </w:pPr>
      <w:del w:id="3035" w:author="svcMRProcess" w:date="2018-09-17T21:52:00Z">
        <w:r>
          <w:tab/>
        </w:r>
        <w:r>
          <w:tab/>
          <w:delText>Minister or the Corporation (which ever, in each case, is relevant)</w:delText>
        </w:r>
      </w:del>
    </w:p>
    <w:p>
      <w:pPr>
        <w:pStyle w:val="MiscClose"/>
        <w:rPr>
          <w:del w:id="3036" w:author="svcMRProcess" w:date="2018-09-17T21:52:00Z"/>
        </w:rPr>
      </w:pPr>
      <w:del w:id="3037" w:author="svcMRProcess" w:date="2018-09-17T21:52:00Z">
        <w:r>
          <w:delText xml:space="preserve">    ”.</w:delText>
        </w:r>
      </w:del>
    </w:p>
    <w:p>
      <w:pPr>
        <w:pStyle w:val="nzSubsection"/>
        <w:rPr>
          <w:del w:id="3038" w:author="svcMRProcess" w:date="2018-09-17T21:52:00Z"/>
        </w:rPr>
      </w:pPr>
      <w:del w:id="3039" w:author="svcMRProcess" w:date="2018-09-17T21:52:00Z">
        <w:r>
          <w:tab/>
          <w:delText>(2)</w:delText>
        </w:r>
        <w:r>
          <w:tab/>
          <w:delText>Section 159(4) is repealed.</w:delText>
        </w:r>
      </w:del>
    </w:p>
    <w:p>
      <w:pPr>
        <w:pStyle w:val="nzHeading5"/>
        <w:rPr>
          <w:del w:id="3040" w:author="svcMRProcess" w:date="2018-09-17T21:52:00Z"/>
        </w:rPr>
      </w:pPr>
      <w:bookmarkStart w:id="3041" w:name="_Toc47499239"/>
      <w:bookmarkStart w:id="3042" w:name="_Toc54065486"/>
      <w:bookmarkStart w:id="3043" w:name="_Toc185740858"/>
      <w:bookmarkStart w:id="3044" w:name="_Toc186515341"/>
      <w:del w:id="3045" w:author="svcMRProcess" w:date="2018-09-17T21:52:00Z">
        <w:r>
          <w:rPr>
            <w:rStyle w:val="CharSectno"/>
          </w:rPr>
          <w:delText>48</w:delText>
        </w:r>
        <w:r>
          <w:delText>.</w:delText>
        </w:r>
        <w:r>
          <w:tab/>
          <w:delText>Section 160 repealed</w:delText>
        </w:r>
        <w:bookmarkEnd w:id="3041"/>
        <w:bookmarkEnd w:id="3042"/>
        <w:bookmarkEnd w:id="3043"/>
        <w:bookmarkEnd w:id="3044"/>
      </w:del>
    </w:p>
    <w:p>
      <w:pPr>
        <w:pStyle w:val="nzSubsection"/>
        <w:rPr>
          <w:del w:id="3046" w:author="svcMRProcess" w:date="2018-09-17T21:52:00Z"/>
        </w:rPr>
      </w:pPr>
      <w:del w:id="3047" w:author="svcMRProcess" w:date="2018-09-17T21:52:00Z">
        <w:r>
          <w:tab/>
        </w:r>
        <w:r>
          <w:tab/>
          <w:delText>Section 160 is repealed.</w:delText>
        </w:r>
      </w:del>
    </w:p>
    <w:p>
      <w:pPr>
        <w:pStyle w:val="nzHeading5"/>
        <w:rPr>
          <w:del w:id="3048" w:author="svcMRProcess" w:date="2018-09-17T21:52:00Z"/>
        </w:rPr>
      </w:pPr>
      <w:bookmarkStart w:id="3049" w:name="_Toc47499240"/>
      <w:bookmarkStart w:id="3050" w:name="_Toc54065487"/>
      <w:bookmarkStart w:id="3051" w:name="_Toc185740859"/>
      <w:bookmarkStart w:id="3052" w:name="_Toc186515342"/>
      <w:del w:id="3053" w:author="svcMRProcess" w:date="2018-09-17T21:52:00Z">
        <w:r>
          <w:rPr>
            <w:rStyle w:val="CharSectno"/>
          </w:rPr>
          <w:delText>49</w:delText>
        </w:r>
        <w:r>
          <w:delText>.</w:delText>
        </w:r>
        <w:r>
          <w:tab/>
          <w:delText>Section 161 replaced</w:delText>
        </w:r>
        <w:bookmarkEnd w:id="3049"/>
        <w:bookmarkEnd w:id="3050"/>
        <w:bookmarkEnd w:id="3051"/>
        <w:bookmarkEnd w:id="3052"/>
      </w:del>
    </w:p>
    <w:p>
      <w:pPr>
        <w:pStyle w:val="nzSubsection"/>
        <w:rPr>
          <w:del w:id="3054" w:author="svcMRProcess" w:date="2018-09-17T21:52:00Z"/>
        </w:rPr>
      </w:pPr>
      <w:del w:id="3055" w:author="svcMRProcess" w:date="2018-09-17T21:52:00Z">
        <w:r>
          <w:tab/>
        </w:r>
        <w:r>
          <w:tab/>
          <w:delText xml:space="preserve">Section 161 is repealed and the following section is inserted instead — </w:delText>
        </w:r>
      </w:del>
    </w:p>
    <w:p>
      <w:pPr>
        <w:pStyle w:val="MiscOpen"/>
        <w:rPr>
          <w:del w:id="3056" w:author="svcMRProcess" w:date="2018-09-17T21:52:00Z"/>
        </w:rPr>
      </w:pPr>
      <w:del w:id="3057" w:author="svcMRProcess" w:date="2018-09-17T21:52:00Z">
        <w:r>
          <w:delText xml:space="preserve">“    </w:delText>
        </w:r>
      </w:del>
    </w:p>
    <w:p>
      <w:pPr>
        <w:pStyle w:val="nzHeading5"/>
        <w:rPr>
          <w:del w:id="3058" w:author="svcMRProcess" w:date="2018-09-17T21:52:00Z"/>
        </w:rPr>
      </w:pPr>
      <w:bookmarkStart w:id="3059" w:name="_Toc185740860"/>
      <w:bookmarkStart w:id="3060" w:name="_Toc186515343"/>
      <w:del w:id="3061" w:author="svcMRProcess" w:date="2018-09-17T21:52:00Z">
        <w:r>
          <w:delText>161.</w:delText>
        </w:r>
        <w:r>
          <w:tab/>
          <w:delText>Corporation may be represented by officer</w:delText>
        </w:r>
        <w:bookmarkEnd w:id="3059"/>
        <w:bookmarkEnd w:id="3060"/>
      </w:del>
    </w:p>
    <w:p>
      <w:pPr>
        <w:pStyle w:val="nzSubsection"/>
        <w:rPr>
          <w:del w:id="3062" w:author="svcMRProcess" w:date="2018-09-17T21:52:00Z"/>
          <w:snapToGrid w:val="0"/>
        </w:rPr>
      </w:pPr>
      <w:del w:id="3063" w:author="svcMRProcess" w:date="2018-09-17T21:52:00Z">
        <w:r>
          <w:tab/>
        </w:r>
        <w:r>
          <w:tab/>
        </w:r>
        <w:r>
          <w:rPr>
            <w:snapToGrid w:val="0"/>
          </w:rPr>
          <w:delText>In any proceeding before a court, judge or person acting judicially, any authorised officer of the Corporation may represent the Corporation in all respects as if he were the party concerned.</w:delText>
        </w:r>
      </w:del>
    </w:p>
    <w:p>
      <w:pPr>
        <w:pStyle w:val="MiscClose"/>
        <w:rPr>
          <w:del w:id="3064" w:author="svcMRProcess" w:date="2018-09-17T21:52:00Z"/>
        </w:rPr>
      </w:pPr>
      <w:del w:id="3065" w:author="svcMRProcess" w:date="2018-09-17T21:52:00Z">
        <w:r>
          <w:delText xml:space="preserve">    ”.</w:delText>
        </w:r>
      </w:del>
    </w:p>
    <w:p>
      <w:pPr>
        <w:pStyle w:val="nzHeading5"/>
        <w:rPr>
          <w:del w:id="3066" w:author="svcMRProcess" w:date="2018-09-17T21:52:00Z"/>
        </w:rPr>
      </w:pPr>
      <w:bookmarkStart w:id="3067" w:name="_Toc185740861"/>
      <w:bookmarkStart w:id="3068" w:name="_Toc186515344"/>
      <w:del w:id="3069" w:author="svcMRProcess" w:date="2018-09-17T21:52:00Z">
        <w:r>
          <w:rPr>
            <w:rStyle w:val="CharSectno"/>
          </w:rPr>
          <w:delText>50</w:delText>
        </w:r>
        <w:r>
          <w:delText>.</w:delText>
        </w:r>
        <w:r>
          <w:tab/>
          <w:delText>Various references to “Commission” changed to “Minister”</w:delText>
        </w:r>
        <w:bookmarkEnd w:id="3067"/>
        <w:bookmarkEnd w:id="3068"/>
      </w:del>
    </w:p>
    <w:p>
      <w:pPr>
        <w:pStyle w:val="nzSubsection"/>
        <w:rPr>
          <w:del w:id="3070" w:author="svcMRProcess" w:date="2018-09-17T21:52:00Z"/>
        </w:rPr>
      </w:pPr>
      <w:del w:id="3071" w:author="svcMRProcess" w:date="2018-09-17T21:52:00Z">
        <w:r>
          <w:tab/>
        </w:r>
        <w:r>
          <w:tab/>
          <w:delText>Each provision of the Act listed in the Table to this section is amended by deleting “Commission” in each place where it occurs and inserting instead —</w:delText>
        </w:r>
      </w:del>
    </w:p>
    <w:p>
      <w:pPr>
        <w:pStyle w:val="nzSubsection"/>
        <w:rPr>
          <w:del w:id="3072" w:author="svcMRProcess" w:date="2018-09-17T21:52:00Z"/>
        </w:rPr>
      </w:pPr>
      <w:del w:id="3073" w:author="svcMRProcess" w:date="2018-09-17T21:52:00Z">
        <w:r>
          <w:tab/>
        </w:r>
        <w:r>
          <w:tab/>
          <w:delText>“    Minister    ”.</w:delText>
        </w:r>
      </w:del>
    </w:p>
    <w:p>
      <w:pPr>
        <w:pStyle w:val="nzMiscellaneousHeading"/>
        <w:rPr>
          <w:del w:id="3074" w:author="svcMRProcess" w:date="2018-09-17T21:52:00Z"/>
        </w:rPr>
      </w:pPr>
      <w:del w:id="3075" w:author="svcMRProcess" w:date="2018-09-17T21:52:00Z">
        <w:r>
          <w:rPr>
            <w:b/>
          </w:rPr>
          <w:delText>Table</w:delText>
        </w:r>
      </w:del>
    </w:p>
    <w:tbl>
      <w:tblPr>
        <w:tblW w:w="0" w:type="auto"/>
        <w:tblInd w:w="959" w:type="dxa"/>
        <w:tblLayout w:type="fixed"/>
        <w:tblLook w:val="0000" w:firstRow="0" w:lastRow="0" w:firstColumn="0" w:lastColumn="0" w:noHBand="0" w:noVBand="0"/>
      </w:tblPr>
      <w:tblGrid>
        <w:gridCol w:w="2977"/>
        <w:gridCol w:w="2976"/>
      </w:tblGrid>
      <w:tr>
        <w:trPr>
          <w:del w:id="3076" w:author="svcMRProcess" w:date="2018-09-17T21:52:00Z"/>
        </w:trPr>
        <w:tc>
          <w:tcPr>
            <w:tcW w:w="2977" w:type="dxa"/>
          </w:tcPr>
          <w:p>
            <w:pPr>
              <w:pStyle w:val="nzTable"/>
              <w:rPr>
                <w:del w:id="3077" w:author="svcMRProcess" w:date="2018-09-17T21:52:00Z"/>
              </w:rPr>
            </w:pPr>
            <w:del w:id="3078" w:author="svcMRProcess" w:date="2018-09-17T21:52:00Z">
              <w:r>
                <w:delText>s. 13(a)</w:delText>
              </w:r>
            </w:del>
          </w:p>
        </w:tc>
        <w:tc>
          <w:tcPr>
            <w:tcW w:w="2976" w:type="dxa"/>
          </w:tcPr>
          <w:p>
            <w:pPr>
              <w:pStyle w:val="nzTable"/>
              <w:rPr>
                <w:del w:id="3079" w:author="svcMRProcess" w:date="2018-09-17T21:52:00Z"/>
              </w:rPr>
            </w:pPr>
            <w:del w:id="3080" w:author="svcMRProcess" w:date="2018-09-17T21:52:00Z">
              <w:r>
                <w:delText>s. 57D(1)</w:delText>
              </w:r>
            </w:del>
          </w:p>
        </w:tc>
      </w:tr>
      <w:tr>
        <w:trPr>
          <w:del w:id="3081" w:author="svcMRProcess" w:date="2018-09-17T21:52:00Z"/>
        </w:trPr>
        <w:tc>
          <w:tcPr>
            <w:tcW w:w="2977" w:type="dxa"/>
          </w:tcPr>
          <w:p>
            <w:pPr>
              <w:pStyle w:val="nzTable"/>
              <w:rPr>
                <w:del w:id="3082" w:author="svcMRProcess" w:date="2018-09-17T21:52:00Z"/>
              </w:rPr>
            </w:pPr>
            <w:del w:id="3083" w:author="svcMRProcess" w:date="2018-09-17T21:52:00Z">
              <w:r>
                <w:delText>s. 15</w:delText>
              </w:r>
            </w:del>
          </w:p>
        </w:tc>
        <w:tc>
          <w:tcPr>
            <w:tcW w:w="2976" w:type="dxa"/>
          </w:tcPr>
          <w:p>
            <w:pPr>
              <w:pStyle w:val="nzTable"/>
              <w:rPr>
                <w:del w:id="3084" w:author="svcMRProcess" w:date="2018-09-17T21:52:00Z"/>
              </w:rPr>
            </w:pPr>
            <w:del w:id="3085" w:author="svcMRProcess" w:date="2018-09-17T21:52:00Z">
              <w:r>
                <w:delText>s. 57E(1), (2) and (3)</w:delText>
              </w:r>
            </w:del>
          </w:p>
        </w:tc>
      </w:tr>
      <w:tr>
        <w:trPr>
          <w:del w:id="3086" w:author="svcMRProcess" w:date="2018-09-17T21:52:00Z"/>
        </w:trPr>
        <w:tc>
          <w:tcPr>
            <w:tcW w:w="2977" w:type="dxa"/>
          </w:tcPr>
          <w:p>
            <w:pPr>
              <w:pStyle w:val="nzTable"/>
              <w:rPr>
                <w:del w:id="3087" w:author="svcMRProcess" w:date="2018-09-17T21:52:00Z"/>
              </w:rPr>
            </w:pPr>
            <w:del w:id="3088" w:author="svcMRProcess" w:date="2018-09-17T21:52:00Z">
              <w:r>
                <w:delText>s. 17(1)</w:delText>
              </w:r>
            </w:del>
          </w:p>
        </w:tc>
        <w:tc>
          <w:tcPr>
            <w:tcW w:w="2976" w:type="dxa"/>
          </w:tcPr>
          <w:p>
            <w:pPr>
              <w:pStyle w:val="nzTable"/>
              <w:rPr>
                <w:del w:id="3089" w:author="svcMRProcess" w:date="2018-09-17T21:52:00Z"/>
              </w:rPr>
            </w:pPr>
            <w:del w:id="3090" w:author="svcMRProcess" w:date="2018-09-17T21:52:00Z">
              <w:r>
                <w:delText>s. 57G(1), (2), (5) and (7)</w:delText>
              </w:r>
            </w:del>
          </w:p>
        </w:tc>
      </w:tr>
      <w:tr>
        <w:trPr>
          <w:del w:id="3091" w:author="svcMRProcess" w:date="2018-09-17T21:52:00Z"/>
        </w:trPr>
        <w:tc>
          <w:tcPr>
            <w:tcW w:w="2977" w:type="dxa"/>
          </w:tcPr>
          <w:p>
            <w:pPr>
              <w:pStyle w:val="nzTable"/>
              <w:rPr>
                <w:del w:id="3092" w:author="svcMRProcess" w:date="2018-09-17T21:52:00Z"/>
              </w:rPr>
            </w:pPr>
            <w:del w:id="3093" w:author="svcMRProcess" w:date="2018-09-17T21:52:00Z">
              <w:r>
                <w:delText>s. 57A(1) and (2)</w:delText>
              </w:r>
            </w:del>
          </w:p>
        </w:tc>
        <w:tc>
          <w:tcPr>
            <w:tcW w:w="2976" w:type="dxa"/>
          </w:tcPr>
          <w:p>
            <w:pPr>
              <w:pStyle w:val="nzTable"/>
              <w:rPr>
                <w:del w:id="3094" w:author="svcMRProcess" w:date="2018-09-17T21:52:00Z"/>
              </w:rPr>
            </w:pPr>
            <w:del w:id="3095" w:author="svcMRProcess" w:date="2018-09-17T21:52:00Z">
              <w:r>
                <w:delText>s. 57H(1) and (2)</w:delText>
              </w:r>
            </w:del>
          </w:p>
        </w:tc>
      </w:tr>
      <w:tr>
        <w:trPr>
          <w:del w:id="3096" w:author="svcMRProcess" w:date="2018-09-17T21:52:00Z"/>
        </w:trPr>
        <w:tc>
          <w:tcPr>
            <w:tcW w:w="2977" w:type="dxa"/>
          </w:tcPr>
          <w:p>
            <w:pPr>
              <w:pStyle w:val="nzTable"/>
              <w:rPr>
                <w:del w:id="3097" w:author="svcMRProcess" w:date="2018-09-17T21:52:00Z"/>
              </w:rPr>
            </w:pPr>
            <w:del w:id="3098" w:author="svcMRProcess" w:date="2018-09-17T21:52:00Z">
              <w:r>
                <w:delText>s. 57B(4)</w:delText>
              </w:r>
            </w:del>
          </w:p>
        </w:tc>
        <w:tc>
          <w:tcPr>
            <w:tcW w:w="2976" w:type="dxa"/>
          </w:tcPr>
          <w:p>
            <w:pPr>
              <w:pStyle w:val="nzTable"/>
              <w:rPr>
                <w:del w:id="3099" w:author="svcMRProcess" w:date="2018-09-17T21:52:00Z"/>
              </w:rPr>
            </w:pPr>
            <w:del w:id="3100" w:author="svcMRProcess" w:date="2018-09-17T21:52:00Z">
              <w:r>
                <w:delText>s. 57I(1) and (2)</w:delText>
              </w:r>
            </w:del>
          </w:p>
        </w:tc>
      </w:tr>
      <w:tr>
        <w:trPr>
          <w:del w:id="3101" w:author="svcMRProcess" w:date="2018-09-17T21:52:00Z"/>
        </w:trPr>
        <w:tc>
          <w:tcPr>
            <w:tcW w:w="2977" w:type="dxa"/>
          </w:tcPr>
          <w:p>
            <w:pPr>
              <w:pStyle w:val="nzTable"/>
              <w:rPr>
                <w:del w:id="3102" w:author="svcMRProcess" w:date="2018-09-17T21:52:00Z"/>
              </w:rPr>
            </w:pPr>
            <w:del w:id="3103" w:author="svcMRProcess" w:date="2018-09-17T21:52:00Z">
              <w:r>
                <w:delText>s. 57C(1) and (2)</w:delText>
              </w:r>
            </w:del>
          </w:p>
        </w:tc>
        <w:tc>
          <w:tcPr>
            <w:tcW w:w="2976" w:type="dxa"/>
          </w:tcPr>
          <w:p>
            <w:pPr>
              <w:pStyle w:val="nzTable"/>
              <w:rPr>
                <w:del w:id="3104" w:author="svcMRProcess" w:date="2018-09-17T21:52:00Z"/>
              </w:rPr>
            </w:pPr>
          </w:p>
        </w:tc>
      </w:tr>
    </w:tbl>
    <w:p>
      <w:pPr>
        <w:pStyle w:val="nzNotesPerm"/>
        <w:ind w:left="2280" w:hanging="1713"/>
        <w:rPr>
          <w:del w:id="3105" w:author="svcMRProcess" w:date="2018-09-17T21:52:00Z"/>
        </w:rPr>
      </w:pPr>
      <w:del w:id="3106" w:author="svcMRProcess" w:date="2018-09-17T21:52:00Z">
        <w:r>
          <w:tab/>
          <w:delText>Note:</w:delText>
        </w:r>
        <w:r>
          <w:tab/>
          <w:delText>The headings to sections 17, 57C and 156 will be altered by deleting “Commission” and inserting instead “</w:delText>
        </w:r>
        <w:r>
          <w:rPr>
            <w:b/>
          </w:rPr>
          <w:delText>Minister</w:delText>
        </w:r>
        <w:r>
          <w:delText>”.</w:delText>
        </w:r>
      </w:del>
    </w:p>
    <w:p>
      <w:pPr>
        <w:pStyle w:val="nzNotesPerm"/>
        <w:ind w:left="2280" w:hanging="1713"/>
        <w:rPr>
          <w:del w:id="3107" w:author="svcMRProcess" w:date="2018-09-17T21:52:00Z"/>
        </w:rPr>
      </w:pPr>
      <w:del w:id="3108" w:author="svcMRProcess" w:date="2018-09-17T21:52:00Z">
        <w:r>
          <w:tab/>
        </w:r>
        <w:r>
          <w:tab/>
          <w:delText>The heading to section 146 will be altered by deleting “Corporation” and inserting instead “</w:delText>
        </w:r>
        <w:r>
          <w:rPr>
            <w:b/>
          </w:rPr>
          <w:delText>Minister</w:delText>
        </w:r>
        <w:r>
          <w:delText>”.</w:delText>
        </w:r>
      </w:del>
    </w:p>
    <w:p>
      <w:pPr>
        <w:pStyle w:val="nzHeading2"/>
        <w:rPr>
          <w:del w:id="3109" w:author="svcMRProcess" w:date="2018-09-17T21:52:00Z"/>
        </w:rPr>
      </w:pPr>
      <w:bookmarkStart w:id="3110" w:name="_Toc130631674"/>
      <w:bookmarkStart w:id="3111" w:name="_Toc130638727"/>
      <w:bookmarkStart w:id="3112" w:name="_Toc130708434"/>
      <w:bookmarkStart w:id="3113" w:name="_Toc130709489"/>
      <w:bookmarkStart w:id="3114" w:name="_Toc130716514"/>
      <w:bookmarkStart w:id="3115" w:name="_Toc130717221"/>
      <w:bookmarkStart w:id="3116" w:name="_Toc130722389"/>
      <w:bookmarkStart w:id="3117" w:name="_Toc130724592"/>
      <w:bookmarkStart w:id="3118" w:name="_Toc130785252"/>
      <w:bookmarkStart w:id="3119" w:name="_Toc130795235"/>
      <w:bookmarkStart w:id="3120" w:name="_Toc130805722"/>
      <w:bookmarkStart w:id="3121" w:name="_Toc130806993"/>
      <w:bookmarkStart w:id="3122" w:name="_Toc130811843"/>
      <w:bookmarkStart w:id="3123" w:name="_Toc130872618"/>
      <w:bookmarkStart w:id="3124" w:name="_Toc130878593"/>
      <w:bookmarkStart w:id="3125" w:name="_Toc130897389"/>
      <w:bookmarkStart w:id="3126" w:name="_Toc131244538"/>
      <w:bookmarkStart w:id="3127" w:name="_Toc131330152"/>
      <w:bookmarkStart w:id="3128" w:name="_Toc131408906"/>
      <w:bookmarkStart w:id="3129" w:name="_Toc131415175"/>
      <w:bookmarkStart w:id="3130" w:name="_Toc131418314"/>
      <w:bookmarkStart w:id="3131" w:name="_Toc131476257"/>
      <w:bookmarkStart w:id="3132" w:name="_Toc131482568"/>
      <w:bookmarkStart w:id="3133" w:name="_Toc131494002"/>
      <w:bookmarkStart w:id="3134" w:name="_Toc131502454"/>
      <w:bookmarkStart w:id="3135" w:name="_Toc131564792"/>
      <w:bookmarkStart w:id="3136" w:name="_Toc131573187"/>
      <w:bookmarkStart w:id="3137" w:name="_Toc131582208"/>
      <w:bookmarkStart w:id="3138" w:name="_Toc131582524"/>
      <w:bookmarkStart w:id="3139" w:name="_Toc131585110"/>
      <w:bookmarkStart w:id="3140" w:name="_Toc131585881"/>
      <w:bookmarkStart w:id="3141" w:name="_Toc131741446"/>
      <w:bookmarkStart w:id="3142" w:name="_Toc131828901"/>
      <w:bookmarkStart w:id="3143" w:name="_Toc131845278"/>
      <w:bookmarkStart w:id="3144" w:name="_Toc131849418"/>
      <w:bookmarkStart w:id="3145" w:name="_Toc131905546"/>
      <w:bookmarkStart w:id="3146" w:name="_Toc131911895"/>
      <w:bookmarkStart w:id="3147" w:name="_Toc131934467"/>
      <w:bookmarkStart w:id="3148" w:name="_Toc132015832"/>
      <w:bookmarkStart w:id="3149" w:name="_Toc132018662"/>
      <w:bookmarkStart w:id="3150" w:name="_Toc132105142"/>
      <w:bookmarkStart w:id="3151" w:name="_Toc132190249"/>
      <w:bookmarkStart w:id="3152" w:name="_Toc132446851"/>
      <w:bookmarkStart w:id="3153" w:name="_Toc132451443"/>
      <w:bookmarkStart w:id="3154" w:name="_Toc132451758"/>
      <w:bookmarkStart w:id="3155" w:name="_Toc132454371"/>
      <w:bookmarkStart w:id="3156" w:name="_Toc132455631"/>
      <w:bookmarkStart w:id="3157" w:name="_Toc132535287"/>
      <w:bookmarkStart w:id="3158" w:name="_Toc132535992"/>
      <w:bookmarkStart w:id="3159" w:name="_Toc132536457"/>
      <w:bookmarkStart w:id="3160" w:name="_Toc132539603"/>
      <w:bookmarkStart w:id="3161" w:name="_Toc132596242"/>
      <w:bookmarkStart w:id="3162" w:name="_Toc132626123"/>
      <w:bookmarkStart w:id="3163" w:name="_Toc132704908"/>
      <w:bookmarkStart w:id="3164" w:name="_Toc132705308"/>
      <w:bookmarkStart w:id="3165" w:name="_Toc132706339"/>
      <w:bookmarkStart w:id="3166" w:name="_Toc132707026"/>
      <w:bookmarkStart w:id="3167" w:name="_Toc133119659"/>
      <w:bookmarkStart w:id="3168" w:name="_Toc133132868"/>
      <w:bookmarkStart w:id="3169" w:name="_Toc133639655"/>
      <w:bookmarkStart w:id="3170" w:name="_Toc133647698"/>
      <w:bookmarkStart w:id="3171" w:name="_Toc133651984"/>
      <w:bookmarkStart w:id="3172" w:name="_Toc133654472"/>
      <w:bookmarkStart w:id="3173" w:name="_Toc133662842"/>
      <w:bookmarkStart w:id="3174" w:name="_Toc133825528"/>
      <w:bookmarkStart w:id="3175" w:name="_Toc133834876"/>
      <w:bookmarkStart w:id="3176" w:name="_Toc133902604"/>
      <w:bookmarkStart w:id="3177" w:name="_Toc133922186"/>
      <w:bookmarkStart w:id="3178" w:name="_Toc133981889"/>
      <w:bookmarkStart w:id="3179" w:name="_Toc133982280"/>
      <w:bookmarkStart w:id="3180" w:name="_Toc133985799"/>
      <w:bookmarkStart w:id="3181" w:name="_Toc133986113"/>
      <w:bookmarkStart w:id="3182" w:name="_Toc133986873"/>
      <w:bookmarkStart w:id="3183" w:name="_Toc133987421"/>
      <w:bookmarkStart w:id="3184" w:name="_Toc133988306"/>
      <w:bookmarkStart w:id="3185" w:name="_Toc133998435"/>
      <w:bookmarkStart w:id="3186" w:name="_Toc134353412"/>
      <w:bookmarkStart w:id="3187" w:name="_Toc134353726"/>
      <w:bookmarkStart w:id="3188" w:name="_Toc134415682"/>
      <w:bookmarkStart w:id="3189" w:name="_Toc134507169"/>
      <w:bookmarkStart w:id="3190" w:name="_Toc134509790"/>
      <w:bookmarkStart w:id="3191" w:name="_Toc134583751"/>
      <w:bookmarkStart w:id="3192" w:name="_Toc134600236"/>
      <w:bookmarkStart w:id="3193" w:name="_Toc134606014"/>
      <w:bookmarkStart w:id="3194" w:name="_Toc134606372"/>
      <w:bookmarkStart w:id="3195" w:name="_Toc134872024"/>
      <w:bookmarkStart w:id="3196" w:name="_Toc135044921"/>
      <w:bookmarkStart w:id="3197" w:name="_Toc135106006"/>
      <w:bookmarkStart w:id="3198" w:name="_Toc135108754"/>
      <w:bookmarkStart w:id="3199" w:name="_Toc135113436"/>
      <w:bookmarkStart w:id="3200" w:name="_Toc135120151"/>
      <w:bookmarkStart w:id="3201" w:name="_Toc135120466"/>
      <w:bookmarkStart w:id="3202" w:name="_Toc138817899"/>
      <w:bookmarkStart w:id="3203" w:name="_Toc185732680"/>
      <w:bookmarkStart w:id="3204" w:name="_Toc185740862"/>
      <w:bookmarkStart w:id="3205" w:name="_Toc186515345"/>
      <w:bookmarkStart w:id="3206" w:name="_Toc187461368"/>
      <w:bookmarkStart w:id="3207" w:name="_Toc114643684"/>
      <w:bookmarkStart w:id="3208" w:name="_Toc114646903"/>
      <w:bookmarkStart w:id="3209" w:name="_Toc114887378"/>
      <w:bookmarkStart w:id="3210" w:name="_Toc115163725"/>
      <w:bookmarkStart w:id="3211" w:name="_Toc115166653"/>
      <w:bookmarkStart w:id="3212" w:name="_Toc115173009"/>
      <w:bookmarkStart w:id="3213" w:name="_Toc115241879"/>
      <w:bookmarkStart w:id="3214" w:name="_Toc115249152"/>
      <w:bookmarkStart w:id="3215" w:name="_Toc115250355"/>
      <w:bookmarkStart w:id="3216" w:name="_Toc115255586"/>
      <w:bookmarkStart w:id="3217" w:name="_Toc117496773"/>
      <w:bookmarkStart w:id="3218" w:name="_Toc117497062"/>
      <w:bookmarkStart w:id="3219" w:name="_Toc117500321"/>
      <w:bookmarkStart w:id="3220" w:name="_Toc117506927"/>
      <w:bookmarkStart w:id="3221" w:name="_Toc117585860"/>
      <w:bookmarkStart w:id="3222" w:name="_Toc117586560"/>
      <w:bookmarkStart w:id="3223" w:name="_Toc117592728"/>
      <w:bookmarkStart w:id="3224" w:name="_Toc117654018"/>
      <w:bookmarkStart w:id="3225" w:name="_Toc117668053"/>
      <w:bookmarkStart w:id="3226" w:name="_Toc117675020"/>
      <w:bookmarkStart w:id="3227" w:name="_Toc117917049"/>
      <w:bookmarkStart w:id="3228" w:name="_Toc117921801"/>
      <w:bookmarkStart w:id="3229" w:name="_Toc117933862"/>
      <w:bookmarkStart w:id="3230" w:name="_Toc117934397"/>
      <w:bookmarkStart w:id="3231" w:name="_Toc118023781"/>
      <w:bookmarkStart w:id="3232" w:name="_Toc120530132"/>
      <w:bookmarkStart w:id="3233" w:name="_Toc120598124"/>
      <w:bookmarkStart w:id="3234" w:name="_Toc120608895"/>
      <w:bookmarkStart w:id="3235" w:name="_Toc120614007"/>
      <w:bookmarkStart w:id="3236" w:name="_Toc120616611"/>
      <w:bookmarkStart w:id="3237" w:name="_Toc120694459"/>
      <w:bookmarkStart w:id="3238" w:name="_Toc120699523"/>
      <w:bookmarkStart w:id="3239" w:name="_Toc120943709"/>
      <w:bookmarkStart w:id="3240" w:name="_Toc120944541"/>
      <w:bookmarkStart w:id="3241" w:name="_Toc120962599"/>
      <w:bookmarkStart w:id="3242" w:name="_Toc121048472"/>
      <w:bookmarkStart w:id="3243" w:name="_Toc121135028"/>
      <w:bookmarkStart w:id="3244" w:name="_Toc121200671"/>
      <w:bookmarkStart w:id="3245" w:name="_Toc121200957"/>
      <w:bookmarkStart w:id="3246" w:name="_Toc121546443"/>
      <w:bookmarkStart w:id="3247" w:name="_Toc121564418"/>
      <w:bookmarkStart w:id="3248" w:name="_Toc122250151"/>
      <w:bookmarkStart w:id="3249" w:name="_Toc122255923"/>
      <w:bookmarkStart w:id="3250" w:name="_Toc122340068"/>
      <w:bookmarkStart w:id="3251" w:name="_Toc122340711"/>
      <w:bookmarkStart w:id="3252" w:name="_Toc122409368"/>
      <w:bookmarkStart w:id="3253" w:name="_Toc124073205"/>
      <w:bookmarkStart w:id="3254" w:name="_Toc124142219"/>
      <w:bookmarkStart w:id="3255" w:name="_Toc124149558"/>
      <w:bookmarkStart w:id="3256" w:name="_Toc124154590"/>
      <w:bookmarkStart w:id="3257" w:name="_Toc124236187"/>
      <w:bookmarkStart w:id="3258" w:name="_Toc124238031"/>
      <w:bookmarkStart w:id="3259" w:name="_Toc124238510"/>
      <w:bookmarkStart w:id="3260" w:name="_Toc124740091"/>
      <w:bookmarkStart w:id="3261" w:name="_Toc124820831"/>
      <w:bookmarkStart w:id="3262" w:name="_Toc124825099"/>
      <w:bookmarkStart w:id="3263" w:name="_Toc124849299"/>
      <w:bookmarkStart w:id="3264" w:name="_Toc124933306"/>
      <w:bookmarkStart w:id="3265" w:name="_Toc125172129"/>
      <w:bookmarkStart w:id="3266" w:name="_Toc125175263"/>
      <w:bookmarkStart w:id="3267" w:name="_Toc125185430"/>
      <w:bookmarkStart w:id="3268" w:name="_Toc125282442"/>
      <w:bookmarkStart w:id="3269" w:name="_Toc125454080"/>
      <w:bookmarkStart w:id="3270" w:name="_Toc126993885"/>
      <w:bookmarkStart w:id="3271" w:name="_Toc127009198"/>
      <w:bookmarkStart w:id="3272" w:name="_Toc127095903"/>
      <w:bookmarkStart w:id="3273" w:name="_Toc127182384"/>
      <w:bookmarkStart w:id="3274" w:name="_Toc127252648"/>
      <w:bookmarkStart w:id="3275" w:name="_Toc128287983"/>
      <w:bookmarkStart w:id="3276" w:name="_Toc128305669"/>
      <w:bookmarkStart w:id="3277" w:name="_Toc128824291"/>
      <w:bookmarkStart w:id="3278" w:name="_Toc128980866"/>
      <w:bookmarkStart w:id="3279" w:name="_Toc128981447"/>
      <w:del w:id="3280" w:author="svcMRProcess" w:date="2018-09-17T21:52:00Z">
        <w:r>
          <w:rPr>
            <w:rStyle w:val="CharPartNo"/>
          </w:rPr>
          <w:delText>Part 5</w:delText>
        </w:r>
        <w:r>
          <w:rPr>
            <w:rStyle w:val="CharDivNo"/>
          </w:rPr>
          <w:delText> </w:delText>
        </w:r>
        <w:r>
          <w:delText>—</w:delText>
        </w:r>
        <w:r>
          <w:rPr>
            <w:rStyle w:val="CharDivText"/>
          </w:rPr>
          <w:delText> </w:delText>
        </w:r>
        <w:r>
          <w:rPr>
            <w:rStyle w:val="CharPartText"/>
          </w:rPr>
          <w:delText xml:space="preserve">Amendments to the </w:delText>
        </w:r>
        <w:r>
          <w:rPr>
            <w:rStyle w:val="CharPartText"/>
            <w:i/>
            <w:iCs/>
          </w:rPr>
          <w:delText>Rights in Water and Irrigation Act 1914</w:delText>
        </w:r>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del>
    </w:p>
    <w:p>
      <w:pPr>
        <w:pStyle w:val="nzHeading5"/>
        <w:rPr>
          <w:del w:id="3281" w:author="svcMRProcess" w:date="2018-09-17T21:52:00Z"/>
        </w:rPr>
      </w:pPr>
      <w:bookmarkStart w:id="3282" w:name="_Toc48720841"/>
      <w:bookmarkStart w:id="3283" w:name="_Toc54065488"/>
      <w:bookmarkStart w:id="3284" w:name="_Toc185740863"/>
      <w:bookmarkStart w:id="3285" w:name="_Toc18651534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del w:id="3286" w:author="svcMRProcess" w:date="2018-09-17T21:52:00Z">
        <w:r>
          <w:rPr>
            <w:rStyle w:val="CharSectno"/>
          </w:rPr>
          <w:delText>51</w:delText>
        </w:r>
        <w:r>
          <w:delText>.</w:delText>
        </w:r>
        <w:r>
          <w:tab/>
          <w:delText>The Act amended</w:delText>
        </w:r>
        <w:bookmarkEnd w:id="3282"/>
        <w:bookmarkEnd w:id="3283"/>
        <w:bookmarkEnd w:id="3284"/>
        <w:bookmarkEnd w:id="3285"/>
      </w:del>
    </w:p>
    <w:p>
      <w:pPr>
        <w:pStyle w:val="nzSubsection"/>
        <w:rPr>
          <w:del w:id="3287" w:author="svcMRProcess" w:date="2018-09-17T21:52:00Z"/>
        </w:rPr>
      </w:pPr>
      <w:del w:id="3288" w:author="svcMRProcess" w:date="2018-09-17T21:52:00Z">
        <w:r>
          <w:tab/>
        </w:r>
        <w:r>
          <w:tab/>
          <w:delText xml:space="preserve">The amendments in this Part are to the </w:delText>
        </w:r>
        <w:r>
          <w:rPr>
            <w:i/>
          </w:rPr>
          <w:delText>Rights in Water and Irrigation Act 1914</w:delText>
        </w:r>
        <w:r>
          <w:delText>.</w:delText>
        </w:r>
      </w:del>
    </w:p>
    <w:p>
      <w:pPr>
        <w:pStyle w:val="nzHeading5"/>
        <w:rPr>
          <w:del w:id="3289" w:author="svcMRProcess" w:date="2018-09-17T21:52:00Z"/>
        </w:rPr>
      </w:pPr>
      <w:bookmarkStart w:id="3290" w:name="_Toc48720842"/>
      <w:bookmarkStart w:id="3291" w:name="_Toc54065489"/>
      <w:bookmarkStart w:id="3292" w:name="_Toc185740864"/>
      <w:bookmarkStart w:id="3293" w:name="_Toc186515347"/>
      <w:del w:id="3294" w:author="svcMRProcess" w:date="2018-09-17T21:52:00Z">
        <w:r>
          <w:rPr>
            <w:rStyle w:val="CharSectno"/>
          </w:rPr>
          <w:delText>52</w:delText>
        </w:r>
        <w:r>
          <w:delText>.</w:delText>
        </w:r>
        <w:r>
          <w:tab/>
          <w:delText>Section 2 amended</w:delText>
        </w:r>
        <w:bookmarkEnd w:id="3290"/>
        <w:bookmarkEnd w:id="3291"/>
        <w:bookmarkEnd w:id="3292"/>
        <w:bookmarkEnd w:id="3293"/>
      </w:del>
    </w:p>
    <w:p>
      <w:pPr>
        <w:pStyle w:val="nzSubsection"/>
        <w:rPr>
          <w:del w:id="3295" w:author="svcMRProcess" w:date="2018-09-17T21:52:00Z"/>
        </w:rPr>
      </w:pPr>
      <w:del w:id="3296" w:author="svcMRProcess" w:date="2018-09-17T21:52:00Z">
        <w:r>
          <w:tab/>
        </w:r>
        <w:r>
          <w:tab/>
          <w:delText>Section 2(1) is amended as follows:</w:delText>
        </w:r>
      </w:del>
    </w:p>
    <w:p>
      <w:pPr>
        <w:pStyle w:val="nzIndenta"/>
        <w:rPr>
          <w:del w:id="3297" w:author="svcMRProcess" w:date="2018-09-17T21:52:00Z"/>
        </w:rPr>
      </w:pPr>
      <w:del w:id="3298" w:author="svcMRProcess" w:date="2018-09-17T21:52:00Z">
        <w:r>
          <w:tab/>
          <w:delText>(a)</w:delText>
        </w:r>
        <w:r>
          <w:tab/>
          <w:delText>by deleting the definition of “Commission”;</w:delText>
        </w:r>
      </w:del>
    </w:p>
    <w:p>
      <w:pPr>
        <w:pStyle w:val="nzIndenta"/>
        <w:rPr>
          <w:del w:id="3299" w:author="svcMRProcess" w:date="2018-09-17T21:52:00Z"/>
        </w:rPr>
      </w:pPr>
      <w:del w:id="3300" w:author="svcMRProcess" w:date="2018-09-17T21:52:00Z">
        <w:r>
          <w:tab/>
          <w:delText>(b)</w:delText>
        </w:r>
        <w:r>
          <w:tab/>
          <w:delText xml:space="preserve">by inserting in the appropriate alphabetical positions — </w:delText>
        </w:r>
      </w:del>
    </w:p>
    <w:p>
      <w:pPr>
        <w:pStyle w:val="MiscOpen"/>
        <w:ind w:left="879"/>
        <w:rPr>
          <w:del w:id="3301" w:author="svcMRProcess" w:date="2018-09-17T21:52:00Z"/>
        </w:rPr>
      </w:pPr>
      <w:del w:id="3302" w:author="svcMRProcess" w:date="2018-09-17T21:52:00Z">
        <w:r>
          <w:delText xml:space="preserve">“    </w:delText>
        </w:r>
      </w:del>
    </w:p>
    <w:p>
      <w:pPr>
        <w:pStyle w:val="nzDefstart"/>
        <w:rPr>
          <w:del w:id="3303" w:author="svcMRProcess" w:date="2018-09-17T21:52:00Z"/>
        </w:rPr>
      </w:pPr>
      <w:del w:id="3304" w:author="svcMRProcess" w:date="2018-09-17T21:52:00Z">
        <w:r>
          <w:rPr>
            <w:b/>
          </w:rPr>
          <w:tab/>
          <w:delText>“</w:delText>
        </w:r>
        <w:r>
          <w:rPr>
            <w:b/>
            <w:bCs/>
          </w:rPr>
          <w:delText>CEO</w:delText>
        </w:r>
        <w:r>
          <w:rPr>
            <w:b/>
          </w:rPr>
          <w:delText>”</w:delText>
        </w:r>
        <w:r>
          <w:delText xml:space="preserve"> means the chief executive officer of the Department;</w:delText>
        </w:r>
      </w:del>
    </w:p>
    <w:p>
      <w:pPr>
        <w:pStyle w:val="nzDefstart"/>
        <w:rPr>
          <w:del w:id="3305" w:author="svcMRProcess" w:date="2018-09-17T21:52:00Z"/>
        </w:rPr>
      </w:pPr>
      <w:del w:id="3306" w:author="svcMRProcess" w:date="2018-09-17T21:52:00Z">
        <w:r>
          <w:rPr>
            <w:b/>
          </w:rPr>
          <w:tab/>
          <w:delText>“</w:delText>
        </w:r>
        <w:r>
          <w:rPr>
            <w:b/>
            <w:bCs/>
          </w:rPr>
          <w:delText>Department</w:delText>
        </w:r>
        <w:r>
          <w:rPr>
            <w:b/>
          </w:rPr>
          <w:delText>”</w:delText>
        </w:r>
        <w:r>
          <w:delText xml:space="preserve"> means the department of the Public Service principally assisting in the administration of this Act;</w:delText>
        </w:r>
      </w:del>
    </w:p>
    <w:p>
      <w:pPr>
        <w:pStyle w:val="nzDefstart"/>
        <w:rPr>
          <w:del w:id="3307" w:author="svcMRProcess" w:date="2018-09-17T21:52:00Z"/>
        </w:rPr>
      </w:pPr>
      <w:del w:id="3308" w:author="svcMRProcess" w:date="2018-09-17T21:52:00Z">
        <w:r>
          <w:rPr>
            <w:b/>
          </w:rPr>
          <w:tab/>
          <w:delText>“</w:delText>
        </w:r>
        <w:r>
          <w:rPr>
            <w:b/>
            <w:bCs/>
          </w:rPr>
          <w:delText>officer</w:delText>
        </w:r>
        <w:r>
          <w:rPr>
            <w:b/>
          </w:rPr>
          <w:delText>”</w:delText>
        </w:r>
        <w:r>
          <w:delText xml:space="preserve">, in relation to the Corporation, means a member of the staff of the Corporation engaged under section 15 of the </w:delText>
        </w:r>
        <w:r>
          <w:rPr>
            <w:i/>
          </w:rPr>
          <w:delText>Water Corporation Act 1995</w:delText>
        </w:r>
        <w:r>
          <w:delText>;</w:delText>
        </w:r>
      </w:del>
    </w:p>
    <w:p>
      <w:pPr>
        <w:pStyle w:val="nzDefstart"/>
        <w:rPr>
          <w:del w:id="3309" w:author="svcMRProcess" w:date="2018-09-17T21:52:00Z"/>
        </w:rPr>
      </w:pPr>
      <w:del w:id="3310" w:author="svcMRProcess" w:date="2018-09-17T21:52:00Z">
        <w:r>
          <w:rPr>
            <w:b/>
          </w:rPr>
          <w:tab/>
          <w:delText>“</w:delText>
        </w:r>
        <w:r>
          <w:rPr>
            <w:b/>
            <w:bCs/>
          </w:rPr>
          <w:delText>Water Resources Council</w:delText>
        </w:r>
        <w:r>
          <w:rPr>
            <w:b/>
          </w:rPr>
          <w:delText>”</w:delText>
        </w:r>
        <w:r>
          <w:delText xml:space="preserve"> means the Water Resources Council established by section 16 of the </w:delText>
        </w:r>
        <w:r>
          <w:rPr>
            <w:i/>
            <w:iCs/>
          </w:rPr>
          <w:delText>Water Agencies (Powers) Act 1984</w:delText>
        </w:r>
        <w:r>
          <w:delText>;</w:delText>
        </w:r>
      </w:del>
    </w:p>
    <w:p>
      <w:pPr>
        <w:pStyle w:val="MiscClose"/>
        <w:rPr>
          <w:del w:id="3311" w:author="svcMRProcess" w:date="2018-09-17T21:52:00Z"/>
        </w:rPr>
      </w:pPr>
      <w:del w:id="3312" w:author="svcMRProcess" w:date="2018-09-17T21:52:00Z">
        <w:r>
          <w:delText xml:space="preserve">    ”.</w:delText>
        </w:r>
      </w:del>
    </w:p>
    <w:p>
      <w:pPr>
        <w:pStyle w:val="nzHeading5"/>
        <w:rPr>
          <w:del w:id="3313" w:author="svcMRProcess" w:date="2018-09-17T21:52:00Z"/>
        </w:rPr>
      </w:pPr>
      <w:bookmarkStart w:id="3314" w:name="_Toc48720844"/>
      <w:bookmarkStart w:id="3315" w:name="_Toc54065491"/>
      <w:bookmarkStart w:id="3316" w:name="_Toc185740865"/>
      <w:bookmarkStart w:id="3317" w:name="_Toc186515348"/>
      <w:del w:id="3318" w:author="svcMRProcess" w:date="2018-09-17T21:52:00Z">
        <w:r>
          <w:rPr>
            <w:rStyle w:val="CharSectno"/>
          </w:rPr>
          <w:delText>53</w:delText>
        </w:r>
        <w:r>
          <w:delText>.</w:delText>
        </w:r>
        <w:r>
          <w:tab/>
          <w:delText>Section 5 amended</w:delText>
        </w:r>
        <w:bookmarkEnd w:id="3314"/>
        <w:bookmarkEnd w:id="3315"/>
        <w:bookmarkEnd w:id="3316"/>
        <w:bookmarkEnd w:id="3317"/>
      </w:del>
    </w:p>
    <w:p>
      <w:pPr>
        <w:pStyle w:val="nzSubsection"/>
        <w:rPr>
          <w:del w:id="3319" w:author="svcMRProcess" w:date="2018-09-17T21:52:00Z"/>
        </w:rPr>
      </w:pPr>
      <w:del w:id="3320" w:author="svcMRProcess" w:date="2018-09-17T21:52:00Z">
        <w:r>
          <w:tab/>
        </w:r>
        <w:r>
          <w:tab/>
          <w:delText>Section 5(2) is amended as follows:</w:delText>
        </w:r>
      </w:del>
    </w:p>
    <w:p>
      <w:pPr>
        <w:pStyle w:val="nzIndenta"/>
        <w:rPr>
          <w:del w:id="3321" w:author="svcMRProcess" w:date="2018-09-17T21:52:00Z"/>
        </w:rPr>
      </w:pPr>
      <w:del w:id="3322" w:author="svcMRProcess" w:date="2018-09-17T21:52:00Z">
        <w:r>
          <w:tab/>
          <w:delText>(a)</w:delText>
        </w:r>
        <w:r>
          <w:tab/>
          <w:delText xml:space="preserve">after paragraph (a) by inserting — </w:delText>
        </w:r>
      </w:del>
    </w:p>
    <w:p>
      <w:pPr>
        <w:pStyle w:val="nzIndenta"/>
        <w:rPr>
          <w:del w:id="3323" w:author="svcMRProcess" w:date="2018-09-17T21:52:00Z"/>
        </w:rPr>
      </w:pPr>
      <w:del w:id="3324" w:author="svcMRProcess" w:date="2018-09-17T21:52:00Z">
        <w:r>
          <w:tab/>
        </w:r>
        <w:r>
          <w:tab/>
          <w:delText>“    and    ”;</w:delText>
        </w:r>
      </w:del>
    </w:p>
    <w:p>
      <w:pPr>
        <w:pStyle w:val="nzIndenta"/>
        <w:rPr>
          <w:del w:id="3325" w:author="svcMRProcess" w:date="2018-09-17T21:52:00Z"/>
        </w:rPr>
      </w:pPr>
      <w:del w:id="3326" w:author="svcMRProcess" w:date="2018-09-17T21:52:00Z">
        <w:r>
          <w:tab/>
          <w:delText>(b)</w:delText>
        </w:r>
        <w:r>
          <w:tab/>
          <w:delText xml:space="preserve">in paragraph (b) by deleting “Commission” and inserting instead — </w:delText>
        </w:r>
      </w:del>
    </w:p>
    <w:p>
      <w:pPr>
        <w:pStyle w:val="nzIndenta"/>
        <w:rPr>
          <w:del w:id="3327" w:author="svcMRProcess" w:date="2018-09-17T21:52:00Z"/>
        </w:rPr>
      </w:pPr>
      <w:del w:id="3328" w:author="svcMRProcess" w:date="2018-09-17T21:52:00Z">
        <w:r>
          <w:tab/>
        </w:r>
        <w:r>
          <w:tab/>
          <w:delText>“    Minister    ”;</w:delText>
        </w:r>
      </w:del>
    </w:p>
    <w:p>
      <w:pPr>
        <w:pStyle w:val="nzIndenta"/>
        <w:rPr>
          <w:del w:id="3329" w:author="svcMRProcess" w:date="2018-09-17T21:52:00Z"/>
        </w:rPr>
      </w:pPr>
      <w:del w:id="3330" w:author="svcMRProcess" w:date="2018-09-17T21:52:00Z">
        <w:r>
          <w:tab/>
          <w:delText>(c)</w:delText>
        </w:r>
        <w:r>
          <w:tab/>
          <w:delText>after paragraph (b) by deleting “; and” and inserting a full stop;</w:delText>
        </w:r>
      </w:del>
    </w:p>
    <w:p>
      <w:pPr>
        <w:pStyle w:val="nzIndenta"/>
        <w:rPr>
          <w:del w:id="3331" w:author="svcMRProcess" w:date="2018-09-17T21:52:00Z"/>
        </w:rPr>
      </w:pPr>
      <w:del w:id="3332" w:author="svcMRProcess" w:date="2018-09-17T21:52:00Z">
        <w:r>
          <w:tab/>
          <w:delText>(d)</w:delText>
        </w:r>
        <w:r>
          <w:tab/>
          <w:delText>by deleting paragraph (c).</w:delText>
        </w:r>
      </w:del>
    </w:p>
    <w:p>
      <w:pPr>
        <w:pStyle w:val="nzHeading5"/>
        <w:rPr>
          <w:del w:id="3333" w:author="svcMRProcess" w:date="2018-09-17T21:52:00Z"/>
        </w:rPr>
      </w:pPr>
      <w:bookmarkStart w:id="3334" w:name="_Toc48720845"/>
      <w:bookmarkStart w:id="3335" w:name="_Toc54065492"/>
      <w:bookmarkStart w:id="3336" w:name="_Toc185740866"/>
      <w:bookmarkStart w:id="3337" w:name="_Toc186515349"/>
      <w:del w:id="3338" w:author="svcMRProcess" w:date="2018-09-17T21:52:00Z">
        <w:r>
          <w:rPr>
            <w:rStyle w:val="CharSectno"/>
          </w:rPr>
          <w:delText>54</w:delText>
        </w:r>
        <w:r>
          <w:delText>.</w:delText>
        </w:r>
        <w:r>
          <w:tab/>
          <w:delText>Section 5A amended</w:delText>
        </w:r>
        <w:bookmarkEnd w:id="3334"/>
        <w:bookmarkEnd w:id="3335"/>
        <w:bookmarkEnd w:id="3336"/>
        <w:bookmarkEnd w:id="3337"/>
      </w:del>
    </w:p>
    <w:p>
      <w:pPr>
        <w:pStyle w:val="nzSubsection"/>
        <w:rPr>
          <w:del w:id="3339" w:author="svcMRProcess" w:date="2018-09-17T21:52:00Z"/>
        </w:rPr>
      </w:pPr>
      <w:del w:id="3340" w:author="svcMRProcess" w:date="2018-09-17T21:52:00Z">
        <w:r>
          <w:tab/>
        </w:r>
        <w:r>
          <w:tab/>
          <w:delText xml:space="preserve">Section 5A is amended by deleting “appropriated” and inserting instead — </w:delText>
        </w:r>
      </w:del>
    </w:p>
    <w:p>
      <w:pPr>
        <w:pStyle w:val="nzSubsection"/>
        <w:rPr>
          <w:del w:id="3341" w:author="svcMRProcess" w:date="2018-09-17T21:52:00Z"/>
        </w:rPr>
      </w:pPr>
      <w:del w:id="3342" w:author="svcMRProcess" w:date="2018-09-17T21:52:00Z">
        <w:r>
          <w:tab/>
        </w:r>
        <w:r>
          <w:tab/>
          <w:delText>“    allocated    ”.</w:delText>
        </w:r>
      </w:del>
    </w:p>
    <w:p>
      <w:pPr>
        <w:pStyle w:val="nzHeading5"/>
        <w:rPr>
          <w:del w:id="3343" w:author="svcMRProcess" w:date="2018-09-17T21:52:00Z"/>
        </w:rPr>
      </w:pPr>
      <w:bookmarkStart w:id="3344" w:name="_Toc185740867"/>
      <w:bookmarkStart w:id="3345" w:name="_Toc186515350"/>
      <w:del w:id="3346" w:author="svcMRProcess" w:date="2018-09-17T21:52:00Z">
        <w:r>
          <w:rPr>
            <w:rStyle w:val="CharSectno"/>
          </w:rPr>
          <w:delText>55</w:delText>
        </w:r>
        <w:r>
          <w:delText>.</w:delText>
        </w:r>
        <w:r>
          <w:tab/>
          <w:delText>Section 6 amended</w:delText>
        </w:r>
        <w:bookmarkEnd w:id="3344"/>
        <w:bookmarkEnd w:id="3345"/>
      </w:del>
    </w:p>
    <w:p>
      <w:pPr>
        <w:pStyle w:val="nzSubsection"/>
        <w:rPr>
          <w:del w:id="3347" w:author="svcMRProcess" w:date="2018-09-17T21:52:00Z"/>
        </w:rPr>
      </w:pPr>
      <w:del w:id="3348" w:author="svcMRProcess" w:date="2018-09-17T21:52:00Z">
        <w:r>
          <w:tab/>
        </w:r>
        <w:r>
          <w:tab/>
          <w:delText>Section 6(4)(d) is amended by deleting “and given a report on them to the Minister”.</w:delText>
        </w:r>
      </w:del>
    </w:p>
    <w:p>
      <w:pPr>
        <w:pStyle w:val="nzHeading5"/>
        <w:rPr>
          <w:del w:id="3349" w:author="svcMRProcess" w:date="2018-09-17T21:52:00Z"/>
        </w:rPr>
      </w:pPr>
      <w:bookmarkStart w:id="3350" w:name="_Toc48720846"/>
      <w:bookmarkStart w:id="3351" w:name="_Toc54065493"/>
      <w:bookmarkStart w:id="3352" w:name="_Toc185740868"/>
      <w:bookmarkStart w:id="3353" w:name="_Toc186515351"/>
      <w:del w:id="3354" w:author="svcMRProcess" w:date="2018-09-17T21:52:00Z">
        <w:r>
          <w:rPr>
            <w:rStyle w:val="CharSectno"/>
          </w:rPr>
          <w:delText>56</w:delText>
        </w:r>
        <w:r>
          <w:delText>.</w:delText>
        </w:r>
        <w:r>
          <w:tab/>
          <w:delText>Section 16 amended</w:delText>
        </w:r>
        <w:bookmarkEnd w:id="3350"/>
        <w:bookmarkEnd w:id="3351"/>
        <w:bookmarkEnd w:id="3352"/>
        <w:bookmarkEnd w:id="3353"/>
      </w:del>
    </w:p>
    <w:p>
      <w:pPr>
        <w:pStyle w:val="nzSubsection"/>
        <w:rPr>
          <w:del w:id="3355" w:author="svcMRProcess" w:date="2018-09-17T21:52:00Z"/>
        </w:rPr>
      </w:pPr>
      <w:del w:id="3356" w:author="svcMRProcess" w:date="2018-09-17T21:52:00Z">
        <w:r>
          <w:tab/>
          <w:delText>(1)</w:delText>
        </w:r>
        <w:r>
          <w:tab/>
          <w:delText>Section 16(2) is amended as follows:</w:delText>
        </w:r>
      </w:del>
    </w:p>
    <w:p>
      <w:pPr>
        <w:pStyle w:val="nzIndenta"/>
        <w:rPr>
          <w:del w:id="3357" w:author="svcMRProcess" w:date="2018-09-17T21:52:00Z"/>
        </w:rPr>
      </w:pPr>
      <w:del w:id="3358" w:author="svcMRProcess" w:date="2018-09-17T21:52:00Z">
        <w:r>
          <w:tab/>
          <w:delText>(a)</w:delText>
        </w:r>
        <w:r>
          <w:tab/>
          <w:delText xml:space="preserve">by deleting “The Commission may, with the approval of the Minister, in the name and on behalf of the Crown,” and inserting instead — </w:delText>
        </w:r>
      </w:del>
    </w:p>
    <w:p>
      <w:pPr>
        <w:pStyle w:val="nzIndenta"/>
        <w:rPr>
          <w:del w:id="3359" w:author="svcMRProcess" w:date="2018-09-17T21:52:00Z"/>
        </w:rPr>
      </w:pPr>
      <w:del w:id="3360" w:author="svcMRProcess" w:date="2018-09-17T21:52:00Z">
        <w:r>
          <w:tab/>
        </w:r>
        <w:r>
          <w:tab/>
          <w:delText>“    The Minister may    ”;</w:delText>
        </w:r>
      </w:del>
    </w:p>
    <w:p>
      <w:pPr>
        <w:pStyle w:val="nzIndenta"/>
        <w:rPr>
          <w:del w:id="3361" w:author="svcMRProcess" w:date="2018-09-17T21:52:00Z"/>
        </w:rPr>
      </w:pPr>
      <w:del w:id="3362" w:author="svcMRProcess" w:date="2018-09-17T21:52:00Z">
        <w:r>
          <w:tab/>
          <w:delText>(b)</w:delText>
        </w:r>
        <w:r>
          <w:tab/>
          <w:delText xml:space="preserve">by deleting “Commission” in the second and third places where it occurs and inserting instead — </w:delText>
        </w:r>
      </w:del>
    </w:p>
    <w:p>
      <w:pPr>
        <w:pStyle w:val="nzIndenta"/>
        <w:rPr>
          <w:del w:id="3363" w:author="svcMRProcess" w:date="2018-09-17T21:52:00Z"/>
        </w:rPr>
      </w:pPr>
      <w:del w:id="3364" w:author="svcMRProcess" w:date="2018-09-17T21:52:00Z">
        <w:r>
          <w:tab/>
        </w:r>
        <w:r>
          <w:tab/>
          <w:delText>“    Minister    ”.</w:delText>
        </w:r>
      </w:del>
    </w:p>
    <w:p>
      <w:pPr>
        <w:pStyle w:val="nzSubsection"/>
        <w:rPr>
          <w:del w:id="3365" w:author="svcMRProcess" w:date="2018-09-17T21:52:00Z"/>
        </w:rPr>
      </w:pPr>
      <w:del w:id="3366" w:author="svcMRProcess" w:date="2018-09-17T21:52:00Z">
        <w:r>
          <w:tab/>
          <w:delText>(2)</w:delText>
        </w:r>
        <w:r>
          <w:tab/>
          <w:delText>Section 16(3) is amended by deleting “, the Commission,” in both places where it occurs.</w:delText>
        </w:r>
      </w:del>
    </w:p>
    <w:p>
      <w:pPr>
        <w:pStyle w:val="nzHeading5"/>
        <w:rPr>
          <w:del w:id="3367" w:author="svcMRProcess" w:date="2018-09-17T21:52:00Z"/>
        </w:rPr>
      </w:pPr>
      <w:bookmarkStart w:id="3368" w:name="_Toc48720847"/>
      <w:bookmarkStart w:id="3369" w:name="_Toc54065494"/>
      <w:bookmarkStart w:id="3370" w:name="_Toc185740869"/>
      <w:bookmarkStart w:id="3371" w:name="_Toc186515352"/>
      <w:del w:id="3372" w:author="svcMRProcess" w:date="2018-09-17T21:52:00Z">
        <w:r>
          <w:rPr>
            <w:rStyle w:val="CharSectno"/>
          </w:rPr>
          <w:delText>57</w:delText>
        </w:r>
        <w:r>
          <w:delText>.</w:delText>
        </w:r>
        <w:r>
          <w:tab/>
          <w:delText>Section 26B amended</w:delText>
        </w:r>
        <w:bookmarkEnd w:id="3368"/>
        <w:bookmarkEnd w:id="3369"/>
        <w:bookmarkEnd w:id="3370"/>
        <w:bookmarkEnd w:id="3371"/>
      </w:del>
    </w:p>
    <w:p>
      <w:pPr>
        <w:pStyle w:val="nzSubsection"/>
        <w:rPr>
          <w:del w:id="3373" w:author="svcMRProcess" w:date="2018-09-17T21:52:00Z"/>
        </w:rPr>
      </w:pPr>
      <w:del w:id="3374" w:author="svcMRProcess" w:date="2018-09-17T21:52:00Z">
        <w:r>
          <w:tab/>
        </w:r>
        <w:r>
          <w:tab/>
          <w:delText xml:space="preserve">Section 26B(5) is amended by inserting after “26C” — </w:delText>
        </w:r>
      </w:del>
    </w:p>
    <w:p>
      <w:pPr>
        <w:pStyle w:val="nzSubsection"/>
        <w:rPr>
          <w:del w:id="3375" w:author="svcMRProcess" w:date="2018-09-17T21:52:00Z"/>
        </w:rPr>
      </w:pPr>
      <w:del w:id="3376" w:author="svcMRProcess" w:date="2018-09-17T21:52:00Z">
        <w:r>
          <w:tab/>
        </w:r>
        <w:r>
          <w:tab/>
          <w:delText>“    and any local by</w:delText>
        </w:r>
        <w:r>
          <w:noBreakHyphen/>
          <w:delText>laws    ”.</w:delText>
        </w:r>
      </w:del>
    </w:p>
    <w:p>
      <w:pPr>
        <w:pStyle w:val="nzHeading5"/>
        <w:rPr>
          <w:del w:id="3377" w:author="svcMRProcess" w:date="2018-09-17T21:52:00Z"/>
        </w:rPr>
      </w:pPr>
      <w:bookmarkStart w:id="3378" w:name="_Toc48720849"/>
      <w:bookmarkStart w:id="3379" w:name="_Toc54065496"/>
      <w:bookmarkStart w:id="3380" w:name="_Toc185740870"/>
      <w:bookmarkStart w:id="3381" w:name="_Toc186515353"/>
      <w:del w:id="3382" w:author="svcMRProcess" w:date="2018-09-17T21:52:00Z">
        <w:r>
          <w:rPr>
            <w:rStyle w:val="CharSectno"/>
          </w:rPr>
          <w:delText>58</w:delText>
        </w:r>
        <w:r>
          <w:delText>.</w:delText>
        </w:r>
        <w:r>
          <w:tab/>
          <w:delText>Section 26GE amended</w:delText>
        </w:r>
        <w:bookmarkEnd w:id="3378"/>
        <w:bookmarkEnd w:id="3379"/>
        <w:bookmarkEnd w:id="3380"/>
        <w:bookmarkEnd w:id="3381"/>
      </w:del>
    </w:p>
    <w:p>
      <w:pPr>
        <w:pStyle w:val="nzSubsection"/>
        <w:rPr>
          <w:del w:id="3383" w:author="svcMRProcess" w:date="2018-09-17T21:52:00Z"/>
        </w:rPr>
      </w:pPr>
      <w:del w:id="3384" w:author="svcMRProcess" w:date="2018-09-17T21:52:00Z">
        <w:r>
          <w:tab/>
        </w:r>
        <w:r>
          <w:tab/>
          <w:delText xml:space="preserve">Section 26GE(3) is amended by inserting after “order” — </w:delText>
        </w:r>
      </w:del>
    </w:p>
    <w:p>
      <w:pPr>
        <w:pStyle w:val="nzSubsection"/>
        <w:rPr>
          <w:del w:id="3385" w:author="svcMRProcess" w:date="2018-09-17T21:52:00Z"/>
        </w:rPr>
      </w:pPr>
      <w:del w:id="3386" w:author="svcMRProcess" w:date="2018-09-17T21:52:00Z">
        <w:r>
          <w:tab/>
        </w:r>
        <w:r>
          <w:tab/>
          <w:delText>“    under section 26GD(1)    ”.</w:delText>
        </w:r>
      </w:del>
    </w:p>
    <w:p>
      <w:pPr>
        <w:pStyle w:val="nzHeading5"/>
        <w:rPr>
          <w:del w:id="3387" w:author="svcMRProcess" w:date="2018-09-17T21:52:00Z"/>
        </w:rPr>
      </w:pPr>
      <w:bookmarkStart w:id="3388" w:name="_Toc48720850"/>
      <w:bookmarkStart w:id="3389" w:name="_Toc54065497"/>
      <w:bookmarkStart w:id="3390" w:name="_Toc185740871"/>
      <w:bookmarkStart w:id="3391" w:name="_Toc186515354"/>
      <w:del w:id="3392" w:author="svcMRProcess" w:date="2018-09-17T21:52:00Z">
        <w:r>
          <w:rPr>
            <w:rStyle w:val="CharSectno"/>
          </w:rPr>
          <w:delText>59</w:delText>
        </w:r>
        <w:r>
          <w:delText>.</w:delText>
        </w:r>
        <w:r>
          <w:tab/>
          <w:delText>Section 26GH amended</w:delText>
        </w:r>
        <w:bookmarkEnd w:id="3388"/>
        <w:bookmarkEnd w:id="3389"/>
        <w:bookmarkEnd w:id="3390"/>
        <w:bookmarkEnd w:id="3391"/>
      </w:del>
    </w:p>
    <w:p>
      <w:pPr>
        <w:pStyle w:val="nzSubsection"/>
        <w:rPr>
          <w:del w:id="3393" w:author="svcMRProcess" w:date="2018-09-17T21:52:00Z"/>
        </w:rPr>
      </w:pPr>
      <w:del w:id="3394" w:author="svcMRProcess" w:date="2018-09-17T21:52:00Z">
        <w:r>
          <w:tab/>
        </w:r>
        <w:r>
          <w:tab/>
          <w:delText>Section 26GH(2) is amended as follows:</w:delText>
        </w:r>
      </w:del>
    </w:p>
    <w:p>
      <w:pPr>
        <w:pStyle w:val="nzIndenta"/>
        <w:rPr>
          <w:del w:id="3395" w:author="svcMRProcess" w:date="2018-09-17T21:52:00Z"/>
        </w:rPr>
      </w:pPr>
      <w:del w:id="3396" w:author="svcMRProcess" w:date="2018-09-17T21:52:00Z">
        <w:r>
          <w:tab/>
          <w:delText>(a)</w:delText>
        </w:r>
        <w:r>
          <w:tab/>
          <w:delText xml:space="preserve">by inserting after “compensation” in the first place where it occurs — </w:delText>
        </w:r>
      </w:del>
    </w:p>
    <w:p>
      <w:pPr>
        <w:pStyle w:val="nzIndenta"/>
        <w:rPr>
          <w:del w:id="3397" w:author="svcMRProcess" w:date="2018-09-17T21:52:00Z"/>
        </w:rPr>
      </w:pPr>
      <w:del w:id="3398" w:author="svcMRProcess" w:date="2018-09-17T21:52:00Z">
        <w:r>
          <w:tab/>
        </w:r>
        <w:r>
          <w:tab/>
          <w:delText>“    under clause 39 of Schedule 1    ”;</w:delText>
        </w:r>
      </w:del>
    </w:p>
    <w:p>
      <w:pPr>
        <w:pStyle w:val="nzIndenta"/>
        <w:rPr>
          <w:del w:id="3399" w:author="svcMRProcess" w:date="2018-09-17T21:52:00Z"/>
        </w:rPr>
      </w:pPr>
      <w:del w:id="3400" w:author="svcMRProcess" w:date="2018-09-17T21:52:00Z">
        <w:r>
          <w:tab/>
          <w:delText>(b)</w:delText>
        </w:r>
        <w:r>
          <w:tab/>
          <w:delText xml:space="preserve">by deleting “6(b)” and inserting instead — </w:delText>
        </w:r>
      </w:del>
    </w:p>
    <w:p>
      <w:pPr>
        <w:pStyle w:val="nzIndenta"/>
        <w:rPr>
          <w:del w:id="3401" w:author="svcMRProcess" w:date="2018-09-17T21:52:00Z"/>
        </w:rPr>
      </w:pPr>
      <w:del w:id="3402" w:author="svcMRProcess" w:date="2018-09-17T21:52:00Z">
        <w:r>
          <w:tab/>
        </w:r>
        <w:r>
          <w:tab/>
          <w:delText>“    (6)(b)    ”.</w:delText>
        </w:r>
      </w:del>
    </w:p>
    <w:p>
      <w:pPr>
        <w:pStyle w:val="nzHeading5"/>
        <w:rPr>
          <w:del w:id="3403" w:author="svcMRProcess" w:date="2018-09-17T21:52:00Z"/>
        </w:rPr>
      </w:pPr>
      <w:bookmarkStart w:id="3404" w:name="_Toc48720851"/>
      <w:bookmarkStart w:id="3405" w:name="_Toc54065498"/>
      <w:bookmarkStart w:id="3406" w:name="_Toc185740872"/>
      <w:bookmarkStart w:id="3407" w:name="_Toc186515355"/>
      <w:del w:id="3408" w:author="svcMRProcess" w:date="2018-09-17T21:52:00Z">
        <w:r>
          <w:rPr>
            <w:rStyle w:val="CharSectno"/>
          </w:rPr>
          <w:delText>60</w:delText>
        </w:r>
        <w:r>
          <w:delText>.</w:delText>
        </w:r>
        <w:r>
          <w:tab/>
          <w:delText>Section 26GL amended</w:delText>
        </w:r>
        <w:bookmarkEnd w:id="3404"/>
        <w:bookmarkEnd w:id="3405"/>
        <w:bookmarkEnd w:id="3406"/>
        <w:bookmarkEnd w:id="3407"/>
      </w:del>
    </w:p>
    <w:p>
      <w:pPr>
        <w:pStyle w:val="nzSubsection"/>
        <w:rPr>
          <w:del w:id="3409" w:author="svcMRProcess" w:date="2018-09-17T21:52:00Z"/>
        </w:rPr>
      </w:pPr>
      <w:del w:id="3410" w:author="svcMRProcess" w:date="2018-09-17T21:52:00Z">
        <w:r>
          <w:tab/>
        </w:r>
        <w:r>
          <w:tab/>
          <w:delText>Section 26GL(1) is amended as follows:</w:delText>
        </w:r>
      </w:del>
    </w:p>
    <w:p>
      <w:pPr>
        <w:pStyle w:val="nzIndenta"/>
        <w:rPr>
          <w:del w:id="3411" w:author="svcMRProcess" w:date="2018-09-17T21:52:00Z"/>
        </w:rPr>
      </w:pPr>
      <w:del w:id="3412" w:author="svcMRProcess" w:date="2018-09-17T21:52:00Z">
        <w:r>
          <w:tab/>
          <w:delText>(a)</w:delText>
        </w:r>
        <w:r>
          <w:tab/>
          <w:delText xml:space="preserve">by inserting at the end of each of paragraph (b)(i) and (ii) — </w:delText>
        </w:r>
      </w:del>
    </w:p>
    <w:p>
      <w:pPr>
        <w:pStyle w:val="nzIndenta"/>
        <w:rPr>
          <w:del w:id="3413" w:author="svcMRProcess" w:date="2018-09-17T21:52:00Z"/>
        </w:rPr>
      </w:pPr>
      <w:del w:id="3414" w:author="svcMRProcess" w:date="2018-09-17T21:52:00Z">
        <w:r>
          <w:tab/>
        </w:r>
        <w:r>
          <w:tab/>
          <w:delText>“    or    ”;</w:delText>
        </w:r>
      </w:del>
    </w:p>
    <w:p>
      <w:pPr>
        <w:pStyle w:val="nzIndenta"/>
        <w:rPr>
          <w:del w:id="3415" w:author="svcMRProcess" w:date="2018-09-17T21:52:00Z"/>
        </w:rPr>
      </w:pPr>
      <w:del w:id="3416" w:author="svcMRProcess" w:date="2018-09-17T21:52:00Z">
        <w:r>
          <w:tab/>
          <w:delText>(b)</w:delText>
        </w:r>
        <w:r>
          <w:tab/>
          <w:delText xml:space="preserve">by deleting paragraph (b)(iv) and inserting the following subparagraph instead — </w:delText>
        </w:r>
      </w:del>
    </w:p>
    <w:p>
      <w:pPr>
        <w:pStyle w:val="MiscOpen"/>
        <w:ind w:left="2040"/>
        <w:rPr>
          <w:del w:id="3417" w:author="svcMRProcess" w:date="2018-09-17T21:52:00Z"/>
        </w:rPr>
      </w:pPr>
      <w:del w:id="3418" w:author="svcMRProcess" w:date="2018-09-17T21:52:00Z">
        <w:r>
          <w:delText xml:space="preserve">“    </w:delText>
        </w:r>
      </w:del>
    </w:p>
    <w:p>
      <w:pPr>
        <w:pStyle w:val="nzIndenti"/>
        <w:rPr>
          <w:del w:id="3419" w:author="svcMRProcess" w:date="2018-09-17T21:52:00Z"/>
        </w:rPr>
      </w:pPr>
      <w:del w:id="3420" w:author="svcMRProcess" w:date="2018-09-17T21:52:00Z">
        <w:r>
          <w:tab/>
          <w:delText>(iv)</w:delText>
        </w:r>
        <w:r>
          <w:tab/>
          <w:delText>are officers of the Department.</w:delText>
        </w:r>
      </w:del>
    </w:p>
    <w:p>
      <w:pPr>
        <w:pStyle w:val="MiscClose"/>
        <w:rPr>
          <w:del w:id="3421" w:author="svcMRProcess" w:date="2018-09-17T21:52:00Z"/>
        </w:rPr>
      </w:pPr>
      <w:del w:id="3422" w:author="svcMRProcess" w:date="2018-09-17T21:52:00Z">
        <w:r>
          <w:delText xml:space="preserve">    ”.</w:delText>
        </w:r>
      </w:del>
    </w:p>
    <w:p>
      <w:pPr>
        <w:pStyle w:val="nzHeading5"/>
        <w:rPr>
          <w:del w:id="3423" w:author="svcMRProcess" w:date="2018-09-17T21:52:00Z"/>
        </w:rPr>
      </w:pPr>
      <w:bookmarkStart w:id="3424" w:name="_Toc48720852"/>
      <w:bookmarkStart w:id="3425" w:name="_Toc54065499"/>
      <w:bookmarkStart w:id="3426" w:name="_Toc185740873"/>
      <w:bookmarkStart w:id="3427" w:name="_Toc186515356"/>
      <w:del w:id="3428" w:author="svcMRProcess" w:date="2018-09-17T21:52:00Z">
        <w:r>
          <w:rPr>
            <w:rStyle w:val="CharSectno"/>
          </w:rPr>
          <w:delText>61</w:delText>
        </w:r>
        <w:r>
          <w:delText>.</w:delText>
        </w:r>
        <w:r>
          <w:tab/>
          <w:delText>Section 26GS amended</w:delText>
        </w:r>
        <w:bookmarkEnd w:id="3424"/>
        <w:bookmarkEnd w:id="3425"/>
        <w:bookmarkEnd w:id="3426"/>
        <w:bookmarkEnd w:id="3427"/>
      </w:del>
    </w:p>
    <w:p>
      <w:pPr>
        <w:pStyle w:val="nzSubsection"/>
        <w:rPr>
          <w:del w:id="3429" w:author="svcMRProcess" w:date="2018-09-17T21:52:00Z"/>
        </w:rPr>
      </w:pPr>
      <w:del w:id="3430" w:author="svcMRProcess" w:date="2018-09-17T21:52:00Z">
        <w:r>
          <w:tab/>
        </w:r>
        <w:r>
          <w:tab/>
          <w:delText xml:space="preserve">Section 26GS(3) is amended by deleting “neither the Commission nor the State is” and inserting instead — </w:delText>
        </w:r>
      </w:del>
    </w:p>
    <w:p>
      <w:pPr>
        <w:pStyle w:val="nzSubsection"/>
        <w:rPr>
          <w:del w:id="3431" w:author="svcMRProcess" w:date="2018-09-17T21:52:00Z"/>
        </w:rPr>
      </w:pPr>
      <w:del w:id="3432" w:author="svcMRProcess" w:date="2018-09-17T21:52:00Z">
        <w:r>
          <w:tab/>
        </w:r>
        <w:r>
          <w:tab/>
          <w:delText>“    the Crown is not    ”.</w:delText>
        </w:r>
      </w:del>
    </w:p>
    <w:p>
      <w:pPr>
        <w:pStyle w:val="nzHeading5"/>
        <w:rPr>
          <w:del w:id="3433" w:author="svcMRProcess" w:date="2018-09-17T21:52:00Z"/>
        </w:rPr>
      </w:pPr>
      <w:bookmarkStart w:id="3434" w:name="_Toc185740874"/>
      <w:bookmarkStart w:id="3435" w:name="_Toc186515357"/>
      <w:del w:id="3436" w:author="svcMRProcess" w:date="2018-09-17T21:52:00Z">
        <w:r>
          <w:rPr>
            <w:rStyle w:val="CharSectno"/>
          </w:rPr>
          <w:delText>62</w:delText>
        </w:r>
        <w:r>
          <w:delText>.</w:delText>
        </w:r>
        <w:r>
          <w:tab/>
          <w:delText>Section 26GU amended</w:delText>
        </w:r>
        <w:bookmarkEnd w:id="3434"/>
        <w:bookmarkEnd w:id="3435"/>
      </w:del>
    </w:p>
    <w:p>
      <w:pPr>
        <w:pStyle w:val="nzSubsection"/>
        <w:rPr>
          <w:del w:id="3437" w:author="svcMRProcess" w:date="2018-09-17T21:52:00Z"/>
        </w:rPr>
      </w:pPr>
      <w:del w:id="3438" w:author="svcMRProcess" w:date="2018-09-17T21:52:00Z">
        <w:r>
          <w:tab/>
        </w:r>
        <w:r>
          <w:tab/>
          <w:delText xml:space="preserve">Section 26GU(1) is repealed and the following subsection is inserted instead — </w:delText>
        </w:r>
      </w:del>
    </w:p>
    <w:p>
      <w:pPr>
        <w:pStyle w:val="MiscOpen"/>
        <w:ind w:left="600"/>
        <w:rPr>
          <w:del w:id="3439" w:author="svcMRProcess" w:date="2018-09-17T21:52:00Z"/>
        </w:rPr>
      </w:pPr>
      <w:del w:id="3440" w:author="svcMRProcess" w:date="2018-09-17T21:52:00Z">
        <w:r>
          <w:delText xml:space="preserve">“    </w:delText>
        </w:r>
      </w:del>
    </w:p>
    <w:p>
      <w:pPr>
        <w:pStyle w:val="nzSubsection"/>
        <w:rPr>
          <w:del w:id="3441" w:author="svcMRProcess" w:date="2018-09-17T21:52:00Z"/>
        </w:rPr>
      </w:pPr>
      <w:del w:id="3442" w:author="svcMRProcess" w:date="2018-09-17T21:52:00Z">
        <w:r>
          <w:tab/>
          <w:delText>(1)</w:delText>
        </w:r>
        <w:r>
          <w:tab/>
          <w:delText>A plan for the purposes of this Act may be prepared by the Minister.</w:delText>
        </w:r>
      </w:del>
    </w:p>
    <w:p>
      <w:pPr>
        <w:pStyle w:val="MiscClose"/>
        <w:rPr>
          <w:del w:id="3443" w:author="svcMRProcess" w:date="2018-09-17T21:52:00Z"/>
        </w:rPr>
      </w:pPr>
      <w:del w:id="3444" w:author="svcMRProcess" w:date="2018-09-17T21:52:00Z">
        <w:r>
          <w:delText xml:space="preserve">    ”.</w:delText>
        </w:r>
      </w:del>
    </w:p>
    <w:p>
      <w:pPr>
        <w:pStyle w:val="nzHeading5"/>
        <w:rPr>
          <w:del w:id="3445" w:author="svcMRProcess" w:date="2018-09-17T21:52:00Z"/>
        </w:rPr>
      </w:pPr>
      <w:bookmarkStart w:id="3446" w:name="_Toc48720853"/>
      <w:bookmarkStart w:id="3447" w:name="_Toc54065500"/>
      <w:bookmarkStart w:id="3448" w:name="_Toc185740875"/>
      <w:bookmarkStart w:id="3449" w:name="_Toc186515358"/>
      <w:del w:id="3450" w:author="svcMRProcess" w:date="2018-09-17T21:52:00Z">
        <w:r>
          <w:rPr>
            <w:rStyle w:val="CharSectno"/>
          </w:rPr>
          <w:delText>63</w:delText>
        </w:r>
        <w:r>
          <w:delText>.</w:delText>
        </w:r>
        <w:r>
          <w:tab/>
          <w:delText>Sections 26GX and 26GY amended</w:delText>
        </w:r>
        <w:bookmarkEnd w:id="3446"/>
        <w:bookmarkEnd w:id="3447"/>
        <w:bookmarkEnd w:id="3448"/>
        <w:bookmarkEnd w:id="3449"/>
      </w:del>
    </w:p>
    <w:p>
      <w:pPr>
        <w:pStyle w:val="nzSubsection"/>
        <w:rPr>
          <w:del w:id="3451" w:author="svcMRProcess" w:date="2018-09-17T21:52:00Z"/>
        </w:rPr>
      </w:pPr>
      <w:del w:id="3452" w:author="svcMRProcess" w:date="2018-09-17T21:52:00Z">
        <w:r>
          <w:tab/>
        </w:r>
        <w:r>
          <w:tab/>
          <w:delText>Sections 26GX(2)(c)(iii) and (d) and 26GY(2)(b)(iii) are amended by deleting “Commission’s” and inserting instead —</w:delText>
        </w:r>
      </w:del>
    </w:p>
    <w:p>
      <w:pPr>
        <w:pStyle w:val="nzSubsection"/>
        <w:rPr>
          <w:del w:id="3453" w:author="svcMRProcess" w:date="2018-09-17T21:52:00Z"/>
        </w:rPr>
      </w:pPr>
      <w:del w:id="3454" w:author="svcMRProcess" w:date="2018-09-17T21:52:00Z">
        <w:r>
          <w:tab/>
        </w:r>
        <w:r>
          <w:tab/>
          <w:delText>“    Minister’s    ”.</w:delText>
        </w:r>
      </w:del>
    </w:p>
    <w:p>
      <w:pPr>
        <w:pStyle w:val="nzHeading5"/>
        <w:rPr>
          <w:del w:id="3455" w:author="svcMRProcess" w:date="2018-09-17T21:52:00Z"/>
        </w:rPr>
      </w:pPr>
      <w:bookmarkStart w:id="3456" w:name="_Toc185740876"/>
      <w:bookmarkStart w:id="3457" w:name="_Toc186515359"/>
      <w:del w:id="3458" w:author="svcMRProcess" w:date="2018-09-17T21:52:00Z">
        <w:r>
          <w:rPr>
            <w:rStyle w:val="CharSectno"/>
          </w:rPr>
          <w:delText>64</w:delText>
        </w:r>
        <w:r>
          <w:delText>.</w:delText>
        </w:r>
        <w:r>
          <w:tab/>
          <w:delText>Heading to Part III Division 3D Subdivision 2 amended</w:delText>
        </w:r>
        <w:bookmarkEnd w:id="3456"/>
        <w:bookmarkEnd w:id="3457"/>
      </w:del>
    </w:p>
    <w:p>
      <w:pPr>
        <w:pStyle w:val="nzSubsection"/>
        <w:rPr>
          <w:del w:id="3459" w:author="svcMRProcess" w:date="2018-09-17T21:52:00Z"/>
        </w:rPr>
      </w:pPr>
      <w:del w:id="3460" w:author="svcMRProcess" w:date="2018-09-17T21:52:00Z">
        <w:r>
          <w:tab/>
        </w:r>
        <w:r>
          <w:tab/>
          <w:delText xml:space="preserve">The heading to Part III Division 3D Subdivision 2 is amended by deleting “approval” and inserting instead — </w:delText>
        </w:r>
      </w:del>
    </w:p>
    <w:p>
      <w:pPr>
        <w:pStyle w:val="nzSubsection"/>
        <w:rPr>
          <w:del w:id="3461" w:author="svcMRProcess" w:date="2018-09-17T21:52:00Z"/>
        </w:rPr>
      </w:pPr>
      <w:del w:id="3462" w:author="svcMRProcess" w:date="2018-09-17T21:52:00Z">
        <w:r>
          <w:tab/>
        </w:r>
        <w:r>
          <w:tab/>
          <w:delText xml:space="preserve">“    </w:delText>
        </w:r>
        <w:r>
          <w:rPr>
            <w:b/>
            <w:bCs/>
          </w:rPr>
          <w:delText>making</w:delText>
        </w:r>
        <w:r>
          <w:delText xml:space="preserve">    ”.</w:delText>
        </w:r>
      </w:del>
    </w:p>
    <w:p>
      <w:pPr>
        <w:pStyle w:val="nzHeading5"/>
        <w:rPr>
          <w:del w:id="3463" w:author="svcMRProcess" w:date="2018-09-17T21:52:00Z"/>
        </w:rPr>
      </w:pPr>
      <w:bookmarkStart w:id="3464" w:name="_Toc185740877"/>
      <w:bookmarkStart w:id="3465" w:name="_Toc186515360"/>
      <w:del w:id="3466" w:author="svcMRProcess" w:date="2018-09-17T21:52:00Z">
        <w:r>
          <w:rPr>
            <w:rStyle w:val="CharSectno"/>
          </w:rPr>
          <w:delText>65</w:delText>
        </w:r>
        <w:r>
          <w:delText>.</w:delText>
        </w:r>
        <w:r>
          <w:tab/>
          <w:delText>Section 26GZC amended</w:delText>
        </w:r>
        <w:bookmarkEnd w:id="3464"/>
        <w:bookmarkEnd w:id="3465"/>
      </w:del>
    </w:p>
    <w:p>
      <w:pPr>
        <w:pStyle w:val="nzSubsection"/>
        <w:rPr>
          <w:del w:id="3467" w:author="svcMRProcess" w:date="2018-09-17T21:52:00Z"/>
        </w:rPr>
      </w:pPr>
      <w:del w:id="3468" w:author="svcMRProcess" w:date="2018-09-17T21:52:00Z">
        <w:r>
          <w:tab/>
          <w:delText>(1)</w:delText>
        </w:r>
        <w:r>
          <w:tab/>
          <w:delText xml:space="preserve">Section 26GZC(1) and (2) are amended by deleting “submit” and inserting instead — </w:delText>
        </w:r>
      </w:del>
    </w:p>
    <w:p>
      <w:pPr>
        <w:pStyle w:val="nzSubsection"/>
        <w:rPr>
          <w:del w:id="3469" w:author="svcMRProcess" w:date="2018-09-17T21:52:00Z"/>
        </w:rPr>
      </w:pPr>
      <w:del w:id="3470" w:author="svcMRProcess" w:date="2018-09-17T21:52:00Z">
        <w:r>
          <w:tab/>
        </w:r>
        <w:r>
          <w:tab/>
          <w:delText>“    give    ”.</w:delText>
        </w:r>
      </w:del>
    </w:p>
    <w:p>
      <w:pPr>
        <w:pStyle w:val="nzSubsection"/>
        <w:rPr>
          <w:del w:id="3471" w:author="svcMRProcess" w:date="2018-09-17T21:52:00Z"/>
        </w:rPr>
      </w:pPr>
      <w:del w:id="3472" w:author="svcMRProcess" w:date="2018-09-17T21:52:00Z">
        <w:r>
          <w:tab/>
          <w:delText>(2)</w:delText>
        </w:r>
        <w:r>
          <w:tab/>
          <w:delText xml:space="preserve">Section 26GZC(3) is amended by deleting “submitted” and inserting instead — </w:delText>
        </w:r>
      </w:del>
    </w:p>
    <w:p>
      <w:pPr>
        <w:pStyle w:val="nzSubsection"/>
        <w:rPr>
          <w:del w:id="3473" w:author="svcMRProcess" w:date="2018-09-17T21:52:00Z"/>
        </w:rPr>
      </w:pPr>
      <w:del w:id="3474" w:author="svcMRProcess" w:date="2018-09-17T21:52:00Z">
        <w:r>
          <w:tab/>
        </w:r>
        <w:r>
          <w:tab/>
          <w:delText>“    given    ”.</w:delText>
        </w:r>
      </w:del>
    </w:p>
    <w:p>
      <w:pPr>
        <w:pStyle w:val="nzHeading5"/>
        <w:rPr>
          <w:del w:id="3475" w:author="svcMRProcess" w:date="2018-09-17T21:52:00Z"/>
        </w:rPr>
      </w:pPr>
      <w:bookmarkStart w:id="3476" w:name="_Toc48720854"/>
      <w:bookmarkStart w:id="3477" w:name="_Toc54065501"/>
      <w:bookmarkStart w:id="3478" w:name="_Toc185740878"/>
      <w:bookmarkStart w:id="3479" w:name="_Toc186515361"/>
      <w:del w:id="3480" w:author="svcMRProcess" w:date="2018-09-17T21:52:00Z">
        <w:r>
          <w:rPr>
            <w:rStyle w:val="CharSectno"/>
          </w:rPr>
          <w:delText>66</w:delText>
        </w:r>
        <w:r>
          <w:delText>.</w:delText>
        </w:r>
        <w:r>
          <w:tab/>
          <w:delText>Section 26GZE replaced</w:delText>
        </w:r>
        <w:bookmarkEnd w:id="3476"/>
        <w:bookmarkEnd w:id="3477"/>
        <w:bookmarkEnd w:id="3478"/>
        <w:bookmarkEnd w:id="3479"/>
      </w:del>
    </w:p>
    <w:p>
      <w:pPr>
        <w:pStyle w:val="nzSubsection"/>
        <w:rPr>
          <w:del w:id="3481" w:author="svcMRProcess" w:date="2018-09-17T21:52:00Z"/>
        </w:rPr>
      </w:pPr>
      <w:del w:id="3482" w:author="svcMRProcess" w:date="2018-09-17T21:52:00Z">
        <w:r>
          <w:tab/>
        </w:r>
        <w:r>
          <w:tab/>
          <w:delText xml:space="preserve">Section 26GZE is repealed and the following section is inserted instead — </w:delText>
        </w:r>
      </w:del>
    </w:p>
    <w:p>
      <w:pPr>
        <w:pStyle w:val="MiscOpen"/>
        <w:rPr>
          <w:del w:id="3483" w:author="svcMRProcess" w:date="2018-09-17T21:52:00Z"/>
        </w:rPr>
      </w:pPr>
      <w:del w:id="3484" w:author="svcMRProcess" w:date="2018-09-17T21:52:00Z">
        <w:r>
          <w:delText xml:space="preserve">“    </w:delText>
        </w:r>
      </w:del>
    </w:p>
    <w:p>
      <w:pPr>
        <w:pStyle w:val="nzHeading5"/>
        <w:rPr>
          <w:del w:id="3485" w:author="svcMRProcess" w:date="2018-09-17T21:52:00Z"/>
        </w:rPr>
      </w:pPr>
      <w:bookmarkStart w:id="3486" w:name="_Toc185740879"/>
      <w:bookmarkStart w:id="3487" w:name="_Toc186515362"/>
      <w:del w:id="3488" w:author="svcMRProcess" w:date="2018-09-17T21:52:00Z">
        <w:r>
          <w:delText>26GZE.</w:delText>
        </w:r>
        <w:r>
          <w:tab/>
          <w:delText>Minister to make plan</w:delText>
        </w:r>
        <w:bookmarkEnd w:id="3486"/>
        <w:bookmarkEnd w:id="3487"/>
      </w:del>
    </w:p>
    <w:p>
      <w:pPr>
        <w:pStyle w:val="nzSubsection"/>
        <w:rPr>
          <w:del w:id="3489" w:author="svcMRProcess" w:date="2018-09-17T21:52:00Z"/>
        </w:rPr>
      </w:pPr>
      <w:del w:id="3490" w:author="svcMRProcess" w:date="2018-09-17T21:52:00Z">
        <w:r>
          <w:tab/>
          <w:delText>(1)</w:delText>
        </w:r>
        <w:r>
          <w:tab/>
          <w:delText>The Minister must give the proposed plan, modified as the Minister thinks fit under section 26GZD, to the Water Resources Council and</w:delText>
        </w:r>
        <w:r>
          <w:rPr>
            <w:snapToGrid w:val="0"/>
          </w:rPr>
          <w:delText xml:space="preserve"> indicate the time within which the </w:delText>
        </w:r>
        <w:r>
          <w:delText>Water Resources Council may submit its report under subsection (3).</w:delText>
        </w:r>
      </w:del>
    </w:p>
    <w:p>
      <w:pPr>
        <w:pStyle w:val="nzSubsection"/>
        <w:rPr>
          <w:del w:id="3491" w:author="svcMRProcess" w:date="2018-09-17T21:52:00Z"/>
        </w:rPr>
      </w:pPr>
      <w:del w:id="3492" w:author="svcMRProcess" w:date="2018-09-17T21:52:00Z">
        <w:r>
          <w:tab/>
          <w:delText>(2)</w:delText>
        </w:r>
        <w:r>
          <w:tab/>
        </w:r>
        <w:r>
          <w:rPr>
            <w:snapToGrid w:val="0"/>
          </w:rPr>
          <w:delText>The plan must be accompanied by — </w:delText>
        </w:r>
      </w:del>
    </w:p>
    <w:p>
      <w:pPr>
        <w:pStyle w:val="nzIndenta"/>
        <w:rPr>
          <w:del w:id="3493" w:author="svcMRProcess" w:date="2018-09-17T21:52:00Z"/>
          <w:snapToGrid w:val="0"/>
        </w:rPr>
      </w:pPr>
      <w:del w:id="3494" w:author="svcMRProcess" w:date="2018-09-17T21:52:00Z">
        <w:r>
          <w:rPr>
            <w:snapToGrid w:val="0"/>
          </w:rPr>
          <w:tab/>
          <w:delText>(a)</w:delText>
        </w:r>
        <w:r>
          <w:rPr>
            <w:snapToGrid w:val="0"/>
          </w:rPr>
          <w:tab/>
          <w:delText>a summary of all submissions made under section 26GZB and requests made under section 26GZC(4); and</w:delText>
        </w:r>
      </w:del>
    </w:p>
    <w:p>
      <w:pPr>
        <w:pStyle w:val="nzIndenta"/>
        <w:rPr>
          <w:del w:id="3495" w:author="svcMRProcess" w:date="2018-09-17T21:52:00Z"/>
          <w:snapToGrid w:val="0"/>
        </w:rPr>
      </w:pPr>
      <w:del w:id="3496" w:author="svcMRProcess" w:date="2018-09-17T21:52:00Z">
        <w:r>
          <w:rPr>
            <w:snapToGrid w:val="0"/>
          </w:rPr>
          <w:tab/>
          <w:delText>(b)</w:delText>
        </w:r>
        <w:r>
          <w:rPr>
            <w:snapToGrid w:val="0"/>
          </w:rPr>
          <w:tab/>
          <w:delText>a report of the Minister indicating the Minister’s opinion of the merits of those submissions and requests.</w:delText>
        </w:r>
      </w:del>
    </w:p>
    <w:p>
      <w:pPr>
        <w:pStyle w:val="nzSubsection"/>
        <w:rPr>
          <w:del w:id="3497" w:author="svcMRProcess" w:date="2018-09-17T21:52:00Z"/>
        </w:rPr>
      </w:pPr>
      <w:del w:id="3498" w:author="svcMRProcess" w:date="2018-09-17T21:52:00Z">
        <w:r>
          <w:tab/>
          <w:delText>(3)</w:delText>
        </w:r>
        <w:r>
          <w:tab/>
          <w:delText>The Water Resources Council may submit to the Minister a report indicating its opinion of the plan and making recommendations about modification and approval of the plan.</w:delText>
        </w:r>
      </w:del>
    </w:p>
    <w:p>
      <w:pPr>
        <w:pStyle w:val="nzSubsection"/>
        <w:rPr>
          <w:del w:id="3499" w:author="svcMRProcess" w:date="2018-09-17T21:52:00Z"/>
          <w:snapToGrid w:val="0"/>
        </w:rPr>
      </w:pPr>
      <w:del w:id="3500" w:author="svcMRProcess" w:date="2018-09-17T21:52:00Z">
        <w:r>
          <w:rPr>
            <w:snapToGrid w:val="0"/>
          </w:rPr>
          <w:tab/>
          <w:delText>(4)</w:delText>
        </w:r>
        <w:r>
          <w:rPr>
            <w:snapToGrid w:val="0"/>
          </w:rPr>
          <w:tab/>
          <w:delText>The Minister may make the proposed plan with or without modifications.</w:delText>
        </w:r>
      </w:del>
    </w:p>
    <w:p>
      <w:pPr>
        <w:pStyle w:val="nzSubsection"/>
        <w:rPr>
          <w:del w:id="3501" w:author="svcMRProcess" w:date="2018-09-17T21:52:00Z"/>
        </w:rPr>
      </w:pPr>
      <w:del w:id="3502" w:author="svcMRProcess" w:date="2018-09-17T21:52:00Z">
        <w:r>
          <w:tab/>
          <w:delText>(5)</w:delText>
        </w:r>
        <w:r>
          <w:tab/>
          <w:delText>The Minister must not make the plan before the time referred to in subsection (1) has elapsed.</w:delText>
        </w:r>
      </w:del>
    </w:p>
    <w:p>
      <w:pPr>
        <w:pStyle w:val="MiscClose"/>
        <w:rPr>
          <w:del w:id="3503" w:author="svcMRProcess" w:date="2018-09-17T21:52:00Z"/>
        </w:rPr>
      </w:pPr>
      <w:del w:id="3504" w:author="svcMRProcess" w:date="2018-09-17T21:52:00Z">
        <w:r>
          <w:delText xml:space="preserve">    ”.</w:delText>
        </w:r>
      </w:del>
    </w:p>
    <w:p>
      <w:pPr>
        <w:pStyle w:val="nzHeading5"/>
        <w:rPr>
          <w:del w:id="3505" w:author="svcMRProcess" w:date="2018-09-17T21:52:00Z"/>
        </w:rPr>
      </w:pPr>
      <w:bookmarkStart w:id="3506" w:name="_Toc48720855"/>
      <w:bookmarkStart w:id="3507" w:name="_Toc54065502"/>
      <w:bookmarkStart w:id="3508" w:name="_Toc185740880"/>
      <w:bookmarkStart w:id="3509" w:name="_Toc186515363"/>
      <w:del w:id="3510" w:author="svcMRProcess" w:date="2018-09-17T21:52:00Z">
        <w:r>
          <w:rPr>
            <w:rStyle w:val="CharSectno"/>
          </w:rPr>
          <w:delText>67</w:delText>
        </w:r>
        <w:r>
          <w:delText>.</w:delText>
        </w:r>
        <w:r>
          <w:tab/>
          <w:delText>Section 26GZG amended</w:delText>
        </w:r>
        <w:bookmarkEnd w:id="3506"/>
        <w:bookmarkEnd w:id="3507"/>
        <w:bookmarkEnd w:id="3508"/>
        <w:bookmarkEnd w:id="3509"/>
      </w:del>
    </w:p>
    <w:p>
      <w:pPr>
        <w:pStyle w:val="nzSubsection"/>
        <w:rPr>
          <w:del w:id="3511" w:author="svcMRProcess" w:date="2018-09-17T21:52:00Z"/>
        </w:rPr>
      </w:pPr>
      <w:del w:id="3512" w:author="svcMRProcess" w:date="2018-09-17T21:52:00Z">
        <w:r>
          <w:tab/>
        </w:r>
        <w:r>
          <w:tab/>
          <w:delText xml:space="preserve">After section 26GZG(4) the following subsection is inserted — </w:delText>
        </w:r>
      </w:del>
    </w:p>
    <w:p>
      <w:pPr>
        <w:pStyle w:val="MiscOpen"/>
        <w:keepNext w:val="0"/>
        <w:keepLines w:val="0"/>
        <w:ind w:left="600"/>
        <w:rPr>
          <w:del w:id="3513" w:author="svcMRProcess" w:date="2018-09-17T21:52:00Z"/>
        </w:rPr>
      </w:pPr>
      <w:del w:id="3514" w:author="svcMRProcess" w:date="2018-09-17T21:52:00Z">
        <w:r>
          <w:delText xml:space="preserve">“    </w:delText>
        </w:r>
      </w:del>
    </w:p>
    <w:p>
      <w:pPr>
        <w:pStyle w:val="nzSubsection"/>
        <w:rPr>
          <w:del w:id="3515" w:author="svcMRProcess" w:date="2018-09-17T21:52:00Z"/>
        </w:rPr>
      </w:pPr>
      <w:del w:id="3516" w:author="svcMRProcess" w:date="2018-09-17T21:52:00Z">
        <w:r>
          <w:tab/>
          <w:delText>(4a)</w:delText>
        </w:r>
        <w:r>
          <w:tab/>
          <w:delText>The Minister must advise the Water Resources Council of the Minister’s decision, and reasons, as to whether action needs to be taken in respect of a plan under subsection (1).</w:delText>
        </w:r>
      </w:del>
    </w:p>
    <w:p>
      <w:pPr>
        <w:pStyle w:val="MiscClose"/>
        <w:rPr>
          <w:del w:id="3517" w:author="svcMRProcess" w:date="2018-09-17T21:52:00Z"/>
        </w:rPr>
      </w:pPr>
      <w:del w:id="3518" w:author="svcMRProcess" w:date="2018-09-17T21:52:00Z">
        <w:r>
          <w:delText xml:space="preserve">    ”.</w:delText>
        </w:r>
      </w:del>
    </w:p>
    <w:p>
      <w:pPr>
        <w:pStyle w:val="nzHeading5"/>
        <w:rPr>
          <w:del w:id="3519" w:author="svcMRProcess" w:date="2018-09-17T21:52:00Z"/>
        </w:rPr>
      </w:pPr>
      <w:bookmarkStart w:id="3520" w:name="_Toc48720856"/>
      <w:bookmarkStart w:id="3521" w:name="_Toc54065503"/>
      <w:bookmarkStart w:id="3522" w:name="_Toc185740881"/>
      <w:bookmarkStart w:id="3523" w:name="_Toc186515364"/>
      <w:del w:id="3524" w:author="svcMRProcess" w:date="2018-09-17T21:52:00Z">
        <w:r>
          <w:rPr>
            <w:rStyle w:val="CharSectno"/>
          </w:rPr>
          <w:delText>68</w:delText>
        </w:r>
        <w:r>
          <w:delText>.</w:delText>
        </w:r>
        <w:r>
          <w:tab/>
          <w:delText>Section 26GZI amended</w:delText>
        </w:r>
        <w:bookmarkEnd w:id="3520"/>
        <w:bookmarkEnd w:id="3521"/>
        <w:bookmarkEnd w:id="3522"/>
        <w:bookmarkEnd w:id="3523"/>
      </w:del>
    </w:p>
    <w:p>
      <w:pPr>
        <w:pStyle w:val="nzSubsection"/>
        <w:rPr>
          <w:del w:id="3525" w:author="svcMRProcess" w:date="2018-09-17T21:52:00Z"/>
        </w:rPr>
      </w:pPr>
      <w:del w:id="3526" w:author="svcMRProcess" w:date="2018-09-17T21:52:00Z">
        <w:r>
          <w:tab/>
        </w:r>
        <w:r>
          <w:tab/>
          <w:delText xml:space="preserve">Section 26GZI(3) is amended by deleting all of the subsection from and including “hours at” and inserting instead — </w:delText>
        </w:r>
      </w:del>
    </w:p>
    <w:p>
      <w:pPr>
        <w:pStyle w:val="MiscOpen"/>
        <w:ind w:left="879"/>
        <w:rPr>
          <w:del w:id="3527" w:author="svcMRProcess" w:date="2018-09-17T21:52:00Z"/>
        </w:rPr>
      </w:pPr>
      <w:del w:id="3528" w:author="svcMRProcess" w:date="2018-09-17T21:52:00Z">
        <w:r>
          <w:delText xml:space="preserve">“    </w:delText>
        </w:r>
      </w:del>
    </w:p>
    <w:p>
      <w:pPr>
        <w:pStyle w:val="nzSubsection"/>
        <w:rPr>
          <w:del w:id="3529" w:author="svcMRProcess" w:date="2018-09-17T21:52:00Z"/>
        </w:rPr>
      </w:pPr>
      <w:del w:id="3530" w:author="svcMRProcess" w:date="2018-09-17T21:52:00Z">
        <w:r>
          <w:tab/>
        </w:r>
        <w:r>
          <w:tab/>
          <w:delText>hours at the office or offices of the Department designated by the CEO for the purposes of this subsection.</w:delText>
        </w:r>
      </w:del>
    </w:p>
    <w:p>
      <w:pPr>
        <w:pStyle w:val="MiscClose"/>
        <w:rPr>
          <w:del w:id="3531" w:author="svcMRProcess" w:date="2018-09-17T21:52:00Z"/>
        </w:rPr>
      </w:pPr>
      <w:del w:id="3532" w:author="svcMRProcess" w:date="2018-09-17T21:52:00Z">
        <w:r>
          <w:delText xml:space="preserve">    ”.</w:delText>
        </w:r>
      </w:del>
    </w:p>
    <w:p>
      <w:pPr>
        <w:pStyle w:val="nzHeading5"/>
        <w:rPr>
          <w:del w:id="3533" w:author="svcMRProcess" w:date="2018-09-17T21:52:00Z"/>
        </w:rPr>
      </w:pPr>
      <w:bookmarkStart w:id="3534" w:name="_Toc185740882"/>
      <w:bookmarkStart w:id="3535" w:name="_Toc186515365"/>
      <w:del w:id="3536" w:author="svcMRProcess" w:date="2018-09-17T21:52:00Z">
        <w:r>
          <w:rPr>
            <w:rStyle w:val="CharSectno"/>
          </w:rPr>
          <w:delText>69</w:delText>
        </w:r>
        <w:r>
          <w:delText>.</w:delText>
        </w:r>
        <w:r>
          <w:tab/>
          <w:delText>Section 26GZK amended</w:delText>
        </w:r>
        <w:bookmarkEnd w:id="3534"/>
        <w:bookmarkEnd w:id="3535"/>
      </w:del>
    </w:p>
    <w:p>
      <w:pPr>
        <w:pStyle w:val="nzSubsection"/>
        <w:rPr>
          <w:del w:id="3537" w:author="svcMRProcess" w:date="2018-09-17T21:52:00Z"/>
        </w:rPr>
      </w:pPr>
      <w:del w:id="3538" w:author="svcMRProcess" w:date="2018-09-17T21:52:00Z">
        <w:r>
          <w:tab/>
        </w:r>
        <w:r>
          <w:tab/>
          <w:delText>Section 26GZK is amended as follows:</w:delText>
        </w:r>
      </w:del>
    </w:p>
    <w:p>
      <w:pPr>
        <w:pStyle w:val="nzIndenta"/>
        <w:rPr>
          <w:del w:id="3539" w:author="svcMRProcess" w:date="2018-09-17T21:52:00Z"/>
        </w:rPr>
      </w:pPr>
      <w:del w:id="3540" w:author="svcMRProcess" w:date="2018-09-17T21:52:00Z">
        <w:r>
          <w:tab/>
          <w:delText>(a)</w:delText>
        </w:r>
        <w:r>
          <w:tab/>
          <w:delText xml:space="preserve">by deleting “Commission” in the first place where it occurs and inserting instead — </w:delText>
        </w:r>
      </w:del>
    </w:p>
    <w:p>
      <w:pPr>
        <w:pStyle w:val="nzIndenta"/>
        <w:rPr>
          <w:del w:id="3541" w:author="svcMRProcess" w:date="2018-09-17T21:52:00Z"/>
        </w:rPr>
      </w:pPr>
      <w:del w:id="3542" w:author="svcMRProcess" w:date="2018-09-17T21:52:00Z">
        <w:r>
          <w:tab/>
        </w:r>
        <w:r>
          <w:tab/>
          <w:delText>“    Minister    ”;</w:delText>
        </w:r>
      </w:del>
    </w:p>
    <w:p>
      <w:pPr>
        <w:pStyle w:val="nzIndenta"/>
        <w:rPr>
          <w:del w:id="3543" w:author="svcMRProcess" w:date="2018-09-17T21:52:00Z"/>
        </w:rPr>
      </w:pPr>
      <w:del w:id="3544" w:author="svcMRProcess" w:date="2018-09-17T21:52:00Z">
        <w:r>
          <w:tab/>
          <w:delText>(b)</w:delText>
        </w:r>
        <w:r>
          <w:tab/>
          <w:delText xml:space="preserve">by deleting “Commission” in the second place where it occurs and inserting instead — </w:delText>
        </w:r>
      </w:del>
    </w:p>
    <w:p>
      <w:pPr>
        <w:pStyle w:val="nzIndenta"/>
        <w:rPr>
          <w:del w:id="3545" w:author="svcMRProcess" w:date="2018-09-17T21:52:00Z"/>
        </w:rPr>
      </w:pPr>
      <w:del w:id="3546" w:author="svcMRProcess" w:date="2018-09-17T21:52:00Z">
        <w:r>
          <w:tab/>
        </w:r>
        <w:r>
          <w:tab/>
          <w:delText>“    CEO    ”.</w:delText>
        </w:r>
      </w:del>
    </w:p>
    <w:p>
      <w:pPr>
        <w:pStyle w:val="nzHeading5"/>
        <w:rPr>
          <w:del w:id="3547" w:author="svcMRProcess" w:date="2018-09-17T21:52:00Z"/>
        </w:rPr>
      </w:pPr>
      <w:bookmarkStart w:id="3548" w:name="_Toc185740883"/>
      <w:bookmarkStart w:id="3549" w:name="_Toc186515366"/>
      <w:del w:id="3550" w:author="svcMRProcess" w:date="2018-09-17T21:52:00Z">
        <w:r>
          <w:rPr>
            <w:rStyle w:val="CharSectno"/>
          </w:rPr>
          <w:delText>70</w:delText>
        </w:r>
        <w:r>
          <w:delText>.</w:delText>
        </w:r>
        <w:r>
          <w:tab/>
          <w:delText>Section 26GZO amended</w:delText>
        </w:r>
        <w:bookmarkEnd w:id="3548"/>
        <w:bookmarkEnd w:id="3549"/>
      </w:del>
    </w:p>
    <w:p>
      <w:pPr>
        <w:pStyle w:val="nzSubsection"/>
        <w:rPr>
          <w:del w:id="3551" w:author="svcMRProcess" w:date="2018-09-17T21:52:00Z"/>
        </w:rPr>
      </w:pPr>
      <w:del w:id="3552" w:author="svcMRProcess" w:date="2018-09-17T21:52:00Z">
        <w:r>
          <w:tab/>
        </w:r>
        <w:r>
          <w:tab/>
          <w:delText>Section 26GZO is amended as follows:</w:delText>
        </w:r>
      </w:del>
    </w:p>
    <w:p>
      <w:pPr>
        <w:pStyle w:val="nzIndenta"/>
        <w:rPr>
          <w:del w:id="3553" w:author="svcMRProcess" w:date="2018-09-17T21:52:00Z"/>
        </w:rPr>
      </w:pPr>
      <w:del w:id="3554" w:author="svcMRProcess" w:date="2018-09-17T21:52:00Z">
        <w:r>
          <w:tab/>
          <w:delText>(a)</w:delText>
        </w:r>
        <w:r>
          <w:tab/>
          <w:delText xml:space="preserve">by deleting “Commission” in the first, second and third places where it occurs and inserting instead — </w:delText>
        </w:r>
      </w:del>
    </w:p>
    <w:p>
      <w:pPr>
        <w:pStyle w:val="nzIndenta"/>
        <w:rPr>
          <w:del w:id="3555" w:author="svcMRProcess" w:date="2018-09-17T21:52:00Z"/>
        </w:rPr>
      </w:pPr>
      <w:del w:id="3556" w:author="svcMRProcess" w:date="2018-09-17T21:52:00Z">
        <w:r>
          <w:tab/>
        </w:r>
        <w:r>
          <w:tab/>
          <w:delText>“    Minister    ”;</w:delText>
        </w:r>
      </w:del>
    </w:p>
    <w:p>
      <w:pPr>
        <w:pStyle w:val="nzIndenta"/>
        <w:rPr>
          <w:del w:id="3557" w:author="svcMRProcess" w:date="2018-09-17T21:52:00Z"/>
        </w:rPr>
      </w:pPr>
      <w:del w:id="3558" w:author="svcMRProcess" w:date="2018-09-17T21:52:00Z">
        <w:r>
          <w:tab/>
          <w:delText>(b)</w:delText>
        </w:r>
        <w:r>
          <w:tab/>
          <w:delText xml:space="preserve">by deleting “Commission” in the fourth place where it occurs and inserting instead — </w:delText>
        </w:r>
      </w:del>
    </w:p>
    <w:p>
      <w:pPr>
        <w:pStyle w:val="nzIndenta"/>
        <w:rPr>
          <w:del w:id="3559" w:author="svcMRProcess" w:date="2018-09-17T21:52:00Z"/>
        </w:rPr>
      </w:pPr>
      <w:del w:id="3560" w:author="svcMRProcess" w:date="2018-09-17T21:52:00Z">
        <w:r>
          <w:tab/>
        </w:r>
        <w:r>
          <w:tab/>
          <w:delText>“    CEO    ”.</w:delText>
        </w:r>
      </w:del>
    </w:p>
    <w:p>
      <w:pPr>
        <w:pStyle w:val="nzHeading5"/>
        <w:rPr>
          <w:del w:id="3561" w:author="svcMRProcess" w:date="2018-09-17T21:52:00Z"/>
        </w:rPr>
      </w:pPr>
      <w:bookmarkStart w:id="3562" w:name="_Toc185740884"/>
      <w:bookmarkStart w:id="3563" w:name="_Toc186515367"/>
      <w:del w:id="3564" w:author="svcMRProcess" w:date="2018-09-17T21:52:00Z">
        <w:r>
          <w:rPr>
            <w:rStyle w:val="CharSectno"/>
          </w:rPr>
          <w:delText>71</w:delText>
        </w:r>
        <w:r>
          <w:delText>.</w:delText>
        </w:r>
        <w:r>
          <w:tab/>
          <w:delText>Section 26GZQ amended</w:delText>
        </w:r>
        <w:bookmarkEnd w:id="3562"/>
        <w:bookmarkEnd w:id="3563"/>
      </w:del>
    </w:p>
    <w:p>
      <w:pPr>
        <w:pStyle w:val="nzSubsection"/>
        <w:rPr>
          <w:del w:id="3565" w:author="svcMRProcess" w:date="2018-09-17T21:52:00Z"/>
        </w:rPr>
      </w:pPr>
      <w:del w:id="3566" w:author="svcMRProcess" w:date="2018-09-17T21:52:00Z">
        <w:r>
          <w:tab/>
        </w:r>
        <w:r>
          <w:tab/>
          <w:delText xml:space="preserve">Section 26GZQ(2)(b)(i) is amended by deleting “it” and inserting instead — </w:delText>
        </w:r>
      </w:del>
    </w:p>
    <w:p>
      <w:pPr>
        <w:pStyle w:val="nzSubsection"/>
        <w:rPr>
          <w:del w:id="3567" w:author="svcMRProcess" w:date="2018-09-17T21:52:00Z"/>
        </w:rPr>
      </w:pPr>
      <w:del w:id="3568" w:author="svcMRProcess" w:date="2018-09-17T21:52:00Z">
        <w:r>
          <w:tab/>
        </w:r>
        <w:r>
          <w:tab/>
          <w:delText>“    the CEO    ”.</w:delText>
        </w:r>
      </w:del>
    </w:p>
    <w:p>
      <w:pPr>
        <w:pStyle w:val="nzHeading5"/>
        <w:rPr>
          <w:del w:id="3569" w:author="svcMRProcess" w:date="2018-09-17T21:52:00Z"/>
        </w:rPr>
      </w:pPr>
      <w:bookmarkStart w:id="3570" w:name="_Toc48720857"/>
      <w:bookmarkStart w:id="3571" w:name="_Toc54065504"/>
      <w:bookmarkStart w:id="3572" w:name="_Toc185740885"/>
      <w:bookmarkStart w:id="3573" w:name="_Toc186515368"/>
      <w:del w:id="3574" w:author="svcMRProcess" w:date="2018-09-17T21:52:00Z">
        <w:r>
          <w:rPr>
            <w:rStyle w:val="CharSectno"/>
          </w:rPr>
          <w:delText>72</w:delText>
        </w:r>
        <w:r>
          <w:delText>.</w:delText>
        </w:r>
        <w:r>
          <w:tab/>
          <w:delText>Section 26H amended</w:delText>
        </w:r>
        <w:bookmarkEnd w:id="3570"/>
        <w:bookmarkEnd w:id="3571"/>
        <w:bookmarkEnd w:id="3572"/>
        <w:bookmarkEnd w:id="3573"/>
      </w:del>
    </w:p>
    <w:p>
      <w:pPr>
        <w:pStyle w:val="nzSubsection"/>
        <w:rPr>
          <w:del w:id="3575" w:author="svcMRProcess" w:date="2018-09-17T21:52:00Z"/>
        </w:rPr>
      </w:pPr>
      <w:del w:id="3576" w:author="svcMRProcess" w:date="2018-09-17T21:52:00Z">
        <w:r>
          <w:tab/>
          <w:delText>(1)</w:delText>
        </w:r>
        <w:r>
          <w:tab/>
          <w:delText>Section 26H(1) is amended as follows:</w:delText>
        </w:r>
      </w:del>
    </w:p>
    <w:p>
      <w:pPr>
        <w:pStyle w:val="nzIndenta"/>
        <w:rPr>
          <w:del w:id="3577" w:author="svcMRProcess" w:date="2018-09-17T21:52:00Z"/>
        </w:rPr>
      </w:pPr>
      <w:del w:id="3578" w:author="svcMRProcess" w:date="2018-09-17T21:52:00Z">
        <w:r>
          <w:tab/>
          <w:delText>(a)</w:delText>
        </w:r>
        <w:r>
          <w:tab/>
          <w:delText xml:space="preserve">by deleting “Commission, any officer of the Commission or any person authorised by the Commission, may” and inserting instead — </w:delText>
        </w:r>
      </w:del>
    </w:p>
    <w:p>
      <w:pPr>
        <w:pStyle w:val="nzIndenta"/>
        <w:rPr>
          <w:del w:id="3579" w:author="svcMRProcess" w:date="2018-09-17T21:52:00Z"/>
        </w:rPr>
      </w:pPr>
      <w:del w:id="3580" w:author="svcMRProcess" w:date="2018-09-17T21:52:00Z">
        <w:r>
          <w:tab/>
        </w:r>
        <w:r>
          <w:tab/>
          <w:delText>“    Minister may,    ”;</w:delText>
        </w:r>
      </w:del>
    </w:p>
    <w:p>
      <w:pPr>
        <w:pStyle w:val="nzIndenta"/>
        <w:rPr>
          <w:del w:id="3581" w:author="svcMRProcess" w:date="2018-09-17T21:52:00Z"/>
        </w:rPr>
      </w:pPr>
      <w:del w:id="3582" w:author="svcMRProcess" w:date="2018-09-17T21:52:00Z">
        <w:r>
          <w:tab/>
          <w:delText>(b)</w:delText>
        </w:r>
        <w:r>
          <w:tab/>
          <w:delText xml:space="preserve">by deleting “their duties” and inserting instead — </w:delText>
        </w:r>
      </w:del>
    </w:p>
    <w:p>
      <w:pPr>
        <w:pStyle w:val="nzIndenta"/>
        <w:rPr>
          <w:del w:id="3583" w:author="svcMRProcess" w:date="2018-09-17T21:52:00Z"/>
        </w:rPr>
      </w:pPr>
      <w:del w:id="3584" w:author="svcMRProcess" w:date="2018-09-17T21:52:00Z">
        <w:r>
          <w:tab/>
        </w:r>
        <w:r>
          <w:tab/>
          <w:delText>“    the Minister’s duties    ”.</w:delText>
        </w:r>
      </w:del>
    </w:p>
    <w:p>
      <w:pPr>
        <w:pStyle w:val="nzSubsection"/>
        <w:rPr>
          <w:del w:id="3585" w:author="svcMRProcess" w:date="2018-09-17T21:52:00Z"/>
        </w:rPr>
      </w:pPr>
      <w:del w:id="3586" w:author="svcMRProcess" w:date="2018-09-17T21:52:00Z">
        <w:r>
          <w:tab/>
          <w:delText>(2)</w:delText>
        </w:r>
        <w:r>
          <w:tab/>
          <w:delText xml:space="preserve">Section 26H(1a) is repealed and the following subsection is inserted instead — </w:delText>
        </w:r>
      </w:del>
    </w:p>
    <w:p>
      <w:pPr>
        <w:pStyle w:val="MiscOpen"/>
        <w:ind w:left="600"/>
        <w:rPr>
          <w:del w:id="3587" w:author="svcMRProcess" w:date="2018-09-17T21:52:00Z"/>
        </w:rPr>
      </w:pPr>
      <w:del w:id="3588" w:author="svcMRProcess" w:date="2018-09-17T21:52:00Z">
        <w:r>
          <w:delText xml:space="preserve">“    </w:delText>
        </w:r>
      </w:del>
    </w:p>
    <w:p>
      <w:pPr>
        <w:pStyle w:val="nzSubsection"/>
        <w:rPr>
          <w:del w:id="3589" w:author="svcMRProcess" w:date="2018-09-17T21:52:00Z"/>
        </w:rPr>
      </w:pPr>
      <w:del w:id="3590" w:author="svcMRProcess" w:date="2018-09-17T21:52:00Z">
        <w:r>
          <w:tab/>
          <w:delText>(1a)</w:delText>
        </w:r>
        <w:r>
          <w:tab/>
          <w:delText xml:space="preserve">The provisions of Part VI of the </w:delText>
        </w:r>
        <w:r>
          <w:rPr>
            <w:i/>
          </w:rPr>
          <w:delText>Water Agencies (Powers) Act 1984</w:delText>
        </w:r>
        <w:r>
          <w:delText xml:space="preserve"> that regulate entry onto land apply in relation to any entry under subsection (1).</w:delText>
        </w:r>
      </w:del>
    </w:p>
    <w:p>
      <w:pPr>
        <w:pStyle w:val="MiscClose"/>
        <w:rPr>
          <w:del w:id="3591" w:author="svcMRProcess" w:date="2018-09-17T21:52:00Z"/>
        </w:rPr>
      </w:pPr>
      <w:del w:id="3592" w:author="svcMRProcess" w:date="2018-09-17T21:52:00Z">
        <w:r>
          <w:delText xml:space="preserve">    ”.</w:delText>
        </w:r>
      </w:del>
    </w:p>
    <w:p>
      <w:pPr>
        <w:pStyle w:val="nzSubsection"/>
        <w:rPr>
          <w:del w:id="3593" w:author="svcMRProcess" w:date="2018-09-17T21:52:00Z"/>
        </w:rPr>
      </w:pPr>
      <w:del w:id="3594" w:author="svcMRProcess" w:date="2018-09-17T21:52:00Z">
        <w:r>
          <w:tab/>
          <w:delText>(3)</w:delText>
        </w:r>
        <w:r>
          <w:tab/>
          <w:delText xml:space="preserve">Section 26H(2) is amended by deleting “Commission or any person acting in the exercise of an authorisation conferred under subsection (1) by the Commission,” and inserting instead — </w:delText>
        </w:r>
      </w:del>
    </w:p>
    <w:p>
      <w:pPr>
        <w:pStyle w:val="MiscOpen"/>
        <w:ind w:left="880"/>
        <w:rPr>
          <w:del w:id="3595" w:author="svcMRProcess" w:date="2018-09-17T21:52:00Z"/>
        </w:rPr>
      </w:pPr>
      <w:del w:id="3596" w:author="svcMRProcess" w:date="2018-09-17T21:52:00Z">
        <w:r>
          <w:delText xml:space="preserve">“    </w:delText>
        </w:r>
      </w:del>
    </w:p>
    <w:p>
      <w:pPr>
        <w:pStyle w:val="nzSubsection"/>
        <w:rPr>
          <w:del w:id="3597" w:author="svcMRProcess" w:date="2018-09-17T21:52:00Z"/>
        </w:rPr>
      </w:pPr>
      <w:del w:id="3598" w:author="svcMRProcess" w:date="2018-09-17T21:52:00Z">
        <w:r>
          <w:tab/>
        </w:r>
        <w:r>
          <w:tab/>
          <w:delText>Minister or any other person exercising powers under subsection (1)</w:delText>
        </w:r>
      </w:del>
    </w:p>
    <w:p>
      <w:pPr>
        <w:pStyle w:val="MiscClose"/>
        <w:rPr>
          <w:del w:id="3599" w:author="svcMRProcess" w:date="2018-09-17T21:52:00Z"/>
        </w:rPr>
      </w:pPr>
      <w:del w:id="3600" w:author="svcMRProcess" w:date="2018-09-17T21:52:00Z">
        <w:r>
          <w:delText xml:space="preserve">    ”.</w:delText>
        </w:r>
      </w:del>
    </w:p>
    <w:p>
      <w:pPr>
        <w:pStyle w:val="nzHeading5"/>
        <w:rPr>
          <w:del w:id="3601" w:author="svcMRProcess" w:date="2018-09-17T21:52:00Z"/>
        </w:rPr>
      </w:pPr>
      <w:bookmarkStart w:id="3602" w:name="_Toc48720858"/>
      <w:bookmarkStart w:id="3603" w:name="_Toc54065505"/>
      <w:bookmarkStart w:id="3604" w:name="_Toc185740886"/>
      <w:bookmarkStart w:id="3605" w:name="_Toc186515369"/>
      <w:del w:id="3606" w:author="svcMRProcess" w:date="2018-09-17T21:52:00Z">
        <w:r>
          <w:rPr>
            <w:rStyle w:val="CharSectno"/>
          </w:rPr>
          <w:delText>73</w:delText>
        </w:r>
        <w:r>
          <w:delText>.</w:delText>
        </w:r>
        <w:r>
          <w:tab/>
          <w:delText>Section 26J amended</w:delText>
        </w:r>
        <w:bookmarkEnd w:id="3602"/>
        <w:bookmarkEnd w:id="3603"/>
        <w:bookmarkEnd w:id="3604"/>
        <w:bookmarkEnd w:id="3605"/>
      </w:del>
    </w:p>
    <w:p>
      <w:pPr>
        <w:pStyle w:val="nzSubsection"/>
        <w:rPr>
          <w:del w:id="3607" w:author="svcMRProcess" w:date="2018-09-17T21:52:00Z"/>
          <w:snapToGrid w:val="0"/>
        </w:rPr>
      </w:pPr>
      <w:del w:id="3608" w:author="svcMRProcess" w:date="2018-09-17T21:52:00Z">
        <w:r>
          <w:tab/>
          <w:delText>(1)</w:delText>
        </w:r>
        <w:r>
          <w:tab/>
          <w:delText>Section 26J(1) is amended by deleting “Commission shall be entitled,</w:delText>
        </w:r>
        <w:r>
          <w:rPr>
            <w:snapToGrid w:val="0"/>
          </w:rPr>
          <w:delText xml:space="preserve"> in the name and on behalf of the Crown, to institute and maintain by any officer of the Commission authorised for that purpose by the Commission” and inserting instead — </w:delText>
        </w:r>
      </w:del>
    </w:p>
    <w:p>
      <w:pPr>
        <w:pStyle w:val="MiscOpen"/>
        <w:ind w:left="880"/>
        <w:rPr>
          <w:del w:id="3609" w:author="svcMRProcess" w:date="2018-09-17T21:52:00Z"/>
        </w:rPr>
      </w:pPr>
      <w:del w:id="3610" w:author="svcMRProcess" w:date="2018-09-17T21:52:00Z">
        <w:r>
          <w:delText xml:space="preserve">“    </w:delText>
        </w:r>
      </w:del>
    </w:p>
    <w:p>
      <w:pPr>
        <w:pStyle w:val="nzSubsection"/>
        <w:rPr>
          <w:del w:id="3611" w:author="svcMRProcess" w:date="2018-09-17T21:52:00Z"/>
        </w:rPr>
      </w:pPr>
      <w:del w:id="3612" w:author="svcMRProcess" w:date="2018-09-17T21:52:00Z">
        <w:r>
          <w:rPr>
            <w:snapToGrid w:val="0"/>
          </w:rPr>
          <w:tab/>
        </w:r>
        <w:r>
          <w:rPr>
            <w:snapToGrid w:val="0"/>
          </w:rPr>
          <w:tab/>
          <w:delText>Minister, or an officer of the Department authorised by the Minister for the purpose, may institute and maintain</w:delText>
        </w:r>
      </w:del>
    </w:p>
    <w:p>
      <w:pPr>
        <w:pStyle w:val="MiscClose"/>
        <w:rPr>
          <w:del w:id="3613" w:author="svcMRProcess" w:date="2018-09-17T21:52:00Z"/>
        </w:rPr>
      </w:pPr>
      <w:del w:id="3614" w:author="svcMRProcess" w:date="2018-09-17T21:52:00Z">
        <w:r>
          <w:delText xml:space="preserve">    ”.</w:delText>
        </w:r>
      </w:del>
    </w:p>
    <w:p>
      <w:pPr>
        <w:pStyle w:val="nzSubsection"/>
        <w:rPr>
          <w:del w:id="3615" w:author="svcMRProcess" w:date="2018-09-17T21:52:00Z"/>
        </w:rPr>
      </w:pPr>
      <w:del w:id="3616" w:author="svcMRProcess" w:date="2018-09-17T21:52:00Z">
        <w:r>
          <w:tab/>
          <w:delText>(2)</w:delText>
        </w:r>
        <w:r>
          <w:tab/>
          <w:delText>Section 26J(2) is amended as follows:</w:delText>
        </w:r>
      </w:del>
    </w:p>
    <w:p>
      <w:pPr>
        <w:pStyle w:val="nzIndenta"/>
        <w:rPr>
          <w:del w:id="3617" w:author="svcMRProcess" w:date="2018-09-17T21:52:00Z"/>
        </w:rPr>
      </w:pPr>
      <w:del w:id="3618" w:author="svcMRProcess" w:date="2018-09-17T21:52:00Z">
        <w:r>
          <w:tab/>
          <w:delText>(a)</w:delText>
        </w:r>
        <w:r>
          <w:tab/>
          <w:delText xml:space="preserve">by deleting “Commission” in the first, fourth and fifth places where it occurs and inserting instead — </w:delText>
        </w:r>
      </w:del>
    </w:p>
    <w:p>
      <w:pPr>
        <w:pStyle w:val="nzIndenta"/>
        <w:rPr>
          <w:del w:id="3619" w:author="svcMRProcess" w:date="2018-09-17T21:52:00Z"/>
        </w:rPr>
      </w:pPr>
      <w:del w:id="3620" w:author="svcMRProcess" w:date="2018-09-17T21:52:00Z">
        <w:r>
          <w:tab/>
        </w:r>
        <w:r>
          <w:tab/>
          <w:delText xml:space="preserve">“    </w:delText>
        </w:r>
        <w:r>
          <w:rPr>
            <w:snapToGrid w:val="0"/>
          </w:rPr>
          <w:delText>Minister</w:delText>
        </w:r>
        <w:r>
          <w:delText xml:space="preserve">    ”;</w:delText>
        </w:r>
      </w:del>
    </w:p>
    <w:p>
      <w:pPr>
        <w:pStyle w:val="nzIndenta"/>
        <w:rPr>
          <w:del w:id="3621" w:author="svcMRProcess" w:date="2018-09-17T21:52:00Z"/>
        </w:rPr>
      </w:pPr>
      <w:del w:id="3622" w:author="svcMRProcess" w:date="2018-09-17T21:52:00Z">
        <w:r>
          <w:tab/>
          <w:delText>(b)</w:delText>
        </w:r>
        <w:r>
          <w:tab/>
          <w:delText xml:space="preserve">by deleting “either the Crown or the Commission or any person” and inserting instead — </w:delText>
        </w:r>
      </w:del>
    </w:p>
    <w:p>
      <w:pPr>
        <w:pStyle w:val="nzIndenta"/>
        <w:rPr>
          <w:del w:id="3623" w:author="svcMRProcess" w:date="2018-09-17T21:52:00Z"/>
        </w:rPr>
      </w:pPr>
      <w:del w:id="3624" w:author="svcMRProcess" w:date="2018-09-17T21:52:00Z">
        <w:r>
          <w:tab/>
        </w:r>
        <w:r>
          <w:tab/>
          <w:delText>“    the Crown or any other person    ”;</w:delText>
        </w:r>
      </w:del>
    </w:p>
    <w:p>
      <w:pPr>
        <w:pStyle w:val="nzIndenta"/>
        <w:rPr>
          <w:del w:id="3625" w:author="svcMRProcess" w:date="2018-09-17T21:52:00Z"/>
        </w:rPr>
      </w:pPr>
      <w:del w:id="3626" w:author="svcMRProcess" w:date="2018-09-17T21:52:00Z">
        <w:r>
          <w:tab/>
          <w:delText>(c)</w:delText>
        </w:r>
        <w:r>
          <w:tab/>
          <w:delText>by deleting “or the Commission” in the second place where it occurs;</w:delText>
        </w:r>
      </w:del>
    </w:p>
    <w:p>
      <w:pPr>
        <w:pStyle w:val="nzIndenta"/>
        <w:rPr>
          <w:del w:id="3627" w:author="svcMRProcess" w:date="2018-09-17T21:52:00Z"/>
        </w:rPr>
      </w:pPr>
      <w:del w:id="3628" w:author="svcMRProcess" w:date="2018-09-17T21:52:00Z">
        <w:r>
          <w:tab/>
          <w:delText>(d)</w:delText>
        </w:r>
        <w:r>
          <w:tab/>
          <w:delText xml:space="preserve">by deleting “Commission’s” and inserting instead — </w:delText>
        </w:r>
      </w:del>
    </w:p>
    <w:p>
      <w:pPr>
        <w:pStyle w:val="nzIndenta"/>
        <w:rPr>
          <w:del w:id="3629" w:author="svcMRProcess" w:date="2018-09-17T21:52:00Z"/>
        </w:rPr>
      </w:pPr>
      <w:del w:id="3630" w:author="svcMRProcess" w:date="2018-09-17T21:52:00Z">
        <w:r>
          <w:tab/>
        </w:r>
        <w:r>
          <w:tab/>
          <w:delText>“    Crown’s    ”.</w:delText>
        </w:r>
      </w:del>
    </w:p>
    <w:p>
      <w:pPr>
        <w:pStyle w:val="nzHeading5"/>
        <w:rPr>
          <w:del w:id="3631" w:author="svcMRProcess" w:date="2018-09-17T21:52:00Z"/>
        </w:rPr>
      </w:pPr>
      <w:bookmarkStart w:id="3632" w:name="_Toc48720859"/>
      <w:bookmarkStart w:id="3633" w:name="_Toc54065506"/>
      <w:bookmarkStart w:id="3634" w:name="_Toc185740887"/>
      <w:bookmarkStart w:id="3635" w:name="_Toc186515370"/>
      <w:del w:id="3636" w:author="svcMRProcess" w:date="2018-09-17T21:52:00Z">
        <w:r>
          <w:rPr>
            <w:rStyle w:val="CharSectno"/>
          </w:rPr>
          <w:delText>74</w:delText>
        </w:r>
        <w:r>
          <w:delText>.</w:delText>
        </w:r>
        <w:r>
          <w:tab/>
          <w:delText>Section 26N amended</w:delText>
        </w:r>
        <w:bookmarkEnd w:id="3632"/>
        <w:bookmarkEnd w:id="3633"/>
        <w:bookmarkEnd w:id="3634"/>
        <w:bookmarkEnd w:id="3635"/>
      </w:del>
    </w:p>
    <w:p>
      <w:pPr>
        <w:pStyle w:val="nzSubsection"/>
        <w:rPr>
          <w:del w:id="3637" w:author="svcMRProcess" w:date="2018-09-17T21:52:00Z"/>
        </w:rPr>
      </w:pPr>
      <w:del w:id="3638" w:author="svcMRProcess" w:date="2018-09-17T21:52:00Z">
        <w:r>
          <w:tab/>
          <w:delText>(1)</w:delText>
        </w:r>
        <w:r>
          <w:tab/>
          <w:delText xml:space="preserve">Section 26N(2)(e) is amended by deleting “Minister” and inserting instead — </w:delText>
        </w:r>
      </w:del>
    </w:p>
    <w:p>
      <w:pPr>
        <w:pStyle w:val="nzSubsection"/>
        <w:rPr>
          <w:del w:id="3639" w:author="svcMRProcess" w:date="2018-09-17T21:52:00Z"/>
        </w:rPr>
      </w:pPr>
      <w:del w:id="3640" w:author="svcMRProcess" w:date="2018-09-17T21:52:00Z">
        <w:r>
          <w:tab/>
        </w:r>
        <w:r>
          <w:tab/>
          <w:delText>“    Water Resources Council    ”.</w:delText>
        </w:r>
      </w:del>
    </w:p>
    <w:p>
      <w:pPr>
        <w:pStyle w:val="nzSubsection"/>
        <w:rPr>
          <w:del w:id="3641" w:author="svcMRProcess" w:date="2018-09-17T21:52:00Z"/>
        </w:rPr>
      </w:pPr>
      <w:del w:id="3642" w:author="svcMRProcess" w:date="2018-09-17T21:52:00Z">
        <w:r>
          <w:tab/>
          <w:delText>(2)</w:delText>
        </w:r>
        <w:r>
          <w:tab/>
          <w:delText xml:space="preserve">Section 26N(3) is amended by deleting “(2)(c)” and inserting instead — </w:delText>
        </w:r>
      </w:del>
    </w:p>
    <w:p>
      <w:pPr>
        <w:pStyle w:val="nzSubsection"/>
        <w:rPr>
          <w:del w:id="3643" w:author="svcMRProcess" w:date="2018-09-17T21:52:00Z"/>
        </w:rPr>
      </w:pPr>
      <w:del w:id="3644" w:author="svcMRProcess" w:date="2018-09-17T21:52:00Z">
        <w:r>
          <w:tab/>
        </w:r>
        <w:r>
          <w:tab/>
          <w:delText>“    (2)(d)    ”.</w:delText>
        </w:r>
      </w:del>
    </w:p>
    <w:p>
      <w:pPr>
        <w:pStyle w:val="nzHeading5"/>
        <w:rPr>
          <w:del w:id="3645" w:author="svcMRProcess" w:date="2018-09-17T21:52:00Z"/>
        </w:rPr>
      </w:pPr>
      <w:bookmarkStart w:id="3646" w:name="_Toc185740888"/>
      <w:bookmarkStart w:id="3647" w:name="_Toc186515371"/>
      <w:del w:id="3648" w:author="svcMRProcess" w:date="2018-09-17T21:52:00Z">
        <w:r>
          <w:rPr>
            <w:rStyle w:val="CharSectno"/>
          </w:rPr>
          <w:delText>75</w:delText>
        </w:r>
        <w:r>
          <w:delText>.</w:delText>
        </w:r>
        <w:r>
          <w:tab/>
          <w:delText>Section 26Q amended</w:delText>
        </w:r>
        <w:bookmarkEnd w:id="3646"/>
        <w:bookmarkEnd w:id="3647"/>
      </w:del>
    </w:p>
    <w:p>
      <w:pPr>
        <w:pStyle w:val="nzSubsection"/>
        <w:rPr>
          <w:del w:id="3649" w:author="svcMRProcess" w:date="2018-09-17T21:52:00Z"/>
        </w:rPr>
      </w:pPr>
      <w:del w:id="3650" w:author="svcMRProcess" w:date="2018-09-17T21:52:00Z">
        <w:r>
          <w:tab/>
        </w:r>
        <w:r>
          <w:tab/>
          <w:delText>Section 26Q(1) is amended by deleting “with the approval of the Minister,”.</w:delText>
        </w:r>
      </w:del>
    </w:p>
    <w:p>
      <w:pPr>
        <w:pStyle w:val="nzHeading5"/>
        <w:rPr>
          <w:del w:id="3651" w:author="svcMRProcess" w:date="2018-09-17T21:52:00Z"/>
        </w:rPr>
      </w:pPr>
      <w:bookmarkStart w:id="3652" w:name="_Toc48720860"/>
      <w:bookmarkStart w:id="3653" w:name="_Toc54065507"/>
      <w:bookmarkStart w:id="3654" w:name="_Toc185740889"/>
      <w:bookmarkStart w:id="3655" w:name="_Toc186515372"/>
      <w:del w:id="3656" w:author="svcMRProcess" w:date="2018-09-17T21:52:00Z">
        <w:r>
          <w:rPr>
            <w:rStyle w:val="CharSectno"/>
          </w:rPr>
          <w:delText>76</w:delText>
        </w:r>
        <w:r>
          <w:delText>.</w:delText>
        </w:r>
        <w:r>
          <w:tab/>
          <w:delText>Section 27 amended</w:delText>
        </w:r>
        <w:bookmarkEnd w:id="3652"/>
        <w:bookmarkEnd w:id="3653"/>
        <w:bookmarkEnd w:id="3654"/>
        <w:bookmarkEnd w:id="3655"/>
      </w:del>
    </w:p>
    <w:p>
      <w:pPr>
        <w:pStyle w:val="nzSubsection"/>
        <w:rPr>
          <w:del w:id="3657" w:author="svcMRProcess" w:date="2018-09-17T21:52:00Z"/>
        </w:rPr>
      </w:pPr>
      <w:del w:id="3658" w:author="svcMRProcess" w:date="2018-09-17T21:52:00Z">
        <w:r>
          <w:tab/>
          <w:delText>(1)</w:delText>
        </w:r>
        <w:r>
          <w:tab/>
          <w:delText>Section 27(1)(a) is deleted.</w:delText>
        </w:r>
      </w:del>
    </w:p>
    <w:p>
      <w:pPr>
        <w:pStyle w:val="nzSubsection"/>
        <w:rPr>
          <w:del w:id="3659" w:author="svcMRProcess" w:date="2018-09-17T21:52:00Z"/>
        </w:rPr>
      </w:pPr>
      <w:del w:id="3660" w:author="svcMRProcess" w:date="2018-09-17T21:52:00Z">
        <w:r>
          <w:tab/>
          <w:delText>(2)</w:delText>
        </w:r>
        <w:r>
          <w:tab/>
          <w:delText xml:space="preserve">Subsection 27(1) is amended by inserting after section 27(1)(ga) — </w:delText>
        </w:r>
      </w:del>
    </w:p>
    <w:p>
      <w:pPr>
        <w:pStyle w:val="MiscOpen"/>
        <w:rPr>
          <w:del w:id="3661" w:author="svcMRProcess" w:date="2018-09-17T21:52:00Z"/>
        </w:rPr>
      </w:pPr>
      <w:del w:id="3662" w:author="svcMRProcess" w:date="2018-09-17T21:52:00Z">
        <w:r>
          <w:tab/>
          <w:delText xml:space="preserve">“    </w:delText>
        </w:r>
      </w:del>
    </w:p>
    <w:p>
      <w:pPr>
        <w:pStyle w:val="nzIndenta"/>
        <w:rPr>
          <w:del w:id="3663" w:author="svcMRProcess" w:date="2018-09-17T21:52:00Z"/>
        </w:rPr>
      </w:pPr>
      <w:del w:id="3664" w:author="svcMRProcess" w:date="2018-09-17T21:52:00Z">
        <w:r>
          <w:tab/>
          <w:delText>(h)</w:delText>
        </w:r>
        <w:r>
          <w:tab/>
          <w:delText>the fees or charges payable in respect of licenses under section 5C;</w:delText>
        </w:r>
      </w:del>
    </w:p>
    <w:p>
      <w:pPr>
        <w:pStyle w:val="MiscClose"/>
        <w:rPr>
          <w:del w:id="3665" w:author="svcMRProcess" w:date="2018-09-17T21:52:00Z"/>
        </w:rPr>
      </w:pPr>
      <w:del w:id="3666" w:author="svcMRProcess" w:date="2018-09-17T21:52:00Z">
        <w:r>
          <w:delText xml:space="preserve">    ”.</w:delText>
        </w:r>
      </w:del>
    </w:p>
    <w:p>
      <w:pPr>
        <w:pStyle w:val="nzSubsection"/>
        <w:rPr>
          <w:del w:id="3667" w:author="svcMRProcess" w:date="2018-09-17T21:52:00Z"/>
        </w:rPr>
      </w:pPr>
      <w:del w:id="3668" w:author="svcMRProcess" w:date="2018-09-17T21:52:00Z">
        <w:r>
          <w:tab/>
          <w:delText>(3)</w:delText>
        </w:r>
        <w:r>
          <w:tab/>
          <w:delText xml:space="preserve">At the end of section 27 the following subsection is inserted — </w:delText>
        </w:r>
      </w:del>
    </w:p>
    <w:p>
      <w:pPr>
        <w:pStyle w:val="MiscOpen"/>
        <w:rPr>
          <w:del w:id="3669" w:author="svcMRProcess" w:date="2018-09-17T21:52:00Z"/>
        </w:rPr>
      </w:pPr>
      <w:del w:id="3670" w:author="svcMRProcess" w:date="2018-09-17T21:52:00Z">
        <w:r>
          <w:tab/>
          <w:delText xml:space="preserve">“    </w:delText>
        </w:r>
      </w:del>
    </w:p>
    <w:p>
      <w:pPr>
        <w:pStyle w:val="nzSubsection"/>
        <w:rPr>
          <w:del w:id="3671" w:author="svcMRProcess" w:date="2018-09-17T21:52:00Z"/>
        </w:rPr>
      </w:pPr>
      <w:del w:id="3672" w:author="svcMRProcess" w:date="2018-09-17T21:52:00Z">
        <w:r>
          <w:tab/>
          <w:delText>(3)</w:delText>
        </w:r>
        <w:r>
          <w:tab/>
          <w:delText>Without limiting the generality of paragraph (h) of subsection (1) the fees or charges referred to in that paragraph may be set by reference to the volume of water allocated under a license.</w:delText>
        </w:r>
      </w:del>
    </w:p>
    <w:p>
      <w:pPr>
        <w:pStyle w:val="MiscClose"/>
        <w:rPr>
          <w:del w:id="3673" w:author="svcMRProcess" w:date="2018-09-17T21:52:00Z"/>
        </w:rPr>
      </w:pPr>
      <w:del w:id="3674" w:author="svcMRProcess" w:date="2018-09-17T21:52:00Z">
        <w:r>
          <w:delText xml:space="preserve">    ”.</w:delText>
        </w:r>
      </w:del>
    </w:p>
    <w:p>
      <w:pPr>
        <w:pStyle w:val="nzHeading5"/>
        <w:rPr>
          <w:del w:id="3675" w:author="svcMRProcess" w:date="2018-09-17T21:52:00Z"/>
        </w:rPr>
      </w:pPr>
      <w:bookmarkStart w:id="3676" w:name="_Toc48720861"/>
      <w:bookmarkStart w:id="3677" w:name="_Toc54065508"/>
      <w:bookmarkStart w:id="3678" w:name="_Toc185740890"/>
      <w:bookmarkStart w:id="3679" w:name="_Toc186515373"/>
      <w:del w:id="3680" w:author="svcMRProcess" w:date="2018-09-17T21:52:00Z">
        <w:r>
          <w:rPr>
            <w:rStyle w:val="CharSectno"/>
          </w:rPr>
          <w:delText>77</w:delText>
        </w:r>
        <w:r>
          <w:delText>.</w:delText>
        </w:r>
        <w:r>
          <w:tab/>
          <w:delText>Section 27C amended</w:delText>
        </w:r>
        <w:bookmarkEnd w:id="3676"/>
        <w:bookmarkEnd w:id="3677"/>
        <w:bookmarkEnd w:id="3678"/>
        <w:bookmarkEnd w:id="3679"/>
      </w:del>
    </w:p>
    <w:p>
      <w:pPr>
        <w:pStyle w:val="nzSubsection"/>
        <w:rPr>
          <w:del w:id="3681" w:author="svcMRProcess" w:date="2018-09-17T21:52:00Z"/>
        </w:rPr>
      </w:pPr>
      <w:del w:id="3682" w:author="svcMRProcess" w:date="2018-09-17T21:52:00Z">
        <w:r>
          <w:tab/>
        </w:r>
        <w:r>
          <w:tab/>
          <w:delText xml:space="preserve">Section 27C(2)(a) is amended by deleting “the operations of the Commission” and inserting instead — </w:delText>
        </w:r>
      </w:del>
    </w:p>
    <w:p>
      <w:pPr>
        <w:pStyle w:val="nzSubsection"/>
        <w:rPr>
          <w:del w:id="3683" w:author="svcMRProcess" w:date="2018-09-17T21:52:00Z"/>
        </w:rPr>
      </w:pPr>
      <w:del w:id="3684" w:author="svcMRProcess" w:date="2018-09-17T21:52:00Z">
        <w:r>
          <w:tab/>
        </w:r>
        <w:r>
          <w:tab/>
          <w:delText>“    operations    ”.</w:delText>
        </w:r>
      </w:del>
    </w:p>
    <w:p>
      <w:pPr>
        <w:pStyle w:val="nzHeading5"/>
        <w:rPr>
          <w:del w:id="3685" w:author="svcMRProcess" w:date="2018-09-17T21:52:00Z"/>
        </w:rPr>
      </w:pPr>
      <w:bookmarkStart w:id="3686" w:name="_Toc48720862"/>
      <w:bookmarkStart w:id="3687" w:name="_Toc54065509"/>
      <w:bookmarkStart w:id="3688" w:name="_Toc185740891"/>
      <w:bookmarkStart w:id="3689" w:name="_Toc186515374"/>
      <w:del w:id="3690" w:author="svcMRProcess" w:date="2018-09-17T21:52:00Z">
        <w:r>
          <w:rPr>
            <w:rStyle w:val="CharSectno"/>
          </w:rPr>
          <w:delText>78</w:delText>
        </w:r>
        <w:r>
          <w:delText>.</w:delText>
        </w:r>
        <w:r>
          <w:tab/>
          <w:delText>Section 35 amended</w:delText>
        </w:r>
        <w:bookmarkEnd w:id="3686"/>
        <w:bookmarkEnd w:id="3687"/>
        <w:bookmarkEnd w:id="3688"/>
        <w:bookmarkEnd w:id="3689"/>
      </w:del>
    </w:p>
    <w:p>
      <w:pPr>
        <w:pStyle w:val="nzSubsection"/>
        <w:rPr>
          <w:del w:id="3691" w:author="svcMRProcess" w:date="2018-09-17T21:52:00Z"/>
        </w:rPr>
      </w:pPr>
      <w:del w:id="3692" w:author="svcMRProcess" w:date="2018-09-17T21:52:00Z">
        <w:r>
          <w:tab/>
        </w:r>
        <w:r>
          <w:tab/>
          <w:delText>Section 35 is amended as follows:</w:delText>
        </w:r>
      </w:del>
    </w:p>
    <w:p>
      <w:pPr>
        <w:pStyle w:val="nzIndenta"/>
        <w:rPr>
          <w:del w:id="3693" w:author="svcMRProcess" w:date="2018-09-17T21:52:00Z"/>
        </w:rPr>
      </w:pPr>
      <w:del w:id="3694" w:author="svcMRProcess" w:date="2018-09-17T21:52:00Z">
        <w:r>
          <w:tab/>
          <w:delText>(a)</w:delText>
        </w:r>
        <w:r>
          <w:tab/>
          <w:delText>by deleting “, the Commission” in both places where it occurs;</w:delText>
        </w:r>
      </w:del>
    </w:p>
    <w:p>
      <w:pPr>
        <w:pStyle w:val="nzIndenta"/>
        <w:rPr>
          <w:del w:id="3695" w:author="svcMRProcess" w:date="2018-09-17T21:52:00Z"/>
        </w:rPr>
      </w:pPr>
      <w:del w:id="3696" w:author="svcMRProcess" w:date="2018-09-17T21:52:00Z">
        <w:r>
          <w:tab/>
          <w:delText>(b)</w:delText>
        </w:r>
        <w:r>
          <w:tab/>
          <w:delText>by deleting “the Commission or” in the second place where it occurs.</w:delText>
        </w:r>
      </w:del>
    </w:p>
    <w:p>
      <w:pPr>
        <w:pStyle w:val="nzHeading5"/>
        <w:rPr>
          <w:del w:id="3697" w:author="svcMRProcess" w:date="2018-09-17T21:52:00Z"/>
        </w:rPr>
      </w:pPr>
      <w:bookmarkStart w:id="3698" w:name="_Toc185740892"/>
      <w:bookmarkStart w:id="3699" w:name="_Toc186515375"/>
      <w:del w:id="3700" w:author="svcMRProcess" w:date="2018-09-17T21:52:00Z">
        <w:r>
          <w:rPr>
            <w:rStyle w:val="CharSectno"/>
          </w:rPr>
          <w:delText>79</w:delText>
        </w:r>
        <w:r>
          <w:delText>.</w:delText>
        </w:r>
        <w:r>
          <w:tab/>
          <w:delText>Section 36 amended</w:delText>
        </w:r>
        <w:bookmarkEnd w:id="3698"/>
        <w:bookmarkEnd w:id="3699"/>
      </w:del>
    </w:p>
    <w:p>
      <w:pPr>
        <w:pStyle w:val="nzSubsection"/>
        <w:rPr>
          <w:del w:id="3701" w:author="svcMRProcess" w:date="2018-09-17T21:52:00Z"/>
        </w:rPr>
      </w:pPr>
      <w:del w:id="3702" w:author="svcMRProcess" w:date="2018-09-17T21:52:00Z">
        <w:r>
          <w:tab/>
          <w:delText>(1)</w:delText>
        </w:r>
        <w:r>
          <w:tab/>
          <w:delText>Section 36 is amended by inserting before “Subject to” the subsection designation “(1)”.</w:delText>
        </w:r>
      </w:del>
    </w:p>
    <w:p>
      <w:pPr>
        <w:pStyle w:val="nzSubsection"/>
        <w:rPr>
          <w:del w:id="3703" w:author="svcMRProcess" w:date="2018-09-17T21:52:00Z"/>
        </w:rPr>
      </w:pPr>
      <w:del w:id="3704" w:author="svcMRProcess" w:date="2018-09-17T21:52:00Z">
        <w:r>
          <w:tab/>
          <w:delText>(2)</w:delText>
        </w:r>
        <w:r>
          <w:tab/>
          <w:delText xml:space="preserve">At the end of section 36 the following subsection is inserted — </w:delText>
        </w:r>
      </w:del>
    </w:p>
    <w:p>
      <w:pPr>
        <w:pStyle w:val="MiscOpen"/>
        <w:ind w:left="600"/>
        <w:rPr>
          <w:del w:id="3705" w:author="svcMRProcess" w:date="2018-09-17T21:52:00Z"/>
        </w:rPr>
      </w:pPr>
      <w:del w:id="3706" w:author="svcMRProcess" w:date="2018-09-17T21:52:00Z">
        <w:r>
          <w:delText xml:space="preserve">“    </w:delText>
        </w:r>
      </w:del>
    </w:p>
    <w:p>
      <w:pPr>
        <w:pStyle w:val="nzSubsection"/>
        <w:rPr>
          <w:del w:id="3707" w:author="svcMRProcess" w:date="2018-09-17T21:52:00Z"/>
        </w:rPr>
      </w:pPr>
      <w:del w:id="3708" w:author="svcMRProcess" w:date="2018-09-17T21:52:00Z">
        <w:r>
          <w:tab/>
          <w:delText>(2)</w:delText>
        </w:r>
        <w:r>
          <w:tab/>
          <w:delText>This section does not make the Minister or the Crown liable for anything done or omitted to be done by the Corporation.</w:delText>
        </w:r>
      </w:del>
    </w:p>
    <w:p>
      <w:pPr>
        <w:pStyle w:val="MiscClose"/>
        <w:rPr>
          <w:del w:id="3709" w:author="svcMRProcess" w:date="2018-09-17T21:52:00Z"/>
        </w:rPr>
      </w:pPr>
      <w:del w:id="3710" w:author="svcMRProcess" w:date="2018-09-17T21:52:00Z">
        <w:r>
          <w:delText xml:space="preserve">    ”.</w:delText>
        </w:r>
      </w:del>
    </w:p>
    <w:p>
      <w:pPr>
        <w:pStyle w:val="nzHeading5"/>
        <w:rPr>
          <w:del w:id="3711" w:author="svcMRProcess" w:date="2018-09-17T21:52:00Z"/>
        </w:rPr>
      </w:pPr>
      <w:bookmarkStart w:id="3712" w:name="_Toc48720864"/>
      <w:bookmarkStart w:id="3713" w:name="_Toc54065511"/>
      <w:bookmarkStart w:id="3714" w:name="_Toc185740893"/>
      <w:bookmarkStart w:id="3715" w:name="_Toc186515376"/>
      <w:del w:id="3716" w:author="svcMRProcess" w:date="2018-09-17T21:52:00Z">
        <w:r>
          <w:rPr>
            <w:rStyle w:val="CharSectno"/>
          </w:rPr>
          <w:delText>80</w:delText>
        </w:r>
        <w:r>
          <w:delText>.</w:delText>
        </w:r>
        <w:r>
          <w:tab/>
          <w:delText>Section 39 replaced</w:delText>
        </w:r>
        <w:bookmarkEnd w:id="3712"/>
        <w:bookmarkEnd w:id="3713"/>
        <w:bookmarkEnd w:id="3714"/>
        <w:bookmarkEnd w:id="3715"/>
      </w:del>
    </w:p>
    <w:p>
      <w:pPr>
        <w:pStyle w:val="nzSubsection"/>
        <w:rPr>
          <w:del w:id="3717" w:author="svcMRProcess" w:date="2018-09-17T21:52:00Z"/>
        </w:rPr>
      </w:pPr>
      <w:del w:id="3718" w:author="svcMRProcess" w:date="2018-09-17T21:52:00Z">
        <w:r>
          <w:tab/>
        </w:r>
        <w:r>
          <w:tab/>
          <w:delText xml:space="preserve">Section 39 is repealed and the following section is inserted instead — </w:delText>
        </w:r>
      </w:del>
    </w:p>
    <w:p>
      <w:pPr>
        <w:pStyle w:val="MiscOpen"/>
        <w:rPr>
          <w:del w:id="3719" w:author="svcMRProcess" w:date="2018-09-17T21:52:00Z"/>
        </w:rPr>
      </w:pPr>
      <w:del w:id="3720" w:author="svcMRProcess" w:date="2018-09-17T21:52:00Z">
        <w:r>
          <w:delText xml:space="preserve">“    </w:delText>
        </w:r>
      </w:del>
    </w:p>
    <w:p>
      <w:pPr>
        <w:pStyle w:val="nzHeading5"/>
        <w:rPr>
          <w:del w:id="3721" w:author="svcMRProcess" w:date="2018-09-17T21:52:00Z"/>
        </w:rPr>
      </w:pPr>
      <w:bookmarkStart w:id="3722" w:name="_Toc185740894"/>
      <w:bookmarkStart w:id="3723" w:name="_Toc186515377"/>
      <w:del w:id="3724" w:author="svcMRProcess" w:date="2018-09-17T21:52:00Z">
        <w:r>
          <w:delText>39.</w:delText>
        </w:r>
        <w:r>
          <w:tab/>
          <w:delText>Allocation of water for irrigation</w:delText>
        </w:r>
        <w:bookmarkEnd w:id="3722"/>
        <w:bookmarkEnd w:id="3723"/>
      </w:del>
    </w:p>
    <w:p>
      <w:pPr>
        <w:pStyle w:val="nzSubsection"/>
        <w:rPr>
          <w:del w:id="3725" w:author="svcMRProcess" w:date="2018-09-17T21:52:00Z"/>
        </w:rPr>
      </w:pPr>
      <w:del w:id="3726" w:author="svcMRProcess" w:date="2018-09-17T21:52:00Z">
        <w:r>
          <w:tab/>
        </w:r>
        <w:r>
          <w:tab/>
          <w:delText>The Minister may, under Part III, allocate water for the purposes of this Part.</w:delText>
        </w:r>
      </w:del>
    </w:p>
    <w:p>
      <w:pPr>
        <w:pStyle w:val="MiscClose"/>
        <w:rPr>
          <w:del w:id="3727" w:author="svcMRProcess" w:date="2018-09-17T21:52:00Z"/>
        </w:rPr>
      </w:pPr>
      <w:del w:id="3728" w:author="svcMRProcess" w:date="2018-09-17T21:52:00Z">
        <w:r>
          <w:delText xml:space="preserve">    ”.</w:delText>
        </w:r>
      </w:del>
    </w:p>
    <w:p>
      <w:pPr>
        <w:pStyle w:val="nzHeading5"/>
        <w:rPr>
          <w:del w:id="3729" w:author="svcMRProcess" w:date="2018-09-17T21:52:00Z"/>
        </w:rPr>
      </w:pPr>
      <w:bookmarkStart w:id="3730" w:name="_Toc48720865"/>
      <w:bookmarkStart w:id="3731" w:name="_Toc54065512"/>
      <w:bookmarkStart w:id="3732" w:name="_Toc185740895"/>
      <w:bookmarkStart w:id="3733" w:name="_Toc186515378"/>
      <w:del w:id="3734" w:author="svcMRProcess" w:date="2018-09-17T21:52:00Z">
        <w:r>
          <w:rPr>
            <w:rStyle w:val="CharSectno"/>
          </w:rPr>
          <w:delText>81</w:delText>
        </w:r>
        <w:r>
          <w:delText>.</w:delText>
        </w:r>
        <w:r>
          <w:tab/>
          <w:delText>Section 69 amended</w:delText>
        </w:r>
        <w:bookmarkEnd w:id="3730"/>
        <w:bookmarkEnd w:id="3731"/>
        <w:bookmarkEnd w:id="3732"/>
        <w:bookmarkEnd w:id="3733"/>
      </w:del>
    </w:p>
    <w:p>
      <w:pPr>
        <w:pStyle w:val="nzSubsection"/>
        <w:rPr>
          <w:del w:id="3735" w:author="svcMRProcess" w:date="2018-09-17T21:52:00Z"/>
        </w:rPr>
      </w:pPr>
      <w:del w:id="3736" w:author="svcMRProcess" w:date="2018-09-17T21:52:00Z">
        <w:r>
          <w:tab/>
        </w:r>
        <w:r>
          <w:tab/>
          <w:delText xml:space="preserve">Section 69 is amended by deleting “Commission” and inserting instead — </w:delText>
        </w:r>
      </w:del>
    </w:p>
    <w:p>
      <w:pPr>
        <w:pStyle w:val="nzSubsection"/>
        <w:rPr>
          <w:del w:id="3737" w:author="svcMRProcess" w:date="2018-09-17T21:52:00Z"/>
        </w:rPr>
      </w:pPr>
      <w:del w:id="3738" w:author="svcMRProcess" w:date="2018-09-17T21:52:00Z">
        <w:r>
          <w:tab/>
        </w:r>
        <w:r>
          <w:tab/>
          <w:delText>“    Crown    ”.</w:delText>
        </w:r>
      </w:del>
    </w:p>
    <w:p>
      <w:pPr>
        <w:pStyle w:val="nzHeading5"/>
        <w:rPr>
          <w:del w:id="3739" w:author="svcMRProcess" w:date="2018-09-17T21:52:00Z"/>
        </w:rPr>
      </w:pPr>
      <w:bookmarkStart w:id="3740" w:name="_Toc48720866"/>
      <w:bookmarkStart w:id="3741" w:name="_Toc54065513"/>
      <w:bookmarkStart w:id="3742" w:name="_Toc185740896"/>
      <w:bookmarkStart w:id="3743" w:name="_Toc186515379"/>
      <w:del w:id="3744" w:author="svcMRProcess" w:date="2018-09-17T21:52:00Z">
        <w:r>
          <w:rPr>
            <w:rStyle w:val="CharSectno"/>
          </w:rPr>
          <w:delText>82</w:delText>
        </w:r>
        <w:r>
          <w:delText>.</w:delText>
        </w:r>
        <w:r>
          <w:tab/>
          <w:delText>Section 70 amended</w:delText>
        </w:r>
        <w:bookmarkEnd w:id="3740"/>
        <w:bookmarkEnd w:id="3741"/>
        <w:bookmarkEnd w:id="3742"/>
        <w:bookmarkEnd w:id="3743"/>
      </w:del>
    </w:p>
    <w:p>
      <w:pPr>
        <w:pStyle w:val="nzSubsection"/>
        <w:rPr>
          <w:del w:id="3745" w:author="svcMRProcess" w:date="2018-09-17T21:52:00Z"/>
        </w:rPr>
      </w:pPr>
      <w:del w:id="3746" w:author="svcMRProcess" w:date="2018-09-17T21:52:00Z">
        <w:r>
          <w:tab/>
        </w:r>
        <w:r>
          <w:tab/>
          <w:delText>Section 70 is amended as follows:</w:delText>
        </w:r>
      </w:del>
    </w:p>
    <w:p>
      <w:pPr>
        <w:pStyle w:val="nzIndenta"/>
        <w:rPr>
          <w:del w:id="3747" w:author="svcMRProcess" w:date="2018-09-17T21:52:00Z"/>
        </w:rPr>
      </w:pPr>
      <w:del w:id="3748" w:author="svcMRProcess" w:date="2018-09-17T21:52:00Z">
        <w:r>
          <w:tab/>
          <w:delText>(a)</w:delText>
        </w:r>
        <w:r>
          <w:tab/>
          <w:delText xml:space="preserve">by deleting “Commission” in the first, third and fourth places where it occurs and inserting instead — </w:delText>
        </w:r>
      </w:del>
    </w:p>
    <w:p>
      <w:pPr>
        <w:pStyle w:val="nzIndenta"/>
        <w:rPr>
          <w:del w:id="3749" w:author="svcMRProcess" w:date="2018-09-17T21:52:00Z"/>
        </w:rPr>
      </w:pPr>
      <w:del w:id="3750" w:author="svcMRProcess" w:date="2018-09-17T21:52:00Z">
        <w:r>
          <w:tab/>
        </w:r>
        <w:r>
          <w:tab/>
          <w:delText>“    Minister    ”;</w:delText>
        </w:r>
      </w:del>
    </w:p>
    <w:p>
      <w:pPr>
        <w:pStyle w:val="nzIndenta"/>
        <w:rPr>
          <w:del w:id="3751" w:author="svcMRProcess" w:date="2018-09-17T21:52:00Z"/>
        </w:rPr>
      </w:pPr>
      <w:del w:id="3752" w:author="svcMRProcess" w:date="2018-09-17T21:52:00Z">
        <w:r>
          <w:tab/>
          <w:delText>(b)</w:delText>
        </w:r>
        <w:r>
          <w:tab/>
          <w:delText xml:space="preserve">by deleting “Commission” in the second place where it occurs and inserting instead — </w:delText>
        </w:r>
      </w:del>
    </w:p>
    <w:p>
      <w:pPr>
        <w:pStyle w:val="nzIndenta"/>
        <w:rPr>
          <w:del w:id="3753" w:author="svcMRProcess" w:date="2018-09-17T21:52:00Z"/>
        </w:rPr>
      </w:pPr>
      <w:del w:id="3754" w:author="svcMRProcess" w:date="2018-09-17T21:52:00Z">
        <w:r>
          <w:tab/>
        </w:r>
        <w:r>
          <w:tab/>
          <w:delText>“    Department    ”.</w:delText>
        </w:r>
      </w:del>
    </w:p>
    <w:p>
      <w:pPr>
        <w:pStyle w:val="nzHeading5"/>
        <w:rPr>
          <w:del w:id="3755" w:author="svcMRProcess" w:date="2018-09-17T21:52:00Z"/>
        </w:rPr>
      </w:pPr>
      <w:bookmarkStart w:id="3756" w:name="_Toc48720867"/>
      <w:bookmarkStart w:id="3757" w:name="_Toc54065514"/>
      <w:bookmarkStart w:id="3758" w:name="_Toc185740897"/>
      <w:bookmarkStart w:id="3759" w:name="_Toc186515380"/>
      <w:del w:id="3760" w:author="svcMRProcess" w:date="2018-09-17T21:52:00Z">
        <w:r>
          <w:rPr>
            <w:rStyle w:val="CharSectno"/>
          </w:rPr>
          <w:delText>83</w:delText>
        </w:r>
        <w:r>
          <w:delText>.</w:delText>
        </w:r>
        <w:r>
          <w:tab/>
          <w:delText>Section 71 amended</w:delText>
        </w:r>
        <w:bookmarkEnd w:id="3756"/>
        <w:bookmarkEnd w:id="3757"/>
        <w:bookmarkEnd w:id="3758"/>
        <w:bookmarkEnd w:id="3759"/>
      </w:del>
    </w:p>
    <w:p>
      <w:pPr>
        <w:pStyle w:val="nzSubsection"/>
        <w:rPr>
          <w:del w:id="3761" w:author="svcMRProcess" w:date="2018-09-17T21:52:00Z"/>
        </w:rPr>
      </w:pPr>
      <w:del w:id="3762" w:author="svcMRProcess" w:date="2018-09-17T21:52:00Z">
        <w:r>
          <w:tab/>
        </w:r>
        <w:r>
          <w:tab/>
          <w:delText xml:space="preserve">Section 71 is amended by deleting “Commission” and inserting instead — </w:delText>
        </w:r>
      </w:del>
    </w:p>
    <w:p>
      <w:pPr>
        <w:pStyle w:val="nzSubsection"/>
        <w:rPr>
          <w:del w:id="3763" w:author="svcMRProcess" w:date="2018-09-17T21:52:00Z"/>
        </w:rPr>
      </w:pPr>
      <w:del w:id="3764" w:author="svcMRProcess" w:date="2018-09-17T21:52:00Z">
        <w:r>
          <w:tab/>
        </w:r>
        <w:r>
          <w:tab/>
          <w:delText>“    Crown    ”.</w:delText>
        </w:r>
      </w:del>
    </w:p>
    <w:p>
      <w:pPr>
        <w:pStyle w:val="nzHeading5"/>
        <w:rPr>
          <w:del w:id="3765" w:author="svcMRProcess" w:date="2018-09-17T21:52:00Z"/>
        </w:rPr>
      </w:pPr>
      <w:bookmarkStart w:id="3766" w:name="_Toc48720868"/>
      <w:bookmarkStart w:id="3767" w:name="_Toc54065515"/>
      <w:bookmarkStart w:id="3768" w:name="_Toc185740898"/>
      <w:bookmarkStart w:id="3769" w:name="_Toc186515381"/>
      <w:del w:id="3770" w:author="svcMRProcess" w:date="2018-09-17T21:52:00Z">
        <w:r>
          <w:rPr>
            <w:rStyle w:val="CharSectno"/>
          </w:rPr>
          <w:delText>84</w:delText>
        </w:r>
        <w:r>
          <w:delText>.</w:delText>
        </w:r>
        <w:r>
          <w:tab/>
          <w:delText>Section 73 amended</w:delText>
        </w:r>
        <w:bookmarkEnd w:id="3766"/>
        <w:bookmarkEnd w:id="3767"/>
        <w:bookmarkEnd w:id="3768"/>
        <w:bookmarkEnd w:id="3769"/>
      </w:del>
    </w:p>
    <w:p>
      <w:pPr>
        <w:pStyle w:val="nzSubsection"/>
        <w:rPr>
          <w:del w:id="3771" w:author="svcMRProcess" w:date="2018-09-17T21:52:00Z"/>
        </w:rPr>
      </w:pPr>
      <w:del w:id="3772" w:author="svcMRProcess" w:date="2018-09-17T21:52:00Z">
        <w:r>
          <w:tab/>
        </w:r>
        <w:r>
          <w:tab/>
          <w:delText xml:space="preserve">Section 73 is amended by deleting “Commission” and inserting instead — </w:delText>
        </w:r>
      </w:del>
    </w:p>
    <w:p>
      <w:pPr>
        <w:pStyle w:val="MiscOpen"/>
        <w:ind w:left="880"/>
        <w:rPr>
          <w:del w:id="3773" w:author="svcMRProcess" w:date="2018-09-17T21:52:00Z"/>
        </w:rPr>
      </w:pPr>
      <w:del w:id="3774" w:author="svcMRProcess" w:date="2018-09-17T21:52:00Z">
        <w:r>
          <w:delText xml:space="preserve">“    </w:delText>
        </w:r>
      </w:del>
    </w:p>
    <w:p>
      <w:pPr>
        <w:pStyle w:val="nzSubsection"/>
        <w:rPr>
          <w:del w:id="3775" w:author="svcMRProcess" w:date="2018-09-17T21:52:00Z"/>
        </w:rPr>
      </w:pPr>
      <w:del w:id="3776" w:author="svcMRProcess" w:date="2018-09-17T21:52:00Z">
        <w:r>
          <w:tab/>
        </w:r>
        <w:r>
          <w:tab/>
          <w:delText>Department authorised by the Minister for the purposes of this section</w:delText>
        </w:r>
      </w:del>
    </w:p>
    <w:p>
      <w:pPr>
        <w:pStyle w:val="MiscClose"/>
        <w:rPr>
          <w:del w:id="3777" w:author="svcMRProcess" w:date="2018-09-17T21:52:00Z"/>
        </w:rPr>
      </w:pPr>
      <w:del w:id="3778" w:author="svcMRProcess" w:date="2018-09-17T21:52:00Z">
        <w:r>
          <w:delText xml:space="preserve">    ”.</w:delText>
        </w:r>
      </w:del>
    </w:p>
    <w:p>
      <w:pPr>
        <w:pStyle w:val="nzHeading5"/>
        <w:rPr>
          <w:del w:id="3779" w:author="svcMRProcess" w:date="2018-09-17T21:52:00Z"/>
        </w:rPr>
      </w:pPr>
      <w:bookmarkStart w:id="3780" w:name="_Toc48720869"/>
      <w:bookmarkStart w:id="3781" w:name="_Toc54065516"/>
      <w:bookmarkStart w:id="3782" w:name="_Toc185740899"/>
      <w:bookmarkStart w:id="3783" w:name="_Toc186515382"/>
      <w:del w:id="3784" w:author="svcMRProcess" w:date="2018-09-17T21:52:00Z">
        <w:r>
          <w:rPr>
            <w:rStyle w:val="CharSectno"/>
          </w:rPr>
          <w:delText>85</w:delText>
        </w:r>
        <w:r>
          <w:delText>.</w:delText>
        </w:r>
        <w:r>
          <w:tab/>
          <w:delText xml:space="preserve">Section 75 </w:delText>
        </w:r>
        <w:bookmarkEnd w:id="3780"/>
        <w:r>
          <w:delText>replaced</w:delText>
        </w:r>
        <w:bookmarkEnd w:id="3781"/>
        <w:bookmarkEnd w:id="3782"/>
        <w:bookmarkEnd w:id="3783"/>
      </w:del>
    </w:p>
    <w:p>
      <w:pPr>
        <w:pStyle w:val="nzSubsection"/>
        <w:rPr>
          <w:del w:id="3785" w:author="svcMRProcess" w:date="2018-09-17T21:52:00Z"/>
        </w:rPr>
      </w:pPr>
      <w:del w:id="3786" w:author="svcMRProcess" w:date="2018-09-17T21:52:00Z">
        <w:r>
          <w:tab/>
        </w:r>
        <w:r>
          <w:tab/>
          <w:delText xml:space="preserve">Section 75 is repealed and the following section is inserted instead — </w:delText>
        </w:r>
      </w:del>
    </w:p>
    <w:p>
      <w:pPr>
        <w:pStyle w:val="MiscOpen"/>
        <w:rPr>
          <w:del w:id="3787" w:author="svcMRProcess" w:date="2018-09-17T21:52:00Z"/>
        </w:rPr>
      </w:pPr>
      <w:del w:id="3788" w:author="svcMRProcess" w:date="2018-09-17T21:52:00Z">
        <w:r>
          <w:delText xml:space="preserve">“    </w:delText>
        </w:r>
      </w:del>
    </w:p>
    <w:p>
      <w:pPr>
        <w:pStyle w:val="nzHeading5"/>
        <w:rPr>
          <w:del w:id="3789" w:author="svcMRProcess" w:date="2018-09-17T21:52:00Z"/>
        </w:rPr>
      </w:pPr>
      <w:bookmarkStart w:id="3790" w:name="_Toc185740900"/>
      <w:bookmarkStart w:id="3791" w:name="_Toc186515383"/>
      <w:del w:id="3792" w:author="svcMRProcess" w:date="2018-09-17T21:52:00Z">
        <w:r>
          <w:delText>75.</w:delText>
        </w:r>
        <w:r>
          <w:tab/>
          <w:delText>Corporation may be represented by officer</w:delText>
        </w:r>
        <w:bookmarkEnd w:id="3790"/>
        <w:bookmarkEnd w:id="3791"/>
      </w:del>
    </w:p>
    <w:p>
      <w:pPr>
        <w:pStyle w:val="nzSubsection"/>
        <w:rPr>
          <w:del w:id="3793" w:author="svcMRProcess" w:date="2018-09-17T21:52:00Z"/>
          <w:snapToGrid w:val="0"/>
        </w:rPr>
      </w:pPr>
      <w:del w:id="3794" w:author="svcMRProcess" w:date="2018-09-17T21:52:00Z">
        <w:r>
          <w:tab/>
        </w:r>
        <w:r>
          <w:tab/>
        </w:r>
        <w:r>
          <w:rPr>
            <w:snapToGrid w:val="0"/>
          </w:rPr>
          <w:delText>In any proceeding before a court, judge or person acting judicially, any authorised officer of the Corporation may represent the Corporation in all respects as if he or she were the party concerned.</w:delText>
        </w:r>
      </w:del>
    </w:p>
    <w:p>
      <w:pPr>
        <w:pStyle w:val="MiscClose"/>
        <w:rPr>
          <w:del w:id="3795" w:author="svcMRProcess" w:date="2018-09-17T21:52:00Z"/>
        </w:rPr>
      </w:pPr>
      <w:del w:id="3796" w:author="svcMRProcess" w:date="2018-09-17T21:52:00Z">
        <w:r>
          <w:delText xml:space="preserve">    ”.</w:delText>
        </w:r>
      </w:del>
    </w:p>
    <w:p>
      <w:pPr>
        <w:pStyle w:val="nzHeading5"/>
        <w:rPr>
          <w:del w:id="3797" w:author="svcMRProcess" w:date="2018-09-17T21:52:00Z"/>
        </w:rPr>
      </w:pPr>
      <w:bookmarkStart w:id="3798" w:name="_Toc48720870"/>
      <w:bookmarkStart w:id="3799" w:name="_Toc54065517"/>
      <w:bookmarkStart w:id="3800" w:name="_Toc185740901"/>
      <w:bookmarkStart w:id="3801" w:name="_Toc186515384"/>
      <w:del w:id="3802" w:author="svcMRProcess" w:date="2018-09-17T21:52:00Z">
        <w:r>
          <w:rPr>
            <w:rStyle w:val="CharSectno"/>
          </w:rPr>
          <w:delText>86</w:delText>
        </w:r>
        <w:r>
          <w:delText>.</w:delText>
        </w:r>
        <w:r>
          <w:tab/>
          <w:delText>Section 79A amended</w:delText>
        </w:r>
        <w:bookmarkEnd w:id="3798"/>
        <w:bookmarkEnd w:id="3799"/>
        <w:bookmarkEnd w:id="3800"/>
        <w:bookmarkEnd w:id="3801"/>
      </w:del>
    </w:p>
    <w:p>
      <w:pPr>
        <w:pStyle w:val="nzSubsection"/>
        <w:rPr>
          <w:del w:id="3803" w:author="svcMRProcess" w:date="2018-09-17T21:52:00Z"/>
        </w:rPr>
      </w:pPr>
      <w:del w:id="3804" w:author="svcMRProcess" w:date="2018-09-17T21:52:00Z">
        <w:r>
          <w:tab/>
        </w:r>
        <w:r>
          <w:tab/>
          <w:delText xml:space="preserve">Section 79A is amended by deleting “chief executive officer of the Commission or” and inserting instead — </w:delText>
        </w:r>
      </w:del>
    </w:p>
    <w:p>
      <w:pPr>
        <w:pStyle w:val="nzSubsection"/>
        <w:rPr>
          <w:del w:id="3805" w:author="svcMRProcess" w:date="2018-09-17T21:52:00Z"/>
        </w:rPr>
      </w:pPr>
      <w:del w:id="3806" w:author="svcMRProcess" w:date="2018-09-17T21:52:00Z">
        <w:r>
          <w:tab/>
        </w:r>
        <w:r>
          <w:tab/>
          <w:delText>“    CEO or the chief executive officer of    ”.</w:delText>
        </w:r>
      </w:del>
    </w:p>
    <w:p>
      <w:pPr>
        <w:pStyle w:val="nzHeading5"/>
        <w:rPr>
          <w:del w:id="3807" w:author="svcMRProcess" w:date="2018-09-17T21:52:00Z"/>
        </w:rPr>
      </w:pPr>
      <w:bookmarkStart w:id="3808" w:name="_Toc185740902"/>
      <w:bookmarkStart w:id="3809" w:name="_Toc186515385"/>
      <w:del w:id="3810" w:author="svcMRProcess" w:date="2018-09-17T21:52:00Z">
        <w:r>
          <w:rPr>
            <w:rStyle w:val="CharSectno"/>
          </w:rPr>
          <w:delText>87</w:delText>
        </w:r>
        <w:r>
          <w:delText>.</w:delText>
        </w:r>
        <w:r>
          <w:tab/>
          <w:delText>Schedule 1 clause 3 amended</w:delText>
        </w:r>
        <w:bookmarkEnd w:id="3808"/>
        <w:bookmarkEnd w:id="3809"/>
      </w:del>
    </w:p>
    <w:p>
      <w:pPr>
        <w:pStyle w:val="nzSubsection"/>
        <w:rPr>
          <w:del w:id="3811" w:author="svcMRProcess" w:date="2018-09-17T21:52:00Z"/>
        </w:rPr>
      </w:pPr>
      <w:del w:id="3812" w:author="svcMRProcess" w:date="2018-09-17T21:52:00Z">
        <w:r>
          <w:tab/>
        </w:r>
        <w:r>
          <w:tab/>
          <w:delText>Schedule 1 clause 3(d) is amended as follows:</w:delText>
        </w:r>
      </w:del>
    </w:p>
    <w:p>
      <w:pPr>
        <w:pStyle w:val="nzIndenta"/>
        <w:rPr>
          <w:del w:id="3813" w:author="svcMRProcess" w:date="2018-09-17T21:52:00Z"/>
        </w:rPr>
      </w:pPr>
      <w:del w:id="3814" w:author="svcMRProcess" w:date="2018-09-17T21:52:00Z">
        <w:r>
          <w:tab/>
          <w:delText>(a)</w:delText>
        </w:r>
        <w:r>
          <w:tab/>
          <w:delText>by deleting “is” in the first place where it occurs;</w:delText>
        </w:r>
      </w:del>
    </w:p>
    <w:p>
      <w:pPr>
        <w:pStyle w:val="nzIndenta"/>
        <w:rPr>
          <w:del w:id="3815" w:author="svcMRProcess" w:date="2018-09-17T21:52:00Z"/>
        </w:rPr>
      </w:pPr>
      <w:del w:id="3816" w:author="svcMRProcess" w:date="2018-09-17T21:52:00Z">
        <w:r>
          <w:tab/>
          <w:delText>(b)</w:delText>
        </w:r>
        <w:r>
          <w:tab/>
          <w:delText>in subparagraph (i) by inserting before “authorised” —</w:delText>
        </w:r>
      </w:del>
    </w:p>
    <w:p>
      <w:pPr>
        <w:pStyle w:val="nzIndenta"/>
        <w:rPr>
          <w:del w:id="3817" w:author="svcMRProcess" w:date="2018-09-17T21:52:00Z"/>
        </w:rPr>
      </w:pPr>
      <w:del w:id="3818" w:author="svcMRProcess" w:date="2018-09-17T21:52:00Z">
        <w:r>
          <w:tab/>
        </w:r>
        <w:r>
          <w:tab/>
          <w:delText xml:space="preserve">“    </w:delText>
        </w:r>
        <w:r>
          <w:rPr>
            <w:sz w:val="22"/>
          </w:rPr>
          <w:delText>is</w:delText>
        </w:r>
        <w:r>
          <w:delText xml:space="preserve">    ”.</w:delText>
        </w:r>
      </w:del>
    </w:p>
    <w:p>
      <w:pPr>
        <w:pStyle w:val="nzHeading5"/>
        <w:rPr>
          <w:del w:id="3819" w:author="svcMRProcess" w:date="2018-09-17T21:52:00Z"/>
        </w:rPr>
      </w:pPr>
      <w:bookmarkStart w:id="3820" w:name="_Toc48720871"/>
      <w:bookmarkStart w:id="3821" w:name="_Toc54065518"/>
      <w:bookmarkStart w:id="3822" w:name="_Toc185740903"/>
      <w:bookmarkStart w:id="3823" w:name="_Toc186515386"/>
      <w:del w:id="3824" w:author="svcMRProcess" w:date="2018-09-17T21:52:00Z">
        <w:r>
          <w:rPr>
            <w:rStyle w:val="CharSectno"/>
          </w:rPr>
          <w:delText>88</w:delText>
        </w:r>
        <w:r>
          <w:delText>.</w:delText>
        </w:r>
        <w:r>
          <w:tab/>
          <w:delText>Schedule 1 clause 6 amended</w:delText>
        </w:r>
        <w:bookmarkEnd w:id="3820"/>
        <w:bookmarkEnd w:id="3821"/>
        <w:bookmarkEnd w:id="3822"/>
        <w:bookmarkEnd w:id="3823"/>
      </w:del>
    </w:p>
    <w:p>
      <w:pPr>
        <w:pStyle w:val="nzSubsection"/>
        <w:rPr>
          <w:del w:id="3825" w:author="svcMRProcess" w:date="2018-09-17T21:52:00Z"/>
        </w:rPr>
      </w:pPr>
      <w:del w:id="3826" w:author="svcMRProcess" w:date="2018-09-17T21:52:00Z">
        <w:r>
          <w:tab/>
          <w:delText>(1)</w:delText>
        </w:r>
        <w:r>
          <w:tab/>
          <w:delText>Schedule 1 clause 6(2) is amended as follows:</w:delText>
        </w:r>
      </w:del>
    </w:p>
    <w:p>
      <w:pPr>
        <w:pStyle w:val="nzIndenta"/>
        <w:rPr>
          <w:del w:id="3827" w:author="svcMRProcess" w:date="2018-09-17T21:52:00Z"/>
        </w:rPr>
      </w:pPr>
      <w:del w:id="3828" w:author="svcMRProcess" w:date="2018-09-17T21:52:00Z">
        <w:r>
          <w:tab/>
          <w:delText>(a)</w:delText>
        </w:r>
        <w:r>
          <w:tab/>
          <w:delText xml:space="preserve">in paragraph (a) by deleting “its” and inserting instead — </w:delText>
        </w:r>
      </w:del>
    </w:p>
    <w:p>
      <w:pPr>
        <w:pStyle w:val="nzIndenta"/>
        <w:rPr>
          <w:del w:id="3829" w:author="svcMRProcess" w:date="2018-09-17T21:52:00Z"/>
        </w:rPr>
      </w:pPr>
      <w:del w:id="3830" w:author="svcMRProcess" w:date="2018-09-17T21:52:00Z">
        <w:r>
          <w:tab/>
        </w:r>
        <w:r>
          <w:tab/>
          <w:delText xml:space="preserve">“    </w:delText>
        </w:r>
        <w:r>
          <w:rPr>
            <w:sz w:val="22"/>
          </w:rPr>
          <w:delText>the Minister’s</w:delText>
        </w:r>
        <w:r>
          <w:delText xml:space="preserve">    ”;</w:delText>
        </w:r>
      </w:del>
    </w:p>
    <w:p>
      <w:pPr>
        <w:pStyle w:val="nzIndenta"/>
        <w:rPr>
          <w:del w:id="3831" w:author="svcMRProcess" w:date="2018-09-17T21:52:00Z"/>
        </w:rPr>
      </w:pPr>
      <w:del w:id="3832" w:author="svcMRProcess" w:date="2018-09-17T21:52:00Z">
        <w:r>
          <w:tab/>
          <w:delText>(b)</w:delText>
        </w:r>
        <w:r>
          <w:tab/>
          <w:delText>by deleting paragraph (b) and inserting the following paragraph instead —</w:delText>
        </w:r>
      </w:del>
    </w:p>
    <w:p>
      <w:pPr>
        <w:pStyle w:val="MiscOpen"/>
        <w:ind w:left="1340"/>
        <w:rPr>
          <w:del w:id="3833" w:author="svcMRProcess" w:date="2018-09-17T21:52:00Z"/>
        </w:rPr>
      </w:pPr>
      <w:del w:id="3834" w:author="svcMRProcess" w:date="2018-09-17T21:52:00Z">
        <w:r>
          <w:delText xml:space="preserve">“    </w:delText>
        </w:r>
      </w:del>
    </w:p>
    <w:p>
      <w:pPr>
        <w:pStyle w:val="nzIndenta"/>
        <w:rPr>
          <w:del w:id="3835" w:author="svcMRProcess" w:date="2018-09-17T21:52:00Z"/>
        </w:rPr>
      </w:pPr>
      <w:del w:id="3836" w:author="svcMRProcess" w:date="2018-09-17T21:52:00Z">
        <w:r>
          <w:tab/>
          <w:delText>(b)</w:delText>
        </w:r>
        <w:r>
          <w:tab/>
          <w:delText>that the applicant has a right to make written submissions to the Minister, or be heard by a person designated by the Minister for that purpose, before the Minister makes a decision on the application.</w:delText>
        </w:r>
      </w:del>
    </w:p>
    <w:p>
      <w:pPr>
        <w:pStyle w:val="MiscClose"/>
        <w:rPr>
          <w:del w:id="3837" w:author="svcMRProcess" w:date="2018-09-17T21:52:00Z"/>
        </w:rPr>
      </w:pPr>
      <w:del w:id="3838" w:author="svcMRProcess" w:date="2018-09-17T21:52:00Z">
        <w:r>
          <w:delText xml:space="preserve">    ”.</w:delText>
        </w:r>
      </w:del>
    </w:p>
    <w:p>
      <w:pPr>
        <w:pStyle w:val="nzSubsection"/>
        <w:rPr>
          <w:del w:id="3839" w:author="svcMRProcess" w:date="2018-09-17T21:52:00Z"/>
        </w:rPr>
      </w:pPr>
      <w:del w:id="3840" w:author="svcMRProcess" w:date="2018-09-17T21:52:00Z">
        <w:r>
          <w:tab/>
          <w:delText>(2)</w:delText>
        </w:r>
        <w:r>
          <w:tab/>
          <w:delText xml:space="preserve">Schedule 1 clause 6(4) is amended by deleting “its” and inserting instead — </w:delText>
        </w:r>
      </w:del>
    </w:p>
    <w:p>
      <w:pPr>
        <w:pStyle w:val="nzSubsection"/>
        <w:rPr>
          <w:del w:id="3841" w:author="svcMRProcess" w:date="2018-09-17T21:52:00Z"/>
        </w:rPr>
      </w:pPr>
      <w:del w:id="3842" w:author="svcMRProcess" w:date="2018-09-17T21:52:00Z">
        <w:r>
          <w:tab/>
        </w:r>
        <w:r>
          <w:tab/>
          <w:delText xml:space="preserve">“    </w:delText>
        </w:r>
        <w:r>
          <w:rPr>
            <w:sz w:val="22"/>
          </w:rPr>
          <w:delText>a</w:delText>
        </w:r>
        <w:r>
          <w:delText xml:space="preserve">    ”.</w:delText>
        </w:r>
      </w:del>
    </w:p>
    <w:p>
      <w:pPr>
        <w:pStyle w:val="nzHeading5"/>
        <w:rPr>
          <w:del w:id="3843" w:author="svcMRProcess" w:date="2018-09-17T21:52:00Z"/>
        </w:rPr>
      </w:pPr>
      <w:bookmarkStart w:id="3844" w:name="_Toc48720872"/>
      <w:bookmarkStart w:id="3845" w:name="_Toc54065519"/>
      <w:bookmarkStart w:id="3846" w:name="_Toc185740904"/>
      <w:bookmarkStart w:id="3847" w:name="_Toc186515387"/>
      <w:del w:id="3848" w:author="svcMRProcess" w:date="2018-09-17T21:52:00Z">
        <w:r>
          <w:rPr>
            <w:rStyle w:val="CharSectno"/>
          </w:rPr>
          <w:delText>89</w:delText>
        </w:r>
        <w:r>
          <w:delText>.</w:delText>
        </w:r>
        <w:r>
          <w:tab/>
          <w:delText>Schedule 1 clause 12 amended</w:delText>
        </w:r>
        <w:bookmarkEnd w:id="3844"/>
        <w:bookmarkEnd w:id="3845"/>
        <w:bookmarkEnd w:id="3846"/>
        <w:bookmarkEnd w:id="3847"/>
      </w:del>
    </w:p>
    <w:p>
      <w:pPr>
        <w:pStyle w:val="nzSubsection"/>
        <w:rPr>
          <w:del w:id="3849" w:author="svcMRProcess" w:date="2018-09-17T21:52:00Z"/>
        </w:rPr>
      </w:pPr>
      <w:del w:id="3850" w:author="svcMRProcess" w:date="2018-09-17T21:52:00Z">
        <w:r>
          <w:tab/>
        </w:r>
        <w:r>
          <w:tab/>
          <w:delText xml:space="preserve">Schedule 1 clause 12(5) is amended by deleting “accountable authority of the Commission” and inserting instead — </w:delText>
        </w:r>
      </w:del>
    </w:p>
    <w:p>
      <w:pPr>
        <w:pStyle w:val="nzSubsection"/>
        <w:rPr>
          <w:del w:id="3851" w:author="svcMRProcess" w:date="2018-09-17T21:52:00Z"/>
        </w:rPr>
      </w:pPr>
      <w:del w:id="3852" w:author="svcMRProcess" w:date="2018-09-17T21:52:00Z">
        <w:r>
          <w:tab/>
        </w:r>
        <w:r>
          <w:tab/>
          <w:delText xml:space="preserve">“    </w:delText>
        </w:r>
        <w:r>
          <w:rPr>
            <w:sz w:val="22"/>
          </w:rPr>
          <w:delText xml:space="preserve">accountable </w:delText>
        </w:r>
        <w:r>
          <w:rPr>
            <w:sz w:val="22"/>
            <w:szCs w:val="22"/>
          </w:rPr>
          <w:delText>authority</w:delText>
        </w:r>
        <w:r>
          <w:rPr>
            <w:sz w:val="22"/>
          </w:rPr>
          <w:delText xml:space="preserve"> of the Department    </w:delText>
        </w:r>
        <w:r>
          <w:delText>”.</w:delText>
        </w:r>
      </w:del>
    </w:p>
    <w:p>
      <w:pPr>
        <w:pStyle w:val="nzHeading5"/>
        <w:rPr>
          <w:del w:id="3853" w:author="svcMRProcess" w:date="2018-09-17T21:52:00Z"/>
        </w:rPr>
      </w:pPr>
      <w:bookmarkStart w:id="3854" w:name="_Toc48720873"/>
      <w:bookmarkStart w:id="3855" w:name="_Toc54065520"/>
      <w:bookmarkStart w:id="3856" w:name="_Toc185740905"/>
      <w:bookmarkStart w:id="3857" w:name="_Toc186515388"/>
      <w:del w:id="3858" w:author="svcMRProcess" w:date="2018-09-17T21:52:00Z">
        <w:r>
          <w:rPr>
            <w:rStyle w:val="CharSectno"/>
          </w:rPr>
          <w:delText>90</w:delText>
        </w:r>
        <w:r>
          <w:delText>.</w:delText>
        </w:r>
        <w:r>
          <w:tab/>
          <w:delText>Schedule 1 clause 15 amended</w:delText>
        </w:r>
        <w:bookmarkEnd w:id="3854"/>
        <w:bookmarkEnd w:id="3855"/>
        <w:bookmarkEnd w:id="3856"/>
        <w:bookmarkEnd w:id="3857"/>
      </w:del>
    </w:p>
    <w:p>
      <w:pPr>
        <w:pStyle w:val="nzSubsection"/>
        <w:rPr>
          <w:del w:id="3859" w:author="svcMRProcess" w:date="2018-09-17T21:52:00Z"/>
        </w:rPr>
      </w:pPr>
      <w:del w:id="3860" w:author="svcMRProcess" w:date="2018-09-17T21:52:00Z">
        <w:r>
          <w:tab/>
        </w:r>
        <w:r>
          <w:tab/>
          <w:delText xml:space="preserve">Schedule 1 clause 15(2) is amended by deleting “its” and inserting instead — </w:delText>
        </w:r>
      </w:del>
    </w:p>
    <w:p>
      <w:pPr>
        <w:pStyle w:val="nzSubsection"/>
        <w:rPr>
          <w:del w:id="3861" w:author="svcMRProcess" w:date="2018-09-17T21:52:00Z"/>
        </w:rPr>
      </w:pPr>
      <w:del w:id="3862" w:author="svcMRProcess" w:date="2018-09-17T21:52:00Z">
        <w:r>
          <w:tab/>
        </w:r>
        <w:r>
          <w:tab/>
          <w:delText xml:space="preserve">“    </w:delText>
        </w:r>
        <w:r>
          <w:rPr>
            <w:sz w:val="22"/>
          </w:rPr>
          <w:delText>the Minister’s</w:delText>
        </w:r>
        <w:r>
          <w:delText xml:space="preserve">    ”.</w:delText>
        </w:r>
      </w:del>
    </w:p>
    <w:p>
      <w:pPr>
        <w:pStyle w:val="nzHeading5"/>
        <w:rPr>
          <w:del w:id="3863" w:author="svcMRProcess" w:date="2018-09-17T21:52:00Z"/>
        </w:rPr>
      </w:pPr>
      <w:bookmarkStart w:id="3864" w:name="_Toc48720874"/>
      <w:bookmarkStart w:id="3865" w:name="_Toc54065521"/>
      <w:bookmarkStart w:id="3866" w:name="_Toc185740906"/>
      <w:bookmarkStart w:id="3867" w:name="_Toc186515389"/>
      <w:del w:id="3868" w:author="svcMRProcess" w:date="2018-09-17T21:52:00Z">
        <w:r>
          <w:rPr>
            <w:rStyle w:val="CharSectno"/>
          </w:rPr>
          <w:delText>91</w:delText>
        </w:r>
        <w:r>
          <w:delText>.</w:delText>
        </w:r>
        <w:r>
          <w:tab/>
          <w:delText>Schedule 1 clause 22 amended</w:delText>
        </w:r>
        <w:bookmarkEnd w:id="3864"/>
        <w:bookmarkEnd w:id="3865"/>
        <w:bookmarkEnd w:id="3866"/>
        <w:bookmarkEnd w:id="3867"/>
      </w:del>
    </w:p>
    <w:p>
      <w:pPr>
        <w:pStyle w:val="nzSubsection"/>
        <w:rPr>
          <w:del w:id="3869" w:author="svcMRProcess" w:date="2018-09-17T21:52:00Z"/>
        </w:rPr>
      </w:pPr>
      <w:del w:id="3870" w:author="svcMRProcess" w:date="2018-09-17T21:52:00Z">
        <w:r>
          <w:tab/>
        </w:r>
        <w:r>
          <w:tab/>
          <w:delText xml:space="preserve">Schedule 1 clause 22(2)(b) is amended by deleting “its” and inserting instead — </w:delText>
        </w:r>
      </w:del>
    </w:p>
    <w:p>
      <w:pPr>
        <w:pStyle w:val="nzSubsection"/>
        <w:rPr>
          <w:del w:id="3871" w:author="svcMRProcess" w:date="2018-09-17T21:52:00Z"/>
        </w:rPr>
      </w:pPr>
      <w:del w:id="3872" w:author="svcMRProcess" w:date="2018-09-17T21:52:00Z">
        <w:r>
          <w:tab/>
        </w:r>
        <w:r>
          <w:tab/>
          <w:delText xml:space="preserve">“    </w:delText>
        </w:r>
        <w:r>
          <w:rPr>
            <w:sz w:val="22"/>
          </w:rPr>
          <w:delText>the</w:delText>
        </w:r>
        <w:r>
          <w:delText xml:space="preserve">    ”.</w:delText>
        </w:r>
      </w:del>
    </w:p>
    <w:p>
      <w:pPr>
        <w:pStyle w:val="nzHeading5"/>
        <w:rPr>
          <w:del w:id="3873" w:author="svcMRProcess" w:date="2018-09-17T21:52:00Z"/>
        </w:rPr>
      </w:pPr>
      <w:bookmarkStart w:id="3874" w:name="_Toc48720875"/>
      <w:bookmarkStart w:id="3875" w:name="_Toc54065522"/>
      <w:bookmarkStart w:id="3876" w:name="_Toc185740907"/>
      <w:bookmarkStart w:id="3877" w:name="_Toc186515390"/>
      <w:del w:id="3878" w:author="svcMRProcess" w:date="2018-09-17T21:52:00Z">
        <w:r>
          <w:rPr>
            <w:rStyle w:val="CharSectno"/>
          </w:rPr>
          <w:delText>92</w:delText>
        </w:r>
        <w:r>
          <w:delText>.</w:delText>
        </w:r>
        <w:r>
          <w:tab/>
          <w:delText>Schedule 1 clause 26 amended</w:delText>
        </w:r>
        <w:bookmarkEnd w:id="3874"/>
        <w:bookmarkEnd w:id="3875"/>
        <w:bookmarkEnd w:id="3876"/>
        <w:bookmarkEnd w:id="3877"/>
      </w:del>
    </w:p>
    <w:p>
      <w:pPr>
        <w:pStyle w:val="nzSubsection"/>
        <w:rPr>
          <w:del w:id="3879" w:author="svcMRProcess" w:date="2018-09-17T21:52:00Z"/>
        </w:rPr>
      </w:pPr>
      <w:del w:id="3880" w:author="svcMRProcess" w:date="2018-09-17T21:52:00Z">
        <w:r>
          <w:tab/>
          <w:delText>(1)</w:delText>
        </w:r>
        <w:r>
          <w:tab/>
          <w:delText>Schedule 1 clause 26(4) is amended as follows:</w:delText>
        </w:r>
      </w:del>
    </w:p>
    <w:p>
      <w:pPr>
        <w:pStyle w:val="nzIndenta"/>
        <w:rPr>
          <w:del w:id="3881" w:author="svcMRProcess" w:date="2018-09-17T21:52:00Z"/>
        </w:rPr>
      </w:pPr>
      <w:del w:id="3882" w:author="svcMRProcess" w:date="2018-09-17T21:52:00Z">
        <w:r>
          <w:tab/>
          <w:delText>(a)</w:delText>
        </w:r>
        <w:r>
          <w:tab/>
          <w:delText xml:space="preserve">in paragraph (a) by deleting “its” and inserting instead — </w:delText>
        </w:r>
      </w:del>
    </w:p>
    <w:p>
      <w:pPr>
        <w:pStyle w:val="nzIndenta"/>
        <w:rPr>
          <w:del w:id="3883" w:author="svcMRProcess" w:date="2018-09-17T21:52:00Z"/>
        </w:rPr>
      </w:pPr>
      <w:del w:id="3884" w:author="svcMRProcess" w:date="2018-09-17T21:52:00Z">
        <w:r>
          <w:tab/>
        </w:r>
        <w:r>
          <w:tab/>
          <w:delText xml:space="preserve">“    </w:delText>
        </w:r>
        <w:r>
          <w:rPr>
            <w:sz w:val="22"/>
          </w:rPr>
          <w:delText>the Minister’s</w:delText>
        </w:r>
        <w:r>
          <w:delText xml:space="preserve">    ”;</w:delText>
        </w:r>
      </w:del>
    </w:p>
    <w:p>
      <w:pPr>
        <w:pStyle w:val="nzIndenta"/>
        <w:rPr>
          <w:del w:id="3885" w:author="svcMRProcess" w:date="2018-09-17T21:52:00Z"/>
        </w:rPr>
      </w:pPr>
      <w:del w:id="3886" w:author="svcMRProcess" w:date="2018-09-17T21:52:00Z">
        <w:r>
          <w:tab/>
          <w:delText>(b)</w:delText>
        </w:r>
        <w:r>
          <w:tab/>
          <w:delText>by deleting paragraph (b) and inserting the following paragraph instead —</w:delText>
        </w:r>
      </w:del>
    </w:p>
    <w:p>
      <w:pPr>
        <w:pStyle w:val="MiscOpen"/>
        <w:ind w:left="1340"/>
        <w:rPr>
          <w:del w:id="3887" w:author="svcMRProcess" w:date="2018-09-17T21:52:00Z"/>
        </w:rPr>
      </w:pPr>
      <w:del w:id="3888" w:author="svcMRProcess" w:date="2018-09-17T21:52:00Z">
        <w:r>
          <w:delText xml:space="preserve">“    </w:delText>
        </w:r>
      </w:del>
    </w:p>
    <w:p>
      <w:pPr>
        <w:pStyle w:val="nzIndenta"/>
        <w:rPr>
          <w:del w:id="3889" w:author="svcMRProcess" w:date="2018-09-17T21:52:00Z"/>
        </w:rPr>
      </w:pPr>
      <w:del w:id="3890" w:author="svcMRProcess" w:date="2018-09-17T21:52:00Z">
        <w:r>
          <w:tab/>
          <w:delText>(b)</w:delText>
        </w:r>
        <w:r>
          <w:tab/>
          <w:delText>that the licensee has a right to make written submissions to the Minister, or be heard by a person designated by the Minister for that purpose, before the Minister makes a decision to exercise the power.</w:delText>
        </w:r>
      </w:del>
    </w:p>
    <w:p>
      <w:pPr>
        <w:pStyle w:val="MiscClose"/>
        <w:rPr>
          <w:del w:id="3891" w:author="svcMRProcess" w:date="2018-09-17T21:52:00Z"/>
        </w:rPr>
      </w:pPr>
      <w:del w:id="3892" w:author="svcMRProcess" w:date="2018-09-17T21:52:00Z">
        <w:r>
          <w:delText xml:space="preserve">    ”.</w:delText>
        </w:r>
      </w:del>
    </w:p>
    <w:p>
      <w:pPr>
        <w:pStyle w:val="nzSubsection"/>
        <w:rPr>
          <w:del w:id="3893" w:author="svcMRProcess" w:date="2018-09-17T21:52:00Z"/>
        </w:rPr>
      </w:pPr>
      <w:del w:id="3894" w:author="svcMRProcess" w:date="2018-09-17T21:52:00Z">
        <w:r>
          <w:tab/>
          <w:delText>(2)</w:delText>
        </w:r>
        <w:r>
          <w:tab/>
          <w:delText xml:space="preserve">Schedule 1 clause 26(5) is amended by deleting “applicant” and inserting instead — </w:delText>
        </w:r>
      </w:del>
    </w:p>
    <w:p>
      <w:pPr>
        <w:pStyle w:val="nzSubsection"/>
        <w:rPr>
          <w:del w:id="3895" w:author="svcMRProcess" w:date="2018-09-17T21:52:00Z"/>
        </w:rPr>
      </w:pPr>
      <w:del w:id="3896" w:author="svcMRProcess" w:date="2018-09-17T21:52:00Z">
        <w:r>
          <w:tab/>
        </w:r>
        <w:r>
          <w:tab/>
          <w:delText xml:space="preserve">“    </w:delText>
        </w:r>
        <w:r>
          <w:rPr>
            <w:sz w:val="22"/>
          </w:rPr>
          <w:delText>licensee</w:delText>
        </w:r>
        <w:r>
          <w:delText xml:space="preserve">    ”.</w:delText>
        </w:r>
      </w:del>
    </w:p>
    <w:p>
      <w:pPr>
        <w:pStyle w:val="nzSubsection"/>
        <w:rPr>
          <w:del w:id="3897" w:author="svcMRProcess" w:date="2018-09-17T21:52:00Z"/>
        </w:rPr>
      </w:pPr>
      <w:del w:id="3898" w:author="svcMRProcess" w:date="2018-09-17T21:52:00Z">
        <w:r>
          <w:tab/>
          <w:delText>(3)</w:delText>
        </w:r>
        <w:r>
          <w:tab/>
          <w:delText xml:space="preserve">Schedule 1 clause 26(6) is amended by deleting “it makes its” and inserting instead — </w:delText>
        </w:r>
      </w:del>
    </w:p>
    <w:p>
      <w:pPr>
        <w:pStyle w:val="nzSubsection"/>
        <w:rPr>
          <w:del w:id="3899" w:author="svcMRProcess" w:date="2018-09-17T21:52:00Z"/>
        </w:rPr>
      </w:pPr>
      <w:del w:id="3900" w:author="svcMRProcess" w:date="2018-09-17T21:52:00Z">
        <w:r>
          <w:tab/>
        </w:r>
        <w:r>
          <w:tab/>
          <w:delText xml:space="preserve">“    </w:delText>
        </w:r>
        <w:r>
          <w:rPr>
            <w:sz w:val="22"/>
          </w:rPr>
          <w:delText>the Minister makes a</w:delText>
        </w:r>
        <w:r>
          <w:delText xml:space="preserve">    ”.</w:delText>
        </w:r>
      </w:del>
    </w:p>
    <w:p>
      <w:pPr>
        <w:pStyle w:val="nzHeading5"/>
        <w:rPr>
          <w:del w:id="3901" w:author="svcMRProcess" w:date="2018-09-17T21:52:00Z"/>
        </w:rPr>
      </w:pPr>
      <w:bookmarkStart w:id="3902" w:name="_Toc48720876"/>
      <w:bookmarkStart w:id="3903" w:name="_Toc54065523"/>
      <w:bookmarkStart w:id="3904" w:name="_Toc185740908"/>
      <w:bookmarkStart w:id="3905" w:name="_Toc186515391"/>
      <w:del w:id="3906" w:author="svcMRProcess" w:date="2018-09-17T21:52:00Z">
        <w:r>
          <w:rPr>
            <w:rStyle w:val="CharSectno"/>
          </w:rPr>
          <w:delText>93</w:delText>
        </w:r>
        <w:r>
          <w:delText>.</w:delText>
        </w:r>
        <w:r>
          <w:tab/>
          <w:delText>Schedule 1 clause 29A inserted</w:delText>
        </w:r>
        <w:bookmarkEnd w:id="3902"/>
        <w:bookmarkEnd w:id="3903"/>
        <w:bookmarkEnd w:id="3904"/>
        <w:bookmarkEnd w:id="3905"/>
      </w:del>
    </w:p>
    <w:p>
      <w:pPr>
        <w:pStyle w:val="nzSubsection"/>
        <w:rPr>
          <w:del w:id="3907" w:author="svcMRProcess" w:date="2018-09-17T21:52:00Z"/>
        </w:rPr>
      </w:pPr>
      <w:del w:id="3908" w:author="svcMRProcess" w:date="2018-09-17T21:52:00Z">
        <w:r>
          <w:tab/>
        </w:r>
        <w:r>
          <w:tab/>
          <w:delText xml:space="preserve">After clause 29 the following clause is inserted — </w:delText>
        </w:r>
      </w:del>
    </w:p>
    <w:p>
      <w:pPr>
        <w:pStyle w:val="MiscOpen"/>
        <w:rPr>
          <w:del w:id="3909" w:author="svcMRProcess" w:date="2018-09-17T21:52:00Z"/>
        </w:rPr>
      </w:pPr>
      <w:del w:id="3910" w:author="svcMRProcess" w:date="2018-09-17T21:52:00Z">
        <w:r>
          <w:delText xml:space="preserve">“    </w:delText>
        </w:r>
      </w:del>
    </w:p>
    <w:p>
      <w:pPr>
        <w:pStyle w:val="nzHeading5"/>
        <w:rPr>
          <w:del w:id="3911" w:author="svcMRProcess" w:date="2018-09-17T21:52:00Z"/>
        </w:rPr>
      </w:pPr>
      <w:bookmarkStart w:id="3912" w:name="_Toc185740909"/>
      <w:bookmarkStart w:id="3913" w:name="_Toc186515392"/>
      <w:del w:id="3914" w:author="svcMRProcess" w:date="2018-09-17T21:52:00Z">
        <w:r>
          <w:delText>29A.</w:delText>
        </w:r>
        <w:r>
          <w:rPr>
            <w:b w:val="0"/>
          </w:rPr>
          <w:tab/>
        </w:r>
        <w:r>
          <w:delText>Transfers of licence — death of licence holder</w:delText>
        </w:r>
        <w:bookmarkEnd w:id="3912"/>
        <w:bookmarkEnd w:id="3913"/>
      </w:del>
    </w:p>
    <w:p>
      <w:pPr>
        <w:pStyle w:val="nzSubsection"/>
        <w:rPr>
          <w:del w:id="3915" w:author="svcMRProcess" w:date="2018-09-17T21:52:00Z"/>
        </w:rPr>
      </w:pPr>
      <w:del w:id="3916" w:author="svcMRProcess" w:date="2018-09-17T21:52:00Z">
        <w:r>
          <w:tab/>
          <w:delText>(1)</w:delText>
        </w:r>
        <w:r>
          <w:tab/>
          <w:delText xml:space="preserve">If — </w:delText>
        </w:r>
      </w:del>
    </w:p>
    <w:p>
      <w:pPr>
        <w:pStyle w:val="nzIndenta"/>
        <w:rPr>
          <w:del w:id="3917" w:author="svcMRProcess" w:date="2018-09-17T21:52:00Z"/>
        </w:rPr>
      </w:pPr>
      <w:del w:id="3918" w:author="svcMRProcess" w:date="2018-09-17T21:52:00Z">
        <w:r>
          <w:tab/>
          <w:delText>(a)</w:delText>
        </w:r>
        <w:r>
          <w:tab/>
          <w:delText xml:space="preserve">a holder of a licence (the </w:delText>
        </w:r>
        <w:r>
          <w:rPr>
            <w:b/>
          </w:rPr>
          <w:delText>“</w:delText>
        </w:r>
        <w:r>
          <w:rPr>
            <w:b/>
            <w:bCs/>
          </w:rPr>
          <w:delText>deceased holder</w:delText>
        </w:r>
        <w:r>
          <w:rPr>
            <w:b/>
          </w:rPr>
          <w:delText>”</w:delText>
        </w:r>
        <w:r>
          <w:delText>) dies; and</w:delText>
        </w:r>
      </w:del>
    </w:p>
    <w:p>
      <w:pPr>
        <w:pStyle w:val="nzIndenta"/>
        <w:rPr>
          <w:del w:id="3919" w:author="svcMRProcess" w:date="2018-09-17T21:52:00Z"/>
        </w:rPr>
      </w:pPr>
      <w:del w:id="3920" w:author="svcMRProcess" w:date="2018-09-17T21:52:00Z">
        <w:r>
          <w:tab/>
          <w:delText>(b)</w:delText>
        </w:r>
        <w:r>
          <w:tab/>
          <w:delText>probate of the will, or letters of administration of the estate, of the deceased holder is granted before the end of the 12 months immediately following the death of the deceased holder or that period as extended under subclause (5) in relation to the deceased holder,</w:delText>
        </w:r>
      </w:del>
    </w:p>
    <w:p>
      <w:pPr>
        <w:pStyle w:val="nzSubsection"/>
        <w:rPr>
          <w:del w:id="3921" w:author="svcMRProcess" w:date="2018-09-17T21:52:00Z"/>
        </w:rPr>
      </w:pPr>
      <w:del w:id="3922" w:author="svcMRProcess" w:date="2018-09-17T21:52:00Z">
        <w:r>
          <w:tab/>
        </w:r>
        <w:r>
          <w:tab/>
          <w:delText>the executor or administrator becomes, on the grant of probate or letters of administration, the holder of the deceased holder’s interest in the licence to deal with as executor or administrator.</w:delText>
        </w:r>
      </w:del>
    </w:p>
    <w:p>
      <w:pPr>
        <w:pStyle w:val="nzSubsection"/>
        <w:rPr>
          <w:del w:id="3923" w:author="svcMRProcess" w:date="2018-09-17T21:52:00Z"/>
        </w:rPr>
      </w:pPr>
      <w:del w:id="3924" w:author="svcMRProcess" w:date="2018-09-17T21:52:00Z">
        <w:r>
          <w:tab/>
          <w:delText>(2)</w:delText>
        </w:r>
        <w:r>
          <w:tab/>
          <w:delText xml:space="preserve">If the death of a holder of a licence (the </w:delText>
        </w:r>
        <w:r>
          <w:rPr>
            <w:b/>
          </w:rPr>
          <w:delText>“</w:delText>
        </w:r>
        <w:r>
          <w:rPr>
            <w:b/>
            <w:bCs/>
          </w:rPr>
          <w:delText>deceased holder</w:delText>
        </w:r>
        <w:r>
          <w:rPr>
            <w:b/>
          </w:rPr>
          <w:delText>”</w:delText>
        </w:r>
        <w:r>
          <w:delText>) means that no person holds the licence, the licence does not cease but continues, under this subclause, until the earlier of —</w:delText>
        </w:r>
      </w:del>
    </w:p>
    <w:p>
      <w:pPr>
        <w:pStyle w:val="nzIndenta"/>
        <w:rPr>
          <w:del w:id="3925" w:author="svcMRProcess" w:date="2018-09-17T21:52:00Z"/>
        </w:rPr>
      </w:pPr>
      <w:del w:id="3926" w:author="svcMRProcess" w:date="2018-09-17T21:52:00Z">
        <w:r>
          <w:tab/>
          <w:delText>(a)</w:delText>
        </w:r>
        <w:r>
          <w:tab/>
          <w:delText>the end of the 12 months immediately following the death of the deceased holder or that period as extended under subclause (5) in relation to the deceased holder; or</w:delText>
        </w:r>
      </w:del>
    </w:p>
    <w:p>
      <w:pPr>
        <w:pStyle w:val="nzIndenta"/>
        <w:rPr>
          <w:del w:id="3927" w:author="svcMRProcess" w:date="2018-09-17T21:52:00Z"/>
        </w:rPr>
      </w:pPr>
      <w:del w:id="3928" w:author="svcMRProcess" w:date="2018-09-17T21:52:00Z">
        <w:r>
          <w:tab/>
          <w:delText>(b)</w:delText>
        </w:r>
        <w:r>
          <w:tab/>
          <w:delText>the time at which probate of the will, or letters of administration of the estate, of the deceased holder, or any other person who was a holder of the licence at the time of his or her death, is granted.</w:delText>
        </w:r>
      </w:del>
    </w:p>
    <w:p>
      <w:pPr>
        <w:pStyle w:val="nzSubsection"/>
        <w:rPr>
          <w:del w:id="3929" w:author="svcMRProcess" w:date="2018-09-17T21:52:00Z"/>
        </w:rPr>
      </w:pPr>
      <w:del w:id="3930" w:author="svcMRProcess" w:date="2018-09-17T21:52:00Z">
        <w:r>
          <w:tab/>
          <w:delText>(3)</w:delText>
        </w:r>
        <w:r>
          <w:tab/>
          <w:delText>Any thing done or omitted to be done under the licence, while it continues under subclause (2), on behalf of the deceased holder, or any other person who was a holder of the licence at the time of his or her death, is as valid and as lawful as it would have been if done, or omitted to be done, by the deceased holder or that other person.</w:delText>
        </w:r>
      </w:del>
    </w:p>
    <w:p>
      <w:pPr>
        <w:pStyle w:val="nzSubsection"/>
        <w:rPr>
          <w:del w:id="3931" w:author="svcMRProcess" w:date="2018-09-17T21:52:00Z"/>
        </w:rPr>
      </w:pPr>
      <w:del w:id="3932" w:author="svcMRProcess" w:date="2018-09-17T21:52:00Z">
        <w:r>
          <w:tab/>
          <w:delText>(4)</w:delText>
        </w:r>
        <w:r>
          <w:tab/>
          <w:delText>This clause does not apply so as to extend the term of a licence that is for a fixed term.</w:delText>
        </w:r>
      </w:del>
    </w:p>
    <w:p>
      <w:pPr>
        <w:pStyle w:val="nzSubsection"/>
        <w:rPr>
          <w:del w:id="3933" w:author="svcMRProcess" w:date="2018-09-17T21:52:00Z"/>
        </w:rPr>
      </w:pPr>
      <w:del w:id="3934" w:author="svcMRProcess" w:date="2018-09-17T21:52:00Z">
        <w:r>
          <w:tab/>
          <w:delText>(5)</w:delText>
        </w:r>
        <w:r>
          <w:tab/>
          <w:delText>The Minister may, on application, extend the period referred to in subclause (1)(b) or (2)(a) in relation to a particular deceased holder if the circumstances of the case warrant it.</w:delText>
        </w:r>
      </w:del>
    </w:p>
    <w:p>
      <w:pPr>
        <w:pStyle w:val="MiscClose"/>
        <w:rPr>
          <w:del w:id="3935" w:author="svcMRProcess" w:date="2018-09-17T21:52:00Z"/>
        </w:rPr>
      </w:pPr>
      <w:del w:id="3936" w:author="svcMRProcess" w:date="2018-09-17T21:52:00Z">
        <w:r>
          <w:delText xml:space="preserve">    ”.</w:delText>
        </w:r>
      </w:del>
    </w:p>
    <w:p>
      <w:pPr>
        <w:pStyle w:val="nzHeading5"/>
        <w:rPr>
          <w:del w:id="3937" w:author="svcMRProcess" w:date="2018-09-17T21:52:00Z"/>
        </w:rPr>
      </w:pPr>
      <w:bookmarkStart w:id="3938" w:name="_Toc185740910"/>
      <w:bookmarkStart w:id="3939" w:name="_Toc186515393"/>
      <w:del w:id="3940" w:author="svcMRProcess" w:date="2018-09-17T21:52:00Z">
        <w:r>
          <w:rPr>
            <w:rStyle w:val="CharSectno"/>
          </w:rPr>
          <w:delText>94</w:delText>
        </w:r>
        <w:r>
          <w:delText>.</w:delText>
        </w:r>
        <w:r>
          <w:tab/>
          <w:delText>Schedule 1 clause 30 amended</w:delText>
        </w:r>
        <w:bookmarkEnd w:id="3938"/>
        <w:bookmarkEnd w:id="3939"/>
      </w:del>
    </w:p>
    <w:p>
      <w:pPr>
        <w:pStyle w:val="nzSubsection"/>
        <w:rPr>
          <w:del w:id="3941" w:author="svcMRProcess" w:date="2018-09-17T21:52:00Z"/>
        </w:rPr>
      </w:pPr>
      <w:del w:id="3942" w:author="svcMRProcess" w:date="2018-09-17T21:52:00Z">
        <w:r>
          <w:tab/>
        </w:r>
        <w:r>
          <w:tab/>
          <w:delText xml:space="preserve">Schedule 1 clause 30(5) is amended by deleting “(7)(2)” and inserting instead — </w:delText>
        </w:r>
      </w:del>
    </w:p>
    <w:p>
      <w:pPr>
        <w:pStyle w:val="nzSubsection"/>
        <w:rPr>
          <w:del w:id="3943" w:author="svcMRProcess" w:date="2018-09-17T21:52:00Z"/>
        </w:rPr>
      </w:pPr>
      <w:del w:id="3944" w:author="svcMRProcess" w:date="2018-09-17T21:52:00Z">
        <w:r>
          <w:tab/>
        </w:r>
        <w:r>
          <w:tab/>
          <w:delText xml:space="preserve">“    </w:delText>
        </w:r>
        <w:r>
          <w:rPr>
            <w:sz w:val="22"/>
          </w:rPr>
          <w:delText>7(2)</w:delText>
        </w:r>
        <w:r>
          <w:delText xml:space="preserve">    ”.</w:delText>
        </w:r>
      </w:del>
    </w:p>
    <w:p>
      <w:pPr>
        <w:pStyle w:val="nzHeading5"/>
        <w:rPr>
          <w:del w:id="3945" w:author="svcMRProcess" w:date="2018-09-17T21:52:00Z"/>
        </w:rPr>
      </w:pPr>
      <w:bookmarkStart w:id="3946" w:name="_Toc48720877"/>
      <w:bookmarkStart w:id="3947" w:name="_Toc54065524"/>
      <w:bookmarkStart w:id="3948" w:name="_Toc185740911"/>
      <w:bookmarkStart w:id="3949" w:name="_Toc186515394"/>
      <w:del w:id="3950" w:author="svcMRProcess" w:date="2018-09-17T21:52:00Z">
        <w:r>
          <w:rPr>
            <w:rStyle w:val="CharSectno"/>
          </w:rPr>
          <w:delText>95</w:delText>
        </w:r>
        <w:r>
          <w:delText>.</w:delText>
        </w:r>
        <w:r>
          <w:tab/>
          <w:delText>Schedule 1 clause 35 amended</w:delText>
        </w:r>
        <w:bookmarkEnd w:id="3946"/>
        <w:bookmarkEnd w:id="3947"/>
        <w:bookmarkEnd w:id="3948"/>
        <w:bookmarkEnd w:id="3949"/>
      </w:del>
    </w:p>
    <w:p>
      <w:pPr>
        <w:pStyle w:val="nzSubsection"/>
        <w:rPr>
          <w:del w:id="3951" w:author="svcMRProcess" w:date="2018-09-17T21:52:00Z"/>
        </w:rPr>
      </w:pPr>
      <w:del w:id="3952" w:author="svcMRProcess" w:date="2018-09-17T21:52:00Z">
        <w:r>
          <w:tab/>
          <w:delText>(1)</w:delText>
        </w:r>
        <w:r>
          <w:tab/>
          <w:delText>Schedule 1 clause 35(6) is amended as follows:</w:delText>
        </w:r>
      </w:del>
    </w:p>
    <w:p>
      <w:pPr>
        <w:pStyle w:val="nzIndenta"/>
        <w:rPr>
          <w:del w:id="3953" w:author="svcMRProcess" w:date="2018-09-17T21:52:00Z"/>
        </w:rPr>
      </w:pPr>
      <w:del w:id="3954" w:author="svcMRProcess" w:date="2018-09-17T21:52:00Z">
        <w:r>
          <w:tab/>
          <w:delText>(a)</w:delText>
        </w:r>
        <w:r>
          <w:tab/>
          <w:delText xml:space="preserve">by deleting “Commission” in the first place where it occurs and inserting instead — </w:delText>
        </w:r>
      </w:del>
    </w:p>
    <w:p>
      <w:pPr>
        <w:pStyle w:val="nzIndenta"/>
        <w:rPr>
          <w:del w:id="3955" w:author="svcMRProcess" w:date="2018-09-17T21:52:00Z"/>
        </w:rPr>
      </w:pPr>
      <w:del w:id="3956" w:author="svcMRProcess" w:date="2018-09-17T21:52:00Z">
        <w:r>
          <w:tab/>
        </w:r>
        <w:r>
          <w:tab/>
          <w:delText xml:space="preserve">“    </w:delText>
        </w:r>
        <w:r>
          <w:rPr>
            <w:sz w:val="22"/>
          </w:rPr>
          <w:delText>Minister</w:delText>
        </w:r>
        <w:r>
          <w:delText xml:space="preserve">    ”;</w:delText>
        </w:r>
      </w:del>
    </w:p>
    <w:p>
      <w:pPr>
        <w:pStyle w:val="nzIndenta"/>
        <w:rPr>
          <w:del w:id="3957" w:author="svcMRProcess" w:date="2018-09-17T21:52:00Z"/>
        </w:rPr>
      </w:pPr>
      <w:del w:id="3958" w:author="svcMRProcess" w:date="2018-09-17T21:52:00Z">
        <w:r>
          <w:tab/>
          <w:delText>(b)</w:delText>
        </w:r>
        <w:r>
          <w:tab/>
          <w:delText xml:space="preserve">by deleting “an appearance before the Commission” and inserting instead — </w:delText>
        </w:r>
      </w:del>
    </w:p>
    <w:p>
      <w:pPr>
        <w:pStyle w:val="nzIndenta"/>
        <w:rPr>
          <w:del w:id="3959" w:author="svcMRProcess" w:date="2018-09-17T21:52:00Z"/>
        </w:rPr>
      </w:pPr>
      <w:del w:id="3960" w:author="svcMRProcess" w:date="2018-09-17T21:52:00Z">
        <w:r>
          <w:tab/>
        </w:r>
        <w:r>
          <w:tab/>
          <w:delText xml:space="preserve">“    </w:delText>
        </w:r>
        <w:r>
          <w:rPr>
            <w:sz w:val="22"/>
          </w:rPr>
          <w:delText>that the person be heard</w:delText>
        </w:r>
        <w:r>
          <w:delText xml:space="preserve">    ”;</w:delText>
        </w:r>
      </w:del>
    </w:p>
    <w:p>
      <w:pPr>
        <w:pStyle w:val="nzIndenta"/>
        <w:rPr>
          <w:del w:id="3961" w:author="svcMRProcess" w:date="2018-09-17T21:52:00Z"/>
        </w:rPr>
      </w:pPr>
      <w:del w:id="3962" w:author="svcMRProcess" w:date="2018-09-17T21:52:00Z">
        <w:r>
          <w:tab/>
          <w:delText>(c)</w:delText>
        </w:r>
        <w:r>
          <w:tab/>
          <w:delText xml:space="preserve">in paragraph (a) by deleting “the Commission” and inserting instead — </w:delText>
        </w:r>
      </w:del>
    </w:p>
    <w:p>
      <w:pPr>
        <w:pStyle w:val="nzIndenta"/>
        <w:rPr>
          <w:del w:id="3963" w:author="svcMRProcess" w:date="2018-09-17T21:52:00Z"/>
        </w:rPr>
      </w:pPr>
      <w:del w:id="3964" w:author="svcMRProcess" w:date="2018-09-17T21:52:00Z">
        <w:r>
          <w:tab/>
        </w:r>
        <w:r>
          <w:tab/>
          <w:delText xml:space="preserve">“    </w:delText>
        </w:r>
        <w:r>
          <w:rPr>
            <w:sz w:val="22"/>
          </w:rPr>
          <w:delText>a person designated by the Minister for that purpose</w:delText>
        </w:r>
        <w:r>
          <w:delText xml:space="preserve">    ”.</w:delText>
        </w:r>
      </w:del>
    </w:p>
    <w:p>
      <w:pPr>
        <w:pStyle w:val="nzSubsection"/>
        <w:rPr>
          <w:del w:id="3965" w:author="svcMRProcess" w:date="2018-09-17T21:52:00Z"/>
        </w:rPr>
      </w:pPr>
      <w:del w:id="3966" w:author="svcMRProcess" w:date="2018-09-17T21:52:00Z">
        <w:r>
          <w:tab/>
          <w:delText>(2)</w:delText>
        </w:r>
        <w:r>
          <w:tab/>
          <w:delText xml:space="preserve">Schedule 1 clause 35(8)(a) is amended by deleting “its” and inserting instead — </w:delText>
        </w:r>
      </w:del>
    </w:p>
    <w:p>
      <w:pPr>
        <w:pStyle w:val="nzSubsection"/>
        <w:rPr>
          <w:del w:id="3967" w:author="svcMRProcess" w:date="2018-09-17T21:52:00Z"/>
        </w:rPr>
      </w:pPr>
      <w:del w:id="3968" w:author="svcMRProcess" w:date="2018-09-17T21:52:00Z">
        <w:r>
          <w:tab/>
        </w:r>
        <w:r>
          <w:tab/>
          <w:delText xml:space="preserve">“    </w:delText>
        </w:r>
        <w:r>
          <w:rPr>
            <w:sz w:val="22"/>
          </w:rPr>
          <w:delText>the Minister’s</w:delText>
        </w:r>
        <w:r>
          <w:delText xml:space="preserve">    ”.</w:delText>
        </w:r>
      </w:del>
    </w:p>
    <w:p>
      <w:pPr>
        <w:pStyle w:val="nzHeading5"/>
        <w:rPr>
          <w:del w:id="3969" w:author="svcMRProcess" w:date="2018-09-17T21:52:00Z"/>
        </w:rPr>
      </w:pPr>
      <w:bookmarkStart w:id="3970" w:name="_Toc48720878"/>
      <w:bookmarkStart w:id="3971" w:name="_Toc54065525"/>
      <w:bookmarkStart w:id="3972" w:name="_Toc185740912"/>
      <w:bookmarkStart w:id="3973" w:name="_Toc186515395"/>
      <w:del w:id="3974" w:author="svcMRProcess" w:date="2018-09-17T21:52:00Z">
        <w:r>
          <w:rPr>
            <w:rStyle w:val="CharSectno"/>
          </w:rPr>
          <w:delText>96</w:delText>
        </w:r>
        <w:r>
          <w:delText>.</w:delText>
        </w:r>
        <w:r>
          <w:tab/>
          <w:delText>Heading to Schedule 1 Division 8 amended</w:delText>
        </w:r>
        <w:bookmarkEnd w:id="3970"/>
        <w:bookmarkEnd w:id="3971"/>
        <w:bookmarkEnd w:id="3972"/>
        <w:bookmarkEnd w:id="3973"/>
      </w:del>
    </w:p>
    <w:p>
      <w:pPr>
        <w:pStyle w:val="nzSubsection"/>
        <w:rPr>
          <w:del w:id="3975" w:author="svcMRProcess" w:date="2018-09-17T21:52:00Z"/>
        </w:rPr>
      </w:pPr>
      <w:del w:id="3976" w:author="svcMRProcess" w:date="2018-09-17T21:52:00Z">
        <w:r>
          <w:tab/>
        </w:r>
        <w:r>
          <w:tab/>
          <w:delText xml:space="preserve">The heading to Schedule 1 Division 8 is amended by deleting “Commission” and inserting instead — </w:delText>
        </w:r>
      </w:del>
    </w:p>
    <w:p>
      <w:pPr>
        <w:pStyle w:val="nzSubsection"/>
        <w:rPr>
          <w:del w:id="3977" w:author="svcMRProcess" w:date="2018-09-17T21:52:00Z"/>
        </w:rPr>
      </w:pPr>
      <w:del w:id="3978" w:author="svcMRProcess" w:date="2018-09-17T21:52:00Z">
        <w:r>
          <w:tab/>
        </w:r>
        <w:r>
          <w:tab/>
          <w:delText xml:space="preserve">“    </w:delText>
        </w:r>
        <w:r>
          <w:rPr>
            <w:b/>
          </w:rPr>
          <w:delText>Minister</w:delText>
        </w:r>
        <w:r>
          <w:delText xml:space="preserve">    ”.</w:delText>
        </w:r>
      </w:del>
    </w:p>
    <w:p>
      <w:pPr>
        <w:pStyle w:val="nzHeading5"/>
        <w:rPr>
          <w:del w:id="3979" w:author="svcMRProcess" w:date="2018-09-17T21:52:00Z"/>
        </w:rPr>
      </w:pPr>
      <w:bookmarkStart w:id="3980" w:name="_Toc185740913"/>
      <w:bookmarkStart w:id="3981" w:name="_Toc186515396"/>
      <w:del w:id="3982" w:author="svcMRProcess" w:date="2018-09-17T21:52:00Z">
        <w:r>
          <w:rPr>
            <w:rStyle w:val="CharSectno"/>
          </w:rPr>
          <w:delText>97</w:delText>
        </w:r>
        <w:r>
          <w:delText>.</w:delText>
        </w:r>
        <w:r>
          <w:tab/>
          <w:delText>Schedule 1 clause 38 amended</w:delText>
        </w:r>
        <w:bookmarkEnd w:id="3980"/>
        <w:bookmarkEnd w:id="3981"/>
      </w:del>
    </w:p>
    <w:p>
      <w:pPr>
        <w:pStyle w:val="nzSubsection"/>
        <w:rPr>
          <w:del w:id="3983" w:author="svcMRProcess" w:date="2018-09-17T21:52:00Z"/>
        </w:rPr>
      </w:pPr>
      <w:del w:id="3984" w:author="svcMRProcess" w:date="2018-09-17T21:52:00Z">
        <w:r>
          <w:tab/>
        </w:r>
        <w:r>
          <w:tab/>
          <w:delText xml:space="preserve">Schedule 1 clause 38(1)(d) is amended by deleting “it” in the second place where it occurs and inserting instead — </w:delText>
        </w:r>
      </w:del>
    </w:p>
    <w:p>
      <w:pPr>
        <w:pStyle w:val="nzSubsection"/>
        <w:rPr>
          <w:del w:id="3985" w:author="svcMRProcess" w:date="2018-09-17T21:52:00Z"/>
        </w:rPr>
      </w:pPr>
      <w:del w:id="3986" w:author="svcMRProcess" w:date="2018-09-17T21:52:00Z">
        <w:r>
          <w:tab/>
        </w:r>
        <w:r>
          <w:tab/>
          <w:delText xml:space="preserve">“    </w:delText>
        </w:r>
        <w:r>
          <w:rPr>
            <w:sz w:val="22"/>
          </w:rPr>
          <w:delText>the Minister</w:delText>
        </w:r>
        <w:r>
          <w:delText xml:space="preserve">    ”.</w:delText>
        </w:r>
      </w:del>
    </w:p>
    <w:p>
      <w:pPr>
        <w:pStyle w:val="nzHeading5"/>
        <w:rPr>
          <w:del w:id="3987" w:author="svcMRProcess" w:date="2018-09-17T21:52:00Z"/>
        </w:rPr>
      </w:pPr>
      <w:bookmarkStart w:id="3988" w:name="_Toc48720880"/>
      <w:bookmarkStart w:id="3989" w:name="_Toc54065527"/>
      <w:bookmarkStart w:id="3990" w:name="_Toc185740914"/>
      <w:bookmarkStart w:id="3991" w:name="_Toc186515397"/>
      <w:del w:id="3992" w:author="svcMRProcess" w:date="2018-09-17T21:52:00Z">
        <w:r>
          <w:rPr>
            <w:rStyle w:val="CharSectno"/>
          </w:rPr>
          <w:delText>98</w:delText>
        </w:r>
        <w:r>
          <w:delText>.</w:delText>
        </w:r>
        <w:r>
          <w:tab/>
          <w:delText>Heading to Schedule 1 Division 10 amended</w:delText>
        </w:r>
        <w:bookmarkEnd w:id="3988"/>
        <w:bookmarkEnd w:id="3989"/>
        <w:bookmarkEnd w:id="3990"/>
        <w:bookmarkEnd w:id="3991"/>
      </w:del>
    </w:p>
    <w:p>
      <w:pPr>
        <w:pStyle w:val="nzSubsection"/>
        <w:rPr>
          <w:del w:id="3993" w:author="svcMRProcess" w:date="2018-09-17T21:52:00Z"/>
        </w:rPr>
      </w:pPr>
      <w:del w:id="3994" w:author="svcMRProcess" w:date="2018-09-17T21:52:00Z">
        <w:r>
          <w:tab/>
        </w:r>
        <w:r>
          <w:tab/>
          <w:delText xml:space="preserve">The heading to Schedule 1 Division 10 is amended by deleting “Commission” and inserting instead — </w:delText>
        </w:r>
      </w:del>
    </w:p>
    <w:p>
      <w:pPr>
        <w:pStyle w:val="nzSubsection"/>
        <w:rPr>
          <w:del w:id="3995" w:author="svcMRProcess" w:date="2018-09-17T21:52:00Z"/>
        </w:rPr>
      </w:pPr>
      <w:del w:id="3996" w:author="svcMRProcess" w:date="2018-09-17T21:52:00Z">
        <w:r>
          <w:tab/>
        </w:r>
        <w:r>
          <w:tab/>
          <w:delText xml:space="preserve">“    </w:delText>
        </w:r>
        <w:r>
          <w:rPr>
            <w:b/>
          </w:rPr>
          <w:delText>Minister</w:delText>
        </w:r>
        <w:r>
          <w:delText xml:space="preserve">    ”.</w:delText>
        </w:r>
      </w:del>
    </w:p>
    <w:p>
      <w:pPr>
        <w:pStyle w:val="nzHeading5"/>
        <w:rPr>
          <w:del w:id="3997" w:author="svcMRProcess" w:date="2018-09-17T21:52:00Z"/>
        </w:rPr>
      </w:pPr>
      <w:bookmarkStart w:id="3998" w:name="_Toc48720882"/>
      <w:bookmarkStart w:id="3999" w:name="_Toc54065528"/>
      <w:bookmarkStart w:id="4000" w:name="_Toc185740915"/>
      <w:bookmarkStart w:id="4001" w:name="_Toc186515398"/>
      <w:del w:id="4002" w:author="svcMRProcess" w:date="2018-09-17T21:52:00Z">
        <w:r>
          <w:rPr>
            <w:rStyle w:val="CharSectno"/>
          </w:rPr>
          <w:delText>99</w:delText>
        </w:r>
        <w:r>
          <w:delText>.</w:delText>
        </w:r>
        <w:r>
          <w:tab/>
          <w:delText>Schedule 1 clause 40 amended</w:delText>
        </w:r>
        <w:bookmarkEnd w:id="3998"/>
        <w:bookmarkEnd w:id="3999"/>
        <w:bookmarkEnd w:id="4000"/>
        <w:bookmarkEnd w:id="4001"/>
      </w:del>
    </w:p>
    <w:p>
      <w:pPr>
        <w:pStyle w:val="nzSubsection"/>
        <w:rPr>
          <w:del w:id="4003" w:author="svcMRProcess" w:date="2018-09-17T21:52:00Z"/>
        </w:rPr>
      </w:pPr>
      <w:del w:id="4004" w:author="svcMRProcess" w:date="2018-09-17T21:52:00Z">
        <w:r>
          <w:tab/>
        </w:r>
        <w:r>
          <w:tab/>
          <w:delText>Schedule 1 clause 40(1)(b) is amended by deleting “Commission” and inserting instead —</w:delText>
        </w:r>
      </w:del>
    </w:p>
    <w:p>
      <w:pPr>
        <w:pStyle w:val="nzSubsection"/>
        <w:rPr>
          <w:del w:id="4005" w:author="svcMRProcess" w:date="2018-09-17T21:52:00Z"/>
        </w:rPr>
      </w:pPr>
      <w:del w:id="4006" w:author="svcMRProcess" w:date="2018-09-17T21:52:00Z">
        <w:r>
          <w:tab/>
        </w:r>
        <w:r>
          <w:tab/>
          <w:delText xml:space="preserve">“    </w:delText>
        </w:r>
        <w:r>
          <w:rPr>
            <w:sz w:val="22"/>
          </w:rPr>
          <w:delText>Crown</w:delText>
        </w:r>
        <w:r>
          <w:delText xml:space="preserve">    ”.</w:delText>
        </w:r>
      </w:del>
    </w:p>
    <w:p>
      <w:pPr>
        <w:pStyle w:val="nzHeading5"/>
        <w:rPr>
          <w:del w:id="4007" w:author="svcMRProcess" w:date="2018-09-17T21:52:00Z"/>
        </w:rPr>
      </w:pPr>
      <w:bookmarkStart w:id="4008" w:name="_Toc185740916"/>
      <w:bookmarkStart w:id="4009" w:name="_Toc186515399"/>
      <w:del w:id="4010" w:author="svcMRProcess" w:date="2018-09-17T21:52:00Z">
        <w:r>
          <w:rPr>
            <w:rStyle w:val="CharSectno"/>
          </w:rPr>
          <w:delText>100</w:delText>
        </w:r>
        <w:r>
          <w:delText>.</w:delText>
        </w:r>
        <w:r>
          <w:tab/>
          <w:delText>Schedule 1 clause 45 amended</w:delText>
        </w:r>
        <w:bookmarkEnd w:id="4008"/>
        <w:bookmarkEnd w:id="4009"/>
      </w:del>
    </w:p>
    <w:p>
      <w:pPr>
        <w:pStyle w:val="nzSubsection"/>
        <w:rPr>
          <w:del w:id="4011" w:author="svcMRProcess" w:date="2018-09-17T21:52:00Z"/>
        </w:rPr>
      </w:pPr>
      <w:del w:id="4012" w:author="svcMRProcess" w:date="2018-09-17T21:52:00Z">
        <w:r>
          <w:tab/>
        </w:r>
        <w:r>
          <w:tab/>
          <w:delText>Schedule 1 clause 45 is amended by deleting “Commission” in both places where it occurs and inserting instead —</w:delText>
        </w:r>
      </w:del>
    </w:p>
    <w:p>
      <w:pPr>
        <w:pStyle w:val="nzSubsection"/>
        <w:rPr>
          <w:del w:id="4013" w:author="svcMRProcess" w:date="2018-09-17T21:52:00Z"/>
        </w:rPr>
      </w:pPr>
      <w:del w:id="4014" w:author="svcMRProcess" w:date="2018-09-17T21:52:00Z">
        <w:r>
          <w:tab/>
        </w:r>
        <w:r>
          <w:tab/>
          <w:delText xml:space="preserve">“    </w:delText>
        </w:r>
        <w:r>
          <w:rPr>
            <w:sz w:val="22"/>
          </w:rPr>
          <w:delText>CEO</w:delText>
        </w:r>
        <w:r>
          <w:delText xml:space="preserve">    ”.</w:delText>
        </w:r>
      </w:del>
    </w:p>
    <w:p>
      <w:pPr>
        <w:pStyle w:val="nzHeading5"/>
        <w:rPr>
          <w:del w:id="4015" w:author="svcMRProcess" w:date="2018-09-17T21:52:00Z"/>
        </w:rPr>
      </w:pPr>
      <w:bookmarkStart w:id="4016" w:name="_Toc185740917"/>
      <w:bookmarkStart w:id="4017" w:name="_Toc186515400"/>
      <w:del w:id="4018" w:author="svcMRProcess" w:date="2018-09-17T21:52:00Z">
        <w:r>
          <w:rPr>
            <w:rStyle w:val="CharSectno"/>
          </w:rPr>
          <w:delText>101</w:delText>
        </w:r>
        <w:r>
          <w:delText>.</w:delText>
        </w:r>
        <w:r>
          <w:tab/>
          <w:delText>Various references to “Commission” changed to “Minister”</w:delText>
        </w:r>
        <w:bookmarkEnd w:id="4016"/>
        <w:bookmarkEnd w:id="4017"/>
      </w:del>
    </w:p>
    <w:p>
      <w:pPr>
        <w:pStyle w:val="nzSubsection"/>
        <w:rPr>
          <w:del w:id="4019" w:author="svcMRProcess" w:date="2018-09-17T21:52:00Z"/>
        </w:rPr>
      </w:pPr>
      <w:del w:id="4020" w:author="svcMRProcess" w:date="2018-09-17T21:52:00Z">
        <w:r>
          <w:tab/>
          <w:delText>(1)</w:delText>
        </w:r>
        <w:r>
          <w:tab/>
          <w:delText>Each provision of the Act listed in the Table to this subsection is amended by deleting “Commission” in each place where it occurs and inserting instead —</w:delText>
        </w:r>
      </w:del>
    </w:p>
    <w:p>
      <w:pPr>
        <w:pStyle w:val="nzSubsection"/>
        <w:rPr>
          <w:del w:id="4021" w:author="svcMRProcess" w:date="2018-09-17T21:52:00Z"/>
        </w:rPr>
      </w:pPr>
      <w:del w:id="4022" w:author="svcMRProcess" w:date="2018-09-17T21:52:00Z">
        <w:r>
          <w:tab/>
        </w:r>
        <w:r>
          <w:tab/>
          <w:delText>“    Minister    ”.</w:delText>
        </w:r>
      </w:del>
    </w:p>
    <w:p>
      <w:pPr>
        <w:pStyle w:val="nzMiscellaneousHeading"/>
        <w:rPr>
          <w:del w:id="4023" w:author="svcMRProcess" w:date="2018-09-17T21:52:00Z"/>
        </w:rPr>
      </w:pPr>
      <w:del w:id="4024" w:author="svcMRProcess" w:date="2018-09-17T21:52:00Z">
        <w:r>
          <w:rPr>
            <w:b/>
          </w:rPr>
          <w:delText>Table</w:delText>
        </w:r>
      </w:del>
    </w:p>
    <w:tbl>
      <w:tblPr>
        <w:tblW w:w="0" w:type="auto"/>
        <w:tblInd w:w="959" w:type="dxa"/>
        <w:tblLayout w:type="fixed"/>
        <w:tblLook w:val="0000" w:firstRow="0" w:lastRow="0" w:firstColumn="0" w:lastColumn="0" w:noHBand="0" w:noVBand="0"/>
      </w:tblPr>
      <w:tblGrid>
        <w:gridCol w:w="2977"/>
        <w:gridCol w:w="2976"/>
      </w:tblGrid>
      <w:tr>
        <w:trPr>
          <w:del w:id="4025" w:author="svcMRProcess" w:date="2018-09-17T21:52:00Z"/>
        </w:trPr>
        <w:tc>
          <w:tcPr>
            <w:tcW w:w="2977" w:type="dxa"/>
          </w:tcPr>
          <w:p>
            <w:pPr>
              <w:pStyle w:val="nzTable"/>
              <w:rPr>
                <w:del w:id="4026" w:author="svcMRProcess" w:date="2018-09-17T21:52:00Z"/>
              </w:rPr>
            </w:pPr>
            <w:del w:id="4027" w:author="svcMRProcess" w:date="2018-09-17T21:52:00Z">
              <w:r>
                <w:delText>s. 4(3)</w:delText>
              </w:r>
            </w:del>
          </w:p>
        </w:tc>
        <w:tc>
          <w:tcPr>
            <w:tcW w:w="2976" w:type="dxa"/>
          </w:tcPr>
          <w:p>
            <w:pPr>
              <w:pStyle w:val="nzTable"/>
              <w:rPr>
                <w:del w:id="4028" w:author="svcMRProcess" w:date="2018-09-17T21:52:00Z"/>
              </w:rPr>
            </w:pPr>
            <w:del w:id="4029" w:author="svcMRProcess" w:date="2018-09-17T21:52:00Z">
              <w:r>
                <w:delText>s. 26GM(1) and (2)</w:delText>
              </w:r>
            </w:del>
          </w:p>
        </w:tc>
      </w:tr>
      <w:tr>
        <w:trPr>
          <w:del w:id="4030" w:author="svcMRProcess" w:date="2018-09-17T21:52:00Z"/>
        </w:trPr>
        <w:tc>
          <w:tcPr>
            <w:tcW w:w="2977" w:type="dxa"/>
          </w:tcPr>
          <w:p>
            <w:pPr>
              <w:pStyle w:val="nzTable"/>
              <w:rPr>
                <w:del w:id="4031" w:author="svcMRProcess" w:date="2018-09-17T21:52:00Z"/>
              </w:rPr>
            </w:pPr>
            <w:del w:id="4032" w:author="svcMRProcess" w:date="2018-09-17T21:52:00Z">
              <w:r>
                <w:delText>s. 5C(1)(d)</w:delText>
              </w:r>
            </w:del>
          </w:p>
        </w:tc>
        <w:tc>
          <w:tcPr>
            <w:tcW w:w="2976" w:type="dxa"/>
          </w:tcPr>
          <w:p>
            <w:pPr>
              <w:pStyle w:val="nzTable"/>
              <w:rPr>
                <w:del w:id="4033" w:author="svcMRProcess" w:date="2018-09-17T21:52:00Z"/>
              </w:rPr>
            </w:pPr>
            <w:del w:id="4034" w:author="svcMRProcess" w:date="2018-09-17T21:52:00Z">
              <w:r>
                <w:delText>s. 26GP(1) and (2)</w:delText>
              </w:r>
            </w:del>
          </w:p>
        </w:tc>
      </w:tr>
      <w:tr>
        <w:trPr>
          <w:del w:id="4035" w:author="svcMRProcess" w:date="2018-09-17T21:52:00Z"/>
        </w:trPr>
        <w:tc>
          <w:tcPr>
            <w:tcW w:w="2977" w:type="dxa"/>
          </w:tcPr>
          <w:p>
            <w:pPr>
              <w:pStyle w:val="nzTable"/>
              <w:rPr>
                <w:del w:id="4036" w:author="svcMRProcess" w:date="2018-09-17T21:52:00Z"/>
              </w:rPr>
            </w:pPr>
            <w:del w:id="4037" w:author="svcMRProcess" w:date="2018-09-17T21:52:00Z">
              <w:r>
                <w:delText>s. 6(4) and (6)</w:delText>
              </w:r>
            </w:del>
          </w:p>
        </w:tc>
        <w:tc>
          <w:tcPr>
            <w:tcW w:w="2976" w:type="dxa"/>
          </w:tcPr>
          <w:p>
            <w:pPr>
              <w:pStyle w:val="nzTable"/>
              <w:rPr>
                <w:del w:id="4038" w:author="svcMRProcess" w:date="2018-09-17T21:52:00Z"/>
              </w:rPr>
            </w:pPr>
            <w:del w:id="4039" w:author="svcMRProcess" w:date="2018-09-17T21:52:00Z">
              <w:r>
                <w:delText>s. 26GQ</w:delText>
              </w:r>
            </w:del>
          </w:p>
        </w:tc>
      </w:tr>
      <w:tr>
        <w:trPr>
          <w:del w:id="4040" w:author="svcMRProcess" w:date="2018-09-17T21:52:00Z"/>
        </w:trPr>
        <w:tc>
          <w:tcPr>
            <w:tcW w:w="2977" w:type="dxa"/>
          </w:tcPr>
          <w:p>
            <w:pPr>
              <w:pStyle w:val="nzTable"/>
              <w:rPr>
                <w:del w:id="4041" w:author="svcMRProcess" w:date="2018-09-17T21:52:00Z"/>
              </w:rPr>
            </w:pPr>
            <w:del w:id="4042" w:author="svcMRProcess" w:date="2018-09-17T21:52:00Z">
              <w:r>
                <w:delText>s. 11(1)(a)</w:delText>
              </w:r>
            </w:del>
          </w:p>
        </w:tc>
        <w:tc>
          <w:tcPr>
            <w:tcW w:w="2976" w:type="dxa"/>
          </w:tcPr>
          <w:p>
            <w:pPr>
              <w:pStyle w:val="nzTable"/>
              <w:rPr>
                <w:del w:id="4043" w:author="svcMRProcess" w:date="2018-09-17T21:52:00Z"/>
              </w:rPr>
            </w:pPr>
            <w:del w:id="4044" w:author="svcMRProcess" w:date="2018-09-17T21:52:00Z">
              <w:r>
                <w:delText>s. 26GW(2) and (3)</w:delText>
              </w:r>
            </w:del>
          </w:p>
        </w:tc>
      </w:tr>
      <w:tr>
        <w:trPr>
          <w:del w:id="4045" w:author="svcMRProcess" w:date="2018-09-17T21:52:00Z"/>
        </w:trPr>
        <w:tc>
          <w:tcPr>
            <w:tcW w:w="2977" w:type="dxa"/>
          </w:tcPr>
          <w:p>
            <w:pPr>
              <w:pStyle w:val="nzTable"/>
              <w:rPr>
                <w:del w:id="4046" w:author="svcMRProcess" w:date="2018-09-17T21:52:00Z"/>
              </w:rPr>
            </w:pPr>
            <w:del w:id="4047" w:author="svcMRProcess" w:date="2018-09-17T21:52:00Z">
              <w:r>
                <w:delText>s. 17(3a), (4), (6) and (7)</w:delText>
              </w:r>
            </w:del>
          </w:p>
        </w:tc>
        <w:tc>
          <w:tcPr>
            <w:tcW w:w="2976" w:type="dxa"/>
          </w:tcPr>
          <w:p>
            <w:pPr>
              <w:pStyle w:val="nzTable"/>
              <w:rPr>
                <w:del w:id="4048" w:author="svcMRProcess" w:date="2018-09-17T21:52:00Z"/>
              </w:rPr>
            </w:pPr>
            <w:del w:id="4049" w:author="svcMRProcess" w:date="2018-09-17T21:52:00Z">
              <w:r>
                <w:delText>s. 26GX(2) and (3)</w:delText>
              </w:r>
            </w:del>
          </w:p>
        </w:tc>
      </w:tr>
      <w:tr>
        <w:trPr>
          <w:del w:id="4050" w:author="svcMRProcess" w:date="2018-09-17T21:52:00Z"/>
        </w:trPr>
        <w:tc>
          <w:tcPr>
            <w:tcW w:w="2977" w:type="dxa"/>
          </w:tcPr>
          <w:p>
            <w:pPr>
              <w:pStyle w:val="nzTable"/>
              <w:rPr>
                <w:del w:id="4051" w:author="svcMRProcess" w:date="2018-09-17T21:52:00Z"/>
              </w:rPr>
            </w:pPr>
            <w:del w:id="4052" w:author="svcMRProcess" w:date="2018-09-17T21:52:00Z">
              <w:r>
                <w:delText>s. 21A(1)(a)</w:delText>
              </w:r>
            </w:del>
          </w:p>
        </w:tc>
        <w:tc>
          <w:tcPr>
            <w:tcW w:w="2976" w:type="dxa"/>
          </w:tcPr>
          <w:p>
            <w:pPr>
              <w:pStyle w:val="nzTable"/>
              <w:rPr>
                <w:del w:id="4053" w:author="svcMRProcess" w:date="2018-09-17T21:52:00Z"/>
              </w:rPr>
            </w:pPr>
            <w:del w:id="4054" w:author="svcMRProcess" w:date="2018-09-17T21:52:00Z">
              <w:r>
                <w:delText>s. 26GY(2) and (3)</w:delText>
              </w:r>
            </w:del>
          </w:p>
        </w:tc>
      </w:tr>
      <w:tr>
        <w:trPr>
          <w:del w:id="4055" w:author="svcMRProcess" w:date="2018-09-17T21:52:00Z"/>
        </w:trPr>
        <w:tc>
          <w:tcPr>
            <w:tcW w:w="2977" w:type="dxa"/>
          </w:tcPr>
          <w:p>
            <w:pPr>
              <w:pStyle w:val="nzTable"/>
              <w:rPr>
                <w:del w:id="4056" w:author="svcMRProcess" w:date="2018-09-17T21:52:00Z"/>
              </w:rPr>
            </w:pPr>
            <w:del w:id="4057" w:author="svcMRProcess" w:date="2018-09-17T21:52:00Z">
              <w:r>
                <w:delText>s. 22(1), (2), (2a), (3) and (4)</w:delText>
              </w:r>
            </w:del>
          </w:p>
        </w:tc>
        <w:tc>
          <w:tcPr>
            <w:tcW w:w="2976" w:type="dxa"/>
          </w:tcPr>
          <w:p>
            <w:pPr>
              <w:pStyle w:val="nzTable"/>
              <w:rPr>
                <w:del w:id="4058" w:author="svcMRProcess" w:date="2018-09-17T21:52:00Z"/>
              </w:rPr>
            </w:pPr>
            <w:del w:id="4059" w:author="svcMRProcess" w:date="2018-09-17T21:52:00Z">
              <w:r>
                <w:delText>s. 26GZB(a) and (b)</w:delText>
              </w:r>
            </w:del>
          </w:p>
        </w:tc>
      </w:tr>
      <w:tr>
        <w:trPr>
          <w:del w:id="4060" w:author="svcMRProcess" w:date="2018-09-17T21:52:00Z"/>
        </w:trPr>
        <w:tc>
          <w:tcPr>
            <w:tcW w:w="2977" w:type="dxa"/>
          </w:tcPr>
          <w:p>
            <w:pPr>
              <w:pStyle w:val="nzTable"/>
              <w:rPr>
                <w:del w:id="4061" w:author="svcMRProcess" w:date="2018-09-17T21:52:00Z"/>
              </w:rPr>
            </w:pPr>
            <w:del w:id="4062" w:author="svcMRProcess" w:date="2018-09-17T21:52:00Z">
              <w:r>
                <w:delText>s. 25(4) and (5)</w:delText>
              </w:r>
            </w:del>
          </w:p>
        </w:tc>
        <w:tc>
          <w:tcPr>
            <w:tcW w:w="2976" w:type="dxa"/>
          </w:tcPr>
          <w:p>
            <w:pPr>
              <w:pStyle w:val="nzTable"/>
              <w:rPr>
                <w:del w:id="4063" w:author="svcMRProcess" w:date="2018-09-17T21:52:00Z"/>
              </w:rPr>
            </w:pPr>
            <w:del w:id="4064" w:author="svcMRProcess" w:date="2018-09-17T21:52:00Z">
              <w:r>
                <w:delText>s. 26GZC(1), (2), (3) and (4)</w:delText>
              </w:r>
            </w:del>
          </w:p>
        </w:tc>
      </w:tr>
      <w:tr>
        <w:trPr>
          <w:del w:id="4065" w:author="svcMRProcess" w:date="2018-09-17T21:52:00Z"/>
        </w:trPr>
        <w:tc>
          <w:tcPr>
            <w:tcW w:w="2977" w:type="dxa"/>
          </w:tcPr>
          <w:p>
            <w:pPr>
              <w:pStyle w:val="nzTable"/>
              <w:rPr>
                <w:del w:id="4066" w:author="svcMRProcess" w:date="2018-09-17T21:52:00Z"/>
              </w:rPr>
            </w:pPr>
            <w:del w:id="4067" w:author="svcMRProcess" w:date="2018-09-17T21:52:00Z">
              <w:r>
                <w:delText>s. 26B(4)(d) and (5)(d)</w:delText>
              </w:r>
            </w:del>
          </w:p>
        </w:tc>
        <w:tc>
          <w:tcPr>
            <w:tcW w:w="2976" w:type="dxa"/>
          </w:tcPr>
          <w:p>
            <w:pPr>
              <w:pStyle w:val="nzTable"/>
              <w:rPr>
                <w:del w:id="4068" w:author="svcMRProcess" w:date="2018-09-17T21:52:00Z"/>
              </w:rPr>
            </w:pPr>
            <w:del w:id="4069" w:author="svcMRProcess" w:date="2018-09-17T21:52:00Z">
              <w:r>
                <w:delText>s. 26GZD</w:delText>
              </w:r>
            </w:del>
          </w:p>
        </w:tc>
      </w:tr>
      <w:tr>
        <w:trPr>
          <w:del w:id="4070" w:author="svcMRProcess" w:date="2018-09-17T21:52:00Z"/>
        </w:trPr>
        <w:tc>
          <w:tcPr>
            <w:tcW w:w="2977" w:type="dxa"/>
          </w:tcPr>
          <w:p>
            <w:pPr>
              <w:pStyle w:val="nzTable"/>
              <w:rPr>
                <w:del w:id="4071" w:author="svcMRProcess" w:date="2018-09-17T21:52:00Z"/>
              </w:rPr>
            </w:pPr>
            <w:del w:id="4072" w:author="svcMRProcess" w:date="2018-09-17T21:52:00Z">
              <w:r>
                <w:delText>s. 26D(1) and (2)</w:delText>
              </w:r>
            </w:del>
          </w:p>
        </w:tc>
        <w:tc>
          <w:tcPr>
            <w:tcW w:w="2976" w:type="dxa"/>
          </w:tcPr>
          <w:p>
            <w:pPr>
              <w:pStyle w:val="nzTable"/>
              <w:rPr>
                <w:del w:id="4073" w:author="svcMRProcess" w:date="2018-09-17T21:52:00Z"/>
              </w:rPr>
            </w:pPr>
            <w:del w:id="4074" w:author="svcMRProcess" w:date="2018-09-17T21:52:00Z">
              <w:r>
                <w:delText>s. 26GZG(2), (3), (4) and (5)</w:delText>
              </w:r>
            </w:del>
          </w:p>
        </w:tc>
      </w:tr>
      <w:tr>
        <w:trPr>
          <w:del w:id="4075" w:author="svcMRProcess" w:date="2018-09-17T21:52:00Z"/>
        </w:trPr>
        <w:tc>
          <w:tcPr>
            <w:tcW w:w="2977" w:type="dxa"/>
          </w:tcPr>
          <w:p>
            <w:pPr>
              <w:pStyle w:val="nzTable"/>
              <w:rPr>
                <w:del w:id="4076" w:author="svcMRProcess" w:date="2018-09-17T21:52:00Z"/>
              </w:rPr>
            </w:pPr>
            <w:del w:id="4077" w:author="svcMRProcess" w:date="2018-09-17T21:52:00Z">
              <w:r>
                <w:delText>s. 26E(1) and (2)</w:delText>
              </w:r>
            </w:del>
          </w:p>
        </w:tc>
        <w:tc>
          <w:tcPr>
            <w:tcW w:w="2976" w:type="dxa"/>
          </w:tcPr>
          <w:p>
            <w:pPr>
              <w:pStyle w:val="nzTable"/>
              <w:rPr>
                <w:del w:id="4078" w:author="svcMRProcess" w:date="2018-09-17T21:52:00Z"/>
              </w:rPr>
            </w:pPr>
            <w:del w:id="4079" w:author="svcMRProcess" w:date="2018-09-17T21:52:00Z">
              <w:r>
                <w:delText>s. 26N(2) and (3)</w:delText>
              </w:r>
            </w:del>
          </w:p>
        </w:tc>
      </w:tr>
      <w:tr>
        <w:trPr>
          <w:del w:id="4080" w:author="svcMRProcess" w:date="2018-09-17T21:52:00Z"/>
        </w:trPr>
        <w:tc>
          <w:tcPr>
            <w:tcW w:w="2977" w:type="dxa"/>
          </w:tcPr>
          <w:p>
            <w:pPr>
              <w:pStyle w:val="nzTable"/>
              <w:rPr>
                <w:del w:id="4081" w:author="svcMRProcess" w:date="2018-09-17T21:52:00Z"/>
              </w:rPr>
            </w:pPr>
            <w:del w:id="4082" w:author="svcMRProcess" w:date="2018-09-17T21:52:00Z">
              <w:r>
                <w:delText>s. 26F(1) and (2)</w:delText>
              </w:r>
            </w:del>
          </w:p>
        </w:tc>
        <w:tc>
          <w:tcPr>
            <w:tcW w:w="2976" w:type="dxa"/>
          </w:tcPr>
          <w:p>
            <w:pPr>
              <w:pStyle w:val="nzTable"/>
              <w:rPr>
                <w:del w:id="4083" w:author="svcMRProcess" w:date="2018-09-17T21:52:00Z"/>
              </w:rPr>
            </w:pPr>
            <w:del w:id="4084" w:author="svcMRProcess" w:date="2018-09-17T21:52:00Z">
              <w:r>
                <w:delText>s. 26P(c)</w:delText>
              </w:r>
            </w:del>
          </w:p>
        </w:tc>
      </w:tr>
      <w:tr>
        <w:trPr>
          <w:del w:id="4085" w:author="svcMRProcess" w:date="2018-09-17T21:52:00Z"/>
        </w:trPr>
        <w:tc>
          <w:tcPr>
            <w:tcW w:w="2977" w:type="dxa"/>
          </w:tcPr>
          <w:p>
            <w:pPr>
              <w:pStyle w:val="nzTable"/>
              <w:rPr>
                <w:del w:id="4086" w:author="svcMRProcess" w:date="2018-09-17T21:52:00Z"/>
              </w:rPr>
            </w:pPr>
            <w:del w:id="4087" w:author="svcMRProcess" w:date="2018-09-17T21:52:00Z">
              <w:r>
                <w:delText>s. 26G(1), (2), (2b) and (4)</w:delText>
              </w:r>
            </w:del>
          </w:p>
        </w:tc>
        <w:tc>
          <w:tcPr>
            <w:tcW w:w="2976" w:type="dxa"/>
          </w:tcPr>
          <w:p>
            <w:pPr>
              <w:pStyle w:val="nzTable"/>
              <w:rPr>
                <w:del w:id="4088" w:author="svcMRProcess" w:date="2018-09-17T21:52:00Z"/>
              </w:rPr>
            </w:pPr>
            <w:del w:id="4089" w:author="svcMRProcess" w:date="2018-09-17T21:52:00Z">
              <w:r>
                <w:delText>s. 26Q(1) and (2)</w:delText>
              </w:r>
            </w:del>
          </w:p>
        </w:tc>
      </w:tr>
      <w:tr>
        <w:trPr>
          <w:del w:id="4090" w:author="svcMRProcess" w:date="2018-09-17T21:52:00Z"/>
        </w:trPr>
        <w:tc>
          <w:tcPr>
            <w:tcW w:w="2977" w:type="dxa"/>
          </w:tcPr>
          <w:p>
            <w:pPr>
              <w:pStyle w:val="nzTable"/>
              <w:rPr>
                <w:del w:id="4091" w:author="svcMRProcess" w:date="2018-09-17T21:52:00Z"/>
              </w:rPr>
            </w:pPr>
            <w:del w:id="4092" w:author="svcMRProcess" w:date="2018-09-17T21:52:00Z">
              <w:r>
                <w:delText>s. 26GC(1) and (4)</w:delText>
              </w:r>
            </w:del>
          </w:p>
        </w:tc>
        <w:tc>
          <w:tcPr>
            <w:tcW w:w="2976" w:type="dxa"/>
          </w:tcPr>
          <w:p>
            <w:pPr>
              <w:pStyle w:val="nzTable"/>
              <w:rPr>
                <w:del w:id="4093" w:author="svcMRProcess" w:date="2018-09-17T21:52:00Z"/>
              </w:rPr>
            </w:pPr>
            <w:del w:id="4094" w:author="svcMRProcess" w:date="2018-09-17T21:52:00Z">
              <w:r>
                <w:delText>s. 27A(1)(a) and (c)</w:delText>
              </w:r>
            </w:del>
          </w:p>
        </w:tc>
      </w:tr>
      <w:tr>
        <w:trPr>
          <w:del w:id="4095" w:author="svcMRProcess" w:date="2018-09-17T21:52:00Z"/>
        </w:trPr>
        <w:tc>
          <w:tcPr>
            <w:tcW w:w="2977" w:type="dxa"/>
          </w:tcPr>
          <w:p>
            <w:pPr>
              <w:pStyle w:val="nzTable"/>
              <w:rPr>
                <w:del w:id="4096" w:author="svcMRProcess" w:date="2018-09-17T21:52:00Z"/>
              </w:rPr>
            </w:pPr>
            <w:del w:id="4097" w:author="svcMRProcess" w:date="2018-09-17T21:52:00Z">
              <w:r>
                <w:delText>s. 26GD(1) and (2)</w:delText>
              </w:r>
            </w:del>
          </w:p>
        </w:tc>
        <w:tc>
          <w:tcPr>
            <w:tcW w:w="2976" w:type="dxa"/>
          </w:tcPr>
          <w:p>
            <w:pPr>
              <w:pStyle w:val="nzTable"/>
              <w:rPr>
                <w:del w:id="4098" w:author="svcMRProcess" w:date="2018-09-17T21:52:00Z"/>
              </w:rPr>
            </w:pPr>
            <w:del w:id="4099" w:author="svcMRProcess" w:date="2018-09-17T21:52:00Z">
              <w:r>
                <w:delText>s. 27B</w:delText>
              </w:r>
            </w:del>
          </w:p>
        </w:tc>
      </w:tr>
      <w:tr>
        <w:trPr>
          <w:del w:id="4100" w:author="svcMRProcess" w:date="2018-09-17T21:52:00Z"/>
        </w:trPr>
        <w:tc>
          <w:tcPr>
            <w:tcW w:w="2977" w:type="dxa"/>
          </w:tcPr>
          <w:p>
            <w:pPr>
              <w:pStyle w:val="nzTable"/>
              <w:rPr>
                <w:del w:id="4101" w:author="svcMRProcess" w:date="2018-09-17T21:52:00Z"/>
              </w:rPr>
            </w:pPr>
            <w:del w:id="4102" w:author="svcMRProcess" w:date="2018-09-17T21:52:00Z">
              <w:r>
                <w:delText>s. 26GE(1) and (2)</w:delText>
              </w:r>
            </w:del>
          </w:p>
        </w:tc>
        <w:tc>
          <w:tcPr>
            <w:tcW w:w="2976" w:type="dxa"/>
          </w:tcPr>
          <w:p>
            <w:pPr>
              <w:pStyle w:val="nzTable"/>
              <w:rPr>
                <w:del w:id="4103" w:author="svcMRProcess" w:date="2018-09-17T21:52:00Z"/>
              </w:rPr>
            </w:pPr>
            <w:del w:id="4104" w:author="svcMRProcess" w:date="2018-09-17T21:52:00Z">
              <w:r>
                <w:delText>s. 36</w:delText>
              </w:r>
            </w:del>
          </w:p>
        </w:tc>
      </w:tr>
      <w:tr>
        <w:trPr>
          <w:del w:id="4105" w:author="svcMRProcess" w:date="2018-09-17T21:52:00Z"/>
        </w:trPr>
        <w:tc>
          <w:tcPr>
            <w:tcW w:w="2977" w:type="dxa"/>
          </w:tcPr>
          <w:p>
            <w:pPr>
              <w:pStyle w:val="nzTable"/>
              <w:rPr>
                <w:del w:id="4106" w:author="svcMRProcess" w:date="2018-09-17T21:52:00Z"/>
              </w:rPr>
            </w:pPr>
            <w:del w:id="4107" w:author="svcMRProcess" w:date="2018-09-17T21:52:00Z">
              <w:r>
                <w:delText>s. 26GG(1)</w:delText>
              </w:r>
            </w:del>
          </w:p>
        </w:tc>
        <w:tc>
          <w:tcPr>
            <w:tcW w:w="2976" w:type="dxa"/>
          </w:tcPr>
          <w:p>
            <w:pPr>
              <w:pStyle w:val="nzTable"/>
              <w:rPr>
                <w:del w:id="4108" w:author="svcMRProcess" w:date="2018-09-17T21:52:00Z"/>
              </w:rPr>
            </w:pPr>
            <w:del w:id="4109" w:author="svcMRProcess" w:date="2018-09-17T21:52:00Z">
              <w:r>
                <w:delText>s. 37</w:delText>
              </w:r>
            </w:del>
          </w:p>
        </w:tc>
      </w:tr>
      <w:tr>
        <w:trPr>
          <w:del w:id="4110" w:author="svcMRProcess" w:date="2018-09-17T21:52:00Z"/>
        </w:trPr>
        <w:tc>
          <w:tcPr>
            <w:tcW w:w="2977" w:type="dxa"/>
          </w:tcPr>
          <w:p>
            <w:pPr>
              <w:pStyle w:val="nzTable"/>
              <w:rPr>
                <w:del w:id="4111" w:author="svcMRProcess" w:date="2018-09-17T21:52:00Z"/>
              </w:rPr>
            </w:pPr>
            <w:del w:id="4112" w:author="svcMRProcess" w:date="2018-09-17T21:52:00Z">
              <w:r>
                <w:delText>s. 26GH(2)</w:delText>
              </w:r>
            </w:del>
          </w:p>
        </w:tc>
        <w:tc>
          <w:tcPr>
            <w:tcW w:w="2976" w:type="dxa"/>
          </w:tcPr>
          <w:p>
            <w:pPr>
              <w:pStyle w:val="nzTable"/>
              <w:rPr>
                <w:del w:id="4113" w:author="svcMRProcess" w:date="2018-09-17T21:52:00Z"/>
              </w:rPr>
            </w:pPr>
            <w:del w:id="4114" w:author="svcMRProcess" w:date="2018-09-17T21:52:00Z">
              <w:r>
                <w:delText>s. 38(a), (c) and (d)</w:delText>
              </w:r>
            </w:del>
          </w:p>
        </w:tc>
      </w:tr>
      <w:tr>
        <w:trPr>
          <w:del w:id="4115" w:author="svcMRProcess" w:date="2018-09-17T21:52:00Z"/>
        </w:trPr>
        <w:tc>
          <w:tcPr>
            <w:tcW w:w="2977" w:type="dxa"/>
          </w:tcPr>
          <w:p>
            <w:pPr>
              <w:pStyle w:val="nzTable"/>
              <w:rPr>
                <w:del w:id="4116" w:author="svcMRProcess" w:date="2018-09-17T21:52:00Z"/>
              </w:rPr>
            </w:pPr>
            <w:del w:id="4117" w:author="svcMRProcess" w:date="2018-09-17T21:52:00Z">
              <w:r>
                <w:delText>s. 26GI</w:delText>
              </w:r>
            </w:del>
          </w:p>
        </w:tc>
        <w:tc>
          <w:tcPr>
            <w:tcW w:w="2976" w:type="dxa"/>
          </w:tcPr>
          <w:p>
            <w:pPr>
              <w:pStyle w:val="nzTable"/>
              <w:rPr>
                <w:del w:id="4118" w:author="svcMRProcess" w:date="2018-09-17T21:52:00Z"/>
              </w:rPr>
            </w:pPr>
            <w:del w:id="4119" w:author="svcMRProcess" w:date="2018-09-17T21:52:00Z">
              <w:r>
                <w:delText>s. 66(3)</w:delText>
              </w:r>
            </w:del>
          </w:p>
        </w:tc>
      </w:tr>
    </w:tbl>
    <w:p>
      <w:pPr>
        <w:pStyle w:val="nzSubsection"/>
        <w:rPr>
          <w:del w:id="4120" w:author="svcMRProcess" w:date="2018-09-17T21:52:00Z"/>
        </w:rPr>
      </w:pPr>
      <w:del w:id="4121" w:author="svcMRProcess" w:date="2018-09-17T21:52:00Z">
        <w:r>
          <w:tab/>
          <w:delText>(2)</w:delText>
        </w:r>
        <w:r>
          <w:tab/>
          <w:delText>Each provision of the Act listed in the Table to this subsection is amended by deleting “it” in each place where it occurs and inserting instead —</w:delText>
        </w:r>
      </w:del>
    </w:p>
    <w:p>
      <w:pPr>
        <w:pStyle w:val="nzSubsection"/>
        <w:rPr>
          <w:del w:id="4122" w:author="svcMRProcess" w:date="2018-09-17T21:52:00Z"/>
        </w:rPr>
      </w:pPr>
      <w:del w:id="4123" w:author="svcMRProcess" w:date="2018-09-17T21:52:00Z">
        <w:r>
          <w:tab/>
        </w:r>
        <w:r>
          <w:tab/>
          <w:delText>“    the Minister    ”.</w:delText>
        </w:r>
      </w:del>
    </w:p>
    <w:p>
      <w:pPr>
        <w:pStyle w:val="nzMiscellaneousHeading"/>
        <w:rPr>
          <w:del w:id="4124" w:author="svcMRProcess" w:date="2018-09-17T21:52:00Z"/>
        </w:rPr>
      </w:pPr>
      <w:del w:id="4125" w:author="svcMRProcess" w:date="2018-09-17T21:52:00Z">
        <w:r>
          <w:rPr>
            <w:b/>
          </w:rPr>
          <w:delText>Table</w:delText>
        </w:r>
      </w:del>
    </w:p>
    <w:tbl>
      <w:tblPr>
        <w:tblW w:w="0" w:type="auto"/>
        <w:tblInd w:w="959" w:type="dxa"/>
        <w:tblLayout w:type="fixed"/>
        <w:tblLook w:val="0000" w:firstRow="0" w:lastRow="0" w:firstColumn="0" w:lastColumn="0" w:noHBand="0" w:noVBand="0"/>
      </w:tblPr>
      <w:tblGrid>
        <w:gridCol w:w="2977"/>
        <w:gridCol w:w="2976"/>
      </w:tblGrid>
      <w:tr>
        <w:trPr>
          <w:del w:id="4126" w:author="svcMRProcess" w:date="2018-09-17T21:52:00Z"/>
        </w:trPr>
        <w:tc>
          <w:tcPr>
            <w:tcW w:w="2977" w:type="dxa"/>
          </w:tcPr>
          <w:p>
            <w:pPr>
              <w:pStyle w:val="nzTable"/>
              <w:rPr>
                <w:del w:id="4127" w:author="svcMRProcess" w:date="2018-09-17T21:52:00Z"/>
              </w:rPr>
            </w:pPr>
            <w:del w:id="4128" w:author="svcMRProcess" w:date="2018-09-17T21:52:00Z">
              <w:r>
                <w:delText>s. 26GE(2)</w:delText>
              </w:r>
            </w:del>
          </w:p>
        </w:tc>
        <w:tc>
          <w:tcPr>
            <w:tcW w:w="2976" w:type="dxa"/>
          </w:tcPr>
          <w:p>
            <w:pPr>
              <w:pStyle w:val="nzTable"/>
              <w:rPr>
                <w:del w:id="4129" w:author="svcMRProcess" w:date="2018-09-17T21:52:00Z"/>
              </w:rPr>
            </w:pPr>
            <w:del w:id="4130" w:author="svcMRProcess" w:date="2018-09-17T21:52:00Z">
              <w:r>
                <w:delText>Sch. 1 cl. 18(3)(b)(ii)</w:delText>
              </w:r>
            </w:del>
          </w:p>
        </w:tc>
      </w:tr>
      <w:tr>
        <w:trPr>
          <w:del w:id="4131" w:author="svcMRProcess" w:date="2018-09-17T21:52:00Z"/>
        </w:trPr>
        <w:tc>
          <w:tcPr>
            <w:tcW w:w="2977" w:type="dxa"/>
          </w:tcPr>
          <w:p>
            <w:pPr>
              <w:pStyle w:val="nzTable"/>
              <w:rPr>
                <w:del w:id="4132" w:author="svcMRProcess" w:date="2018-09-17T21:52:00Z"/>
              </w:rPr>
            </w:pPr>
            <w:del w:id="4133" w:author="svcMRProcess" w:date="2018-09-17T21:52:00Z">
              <w:r>
                <w:delText>s. 26GZC(2)</w:delText>
              </w:r>
            </w:del>
          </w:p>
        </w:tc>
        <w:tc>
          <w:tcPr>
            <w:tcW w:w="2976" w:type="dxa"/>
          </w:tcPr>
          <w:p>
            <w:pPr>
              <w:pStyle w:val="nzTable"/>
              <w:rPr>
                <w:del w:id="4134" w:author="svcMRProcess" w:date="2018-09-17T21:52:00Z"/>
              </w:rPr>
            </w:pPr>
            <w:del w:id="4135" w:author="svcMRProcess" w:date="2018-09-17T21:52:00Z">
              <w:r>
                <w:delText>Sch. 1 cl. 22(2)(b) and (3)(b)</w:delText>
              </w:r>
            </w:del>
          </w:p>
        </w:tc>
      </w:tr>
      <w:tr>
        <w:trPr>
          <w:del w:id="4136" w:author="svcMRProcess" w:date="2018-09-17T21:52:00Z"/>
        </w:trPr>
        <w:tc>
          <w:tcPr>
            <w:tcW w:w="2977" w:type="dxa"/>
          </w:tcPr>
          <w:p>
            <w:pPr>
              <w:pStyle w:val="nzTable"/>
              <w:rPr>
                <w:del w:id="4137" w:author="svcMRProcess" w:date="2018-09-17T21:52:00Z"/>
              </w:rPr>
            </w:pPr>
            <w:del w:id="4138" w:author="svcMRProcess" w:date="2018-09-17T21:52:00Z">
              <w:r>
                <w:delText>s. 26GZD</w:delText>
              </w:r>
            </w:del>
          </w:p>
        </w:tc>
        <w:tc>
          <w:tcPr>
            <w:tcW w:w="2976" w:type="dxa"/>
          </w:tcPr>
          <w:p>
            <w:pPr>
              <w:pStyle w:val="nzTable"/>
              <w:rPr>
                <w:del w:id="4139" w:author="svcMRProcess" w:date="2018-09-17T21:52:00Z"/>
              </w:rPr>
            </w:pPr>
            <w:del w:id="4140" w:author="svcMRProcess" w:date="2018-09-17T21:52:00Z">
              <w:r>
                <w:delText>Sch. 1 cl. 30(5)</w:delText>
              </w:r>
            </w:del>
          </w:p>
        </w:tc>
      </w:tr>
      <w:tr>
        <w:trPr>
          <w:del w:id="4141" w:author="svcMRProcess" w:date="2018-09-17T21:52:00Z"/>
        </w:trPr>
        <w:tc>
          <w:tcPr>
            <w:tcW w:w="2977" w:type="dxa"/>
          </w:tcPr>
          <w:p>
            <w:pPr>
              <w:pStyle w:val="nzTable"/>
              <w:rPr>
                <w:del w:id="4142" w:author="svcMRProcess" w:date="2018-09-17T21:52:00Z"/>
              </w:rPr>
            </w:pPr>
            <w:del w:id="4143" w:author="svcMRProcess" w:date="2018-09-17T21:52:00Z">
              <w:r>
                <w:delText>Sch. 1 cl. 6(1)(b) and (4)</w:delText>
              </w:r>
            </w:del>
          </w:p>
        </w:tc>
        <w:tc>
          <w:tcPr>
            <w:tcW w:w="2976" w:type="dxa"/>
          </w:tcPr>
          <w:p>
            <w:pPr>
              <w:pStyle w:val="nzTable"/>
              <w:rPr>
                <w:del w:id="4144" w:author="svcMRProcess" w:date="2018-09-17T21:52:00Z"/>
              </w:rPr>
            </w:pPr>
            <w:del w:id="4145" w:author="svcMRProcess" w:date="2018-09-17T21:52:00Z">
              <w:r>
                <w:delText>Sch. 1 cl. 31(5)</w:delText>
              </w:r>
            </w:del>
          </w:p>
        </w:tc>
      </w:tr>
      <w:tr>
        <w:trPr>
          <w:del w:id="4146" w:author="svcMRProcess" w:date="2018-09-17T21:52:00Z"/>
        </w:trPr>
        <w:tc>
          <w:tcPr>
            <w:tcW w:w="2977" w:type="dxa"/>
          </w:tcPr>
          <w:p>
            <w:pPr>
              <w:pStyle w:val="nzTable"/>
              <w:rPr>
                <w:del w:id="4147" w:author="svcMRProcess" w:date="2018-09-17T21:52:00Z"/>
              </w:rPr>
            </w:pPr>
            <w:del w:id="4148" w:author="svcMRProcess" w:date="2018-09-17T21:52:00Z">
              <w:r>
                <w:delText>Sch. 1 cl. 7(2) and (4)</w:delText>
              </w:r>
            </w:del>
          </w:p>
        </w:tc>
        <w:tc>
          <w:tcPr>
            <w:tcW w:w="2976" w:type="dxa"/>
          </w:tcPr>
          <w:p>
            <w:pPr>
              <w:pStyle w:val="nzTable"/>
              <w:rPr>
                <w:del w:id="4149" w:author="svcMRProcess" w:date="2018-09-17T21:52:00Z"/>
              </w:rPr>
            </w:pPr>
            <w:del w:id="4150" w:author="svcMRProcess" w:date="2018-09-17T21:52:00Z">
              <w:r>
                <w:delText>Sch. 1 cl. 36(c) and (d)</w:delText>
              </w:r>
            </w:del>
          </w:p>
        </w:tc>
      </w:tr>
      <w:tr>
        <w:trPr>
          <w:del w:id="4151" w:author="svcMRProcess" w:date="2018-09-17T21:52:00Z"/>
        </w:trPr>
        <w:tc>
          <w:tcPr>
            <w:tcW w:w="2977" w:type="dxa"/>
          </w:tcPr>
          <w:p>
            <w:pPr>
              <w:pStyle w:val="nzTable"/>
              <w:rPr>
                <w:del w:id="4152" w:author="svcMRProcess" w:date="2018-09-17T21:52:00Z"/>
              </w:rPr>
            </w:pPr>
            <w:del w:id="4153" w:author="svcMRProcess" w:date="2018-09-17T21:52:00Z">
              <w:r>
                <w:delText>Sch. 1 cl. 8</w:delText>
              </w:r>
            </w:del>
          </w:p>
        </w:tc>
        <w:tc>
          <w:tcPr>
            <w:tcW w:w="2976" w:type="dxa"/>
          </w:tcPr>
          <w:p>
            <w:pPr>
              <w:pStyle w:val="nzTable"/>
              <w:rPr>
                <w:del w:id="4154" w:author="svcMRProcess" w:date="2018-09-17T21:52:00Z"/>
              </w:rPr>
            </w:pPr>
            <w:del w:id="4155" w:author="svcMRProcess" w:date="2018-09-17T21:52:00Z">
              <w:r>
                <w:delText>Sch. 1 cl. 39(4)</w:delText>
              </w:r>
            </w:del>
          </w:p>
        </w:tc>
      </w:tr>
      <w:tr>
        <w:trPr>
          <w:del w:id="4156" w:author="svcMRProcess" w:date="2018-09-17T21:52:00Z"/>
        </w:trPr>
        <w:tc>
          <w:tcPr>
            <w:tcW w:w="2977" w:type="dxa"/>
          </w:tcPr>
          <w:p>
            <w:pPr>
              <w:pStyle w:val="nzTable"/>
              <w:rPr>
                <w:del w:id="4157" w:author="svcMRProcess" w:date="2018-09-17T21:52:00Z"/>
              </w:rPr>
            </w:pPr>
            <w:del w:id="4158" w:author="svcMRProcess" w:date="2018-09-17T21:52:00Z">
              <w:r>
                <w:delText>Sch. 1 cl. 17(2)</w:delText>
              </w:r>
            </w:del>
          </w:p>
        </w:tc>
        <w:tc>
          <w:tcPr>
            <w:tcW w:w="2976" w:type="dxa"/>
          </w:tcPr>
          <w:p>
            <w:pPr>
              <w:pStyle w:val="nzTable"/>
              <w:rPr>
                <w:del w:id="4159" w:author="svcMRProcess" w:date="2018-09-17T21:52:00Z"/>
              </w:rPr>
            </w:pPr>
          </w:p>
        </w:tc>
      </w:tr>
    </w:tbl>
    <w:p>
      <w:pPr>
        <w:pStyle w:val="nzSubsection"/>
        <w:rPr>
          <w:del w:id="4160" w:author="svcMRProcess" w:date="2018-09-17T21:52:00Z"/>
        </w:rPr>
      </w:pPr>
      <w:del w:id="4161" w:author="svcMRProcess" w:date="2018-09-17T21:52:00Z">
        <w:r>
          <w:tab/>
          <w:delText>(3)</w:delText>
        </w:r>
        <w:r>
          <w:tab/>
          <w:delText>Each clause of Schedule 1 (other than clauses 6(2)(b), 12(5), 26(4)(b), 35(6), 40(1)(b) and 45) is amended by deleting “Commission” in each place where it occurs and inserting instead —</w:delText>
        </w:r>
      </w:del>
    </w:p>
    <w:p>
      <w:pPr>
        <w:pStyle w:val="nzSubsection"/>
        <w:rPr>
          <w:del w:id="4162" w:author="svcMRProcess" w:date="2018-09-17T21:52:00Z"/>
        </w:rPr>
      </w:pPr>
      <w:del w:id="4163" w:author="svcMRProcess" w:date="2018-09-17T21:52:00Z">
        <w:r>
          <w:tab/>
        </w:r>
        <w:r>
          <w:tab/>
          <w:delText xml:space="preserve">“    </w:delText>
        </w:r>
        <w:r>
          <w:rPr>
            <w:sz w:val="22"/>
          </w:rPr>
          <w:delText>Minister</w:delText>
        </w:r>
        <w:r>
          <w:delText xml:space="preserve">    ”.</w:delText>
        </w:r>
      </w:del>
    </w:p>
    <w:p>
      <w:pPr>
        <w:pStyle w:val="nzHeading5"/>
        <w:rPr>
          <w:del w:id="4164" w:author="svcMRProcess" w:date="2018-09-17T21:52:00Z"/>
        </w:rPr>
      </w:pPr>
      <w:bookmarkStart w:id="4165" w:name="_Toc2055376"/>
      <w:bookmarkStart w:id="4166" w:name="_Toc13973276"/>
      <w:bookmarkStart w:id="4167" w:name="_Toc27385493"/>
      <w:bookmarkStart w:id="4168" w:name="_Toc48720884"/>
      <w:bookmarkStart w:id="4169" w:name="_Toc54065529"/>
      <w:bookmarkStart w:id="4170" w:name="_Toc185740918"/>
      <w:bookmarkStart w:id="4171" w:name="_Toc186515401"/>
      <w:del w:id="4172" w:author="svcMRProcess" w:date="2018-09-17T21:52:00Z">
        <w:r>
          <w:rPr>
            <w:rStyle w:val="CharSectno"/>
          </w:rPr>
          <w:delText>102</w:delText>
        </w:r>
        <w:r>
          <w:delText>.</w:delText>
        </w:r>
        <w:r>
          <w:tab/>
          <w:delText>Various references to “Commission” changed to “CEO</w:delText>
        </w:r>
        <w:bookmarkEnd w:id="4165"/>
        <w:bookmarkEnd w:id="4166"/>
        <w:bookmarkEnd w:id="4167"/>
        <w:bookmarkEnd w:id="4168"/>
        <w:bookmarkEnd w:id="4169"/>
        <w:r>
          <w:delText>”</w:delText>
        </w:r>
        <w:bookmarkEnd w:id="4170"/>
        <w:bookmarkEnd w:id="4171"/>
      </w:del>
    </w:p>
    <w:p>
      <w:pPr>
        <w:pStyle w:val="nzSubsection"/>
        <w:rPr>
          <w:del w:id="4173" w:author="svcMRProcess" w:date="2018-09-17T21:52:00Z"/>
        </w:rPr>
      </w:pPr>
      <w:del w:id="4174" w:author="svcMRProcess" w:date="2018-09-17T21:52:00Z">
        <w:r>
          <w:tab/>
        </w:r>
        <w:r>
          <w:tab/>
          <w:delText>Each provision of the Act listed in the Table to this subsection is amended by deleting “Commission” in each place where it occurs and inserting instead —</w:delText>
        </w:r>
      </w:del>
    </w:p>
    <w:p>
      <w:pPr>
        <w:pStyle w:val="nzSubsection"/>
        <w:rPr>
          <w:del w:id="4175" w:author="svcMRProcess" w:date="2018-09-17T21:52:00Z"/>
        </w:rPr>
      </w:pPr>
      <w:del w:id="4176" w:author="svcMRProcess" w:date="2018-09-17T21:52:00Z">
        <w:r>
          <w:tab/>
        </w:r>
        <w:r>
          <w:tab/>
          <w:delText>“    CEO    ”.</w:delText>
        </w:r>
      </w:del>
    </w:p>
    <w:p>
      <w:pPr>
        <w:pStyle w:val="nzMiscellaneousHeading"/>
        <w:rPr>
          <w:del w:id="4177" w:author="svcMRProcess" w:date="2018-09-17T21:52:00Z"/>
        </w:rPr>
      </w:pPr>
      <w:del w:id="4178" w:author="svcMRProcess" w:date="2018-09-17T21:52:00Z">
        <w:r>
          <w:rPr>
            <w:b/>
          </w:rPr>
          <w:delText>Table</w:delText>
        </w:r>
      </w:del>
    </w:p>
    <w:tbl>
      <w:tblPr>
        <w:tblW w:w="0" w:type="auto"/>
        <w:tblInd w:w="959" w:type="dxa"/>
        <w:tblLayout w:type="fixed"/>
        <w:tblLook w:val="0000" w:firstRow="0" w:lastRow="0" w:firstColumn="0" w:lastColumn="0" w:noHBand="0" w:noVBand="0"/>
      </w:tblPr>
      <w:tblGrid>
        <w:gridCol w:w="2977"/>
        <w:gridCol w:w="2976"/>
      </w:tblGrid>
      <w:tr>
        <w:trPr>
          <w:del w:id="4179" w:author="svcMRProcess" w:date="2018-09-17T21:52:00Z"/>
        </w:trPr>
        <w:tc>
          <w:tcPr>
            <w:tcW w:w="2977" w:type="dxa"/>
          </w:tcPr>
          <w:p>
            <w:pPr>
              <w:pStyle w:val="nzTable"/>
              <w:rPr>
                <w:del w:id="4180" w:author="svcMRProcess" w:date="2018-09-17T21:52:00Z"/>
              </w:rPr>
            </w:pPr>
            <w:del w:id="4181" w:author="svcMRProcess" w:date="2018-09-17T21:52:00Z">
              <w:r>
                <w:delText>s. 26GZI(1), (2), (4) and (5)</w:delText>
              </w:r>
            </w:del>
          </w:p>
        </w:tc>
        <w:tc>
          <w:tcPr>
            <w:tcW w:w="2976" w:type="dxa"/>
          </w:tcPr>
          <w:p>
            <w:pPr>
              <w:pStyle w:val="nzTable"/>
              <w:rPr>
                <w:del w:id="4182" w:author="svcMRProcess" w:date="2018-09-17T21:52:00Z"/>
              </w:rPr>
            </w:pPr>
            <w:del w:id="4183" w:author="svcMRProcess" w:date="2018-09-17T21:52:00Z">
              <w:r>
                <w:delText>s. 26GZP(1)</w:delText>
              </w:r>
            </w:del>
          </w:p>
        </w:tc>
      </w:tr>
      <w:tr>
        <w:trPr>
          <w:del w:id="4184" w:author="svcMRProcess" w:date="2018-09-17T21:52:00Z"/>
        </w:trPr>
        <w:tc>
          <w:tcPr>
            <w:tcW w:w="2977" w:type="dxa"/>
          </w:tcPr>
          <w:p>
            <w:pPr>
              <w:pStyle w:val="nzTable"/>
              <w:rPr>
                <w:del w:id="4185" w:author="svcMRProcess" w:date="2018-09-17T21:52:00Z"/>
              </w:rPr>
            </w:pPr>
            <w:del w:id="4186" w:author="svcMRProcess" w:date="2018-09-17T21:52:00Z">
              <w:r>
                <w:delText>s. 26GZJ(1)(e)</w:delText>
              </w:r>
            </w:del>
          </w:p>
        </w:tc>
        <w:tc>
          <w:tcPr>
            <w:tcW w:w="2976" w:type="dxa"/>
          </w:tcPr>
          <w:p>
            <w:pPr>
              <w:pStyle w:val="nzTable"/>
              <w:rPr>
                <w:del w:id="4187" w:author="svcMRProcess" w:date="2018-09-17T21:52:00Z"/>
              </w:rPr>
            </w:pPr>
            <w:del w:id="4188" w:author="svcMRProcess" w:date="2018-09-17T21:52:00Z">
              <w:r>
                <w:delText>s. 26GZQ(1) and (2)</w:delText>
              </w:r>
            </w:del>
          </w:p>
        </w:tc>
      </w:tr>
      <w:tr>
        <w:trPr>
          <w:del w:id="4189" w:author="svcMRProcess" w:date="2018-09-17T21:52:00Z"/>
        </w:trPr>
        <w:tc>
          <w:tcPr>
            <w:tcW w:w="2977" w:type="dxa"/>
          </w:tcPr>
          <w:p>
            <w:pPr>
              <w:pStyle w:val="nzTable"/>
              <w:rPr>
                <w:del w:id="4190" w:author="svcMRProcess" w:date="2018-09-17T21:52:00Z"/>
              </w:rPr>
            </w:pPr>
            <w:del w:id="4191" w:author="svcMRProcess" w:date="2018-09-17T21:52:00Z">
              <w:r>
                <w:delText>s. 26GZL</w:delText>
              </w:r>
            </w:del>
          </w:p>
        </w:tc>
        <w:tc>
          <w:tcPr>
            <w:tcW w:w="2976" w:type="dxa"/>
          </w:tcPr>
          <w:p>
            <w:pPr>
              <w:pStyle w:val="nzTable"/>
              <w:rPr>
                <w:del w:id="4192" w:author="svcMRProcess" w:date="2018-09-17T21:52:00Z"/>
              </w:rPr>
            </w:pPr>
            <w:del w:id="4193" w:author="svcMRProcess" w:date="2018-09-17T21:52:00Z">
              <w:r>
                <w:delText>s. 26GZR</w:delText>
              </w:r>
            </w:del>
          </w:p>
        </w:tc>
      </w:tr>
      <w:tr>
        <w:trPr>
          <w:del w:id="4194" w:author="svcMRProcess" w:date="2018-09-17T21:52:00Z"/>
        </w:trPr>
        <w:tc>
          <w:tcPr>
            <w:tcW w:w="2977" w:type="dxa"/>
          </w:tcPr>
          <w:p>
            <w:pPr>
              <w:pStyle w:val="nzTable"/>
              <w:rPr>
                <w:del w:id="4195" w:author="svcMRProcess" w:date="2018-09-17T21:52:00Z"/>
              </w:rPr>
            </w:pPr>
            <w:del w:id="4196" w:author="svcMRProcess" w:date="2018-09-17T21:52:00Z">
              <w:r>
                <w:delText>s. 26GZM(1)</w:delText>
              </w:r>
            </w:del>
          </w:p>
        </w:tc>
        <w:tc>
          <w:tcPr>
            <w:tcW w:w="2976" w:type="dxa"/>
          </w:tcPr>
          <w:p>
            <w:pPr>
              <w:pStyle w:val="nzTable"/>
              <w:rPr>
                <w:del w:id="4197" w:author="svcMRProcess" w:date="2018-09-17T21:52:00Z"/>
              </w:rPr>
            </w:pPr>
            <w:del w:id="4198" w:author="svcMRProcess" w:date="2018-09-17T21:52:00Z">
              <w:r>
                <w:delText>s. 26GZS</w:delText>
              </w:r>
            </w:del>
          </w:p>
        </w:tc>
      </w:tr>
      <w:tr>
        <w:trPr>
          <w:del w:id="4199" w:author="svcMRProcess" w:date="2018-09-17T21:52:00Z"/>
        </w:trPr>
        <w:tc>
          <w:tcPr>
            <w:tcW w:w="2977" w:type="dxa"/>
          </w:tcPr>
          <w:p>
            <w:pPr>
              <w:pStyle w:val="nzTable"/>
              <w:rPr>
                <w:del w:id="4200" w:author="svcMRProcess" w:date="2018-09-17T21:52:00Z"/>
              </w:rPr>
            </w:pPr>
            <w:del w:id="4201" w:author="svcMRProcess" w:date="2018-09-17T21:52:00Z">
              <w:r>
                <w:delText>s. 26GZN(1)</w:delText>
              </w:r>
            </w:del>
          </w:p>
        </w:tc>
        <w:tc>
          <w:tcPr>
            <w:tcW w:w="2976" w:type="dxa"/>
          </w:tcPr>
          <w:p>
            <w:pPr>
              <w:pStyle w:val="nzTable"/>
              <w:rPr>
                <w:del w:id="4202" w:author="svcMRProcess" w:date="2018-09-17T21:52:00Z"/>
              </w:rPr>
            </w:pPr>
          </w:p>
        </w:tc>
      </w:tr>
    </w:tbl>
    <w:p>
      <w:pPr>
        <w:pStyle w:val="nzNotesPerm"/>
        <w:ind w:left="2280" w:hanging="1713"/>
        <w:rPr>
          <w:del w:id="4203" w:author="svcMRProcess" w:date="2018-09-17T21:52:00Z"/>
        </w:rPr>
      </w:pPr>
      <w:del w:id="4204" w:author="svcMRProcess" w:date="2018-09-17T21:52:00Z">
        <w:r>
          <w:tab/>
          <w:delText>Note:</w:delText>
        </w:r>
        <w:r>
          <w:tab/>
          <w:delText>The heading to section 26J will be altered by deleting “Commission entitled to” and inserting instead “</w:delText>
        </w:r>
        <w:r>
          <w:rPr>
            <w:b/>
          </w:rPr>
          <w:delText>Minister may</w:delText>
        </w:r>
        <w:r>
          <w:delText>”.</w:delText>
        </w:r>
      </w:del>
    </w:p>
    <w:p>
      <w:pPr>
        <w:pStyle w:val="nzNotesPerm"/>
        <w:ind w:left="2280" w:hanging="1713"/>
        <w:rPr>
          <w:del w:id="4205" w:author="svcMRProcess" w:date="2018-09-17T21:52:00Z"/>
        </w:rPr>
      </w:pPr>
      <w:del w:id="4206" w:author="svcMRProcess" w:date="2018-09-17T21:52:00Z">
        <w:r>
          <w:tab/>
        </w:r>
        <w:r>
          <w:tab/>
          <w:delText>The headings to sections 26G, 26GC, 26GQ and 26Q and Schedule 1 clauses 8, 10, 18, 24, 25, 31, 33, 38, 40 and 41 will be altered by deleting “Commission” and inserting instead “</w:delText>
        </w:r>
        <w:r>
          <w:rPr>
            <w:b/>
          </w:rPr>
          <w:delText>Minister</w:delText>
        </w:r>
        <w:r>
          <w:delText>”.</w:delText>
        </w:r>
      </w:del>
    </w:p>
    <w:p>
      <w:pPr>
        <w:pStyle w:val="nzNotesPerm"/>
        <w:ind w:left="2280" w:hanging="1713"/>
        <w:rPr>
          <w:del w:id="4207" w:author="svcMRProcess" w:date="2018-09-17T21:52:00Z"/>
        </w:rPr>
      </w:pPr>
      <w:del w:id="4208" w:author="svcMRProcess" w:date="2018-09-17T21:52:00Z">
        <w:r>
          <w:tab/>
        </w:r>
        <w:r>
          <w:tab/>
          <w:delText>The heading to Schedule 1 clauses 7 and 32 will be altered by deleting “Commission’s” and inserting instead “</w:delText>
        </w:r>
        <w:r>
          <w:rPr>
            <w:b/>
          </w:rPr>
          <w:delText>Minister’s</w:delText>
        </w:r>
        <w:r>
          <w:delText>”.</w:delText>
        </w:r>
      </w:del>
    </w:p>
    <w:p>
      <w:pPr>
        <w:pStyle w:val="nzNotesPerm"/>
        <w:ind w:left="2280" w:hanging="1713"/>
        <w:rPr>
          <w:del w:id="4209" w:author="svcMRProcess" w:date="2018-09-17T21:52:00Z"/>
        </w:rPr>
      </w:pPr>
      <w:del w:id="4210" w:author="svcMRProcess" w:date="2018-09-17T21:52:00Z">
        <w:r>
          <w:tab/>
        </w:r>
        <w:r>
          <w:tab/>
          <w:delText>The heading to section 26GZN will be altered by deleting “Commission” and inserting instead “</w:delText>
        </w:r>
        <w:r>
          <w:rPr>
            <w:b/>
          </w:rPr>
          <w:delText>CEO</w:delText>
        </w:r>
        <w:r>
          <w:delText>”.</w:delText>
        </w:r>
      </w:del>
    </w:p>
    <w:p>
      <w:pPr>
        <w:pStyle w:val="nzHeading2"/>
        <w:rPr>
          <w:del w:id="4211" w:author="svcMRProcess" w:date="2018-09-17T21:52:00Z"/>
        </w:rPr>
      </w:pPr>
      <w:bookmarkStart w:id="4212" w:name="_Toc114643739"/>
      <w:bookmarkStart w:id="4213" w:name="_Toc114646958"/>
      <w:bookmarkStart w:id="4214" w:name="_Toc114887433"/>
      <w:bookmarkStart w:id="4215" w:name="_Toc115163780"/>
      <w:bookmarkStart w:id="4216" w:name="_Toc115166708"/>
      <w:bookmarkStart w:id="4217" w:name="_Toc115173064"/>
      <w:bookmarkStart w:id="4218" w:name="_Toc115241934"/>
      <w:bookmarkStart w:id="4219" w:name="_Toc115249207"/>
      <w:bookmarkStart w:id="4220" w:name="_Toc115250410"/>
      <w:bookmarkStart w:id="4221" w:name="_Toc115255641"/>
      <w:bookmarkStart w:id="4222" w:name="_Toc117496828"/>
      <w:bookmarkStart w:id="4223" w:name="_Toc117497117"/>
      <w:bookmarkStart w:id="4224" w:name="_Toc117500376"/>
      <w:bookmarkStart w:id="4225" w:name="_Toc117506982"/>
      <w:bookmarkStart w:id="4226" w:name="_Toc117585915"/>
      <w:bookmarkStart w:id="4227" w:name="_Toc117586615"/>
      <w:bookmarkStart w:id="4228" w:name="_Toc117592783"/>
      <w:bookmarkStart w:id="4229" w:name="_Toc117654073"/>
      <w:bookmarkStart w:id="4230" w:name="_Toc117668108"/>
      <w:bookmarkStart w:id="4231" w:name="_Toc117675075"/>
      <w:bookmarkStart w:id="4232" w:name="_Toc117917104"/>
      <w:bookmarkStart w:id="4233" w:name="_Toc117921856"/>
      <w:bookmarkStart w:id="4234" w:name="_Toc117933917"/>
      <w:bookmarkStart w:id="4235" w:name="_Toc117934452"/>
      <w:bookmarkStart w:id="4236" w:name="_Toc118023836"/>
      <w:bookmarkStart w:id="4237" w:name="_Toc120530187"/>
      <w:bookmarkStart w:id="4238" w:name="_Toc120598179"/>
      <w:bookmarkStart w:id="4239" w:name="_Toc120608950"/>
      <w:bookmarkStart w:id="4240" w:name="_Toc120614062"/>
      <w:bookmarkStart w:id="4241" w:name="_Toc120616666"/>
      <w:bookmarkStart w:id="4242" w:name="_Toc120694514"/>
      <w:bookmarkStart w:id="4243" w:name="_Toc120699578"/>
      <w:bookmarkStart w:id="4244" w:name="_Toc120943764"/>
      <w:bookmarkStart w:id="4245" w:name="_Toc120944596"/>
      <w:bookmarkStart w:id="4246" w:name="_Toc120962654"/>
      <w:bookmarkStart w:id="4247" w:name="_Toc121048527"/>
      <w:bookmarkStart w:id="4248" w:name="_Toc121135083"/>
      <w:bookmarkStart w:id="4249" w:name="_Toc121200726"/>
      <w:bookmarkStart w:id="4250" w:name="_Toc121201012"/>
      <w:bookmarkStart w:id="4251" w:name="_Toc121546498"/>
      <w:bookmarkStart w:id="4252" w:name="_Toc121564473"/>
      <w:bookmarkStart w:id="4253" w:name="_Toc122250206"/>
      <w:bookmarkStart w:id="4254" w:name="_Toc122255978"/>
      <w:bookmarkStart w:id="4255" w:name="_Toc122340123"/>
      <w:bookmarkStart w:id="4256" w:name="_Toc122340766"/>
      <w:bookmarkStart w:id="4257" w:name="_Toc122409423"/>
      <w:bookmarkStart w:id="4258" w:name="_Toc124073260"/>
      <w:bookmarkStart w:id="4259" w:name="_Toc124142274"/>
      <w:bookmarkStart w:id="4260" w:name="_Toc124149613"/>
      <w:bookmarkStart w:id="4261" w:name="_Toc124154645"/>
      <w:bookmarkStart w:id="4262" w:name="_Toc124236242"/>
      <w:bookmarkStart w:id="4263" w:name="_Toc124238086"/>
      <w:bookmarkStart w:id="4264" w:name="_Toc124238565"/>
      <w:bookmarkStart w:id="4265" w:name="_Toc124740146"/>
      <w:bookmarkStart w:id="4266" w:name="_Toc124820886"/>
      <w:bookmarkStart w:id="4267" w:name="_Toc124825154"/>
      <w:bookmarkStart w:id="4268" w:name="_Toc124849354"/>
      <w:bookmarkStart w:id="4269" w:name="_Toc124933361"/>
      <w:bookmarkStart w:id="4270" w:name="_Toc125172184"/>
      <w:bookmarkStart w:id="4271" w:name="_Toc125175318"/>
      <w:bookmarkStart w:id="4272" w:name="_Toc125185485"/>
      <w:bookmarkStart w:id="4273" w:name="_Toc125282497"/>
      <w:bookmarkStart w:id="4274" w:name="_Toc125454135"/>
      <w:bookmarkStart w:id="4275" w:name="_Toc126993940"/>
      <w:bookmarkStart w:id="4276" w:name="_Toc127009253"/>
      <w:bookmarkStart w:id="4277" w:name="_Toc127095958"/>
      <w:bookmarkStart w:id="4278" w:name="_Toc127182439"/>
      <w:bookmarkStart w:id="4279" w:name="_Toc127252702"/>
      <w:bookmarkStart w:id="4280" w:name="_Toc128288039"/>
      <w:bookmarkStart w:id="4281" w:name="_Toc128305725"/>
      <w:bookmarkStart w:id="4282" w:name="_Toc128824347"/>
      <w:bookmarkStart w:id="4283" w:name="_Toc128980922"/>
      <w:bookmarkStart w:id="4284" w:name="_Toc128981503"/>
      <w:bookmarkStart w:id="4285" w:name="_Toc130631730"/>
      <w:bookmarkStart w:id="4286" w:name="_Toc130638783"/>
      <w:bookmarkStart w:id="4287" w:name="_Toc130708490"/>
      <w:bookmarkStart w:id="4288" w:name="_Toc130709545"/>
      <w:bookmarkStart w:id="4289" w:name="_Toc130716570"/>
      <w:bookmarkStart w:id="4290" w:name="_Toc130717277"/>
      <w:bookmarkStart w:id="4291" w:name="_Toc130722445"/>
      <w:bookmarkStart w:id="4292" w:name="_Toc130724648"/>
      <w:bookmarkStart w:id="4293" w:name="_Toc130785308"/>
      <w:bookmarkStart w:id="4294" w:name="_Toc130795291"/>
      <w:bookmarkStart w:id="4295" w:name="_Toc130805778"/>
      <w:bookmarkStart w:id="4296" w:name="_Toc130807049"/>
      <w:bookmarkStart w:id="4297" w:name="_Toc130811899"/>
      <w:bookmarkStart w:id="4298" w:name="_Toc130872674"/>
      <w:bookmarkStart w:id="4299" w:name="_Toc130878649"/>
      <w:bookmarkStart w:id="4300" w:name="_Toc130897447"/>
      <w:bookmarkStart w:id="4301" w:name="_Toc131244596"/>
      <w:bookmarkStart w:id="4302" w:name="_Toc131330212"/>
      <w:bookmarkStart w:id="4303" w:name="_Toc131408967"/>
      <w:bookmarkStart w:id="4304" w:name="_Toc131415236"/>
      <w:bookmarkStart w:id="4305" w:name="_Toc131418375"/>
      <w:bookmarkStart w:id="4306" w:name="_Toc131476318"/>
      <w:bookmarkStart w:id="4307" w:name="_Toc131482629"/>
      <w:bookmarkStart w:id="4308" w:name="_Toc131494063"/>
      <w:bookmarkStart w:id="4309" w:name="_Toc131502516"/>
      <w:bookmarkStart w:id="4310" w:name="_Toc131564854"/>
      <w:bookmarkStart w:id="4311" w:name="_Toc131573249"/>
      <w:bookmarkStart w:id="4312" w:name="_Toc131582270"/>
      <w:bookmarkStart w:id="4313" w:name="_Toc131582586"/>
      <w:bookmarkStart w:id="4314" w:name="_Toc131585172"/>
      <w:bookmarkStart w:id="4315" w:name="_Toc131585943"/>
      <w:bookmarkStart w:id="4316" w:name="_Toc131741508"/>
      <w:bookmarkStart w:id="4317" w:name="_Toc131828963"/>
      <w:bookmarkStart w:id="4318" w:name="_Toc131845340"/>
      <w:bookmarkStart w:id="4319" w:name="_Toc131849480"/>
      <w:bookmarkStart w:id="4320" w:name="_Toc131905608"/>
      <w:bookmarkStart w:id="4321" w:name="_Toc131911957"/>
      <w:bookmarkStart w:id="4322" w:name="_Toc131934529"/>
      <w:bookmarkStart w:id="4323" w:name="_Toc132015894"/>
      <w:bookmarkStart w:id="4324" w:name="_Toc132018724"/>
      <w:bookmarkStart w:id="4325" w:name="_Toc132105204"/>
      <w:bookmarkStart w:id="4326" w:name="_Toc132190314"/>
      <w:bookmarkStart w:id="4327" w:name="_Toc132446916"/>
      <w:bookmarkStart w:id="4328" w:name="_Toc132451508"/>
      <w:bookmarkStart w:id="4329" w:name="_Toc132451823"/>
      <w:bookmarkStart w:id="4330" w:name="_Toc132454436"/>
      <w:bookmarkStart w:id="4331" w:name="_Toc132455696"/>
      <w:bookmarkStart w:id="4332" w:name="_Toc132535352"/>
      <w:bookmarkStart w:id="4333" w:name="_Toc132536057"/>
      <w:bookmarkStart w:id="4334" w:name="_Toc132536522"/>
      <w:bookmarkStart w:id="4335" w:name="_Toc132539668"/>
      <w:bookmarkStart w:id="4336" w:name="_Toc132596307"/>
      <w:bookmarkStart w:id="4337" w:name="_Toc132626188"/>
      <w:bookmarkStart w:id="4338" w:name="_Toc132704973"/>
      <w:bookmarkStart w:id="4339" w:name="_Toc132705373"/>
      <w:bookmarkStart w:id="4340" w:name="_Toc132706404"/>
      <w:bookmarkStart w:id="4341" w:name="_Toc132707091"/>
      <w:bookmarkStart w:id="4342" w:name="_Toc133119724"/>
      <w:bookmarkStart w:id="4343" w:name="_Toc133132933"/>
      <w:bookmarkStart w:id="4344" w:name="_Toc133639720"/>
      <w:bookmarkStart w:id="4345" w:name="_Toc133647763"/>
      <w:bookmarkStart w:id="4346" w:name="_Toc133652049"/>
      <w:bookmarkStart w:id="4347" w:name="_Toc133654537"/>
      <w:bookmarkStart w:id="4348" w:name="_Toc133662907"/>
      <w:bookmarkStart w:id="4349" w:name="_Toc133825593"/>
      <w:bookmarkStart w:id="4350" w:name="_Toc133834941"/>
      <w:bookmarkStart w:id="4351" w:name="_Toc133902669"/>
      <w:bookmarkStart w:id="4352" w:name="_Toc133922251"/>
      <w:bookmarkStart w:id="4353" w:name="_Toc133981954"/>
      <w:bookmarkStart w:id="4354" w:name="_Toc133982345"/>
      <w:bookmarkStart w:id="4355" w:name="_Toc133985864"/>
      <w:bookmarkStart w:id="4356" w:name="_Toc133986178"/>
      <w:bookmarkStart w:id="4357" w:name="_Toc133986938"/>
      <w:bookmarkStart w:id="4358" w:name="_Toc133987486"/>
      <w:bookmarkStart w:id="4359" w:name="_Toc133988371"/>
      <w:bookmarkStart w:id="4360" w:name="_Toc133998500"/>
      <w:bookmarkStart w:id="4361" w:name="_Toc134353477"/>
      <w:bookmarkStart w:id="4362" w:name="_Toc134353791"/>
      <w:bookmarkStart w:id="4363" w:name="_Toc134415747"/>
      <w:bookmarkStart w:id="4364" w:name="_Toc134507234"/>
      <w:bookmarkStart w:id="4365" w:name="_Toc134509855"/>
      <w:bookmarkStart w:id="4366" w:name="_Toc134583816"/>
      <w:bookmarkStart w:id="4367" w:name="_Toc134600301"/>
      <w:bookmarkStart w:id="4368" w:name="_Toc134606079"/>
      <w:bookmarkStart w:id="4369" w:name="_Toc134606437"/>
      <w:bookmarkStart w:id="4370" w:name="_Toc134872089"/>
      <w:bookmarkStart w:id="4371" w:name="_Toc135044986"/>
      <w:bookmarkStart w:id="4372" w:name="_Toc135106071"/>
      <w:bookmarkStart w:id="4373" w:name="_Toc135108819"/>
      <w:bookmarkStart w:id="4374" w:name="_Toc135113501"/>
      <w:bookmarkStart w:id="4375" w:name="_Toc135120216"/>
      <w:bookmarkStart w:id="4376" w:name="_Toc135120531"/>
      <w:bookmarkStart w:id="4377" w:name="_Toc138817964"/>
      <w:bookmarkStart w:id="4378" w:name="_Toc185732737"/>
      <w:bookmarkStart w:id="4379" w:name="_Toc185740919"/>
      <w:bookmarkStart w:id="4380" w:name="_Toc186515402"/>
      <w:bookmarkStart w:id="4381" w:name="_Toc187461425"/>
      <w:del w:id="4382" w:author="svcMRProcess" w:date="2018-09-17T21:52:00Z">
        <w:r>
          <w:rPr>
            <w:rStyle w:val="CharPartNo"/>
          </w:rPr>
          <w:delText>Part 6</w:delText>
        </w:r>
        <w:r>
          <w:rPr>
            <w:rStyle w:val="CharDivNo"/>
          </w:rPr>
          <w:delText> </w:delText>
        </w:r>
        <w:r>
          <w:delText>—</w:delText>
        </w:r>
        <w:r>
          <w:rPr>
            <w:rStyle w:val="CharDivText"/>
          </w:rPr>
          <w:delText> </w:delText>
        </w:r>
        <w:r>
          <w:rPr>
            <w:rStyle w:val="CharPartText"/>
          </w:rPr>
          <w:delText xml:space="preserve">Amendments to the </w:delText>
        </w:r>
        <w:r>
          <w:rPr>
            <w:rStyle w:val="CharPartText"/>
            <w:i/>
            <w:iCs/>
          </w:rPr>
          <w:delText>Water Agencies (Powers) Act 1984</w:delText>
        </w:r>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del>
    </w:p>
    <w:p>
      <w:pPr>
        <w:pStyle w:val="nzHeading5"/>
        <w:rPr>
          <w:del w:id="4383" w:author="svcMRProcess" w:date="2018-09-17T21:52:00Z"/>
          <w:snapToGrid w:val="0"/>
        </w:rPr>
      </w:pPr>
      <w:bookmarkStart w:id="4384" w:name="_Toc48445124"/>
      <w:bookmarkStart w:id="4385" w:name="_Toc54065538"/>
      <w:bookmarkStart w:id="4386" w:name="_Toc185740920"/>
      <w:bookmarkStart w:id="4387" w:name="_Toc186515403"/>
      <w:del w:id="4388" w:author="svcMRProcess" w:date="2018-09-17T21:52:00Z">
        <w:r>
          <w:rPr>
            <w:rStyle w:val="CharSectno"/>
          </w:rPr>
          <w:delText>103</w:delText>
        </w:r>
        <w:r>
          <w:rPr>
            <w:snapToGrid w:val="0"/>
          </w:rPr>
          <w:delText>.</w:delText>
        </w:r>
        <w:r>
          <w:rPr>
            <w:snapToGrid w:val="0"/>
          </w:rPr>
          <w:tab/>
          <w:delText>The Act amended</w:delText>
        </w:r>
        <w:bookmarkEnd w:id="4384"/>
        <w:bookmarkEnd w:id="4385"/>
        <w:bookmarkEnd w:id="4386"/>
        <w:bookmarkEnd w:id="4387"/>
      </w:del>
    </w:p>
    <w:p>
      <w:pPr>
        <w:pStyle w:val="nzSubsection"/>
        <w:rPr>
          <w:del w:id="4389" w:author="svcMRProcess" w:date="2018-09-17T21:52:00Z"/>
        </w:rPr>
      </w:pPr>
      <w:del w:id="4390" w:author="svcMRProcess" w:date="2018-09-17T21:52:00Z">
        <w:r>
          <w:tab/>
        </w:r>
        <w:r>
          <w:tab/>
          <w:delText xml:space="preserve">The amendments in this Part are to the </w:delText>
        </w:r>
        <w:r>
          <w:rPr>
            <w:i/>
          </w:rPr>
          <w:delText>Water Agencies (Powers) Act 1984</w:delText>
        </w:r>
        <w:r>
          <w:delText>.</w:delText>
        </w:r>
      </w:del>
    </w:p>
    <w:p>
      <w:pPr>
        <w:pStyle w:val="nzHeading5"/>
        <w:rPr>
          <w:del w:id="4391" w:author="svcMRProcess" w:date="2018-09-17T21:52:00Z"/>
        </w:rPr>
      </w:pPr>
      <w:bookmarkStart w:id="4392" w:name="_Toc48445125"/>
      <w:bookmarkStart w:id="4393" w:name="_Toc54065539"/>
      <w:bookmarkStart w:id="4394" w:name="_Toc185740921"/>
      <w:bookmarkStart w:id="4395" w:name="_Toc186515404"/>
      <w:del w:id="4396" w:author="svcMRProcess" w:date="2018-09-17T21:52:00Z">
        <w:r>
          <w:rPr>
            <w:rStyle w:val="CharSectno"/>
          </w:rPr>
          <w:delText>104</w:delText>
        </w:r>
        <w:r>
          <w:delText>.</w:delText>
        </w:r>
        <w:r>
          <w:tab/>
          <w:delText>Long title amended</w:delText>
        </w:r>
        <w:bookmarkEnd w:id="4392"/>
        <w:bookmarkEnd w:id="4393"/>
        <w:bookmarkEnd w:id="4394"/>
        <w:bookmarkEnd w:id="4395"/>
      </w:del>
    </w:p>
    <w:p>
      <w:pPr>
        <w:pStyle w:val="nzSubsection"/>
        <w:rPr>
          <w:del w:id="4397" w:author="svcMRProcess" w:date="2018-09-17T21:52:00Z"/>
        </w:rPr>
      </w:pPr>
      <w:del w:id="4398" w:author="svcMRProcess" w:date="2018-09-17T21:52:00Z">
        <w:r>
          <w:tab/>
        </w:r>
        <w:r>
          <w:tab/>
          <w:delText xml:space="preserve">The long title is amended by deleting all of the words from and including “vest powers in the Water Corporation” to and including “their functions” and inserting instead — </w:delText>
        </w:r>
      </w:del>
    </w:p>
    <w:p>
      <w:pPr>
        <w:pStyle w:val="MiscOpen"/>
        <w:rPr>
          <w:del w:id="4399" w:author="svcMRProcess" w:date="2018-09-17T21:52:00Z"/>
        </w:rPr>
      </w:pPr>
      <w:del w:id="4400" w:author="svcMRProcess" w:date="2018-09-17T21:52:00Z">
        <w:r>
          <w:delText xml:space="preserve">“    </w:delText>
        </w:r>
      </w:del>
    </w:p>
    <w:p>
      <w:pPr>
        <w:pStyle w:val="nzLongTitle"/>
        <w:rPr>
          <w:del w:id="4401" w:author="svcMRProcess" w:date="2018-09-17T21:52:00Z"/>
        </w:rPr>
      </w:pPr>
      <w:del w:id="4402" w:author="svcMRProcess" w:date="2018-09-17T21:52:00Z">
        <w:r>
          <w:delText>give the Minister functions and powers, to give the Water Corporation powers, to make other provision in respect of their functions, to establish the Water Resources Ministerial Body and the Water Resources Council</w:delText>
        </w:r>
      </w:del>
    </w:p>
    <w:p>
      <w:pPr>
        <w:pStyle w:val="MiscClose"/>
        <w:rPr>
          <w:del w:id="4403" w:author="svcMRProcess" w:date="2018-09-17T21:52:00Z"/>
        </w:rPr>
      </w:pPr>
      <w:del w:id="4404" w:author="svcMRProcess" w:date="2018-09-17T21:52:00Z">
        <w:r>
          <w:delText xml:space="preserve">    ”.</w:delText>
        </w:r>
      </w:del>
    </w:p>
    <w:p>
      <w:pPr>
        <w:pStyle w:val="nzHeading5"/>
        <w:rPr>
          <w:del w:id="4405" w:author="svcMRProcess" w:date="2018-09-17T21:52:00Z"/>
        </w:rPr>
      </w:pPr>
      <w:bookmarkStart w:id="4406" w:name="_Toc54065540"/>
      <w:bookmarkStart w:id="4407" w:name="_Toc185740922"/>
      <w:bookmarkStart w:id="4408" w:name="_Toc186515405"/>
      <w:del w:id="4409" w:author="svcMRProcess" w:date="2018-09-17T21:52:00Z">
        <w:r>
          <w:rPr>
            <w:rStyle w:val="CharSectno"/>
          </w:rPr>
          <w:delText>105</w:delText>
        </w:r>
        <w:r>
          <w:delText>.</w:delText>
        </w:r>
        <w:r>
          <w:tab/>
          <w:delText>Section 3 amended</w:delText>
        </w:r>
        <w:bookmarkEnd w:id="4406"/>
        <w:bookmarkEnd w:id="4407"/>
        <w:bookmarkEnd w:id="4408"/>
      </w:del>
    </w:p>
    <w:p>
      <w:pPr>
        <w:pStyle w:val="nzSubsection"/>
        <w:rPr>
          <w:del w:id="4410" w:author="svcMRProcess" w:date="2018-09-17T21:52:00Z"/>
        </w:rPr>
      </w:pPr>
      <w:del w:id="4411" w:author="svcMRProcess" w:date="2018-09-17T21:52:00Z">
        <w:r>
          <w:tab/>
          <w:delText>(1)</w:delText>
        </w:r>
        <w:r>
          <w:tab/>
          <w:delText>Section 3(1) is amended as follows:</w:delText>
        </w:r>
      </w:del>
    </w:p>
    <w:p>
      <w:pPr>
        <w:pStyle w:val="nzIndenta"/>
        <w:rPr>
          <w:del w:id="4412" w:author="svcMRProcess" w:date="2018-09-17T21:52:00Z"/>
        </w:rPr>
      </w:pPr>
      <w:del w:id="4413" w:author="svcMRProcess" w:date="2018-09-17T21:52:00Z">
        <w:r>
          <w:tab/>
          <w:delText>(a)</w:delText>
        </w:r>
        <w:r>
          <w:tab/>
          <w:delText xml:space="preserve">by inserting in the appropriate alphabetical positions — </w:delText>
        </w:r>
      </w:del>
    </w:p>
    <w:p>
      <w:pPr>
        <w:pStyle w:val="MiscOpen"/>
        <w:ind w:left="879"/>
        <w:rPr>
          <w:del w:id="4414" w:author="svcMRProcess" w:date="2018-09-17T21:52:00Z"/>
        </w:rPr>
      </w:pPr>
      <w:del w:id="4415" w:author="svcMRProcess" w:date="2018-09-17T21:52:00Z">
        <w:r>
          <w:delText xml:space="preserve">“    </w:delText>
        </w:r>
      </w:del>
    </w:p>
    <w:p>
      <w:pPr>
        <w:pStyle w:val="nzDefstart"/>
        <w:rPr>
          <w:del w:id="4416" w:author="svcMRProcess" w:date="2018-09-17T21:52:00Z"/>
        </w:rPr>
      </w:pPr>
      <w:del w:id="4417" w:author="svcMRProcess" w:date="2018-09-17T21:52:00Z">
        <w:r>
          <w:rPr>
            <w:b/>
          </w:rPr>
          <w:tab/>
          <w:delText>“</w:delText>
        </w:r>
        <w:r>
          <w:rPr>
            <w:b/>
            <w:bCs/>
          </w:rPr>
          <w:delText>CEO</w:delText>
        </w:r>
        <w:r>
          <w:rPr>
            <w:b/>
          </w:rPr>
          <w:delText>”</w:delText>
        </w:r>
        <w:r>
          <w:delText xml:space="preserve"> means the chief executive officer of the Department;</w:delText>
        </w:r>
      </w:del>
    </w:p>
    <w:p>
      <w:pPr>
        <w:pStyle w:val="nzDefstart"/>
        <w:rPr>
          <w:del w:id="4418" w:author="svcMRProcess" w:date="2018-09-17T21:52:00Z"/>
        </w:rPr>
      </w:pPr>
      <w:del w:id="4419" w:author="svcMRProcess" w:date="2018-09-17T21:52:00Z">
        <w:r>
          <w:rPr>
            <w:b/>
          </w:rPr>
          <w:tab/>
          <w:delText>“</w:delText>
        </w:r>
        <w:r>
          <w:rPr>
            <w:b/>
            <w:bCs/>
          </w:rPr>
          <w:delText>Department</w:delText>
        </w:r>
        <w:r>
          <w:rPr>
            <w:b/>
          </w:rPr>
          <w:delText>”</w:delText>
        </w:r>
        <w:r>
          <w:delText xml:space="preserve"> means the department of the Public Service principally assisting in the administration of this Act;</w:delText>
        </w:r>
      </w:del>
    </w:p>
    <w:p>
      <w:pPr>
        <w:pStyle w:val="nzDefstart"/>
        <w:rPr>
          <w:del w:id="4420" w:author="svcMRProcess" w:date="2018-09-17T21:52:00Z"/>
        </w:rPr>
      </w:pPr>
      <w:del w:id="4421" w:author="svcMRProcess" w:date="2018-09-17T21:52:00Z">
        <w:r>
          <w:rPr>
            <w:b/>
          </w:rPr>
          <w:tab/>
          <w:delText>“</w:delText>
        </w:r>
        <w:r>
          <w:rPr>
            <w:b/>
            <w:bCs/>
          </w:rPr>
          <w:delText>former Commission</w:delText>
        </w:r>
        <w:r>
          <w:rPr>
            <w:b/>
          </w:rPr>
          <w:delText>”</w:delText>
        </w:r>
        <w:r>
          <w:delText xml:space="preserve"> means the Water and Rivers Commission established by section 4 of the </w:delText>
        </w:r>
        <w:r>
          <w:rPr>
            <w:i/>
          </w:rPr>
          <w:delText>Water and Rivers Commission Act 1995</w:delText>
        </w:r>
        <w:r>
          <w:delText xml:space="preserve"> and in existence before the repeal of that Act;</w:delText>
        </w:r>
      </w:del>
    </w:p>
    <w:p>
      <w:pPr>
        <w:pStyle w:val="nzDefstart"/>
        <w:rPr>
          <w:del w:id="4422" w:author="svcMRProcess" w:date="2018-09-17T21:52:00Z"/>
        </w:rPr>
      </w:pPr>
      <w:del w:id="4423" w:author="svcMRProcess" w:date="2018-09-17T21:52:00Z">
        <w:r>
          <w:rPr>
            <w:b/>
          </w:rPr>
          <w:tab/>
          <w:delText>“</w:delText>
        </w:r>
        <w:r>
          <w:rPr>
            <w:b/>
            <w:bCs/>
          </w:rPr>
          <w:delText>Ministerial Body</w:delText>
        </w:r>
        <w:r>
          <w:rPr>
            <w:b/>
          </w:rPr>
          <w:delText>”</w:delText>
        </w:r>
        <w:r>
          <w:delText xml:space="preserve"> means the Water Resources Ministerial Body established by section 11;</w:delText>
        </w:r>
      </w:del>
    </w:p>
    <w:p>
      <w:pPr>
        <w:pStyle w:val="nzDefstart"/>
        <w:rPr>
          <w:del w:id="4424" w:author="svcMRProcess" w:date="2018-09-17T21:52:00Z"/>
        </w:rPr>
      </w:pPr>
      <w:del w:id="4425" w:author="svcMRProcess" w:date="2018-09-17T21:52:00Z">
        <w:r>
          <w:rPr>
            <w:b/>
          </w:rPr>
          <w:tab/>
          <w:delText>“</w:delText>
        </w:r>
        <w:r>
          <w:rPr>
            <w:b/>
            <w:bCs/>
          </w:rPr>
          <w:delText>officer</w:delText>
        </w:r>
        <w:r>
          <w:rPr>
            <w:b/>
          </w:rPr>
          <w:delText>”</w:delText>
        </w:r>
        <w:r>
          <w:delText xml:space="preserve">, in relation to the Corporation, means a member of the staff of the Corporation engaged under section 15 of the </w:delText>
        </w:r>
        <w:r>
          <w:rPr>
            <w:i/>
          </w:rPr>
          <w:delText>Water Corporation Act 1995</w:delText>
        </w:r>
        <w:r>
          <w:delText>;</w:delText>
        </w:r>
      </w:del>
    </w:p>
    <w:p>
      <w:pPr>
        <w:pStyle w:val="nzDefstart"/>
        <w:rPr>
          <w:del w:id="4426" w:author="svcMRProcess" w:date="2018-09-17T21:52:00Z"/>
        </w:rPr>
      </w:pPr>
      <w:del w:id="4427" w:author="svcMRProcess" w:date="2018-09-17T21:52:00Z">
        <w:r>
          <w:rPr>
            <w:b/>
          </w:rPr>
          <w:tab/>
          <w:delText>“</w:delText>
        </w:r>
        <w:r>
          <w:rPr>
            <w:b/>
            <w:bCs/>
          </w:rPr>
          <w:delText>watercourse</w:delText>
        </w:r>
        <w:r>
          <w:rPr>
            <w:b/>
          </w:rPr>
          <w:delText>”</w:delText>
        </w:r>
        <w:r>
          <w:delText xml:space="preserve"> has the meaning given to that term in section 2(1) of the </w:delText>
        </w:r>
        <w:r>
          <w:rPr>
            <w:i/>
            <w:iCs/>
          </w:rPr>
          <w:delText>Rights in Water and Irrigation Act 1914</w:delText>
        </w:r>
        <w:r>
          <w:delText>;</w:delText>
        </w:r>
      </w:del>
    </w:p>
    <w:p>
      <w:pPr>
        <w:pStyle w:val="nzDefstart"/>
        <w:rPr>
          <w:del w:id="4428" w:author="svcMRProcess" w:date="2018-09-17T21:52:00Z"/>
        </w:rPr>
      </w:pPr>
      <w:del w:id="4429" w:author="svcMRProcess" w:date="2018-09-17T21:52:00Z">
        <w:r>
          <w:rPr>
            <w:b/>
          </w:rPr>
          <w:tab/>
          <w:delText>“</w:delText>
        </w:r>
        <w:r>
          <w:rPr>
            <w:b/>
            <w:bCs/>
          </w:rPr>
          <w:delText>water resources</w:delText>
        </w:r>
        <w:r>
          <w:rPr>
            <w:b/>
          </w:rPr>
          <w:delText>”</w:delText>
        </w:r>
        <w:r>
          <w:delText xml:space="preserve"> includes — </w:delText>
        </w:r>
      </w:del>
    </w:p>
    <w:p>
      <w:pPr>
        <w:pStyle w:val="nzDefpara"/>
        <w:rPr>
          <w:del w:id="4430" w:author="svcMRProcess" w:date="2018-09-17T21:52:00Z"/>
        </w:rPr>
      </w:pPr>
      <w:del w:id="4431" w:author="svcMRProcess" w:date="2018-09-17T21:52:00Z">
        <w:r>
          <w:tab/>
          <w:delText>(a)</w:delText>
        </w:r>
        <w:r>
          <w:tab/>
          <w:delText>watercourses, reservoirs, wetlands, estuaries and inlets, together with their beds and banks;</w:delText>
        </w:r>
      </w:del>
    </w:p>
    <w:p>
      <w:pPr>
        <w:pStyle w:val="nzDefpara"/>
        <w:rPr>
          <w:del w:id="4432" w:author="svcMRProcess" w:date="2018-09-17T21:52:00Z"/>
        </w:rPr>
      </w:pPr>
      <w:del w:id="4433" w:author="svcMRProcess" w:date="2018-09-17T21:52:00Z">
        <w:r>
          <w:tab/>
          <w:delText>(b)</w:delText>
        </w:r>
        <w:r>
          <w:tab/>
          <w:delText>aquifers and underground water; and</w:delText>
        </w:r>
      </w:del>
    </w:p>
    <w:p>
      <w:pPr>
        <w:pStyle w:val="nzDefpara"/>
        <w:rPr>
          <w:del w:id="4434" w:author="svcMRProcess" w:date="2018-09-17T21:52:00Z"/>
        </w:rPr>
      </w:pPr>
      <w:del w:id="4435" w:author="svcMRProcess" w:date="2018-09-17T21:52:00Z">
        <w:r>
          <w:tab/>
          <w:delText>(c)</w:delText>
        </w:r>
        <w:r>
          <w:tab/>
          <w:delText>drainage, surface and surplus water;</w:delText>
        </w:r>
      </w:del>
    </w:p>
    <w:p>
      <w:pPr>
        <w:pStyle w:val="nzDefstart"/>
        <w:rPr>
          <w:del w:id="4436" w:author="svcMRProcess" w:date="2018-09-17T21:52:00Z"/>
        </w:rPr>
      </w:pPr>
      <w:del w:id="4437" w:author="svcMRProcess" w:date="2018-09-17T21:52:00Z">
        <w:r>
          <w:rPr>
            <w:b/>
          </w:rPr>
          <w:tab/>
          <w:delText>“</w:delText>
        </w:r>
        <w:r>
          <w:rPr>
            <w:b/>
            <w:bCs/>
          </w:rPr>
          <w:delText>wetland</w:delText>
        </w:r>
        <w:r>
          <w:rPr>
            <w:b/>
          </w:rPr>
          <w:delText>”</w:delText>
        </w:r>
        <w:r>
          <w:delText xml:space="preserve"> has the meaning given to that term in section 2(1) of the </w:delText>
        </w:r>
        <w:r>
          <w:rPr>
            <w:i/>
            <w:iCs/>
          </w:rPr>
          <w:delText>Rights in Water and Irrigation Act 1914</w:delText>
        </w:r>
        <w:r>
          <w:delText>;</w:delText>
        </w:r>
      </w:del>
    </w:p>
    <w:p>
      <w:pPr>
        <w:pStyle w:val="MiscClose"/>
        <w:rPr>
          <w:del w:id="4438" w:author="svcMRProcess" w:date="2018-09-17T21:52:00Z"/>
        </w:rPr>
      </w:pPr>
      <w:del w:id="4439" w:author="svcMRProcess" w:date="2018-09-17T21:52:00Z">
        <w:r>
          <w:delText xml:space="preserve">    ”;</w:delText>
        </w:r>
      </w:del>
    </w:p>
    <w:p>
      <w:pPr>
        <w:pStyle w:val="nzIndenta"/>
        <w:rPr>
          <w:del w:id="4440" w:author="svcMRProcess" w:date="2018-09-17T21:52:00Z"/>
        </w:rPr>
      </w:pPr>
      <w:del w:id="4441" w:author="svcMRProcess" w:date="2018-09-17T21:52:00Z">
        <w:r>
          <w:tab/>
          <w:delText>(b)</w:delText>
        </w:r>
        <w:r>
          <w:tab/>
          <w:delText xml:space="preserve">in the definition of “statutory authority” by deleting “Commission” and inserting instead — </w:delText>
        </w:r>
      </w:del>
    </w:p>
    <w:p>
      <w:pPr>
        <w:pStyle w:val="nzIndenta"/>
        <w:rPr>
          <w:del w:id="4442" w:author="svcMRProcess" w:date="2018-09-17T21:52:00Z"/>
        </w:rPr>
      </w:pPr>
      <w:del w:id="4443" w:author="svcMRProcess" w:date="2018-09-17T21:52:00Z">
        <w:r>
          <w:tab/>
        </w:r>
        <w:r>
          <w:tab/>
          <w:delText>“    Minister, the CEO    ”;</w:delText>
        </w:r>
      </w:del>
    </w:p>
    <w:p>
      <w:pPr>
        <w:pStyle w:val="nzIndenta"/>
        <w:rPr>
          <w:del w:id="4444" w:author="svcMRProcess" w:date="2018-09-17T21:52:00Z"/>
        </w:rPr>
      </w:pPr>
      <w:del w:id="4445" w:author="svcMRProcess" w:date="2018-09-17T21:52:00Z">
        <w:r>
          <w:tab/>
          <w:delText>(c)</w:delText>
        </w:r>
        <w:r>
          <w:tab/>
          <w:delText xml:space="preserve">in the definition of “works” by inserting after “drainage works” — </w:delText>
        </w:r>
      </w:del>
    </w:p>
    <w:p>
      <w:pPr>
        <w:pStyle w:val="nzIndenta"/>
        <w:rPr>
          <w:del w:id="4446" w:author="svcMRProcess" w:date="2018-09-17T21:52:00Z"/>
        </w:rPr>
      </w:pPr>
      <w:del w:id="4447" w:author="svcMRProcess" w:date="2018-09-17T21:52:00Z">
        <w:r>
          <w:tab/>
        </w:r>
        <w:r>
          <w:tab/>
          <w:delText>“    , gauging works, wells, weirs    ”;</w:delText>
        </w:r>
      </w:del>
    </w:p>
    <w:p>
      <w:pPr>
        <w:pStyle w:val="nzIndenta"/>
        <w:rPr>
          <w:del w:id="4448" w:author="svcMRProcess" w:date="2018-09-17T21:52:00Z"/>
        </w:rPr>
      </w:pPr>
      <w:del w:id="4449" w:author="svcMRProcess" w:date="2018-09-17T21:52:00Z">
        <w:r>
          <w:tab/>
          <w:delText>(d)</w:delText>
        </w:r>
        <w:r>
          <w:tab/>
          <w:delText xml:space="preserve">in the definition of “works” by deleting “Commission” and inserting instead — </w:delText>
        </w:r>
      </w:del>
    </w:p>
    <w:p>
      <w:pPr>
        <w:pStyle w:val="nzIndenta"/>
        <w:rPr>
          <w:del w:id="4450" w:author="svcMRProcess" w:date="2018-09-17T21:52:00Z"/>
        </w:rPr>
      </w:pPr>
      <w:del w:id="4451" w:author="svcMRProcess" w:date="2018-09-17T21:52:00Z">
        <w:r>
          <w:tab/>
        </w:r>
        <w:r>
          <w:tab/>
          <w:delText>“    Minister    ”;</w:delText>
        </w:r>
      </w:del>
    </w:p>
    <w:p>
      <w:pPr>
        <w:pStyle w:val="nzIndenta"/>
        <w:rPr>
          <w:del w:id="4452" w:author="svcMRProcess" w:date="2018-09-17T21:52:00Z"/>
        </w:rPr>
      </w:pPr>
      <w:del w:id="4453" w:author="svcMRProcess" w:date="2018-09-17T21:52:00Z">
        <w:r>
          <w:tab/>
          <w:delText>(e)</w:delText>
        </w:r>
        <w:r>
          <w:tab/>
          <w:delText>by deleting the definitions of “officer”, “Commission” and “watercourse”.</w:delText>
        </w:r>
      </w:del>
    </w:p>
    <w:p>
      <w:pPr>
        <w:pStyle w:val="nzSubsection"/>
        <w:rPr>
          <w:del w:id="4454" w:author="svcMRProcess" w:date="2018-09-17T21:52:00Z"/>
        </w:rPr>
      </w:pPr>
      <w:del w:id="4455" w:author="svcMRProcess" w:date="2018-09-17T21:52:00Z">
        <w:r>
          <w:tab/>
          <w:delText>(2)</w:delText>
        </w:r>
        <w:r>
          <w:tab/>
          <w:delText>Section 3(3) is amended as follows:</w:delText>
        </w:r>
      </w:del>
    </w:p>
    <w:p>
      <w:pPr>
        <w:pStyle w:val="nzIndenta"/>
        <w:rPr>
          <w:del w:id="4456" w:author="svcMRProcess" w:date="2018-09-17T21:52:00Z"/>
        </w:rPr>
      </w:pPr>
      <w:del w:id="4457" w:author="svcMRProcess" w:date="2018-09-17T21:52:00Z">
        <w:r>
          <w:tab/>
          <w:delText>(a)</w:delText>
        </w:r>
        <w:r>
          <w:tab/>
          <w:delText xml:space="preserve">by deleting “Commission” in the first, third and fourth places where it occurs and inserting instead — </w:delText>
        </w:r>
      </w:del>
    </w:p>
    <w:p>
      <w:pPr>
        <w:pStyle w:val="nzIndenta"/>
        <w:rPr>
          <w:del w:id="4458" w:author="svcMRProcess" w:date="2018-09-17T21:52:00Z"/>
        </w:rPr>
      </w:pPr>
      <w:del w:id="4459" w:author="svcMRProcess" w:date="2018-09-17T21:52:00Z">
        <w:r>
          <w:tab/>
        </w:r>
        <w:r>
          <w:tab/>
          <w:delText>“    Minister    ”;</w:delText>
        </w:r>
      </w:del>
    </w:p>
    <w:p>
      <w:pPr>
        <w:pStyle w:val="nzIndenta"/>
        <w:rPr>
          <w:del w:id="4460" w:author="svcMRProcess" w:date="2018-09-17T21:52:00Z"/>
        </w:rPr>
      </w:pPr>
      <w:del w:id="4461" w:author="svcMRProcess" w:date="2018-09-17T21:52:00Z">
        <w:r>
          <w:tab/>
          <w:delText>(b)</w:delText>
        </w:r>
        <w:r>
          <w:tab/>
          <w:delText xml:space="preserve">by deleting “Commission” in the second place where it occurs and inserting instead — </w:delText>
        </w:r>
      </w:del>
    </w:p>
    <w:p>
      <w:pPr>
        <w:pStyle w:val="nzIndenta"/>
        <w:rPr>
          <w:del w:id="4462" w:author="svcMRProcess" w:date="2018-09-17T21:52:00Z"/>
        </w:rPr>
      </w:pPr>
      <w:del w:id="4463" w:author="svcMRProcess" w:date="2018-09-17T21:52:00Z">
        <w:r>
          <w:tab/>
        </w:r>
        <w:r>
          <w:tab/>
          <w:delText>“    Department    ”.</w:delText>
        </w:r>
      </w:del>
    </w:p>
    <w:p>
      <w:pPr>
        <w:pStyle w:val="nzHeading5"/>
        <w:rPr>
          <w:del w:id="4464" w:author="svcMRProcess" w:date="2018-09-17T21:52:00Z"/>
        </w:rPr>
      </w:pPr>
      <w:bookmarkStart w:id="4465" w:name="_Toc185740923"/>
      <w:bookmarkStart w:id="4466" w:name="_Toc186515406"/>
      <w:del w:id="4467" w:author="svcMRProcess" w:date="2018-09-17T21:52:00Z">
        <w:r>
          <w:rPr>
            <w:rStyle w:val="CharSectno"/>
          </w:rPr>
          <w:delText>106</w:delText>
        </w:r>
        <w:r>
          <w:delText>.</w:delText>
        </w:r>
        <w:r>
          <w:tab/>
          <w:delText>Section 8 amended</w:delText>
        </w:r>
        <w:bookmarkEnd w:id="4465"/>
        <w:bookmarkEnd w:id="4466"/>
      </w:del>
    </w:p>
    <w:p>
      <w:pPr>
        <w:pStyle w:val="nzSubsection"/>
        <w:rPr>
          <w:del w:id="4468" w:author="svcMRProcess" w:date="2018-09-17T21:52:00Z"/>
        </w:rPr>
      </w:pPr>
      <w:del w:id="4469" w:author="svcMRProcess" w:date="2018-09-17T21:52:00Z">
        <w:r>
          <w:tab/>
        </w:r>
        <w:r>
          <w:tab/>
          <w:delText>Section 8(3) is amended as follows:</w:delText>
        </w:r>
      </w:del>
    </w:p>
    <w:p>
      <w:pPr>
        <w:pStyle w:val="nzIndenta"/>
        <w:rPr>
          <w:del w:id="4470" w:author="svcMRProcess" w:date="2018-09-17T21:52:00Z"/>
        </w:rPr>
      </w:pPr>
      <w:del w:id="4471" w:author="svcMRProcess" w:date="2018-09-17T21:52:00Z">
        <w:r>
          <w:tab/>
          <w:delText>(a)</w:delText>
        </w:r>
        <w:r>
          <w:tab/>
          <w:delText xml:space="preserve">by deleting “or the Commission” in the first place where it occurs and inserting instead — </w:delText>
        </w:r>
      </w:del>
    </w:p>
    <w:p>
      <w:pPr>
        <w:pStyle w:val="MiscOpen"/>
        <w:ind w:left="880"/>
        <w:rPr>
          <w:del w:id="4472" w:author="svcMRProcess" w:date="2018-09-17T21:52:00Z"/>
        </w:rPr>
      </w:pPr>
      <w:del w:id="4473" w:author="svcMRProcess" w:date="2018-09-17T21:52:00Z">
        <w:r>
          <w:delText xml:space="preserve">“    </w:delText>
        </w:r>
      </w:del>
    </w:p>
    <w:p>
      <w:pPr>
        <w:pStyle w:val="nzSubsection"/>
        <w:rPr>
          <w:del w:id="4474" w:author="svcMRProcess" w:date="2018-09-17T21:52:00Z"/>
        </w:rPr>
      </w:pPr>
      <w:del w:id="4475" w:author="svcMRProcess" w:date="2018-09-17T21:52:00Z">
        <w:r>
          <w:tab/>
        </w:r>
        <w:r>
          <w:tab/>
          <w:delText>, or the Minister for the purposes of this or a relevant Act,</w:delText>
        </w:r>
      </w:del>
    </w:p>
    <w:p>
      <w:pPr>
        <w:pStyle w:val="MiscClose"/>
        <w:rPr>
          <w:del w:id="4476" w:author="svcMRProcess" w:date="2018-09-17T21:52:00Z"/>
        </w:rPr>
      </w:pPr>
      <w:del w:id="4477" w:author="svcMRProcess" w:date="2018-09-17T21:52:00Z">
        <w:r>
          <w:delText xml:space="preserve">    ”;</w:delText>
        </w:r>
      </w:del>
    </w:p>
    <w:p>
      <w:pPr>
        <w:pStyle w:val="nzIndenta"/>
        <w:rPr>
          <w:del w:id="4478" w:author="svcMRProcess" w:date="2018-09-17T21:52:00Z"/>
        </w:rPr>
      </w:pPr>
      <w:del w:id="4479" w:author="svcMRProcess" w:date="2018-09-17T21:52:00Z">
        <w:r>
          <w:tab/>
          <w:delText>(b)</w:delText>
        </w:r>
        <w:r>
          <w:tab/>
          <w:delText xml:space="preserve">by deleting “Commission” in the second and third places where it occurs and inserting instead — </w:delText>
        </w:r>
      </w:del>
    </w:p>
    <w:p>
      <w:pPr>
        <w:pStyle w:val="nzIndenta"/>
        <w:rPr>
          <w:del w:id="4480" w:author="svcMRProcess" w:date="2018-09-17T21:52:00Z"/>
        </w:rPr>
      </w:pPr>
      <w:del w:id="4481" w:author="svcMRProcess" w:date="2018-09-17T21:52:00Z">
        <w:r>
          <w:tab/>
        </w:r>
        <w:r>
          <w:tab/>
          <w:delText>“    Minister    ”.</w:delText>
        </w:r>
      </w:del>
    </w:p>
    <w:p>
      <w:pPr>
        <w:pStyle w:val="nzHeading5"/>
        <w:rPr>
          <w:del w:id="4482" w:author="svcMRProcess" w:date="2018-09-17T21:52:00Z"/>
        </w:rPr>
      </w:pPr>
      <w:bookmarkStart w:id="4483" w:name="_Toc185740924"/>
      <w:bookmarkStart w:id="4484" w:name="_Toc186515407"/>
      <w:del w:id="4485" w:author="svcMRProcess" w:date="2018-09-17T21:52:00Z">
        <w:r>
          <w:rPr>
            <w:rStyle w:val="CharSectno"/>
          </w:rPr>
          <w:delText>107</w:delText>
        </w:r>
        <w:r>
          <w:delText>.</w:delText>
        </w:r>
        <w:r>
          <w:tab/>
          <w:delText>Parts II, IIA and heading to Part IIB inserted</w:delText>
        </w:r>
        <w:bookmarkEnd w:id="4483"/>
        <w:bookmarkEnd w:id="4484"/>
      </w:del>
    </w:p>
    <w:p>
      <w:pPr>
        <w:pStyle w:val="nzSubsection"/>
        <w:rPr>
          <w:del w:id="4486" w:author="svcMRProcess" w:date="2018-09-17T21:52:00Z"/>
        </w:rPr>
      </w:pPr>
      <w:del w:id="4487" w:author="svcMRProcess" w:date="2018-09-17T21:52:00Z">
        <w:r>
          <w:tab/>
        </w:r>
        <w:r>
          <w:tab/>
          <w:delText xml:space="preserve">After section 8 the following is inserted — </w:delText>
        </w:r>
      </w:del>
    </w:p>
    <w:p>
      <w:pPr>
        <w:pStyle w:val="MiscOpen"/>
        <w:rPr>
          <w:del w:id="4488" w:author="svcMRProcess" w:date="2018-09-17T21:52:00Z"/>
        </w:rPr>
      </w:pPr>
      <w:del w:id="4489" w:author="svcMRProcess" w:date="2018-09-17T21:52:00Z">
        <w:r>
          <w:delText xml:space="preserve">“    </w:delText>
        </w:r>
      </w:del>
    </w:p>
    <w:p>
      <w:pPr>
        <w:pStyle w:val="nzHeading2"/>
        <w:rPr>
          <w:del w:id="4490" w:author="svcMRProcess" w:date="2018-09-17T21:52:00Z"/>
        </w:rPr>
      </w:pPr>
      <w:bookmarkStart w:id="4491" w:name="_Toc117497125"/>
      <w:bookmarkStart w:id="4492" w:name="_Toc117500385"/>
      <w:bookmarkStart w:id="4493" w:name="_Toc117506991"/>
      <w:bookmarkStart w:id="4494" w:name="_Toc117585923"/>
      <w:bookmarkStart w:id="4495" w:name="_Toc117586623"/>
      <w:bookmarkStart w:id="4496" w:name="_Toc117592791"/>
      <w:bookmarkStart w:id="4497" w:name="_Toc117654081"/>
      <w:bookmarkStart w:id="4498" w:name="_Toc117668116"/>
      <w:bookmarkStart w:id="4499" w:name="_Toc117675083"/>
      <w:bookmarkStart w:id="4500" w:name="_Toc117917112"/>
      <w:bookmarkStart w:id="4501" w:name="_Toc117921864"/>
      <w:bookmarkStart w:id="4502" w:name="_Toc117933925"/>
      <w:bookmarkStart w:id="4503" w:name="_Toc117934460"/>
      <w:bookmarkStart w:id="4504" w:name="_Toc118023844"/>
      <w:bookmarkStart w:id="4505" w:name="_Toc120530195"/>
      <w:bookmarkStart w:id="4506" w:name="_Toc120598188"/>
      <w:bookmarkStart w:id="4507" w:name="_Toc120608959"/>
      <w:bookmarkStart w:id="4508" w:name="_Toc120614071"/>
      <w:bookmarkStart w:id="4509" w:name="_Toc120616675"/>
      <w:bookmarkStart w:id="4510" w:name="_Toc120694523"/>
      <w:bookmarkStart w:id="4511" w:name="_Toc120699587"/>
      <w:bookmarkStart w:id="4512" w:name="_Toc120943773"/>
      <w:bookmarkStart w:id="4513" w:name="_Toc120944605"/>
      <w:bookmarkStart w:id="4514" w:name="_Toc120962663"/>
      <w:bookmarkStart w:id="4515" w:name="_Toc121048536"/>
      <w:bookmarkStart w:id="4516" w:name="_Toc121135092"/>
      <w:bookmarkStart w:id="4517" w:name="_Toc121200735"/>
      <w:bookmarkStart w:id="4518" w:name="_Toc121201021"/>
      <w:bookmarkStart w:id="4519" w:name="_Toc121546507"/>
      <w:bookmarkStart w:id="4520" w:name="_Toc121564482"/>
      <w:bookmarkStart w:id="4521" w:name="_Toc122250215"/>
      <w:bookmarkStart w:id="4522" w:name="_Toc122255987"/>
      <w:bookmarkStart w:id="4523" w:name="_Toc122340132"/>
      <w:bookmarkStart w:id="4524" w:name="_Toc122340775"/>
      <w:bookmarkStart w:id="4525" w:name="_Toc122409432"/>
      <w:bookmarkStart w:id="4526" w:name="_Toc124073269"/>
      <w:bookmarkStart w:id="4527" w:name="_Toc124142283"/>
      <w:bookmarkStart w:id="4528" w:name="_Toc124149622"/>
      <w:bookmarkStart w:id="4529" w:name="_Toc124154654"/>
      <w:bookmarkStart w:id="4530" w:name="_Toc124236251"/>
      <w:bookmarkStart w:id="4531" w:name="_Toc124238095"/>
      <w:bookmarkStart w:id="4532" w:name="_Toc124238574"/>
      <w:bookmarkStart w:id="4533" w:name="_Toc124740155"/>
      <w:bookmarkStart w:id="4534" w:name="_Toc124820895"/>
      <w:bookmarkStart w:id="4535" w:name="_Toc124825163"/>
      <w:bookmarkStart w:id="4536" w:name="_Toc124849363"/>
      <w:bookmarkStart w:id="4537" w:name="_Toc124933370"/>
      <w:bookmarkStart w:id="4538" w:name="_Toc125172193"/>
      <w:bookmarkStart w:id="4539" w:name="_Toc125175327"/>
      <w:bookmarkStart w:id="4540" w:name="_Toc125185494"/>
      <w:bookmarkStart w:id="4541" w:name="_Toc125282506"/>
      <w:bookmarkStart w:id="4542" w:name="_Toc125454144"/>
      <w:bookmarkStart w:id="4543" w:name="_Toc126993949"/>
      <w:bookmarkStart w:id="4544" w:name="_Toc127009262"/>
      <w:bookmarkStart w:id="4545" w:name="_Toc127095967"/>
      <w:bookmarkStart w:id="4546" w:name="_Toc127182448"/>
      <w:bookmarkStart w:id="4547" w:name="_Toc127252711"/>
      <w:bookmarkStart w:id="4548" w:name="_Toc128288048"/>
      <w:bookmarkStart w:id="4549" w:name="_Toc128305734"/>
      <w:bookmarkStart w:id="4550" w:name="_Toc128824356"/>
      <w:bookmarkStart w:id="4551" w:name="_Toc128980931"/>
      <w:bookmarkStart w:id="4552" w:name="_Toc128981512"/>
      <w:bookmarkStart w:id="4553" w:name="_Toc130631739"/>
      <w:bookmarkStart w:id="4554" w:name="_Toc130638792"/>
      <w:bookmarkStart w:id="4555" w:name="_Toc130708499"/>
      <w:bookmarkStart w:id="4556" w:name="_Toc130709554"/>
      <w:bookmarkStart w:id="4557" w:name="_Toc130716579"/>
      <w:bookmarkStart w:id="4558" w:name="_Toc130717286"/>
      <w:bookmarkStart w:id="4559" w:name="_Toc130722454"/>
      <w:bookmarkStart w:id="4560" w:name="_Toc130724657"/>
      <w:bookmarkStart w:id="4561" w:name="_Toc130785317"/>
      <w:bookmarkStart w:id="4562" w:name="_Toc130795300"/>
      <w:bookmarkStart w:id="4563" w:name="_Toc130805787"/>
      <w:bookmarkStart w:id="4564" w:name="_Toc130807058"/>
      <w:bookmarkStart w:id="4565" w:name="_Toc130811908"/>
      <w:bookmarkStart w:id="4566" w:name="_Toc130872683"/>
      <w:bookmarkStart w:id="4567" w:name="_Toc130878658"/>
      <w:bookmarkStart w:id="4568" w:name="_Toc130897456"/>
      <w:bookmarkStart w:id="4569" w:name="_Toc131244605"/>
      <w:bookmarkStart w:id="4570" w:name="_Toc131330221"/>
      <w:bookmarkStart w:id="4571" w:name="_Toc131408976"/>
      <w:bookmarkStart w:id="4572" w:name="_Toc131415245"/>
      <w:bookmarkStart w:id="4573" w:name="_Toc131418384"/>
      <w:bookmarkStart w:id="4574" w:name="_Toc131476327"/>
      <w:bookmarkStart w:id="4575" w:name="_Toc131482637"/>
      <w:bookmarkStart w:id="4576" w:name="_Toc131494071"/>
      <w:bookmarkStart w:id="4577" w:name="_Toc131502524"/>
      <w:bookmarkStart w:id="4578" w:name="_Toc131564862"/>
      <w:bookmarkStart w:id="4579" w:name="_Toc131573257"/>
      <w:bookmarkStart w:id="4580" w:name="_Toc131582278"/>
      <w:bookmarkStart w:id="4581" w:name="_Toc131582592"/>
      <w:bookmarkStart w:id="4582" w:name="_Toc131585178"/>
      <w:bookmarkStart w:id="4583" w:name="_Toc131585949"/>
      <w:bookmarkStart w:id="4584" w:name="_Toc131741514"/>
      <w:bookmarkStart w:id="4585" w:name="_Toc131828969"/>
      <w:bookmarkStart w:id="4586" w:name="_Toc131845346"/>
      <w:bookmarkStart w:id="4587" w:name="_Toc131849486"/>
      <w:bookmarkStart w:id="4588" w:name="_Toc131905614"/>
      <w:bookmarkStart w:id="4589" w:name="_Toc131911963"/>
      <w:bookmarkStart w:id="4590" w:name="_Toc131934535"/>
      <w:bookmarkStart w:id="4591" w:name="_Toc132015900"/>
      <w:bookmarkStart w:id="4592" w:name="_Toc132018730"/>
      <w:bookmarkStart w:id="4593" w:name="_Toc132105210"/>
      <w:bookmarkStart w:id="4594" w:name="_Toc132190320"/>
      <w:bookmarkStart w:id="4595" w:name="_Toc132446922"/>
      <w:bookmarkStart w:id="4596" w:name="_Toc132451514"/>
      <w:bookmarkStart w:id="4597" w:name="_Toc132451829"/>
      <w:bookmarkStart w:id="4598" w:name="_Toc132454442"/>
      <w:bookmarkStart w:id="4599" w:name="_Toc132455702"/>
      <w:bookmarkStart w:id="4600" w:name="_Toc132535358"/>
      <w:bookmarkStart w:id="4601" w:name="_Toc132536063"/>
      <w:bookmarkStart w:id="4602" w:name="_Toc132536528"/>
      <w:bookmarkStart w:id="4603" w:name="_Toc132539674"/>
      <w:bookmarkStart w:id="4604" w:name="_Toc132596313"/>
      <w:bookmarkStart w:id="4605" w:name="_Toc132626194"/>
      <w:bookmarkStart w:id="4606" w:name="_Toc132704979"/>
      <w:bookmarkStart w:id="4607" w:name="_Toc132705379"/>
      <w:bookmarkStart w:id="4608" w:name="_Toc132706410"/>
      <w:bookmarkStart w:id="4609" w:name="_Toc132707097"/>
      <w:bookmarkStart w:id="4610" w:name="_Toc133119730"/>
      <w:bookmarkStart w:id="4611" w:name="_Toc133132939"/>
      <w:bookmarkStart w:id="4612" w:name="_Toc133639726"/>
      <w:bookmarkStart w:id="4613" w:name="_Toc133647769"/>
      <w:bookmarkStart w:id="4614" w:name="_Toc133652055"/>
      <w:bookmarkStart w:id="4615" w:name="_Toc133654543"/>
      <w:bookmarkStart w:id="4616" w:name="_Toc133662913"/>
      <w:bookmarkStart w:id="4617" w:name="_Toc133825599"/>
      <w:bookmarkStart w:id="4618" w:name="_Toc133834947"/>
      <w:bookmarkStart w:id="4619" w:name="_Toc133902675"/>
      <w:bookmarkStart w:id="4620" w:name="_Toc133922257"/>
      <w:bookmarkStart w:id="4621" w:name="_Toc133981960"/>
      <w:bookmarkStart w:id="4622" w:name="_Toc133982351"/>
      <w:bookmarkStart w:id="4623" w:name="_Toc133985870"/>
      <w:bookmarkStart w:id="4624" w:name="_Toc133986184"/>
      <w:bookmarkStart w:id="4625" w:name="_Toc133986944"/>
      <w:bookmarkStart w:id="4626" w:name="_Toc133987492"/>
      <w:bookmarkStart w:id="4627" w:name="_Toc133988377"/>
      <w:bookmarkStart w:id="4628" w:name="_Toc133998506"/>
      <w:bookmarkStart w:id="4629" w:name="_Toc134353483"/>
      <w:bookmarkStart w:id="4630" w:name="_Toc134353797"/>
      <w:bookmarkStart w:id="4631" w:name="_Toc134415753"/>
      <w:bookmarkStart w:id="4632" w:name="_Toc134507240"/>
      <w:bookmarkStart w:id="4633" w:name="_Toc134509861"/>
      <w:bookmarkStart w:id="4634" w:name="_Toc134583822"/>
      <w:bookmarkStart w:id="4635" w:name="_Toc134600307"/>
      <w:bookmarkStart w:id="4636" w:name="_Toc134606085"/>
      <w:bookmarkStart w:id="4637" w:name="_Toc134606443"/>
      <w:bookmarkStart w:id="4638" w:name="_Toc134872095"/>
      <w:bookmarkStart w:id="4639" w:name="_Toc135044992"/>
      <w:bookmarkStart w:id="4640" w:name="_Toc135106077"/>
      <w:bookmarkStart w:id="4641" w:name="_Toc135108825"/>
      <w:bookmarkStart w:id="4642" w:name="_Toc135113507"/>
      <w:bookmarkStart w:id="4643" w:name="_Toc135120222"/>
      <w:bookmarkStart w:id="4644" w:name="_Toc135120537"/>
      <w:bookmarkStart w:id="4645" w:name="_Toc138817970"/>
      <w:bookmarkStart w:id="4646" w:name="_Toc185732743"/>
      <w:bookmarkStart w:id="4647" w:name="_Toc185740925"/>
      <w:bookmarkStart w:id="4648" w:name="_Toc186515408"/>
      <w:bookmarkStart w:id="4649" w:name="_Toc187461431"/>
      <w:bookmarkStart w:id="4650" w:name="_Toc117496836"/>
      <w:del w:id="4651" w:author="svcMRProcess" w:date="2018-09-17T21:52:00Z">
        <w:r>
          <w:delText>Part II</w:delText>
        </w:r>
        <w:r>
          <w:rPr>
            <w:b w:val="0"/>
          </w:rPr>
          <w:delText> </w:delText>
        </w:r>
        <w:r>
          <w:delText>—</w:delText>
        </w:r>
        <w:r>
          <w:rPr>
            <w:b w:val="0"/>
          </w:rPr>
          <w:delText> </w:delText>
        </w:r>
        <w:r>
          <w:delText>The Minister and the Water Resources Ministerial Body</w:delText>
        </w:r>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del>
    </w:p>
    <w:p>
      <w:pPr>
        <w:pStyle w:val="nzHeading3"/>
        <w:rPr>
          <w:del w:id="4652" w:author="svcMRProcess" w:date="2018-09-17T21:52:00Z"/>
        </w:rPr>
      </w:pPr>
      <w:bookmarkStart w:id="4653" w:name="_Toc131564863"/>
      <w:bookmarkStart w:id="4654" w:name="_Toc131573258"/>
      <w:bookmarkStart w:id="4655" w:name="_Toc131582279"/>
      <w:bookmarkStart w:id="4656" w:name="_Toc131582593"/>
      <w:bookmarkStart w:id="4657" w:name="_Toc131585179"/>
      <w:bookmarkStart w:id="4658" w:name="_Toc131585950"/>
      <w:bookmarkStart w:id="4659" w:name="_Toc131741515"/>
      <w:bookmarkStart w:id="4660" w:name="_Toc131828970"/>
      <w:bookmarkStart w:id="4661" w:name="_Toc131845347"/>
      <w:bookmarkStart w:id="4662" w:name="_Toc131849487"/>
      <w:bookmarkStart w:id="4663" w:name="_Toc131905615"/>
      <w:bookmarkStart w:id="4664" w:name="_Toc131911964"/>
      <w:bookmarkStart w:id="4665" w:name="_Toc131934536"/>
      <w:bookmarkStart w:id="4666" w:name="_Toc132015901"/>
      <w:bookmarkStart w:id="4667" w:name="_Toc132018731"/>
      <w:bookmarkStart w:id="4668" w:name="_Toc132105211"/>
      <w:bookmarkStart w:id="4669" w:name="_Toc132190321"/>
      <w:bookmarkStart w:id="4670" w:name="_Toc132446923"/>
      <w:bookmarkStart w:id="4671" w:name="_Toc132451515"/>
      <w:bookmarkStart w:id="4672" w:name="_Toc132451830"/>
      <w:bookmarkStart w:id="4673" w:name="_Toc132454443"/>
      <w:bookmarkStart w:id="4674" w:name="_Toc132455703"/>
      <w:bookmarkStart w:id="4675" w:name="_Toc132535359"/>
      <w:bookmarkStart w:id="4676" w:name="_Toc132536064"/>
      <w:bookmarkStart w:id="4677" w:name="_Toc132536529"/>
      <w:bookmarkStart w:id="4678" w:name="_Toc132539675"/>
      <w:bookmarkStart w:id="4679" w:name="_Toc132596314"/>
      <w:bookmarkStart w:id="4680" w:name="_Toc132626195"/>
      <w:bookmarkStart w:id="4681" w:name="_Toc132704980"/>
      <w:bookmarkStart w:id="4682" w:name="_Toc132705380"/>
      <w:bookmarkStart w:id="4683" w:name="_Toc132706411"/>
      <w:bookmarkStart w:id="4684" w:name="_Toc132707098"/>
      <w:bookmarkStart w:id="4685" w:name="_Toc133119731"/>
      <w:bookmarkStart w:id="4686" w:name="_Toc133132940"/>
      <w:bookmarkStart w:id="4687" w:name="_Toc133639727"/>
      <w:bookmarkStart w:id="4688" w:name="_Toc133647770"/>
      <w:bookmarkStart w:id="4689" w:name="_Toc133652056"/>
      <w:bookmarkStart w:id="4690" w:name="_Toc133654544"/>
      <w:bookmarkStart w:id="4691" w:name="_Toc133662914"/>
      <w:bookmarkStart w:id="4692" w:name="_Toc133825600"/>
      <w:bookmarkStart w:id="4693" w:name="_Toc133834948"/>
      <w:bookmarkStart w:id="4694" w:name="_Toc133902676"/>
      <w:bookmarkStart w:id="4695" w:name="_Toc133922258"/>
      <w:bookmarkStart w:id="4696" w:name="_Toc133981961"/>
      <w:bookmarkStart w:id="4697" w:name="_Toc133982352"/>
      <w:bookmarkStart w:id="4698" w:name="_Toc133985871"/>
      <w:bookmarkStart w:id="4699" w:name="_Toc133986185"/>
      <w:bookmarkStart w:id="4700" w:name="_Toc133986945"/>
      <w:bookmarkStart w:id="4701" w:name="_Toc133987493"/>
      <w:bookmarkStart w:id="4702" w:name="_Toc133988378"/>
      <w:bookmarkStart w:id="4703" w:name="_Toc133998507"/>
      <w:bookmarkStart w:id="4704" w:name="_Toc134353484"/>
      <w:bookmarkStart w:id="4705" w:name="_Toc134353798"/>
      <w:bookmarkStart w:id="4706" w:name="_Toc134415754"/>
      <w:bookmarkStart w:id="4707" w:name="_Toc134507241"/>
      <w:bookmarkStart w:id="4708" w:name="_Toc134509862"/>
      <w:bookmarkStart w:id="4709" w:name="_Toc134583823"/>
      <w:bookmarkStart w:id="4710" w:name="_Toc134600308"/>
      <w:bookmarkStart w:id="4711" w:name="_Toc134606086"/>
      <w:bookmarkStart w:id="4712" w:name="_Toc134606444"/>
      <w:bookmarkStart w:id="4713" w:name="_Toc134872096"/>
      <w:bookmarkStart w:id="4714" w:name="_Toc135044993"/>
      <w:bookmarkStart w:id="4715" w:name="_Toc135106078"/>
      <w:bookmarkStart w:id="4716" w:name="_Toc135108826"/>
      <w:bookmarkStart w:id="4717" w:name="_Toc135113508"/>
      <w:bookmarkStart w:id="4718" w:name="_Toc135120223"/>
      <w:bookmarkStart w:id="4719" w:name="_Toc135120538"/>
      <w:bookmarkStart w:id="4720" w:name="_Toc138817971"/>
      <w:bookmarkStart w:id="4721" w:name="_Toc185732744"/>
      <w:bookmarkStart w:id="4722" w:name="_Toc185740926"/>
      <w:bookmarkStart w:id="4723" w:name="_Toc186515409"/>
      <w:bookmarkStart w:id="4724" w:name="_Toc187461432"/>
      <w:del w:id="4725" w:author="svcMRProcess" w:date="2018-09-17T21:52:00Z">
        <w:r>
          <w:delText>Division 1 — General functions and powers of the Minister</w:delText>
        </w:r>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del>
    </w:p>
    <w:p>
      <w:pPr>
        <w:pStyle w:val="nzHeading5"/>
        <w:rPr>
          <w:del w:id="4726" w:author="svcMRProcess" w:date="2018-09-17T21:52:00Z"/>
        </w:rPr>
      </w:pPr>
      <w:bookmarkStart w:id="4727" w:name="_Toc53908012"/>
      <w:bookmarkStart w:id="4728" w:name="_Toc185740927"/>
      <w:bookmarkStart w:id="4729" w:name="_Toc186515410"/>
      <w:del w:id="4730" w:author="svcMRProcess" w:date="2018-09-17T21:52:00Z">
        <w:r>
          <w:delText>9.</w:delText>
        </w:r>
        <w:r>
          <w:tab/>
        </w:r>
        <w:bookmarkEnd w:id="4727"/>
        <w:r>
          <w:delText>General functions and powers of the Minister</w:delText>
        </w:r>
        <w:bookmarkEnd w:id="4728"/>
        <w:bookmarkEnd w:id="4729"/>
      </w:del>
    </w:p>
    <w:p>
      <w:pPr>
        <w:pStyle w:val="nzSubsection"/>
        <w:rPr>
          <w:del w:id="4731" w:author="svcMRProcess" w:date="2018-09-17T21:52:00Z"/>
        </w:rPr>
      </w:pPr>
      <w:del w:id="4732" w:author="svcMRProcess" w:date="2018-09-17T21:52:00Z">
        <w:r>
          <w:tab/>
          <w:delText>(1)</w:delText>
        </w:r>
        <w:r>
          <w:tab/>
          <w:delText xml:space="preserve">The Minister has the general functions of — </w:delText>
        </w:r>
      </w:del>
    </w:p>
    <w:p>
      <w:pPr>
        <w:pStyle w:val="nzIndenta"/>
        <w:rPr>
          <w:del w:id="4733" w:author="svcMRProcess" w:date="2018-09-17T21:52:00Z"/>
        </w:rPr>
      </w:pPr>
      <w:del w:id="4734" w:author="svcMRProcess" w:date="2018-09-17T21:52:00Z">
        <w:r>
          <w:tab/>
          <w:delText>(a)</w:delText>
        </w:r>
        <w:r>
          <w:tab/>
          <w:delText>conserving, protecting and managing water resources;</w:delText>
        </w:r>
      </w:del>
    </w:p>
    <w:p>
      <w:pPr>
        <w:pStyle w:val="nzIndenta"/>
        <w:rPr>
          <w:del w:id="4735" w:author="svcMRProcess" w:date="2018-09-17T21:52:00Z"/>
          <w:snapToGrid w:val="0"/>
        </w:rPr>
      </w:pPr>
      <w:del w:id="4736" w:author="svcMRProcess" w:date="2018-09-17T21:52:00Z">
        <w:r>
          <w:tab/>
          <w:delText>(b)</w:delText>
        </w:r>
        <w:r>
          <w:tab/>
        </w:r>
        <w:r>
          <w:rPr>
            <w:snapToGrid w:val="0"/>
          </w:rPr>
          <w:delText>assessing water resources;</w:delText>
        </w:r>
      </w:del>
    </w:p>
    <w:p>
      <w:pPr>
        <w:pStyle w:val="nzIndenta"/>
        <w:rPr>
          <w:del w:id="4737" w:author="svcMRProcess" w:date="2018-09-17T21:52:00Z"/>
          <w:snapToGrid w:val="0"/>
        </w:rPr>
      </w:pPr>
      <w:del w:id="4738" w:author="svcMRProcess" w:date="2018-09-17T21:52:00Z">
        <w:r>
          <w:tab/>
          <w:delText>(c)</w:delText>
        </w:r>
        <w:r>
          <w:tab/>
        </w:r>
        <w:r>
          <w:rPr>
            <w:snapToGrid w:val="0"/>
          </w:rPr>
          <w:delText>planning for the use of water resources;</w:delText>
        </w:r>
      </w:del>
    </w:p>
    <w:p>
      <w:pPr>
        <w:pStyle w:val="nzIndenta"/>
        <w:rPr>
          <w:del w:id="4739" w:author="svcMRProcess" w:date="2018-09-17T21:52:00Z"/>
          <w:snapToGrid w:val="0"/>
        </w:rPr>
      </w:pPr>
      <w:del w:id="4740" w:author="svcMRProcess" w:date="2018-09-17T21:52:00Z">
        <w:r>
          <w:tab/>
          <w:delText>(d)</w:delText>
        </w:r>
        <w:r>
          <w:tab/>
        </w:r>
        <w:r>
          <w:rPr>
            <w:snapToGrid w:val="0"/>
          </w:rPr>
          <w:delText>promoting the efficient use of water resources;</w:delText>
        </w:r>
      </w:del>
    </w:p>
    <w:p>
      <w:pPr>
        <w:pStyle w:val="nzIndenta"/>
        <w:rPr>
          <w:del w:id="4741" w:author="svcMRProcess" w:date="2018-09-17T21:52:00Z"/>
          <w:snapToGrid w:val="0"/>
        </w:rPr>
      </w:pPr>
      <w:del w:id="4742" w:author="svcMRProcess" w:date="2018-09-17T21:52:00Z">
        <w:r>
          <w:tab/>
          <w:delText>(e)</w:delText>
        </w:r>
        <w:r>
          <w:tab/>
        </w:r>
        <w:r>
          <w:rPr>
            <w:snapToGrid w:val="0"/>
          </w:rPr>
          <w:delText>promoting the efficient provision of water services;</w:delText>
        </w:r>
      </w:del>
    </w:p>
    <w:p>
      <w:pPr>
        <w:pStyle w:val="nzIndenta"/>
        <w:rPr>
          <w:del w:id="4743" w:author="svcMRProcess" w:date="2018-09-17T21:52:00Z"/>
        </w:rPr>
      </w:pPr>
      <w:del w:id="4744" w:author="svcMRProcess" w:date="2018-09-17T21:52:00Z">
        <w:r>
          <w:tab/>
          <w:delText>(f)</w:delText>
        </w:r>
        <w:r>
          <w:tab/>
          <w:delText>developing plans for and providing advice on flood management.</w:delText>
        </w:r>
      </w:del>
    </w:p>
    <w:p>
      <w:pPr>
        <w:pStyle w:val="nzSubsection"/>
        <w:rPr>
          <w:del w:id="4745" w:author="svcMRProcess" w:date="2018-09-17T21:52:00Z"/>
        </w:rPr>
      </w:pPr>
      <w:del w:id="4746" w:author="svcMRProcess" w:date="2018-09-17T21:52:00Z">
        <w:r>
          <w:tab/>
          <w:delText>(2)</w:delText>
        </w:r>
        <w:r>
          <w:tab/>
          <w:delText>The Minister has power to do all things necessary or convenient to be done for or in connection with the performance of the Minister’s functions.</w:delText>
        </w:r>
      </w:del>
    </w:p>
    <w:p>
      <w:pPr>
        <w:pStyle w:val="nzSubsection"/>
        <w:rPr>
          <w:del w:id="4747" w:author="svcMRProcess" w:date="2018-09-17T21:52:00Z"/>
        </w:rPr>
      </w:pPr>
      <w:del w:id="4748" w:author="svcMRProcess" w:date="2018-09-17T21:52:00Z">
        <w:r>
          <w:tab/>
          <w:delText>(3)</w:delText>
        </w:r>
        <w:r>
          <w:tab/>
          <w:delText>Without limiting subsection (2), the Minister may acquire, hold, manage, improve, develop, dispose of and otherwise deal in real and personal property, including for the general purposes of the Department.</w:delText>
        </w:r>
      </w:del>
    </w:p>
    <w:p>
      <w:pPr>
        <w:pStyle w:val="nzSubsection"/>
        <w:rPr>
          <w:del w:id="4749" w:author="svcMRProcess" w:date="2018-09-17T21:52:00Z"/>
        </w:rPr>
      </w:pPr>
      <w:del w:id="4750" w:author="svcMRProcess" w:date="2018-09-17T21:52:00Z">
        <w:r>
          <w:tab/>
          <w:delText>(4)</w:delText>
        </w:r>
        <w:r>
          <w:tab/>
          <w:delText>In performing the Minister’s functions under this section —</w:delText>
        </w:r>
      </w:del>
    </w:p>
    <w:p>
      <w:pPr>
        <w:pStyle w:val="nzIndenta"/>
        <w:rPr>
          <w:del w:id="4751" w:author="svcMRProcess" w:date="2018-09-17T21:52:00Z"/>
        </w:rPr>
      </w:pPr>
      <w:del w:id="4752" w:author="svcMRProcess" w:date="2018-09-17T21:52:00Z">
        <w:r>
          <w:tab/>
          <w:delText>(a)</w:delText>
        </w:r>
        <w:r>
          <w:tab/>
          <w:delText>the Minister is to have regard to water recycling and efficient water use measures when planning the development of new water resources; and</w:delText>
        </w:r>
      </w:del>
    </w:p>
    <w:p>
      <w:pPr>
        <w:pStyle w:val="nzIndenta"/>
        <w:rPr>
          <w:del w:id="4753" w:author="svcMRProcess" w:date="2018-09-17T21:52:00Z"/>
        </w:rPr>
      </w:pPr>
      <w:del w:id="4754" w:author="svcMRProcess" w:date="2018-09-17T21:52:00Z">
        <w:r>
          <w:tab/>
          <w:delText>(b)</w:delText>
        </w:r>
        <w:r>
          <w:tab/>
          <w:delText>the Minister, where appropriate, is to promote decision making processes that involve public consultation.</w:delText>
        </w:r>
      </w:del>
    </w:p>
    <w:p>
      <w:pPr>
        <w:pStyle w:val="nzHeading5"/>
        <w:rPr>
          <w:del w:id="4755" w:author="svcMRProcess" w:date="2018-09-17T21:52:00Z"/>
        </w:rPr>
      </w:pPr>
      <w:bookmarkStart w:id="4756" w:name="_Toc185740928"/>
      <w:bookmarkStart w:id="4757" w:name="_Toc186515411"/>
      <w:bookmarkStart w:id="4758" w:name="_Toc131564865"/>
      <w:bookmarkStart w:id="4759" w:name="_Toc131573260"/>
      <w:bookmarkStart w:id="4760" w:name="_Toc131582281"/>
      <w:del w:id="4761" w:author="svcMRProcess" w:date="2018-09-17T21:52:00Z">
        <w:r>
          <w:delText>10.</w:delText>
        </w:r>
        <w:r>
          <w:tab/>
          <w:delText>Functions and powers of the Minister — relationship to other functions and powers and to the Corporation</w:delText>
        </w:r>
        <w:bookmarkEnd w:id="4756"/>
        <w:bookmarkEnd w:id="4757"/>
      </w:del>
    </w:p>
    <w:p>
      <w:pPr>
        <w:pStyle w:val="nzSubsection"/>
        <w:rPr>
          <w:del w:id="4762" w:author="svcMRProcess" w:date="2018-09-17T21:52:00Z"/>
        </w:rPr>
      </w:pPr>
      <w:del w:id="4763" w:author="svcMRProcess" w:date="2018-09-17T21:52:00Z">
        <w:r>
          <w:tab/>
          <w:delText>(1)</w:delText>
        </w:r>
        <w:r>
          <w:tab/>
          <w:delText>A function or power given to the Minister by this Act is in addition to any other function or power of the Minister.</w:delText>
        </w:r>
      </w:del>
    </w:p>
    <w:p>
      <w:pPr>
        <w:pStyle w:val="nzSubsection"/>
        <w:rPr>
          <w:del w:id="4764" w:author="svcMRProcess" w:date="2018-09-17T21:52:00Z"/>
        </w:rPr>
      </w:pPr>
      <w:del w:id="4765" w:author="svcMRProcess" w:date="2018-09-17T21:52:00Z">
        <w:r>
          <w:tab/>
          <w:delText>(2)</w:delText>
        </w:r>
        <w:r>
          <w:tab/>
          <w:delText>If the Corporation has a function or power under this Act that corresponds to a function or power that the Minister has under this Act, the Minister is not to perform that function or exercise that power in substitution for the Corporation performing that function or exercising that power, unless the contrary intention appears or the context otherwise requires.</w:delText>
        </w:r>
      </w:del>
    </w:p>
    <w:p>
      <w:pPr>
        <w:pStyle w:val="nzHeading3"/>
        <w:rPr>
          <w:del w:id="4766" w:author="svcMRProcess" w:date="2018-09-17T21:52:00Z"/>
        </w:rPr>
      </w:pPr>
      <w:bookmarkStart w:id="4767" w:name="_Toc131582596"/>
      <w:bookmarkStart w:id="4768" w:name="_Toc131585182"/>
      <w:bookmarkStart w:id="4769" w:name="_Toc131585953"/>
      <w:bookmarkStart w:id="4770" w:name="_Toc131741518"/>
      <w:bookmarkStart w:id="4771" w:name="_Toc131828973"/>
      <w:bookmarkStart w:id="4772" w:name="_Toc131845350"/>
      <w:bookmarkStart w:id="4773" w:name="_Toc131849490"/>
      <w:bookmarkStart w:id="4774" w:name="_Toc131905618"/>
      <w:bookmarkStart w:id="4775" w:name="_Toc131911967"/>
      <w:bookmarkStart w:id="4776" w:name="_Toc131934539"/>
      <w:bookmarkStart w:id="4777" w:name="_Toc132015904"/>
      <w:bookmarkStart w:id="4778" w:name="_Toc132018734"/>
      <w:bookmarkStart w:id="4779" w:name="_Toc132105214"/>
      <w:bookmarkStart w:id="4780" w:name="_Toc132190324"/>
      <w:bookmarkStart w:id="4781" w:name="_Toc132446926"/>
      <w:bookmarkStart w:id="4782" w:name="_Toc132451518"/>
      <w:bookmarkStart w:id="4783" w:name="_Toc132451833"/>
      <w:bookmarkStart w:id="4784" w:name="_Toc132454446"/>
      <w:bookmarkStart w:id="4785" w:name="_Toc132455706"/>
      <w:bookmarkStart w:id="4786" w:name="_Toc132535362"/>
      <w:bookmarkStart w:id="4787" w:name="_Toc132536067"/>
      <w:bookmarkStart w:id="4788" w:name="_Toc132536532"/>
      <w:bookmarkStart w:id="4789" w:name="_Toc132539678"/>
      <w:bookmarkStart w:id="4790" w:name="_Toc132596317"/>
      <w:bookmarkStart w:id="4791" w:name="_Toc132626198"/>
      <w:bookmarkStart w:id="4792" w:name="_Toc132704983"/>
      <w:bookmarkStart w:id="4793" w:name="_Toc132705383"/>
      <w:bookmarkStart w:id="4794" w:name="_Toc132706414"/>
      <w:bookmarkStart w:id="4795" w:name="_Toc132707101"/>
      <w:bookmarkStart w:id="4796" w:name="_Toc133119734"/>
      <w:bookmarkStart w:id="4797" w:name="_Toc133132943"/>
      <w:bookmarkStart w:id="4798" w:name="_Toc133639730"/>
      <w:bookmarkStart w:id="4799" w:name="_Toc133647773"/>
      <w:bookmarkStart w:id="4800" w:name="_Toc133652059"/>
      <w:bookmarkStart w:id="4801" w:name="_Toc133654547"/>
      <w:bookmarkStart w:id="4802" w:name="_Toc133662917"/>
      <w:bookmarkStart w:id="4803" w:name="_Toc133825603"/>
      <w:bookmarkStart w:id="4804" w:name="_Toc133834951"/>
      <w:bookmarkStart w:id="4805" w:name="_Toc133902679"/>
      <w:bookmarkStart w:id="4806" w:name="_Toc133922261"/>
      <w:bookmarkStart w:id="4807" w:name="_Toc133981964"/>
      <w:bookmarkStart w:id="4808" w:name="_Toc133982355"/>
      <w:bookmarkStart w:id="4809" w:name="_Toc133985874"/>
      <w:bookmarkStart w:id="4810" w:name="_Toc133986188"/>
      <w:bookmarkStart w:id="4811" w:name="_Toc133986948"/>
      <w:bookmarkStart w:id="4812" w:name="_Toc133987496"/>
      <w:bookmarkStart w:id="4813" w:name="_Toc133988381"/>
      <w:bookmarkStart w:id="4814" w:name="_Toc133998510"/>
      <w:bookmarkStart w:id="4815" w:name="_Toc134353487"/>
      <w:bookmarkStart w:id="4816" w:name="_Toc134353801"/>
      <w:bookmarkStart w:id="4817" w:name="_Toc134415757"/>
      <w:bookmarkStart w:id="4818" w:name="_Toc134507244"/>
      <w:bookmarkStart w:id="4819" w:name="_Toc134509865"/>
      <w:bookmarkStart w:id="4820" w:name="_Toc134583826"/>
      <w:bookmarkStart w:id="4821" w:name="_Toc134600311"/>
      <w:bookmarkStart w:id="4822" w:name="_Toc134606089"/>
      <w:bookmarkStart w:id="4823" w:name="_Toc134606447"/>
      <w:bookmarkStart w:id="4824" w:name="_Toc134872099"/>
      <w:bookmarkStart w:id="4825" w:name="_Toc135044996"/>
      <w:bookmarkStart w:id="4826" w:name="_Toc135106081"/>
      <w:bookmarkStart w:id="4827" w:name="_Toc135108829"/>
      <w:bookmarkStart w:id="4828" w:name="_Toc135113511"/>
      <w:bookmarkStart w:id="4829" w:name="_Toc135120226"/>
      <w:bookmarkStart w:id="4830" w:name="_Toc135120541"/>
      <w:bookmarkStart w:id="4831" w:name="_Toc138817974"/>
      <w:bookmarkStart w:id="4832" w:name="_Toc185732747"/>
      <w:bookmarkStart w:id="4833" w:name="_Toc185740929"/>
      <w:bookmarkStart w:id="4834" w:name="_Toc186515412"/>
      <w:bookmarkStart w:id="4835" w:name="_Toc187461435"/>
      <w:del w:id="4836" w:author="svcMRProcess" w:date="2018-09-17T21:52:00Z">
        <w:r>
          <w:delText>Division 2 — The Water Resources Ministerial Body</w:delText>
        </w:r>
        <w:bookmarkEnd w:id="4758"/>
        <w:bookmarkEnd w:id="4759"/>
        <w:bookmarkEnd w:id="4760"/>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del>
    </w:p>
    <w:p>
      <w:pPr>
        <w:pStyle w:val="nzHeading5"/>
        <w:rPr>
          <w:del w:id="4837" w:author="svcMRProcess" w:date="2018-09-17T21:52:00Z"/>
        </w:rPr>
      </w:pPr>
      <w:bookmarkStart w:id="4838" w:name="_Toc185740930"/>
      <w:bookmarkStart w:id="4839" w:name="_Toc186515413"/>
      <w:del w:id="4840" w:author="svcMRProcess" w:date="2018-09-17T21:52:00Z">
        <w:r>
          <w:delText>11.</w:delText>
        </w:r>
        <w:r>
          <w:tab/>
          <w:delText>The Water Resources Ministerial Body</w:delText>
        </w:r>
        <w:bookmarkEnd w:id="4838"/>
        <w:bookmarkEnd w:id="4839"/>
      </w:del>
    </w:p>
    <w:p>
      <w:pPr>
        <w:pStyle w:val="nzSubsection"/>
        <w:rPr>
          <w:del w:id="4841" w:author="svcMRProcess" w:date="2018-09-17T21:52:00Z"/>
        </w:rPr>
      </w:pPr>
      <w:del w:id="4842" w:author="svcMRProcess" w:date="2018-09-17T21:52:00Z">
        <w:r>
          <w:tab/>
          <w:delText>(1)</w:delText>
        </w:r>
        <w:r>
          <w:tab/>
          <w:delText>The Water Resources Ministerial Body is established.</w:delText>
        </w:r>
      </w:del>
    </w:p>
    <w:p>
      <w:pPr>
        <w:pStyle w:val="nzSubsection"/>
        <w:rPr>
          <w:del w:id="4843" w:author="svcMRProcess" w:date="2018-09-17T21:52:00Z"/>
        </w:rPr>
      </w:pPr>
      <w:del w:id="4844" w:author="svcMRProcess" w:date="2018-09-17T21:52:00Z">
        <w:r>
          <w:tab/>
          <w:delText>(2)</w:delText>
        </w:r>
        <w:r>
          <w:tab/>
          <w:delText>The Ministerial Body is a body corporate with perpetual succession.</w:delText>
        </w:r>
      </w:del>
    </w:p>
    <w:p>
      <w:pPr>
        <w:pStyle w:val="nzSubsection"/>
        <w:rPr>
          <w:del w:id="4845" w:author="svcMRProcess" w:date="2018-09-17T21:52:00Z"/>
        </w:rPr>
      </w:pPr>
      <w:del w:id="4846" w:author="svcMRProcess" w:date="2018-09-17T21:52:00Z">
        <w:r>
          <w:tab/>
          <w:delText>(3)</w:delText>
        </w:r>
        <w:r>
          <w:tab/>
          <w:delText>Proceedings may be taken by or against the Ministerial Body in its corporate name.</w:delText>
        </w:r>
      </w:del>
    </w:p>
    <w:p>
      <w:pPr>
        <w:pStyle w:val="nzSubsection"/>
        <w:rPr>
          <w:del w:id="4847" w:author="svcMRProcess" w:date="2018-09-17T21:52:00Z"/>
        </w:rPr>
      </w:pPr>
      <w:del w:id="4848" w:author="svcMRProcess" w:date="2018-09-17T21:52:00Z">
        <w:r>
          <w:tab/>
        </w:r>
        <w:bookmarkStart w:id="4849" w:name="_Hlt30310087"/>
        <w:bookmarkEnd w:id="4849"/>
        <w:r>
          <w:delText>(4)</w:delText>
        </w:r>
        <w:r>
          <w:tab/>
          <w:delText>The Ministerial Body is to be governed by the Minister.</w:delText>
        </w:r>
      </w:del>
    </w:p>
    <w:p>
      <w:pPr>
        <w:pStyle w:val="nzSubsection"/>
        <w:rPr>
          <w:del w:id="4850" w:author="svcMRProcess" w:date="2018-09-17T21:52:00Z"/>
        </w:rPr>
      </w:pPr>
      <w:del w:id="4851" w:author="svcMRProcess" w:date="2018-09-17T21:52:00Z">
        <w:r>
          <w:tab/>
          <w:delText>(5)</w:delText>
        </w:r>
        <w:r>
          <w:tab/>
          <w:delText>The Ministerial Body is an agent of the Crown and has the status, immunities and privileges of the Crown.</w:delText>
        </w:r>
      </w:del>
    </w:p>
    <w:p>
      <w:pPr>
        <w:pStyle w:val="nzHeading5"/>
        <w:rPr>
          <w:del w:id="4852" w:author="svcMRProcess" w:date="2018-09-17T21:52:00Z"/>
        </w:rPr>
      </w:pPr>
      <w:bookmarkStart w:id="4853" w:name="_Toc23579886"/>
      <w:bookmarkStart w:id="4854" w:name="_Toc53908013"/>
      <w:bookmarkStart w:id="4855" w:name="_Toc185740931"/>
      <w:bookmarkStart w:id="4856" w:name="_Toc186515414"/>
      <w:del w:id="4857" w:author="svcMRProcess" w:date="2018-09-17T21:52:00Z">
        <w:r>
          <w:delText>12.</w:delText>
        </w:r>
        <w:r>
          <w:tab/>
          <w:delText xml:space="preserve">Purpose and nature of </w:delText>
        </w:r>
        <w:bookmarkEnd w:id="4853"/>
        <w:r>
          <w:delText>the Ministerial Body</w:delText>
        </w:r>
        <w:bookmarkEnd w:id="4854"/>
        <w:bookmarkEnd w:id="4855"/>
        <w:bookmarkEnd w:id="4856"/>
      </w:del>
    </w:p>
    <w:p>
      <w:pPr>
        <w:pStyle w:val="nzSubsection"/>
        <w:rPr>
          <w:del w:id="4858" w:author="svcMRProcess" w:date="2018-09-17T21:52:00Z"/>
        </w:rPr>
      </w:pPr>
      <w:del w:id="4859" w:author="svcMRProcess" w:date="2018-09-17T21:52:00Z">
        <w:r>
          <w:tab/>
          <w:delText>(1)</w:delText>
        </w:r>
        <w:r>
          <w:tab/>
          <w:delText xml:space="preserve">The Ministerial Body is established to provide a body corporate through which the Minister can perform any of the Minister’s functions under this Act, a relevant Act, the </w:delText>
        </w:r>
        <w:r>
          <w:rPr>
            <w:i/>
            <w:iCs/>
          </w:rPr>
          <w:delText>Land Administration Act 1997</w:delText>
        </w:r>
        <w:r>
          <w:delText xml:space="preserve"> or the </w:delText>
        </w:r>
        <w:r>
          <w:rPr>
            <w:i/>
            <w:iCs/>
          </w:rPr>
          <w:delText>Public Works Act 1902</w:delText>
        </w:r>
        <w:r>
          <w:delText xml:space="preserve"> that can more conveniently be performed by a body corporate than an individual.</w:delText>
        </w:r>
      </w:del>
    </w:p>
    <w:p>
      <w:pPr>
        <w:pStyle w:val="nzSubsection"/>
        <w:rPr>
          <w:del w:id="4860" w:author="svcMRProcess" w:date="2018-09-17T21:52:00Z"/>
        </w:rPr>
      </w:pPr>
      <w:del w:id="4861" w:author="svcMRProcess" w:date="2018-09-17T21:52:00Z">
        <w:r>
          <w:tab/>
          <w:delText>(2)</w:delText>
        </w:r>
        <w:r>
          <w:tab/>
          <w:delText xml:space="preserve">Despite the employment under the </w:delText>
        </w:r>
        <w:r>
          <w:rPr>
            <w:i/>
          </w:rPr>
          <w:delText>Public Sector Management Act 1994</w:delText>
        </w:r>
        <w:r>
          <w:delText xml:space="preserve"> of ministerial officers for the purpose of assisting the Minister to perform functions that the Minister performs through the Ministerial Body, the Ministerial Body and those officers are not an organisation for the purposes of that Act.</w:delText>
        </w:r>
      </w:del>
    </w:p>
    <w:p>
      <w:pPr>
        <w:pStyle w:val="nzHeading5"/>
        <w:rPr>
          <w:del w:id="4862" w:author="svcMRProcess" w:date="2018-09-17T21:52:00Z"/>
        </w:rPr>
      </w:pPr>
      <w:bookmarkStart w:id="4863" w:name="_Hlt49071398"/>
      <w:bookmarkStart w:id="4864" w:name="_Toc23579887"/>
      <w:bookmarkStart w:id="4865" w:name="_Toc53908014"/>
      <w:bookmarkStart w:id="4866" w:name="_Toc185740932"/>
      <w:bookmarkStart w:id="4867" w:name="_Toc186515415"/>
      <w:bookmarkEnd w:id="4863"/>
      <w:del w:id="4868" w:author="svcMRProcess" w:date="2018-09-17T21:52:00Z">
        <w:r>
          <w:delText>13.</w:delText>
        </w:r>
        <w:r>
          <w:tab/>
          <w:delText xml:space="preserve">Execution of documents by the </w:delText>
        </w:r>
        <w:bookmarkEnd w:id="4864"/>
        <w:r>
          <w:delText>Ministerial Body</w:delText>
        </w:r>
        <w:bookmarkEnd w:id="4865"/>
        <w:bookmarkEnd w:id="4866"/>
        <w:bookmarkEnd w:id="4867"/>
      </w:del>
    </w:p>
    <w:p>
      <w:pPr>
        <w:pStyle w:val="nzSubsection"/>
        <w:rPr>
          <w:del w:id="4869" w:author="svcMRProcess" w:date="2018-09-17T21:52:00Z"/>
        </w:rPr>
      </w:pPr>
      <w:del w:id="4870" w:author="svcMRProcess" w:date="2018-09-17T21:52:00Z">
        <w:r>
          <w:tab/>
          <w:delText>(1)</w:delText>
        </w:r>
        <w:r>
          <w:tab/>
          <w:delText>The Ministerial Body is to have a common seal.</w:delText>
        </w:r>
      </w:del>
    </w:p>
    <w:p>
      <w:pPr>
        <w:pStyle w:val="nzSubsection"/>
        <w:rPr>
          <w:del w:id="4871" w:author="svcMRProcess" w:date="2018-09-17T21:52:00Z"/>
        </w:rPr>
      </w:pPr>
      <w:del w:id="4872" w:author="svcMRProcess" w:date="2018-09-17T21:52:00Z">
        <w:r>
          <w:tab/>
          <w:delText>(2)</w:delText>
        </w:r>
        <w:r>
          <w:tab/>
          <w:delText xml:space="preserve">A document is duly executed by the Ministerial Body if — </w:delText>
        </w:r>
      </w:del>
    </w:p>
    <w:p>
      <w:pPr>
        <w:pStyle w:val="nzIndenta"/>
        <w:rPr>
          <w:del w:id="4873" w:author="svcMRProcess" w:date="2018-09-17T21:52:00Z"/>
        </w:rPr>
      </w:pPr>
      <w:del w:id="4874" w:author="svcMRProcess" w:date="2018-09-17T21:52:00Z">
        <w:r>
          <w:tab/>
          <w:delText>(a)</w:delText>
        </w:r>
        <w:r>
          <w:tab/>
          <w:delText>the common seal of the Ministerial Body is affixed to it in accordance with subsections (3) and (4); or</w:delText>
        </w:r>
      </w:del>
    </w:p>
    <w:p>
      <w:pPr>
        <w:pStyle w:val="nzIndenta"/>
        <w:rPr>
          <w:del w:id="4875" w:author="svcMRProcess" w:date="2018-09-17T21:52:00Z"/>
        </w:rPr>
      </w:pPr>
      <w:del w:id="4876" w:author="svcMRProcess" w:date="2018-09-17T21:52:00Z">
        <w:r>
          <w:tab/>
          <w:delText>(b)</w:delText>
        </w:r>
        <w:r>
          <w:tab/>
          <w:delText>it is signed on behalf of the Ministerial Body by the Minister; or</w:delText>
        </w:r>
      </w:del>
    </w:p>
    <w:p>
      <w:pPr>
        <w:pStyle w:val="nzIndenta"/>
        <w:rPr>
          <w:del w:id="4877" w:author="svcMRProcess" w:date="2018-09-17T21:52:00Z"/>
        </w:rPr>
      </w:pPr>
      <w:del w:id="4878" w:author="svcMRProcess" w:date="2018-09-17T21:52:00Z">
        <w:r>
          <w:tab/>
          <w:delText>(c)</w:delText>
        </w:r>
        <w:r>
          <w:tab/>
          <w:delText>it is signed on behalf of the Ministerial Body, as authorised under subsection (5), by the CEO or another officer of the Department.</w:delText>
        </w:r>
      </w:del>
    </w:p>
    <w:p>
      <w:pPr>
        <w:pStyle w:val="nzSubsection"/>
        <w:rPr>
          <w:del w:id="4879" w:author="svcMRProcess" w:date="2018-09-17T21:52:00Z"/>
        </w:rPr>
      </w:pPr>
      <w:del w:id="4880" w:author="svcMRProcess" w:date="2018-09-17T21:52:00Z">
        <w:r>
          <w:tab/>
          <w:delText>(3)</w:delText>
        </w:r>
        <w:r>
          <w:tab/>
          <w:delText>The common seal of the Ministerial Body is not to be affixed to a document except as authorised by the Ministerial Body.</w:delText>
        </w:r>
      </w:del>
    </w:p>
    <w:p>
      <w:pPr>
        <w:pStyle w:val="nzSubsection"/>
        <w:rPr>
          <w:del w:id="4881" w:author="svcMRProcess" w:date="2018-09-17T21:52:00Z"/>
        </w:rPr>
      </w:pPr>
      <w:del w:id="4882" w:author="svcMRProcess" w:date="2018-09-17T21:52:00Z">
        <w:r>
          <w:tab/>
          <w:delText>(4)</w:delText>
        </w:r>
        <w:r>
          <w:tab/>
          <w:delText>The common seal of the Ministerial Body is to be affixed to a document in the presence of the Minister, and the Minister is to sign the document to attest that the common seal was so affixed.</w:delText>
        </w:r>
      </w:del>
    </w:p>
    <w:p>
      <w:pPr>
        <w:pStyle w:val="nzSubsection"/>
        <w:rPr>
          <w:del w:id="4883" w:author="svcMRProcess" w:date="2018-09-17T21:52:00Z"/>
        </w:rPr>
      </w:pPr>
      <w:del w:id="4884" w:author="svcMRProcess" w:date="2018-09-17T21:52:00Z">
        <w:r>
          <w:tab/>
          <w:delText>(5)</w:delText>
        </w:r>
        <w:r>
          <w:tab/>
          <w:delText>The Ministerial Body may, by writing under its seal, authorise the CEO or another officer of the Department to sign documents on behalf of the Ministerial Body, either generally or subject to any conditions or restrictions specified in the authorisation.</w:delText>
        </w:r>
      </w:del>
    </w:p>
    <w:p>
      <w:pPr>
        <w:pStyle w:val="nzSubsection"/>
        <w:rPr>
          <w:del w:id="4885" w:author="svcMRProcess" w:date="2018-09-17T21:52:00Z"/>
        </w:rPr>
      </w:pPr>
      <w:del w:id="4886" w:author="svcMRProcess" w:date="2018-09-17T21:52:00Z">
        <w:r>
          <w:tab/>
          <w:delText>(6)</w:delText>
        </w:r>
        <w:r>
          <w:tab/>
          <w:delText>A document purporting to be executed in accordance with this section is to be presumed to be duly executed until the contrary is shown.</w:delText>
        </w:r>
      </w:del>
    </w:p>
    <w:p>
      <w:pPr>
        <w:pStyle w:val="nzSubsection"/>
        <w:rPr>
          <w:del w:id="4887" w:author="svcMRProcess" w:date="2018-09-17T21:52:00Z"/>
        </w:rPr>
      </w:pPr>
      <w:del w:id="4888" w:author="svcMRProcess" w:date="2018-09-17T21:52:00Z">
        <w:r>
          <w:tab/>
          <w:delText>(7)</w:delText>
        </w:r>
        <w:r>
          <w:tab/>
          <w:delText>A document executed by the CEO or another person under this section without the common seal of the Ministerial Body is not to be regarded as a deed unless it is executed as a deed as authorised under subsection (5).</w:delText>
        </w:r>
      </w:del>
    </w:p>
    <w:p>
      <w:pPr>
        <w:pStyle w:val="nzSubsection"/>
        <w:rPr>
          <w:del w:id="4889" w:author="svcMRProcess" w:date="2018-09-17T21:52:00Z"/>
        </w:rPr>
      </w:pPr>
      <w:del w:id="4890" w:author="svcMRProcess" w:date="2018-09-17T21:52:00Z">
        <w:r>
          <w:tab/>
          <w:delText>(8)</w:delText>
        </w:r>
        <w:r>
          <w:tab/>
          <w:delText>When a document is produced bearing a seal purporting to be the common seal of the Ministerial Body, it is to be presumed that the seal is the common seal of the Ministerial Body until the contrary is shown.</w:delText>
        </w:r>
      </w:del>
    </w:p>
    <w:p>
      <w:pPr>
        <w:pStyle w:val="nzSubsection"/>
        <w:rPr>
          <w:del w:id="4891" w:author="svcMRProcess" w:date="2018-09-17T21:52:00Z"/>
        </w:rPr>
      </w:pPr>
      <w:del w:id="4892" w:author="svcMRProcess" w:date="2018-09-17T21:52:00Z">
        <w:r>
          <w:tab/>
          <w:delText>(9)</w:delText>
        </w:r>
        <w:r>
          <w:tab/>
          <w:delText xml:space="preserve">For the purposes of this Act, a facsimile of — </w:delText>
        </w:r>
      </w:del>
    </w:p>
    <w:p>
      <w:pPr>
        <w:pStyle w:val="nzIndenta"/>
        <w:rPr>
          <w:del w:id="4893" w:author="svcMRProcess" w:date="2018-09-17T21:52:00Z"/>
        </w:rPr>
      </w:pPr>
      <w:del w:id="4894" w:author="svcMRProcess" w:date="2018-09-17T21:52:00Z">
        <w:r>
          <w:tab/>
          <w:delText>(a)</w:delText>
        </w:r>
        <w:r>
          <w:tab/>
          <w:delText>the Ministerial Body’s seal; or</w:delText>
        </w:r>
      </w:del>
    </w:p>
    <w:p>
      <w:pPr>
        <w:pStyle w:val="nzIndenta"/>
        <w:rPr>
          <w:del w:id="4895" w:author="svcMRProcess" w:date="2018-09-17T21:52:00Z"/>
        </w:rPr>
      </w:pPr>
      <w:del w:id="4896" w:author="svcMRProcess" w:date="2018-09-17T21:52:00Z">
        <w:r>
          <w:tab/>
          <w:delText>(b)</w:delText>
        </w:r>
        <w:r>
          <w:tab/>
          <w:delText>the signature of the Minister or a person authorised under subsection (5) to execute deeds or other documents,</w:delText>
        </w:r>
      </w:del>
    </w:p>
    <w:p>
      <w:pPr>
        <w:pStyle w:val="nzSubsection"/>
        <w:rPr>
          <w:del w:id="4897" w:author="svcMRProcess" w:date="2018-09-17T21:52:00Z"/>
        </w:rPr>
      </w:pPr>
      <w:del w:id="4898" w:author="svcMRProcess" w:date="2018-09-17T21:52:00Z">
        <w:r>
          <w:tab/>
        </w:r>
        <w:r>
          <w:tab/>
          <w:delText>may be used, and a deed or other document purporting to be endorsed with such a facsimile is, until the contrary is shown, to be regarded as bearing the facsimile under this subsection.</w:delText>
        </w:r>
      </w:del>
    </w:p>
    <w:p>
      <w:pPr>
        <w:pStyle w:val="nzHeading3"/>
        <w:rPr>
          <w:del w:id="4899" w:author="svcMRProcess" w:date="2018-09-17T21:52:00Z"/>
        </w:rPr>
      </w:pPr>
      <w:bookmarkStart w:id="4900" w:name="_Toc131564869"/>
      <w:bookmarkStart w:id="4901" w:name="_Toc131573264"/>
      <w:bookmarkStart w:id="4902" w:name="_Toc131582285"/>
      <w:bookmarkStart w:id="4903" w:name="_Toc131582600"/>
      <w:bookmarkStart w:id="4904" w:name="_Toc131585186"/>
      <w:bookmarkStart w:id="4905" w:name="_Toc131585957"/>
      <w:bookmarkStart w:id="4906" w:name="_Toc131741522"/>
      <w:bookmarkStart w:id="4907" w:name="_Toc131828977"/>
      <w:bookmarkStart w:id="4908" w:name="_Toc131845354"/>
      <w:bookmarkStart w:id="4909" w:name="_Toc131849494"/>
      <w:bookmarkStart w:id="4910" w:name="_Toc131905622"/>
      <w:bookmarkStart w:id="4911" w:name="_Toc131911971"/>
      <w:bookmarkStart w:id="4912" w:name="_Toc131934543"/>
      <w:bookmarkStart w:id="4913" w:name="_Toc132015908"/>
      <w:bookmarkStart w:id="4914" w:name="_Toc132018738"/>
      <w:bookmarkStart w:id="4915" w:name="_Toc132105218"/>
      <w:bookmarkStart w:id="4916" w:name="_Toc132190328"/>
      <w:bookmarkStart w:id="4917" w:name="_Toc132446930"/>
      <w:bookmarkStart w:id="4918" w:name="_Toc132451522"/>
      <w:bookmarkStart w:id="4919" w:name="_Toc132451837"/>
      <w:bookmarkStart w:id="4920" w:name="_Toc132454450"/>
      <w:bookmarkStart w:id="4921" w:name="_Toc132455710"/>
      <w:bookmarkStart w:id="4922" w:name="_Toc132535366"/>
      <w:bookmarkStart w:id="4923" w:name="_Toc132536071"/>
      <w:bookmarkStart w:id="4924" w:name="_Toc132536536"/>
      <w:bookmarkStart w:id="4925" w:name="_Toc132539682"/>
      <w:bookmarkStart w:id="4926" w:name="_Toc132596321"/>
      <w:bookmarkStart w:id="4927" w:name="_Toc132626202"/>
      <w:bookmarkStart w:id="4928" w:name="_Toc132704987"/>
      <w:bookmarkStart w:id="4929" w:name="_Toc132705387"/>
      <w:bookmarkStart w:id="4930" w:name="_Toc132706418"/>
      <w:bookmarkStart w:id="4931" w:name="_Toc132707105"/>
      <w:bookmarkStart w:id="4932" w:name="_Toc133119738"/>
      <w:bookmarkStart w:id="4933" w:name="_Toc133132947"/>
      <w:bookmarkStart w:id="4934" w:name="_Toc133639734"/>
      <w:bookmarkStart w:id="4935" w:name="_Toc133647777"/>
      <w:bookmarkStart w:id="4936" w:name="_Toc133652063"/>
      <w:bookmarkStart w:id="4937" w:name="_Toc133654551"/>
      <w:bookmarkStart w:id="4938" w:name="_Toc133662921"/>
      <w:bookmarkStart w:id="4939" w:name="_Toc133825607"/>
      <w:bookmarkStart w:id="4940" w:name="_Toc133834955"/>
      <w:bookmarkStart w:id="4941" w:name="_Toc133902683"/>
      <w:bookmarkStart w:id="4942" w:name="_Toc133922265"/>
      <w:bookmarkStart w:id="4943" w:name="_Toc133981968"/>
      <w:bookmarkStart w:id="4944" w:name="_Toc133982359"/>
      <w:bookmarkStart w:id="4945" w:name="_Toc133985878"/>
      <w:bookmarkStart w:id="4946" w:name="_Toc133986192"/>
      <w:bookmarkStart w:id="4947" w:name="_Toc133986952"/>
      <w:bookmarkStart w:id="4948" w:name="_Toc133987500"/>
      <w:bookmarkStart w:id="4949" w:name="_Toc133988385"/>
      <w:bookmarkStart w:id="4950" w:name="_Toc133998514"/>
      <w:bookmarkStart w:id="4951" w:name="_Toc134353491"/>
      <w:bookmarkStart w:id="4952" w:name="_Toc134353805"/>
      <w:bookmarkStart w:id="4953" w:name="_Toc134415761"/>
      <w:bookmarkStart w:id="4954" w:name="_Toc134507248"/>
      <w:bookmarkStart w:id="4955" w:name="_Toc134509869"/>
      <w:bookmarkStart w:id="4956" w:name="_Toc134583830"/>
      <w:bookmarkStart w:id="4957" w:name="_Toc134600315"/>
      <w:bookmarkStart w:id="4958" w:name="_Toc134606093"/>
      <w:bookmarkStart w:id="4959" w:name="_Toc134606451"/>
      <w:bookmarkStart w:id="4960" w:name="_Toc134872103"/>
      <w:bookmarkStart w:id="4961" w:name="_Toc135045000"/>
      <w:bookmarkStart w:id="4962" w:name="_Toc135106085"/>
      <w:bookmarkStart w:id="4963" w:name="_Toc135108833"/>
      <w:bookmarkStart w:id="4964" w:name="_Toc135113515"/>
      <w:bookmarkStart w:id="4965" w:name="_Toc135120230"/>
      <w:bookmarkStart w:id="4966" w:name="_Toc135120545"/>
      <w:bookmarkStart w:id="4967" w:name="_Toc138817978"/>
      <w:bookmarkStart w:id="4968" w:name="_Toc185732751"/>
      <w:bookmarkStart w:id="4969" w:name="_Toc185740933"/>
      <w:bookmarkStart w:id="4970" w:name="_Toc186515416"/>
      <w:bookmarkStart w:id="4971" w:name="_Toc187461439"/>
      <w:del w:id="4972" w:author="svcMRProcess" w:date="2018-09-17T21:52:00Z">
        <w:r>
          <w:delText>Division 3 — Minister to have access to certain information</w:delText>
        </w:r>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del>
    </w:p>
    <w:p>
      <w:pPr>
        <w:pStyle w:val="nzHeading5"/>
        <w:rPr>
          <w:del w:id="4973" w:author="svcMRProcess" w:date="2018-09-17T21:52:00Z"/>
        </w:rPr>
      </w:pPr>
      <w:bookmarkStart w:id="4974" w:name="_Toc185740934"/>
      <w:bookmarkStart w:id="4975" w:name="_Toc186515417"/>
      <w:bookmarkStart w:id="4976" w:name="_Toc131482644"/>
      <w:bookmarkStart w:id="4977" w:name="_Toc131494078"/>
      <w:bookmarkStart w:id="4978" w:name="_Toc131502531"/>
      <w:bookmarkStart w:id="4979" w:name="_Toc117497129"/>
      <w:bookmarkStart w:id="4980" w:name="_Toc117500389"/>
      <w:bookmarkStart w:id="4981" w:name="_Toc117506995"/>
      <w:bookmarkStart w:id="4982" w:name="_Toc117585928"/>
      <w:bookmarkStart w:id="4983" w:name="_Toc117586628"/>
      <w:bookmarkStart w:id="4984" w:name="_Toc117592796"/>
      <w:bookmarkStart w:id="4985" w:name="_Toc117654086"/>
      <w:bookmarkStart w:id="4986" w:name="_Toc117668121"/>
      <w:bookmarkStart w:id="4987" w:name="_Toc117675088"/>
      <w:bookmarkStart w:id="4988" w:name="_Toc117917117"/>
      <w:bookmarkStart w:id="4989" w:name="_Toc117921869"/>
      <w:bookmarkStart w:id="4990" w:name="_Toc117933930"/>
      <w:bookmarkStart w:id="4991" w:name="_Toc117934465"/>
      <w:bookmarkStart w:id="4992" w:name="_Toc118023849"/>
      <w:bookmarkStart w:id="4993" w:name="_Toc120530200"/>
      <w:bookmarkStart w:id="4994" w:name="_Toc120598192"/>
      <w:bookmarkStart w:id="4995" w:name="_Toc120608963"/>
      <w:bookmarkStart w:id="4996" w:name="_Toc120614075"/>
      <w:bookmarkStart w:id="4997" w:name="_Toc120616679"/>
      <w:bookmarkStart w:id="4998" w:name="_Toc120694527"/>
      <w:bookmarkStart w:id="4999" w:name="_Toc120699591"/>
      <w:bookmarkStart w:id="5000" w:name="_Toc120943777"/>
      <w:bookmarkStart w:id="5001" w:name="_Toc120944609"/>
      <w:bookmarkStart w:id="5002" w:name="_Toc120962667"/>
      <w:bookmarkStart w:id="5003" w:name="_Toc121048540"/>
      <w:bookmarkStart w:id="5004" w:name="_Toc121135096"/>
      <w:bookmarkStart w:id="5005" w:name="_Toc121200739"/>
      <w:bookmarkStart w:id="5006" w:name="_Toc121201025"/>
      <w:bookmarkStart w:id="5007" w:name="_Toc121546512"/>
      <w:bookmarkStart w:id="5008" w:name="_Toc121564487"/>
      <w:bookmarkStart w:id="5009" w:name="_Toc122250220"/>
      <w:bookmarkStart w:id="5010" w:name="_Toc122255992"/>
      <w:bookmarkStart w:id="5011" w:name="_Toc122340137"/>
      <w:bookmarkStart w:id="5012" w:name="_Toc122340780"/>
      <w:bookmarkStart w:id="5013" w:name="_Toc122409437"/>
      <w:bookmarkStart w:id="5014" w:name="_Toc124073274"/>
      <w:bookmarkStart w:id="5015" w:name="_Toc124142288"/>
      <w:bookmarkStart w:id="5016" w:name="_Toc124149627"/>
      <w:bookmarkStart w:id="5017" w:name="_Toc124154658"/>
      <w:bookmarkStart w:id="5018" w:name="_Toc124236255"/>
      <w:bookmarkStart w:id="5019" w:name="_Toc124238099"/>
      <w:bookmarkStart w:id="5020" w:name="_Toc124238578"/>
      <w:bookmarkStart w:id="5021" w:name="_Toc124740159"/>
      <w:bookmarkStart w:id="5022" w:name="_Toc124820899"/>
      <w:bookmarkStart w:id="5023" w:name="_Toc124825167"/>
      <w:bookmarkStart w:id="5024" w:name="_Toc124849367"/>
      <w:bookmarkStart w:id="5025" w:name="_Toc124933374"/>
      <w:bookmarkStart w:id="5026" w:name="_Toc125172197"/>
      <w:bookmarkStart w:id="5027" w:name="_Toc125175331"/>
      <w:bookmarkStart w:id="5028" w:name="_Toc125185498"/>
      <w:bookmarkStart w:id="5029" w:name="_Toc125282510"/>
      <w:bookmarkStart w:id="5030" w:name="_Toc125454148"/>
      <w:bookmarkStart w:id="5031" w:name="_Toc126993953"/>
      <w:bookmarkStart w:id="5032" w:name="_Toc127009266"/>
      <w:bookmarkStart w:id="5033" w:name="_Toc127095971"/>
      <w:bookmarkStart w:id="5034" w:name="_Toc127182452"/>
      <w:bookmarkStart w:id="5035" w:name="_Toc127252715"/>
      <w:bookmarkStart w:id="5036" w:name="_Toc128288052"/>
      <w:bookmarkStart w:id="5037" w:name="_Toc128305738"/>
      <w:bookmarkStart w:id="5038" w:name="_Toc128824360"/>
      <w:bookmarkStart w:id="5039" w:name="_Toc128980935"/>
      <w:bookmarkStart w:id="5040" w:name="_Toc128981516"/>
      <w:bookmarkStart w:id="5041" w:name="_Toc130631743"/>
      <w:bookmarkStart w:id="5042" w:name="_Toc130638796"/>
      <w:bookmarkStart w:id="5043" w:name="_Toc130708503"/>
      <w:bookmarkStart w:id="5044" w:name="_Toc130709558"/>
      <w:bookmarkStart w:id="5045" w:name="_Toc130716583"/>
      <w:bookmarkStart w:id="5046" w:name="_Toc130717290"/>
      <w:bookmarkStart w:id="5047" w:name="_Toc130722458"/>
      <w:bookmarkStart w:id="5048" w:name="_Toc130724661"/>
      <w:bookmarkStart w:id="5049" w:name="_Toc130785321"/>
      <w:bookmarkStart w:id="5050" w:name="_Toc130795304"/>
      <w:bookmarkStart w:id="5051" w:name="_Toc130805791"/>
      <w:bookmarkStart w:id="5052" w:name="_Toc130807062"/>
      <w:bookmarkStart w:id="5053" w:name="_Toc130811912"/>
      <w:bookmarkStart w:id="5054" w:name="_Toc130872687"/>
      <w:bookmarkStart w:id="5055" w:name="_Toc130878662"/>
      <w:bookmarkStart w:id="5056" w:name="_Toc130897460"/>
      <w:bookmarkStart w:id="5057" w:name="_Toc131244609"/>
      <w:bookmarkStart w:id="5058" w:name="_Toc131330225"/>
      <w:bookmarkStart w:id="5059" w:name="_Toc131408980"/>
      <w:bookmarkStart w:id="5060" w:name="_Toc131415249"/>
      <w:bookmarkStart w:id="5061" w:name="_Toc131418388"/>
      <w:bookmarkStart w:id="5062" w:name="_Toc131476331"/>
      <w:del w:id="5063" w:author="svcMRProcess" w:date="2018-09-17T21:52:00Z">
        <w:r>
          <w:delText>14.</w:delText>
        </w:r>
        <w:r>
          <w:tab/>
          <w:delText>Minister to have access to certain information</w:delText>
        </w:r>
        <w:bookmarkEnd w:id="4974"/>
        <w:bookmarkEnd w:id="4975"/>
      </w:del>
    </w:p>
    <w:p>
      <w:pPr>
        <w:pStyle w:val="nzSubsection"/>
        <w:rPr>
          <w:del w:id="5064" w:author="svcMRProcess" w:date="2018-09-17T21:52:00Z"/>
        </w:rPr>
      </w:pPr>
      <w:del w:id="5065" w:author="svcMRProcess" w:date="2018-09-17T21:52:00Z">
        <w:r>
          <w:tab/>
          <w:delText>(1)</w:delText>
        </w:r>
        <w:r>
          <w:tab/>
          <w:delText>The Minister may direct a water service licensee to give the Minister specified information, or information relevant to a specified matter, that the Minister considers is relevant to the Minister’s functions under, or relating to, this Act or a relevant Act.</w:delText>
        </w:r>
      </w:del>
    </w:p>
    <w:p>
      <w:pPr>
        <w:pStyle w:val="nzSubsection"/>
        <w:rPr>
          <w:del w:id="5066" w:author="svcMRProcess" w:date="2018-09-17T21:52:00Z"/>
        </w:rPr>
      </w:pPr>
      <w:del w:id="5067" w:author="svcMRProcess" w:date="2018-09-17T21:52:00Z">
        <w:r>
          <w:tab/>
          <w:delText>(2)</w:delText>
        </w:r>
        <w:r>
          <w:tab/>
          <w:delText>The direction must be in writing, must specify the time period (in days) within which it must be complied with and may specify the form and manner in which the information is to be provided.</w:delText>
        </w:r>
      </w:del>
    </w:p>
    <w:p>
      <w:pPr>
        <w:pStyle w:val="nzSubsection"/>
        <w:rPr>
          <w:del w:id="5068" w:author="svcMRProcess" w:date="2018-09-17T21:52:00Z"/>
        </w:rPr>
      </w:pPr>
      <w:del w:id="5069" w:author="svcMRProcess" w:date="2018-09-17T21:52:00Z">
        <w:r>
          <w:tab/>
          <w:delText>(3)</w:delText>
        </w:r>
        <w:r>
          <w:tab/>
          <w:delText>The licensee must comply with the direction even though the direction requires the licensee to give the Minister information that is confidential or commercially sensitive.</w:delText>
        </w:r>
      </w:del>
    </w:p>
    <w:p>
      <w:pPr>
        <w:pStyle w:val="nzSubsection"/>
        <w:rPr>
          <w:del w:id="5070" w:author="svcMRProcess" w:date="2018-09-17T21:52:00Z"/>
        </w:rPr>
      </w:pPr>
      <w:del w:id="5071" w:author="svcMRProcess" w:date="2018-09-17T21:52:00Z">
        <w:r>
          <w:tab/>
          <w:delText>(4)</w:delText>
        </w:r>
        <w:r>
          <w:tab/>
          <w:delText>If the licensee objects to the direction the licensee is to notify the Minister, in writing within 7 days of receipt of the direction, of its objection and any reasons for it.</w:delText>
        </w:r>
      </w:del>
    </w:p>
    <w:p>
      <w:pPr>
        <w:pStyle w:val="nzSubsection"/>
        <w:rPr>
          <w:del w:id="5072" w:author="svcMRProcess" w:date="2018-09-17T21:52:00Z"/>
        </w:rPr>
      </w:pPr>
      <w:del w:id="5073" w:author="svcMRProcess" w:date="2018-09-17T21:52:00Z">
        <w:r>
          <w:tab/>
          <w:delText>(5)</w:delText>
        </w:r>
        <w:r>
          <w:tab/>
          <w:delText>If the licensee gives a notice to the Minister under subsection (4) —</w:delText>
        </w:r>
      </w:del>
    </w:p>
    <w:p>
      <w:pPr>
        <w:pStyle w:val="nzIndenta"/>
        <w:rPr>
          <w:del w:id="5074" w:author="svcMRProcess" w:date="2018-09-17T21:52:00Z"/>
        </w:rPr>
      </w:pPr>
      <w:del w:id="5075" w:author="svcMRProcess" w:date="2018-09-17T21:52:00Z">
        <w:r>
          <w:tab/>
          <w:delText>(a)</w:delText>
        </w:r>
        <w:r>
          <w:tab/>
          <w:delText>the Minister is to consult with the ERA Minister and, having regard to those consultations, is to cancel or confirm the direction; and</w:delText>
        </w:r>
      </w:del>
    </w:p>
    <w:p>
      <w:pPr>
        <w:pStyle w:val="nzIndenta"/>
        <w:rPr>
          <w:del w:id="5076" w:author="svcMRProcess" w:date="2018-09-17T21:52:00Z"/>
        </w:rPr>
      </w:pPr>
      <w:del w:id="5077" w:author="svcMRProcess" w:date="2018-09-17T21:52:00Z">
        <w:r>
          <w:tab/>
          <w:delText>(b)</w:delText>
        </w:r>
        <w:r>
          <w:tab/>
          <w:delText>the licensee is not required to comply with the direction unless it is confirmed.</w:delText>
        </w:r>
      </w:del>
    </w:p>
    <w:p>
      <w:pPr>
        <w:pStyle w:val="nzSubsection"/>
        <w:rPr>
          <w:del w:id="5078" w:author="svcMRProcess" w:date="2018-09-17T21:52:00Z"/>
        </w:rPr>
      </w:pPr>
      <w:del w:id="5079" w:author="svcMRProcess" w:date="2018-09-17T21:52:00Z">
        <w:r>
          <w:tab/>
          <w:delText>(6)</w:delText>
        </w:r>
        <w:r>
          <w:tab/>
          <w:delText xml:space="preserve">If the Minister confirms a direction — </w:delText>
        </w:r>
      </w:del>
    </w:p>
    <w:p>
      <w:pPr>
        <w:pStyle w:val="nzIndenta"/>
        <w:rPr>
          <w:del w:id="5080" w:author="svcMRProcess" w:date="2018-09-17T21:52:00Z"/>
        </w:rPr>
      </w:pPr>
      <w:del w:id="5081" w:author="svcMRProcess" w:date="2018-09-17T21:52:00Z">
        <w:r>
          <w:tab/>
          <w:delText>(a)</w:delText>
        </w:r>
        <w:r>
          <w:tab/>
          <w:delText>the Minister must notify the licensee; and</w:delText>
        </w:r>
      </w:del>
    </w:p>
    <w:p>
      <w:pPr>
        <w:pStyle w:val="nzIndenta"/>
        <w:rPr>
          <w:del w:id="5082" w:author="svcMRProcess" w:date="2018-09-17T21:52:00Z"/>
        </w:rPr>
      </w:pPr>
      <w:del w:id="5083" w:author="svcMRProcess" w:date="2018-09-17T21:52:00Z">
        <w:r>
          <w:tab/>
          <w:delText>(b)</w:delText>
        </w:r>
        <w:r>
          <w:tab/>
          <w:delText>the time period within which the direction must be complied with commences on the day on which it is confirmed.</w:delText>
        </w:r>
      </w:del>
    </w:p>
    <w:p>
      <w:pPr>
        <w:pStyle w:val="nzSubsection"/>
        <w:rPr>
          <w:del w:id="5084" w:author="svcMRProcess" w:date="2018-09-17T21:52:00Z"/>
        </w:rPr>
      </w:pPr>
      <w:del w:id="5085" w:author="svcMRProcess" w:date="2018-09-17T21:52:00Z">
        <w:r>
          <w:tab/>
          <w:delText>(7)</w:delText>
        </w:r>
        <w:r>
          <w:tab/>
          <w:delText>The licensee, a subsidiary of the licensee or a person performing functions for or on behalf of the licensee or subsidiary incurs no civil or criminal liability as a result of complying with the direction, and is not to be regarded for any purpose as being in breach of any duty of confidentiality.</w:delText>
        </w:r>
      </w:del>
    </w:p>
    <w:p>
      <w:pPr>
        <w:pStyle w:val="nzSubsection"/>
        <w:rPr>
          <w:del w:id="5086" w:author="svcMRProcess" w:date="2018-09-17T21:52:00Z"/>
        </w:rPr>
      </w:pPr>
      <w:del w:id="5087" w:author="svcMRProcess" w:date="2018-09-17T21:52:00Z">
        <w:r>
          <w:tab/>
          <w:delText>(8)</w:delText>
        </w:r>
        <w:r>
          <w:tab/>
          <w:delText>A water services licensee that does not comply with a direction that has not been objected to or that has been confirmed commits an offence.</w:delText>
        </w:r>
      </w:del>
    </w:p>
    <w:p>
      <w:pPr>
        <w:pStyle w:val="nzPenstart"/>
        <w:rPr>
          <w:del w:id="5088" w:author="svcMRProcess" w:date="2018-09-17T21:52:00Z"/>
        </w:rPr>
      </w:pPr>
      <w:del w:id="5089" w:author="svcMRProcess" w:date="2018-09-17T21:52:00Z">
        <w:r>
          <w:tab/>
          <w:delText>Penalty: $5 000.</w:delText>
        </w:r>
      </w:del>
    </w:p>
    <w:p>
      <w:pPr>
        <w:pStyle w:val="nzSubsection"/>
        <w:rPr>
          <w:del w:id="5090" w:author="svcMRProcess" w:date="2018-09-17T21:52:00Z"/>
        </w:rPr>
      </w:pPr>
      <w:del w:id="5091" w:author="svcMRProcess" w:date="2018-09-17T21:52:00Z">
        <w:r>
          <w:tab/>
          <w:delText>(9)</w:delText>
        </w:r>
        <w:r>
          <w:tab/>
          <w:delText>The Minister must cause a copy of a direction under subsection (1) (other than a direction that has been cancelled) to be laid before each House of Parliament, or dealt with under section 110, within 14 days after the day on which the direction is given or confirmed (which ever is the later).</w:delText>
        </w:r>
      </w:del>
    </w:p>
    <w:p>
      <w:pPr>
        <w:pStyle w:val="nzSubsection"/>
        <w:rPr>
          <w:del w:id="5092" w:author="svcMRProcess" w:date="2018-09-17T21:52:00Z"/>
        </w:rPr>
      </w:pPr>
      <w:del w:id="5093" w:author="svcMRProcess" w:date="2018-09-17T21:52:00Z">
        <w:r>
          <w:tab/>
          <w:delText>(10)</w:delText>
        </w:r>
        <w:r>
          <w:tab/>
          <w:delText xml:space="preserve">The annual report submitted by the accountable authority of the Department under </w:delText>
        </w:r>
        <w:r>
          <w:rPr>
            <w:szCs w:val="22"/>
          </w:rPr>
          <w:delText xml:space="preserve">Part 5 of the </w:delText>
        </w:r>
        <w:r>
          <w:rPr>
            <w:i/>
            <w:iCs/>
            <w:szCs w:val="22"/>
          </w:rPr>
          <w:delText>Financial Management Act 2006</w:delText>
        </w:r>
        <w:r>
          <w:delText xml:space="preserve"> is to list each direction under subsection (1) in the year (other than a direction that has been cancelled).</w:delText>
        </w:r>
      </w:del>
    </w:p>
    <w:p>
      <w:pPr>
        <w:pStyle w:val="nzSubsection"/>
        <w:rPr>
          <w:del w:id="5094" w:author="svcMRProcess" w:date="2018-09-17T21:52:00Z"/>
        </w:rPr>
      </w:pPr>
      <w:del w:id="5095" w:author="svcMRProcess" w:date="2018-09-17T21:52:00Z">
        <w:r>
          <w:tab/>
          <w:delText>(11)</w:delText>
        </w:r>
        <w:r>
          <w:tab/>
          <w:delText>For the purposes of subsection (9) or (10), the Minister or the accountable authority (which ever is relevant) may obliterate or omit so much of the direction as is necessary to avoid disclosing confidential or commercially sensitive material.</w:delText>
        </w:r>
      </w:del>
    </w:p>
    <w:p>
      <w:pPr>
        <w:pStyle w:val="nzSubsection"/>
        <w:rPr>
          <w:del w:id="5096" w:author="svcMRProcess" w:date="2018-09-17T21:52:00Z"/>
        </w:rPr>
      </w:pPr>
      <w:del w:id="5097" w:author="svcMRProcess" w:date="2018-09-17T21:52:00Z">
        <w:r>
          <w:tab/>
          <w:delText>(12)</w:delText>
        </w:r>
        <w:r>
          <w:tab/>
          <w:delText xml:space="preserve">In this section — </w:delText>
        </w:r>
      </w:del>
    </w:p>
    <w:p>
      <w:pPr>
        <w:pStyle w:val="nzDefstart"/>
        <w:rPr>
          <w:del w:id="5098" w:author="svcMRProcess" w:date="2018-09-17T21:52:00Z"/>
        </w:rPr>
      </w:pPr>
      <w:del w:id="5099" w:author="svcMRProcess" w:date="2018-09-17T21:52:00Z">
        <w:r>
          <w:rPr>
            <w:b/>
          </w:rPr>
          <w:tab/>
          <w:delText>“</w:delText>
        </w:r>
        <w:r>
          <w:rPr>
            <w:b/>
            <w:bCs/>
          </w:rPr>
          <w:delText>ERA Minister</w:delText>
        </w:r>
        <w:r>
          <w:rPr>
            <w:b/>
          </w:rPr>
          <w:delText>”</w:delText>
        </w:r>
        <w:r>
          <w:delText xml:space="preserve"> means the Minister administering the </w:delText>
        </w:r>
        <w:r>
          <w:rPr>
            <w:i/>
            <w:iCs/>
          </w:rPr>
          <w:delText>Economic Regulation Authority Act 2003</w:delText>
        </w:r>
        <w:r>
          <w:delText>;</w:delText>
        </w:r>
      </w:del>
    </w:p>
    <w:p>
      <w:pPr>
        <w:pStyle w:val="nzDefstart"/>
        <w:rPr>
          <w:del w:id="5100" w:author="svcMRProcess" w:date="2018-09-17T21:52:00Z"/>
        </w:rPr>
      </w:pPr>
      <w:del w:id="5101" w:author="svcMRProcess" w:date="2018-09-17T21:52:00Z">
        <w:r>
          <w:rPr>
            <w:b/>
          </w:rPr>
          <w:tab/>
          <w:delText>“</w:delText>
        </w:r>
        <w:r>
          <w:rPr>
            <w:b/>
            <w:bCs/>
          </w:rPr>
          <w:delText>water services licensee</w:delText>
        </w:r>
        <w:r>
          <w:rPr>
            <w:b/>
          </w:rPr>
          <w:delText>”</w:delText>
        </w:r>
        <w:r>
          <w:delText xml:space="preserve"> means a licensee as defined in section 3 of the </w:delText>
        </w:r>
        <w:r>
          <w:rPr>
            <w:i/>
            <w:iCs/>
          </w:rPr>
          <w:delText>Water Services Licensing Act 1995</w:delText>
        </w:r>
        <w:r>
          <w:delText>.</w:delText>
        </w:r>
      </w:del>
    </w:p>
    <w:p>
      <w:pPr>
        <w:pStyle w:val="nzHeading5"/>
        <w:rPr>
          <w:del w:id="5102" w:author="svcMRProcess" w:date="2018-09-17T21:52:00Z"/>
        </w:rPr>
      </w:pPr>
      <w:bookmarkStart w:id="5103" w:name="_Toc185740935"/>
      <w:bookmarkStart w:id="5104" w:name="_Toc186515418"/>
      <w:del w:id="5105" w:author="svcMRProcess" w:date="2018-09-17T21:52:00Z">
        <w:r>
          <w:delText>15.</w:delText>
        </w:r>
        <w:r>
          <w:tab/>
          <w:delText>Use or disclosure of information obtained under section 14</w:delText>
        </w:r>
        <w:bookmarkEnd w:id="5103"/>
        <w:bookmarkEnd w:id="5104"/>
      </w:del>
    </w:p>
    <w:p>
      <w:pPr>
        <w:pStyle w:val="nzSubsection"/>
        <w:rPr>
          <w:del w:id="5106" w:author="svcMRProcess" w:date="2018-09-17T21:52:00Z"/>
        </w:rPr>
      </w:pPr>
      <w:del w:id="5107" w:author="svcMRProcess" w:date="2018-09-17T21:52:00Z">
        <w:r>
          <w:tab/>
          <w:delText>(1)</w:delText>
        </w:r>
        <w:r>
          <w:tab/>
          <w:delText>This section applies to the Minister, a ministerial officer assisting the Minister, an officer of the Department and a person who was such a person.</w:delText>
        </w:r>
      </w:del>
    </w:p>
    <w:p>
      <w:pPr>
        <w:pStyle w:val="nzSubsection"/>
        <w:rPr>
          <w:del w:id="5108" w:author="svcMRProcess" w:date="2018-09-17T21:52:00Z"/>
        </w:rPr>
      </w:pPr>
      <w:del w:id="5109" w:author="svcMRProcess" w:date="2018-09-17T21:52:00Z">
        <w:r>
          <w:tab/>
          <w:delText>(2)</w:delText>
        </w:r>
        <w:r>
          <w:tab/>
          <w:delText xml:space="preserve">Despite anything else in this Act or a relevant Act, a person to whom this section applies must not disclose information obtained, whether directly or indirectly, under section 14 unless — </w:delText>
        </w:r>
      </w:del>
    </w:p>
    <w:p>
      <w:pPr>
        <w:pStyle w:val="nzIndenta"/>
        <w:rPr>
          <w:del w:id="5110" w:author="svcMRProcess" w:date="2018-09-17T21:52:00Z"/>
        </w:rPr>
      </w:pPr>
      <w:del w:id="5111" w:author="svcMRProcess" w:date="2018-09-17T21:52:00Z">
        <w:r>
          <w:tab/>
          <w:delText>(a)</w:delText>
        </w:r>
        <w:r>
          <w:tab/>
          <w:delText>it is disclosed in the course of duty to a person who is an officer of the Department; or</w:delText>
        </w:r>
      </w:del>
    </w:p>
    <w:p>
      <w:pPr>
        <w:pStyle w:val="nzIndenta"/>
        <w:rPr>
          <w:del w:id="5112" w:author="svcMRProcess" w:date="2018-09-17T21:52:00Z"/>
        </w:rPr>
      </w:pPr>
      <w:del w:id="5113" w:author="svcMRProcess" w:date="2018-09-17T21:52:00Z">
        <w:r>
          <w:tab/>
          <w:delText>(b)</w:delText>
        </w:r>
        <w:r>
          <w:tab/>
          <w:delText>the Minister considers the disclosure to be in the public interest; or</w:delText>
        </w:r>
      </w:del>
    </w:p>
    <w:p>
      <w:pPr>
        <w:pStyle w:val="nzIndenta"/>
        <w:rPr>
          <w:del w:id="5114" w:author="svcMRProcess" w:date="2018-09-17T21:52:00Z"/>
        </w:rPr>
      </w:pPr>
      <w:del w:id="5115" w:author="svcMRProcess" w:date="2018-09-17T21:52:00Z">
        <w:r>
          <w:tab/>
          <w:delText>(c)</w:delText>
        </w:r>
        <w:r>
          <w:tab/>
          <w:delText>it is disclosed under a written law.</w:delText>
        </w:r>
      </w:del>
    </w:p>
    <w:p>
      <w:pPr>
        <w:pStyle w:val="nzPenstart"/>
        <w:rPr>
          <w:del w:id="5116" w:author="svcMRProcess" w:date="2018-09-17T21:52:00Z"/>
        </w:rPr>
      </w:pPr>
      <w:del w:id="5117" w:author="svcMRProcess" w:date="2018-09-17T21:52:00Z">
        <w:r>
          <w:tab/>
          <w:delText>Penalty: $12 000 and imprisonment for one year.</w:delText>
        </w:r>
      </w:del>
    </w:p>
    <w:p>
      <w:pPr>
        <w:pStyle w:val="nzSubsection"/>
        <w:rPr>
          <w:del w:id="5118" w:author="svcMRProcess" w:date="2018-09-17T21:52:00Z"/>
        </w:rPr>
      </w:pPr>
      <w:del w:id="5119" w:author="svcMRProcess" w:date="2018-09-17T21:52:00Z">
        <w:r>
          <w:tab/>
          <w:delText>(3)</w:delText>
        </w:r>
        <w:r>
          <w:tab/>
          <w:delText>If the Minister proposes to disclose information under subsection (2)(b), the Minister must notify the person who gave the information under section 14, unless the Minister considers that it would be contrary to the public interest to delay the disclosure.</w:delText>
        </w:r>
      </w:del>
    </w:p>
    <w:p>
      <w:pPr>
        <w:pStyle w:val="nzSubsection"/>
        <w:rPr>
          <w:del w:id="5120" w:author="svcMRProcess" w:date="2018-09-17T21:52:00Z"/>
        </w:rPr>
      </w:pPr>
      <w:del w:id="5121" w:author="svcMRProcess" w:date="2018-09-17T21:52:00Z">
        <w:r>
          <w:tab/>
          <w:delText>(4)</w:delText>
        </w:r>
        <w:r>
          <w:tab/>
          <w:delText>The Minister must take into account any comments or objections received, within 7 days of giving the notification, from the person notified.</w:delText>
        </w:r>
      </w:del>
    </w:p>
    <w:p>
      <w:pPr>
        <w:pStyle w:val="nzSubsection"/>
        <w:rPr>
          <w:del w:id="5122" w:author="svcMRProcess" w:date="2018-09-17T21:52:00Z"/>
        </w:rPr>
      </w:pPr>
      <w:del w:id="5123" w:author="svcMRProcess" w:date="2018-09-17T21:52:00Z">
        <w:r>
          <w:tab/>
          <w:delText>(5)</w:delText>
        </w:r>
        <w:r>
          <w:tab/>
          <w:delText>This section does not apply to the extent to which —</w:delText>
        </w:r>
      </w:del>
    </w:p>
    <w:p>
      <w:pPr>
        <w:pStyle w:val="nzIndenta"/>
        <w:rPr>
          <w:del w:id="5124" w:author="svcMRProcess" w:date="2018-09-17T21:52:00Z"/>
        </w:rPr>
      </w:pPr>
      <w:del w:id="5125" w:author="svcMRProcess" w:date="2018-09-17T21:52:00Z">
        <w:r>
          <w:tab/>
          <w:delText>(a)</w:delText>
        </w:r>
        <w:r>
          <w:tab/>
          <w:delText>the information is already in the public domain; or</w:delText>
        </w:r>
      </w:del>
    </w:p>
    <w:p>
      <w:pPr>
        <w:pStyle w:val="nzIndenta"/>
        <w:rPr>
          <w:del w:id="5126" w:author="svcMRProcess" w:date="2018-09-17T21:52:00Z"/>
        </w:rPr>
      </w:pPr>
      <w:del w:id="5127" w:author="svcMRProcess" w:date="2018-09-17T21:52:00Z">
        <w:r>
          <w:tab/>
          <w:delText>(b)</w:delText>
        </w:r>
        <w:r>
          <w:tab/>
          <w:delText>the information is summary or statistical information that could not reasonably be expected to enable particulars relating to a person or a particular commercial operation to be ascertained; or</w:delText>
        </w:r>
      </w:del>
    </w:p>
    <w:p>
      <w:pPr>
        <w:pStyle w:val="nzIndenta"/>
        <w:rPr>
          <w:del w:id="5128" w:author="svcMRProcess" w:date="2018-09-17T21:52:00Z"/>
        </w:rPr>
      </w:pPr>
      <w:del w:id="5129" w:author="svcMRProcess" w:date="2018-09-17T21:52:00Z">
        <w:r>
          <w:tab/>
          <w:delText>(c)</w:delText>
        </w:r>
        <w:r>
          <w:tab/>
          <w:delText>the disclosure of the information is authorised by the person who gave the information under section 14.</w:delText>
        </w:r>
      </w:del>
    </w:p>
    <w:p>
      <w:pPr>
        <w:pStyle w:val="nzSubsection"/>
        <w:rPr>
          <w:del w:id="5130" w:author="svcMRProcess" w:date="2018-09-17T21:52:00Z"/>
        </w:rPr>
      </w:pPr>
      <w:del w:id="5131" w:author="svcMRProcess" w:date="2018-09-17T21:52:00Z">
        <w:r>
          <w:tab/>
          <w:delText>(6)</w:delText>
        </w:r>
        <w:r>
          <w:tab/>
          <w:delText>In this section —</w:delText>
        </w:r>
      </w:del>
    </w:p>
    <w:p>
      <w:pPr>
        <w:pStyle w:val="nzDefstart"/>
        <w:rPr>
          <w:del w:id="5132" w:author="svcMRProcess" w:date="2018-09-17T21:52:00Z"/>
        </w:rPr>
      </w:pPr>
      <w:del w:id="5133" w:author="svcMRProcess" w:date="2018-09-17T21:52:00Z">
        <w:r>
          <w:rPr>
            <w:b/>
          </w:rPr>
          <w:tab/>
          <w:delText>“</w:delText>
        </w:r>
        <w:r>
          <w:rPr>
            <w:b/>
            <w:bCs/>
          </w:rPr>
          <w:delText>ministerial officer</w:delText>
        </w:r>
        <w:r>
          <w:rPr>
            <w:b/>
          </w:rPr>
          <w:delText>”</w:delText>
        </w:r>
        <w:r>
          <w:delText xml:space="preserve"> has the meaning given to that term in the </w:delText>
        </w:r>
        <w:r>
          <w:rPr>
            <w:i/>
            <w:iCs/>
          </w:rPr>
          <w:delText>Public Sector Management Act 1994</w:delText>
        </w:r>
        <w:r>
          <w:delText>.</w:delText>
        </w:r>
      </w:del>
    </w:p>
    <w:p>
      <w:pPr>
        <w:pStyle w:val="nzHeading2"/>
        <w:rPr>
          <w:del w:id="5134" w:author="svcMRProcess" w:date="2018-09-17T21:52:00Z"/>
        </w:rPr>
      </w:pPr>
      <w:bookmarkStart w:id="5135" w:name="_Toc131564872"/>
      <w:bookmarkStart w:id="5136" w:name="_Toc131573267"/>
      <w:bookmarkStart w:id="5137" w:name="_Toc131582288"/>
      <w:bookmarkStart w:id="5138" w:name="_Toc131582603"/>
      <w:bookmarkStart w:id="5139" w:name="_Toc131585189"/>
      <w:bookmarkStart w:id="5140" w:name="_Toc131585960"/>
      <w:bookmarkStart w:id="5141" w:name="_Toc131741525"/>
      <w:bookmarkStart w:id="5142" w:name="_Toc131828980"/>
      <w:bookmarkStart w:id="5143" w:name="_Toc131845357"/>
      <w:bookmarkStart w:id="5144" w:name="_Toc131849497"/>
      <w:bookmarkStart w:id="5145" w:name="_Toc131905625"/>
      <w:bookmarkStart w:id="5146" w:name="_Toc131911974"/>
      <w:bookmarkStart w:id="5147" w:name="_Toc131934546"/>
      <w:bookmarkStart w:id="5148" w:name="_Toc132015911"/>
      <w:bookmarkStart w:id="5149" w:name="_Toc132018741"/>
      <w:bookmarkStart w:id="5150" w:name="_Toc132105221"/>
      <w:bookmarkStart w:id="5151" w:name="_Toc132190331"/>
      <w:bookmarkStart w:id="5152" w:name="_Toc132446933"/>
      <w:bookmarkStart w:id="5153" w:name="_Toc132451525"/>
      <w:bookmarkStart w:id="5154" w:name="_Toc132451840"/>
      <w:bookmarkStart w:id="5155" w:name="_Toc132454453"/>
      <w:bookmarkStart w:id="5156" w:name="_Toc132455713"/>
      <w:bookmarkStart w:id="5157" w:name="_Toc132535369"/>
      <w:bookmarkStart w:id="5158" w:name="_Toc132536074"/>
      <w:bookmarkStart w:id="5159" w:name="_Toc132536539"/>
      <w:bookmarkStart w:id="5160" w:name="_Toc132539685"/>
      <w:bookmarkStart w:id="5161" w:name="_Toc132596324"/>
      <w:bookmarkStart w:id="5162" w:name="_Toc132626205"/>
      <w:bookmarkStart w:id="5163" w:name="_Toc132704990"/>
      <w:bookmarkStart w:id="5164" w:name="_Toc132705390"/>
      <w:bookmarkStart w:id="5165" w:name="_Toc132706421"/>
      <w:bookmarkStart w:id="5166" w:name="_Toc132707108"/>
      <w:bookmarkStart w:id="5167" w:name="_Toc133119741"/>
      <w:bookmarkStart w:id="5168" w:name="_Toc133132950"/>
      <w:bookmarkStart w:id="5169" w:name="_Toc133639737"/>
      <w:bookmarkStart w:id="5170" w:name="_Toc133647780"/>
      <w:bookmarkStart w:id="5171" w:name="_Toc133652066"/>
      <w:bookmarkStart w:id="5172" w:name="_Toc133654554"/>
      <w:bookmarkStart w:id="5173" w:name="_Toc133662924"/>
      <w:bookmarkStart w:id="5174" w:name="_Toc133825610"/>
      <w:bookmarkStart w:id="5175" w:name="_Toc133834958"/>
      <w:bookmarkStart w:id="5176" w:name="_Toc133902686"/>
      <w:bookmarkStart w:id="5177" w:name="_Toc133922268"/>
      <w:bookmarkStart w:id="5178" w:name="_Toc133981971"/>
      <w:bookmarkStart w:id="5179" w:name="_Toc133982362"/>
      <w:bookmarkStart w:id="5180" w:name="_Toc133985881"/>
      <w:bookmarkStart w:id="5181" w:name="_Toc133986195"/>
      <w:bookmarkStart w:id="5182" w:name="_Toc133986955"/>
      <w:bookmarkStart w:id="5183" w:name="_Toc133987503"/>
      <w:bookmarkStart w:id="5184" w:name="_Toc133988388"/>
      <w:bookmarkStart w:id="5185" w:name="_Toc133998517"/>
      <w:bookmarkStart w:id="5186" w:name="_Toc134353494"/>
      <w:bookmarkStart w:id="5187" w:name="_Toc134353808"/>
      <w:bookmarkStart w:id="5188" w:name="_Toc134415764"/>
      <w:bookmarkStart w:id="5189" w:name="_Toc134507251"/>
      <w:bookmarkStart w:id="5190" w:name="_Toc134509872"/>
      <w:bookmarkStart w:id="5191" w:name="_Toc134583833"/>
      <w:bookmarkStart w:id="5192" w:name="_Toc134600318"/>
      <w:bookmarkStart w:id="5193" w:name="_Toc134606096"/>
      <w:bookmarkStart w:id="5194" w:name="_Toc134606454"/>
      <w:bookmarkStart w:id="5195" w:name="_Toc134872106"/>
      <w:bookmarkStart w:id="5196" w:name="_Toc135045003"/>
      <w:bookmarkStart w:id="5197" w:name="_Toc135106088"/>
      <w:bookmarkStart w:id="5198" w:name="_Toc135108836"/>
      <w:bookmarkStart w:id="5199" w:name="_Toc135113518"/>
      <w:bookmarkStart w:id="5200" w:name="_Toc135120233"/>
      <w:bookmarkStart w:id="5201" w:name="_Toc135120548"/>
      <w:bookmarkStart w:id="5202" w:name="_Toc138817981"/>
      <w:bookmarkStart w:id="5203" w:name="_Toc185732754"/>
      <w:bookmarkStart w:id="5204" w:name="_Toc185740936"/>
      <w:bookmarkStart w:id="5205" w:name="_Toc186515419"/>
      <w:bookmarkStart w:id="5206" w:name="_Toc187461442"/>
      <w:del w:id="5207" w:author="svcMRProcess" w:date="2018-09-17T21:52:00Z">
        <w:r>
          <w:delText>Part IIA</w:delText>
        </w:r>
        <w:r>
          <w:rPr>
            <w:b w:val="0"/>
          </w:rPr>
          <w:delText> </w:delText>
        </w:r>
        <w:r>
          <w:delText>—</w:delText>
        </w:r>
        <w:r>
          <w:rPr>
            <w:b w:val="0"/>
          </w:rPr>
          <w:delText> </w:delText>
        </w:r>
        <w:r>
          <w:delText>The Water Resources Council</w:delText>
        </w:r>
        <w:bookmarkEnd w:id="4976"/>
        <w:bookmarkEnd w:id="4977"/>
        <w:bookmarkEnd w:id="4978"/>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del>
    </w:p>
    <w:p>
      <w:pPr>
        <w:pStyle w:val="nzHeading5"/>
        <w:rPr>
          <w:del w:id="5208" w:author="svcMRProcess" w:date="2018-09-17T21:52:00Z"/>
        </w:rPr>
      </w:pPr>
      <w:bookmarkStart w:id="5209" w:name="_Toc19006335"/>
      <w:bookmarkStart w:id="5210" w:name="_Toc23671473"/>
      <w:bookmarkStart w:id="5211" w:name="_Toc23674310"/>
      <w:bookmarkStart w:id="5212" w:name="_Toc52788328"/>
      <w:bookmarkStart w:id="5213" w:name="_Toc185740937"/>
      <w:bookmarkStart w:id="5214" w:name="_Toc186515420"/>
      <w:del w:id="5215" w:author="svcMRProcess" w:date="2018-09-17T21:52:00Z">
        <w:r>
          <w:delText>16.</w:delText>
        </w:r>
        <w:r>
          <w:tab/>
          <w:delText xml:space="preserve">Water Resources </w:delText>
        </w:r>
        <w:bookmarkStart w:id="5216" w:name="_Hlt48020932"/>
        <w:bookmarkEnd w:id="5216"/>
        <w:r>
          <w:delText>Council established</w:delText>
        </w:r>
        <w:bookmarkEnd w:id="5209"/>
        <w:bookmarkEnd w:id="5210"/>
        <w:bookmarkEnd w:id="5211"/>
        <w:bookmarkEnd w:id="5212"/>
        <w:bookmarkEnd w:id="5213"/>
        <w:bookmarkEnd w:id="5214"/>
      </w:del>
    </w:p>
    <w:p>
      <w:pPr>
        <w:pStyle w:val="nzSubsection"/>
        <w:rPr>
          <w:del w:id="5217" w:author="svcMRProcess" w:date="2018-09-17T21:52:00Z"/>
        </w:rPr>
      </w:pPr>
      <w:del w:id="5218" w:author="svcMRProcess" w:date="2018-09-17T21:52:00Z">
        <w:r>
          <w:tab/>
        </w:r>
        <w:r>
          <w:tab/>
          <w:delText>The Minister is to appoint 6, 7 or 8</w:delText>
        </w:r>
        <w:bookmarkStart w:id="5219" w:name="_Hlt18398077"/>
        <w:bookmarkEnd w:id="5219"/>
        <w:r>
          <w:delText xml:space="preserve"> persons to be the members of a body called the Water Resources Council.</w:delText>
        </w:r>
      </w:del>
    </w:p>
    <w:p>
      <w:pPr>
        <w:pStyle w:val="nzHeading5"/>
        <w:rPr>
          <w:del w:id="5220" w:author="svcMRProcess" w:date="2018-09-17T21:52:00Z"/>
        </w:rPr>
      </w:pPr>
      <w:bookmarkStart w:id="5221" w:name="_Toc19006336"/>
      <w:bookmarkStart w:id="5222" w:name="_Toc23671474"/>
      <w:bookmarkStart w:id="5223" w:name="_Toc23674311"/>
      <w:bookmarkStart w:id="5224" w:name="_Toc52788329"/>
      <w:bookmarkStart w:id="5225" w:name="_Toc185740938"/>
      <w:bookmarkStart w:id="5226" w:name="_Toc186515421"/>
      <w:del w:id="5227" w:author="svcMRProcess" w:date="2018-09-17T21:52:00Z">
        <w:r>
          <w:delText>17.</w:delText>
        </w:r>
        <w:r>
          <w:tab/>
          <w:delText>Membership</w:delText>
        </w:r>
        <w:bookmarkEnd w:id="5221"/>
        <w:bookmarkEnd w:id="5222"/>
        <w:bookmarkEnd w:id="5223"/>
        <w:r>
          <w:delText xml:space="preserve"> of the Council</w:delText>
        </w:r>
        <w:bookmarkEnd w:id="5224"/>
        <w:bookmarkEnd w:id="5225"/>
        <w:bookmarkEnd w:id="5226"/>
      </w:del>
    </w:p>
    <w:p>
      <w:pPr>
        <w:pStyle w:val="nzSubsection"/>
        <w:rPr>
          <w:del w:id="5228" w:author="svcMRProcess" w:date="2018-09-17T21:52:00Z"/>
        </w:rPr>
      </w:pPr>
      <w:del w:id="5229" w:author="svcMRProcess" w:date="2018-09-17T21:52:00Z">
        <w:r>
          <w:tab/>
          <w:delText>(1)</w:delText>
        </w:r>
        <w:r>
          <w:tab/>
          <w:delText xml:space="preserve">The Minister is, to the extent practicable, to choose the members of the Council in such a way that its membership covers or includes — </w:delText>
        </w:r>
      </w:del>
    </w:p>
    <w:p>
      <w:pPr>
        <w:pStyle w:val="nzIndenta"/>
        <w:rPr>
          <w:del w:id="5230" w:author="svcMRProcess" w:date="2018-09-17T21:52:00Z"/>
        </w:rPr>
      </w:pPr>
      <w:del w:id="5231" w:author="svcMRProcess" w:date="2018-09-17T21:52:00Z">
        <w:r>
          <w:tab/>
          <w:delText>(a)</w:delText>
        </w:r>
        <w:r>
          <w:tab/>
          <w:delText>expertise or experience in water resources management; and</w:delText>
        </w:r>
      </w:del>
    </w:p>
    <w:p>
      <w:pPr>
        <w:pStyle w:val="nzIndenta"/>
        <w:rPr>
          <w:del w:id="5232" w:author="svcMRProcess" w:date="2018-09-17T21:52:00Z"/>
        </w:rPr>
      </w:pPr>
      <w:del w:id="5233" w:author="svcMRProcess" w:date="2018-09-17T21:52:00Z">
        <w:r>
          <w:tab/>
          <w:delText>(b)</w:delText>
        </w:r>
        <w:r>
          <w:tab/>
          <w:delText>expertise or experience in conservation; and</w:delText>
        </w:r>
      </w:del>
    </w:p>
    <w:p>
      <w:pPr>
        <w:pStyle w:val="nzIndenta"/>
        <w:rPr>
          <w:del w:id="5234" w:author="svcMRProcess" w:date="2018-09-17T21:52:00Z"/>
        </w:rPr>
      </w:pPr>
      <w:del w:id="5235" w:author="svcMRProcess" w:date="2018-09-17T21:52:00Z">
        <w:r>
          <w:tab/>
          <w:delText>(c)</w:delText>
        </w:r>
        <w:r>
          <w:tab/>
          <w:delText>expertise or experience in economic development; and</w:delText>
        </w:r>
      </w:del>
    </w:p>
    <w:p>
      <w:pPr>
        <w:pStyle w:val="nzIndenta"/>
        <w:rPr>
          <w:del w:id="5236" w:author="svcMRProcess" w:date="2018-09-17T21:52:00Z"/>
        </w:rPr>
      </w:pPr>
      <w:del w:id="5237" w:author="svcMRProcess" w:date="2018-09-17T21:52:00Z">
        <w:r>
          <w:tab/>
          <w:delText>(d)</w:delText>
        </w:r>
        <w:r>
          <w:tab/>
          <w:delText>expertise or experience in community interests; and</w:delText>
        </w:r>
      </w:del>
    </w:p>
    <w:p>
      <w:pPr>
        <w:pStyle w:val="nzIndenta"/>
        <w:rPr>
          <w:del w:id="5238" w:author="svcMRProcess" w:date="2018-09-17T21:52:00Z"/>
        </w:rPr>
      </w:pPr>
      <w:del w:id="5239" w:author="svcMRProcess" w:date="2018-09-17T21:52:00Z">
        <w:r>
          <w:tab/>
          <w:delText>(e)</w:delText>
        </w:r>
        <w:r>
          <w:tab/>
          <w:delText>expertise or experience in law (in the natural resources field); and</w:delText>
        </w:r>
      </w:del>
    </w:p>
    <w:p>
      <w:pPr>
        <w:pStyle w:val="nzIndenta"/>
        <w:rPr>
          <w:del w:id="5240" w:author="svcMRProcess" w:date="2018-09-17T21:52:00Z"/>
        </w:rPr>
      </w:pPr>
      <w:del w:id="5241" w:author="svcMRProcess" w:date="2018-09-17T21:52:00Z">
        <w:r>
          <w:tab/>
          <w:delText>(f)</w:delText>
        </w:r>
        <w:r>
          <w:tab/>
          <w:delText>expertise or experience in mining; and</w:delText>
        </w:r>
      </w:del>
    </w:p>
    <w:p>
      <w:pPr>
        <w:pStyle w:val="nzIndenta"/>
        <w:rPr>
          <w:del w:id="5242" w:author="svcMRProcess" w:date="2018-09-17T21:52:00Z"/>
        </w:rPr>
      </w:pPr>
      <w:del w:id="5243" w:author="svcMRProcess" w:date="2018-09-17T21:52:00Z">
        <w:r>
          <w:tab/>
          <w:delText>(g)</w:delText>
        </w:r>
        <w:r>
          <w:tab/>
          <w:delText>expertise or experience in agriculture; and</w:delText>
        </w:r>
      </w:del>
    </w:p>
    <w:p>
      <w:pPr>
        <w:pStyle w:val="nzIndenta"/>
        <w:rPr>
          <w:del w:id="5244" w:author="svcMRProcess" w:date="2018-09-17T21:52:00Z"/>
        </w:rPr>
      </w:pPr>
      <w:del w:id="5245" w:author="svcMRProcess" w:date="2018-09-17T21:52:00Z">
        <w:r>
          <w:tab/>
          <w:delText>(h)</w:delText>
        </w:r>
        <w:r>
          <w:tab/>
          <w:delText>an indigenous person; and</w:delText>
        </w:r>
      </w:del>
    </w:p>
    <w:p>
      <w:pPr>
        <w:pStyle w:val="nzIndenta"/>
        <w:rPr>
          <w:del w:id="5246" w:author="svcMRProcess" w:date="2018-09-17T21:52:00Z"/>
        </w:rPr>
      </w:pPr>
      <w:del w:id="5247" w:author="svcMRProcess" w:date="2018-09-17T21:52:00Z">
        <w:r>
          <w:tab/>
          <w:delText>(i)</w:delText>
        </w:r>
        <w:r>
          <w:tab/>
          <w:delText>a person who lives in regional Western Australia.</w:delText>
        </w:r>
      </w:del>
    </w:p>
    <w:p>
      <w:pPr>
        <w:pStyle w:val="nzSubsection"/>
        <w:rPr>
          <w:del w:id="5248" w:author="svcMRProcess" w:date="2018-09-17T21:52:00Z"/>
        </w:rPr>
      </w:pPr>
      <w:del w:id="5249" w:author="svcMRProcess" w:date="2018-09-17T21:52:00Z">
        <w:r>
          <w:tab/>
          <w:delText>(2)</w:delText>
        </w:r>
        <w:r>
          <w:tab/>
          <w:delText>The Minister is to designate one of the members as the chairman.</w:delText>
        </w:r>
      </w:del>
    </w:p>
    <w:p>
      <w:pPr>
        <w:pStyle w:val="nzHeading5"/>
        <w:rPr>
          <w:del w:id="5250" w:author="svcMRProcess" w:date="2018-09-17T21:52:00Z"/>
        </w:rPr>
      </w:pPr>
      <w:bookmarkStart w:id="5251" w:name="_Toc52788330"/>
      <w:bookmarkStart w:id="5252" w:name="_Toc185740939"/>
      <w:bookmarkStart w:id="5253" w:name="_Toc186515422"/>
      <w:del w:id="5254" w:author="svcMRProcess" w:date="2018-09-17T21:52:00Z">
        <w:r>
          <w:delText>18.</w:delText>
        </w:r>
        <w:r>
          <w:tab/>
          <w:delText>Functions of the Council</w:delText>
        </w:r>
        <w:bookmarkEnd w:id="5251"/>
        <w:bookmarkEnd w:id="5252"/>
        <w:bookmarkEnd w:id="5253"/>
      </w:del>
    </w:p>
    <w:p>
      <w:pPr>
        <w:pStyle w:val="nzSubsection"/>
        <w:rPr>
          <w:del w:id="5255" w:author="svcMRProcess" w:date="2018-09-17T21:52:00Z"/>
        </w:rPr>
      </w:pPr>
      <w:del w:id="5256" w:author="svcMRProcess" w:date="2018-09-17T21:52:00Z">
        <w:r>
          <w:tab/>
          <w:delText>(1)</w:delText>
        </w:r>
        <w:r>
          <w:tab/>
          <w:delText xml:space="preserve">The Council has the following functions — </w:delText>
        </w:r>
      </w:del>
    </w:p>
    <w:p>
      <w:pPr>
        <w:pStyle w:val="nzIndenta"/>
        <w:rPr>
          <w:del w:id="5257" w:author="svcMRProcess" w:date="2018-09-17T21:52:00Z"/>
        </w:rPr>
      </w:pPr>
      <w:del w:id="5258" w:author="svcMRProcess" w:date="2018-09-17T21:52:00Z">
        <w:r>
          <w:tab/>
          <w:delText>(a)</w:delText>
        </w:r>
        <w:r>
          <w:tab/>
          <w:delText>advising the Minister in relation to the management of water resources generally and on any matter that the Minister refers to it for advice;</w:delText>
        </w:r>
      </w:del>
    </w:p>
    <w:p>
      <w:pPr>
        <w:pStyle w:val="nzIndenta"/>
        <w:rPr>
          <w:del w:id="5259" w:author="svcMRProcess" w:date="2018-09-17T21:52:00Z"/>
        </w:rPr>
      </w:pPr>
      <w:del w:id="5260" w:author="svcMRProcess" w:date="2018-09-17T21:52:00Z">
        <w:r>
          <w:tab/>
          <w:delText>(b)</w:delText>
        </w:r>
        <w:r>
          <w:tab/>
          <w:delText>consulting with persons, or bodies, having functions under, or related to the purposes of, a water resources Act;</w:delText>
        </w:r>
      </w:del>
    </w:p>
    <w:p>
      <w:pPr>
        <w:pStyle w:val="nzIndenta"/>
        <w:rPr>
          <w:del w:id="5261" w:author="svcMRProcess" w:date="2018-09-17T21:52:00Z"/>
        </w:rPr>
      </w:pPr>
      <w:del w:id="5262" w:author="svcMRProcess" w:date="2018-09-17T21:52:00Z">
        <w:r>
          <w:tab/>
          <w:delText>(c)</w:delText>
        </w:r>
        <w:r>
          <w:tab/>
          <w:delText>advising the Minister on whether the objectives of each water resources Act are being achieved.</w:delText>
        </w:r>
      </w:del>
    </w:p>
    <w:p>
      <w:pPr>
        <w:pStyle w:val="nzSubsection"/>
        <w:rPr>
          <w:del w:id="5263" w:author="svcMRProcess" w:date="2018-09-17T21:52:00Z"/>
        </w:rPr>
      </w:pPr>
      <w:del w:id="5264" w:author="svcMRProcess" w:date="2018-09-17T21:52:00Z">
        <w:r>
          <w:tab/>
          <w:delText>(2)</w:delText>
        </w:r>
        <w:r>
          <w:tab/>
          <w:delText xml:space="preserve">In this section — </w:delText>
        </w:r>
      </w:del>
    </w:p>
    <w:p>
      <w:pPr>
        <w:pStyle w:val="nzDefstart"/>
        <w:rPr>
          <w:del w:id="5265" w:author="svcMRProcess" w:date="2018-09-17T21:52:00Z"/>
        </w:rPr>
      </w:pPr>
      <w:del w:id="5266" w:author="svcMRProcess" w:date="2018-09-17T21:52:00Z">
        <w:r>
          <w:rPr>
            <w:b/>
          </w:rPr>
          <w:tab/>
          <w:delText>“</w:delText>
        </w:r>
        <w:r>
          <w:rPr>
            <w:b/>
            <w:bCs/>
          </w:rPr>
          <w:delText>water resources Act</w:delText>
        </w:r>
        <w:r>
          <w:rPr>
            <w:b/>
          </w:rPr>
          <w:delText>”</w:delText>
        </w:r>
        <w:r>
          <w:delText xml:space="preserve"> means an Act that the Minister administers, to the extent to which the Act relates to water resources.</w:delText>
        </w:r>
      </w:del>
    </w:p>
    <w:p>
      <w:pPr>
        <w:pStyle w:val="nzHeading5"/>
        <w:rPr>
          <w:del w:id="5267" w:author="svcMRProcess" w:date="2018-09-17T21:52:00Z"/>
        </w:rPr>
      </w:pPr>
      <w:bookmarkStart w:id="5268" w:name="_Toc19006337"/>
      <w:bookmarkStart w:id="5269" w:name="_Toc23671475"/>
      <w:bookmarkStart w:id="5270" w:name="_Toc23674312"/>
      <w:bookmarkStart w:id="5271" w:name="_Toc52788331"/>
      <w:bookmarkStart w:id="5272" w:name="_Toc185740940"/>
      <w:bookmarkStart w:id="5273" w:name="_Toc186515423"/>
      <w:del w:id="5274" w:author="svcMRProcess" w:date="2018-09-17T21:52:00Z">
        <w:r>
          <w:delText>19.</w:delText>
        </w:r>
        <w:r>
          <w:tab/>
          <w:delText>Term of office</w:delText>
        </w:r>
        <w:bookmarkEnd w:id="5268"/>
        <w:bookmarkEnd w:id="5269"/>
        <w:bookmarkEnd w:id="5270"/>
        <w:bookmarkEnd w:id="5271"/>
        <w:bookmarkEnd w:id="5272"/>
        <w:bookmarkEnd w:id="5273"/>
      </w:del>
    </w:p>
    <w:p>
      <w:pPr>
        <w:pStyle w:val="nzSubsection"/>
        <w:rPr>
          <w:del w:id="5275" w:author="svcMRProcess" w:date="2018-09-17T21:52:00Z"/>
        </w:rPr>
      </w:pPr>
      <w:del w:id="5276" w:author="svcMRProcess" w:date="2018-09-17T21:52:00Z">
        <w:r>
          <w:tab/>
          <w:delText>(1)</w:delText>
        </w:r>
        <w:r>
          <w:tab/>
          <w:delText>The term for which a person is appointed to be a member of the Council is to be fixed in the instrument of appointment and is not to exceed 3 years.</w:delText>
        </w:r>
      </w:del>
    </w:p>
    <w:p>
      <w:pPr>
        <w:pStyle w:val="nzSubsection"/>
        <w:rPr>
          <w:del w:id="5277" w:author="svcMRProcess" w:date="2018-09-17T21:52:00Z"/>
        </w:rPr>
      </w:pPr>
      <w:del w:id="5278" w:author="svcMRProcess" w:date="2018-09-17T21:52:00Z">
        <w:r>
          <w:tab/>
          <w:delText>(2)</w:delText>
        </w:r>
        <w:r>
          <w:tab/>
          <w:delText>A person’s eligibility for reappointment or the term for which a person may be reappointed is not affected by an earlier appointment.</w:delText>
        </w:r>
      </w:del>
    </w:p>
    <w:p>
      <w:pPr>
        <w:pStyle w:val="nzHeading5"/>
        <w:rPr>
          <w:del w:id="5279" w:author="svcMRProcess" w:date="2018-09-17T21:52:00Z"/>
        </w:rPr>
      </w:pPr>
      <w:bookmarkStart w:id="5280" w:name="_Toc19006338"/>
      <w:bookmarkStart w:id="5281" w:name="_Toc23671476"/>
      <w:bookmarkStart w:id="5282" w:name="_Toc23674313"/>
      <w:bookmarkStart w:id="5283" w:name="_Toc52788332"/>
      <w:bookmarkStart w:id="5284" w:name="_Toc185740941"/>
      <w:bookmarkStart w:id="5285" w:name="_Toc186515424"/>
      <w:del w:id="5286" w:author="svcMRProcess" w:date="2018-09-17T21:52:00Z">
        <w:r>
          <w:delText>20.</w:delText>
        </w:r>
        <w:r>
          <w:tab/>
          <w:delText>Casual vacancy</w:delText>
        </w:r>
        <w:bookmarkEnd w:id="5280"/>
        <w:bookmarkEnd w:id="5281"/>
        <w:bookmarkEnd w:id="5282"/>
        <w:bookmarkEnd w:id="5283"/>
        <w:bookmarkEnd w:id="5284"/>
        <w:bookmarkEnd w:id="5285"/>
      </w:del>
    </w:p>
    <w:p>
      <w:pPr>
        <w:pStyle w:val="nzSubsection"/>
        <w:rPr>
          <w:del w:id="5287" w:author="svcMRProcess" w:date="2018-09-17T21:52:00Z"/>
        </w:rPr>
      </w:pPr>
      <w:del w:id="5288" w:author="svcMRProcess" w:date="2018-09-17T21:52:00Z">
        <w:r>
          <w:tab/>
          <w:delText>(1)</w:delText>
        </w:r>
        <w:r>
          <w:tab/>
          <w:delText>A member of the Council may at any time resign from office by notice in writing given to the Minister.</w:delText>
        </w:r>
      </w:del>
    </w:p>
    <w:p>
      <w:pPr>
        <w:pStyle w:val="nzSubsection"/>
        <w:rPr>
          <w:del w:id="5289" w:author="svcMRProcess" w:date="2018-09-17T21:52:00Z"/>
        </w:rPr>
      </w:pPr>
      <w:del w:id="5290" w:author="svcMRProcess" w:date="2018-09-17T21:52:00Z">
        <w:r>
          <w:tab/>
          <w:delText>(2)</w:delText>
        </w:r>
        <w:r>
          <w:tab/>
          <w:delText>The Minister may remove a person who is a member of the Council from office on the grounds of —</w:delText>
        </w:r>
      </w:del>
    </w:p>
    <w:p>
      <w:pPr>
        <w:pStyle w:val="nzIndenta"/>
        <w:rPr>
          <w:del w:id="5291" w:author="svcMRProcess" w:date="2018-09-17T21:52:00Z"/>
        </w:rPr>
      </w:pPr>
      <w:del w:id="5292" w:author="svcMRProcess" w:date="2018-09-17T21:52:00Z">
        <w:r>
          <w:tab/>
          <w:delText>(a)</w:delText>
        </w:r>
        <w:r>
          <w:tab/>
          <w:delText>mental or physical incapacity to carry out the person’s duties in a satisfactory manner; or</w:delText>
        </w:r>
      </w:del>
    </w:p>
    <w:p>
      <w:pPr>
        <w:pStyle w:val="nzIndenta"/>
        <w:rPr>
          <w:del w:id="5293" w:author="svcMRProcess" w:date="2018-09-17T21:52:00Z"/>
        </w:rPr>
      </w:pPr>
      <w:del w:id="5294" w:author="svcMRProcess" w:date="2018-09-17T21:52:00Z">
        <w:r>
          <w:tab/>
          <w:delText>(b)</w:delText>
        </w:r>
        <w:r>
          <w:tab/>
          <w:delText xml:space="preserve">the person being an insolvent under administration within the meaning of that term in the </w:delText>
        </w:r>
        <w:r>
          <w:rPr>
            <w:i/>
          </w:rPr>
          <w:delText>Corporations Act 2001</w:delText>
        </w:r>
        <w:r>
          <w:delText xml:space="preserve"> of the Commonwealth; or</w:delText>
        </w:r>
      </w:del>
    </w:p>
    <w:p>
      <w:pPr>
        <w:pStyle w:val="nzIndenta"/>
        <w:rPr>
          <w:del w:id="5295" w:author="svcMRProcess" w:date="2018-09-17T21:52:00Z"/>
        </w:rPr>
      </w:pPr>
      <w:del w:id="5296" w:author="svcMRProcess" w:date="2018-09-17T21:52:00Z">
        <w:r>
          <w:tab/>
          <w:delText>(c)</w:delText>
        </w:r>
        <w:r>
          <w:tab/>
          <w:delText>neglect of duty; or</w:delText>
        </w:r>
      </w:del>
    </w:p>
    <w:p>
      <w:pPr>
        <w:pStyle w:val="nzIndenta"/>
        <w:rPr>
          <w:del w:id="5297" w:author="svcMRProcess" w:date="2018-09-17T21:52:00Z"/>
        </w:rPr>
      </w:pPr>
      <w:del w:id="5298" w:author="svcMRProcess" w:date="2018-09-17T21:52:00Z">
        <w:r>
          <w:tab/>
          <w:delText>(d)</w:delText>
        </w:r>
        <w:r>
          <w:tab/>
          <w:delText>misconduct.</w:delText>
        </w:r>
      </w:del>
    </w:p>
    <w:p>
      <w:pPr>
        <w:pStyle w:val="nzSubsection"/>
        <w:rPr>
          <w:del w:id="5299" w:author="svcMRProcess" w:date="2018-09-17T21:52:00Z"/>
        </w:rPr>
      </w:pPr>
      <w:del w:id="5300" w:author="svcMRProcess" w:date="2018-09-17T21:52:00Z">
        <w:r>
          <w:tab/>
          <w:delText>(3)</w:delText>
        </w:r>
        <w:r>
          <w:tab/>
          <w:delText>If a member of the Council dies, resigns, or is removed from office, the office of the member becomes vacant.</w:delText>
        </w:r>
      </w:del>
    </w:p>
    <w:p>
      <w:pPr>
        <w:pStyle w:val="nzHeading5"/>
        <w:rPr>
          <w:del w:id="5301" w:author="svcMRProcess" w:date="2018-09-17T21:52:00Z"/>
        </w:rPr>
      </w:pPr>
      <w:bookmarkStart w:id="5302" w:name="_Toc19006339"/>
      <w:bookmarkStart w:id="5303" w:name="_Toc23671477"/>
      <w:bookmarkStart w:id="5304" w:name="_Toc23674314"/>
      <w:bookmarkStart w:id="5305" w:name="_Toc52788333"/>
      <w:bookmarkStart w:id="5306" w:name="_Toc185740942"/>
      <w:bookmarkStart w:id="5307" w:name="_Toc186515425"/>
      <w:del w:id="5308" w:author="svcMRProcess" w:date="2018-09-17T21:52:00Z">
        <w:r>
          <w:delText>21.</w:delText>
        </w:r>
        <w:r>
          <w:tab/>
          <w:delText>Remuneration and allowances</w:delText>
        </w:r>
        <w:bookmarkEnd w:id="5302"/>
        <w:bookmarkEnd w:id="5303"/>
        <w:bookmarkEnd w:id="5304"/>
        <w:bookmarkEnd w:id="5305"/>
        <w:bookmarkEnd w:id="5306"/>
        <w:bookmarkEnd w:id="5307"/>
      </w:del>
    </w:p>
    <w:p>
      <w:pPr>
        <w:pStyle w:val="nzSubsection"/>
        <w:rPr>
          <w:del w:id="5309" w:author="svcMRProcess" w:date="2018-09-17T21:52:00Z"/>
        </w:rPr>
      </w:pPr>
      <w:del w:id="5310" w:author="svcMRProcess" w:date="2018-09-17T21:52:00Z">
        <w:r>
          <w:tab/>
        </w:r>
        <w:r>
          <w:tab/>
          <w:delText>Members of the Council are entitled to any remuneration and allowances that the Minister may from time to time determine on the recommendation of the Minister for Public Sector Management.</w:delText>
        </w:r>
      </w:del>
    </w:p>
    <w:p>
      <w:pPr>
        <w:pStyle w:val="nzHeading5"/>
        <w:rPr>
          <w:del w:id="5311" w:author="svcMRProcess" w:date="2018-09-17T21:52:00Z"/>
        </w:rPr>
      </w:pPr>
      <w:bookmarkStart w:id="5312" w:name="_Toc19006340"/>
      <w:bookmarkStart w:id="5313" w:name="_Toc23671478"/>
      <w:bookmarkStart w:id="5314" w:name="_Toc23674315"/>
      <w:bookmarkStart w:id="5315" w:name="_Toc52788334"/>
      <w:bookmarkStart w:id="5316" w:name="_Toc185740943"/>
      <w:bookmarkStart w:id="5317" w:name="_Toc186515426"/>
      <w:del w:id="5318" w:author="svcMRProcess" w:date="2018-09-17T21:52:00Z">
        <w:r>
          <w:delText>22.</w:delText>
        </w:r>
        <w:r>
          <w:tab/>
          <w:delText>Quorum</w:delText>
        </w:r>
        <w:bookmarkEnd w:id="5312"/>
        <w:bookmarkEnd w:id="5313"/>
        <w:bookmarkEnd w:id="5314"/>
        <w:bookmarkEnd w:id="5315"/>
        <w:bookmarkEnd w:id="5316"/>
        <w:bookmarkEnd w:id="5317"/>
      </w:del>
    </w:p>
    <w:p>
      <w:pPr>
        <w:pStyle w:val="nzSubsection"/>
        <w:rPr>
          <w:del w:id="5319" w:author="svcMRProcess" w:date="2018-09-17T21:52:00Z"/>
        </w:rPr>
      </w:pPr>
      <w:del w:id="5320" w:author="svcMRProcess" w:date="2018-09-17T21:52:00Z">
        <w:r>
          <w:tab/>
        </w:r>
        <w:r>
          <w:tab/>
          <w:delText>A quorum for a meeting of the Council is any 4 members.</w:delText>
        </w:r>
      </w:del>
    </w:p>
    <w:p>
      <w:pPr>
        <w:pStyle w:val="nzHeading5"/>
        <w:rPr>
          <w:del w:id="5321" w:author="svcMRProcess" w:date="2018-09-17T21:52:00Z"/>
        </w:rPr>
      </w:pPr>
      <w:bookmarkStart w:id="5322" w:name="_Toc19006341"/>
      <w:bookmarkStart w:id="5323" w:name="_Toc23671479"/>
      <w:bookmarkStart w:id="5324" w:name="_Toc23674316"/>
      <w:bookmarkStart w:id="5325" w:name="_Toc52788335"/>
      <w:bookmarkStart w:id="5326" w:name="_Toc185740944"/>
      <w:bookmarkStart w:id="5327" w:name="_Toc186515427"/>
      <w:del w:id="5328" w:author="svcMRProcess" w:date="2018-09-17T21:52:00Z">
        <w:r>
          <w:delText>23.</w:delText>
        </w:r>
        <w:r>
          <w:tab/>
          <w:delText>Presiding at meetings</w:delText>
        </w:r>
        <w:bookmarkEnd w:id="5322"/>
        <w:bookmarkEnd w:id="5323"/>
        <w:bookmarkEnd w:id="5324"/>
        <w:bookmarkEnd w:id="5325"/>
        <w:bookmarkEnd w:id="5326"/>
        <w:bookmarkEnd w:id="5327"/>
      </w:del>
    </w:p>
    <w:p>
      <w:pPr>
        <w:pStyle w:val="nzSubsection"/>
        <w:rPr>
          <w:del w:id="5329" w:author="svcMRProcess" w:date="2018-09-17T21:52:00Z"/>
        </w:rPr>
      </w:pPr>
      <w:bookmarkStart w:id="5330" w:name="_Hlt4834834"/>
      <w:bookmarkEnd w:id="5330"/>
      <w:del w:id="5331" w:author="svcMRProcess" w:date="2018-09-17T21:52:00Z">
        <w:r>
          <w:tab/>
          <w:delText>(1)</w:delText>
        </w:r>
        <w:r>
          <w:tab/>
          <w:delText>The chairman, if present, is to preside at a meeting of the Council.</w:delText>
        </w:r>
      </w:del>
    </w:p>
    <w:p>
      <w:pPr>
        <w:pStyle w:val="nzSubsection"/>
        <w:rPr>
          <w:del w:id="5332" w:author="svcMRProcess" w:date="2018-09-17T21:52:00Z"/>
        </w:rPr>
      </w:pPr>
      <w:del w:id="5333" w:author="svcMRProcess" w:date="2018-09-17T21:52:00Z">
        <w:r>
          <w:tab/>
          <w:delText>(2)</w:delText>
        </w:r>
        <w:r>
          <w:tab/>
          <w:delText>If the chairman is not presiding under subsection (1), the members present at the meeting are to appoint one of their number to preside.</w:delText>
        </w:r>
      </w:del>
    </w:p>
    <w:p>
      <w:pPr>
        <w:pStyle w:val="nzHeading5"/>
        <w:rPr>
          <w:del w:id="5334" w:author="svcMRProcess" w:date="2018-09-17T21:52:00Z"/>
        </w:rPr>
      </w:pPr>
      <w:bookmarkStart w:id="5335" w:name="_Toc52788336"/>
      <w:bookmarkStart w:id="5336" w:name="_Toc185740945"/>
      <w:bookmarkStart w:id="5337" w:name="_Toc186515428"/>
      <w:bookmarkStart w:id="5338" w:name="_Toc19006342"/>
      <w:bookmarkStart w:id="5339" w:name="_Toc23671480"/>
      <w:bookmarkStart w:id="5340" w:name="_Toc23674317"/>
      <w:del w:id="5341" w:author="svcMRProcess" w:date="2018-09-17T21:52:00Z">
        <w:r>
          <w:delText>24.</w:delText>
        </w:r>
        <w:r>
          <w:tab/>
          <w:delText>Disclosure of interests by Council members</w:delText>
        </w:r>
        <w:bookmarkEnd w:id="5335"/>
        <w:bookmarkEnd w:id="5336"/>
        <w:bookmarkEnd w:id="5337"/>
      </w:del>
    </w:p>
    <w:p>
      <w:pPr>
        <w:pStyle w:val="nzSubsection"/>
        <w:rPr>
          <w:del w:id="5342" w:author="svcMRProcess" w:date="2018-09-17T21:52:00Z"/>
          <w:snapToGrid w:val="0"/>
        </w:rPr>
      </w:pPr>
      <w:del w:id="5343" w:author="svcMRProcess" w:date="2018-09-17T21:52:00Z">
        <w:r>
          <w:tab/>
          <w:delText>(1)</w:delText>
        </w:r>
        <w:r>
          <w:tab/>
        </w:r>
        <w:r>
          <w:rPr>
            <w:snapToGrid w:val="0"/>
          </w:rPr>
          <w:delText>A member of the Council who has a direct or indirect pecuniary interest in a matter that is before a meeting of the Council must, as soon as possible after the relevant facts have come to his or her knowledge, disclose the nature of the interest to the Council members who are at that meeting.</w:delText>
        </w:r>
      </w:del>
    </w:p>
    <w:p>
      <w:pPr>
        <w:pStyle w:val="nzSubsection"/>
        <w:rPr>
          <w:del w:id="5344" w:author="svcMRProcess" w:date="2018-09-17T21:52:00Z"/>
          <w:snapToGrid w:val="0"/>
        </w:rPr>
      </w:pPr>
      <w:del w:id="5345" w:author="svcMRProcess" w:date="2018-09-17T21:52:00Z">
        <w:r>
          <w:tab/>
          <w:delText>(2)</w:delText>
        </w:r>
        <w:r>
          <w:tab/>
        </w:r>
        <w:r>
          <w:rPr>
            <w:snapToGrid w:val="0"/>
          </w:rPr>
          <w:delText>If a member of the Council has, in the opinion of the person presiding at a meeting of the Council, a direct or indirect pecuniary interest in a matter before that meeting, the person presiding may call on the member to disclose the nature of that interest and, in default of any such disclosure, may determine that that interest exists.</w:delText>
        </w:r>
      </w:del>
    </w:p>
    <w:p>
      <w:pPr>
        <w:pStyle w:val="nzSubsection"/>
        <w:rPr>
          <w:del w:id="5346" w:author="svcMRProcess" w:date="2018-09-17T21:52:00Z"/>
          <w:snapToGrid w:val="0"/>
        </w:rPr>
      </w:pPr>
      <w:del w:id="5347" w:author="svcMRProcess" w:date="2018-09-17T21:52:00Z">
        <w:r>
          <w:tab/>
          <w:delText>(3)</w:delText>
        </w:r>
        <w:r>
          <w:tab/>
        </w:r>
        <w:r>
          <w:rPr>
            <w:snapToGrid w:val="0"/>
          </w:rPr>
          <w:delText>A disclosure by a member of an interest in a matter or a determination that a member is interested in a matter must be recorded in the record of the meeting concerned.</w:delText>
        </w:r>
      </w:del>
    </w:p>
    <w:p>
      <w:pPr>
        <w:pStyle w:val="nzSubsection"/>
        <w:rPr>
          <w:del w:id="5348" w:author="svcMRProcess" w:date="2018-09-17T21:52:00Z"/>
          <w:snapToGrid w:val="0"/>
        </w:rPr>
      </w:pPr>
      <w:del w:id="5349" w:author="svcMRProcess" w:date="2018-09-17T21:52:00Z">
        <w:r>
          <w:tab/>
          <w:delText>(4)</w:delText>
        </w:r>
        <w:r>
          <w:tab/>
        </w:r>
        <w:r>
          <w:rPr>
            <w:snapToGrid w:val="0"/>
          </w:rPr>
          <w:delText>A member who has made a disclosure of an interest in a matter, or in respect of whom a determination has been made in relation to a matter, may take part in the consideration or discussion of the matter, but not in advising, or any decision related to advising, the Minister on the matter.</w:delText>
        </w:r>
      </w:del>
    </w:p>
    <w:p>
      <w:pPr>
        <w:pStyle w:val="nzSubsection"/>
        <w:rPr>
          <w:del w:id="5350" w:author="svcMRProcess" w:date="2018-09-17T21:52:00Z"/>
        </w:rPr>
      </w:pPr>
      <w:del w:id="5351" w:author="svcMRProcess" w:date="2018-09-17T21:52:00Z">
        <w:r>
          <w:tab/>
          <w:delText>(5)</w:delText>
        </w:r>
        <w:r>
          <w:tab/>
          <w:delText>An interest need not be disclosed under this section if it is an interest common to a significant number of persons in the State.</w:delText>
        </w:r>
      </w:del>
    </w:p>
    <w:p>
      <w:pPr>
        <w:pStyle w:val="nzHeading5"/>
        <w:rPr>
          <w:del w:id="5352" w:author="svcMRProcess" w:date="2018-09-17T21:52:00Z"/>
        </w:rPr>
      </w:pPr>
      <w:bookmarkStart w:id="5353" w:name="_Toc52788337"/>
      <w:bookmarkStart w:id="5354" w:name="_Toc185740946"/>
      <w:bookmarkStart w:id="5355" w:name="_Toc186515429"/>
      <w:del w:id="5356" w:author="svcMRProcess" w:date="2018-09-17T21:52:00Z">
        <w:r>
          <w:delText>25.</w:delText>
        </w:r>
        <w:r>
          <w:tab/>
          <w:delText>Procedure at meetings</w:delText>
        </w:r>
        <w:bookmarkEnd w:id="5338"/>
        <w:bookmarkEnd w:id="5339"/>
        <w:bookmarkEnd w:id="5340"/>
        <w:bookmarkEnd w:id="5353"/>
        <w:bookmarkEnd w:id="5354"/>
        <w:bookmarkEnd w:id="5355"/>
      </w:del>
    </w:p>
    <w:p>
      <w:pPr>
        <w:pStyle w:val="nzSubsection"/>
        <w:rPr>
          <w:del w:id="5357" w:author="svcMRProcess" w:date="2018-09-17T21:52:00Z"/>
        </w:rPr>
      </w:pPr>
      <w:del w:id="5358" w:author="svcMRProcess" w:date="2018-09-17T21:52:00Z">
        <w:r>
          <w:tab/>
        </w:r>
        <w:r>
          <w:tab/>
          <w:delText>Except as otherwise stated in this Act, the Council is to determine its own meeting procedures.</w:delText>
        </w:r>
      </w:del>
    </w:p>
    <w:p>
      <w:pPr>
        <w:pStyle w:val="nzHeading5"/>
        <w:rPr>
          <w:del w:id="5359" w:author="svcMRProcess" w:date="2018-09-17T21:52:00Z"/>
        </w:rPr>
      </w:pPr>
      <w:bookmarkStart w:id="5360" w:name="_Toc19006343"/>
      <w:bookmarkStart w:id="5361" w:name="_Toc23671481"/>
      <w:bookmarkStart w:id="5362" w:name="_Toc23674318"/>
      <w:bookmarkStart w:id="5363" w:name="_Toc52788338"/>
      <w:bookmarkStart w:id="5364" w:name="_Toc185740947"/>
      <w:bookmarkStart w:id="5365" w:name="_Toc186515430"/>
      <w:del w:id="5366" w:author="svcMRProcess" w:date="2018-09-17T21:52:00Z">
        <w:r>
          <w:delText>26.</w:delText>
        </w:r>
        <w:r>
          <w:tab/>
          <w:delText>Minutes</w:delText>
        </w:r>
        <w:bookmarkEnd w:id="5360"/>
        <w:bookmarkEnd w:id="5361"/>
        <w:bookmarkEnd w:id="5362"/>
        <w:bookmarkEnd w:id="5363"/>
        <w:bookmarkEnd w:id="5364"/>
        <w:bookmarkEnd w:id="5365"/>
      </w:del>
    </w:p>
    <w:p>
      <w:pPr>
        <w:pStyle w:val="nzSubsection"/>
        <w:rPr>
          <w:del w:id="5367" w:author="svcMRProcess" w:date="2018-09-17T21:52:00Z"/>
        </w:rPr>
      </w:pPr>
      <w:del w:id="5368" w:author="svcMRProcess" w:date="2018-09-17T21:52:00Z">
        <w:r>
          <w:tab/>
        </w:r>
        <w:r>
          <w:tab/>
          <w:delText>The Council is to cause accurate minutes to be kept of the proceedings at its meetings.</w:delText>
        </w:r>
      </w:del>
    </w:p>
    <w:p>
      <w:pPr>
        <w:pStyle w:val="nzHeading5"/>
        <w:rPr>
          <w:del w:id="5369" w:author="svcMRProcess" w:date="2018-09-17T21:52:00Z"/>
        </w:rPr>
      </w:pPr>
      <w:bookmarkStart w:id="5370" w:name="_Toc19006344"/>
      <w:bookmarkStart w:id="5371" w:name="_Toc23671482"/>
      <w:bookmarkStart w:id="5372" w:name="_Toc23674319"/>
      <w:bookmarkStart w:id="5373" w:name="_Toc52788339"/>
      <w:bookmarkStart w:id="5374" w:name="_Toc185740948"/>
      <w:bookmarkStart w:id="5375" w:name="_Toc186515431"/>
      <w:del w:id="5376" w:author="svcMRProcess" w:date="2018-09-17T21:52:00Z">
        <w:r>
          <w:delText>27.</w:delText>
        </w:r>
        <w:r>
          <w:tab/>
          <w:delText xml:space="preserve">Staff and other resources of </w:delText>
        </w:r>
        <w:bookmarkEnd w:id="5370"/>
        <w:bookmarkEnd w:id="5371"/>
        <w:bookmarkEnd w:id="5372"/>
        <w:r>
          <w:delText>the Council</w:delText>
        </w:r>
        <w:bookmarkEnd w:id="5373"/>
        <w:bookmarkEnd w:id="5374"/>
        <w:bookmarkEnd w:id="5375"/>
      </w:del>
    </w:p>
    <w:p>
      <w:pPr>
        <w:pStyle w:val="nzSubsection"/>
        <w:rPr>
          <w:del w:id="5377" w:author="svcMRProcess" w:date="2018-09-17T21:52:00Z"/>
        </w:rPr>
      </w:pPr>
      <w:del w:id="5378" w:author="svcMRProcess" w:date="2018-09-17T21:52:00Z">
        <w:r>
          <w:tab/>
          <w:delText>(1)</w:delText>
        </w:r>
        <w:r>
          <w:tab/>
          <w:delText>There is to be an executive officer of the Council.</w:delText>
        </w:r>
      </w:del>
    </w:p>
    <w:p>
      <w:pPr>
        <w:pStyle w:val="nzSubsection"/>
        <w:rPr>
          <w:del w:id="5379" w:author="svcMRProcess" w:date="2018-09-17T21:52:00Z"/>
        </w:rPr>
      </w:pPr>
      <w:del w:id="5380" w:author="svcMRProcess" w:date="2018-09-17T21:52:00Z">
        <w:r>
          <w:tab/>
          <w:delText>(2)</w:delText>
        </w:r>
        <w:r>
          <w:tab/>
          <w:delText>The executive officer and any other staff whose assistance the executive officer needs are to be made available by the CEO on terms agreed to by the chairman of the Council and the CEO.</w:delText>
        </w:r>
      </w:del>
    </w:p>
    <w:p>
      <w:pPr>
        <w:pStyle w:val="nzSubsection"/>
        <w:rPr>
          <w:del w:id="5381" w:author="svcMRProcess" w:date="2018-09-17T21:52:00Z"/>
        </w:rPr>
      </w:pPr>
      <w:del w:id="5382" w:author="svcMRProcess" w:date="2018-09-17T21:52:00Z">
        <w:r>
          <w:tab/>
          <w:delText>(3)</w:delText>
        </w:r>
        <w:r>
          <w:tab/>
          <w:delText>The Council may make use of the services and facilities of the Department on terms agreed to by the chairman of the Council and the CEO.</w:delText>
        </w:r>
      </w:del>
    </w:p>
    <w:p>
      <w:pPr>
        <w:pStyle w:val="nzHeading5"/>
        <w:rPr>
          <w:del w:id="5383" w:author="svcMRProcess" w:date="2018-09-17T21:52:00Z"/>
        </w:rPr>
      </w:pPr>
      <w:bookmarkStart w:id="5384" w:name="_Toc19006345"/>
      <w:bookmarkStart w:id="5385" w:name="_Toc23671483"/>
      <w:bookmarkStart w:id="5386" w:name="_Toc23674320"/>
      <w:bookmarkStart w:id="5387" w:name="_Toc52788340"/>
      <w:bookmarkStart w:id="5388" w:name="_Toc185740949"/>
      <w:bookmarkStart w:id="5389" w:name="_Toc186515432"/>
      <w:del w:id="5390" w:author="svcMRProcess" w:date="2018-09-17T21:52:00Z">
        <w:r>
          <w:delText>28.</w:delText>
        </w:r>
        <w:r>
          <w:tab/>
          <w:delText xml:space="preserve">Application of the </w:delText>
        </w:r>
        <w:r>
          <w:rPr>
            <w:i/>
            <w:iCs/>
          </w:rPr>
          <w:delText xml:space="preserve">Financial Administration and </w:delText>
        </w:r>
        <w:r>
          <w:rPr>
            <w:i/>
          </w:rPr>
          <w:delText>Audit Act 1985</w:delText>
        </w:r>
        <w:bookmarkEnd w:id="5384"/>
        <w:bookmarkEnd w:id="5385"/>
        <w:bookmarkEnd w:id="5386"/>
        <w:bookmarkEnd w:id="5387"/>
        <w:bookmarkEnd w:id="5388"/>
        <w:bookmarkEnd w:id="5389"/>
      </w:del>
    </w:p>
    <w:p>
      <w:pPr>
        <w:pStyle w:val="nzSubsection"/>
        <w:rPr>
          <w:del w:id="5391" w:author="svcMRProcess" w:date="2018-09-17T21:52:00Z"/>
        </w:rPr>
      </w:pPr>
      <w:del w:id="5392" w:author="svcMRProcess" w:date="2018-09-17T21:52:00Z">
        <w:r>
          <w:tab/>
        </w:r>
        <w:r>
          <w:tab/>
          <w:delText>Acts or things done by or for the Council under this or a relevant Act are to be regarded —</w:delText>
        </w:r>
      </w:del>
    </w:p>
    <w:p>
      <w:pPr>
        <w:pStyle w:val="nzIndenta"/>
        <w:rPr>
          <w:del w:id="5393" w:author="svcMRProcess" w:date="2018-09-17T21:52:00Z"/>
        </w:rPr>
      </w:pPr>
      <w:del w:id="5394" w:author="svcMRProcess" w:date="2018-09-17T21:52:00Z">
        <w:r>
          <w:tab/>
          <w:delText>(a)</w:delText>
        </w:r>
        <w:r>
          <w:tab/>
          <w:delText xml:space="preserve">as services under the control of the Department for the purposes of section 52 of the </w:delText>
        </w:r>
        <w:r>
          <w:rPr>
            <w:i/>
            <w:iCs/>
            <w:szCs w:val="22"/>
          </w:rPr>
          <w:delText>Financial Management Act 2006</w:delText>
        </w:r>
        <w:r>
          <w:delText>; and</w:delText>
        </w:r>
      </w:del>
    </w:p>
    <w:p>
      <w:pPr>
        <w:pStyle w:val="nzIndenta"/>
        <w:rPr>
          <w:del w:id="5395" w:author="svcMRProcess" w:date="2018-09-17T21:52:00Z"/>
        </w:rPr>
      </w:pPr>
      <w:del w:id="5396" w:author="svcMRProcess" w:date="2018-09-17T21:52:00Z">
        <w:r>
          <w:tab/>
          <w:delText>(b)</w:delText>
        </w:r>
        <w:r>
          <w:tab/>
          <w:delText>as part of the operations of the Department for the purposes of Part 5 of that Act.</w:delText>
        </w:r>
      </w:del>
    </w:p>
    <w:p>
      <w:pPr>
        <w:pStyle w:val="nzHeading2"/>
        <w:rPr>
          <w:del w:id="5397" w:author="svcMRProcess" w:date="2018-09-17T21:52:00Z"/>
        </w:rPr>
      </w:pPr>
      <w:bookmarkStart w:id="5398" w:name="_Toc131482658"/>
      <w:bookmarkStart w:id="5399" w:name="_Toc131494092"/>
      <w:bookmarkStart w:id="5400" w:name="_Toc131502545"/>
      <w:bookmarkStart w:id="5401" w:name="_Toc131564886"/>
      <w:bookmarkStart w:id="5402" w:name="_Toc131573281"/>
      <w:bookmarkStart w:id="5403" w:name="_Toc131582302"/>
      <w:bookmarkStart w:id="5404" w:name="_Toc131582617"/>
      <w:bookmarkStart w:id="5405" w:name="_Toc131585203"/>
      <w:bookmarkStart w:id="5406" w:name="_Toc131585974"/>
      <w:bookmarkStart w:id="5407" w:name="_Toc131741539"/>
      <w:bookmarkStart w:id="5408" w:name="_Toc131828994"/>
      <w:bookmarkStart w:id="5409" w:name="_Toc131845371"/>
      <w:bookmarkStart w:id="5410" w:name="_Toc131849511"/>
      <w:bookmarkStart w:id="5411" w:name="_Toc131905639"/>
      <w:bookmarkStart w:id="5412" w:name="_Toc131911988"/>
      <w:bookmarkStart w:id="5413" w:name="_Toc131934560"/>
      <w:bookmarkStart w:id="5414" w:name="_Toc132015925"/>
      <w:bookmarkStart w:id="5415" w:name="_Toc132018755"/>
      <w:bookmarkStart w:id="5416" w:name="_Toc132105235"/>
      <w:bookmarkStart w:id="5417" w:name="_Toc132190345"/>
      <w:bookmarkStart w:id="5418" w:name="_Toc132446947"/>
      <w:bookmarkStart w:id="5419" w:name="_Toc132451539"/>
      <w:bookmarkStart w:id="5420" w:name="_Toc132451854"/>
      <w:bookmarkStart w:id="5421" w:name="_Toc132454467"/>
      <w:bookmarkStart w:id="5422" w:name="_Toc132455727"/>
      <w:bookmarkStart w:id="5423" w:name="_Toc132535383"/>
      <w:bookmarkStart w:id="5424" w:name="_Toc132536088"/>
      <w:bookmarkStart w:id="5425" w:name="_Toc132536553"/>
      <w:bookmarkStart w:id="5426" w:name="_Toc132539699"/>
      <w:bookmarkStart w:id="5427" w:name="_Toc132596338"/>
      <w:bookmarkStart w:id="5428" w:name="_Toc132626219"/>
      <w:bookmarkStart w:id="5429" w:name="_Toc132705004"/>
      <w:bookmarkStart w:id="5430" w:name="_Toc132705404"/>
      <w:bookmarkStart w:id="5431" w:name="_Toc132706435"/>
      <w:bookmarkStart w:id="5432" w:name="_Toc132707122"/>
      <w:bookmarkStart w:id="5433" w:name="_Toc133119755"/>
      <w:bookmarkStart w:id="5434" w:name="_Toc133132964"/>
      <w:bookmarkStart w:id="5435" w:name="_Toc133639751"/>
      <w:bookmarkStart w:id="5436" w:name="_Toc133647794"/>
      <w:bookmarkStart w:id="5437" w:name="_Toc133652080"/>
      <w:bookmarkStart w:id="5438" w:name="_Toc133654568"/>
      <w:bookmarkStart w:id="5439" w:name="_Toc133662938"/>
      <w:bookmarkStart w:id="5440" w:name="_Toc133825624"/>
      <w:bookmarkStart w:id="5441" w:name="_Toc133834972"/>
      <w:bookmarkStart w:id="5442" w:name="_Toc133902700"/>
      <w:bookmarkStart w:id="5443" w:name="_Toc133922282"/>
      <w:bookmarkStart w:id="5444" w:name="_Toc133981985"/>
      <w:bookmarkStart w:id="5445" w:name="_Toc133982376"/>
      <w:bookmarkStart w:id="5446" w:name="_Toc133985895"/>
      <w:bookmarkStart w:id="5447" w:name="_Toc133986209"/>
      <w:bookmarkStart w:id="5448" w:name="_Toc133986969"/>
      <w:bookmarkStart w:id="5449" w:name="_Toc133987517"/>
      <w:bookmarkStart w:id="5450" w:name="_Toc133988402"/>
      <w:bookmarkStart w:id="5451" w:name="_Toc133998531"/>
      <w:bookmarkStart w:id="5452" w:name="_Toc134353508"/>
      <w:bookmarkStart w:id="5453" w:name="_Toc134353822"/>
      <w:bookmarkStart w:id="5454" w:name="_Toc134415778"/>
      <w:bookmarkStart w:id="5455" w:name="_Toc134507265"/>
      <w:bookmarkStart w:id="5456" w:name="_Toc134509886"/>
      <w:bookmarkStart w:id="5457" w:name="_Toc134583847"/>
      <w:bookmarkStart w:id="5458" w:name="_Toc134600332"/>
      <w:bookmarkStart w:id="5459" w:name="_Toc134606110"/>
      <w:bookmarkStart w:id="5460" w:name="_Toc134606468"/>
      <w:bookmarkStart w:id="5461" w:name="_Toc134872120"/>
      <w:bookmarkStart w:id="5462" w:name="_Toc135045017"/>
      <w:bookmarkStart w:id="5463" w:name="_Toc135106102"/>
      <w:bookmarkStart w:id="5464" w:name="_Toc135108850"/>
      <w:bookmarkStart w:id="5465" w:name="_Toc135113532"/>
      <w:bookmarkStart w:id="5466" w:name="_Toc135120247"/>
      <w:bookmarkStart w:id="5467" w:name="_Toc135120562"/>
      <w:bookmarkStart w:id="5468" w:name="_Toc138817995"/>
      <w:bookmarkStart w:id="5469" w:name="_Toc185732768"/>
      <w:bookmarkStart w:id="5470" w:name="_Toc185740950"/>
      <w:bookmarkStart w:id="5471" w:name="_Toc186515433"/>
      <w:bookmarkStart w:id="5472" w:name="_Toc187461456"/>
      <w:del w:id="5473" w:author="svcMRProcess" w:date="2018-09-17T21:52:00Z">
        <w:r>
          <w:delText>Part IIB</w:delText>
        </w:r>
        <w:r>
          <w:rPr>
            <w:b w:val="0"/>
          </w:rPr>
          <w:delText> </w:delText>
        </w:r>
        <w:r>
          <w:delText>—</w:delText>
        </w:r>
        <w:r>
          <w:rPr>
            <w:b w:val="0"/>
          </w:rPr>
          <w:delText> </w:delText>
        </w:r>
        <w:r>
          <w:delText>Regulations and by</w:delText>
        </w:r>
        <w:r>
          <w:noBreakHyphen/>
          <w:delText>laws</w:delText>
        </w:r>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del>
    </w:p>
    <w:bookmarkEnd w:id="4650"/>
    <w:p>
      <w:pPr>
        <w:pStyle w:val="MiscClose"/>
        <w:rPr>
          <w:del w:id="5474" w:author="svcMRProcess" w:date="2018-09-17T21:52:00Z"/>
        </w:rPr>
      </w:pPr>
      <w:del w:id="5475" w:author="svcMRProcess" w:date="2018-09-17T21:52:00Z">
        <w:r>
          <w:delText xml:space="preserve">    ”.</w:delText>
        </w:r>
      </w:del>
    </w:p>
    <w:p>
      <w:pPr>
        <w:pStyle w:val="nzHeading5"/>
        <w:rPr>
          <w:del w:id="5476" w:author="svcMRProcess" w:date="2018-09-17T21:52:00Z"/>
        </w:rPr>
      </w:pPr>
      <w:bookmarkStart w:id="5477" w:name="_Toc48445128"/>
      <w:bookmarkStart w:id="5478" w:name="_Toc54065542"/>
      <w:bookmarkStart w:id="5479" w:name="_Toc185740951"/>
      <w:bookmarkStart w:id="5480" w:name="_Toc186515434"/>
      <w:del w:id="5481" w:author="svcMRProcess" w:date="2018-09-17T21:52:00Z">
        <w:r>
          <w:rPr>
            <w:rStyle w:val="CharSectno"/>
          </w:rPr>
          <w:delText>108</w:delText>
        </w:r>
        <w:r>
          <w:delText>.</w:delText>
        </w:r>
        <w:r>
          <w:tab/>
          <w:delText>Section 34 amended</w:delText>
        </w:r>
        <w:bookmarkEnd w:id="5477"/>
        <w:bookmarkEnd w:id="5478"/>
        <w:bookmarkEnd w:id="5479"/>
        <w:bookmarkEnd w:id="5480"/>
      </w:del>
    </w:p>
    <w:p>
      <w:pPr>
        <w:pStyle w:val="nzSubsection"/>
        <w:rPr>
          <w:del w:id="5482" w:author="svcMRProcess" w:date="2018-09-17T21:52:00Z"/>
        </w:rPr>
      </w:pPr>
      <w:del w:id="5483" w:author="svcMRProcess" w:date="2018-09-17T21:52:00Z">
        <w:r>
          <w:tab/>
          <w:delText>(1)</w:delText>
        </w:r>
        <w:r>
          <w:tab/>
          <w:delText xml:space="preserve">Section 34(1) is amended by deleting “Commission, the Corporation or the Coordinator” and inserting instead — </w:delText>
        </w:r>
      </w:del>
    </w:p>
    <w:p>
      <w:pPr>
        <w:pStyle w:val="nzSubsection"/>
        <w:rPr>
          <w:del w:id="5484" w:author="svcMRProcess" w:date="2018-09-17T21:52:00Z"/>
        </w:rPr>
      </w:pPr>
      <w:del w:id="5485" w:author="svcMRProcess" w:date="2018-09-17T21:52:00Z">
        <w:r>
          <w:tab/>
        </w:r>
        <w:r>
          <w:tab/>
          <w:delText>“    Minister or the Corporation    ”.</w:delText>
        </w:r>
      </w:del>
    </w:p>
    <w:p>
      <w:pPr>
        <w:pStyle w:val="nzSubsection"/>
        <w:rPr>
          <w:del w:id="5486" w:author="svcMRProcess" w:date="2018-09-17T21:52:00Z"/>
        </w:rPr>
      </w:pPr>
      <w:del w:id="5487" w:author="svcMRProcess" w:date="2018-09-17T21:52:00Z">
        <w:r>
          <w:tab/>
          <w:delText>(2)</w:delText>
        </w:r>
        <w:r>
          <w:tab/>
          <w:delText>Section 34(3)(k) is amended by deleting “and confer functions on the Coordinator in relation to those matters”.</w:delText>
        </w:r>
      </w:del>
    </w:p>
    <w:p>
      <w:pPr>
        <w:pStyle w:val="nzHeading5"/>
        <w:rPr>
          <w:del w:id="5488" w:author="svcMRProcess" w:date="2018-09-17T21:52:00Z"/>
        </w:rPr>
      </w:pPr>
      <w:bookmarkStart w:id="5489" w:name="_Toc48445129"/>
      <w:bookmarkStart w:id="5490" w:name="_Toc54065543"/>
      <w:bookmarkStart w:id="5491" w:name="_Toc185740952"/>
      <w:bookmarkStart w:id="5492" w:name="_Toc186515435"/>
      <w:del w:id="5493" w:author="svcMRProcess" w:date="2018-09-17T21:52:00Z">
        <w:r>
          <w:rPr>
            <w:rStyle w:val="CharSectno"/>
          </w:rPr>
          <w:delText>109</w:delText>
        </w:r>
        <w:r>
          <w:delText>.</w:delText>
        </w:r>
        <w:r>
          <w:tab/>
          <w:delText>Section 36 amended</w:delText>
        </w:r>
        <w:bookmarkEnd w:id="5489"/>
        <w:bookmarkEnd w:id="5490"/>
        <w:bookmarkEnd w:id="5491"/>
        <w:bookmarkEnd w:id="5492"/>
      </w:del>
    </w:p>
    <w:p>
      <w:pPr>
        <w:pStyle w:val="nzSubsection"/>
        <w:rPr>
          <w:del w:id="5494" w:author="svcMRProcess" w:date="2018-09-17T21:52:00Z"/>
        </w:rPr>
      </w:pPr>
      <w:del w:id="5495" w:author="svcMRProcess" w:date="2018-09-17T21:52:00Z">
        <w:r>
          <w:tab/>
          <w:delText>(1)</w:delText>
        </w:r>
        <w:r>
          <w:tab/>
          <w:delText>Section 36(1) is amended as follows:</w:delText>
        </w:r>
      </w:del>
    </w:p>
    <w:p>
      <w:pPr>
        <w:pStyle w:val="nzIndenta"/>
        <w:rPr>
          <w:del w:id="5496" w:author="svcMRProcess" w:date="2018-09-17T21:52:00Z"/>
        </w:rPr>
      </w:pPr>
      <w:del w:id="5497" w:author="svcMRProcess" w:date="2018-09-17T21:52:00Z">
        <w:r>
          <w:tab/>
          <w:delText>(a)</w:delText>
        </w:r>
        <w:r>
          <w:tab/>
          <w:delText xml:space="preserve">paragraph (c) is deleted and the following paragraph is inserted instead — </w:delText>
        </w:r>
      </w:del>
    </w:p>
    <w:p>
      <w:pPr>
        <w:pStyle w:val="MiscOpen"/>
        <w:ind w:left="1338"/>
        <w:rPr>
          <w:del w:id="5498" w:author="svcMRProcess" w:date="2018-09-17T21:52:00Z"/>
        </w:rPr>
      </w:pPr>
      <w:del w:id="5499" w:author="svcMRProcess" w:date="2018-09-17T21:52:00Z">
        <w:r>
          <w:delText xml:space="preserve">“    </w:delText>
        </w:r>
      </w:del>
    </w:p>
    <w:p>
      <w:pPr>
        <w:pStyle w:val="nzIndenta"/>
        <w:rPr>
          <w:del w:id="5500" w:author="svcMRProcess" w:date="2018-09-17T21:52:00Z"/>
          <w:snapToGrid w:val="0"/>
        </w:rPr>
      </w:pPr>
      <w:del w:id="5501" w:author="svcMRProcess" w:date="2018-09-17T21:52:00Z">
        <w:r>
          <w:tab/>
          <w:delText>(c)</w:delText>
        </w:r>
        <w:r>
          <w:tab/>
        </w:r>
        <w:r>
          <w:rPr>
            <w:snapToGrid w:val="0"/>
          </w:rPr>
          <w:delText>as to provide that where, by reason of the unavailability of materials or any other reason that the Minister or the Corporation considers valid, any requirement imposed by the Minister or the Corporation cannot be conformed to in any particular case, the Minister or the Corporation may in writing dispense with that requirement and instead require the use of materials or any other matters which the Minister or the Corporation considers to be appropriate; or</w:delText>
        </w:r>
      </w:del>
    </w:p>
    <w:p>
      <w:pPr>
        <w:pStyle w:val="MiscClose"/>
        <w:rPr>
          <w:del w:id="5502" w:author="svcMRProcess" w:date="2018-09-17T21:52:00Z"/>
        </w:rPr>
      </w:pPr>
      <w:del w:id="5503" w:author="svcMRProcess" w:date="2018-09-17T21:52:00Z">
        <w:r>
          <w:delText xml:space="preserve">    ”;</w:delText>
        </w:r>
      </w:del>
    </w:p>
    <w:p>
      <w:pPr>
        <w:pStyle w:val="nzIndenta"/>
        <w:rPr>
          <w:del w:id="5504" w:author="svcMRProcess" w:date="2018-09-17T21:52:00Z"/>
        </w:rPr>
      </w:pPr>
      <w:del w:id="5505" w:author="svcMRProcess" w:date="2018-09-17T21:52:00Z">
        <w:r>
          <w:tab/>
          <w:delText>(b)</w:delText>
        </w:r>
        <w:r>
          <w:tab/>
          <w:delText xml:space="preserve">by inserting at the end of each of paragraphs (a) and (b) — </w:delText>
        </w:r>
      </w:del>
    </w:p>
    <w:p>
      <w:pPr>
        <w:pStyle w:val="nzIndenta"/>
        <w:rPr>
          <w:del w:id="5506" w:author="svcMRProcess" w:date="2018-09-17T21:52:00Z"/>
        </w:rPr>
      </w:pPr>
      <w:del w:id="5507" w:author="svcMRProcess" w:date="2018-09-17T21:52:00Z">
        <w:r>
          <w:tab/>
        </w:r>
        <w:r>
          <w:tab/>
          <w:delText>“    or    ”.</w:delText>
        </w:r>
      </w:del>
    </w:p>
    <w:p>
      <w:pPr>
        <w:pStyle w:val="nzSubsection"/>
        <w:rPr>
          <w:del w:id="5508" w:author="svcMRProcess" w:date="2018-09-17T21:52:00Z"/>
        </w:rPr>
      </w:pPr>
      <w:del w:id="5509" w:author="svcMRProcess" w:date="2018-09-17T21:52:00Z">
        <w:r>
          <w:tab/>
          <w:delText>(2)</w:delText>
        </w:r>
        <w:r>
          <w:tab/>
          <w:delText>Section 36(6) is amended as follows:</w:delText>
        </w:r>
      </w:del>
    </w:p>
    <w:p>
      <w:pPr>
        <w:pStyle w:val="nzIndenta"/>
        <w:rPr>
          <w:del w:id="5510" w:author="svcMRProcess" w:date="2018-09-17T21:52:00Z"/>
        </w:rPr>
      </w:pPr>
      <w:del w:id="5511" w:author="svcMRProcess" w:date="2018-09-17T21:52:00Z">
        <w:r>
          <w:tab/>
          <w:delText>(a)</w:delText>
        </w:r>
        <w:r>
          <w:tab/>
          <w:delText xml:space="preserve">by deleting “Commission” in the first and third places where it occurs and inserting instead — </w:delText>
        </w:r>
      </w:del>
    </w:p>
    <w:p>
      <w:pPr>
        <w:pStyle w:val="nzIndenta"/>
        <w:rPr>
          <w:del w:id="5512" w:author="svcMRProcess" w:date="2018-09-17T21:52:00Z"/>
        </w:rPr>
      </w:pPr>
      <w:del w:id="5513" w:author="svcMRProcess" w:date="2018-09-17T21:52:00Z">
        <w:r>
          <w:tab/>
        </w:r>
        <w:r>
          <w:tab/>
          <w:delText>“    Minister    ”;</w:delText>
        </w:r>
      </w:del>
    </w:p>
    <w:p>
      <w:pPr>
        <w:pStyle w:val="nzIndenta"/>
        <w:rPr>
          <w:del w:id="5514" w:author="svcMRProcess" w:date="2018-09-17T21:52:00Z"/>
        </w:rPr>
      </w:pPr>
      <w:del w:id="5515" w:author="svcMRProcess" w:date="2018-09-17T21:52:00Z">
        <w:r>
          <w:tab/>
          <w:delText>(b)</w:delText>
        </w:r>
        <w:r>
          <w:tab/>
          <w:delText xml:space="preserve">by deleting “Commission” in the second place where it occurs and inserting instead — </w:delText>
        </w:r>
      </w:del>
    </w:p>
    <w:p>
      <w:pPr>
        <w:pStyle w:val="nzIndenta"/>
        <w:rPr>
          <w:del w:id="5516" w:author="svcMRProcess" w:date="2018-09-17T21:52:00Z"/>
        </w:rPr>
      </w:pPr>
      <w:del w:id="5517" w:author="svcMRProcess" w:date="2018-09-17T21:52:00Z">
        <w:r>
          <w:tab/>
        </w:r>
        <w:r>
          <w:tab/>
          <w:delText>“    Department    ”.</w:delText>
        </w:r>
      </w:del>
    </w:p>
    <w:p>
      <w:pPr>
        <w:pStyle w:val="nzHeading5"/>
        <w:rPr>
          <w:del w:id="5518" w:author="svcMRProcess" w:date="2018-09-17T21:52:00Z"/>
        </w:rPr>
      </w:pPr>
      <w:bookmarkStart w:id="5519" w:name="_Toc48445130"/>
      <w:bookmarkStart w:id="5520" w:name="_Toc54065544"/>
      <w:bookmarkStart w:id="5521" w:name="_Toc185740953"/>
      <w:bookmarkStart w:id="5522" w:name="_Toc186515436"/>
      <w:del w:id="5523" w:author="svcMRProcess" w:date="2018-09-17T21:52:00Z">
        <w:r>
          <w:rPr>
            <w:rStyle w:val="CharSectno"/>
          </w:rPr>
          <w:delText>110</w:delText>
        </w:r>
        <w:r>
          <w:delText>.</w:delText>
        </w:r>
        <w:r>
          <w:tab/>
          <w:delText>Section 38 amended</w:delText>
        </w:r>
        <w:bookmarkEnd w:id="5519"/>
        <w:bookmarkEnd w:id="5520"/>
        <w:bookmarkEnd w:id="5521"/>
        <w:bookmarkEnd w:id="5522"/>
      </w:del>
    </w:p>
    <w:p>
      <w:pPr>
        <w:pStyle w:val="nzSubsection"/>
        <w:rPr>
          <w:del w:id="5524" w:author="svcMRProcess" w:date="2018-09-17T21:52:00Z"/>
        </w:rPr>
      </w:pPr>
      <w:del w:id="5525" w:author="svcMRProcess" w:date="2018-09-17T21:52:00Z">
        <w:r>
          <w:tab/>
        </w:r>
        <w:r>
          <w:tab/>
          <w:delText>Section 38(1) is amended by deleting “the Commission or”.</w:delText>
        </w:r>
      </w:del>
    </w:p>
    <w:p>
      <w:pPr>
        <w:pStyle w:val="nzHeading5"/>
        <w:rPr>
          <w:del w:id="5526" w:author="svcMRProcess" w:date="2018-09-17T21:52:00Z"/>
        </w:rPr>
      </w:pPr>
      <w:bookmarkStart w:id="5527" w:name="_Toc48445131"/>
      <w:bookmarkStart w:id="5528" w:name="_Toc54065545"/>
      <w:bookmarkStart w:id="5529" w:name="_Toc185740954"/>
      <w:bookmarkStart w:id="5530" w:name="_Toc186515437"/>
      <w:del w:id="5531" w:author="svcMRProcess" w:date="2018-09-17T21:52:00Z">
        <w:r>
          <w:rPr>
            <w:rStyle w:val="CharSectno"/>
          </w:rPr>
          <w:delText>111</w:delText>
        </w:r>
        <w:r>
          <w:delText>.</w:delText>
        </w:r>
        <w:r>
          <w:tab/>
          <w:delText>Section 62 amended</w:delText>
        </w:r>
        <w:bookmarkEnd w:id="5527"/>
        <w:bookmarkEnd w:id="5528"/>
        <w:bookmarkEnd w:id="5529"/>
        <w:bookmarkEnd w:id="5530"/>
      </w:del>
    </w:p>
    <w:p>
      <w:pPr>
        <w:pStyle w:val="nzSubsection"/>
        <w:rPr>
          <w:del w:id="5532" w:author="svcMRProcess" w:date="2018-09-17T21:52:00Z"/>
        </w:rPr>
      </w:pPr>
      <w:del w:id="5533" w:author="svcMRProcess" w:date="2018-09-17T21:52:00Z">
        <w:r>
          <w:tab/>
          <w:delText>(1)</w:delText>
        </w:r>
        <w:r>
          <w:tab/>
          <w:delText xml:space="preserve">Section 62(1) is amended by deleting “its” and inserting instead — </w:delText>
        </w:r>
      </w:del>
    </w:p>
    <w:p>
      <w:pPr>
        <w:pStyle w:val="nzSubsection"/>
        <w:rPr>
          <w:del w:id="5534" w:author="svcMRProcess" w:date="2018-09-17T21:52:00Z"/>
        </w:rPr>
      </w:pPr>
      <w:del w:id="5535" w:author="svcMRProcess" w:date="2018-09-17T21:52:00Z">
        <w:r>
          <w:tab/>
        </w:r>
        <w:r>
          <w:tab/>
          <w:delText>“    the Minister’s or the Corporation’s    ”.</w:delText>
        </w:r>
      </w:del>
    </w:p>
    <w:p>
      <w:pPr>
        <w:pStyle w:val="nzSubsection"/>
        <w:rPr>
          <w:del w:id="5536" w:author="svcMRProcess" w:date="2018-09-17T21:52:00Z"/>
        </w:rPr>
      </w:pPr>
      <w:del w:id="5537" w:author="svcMRProcess" w:date="2018-09-17T21:52:00Z">
        <w:r>
          <w:tab/>
          <w:delText>(2)</w:delText>
        </w:r>
        <w:r>
          <w:tab/>
          <w:delText>Section 62(3) is amended as follows:</w:delText>
        </w:r>
      </w:del>
    </w:p>
    <w:p>
      <w:pPr>
        <w:pStyle w:val="nzIndenta"/>
        <w:rPr>
          <w:del w:id="5538" w:author="svcMRProcess" w:date="2018-09-17T21:52:00Z"/>
        </w:rPr>
      </w:pPr>
      <w:del w:id="5539" w:author="svcMRProcess" w:date="2018-09-17T21:52:00Z">
        <w:r>
          <w:tab/>
          <w:delText>(a)</w:delText>
        </w:r>
        <w:r>
          <w:tab/>
          <w:delText xml:space="preserve">by deleting “Commission” in the first place where it occurs and inserting instead — </w:delText>
        </w:r>
      </w:del>
    </w:p>
    <w:p>
      <w:pPr>
        <w:pStyle w:val="nzIndenta"/>
        <w:rPr>
          <w:del w:id="5540" w:author="svcMRProcess" w:date="2018-09-17T21:52:00Z"/>
        </w:rPr>
      </w:pPr>
      <w:del w:id="5541" w:author="svcMRProcess" w:date="2018-09-17T21:52:00Z">
        <w:r>
          <w:tab/>
        </w:r>
        <w:r>
          <w:tab/>
          <w:delText>“    Crown    ”;</w:delText>
        </w:r>
      </w:del>
    </w:p>
    <w:p>
      <w:pPr>
        <w:pStyle w:val="nzIndenta"/>
        <w:rPr>
          <w:del w:id="5542" w:author="svcMRProcess" w:date="2018-09-17T21:52:00Z"/>
        </w:rPr>
      </w:pPr>
      <w:del w:id="5543" w:author="svcMRProcess" w:date="2018-09-17T21:52:00Z">
        <w:r>
          <w:tab/>
          <w:delText>(b)</w:delText>
        </w:r>
        <w:r>
          <w:tab/>
          <w:delText>in paragraph (a) by deleting “Commission” and inserting instead —</w:delText>
        </w:r>
      </w:del>
    </w:p>
    <w:p>
      <w:pPr>
        <w:pStyle w:val="nzIndenta"/>
        <w:rPr>
          <w:del w:id="5544" w:author="svcMRProcess" w:date="2018-09-17T21:52:00Z"/>
        </w:rPr>
      </w:pPr>
      <w:del w:id="5545" w:author="svcMRProcess" w:date="2018-09-17T21:52:00Z">
        <w:r>
          <w:tab/>
        </w:r>
        <w:r>
          <w:tab/>
          <w:delText>“    Minister    ”;</w:delText>
        </w:r>
      </w:del>
    </w:p>
    <w:p>
      <w:pPr>
        <w:pStyle w:val="nzIndenta"/>
        <w:rPr>
          <w:del w:id="5546" w:author="svcMRProcess" w:date="2018-09-17T21:52:00Z"/>
        </w:rPr>
      </w:pPr>
      <w:del w:id="5547" w:author="svcMRProcess" w:date="2018-09-17T21:52:00Z">
        <w:r>
          <w:tab/>
          <w:delText>(c)</w:delText>
        </w:r>
        <w:r>
          <w:tab/>
          <w:delText>in paragraph (b) by deleting “Commission” in the first place where it occurs and inserting instead —</w:delText>
        </w:r>
      </w:del>
    </w:p>
    <w:p>
      <w:pPr>
        <w:pStyle w:val="nzIndenta"/>
        <w:rPr>
          <w:del w:id="5548" w:author="svcMRProcess" w:date="2018-09-17T21:52:00Z"/>
        </w:rPr>
      </w:pPr>
      <w:del w:id="5549" w:author="svcMRProcess" w:date="2018-09-17T21:52:00Z">
        <w:r>
          <w:tab/>
        </w:r>
        <w:r>
          <w:tab/>
          <w:delText>“    Minister    ”;</w:delText>
        </w:r>
      </w:del>
    </w:p>
    <w:p>
      <w:pPr>
        <w:pStyle w:val="nzIndenta"/>
        <w:rPr>
          <w:del w:id="5550" w:author="svcMRProcess" w:date="2018-09-17T21:52:00Z"/>
        </w:rPr>
      </w:pPr>
      <w:del w:id="5551" w:author="svcMRProcess" w:date="2018-09-17T21:52:00Z">
        <w:r>
          <w:tab/>
          <w:delText>(d)</w:delText>
        </w:r>
        <w:r>
          <w:tab/>
          <w:delText>in paragraph (b) by deleting “Commission” in the second place where it occurs and inserting instead —</w:delText>
        </w:r>
      </w:del>
    </w:p>
    <w:p>
      <w:pPr>
        <w:pStyle w:val="nzIndenta"/>
        <w:rPr>
          <w:del w:id="5552" w:author="svcMRProcess" w:date="2018-09-17T21:52:00Z"/>
        </w:rPr>
      </w:pPr>
      <w:del w:id="5553" w:author="svcMRProcess" w:date="2018-09-17T21:52:00Z">
        <w:r>
          <w:tab/>
        </w:r>
        <w:r>
          <w:tab/>
          <w:delText>“    Crown    ”.</w:delText>
        </w:r>
      </w:del>
    </w:p>
    <w:p>
      <w:pPr>
        <w:pStyle w:val="nzHeading5"/>
        <w:rPr>
          <w:del w:id="5554" w:author="svcMRProcess" w:date="2018-09-17T21:52:00Z"/>
        </w:rPr>
      </w:pPr>
      <w:bookmarkStart w:id="5555" w:name="_Toc48445132"/>
      <w:bookmarkStart w:id="5556" w:name="_Toc54065546"/>
      <w:bookmarkStart w:id="5557" w:name="_Toc185740955"/>
      <w:bookmarkStart w:id="5558" w:name="_Toc186515438"/>
      <w:del w:id="5559" w:author="svcMRProcess" w:date="2018-09-17T21:52:00Z">
        <w:r>
          <w:rPr>
            <w:rStyle w:val="CharSectno"/>
          </w:rPr>
          <w:delText>112</w:delText>
        </w:r>
        <w:r>
          <w:delText>.</w:delText>
        </w:r>
        <w:r>
          <w:tab/>
          <w:delText>Section 63 amended</w:delText>
        </w:r>
        <w:bookmarkEnd w:id="5555"/>
        <w:bookmarkEnd w:id="5556"/>
        <w:bookmarkEnd w:id="5557"/>
        <w:bookmarkEnd w:id="5558"/>
      </w:del>
    </w:p>
    <w:p>
      <w:pPr>
        <w:pStyle w:val="nzSubsection"/>
        <w:rPr>
          <w:del w:id="5560" w:author="svcMRProcess" w:date="2018-09-17T21:52:00Z"/>
        </w:rPr>
      </w:pPr>
      <w:del w:id="5561" w:author="svcMRProcess" w:date="2018-09-17T21:52:00Z">
        <w:r>
          <w:tab/>
          <w:delText>(1)</w:delText>
        </w:r>
        <w:r>
          <w:tab/>
          <w:delText>Section 63(1) is amended as follows:</w:delText>
        </w:r>
      </w:del>
    </w:p>
    <w:p>
      <w:pPr>
        <w:pStyle w:val="nzIndenta"/>
        <w:rPr>
          <w:del w:id="5562" w:author="svcMRProcess" w:date="2018-09-17T21:52:00Z"/>
        </w:rPr>
      </w:pPr>
      <w:del w:id="5563" w:author="svcMRProcess" w:date="2018-09-17T21:52:00Z">
        <w:r>
          <w:tab/>
          <w:delText>(a)</w:delText>
        </w:r>
        <w:r>
          <w:tab/>
          <w:delText xml:space="preserve">by deleting “Commission” in the first place where it occurs and inserting instead — </w:delText>
        </w:r>
      </w:del>
    </w:p>
    <w:p>
      <w:pPr>
        <w:pStyle w:val="nzIndenta"/>
        <w:rPr>
          <w:del w:id="5564" w:author="svcMRProcess" w:date="2018-09-17T21:52:00Z"/>
        </w:rPr>
      </w:pPr>
      <w:del w:id="5565" w:author="svcMRProcess" w:date="2018-09-17T21:52:00Z">
        <w:r>
          <w:tab/>
        </w:r>
        <w:r>
          <w:tab/>
          <w:delText>“    Crown    ”;</w:delText>
        </w:r>
      </w:del>
    </w:p>
    <w:p>
      <w:pPr>
        <w:pStyle w:val="nzIndenta"/>
        <w:rPr>
          <w:del w:id="5566" w:author="svcMRProcess" w:date="2018-09-17T21:52:00Z"/>
        </w:rPr>
      </w:pPr>
      <w:del w:id="5567" w:author="svcMRProcess" w:date="2018-09-17T21:52:00Z">
        <w:r>
          <w:tab/>
          <w:delText>(b)</w:delText>
        </w:r>
        <w:r>
          <w:tab/>
          <w:delText>by deleting “Commission” in the second and third places where it occurs and inserting instead —</w:delText>
        </w:r>
      </w:del>
    </w:p>
    <w:p>
      <w:pPr>
        <w:pStyle w:val="nzIndenta"/>
        <w:rPr>
          <w:del w:id="5568" w:author="svcMRProcess" w:date="2018-09-17T21:52:00Z"/>
        </w:rPr>
      </w:pPr>
      <w:del w:id="5569" w:author="svcMRProcess" w:date="2018-09-17T21:52:00Z">
        <w:r>
          <w:tab/>
        </w:r>
        <w:r>
          <w:tab/>
          <w:delText>“    Minister    ”.</w:delText>
        </w:r>
      </w:del>
    </w:p>
    <w:p>
      <w:pPr>
        <w:pStyle w:val="nzSubsection"/>
        <w:rPr>
          <w:del w:id="5570" w:author="svcMRProcess" w:date="2018-09-17T21:52:00Z"/>
        </w:rPr>
      </w:pPr>
      <w:del w:id="5571" w:author="svcMRProcess" w:date="2018-09-17T21:52:00Z">
        <w:r>
          <w:tab/>
          <w:delText>(2)</w:delText>
        </w:r>
        <w:r>
          <w:tab/>
          <w:delText>Section 63(2) is amended as follows:</w:delText>
        </w:r>
      </w:del>
    </w:p>
    <w:p>
      <w:pPr>
        <w:pStyle w:val="nzIndenta"/>
        <w:rPr>
          <w:del w:id="5572" w:author="svcMRProcess" w:date="2018-09-17T21:52:00Z"/>
        </w:rPr>
      </w:pPr>
      <w:del w:id="5573" w:author="svcMRProcess" w:date="2018-09-17T21:52:00Z">
        <w:r>
          <w:tab/>
          <w:delText>(a)</w:delText>
        </w:r>
        <w:r>
          <w:tab/>
          <w:delText xml:space="preserve">by deleting “Commission” in the first place where it occurs and inserting instead — </w:delText>
        </w:r>
      </w:del>
    </w:p>
    <w:p>
      <w:pPr>
        <w:pStyle w:val="nzIndenta"/>
        <w:rPr>
          <w:del w:id="5574" w:author="svcMRProcess" w:date="2018-09-17T21:52:00Z"/>
        </w:rPr>
      </w:pPr>
      <w:del w:id="5575" w:author="svcMRProcess" w:date="2018-09-17T21:52:00Z">
        <w:r>
          <w:tab/>
        </w:r>
        <w:r>
          <w:tab/>
          <w:delText>“    Crown    ”;</w:delText>
        </w:r>
      </w:del>
    </w:p>
    <w:p>
      <w:pPr>
        <w:pStyle w:val="nzIndenta"/>
        <w:rPr>
          <w:del w:id="5576" w:author="svcMRProcess" w:date="2018-09-17T21:52:00Z"/>
        </w:rPr>
      </w:pPr>
      <w:del w:id="5577" w:author="svcMRProcess" w:date="2018-09-17T21:52:00Z">
        <w:r>
          <w:tab/>
          <w:delText>(b)</w:delText>
        </w:r>
        <w:r>
          <w:tab/>
          <w:delText xml:space="preserve">by deleting “Commission” in the second, third and fourth places where it occurs and inserting instead — </w:delText>
        </w:r>
      </w:del>
    </w:p>
    <w:p>
      <w:pPr>
        <w:pStyle w:val="nzIndenta"/>
        <w:rPr>
          <w:del w:id="5578" w:author="svcMRProcess" w:date="2018-09-17T21:52:00Z"/>
        </w:rPr>
      </w:pPr>
      <w:del w:id="5579" w:author="svcMRProcess" w:date="2018-09-17T21:52:00Z">
        <w:r>
          <w:tab/>
        </w:r>
        <w:r>
          <w:tab/>
          <w:delText>“    CEO    ”.</w:delText>
        </w:r>
      </w:del>
    </w:p>
    <w:p>
      <w:pPr>
        <w:pStyle w:val="nzHeading5"/>
        <w:rPr>
          <w:del w:id="5580" w:author="svcMRProcess" w:date="2018-09-17T21:52:00Z"/>
        </w:rPr>
      </w:pPr>
      <w:bookmarkStart w:id="5581" w:name="_Toc185740956"/>
      <w:bookmarkStart w:id="5582" w:name="_Toc186515439"/>
      <w:del w:id="5583" w:author="svcMRProcess" w:date="2018-09-17T21:52:00Z">
        <w:r>
          <w:rPr>
            <w:rStyle w:val="CharSectno"/>
          </w:rPr>
          <w:delText>113</w:delText>
        </w:r>
        <w:r>
          <w:delText>.</w:delText>
        </w:r>
        <w:r>
          <w:tab/>
          <w:delText>Section 66 amended</w:delText>
        </w:r>
        <w:bookmarkEnd w:id="5581"/>
        <w:bookmarkEnd w:id="5582"/>
      </w:del>
    </w:p>
    <w:p>
      <w:pPr>
        <w:pStyle w:val="nzSubsection"/>
        <w:rPr>
          <w:del w:id="5584" w:author="svcMRProcess" w:date="2018-09-17T21:52:00Z"/>
        </w:rPr>
      </w:pPr>
      <w:del w:id="5585" w:author="svcMRProcess" w:date="2018-09-17T21:52:00Z">
        <w:r>
          <w:tab/>
        </w:r>
        <w:r>
          <w:tab/>
          <w:delText xml:space="preserve">Section 66 is amended by deleting “Commission” and inserting instead — </w:delText>
        </w:r>
      </w:del>
    </w:p>
    <w:p>
      <w:pPr>
        <w:pStyle w:val="nzSubsection"/>
        <w:rPr>
          <w:del w:id="5586" w:author="svcMRProcess" w:date="2018-09-17T21:52:00Z"/>
        </w:rPr>
      </w:pPr>
      <w:del w:id="5587" w:author="svcMRProcess" w:date="2018-09-17T21:52:00Z">
        <w:r>
          <w:tab/>
        </w:r>
        <w:r>
          <w:tab/>
          <w:delText>“    CEO    ”.</w:delText>
        </w:r>
      </w:del>
    </w:p>
    <w:p>
      <w:pPr>
        <w:pStyle w:val="nzHeading5"/>
        <w:rPr>
          <w:del w:id="5588" w:author="svcMRProcess" w:date="2018-09-17T21:52:00Z"/>
        </w:rPr>
      </w:pPr>
      <w:bookmarkStart w:id="5589" w:name="_Toc185740957"/>
      <w:bookmarkStart w:id="5590" w:name="_Toc186515440"/>
      <w:del w:id="5591" w:author="svcMRProcess" w:date="2018-09-17T21:52:00Z">
        <w:r>
          <w:rPr>
            <w:rStyle w:val="CharSectno"/>
          </w:rPr>
          <w:delText>114</w:delText>
        </w:r>
        <w:r>
          <w:delText>.</w:delText>
        </w:r>
        <w:r>
          <w:tab/>
          <w:delText>Section 70 amended</w:delText>
        </w:r>
        <w:bookmarkEnd w:id="5589"/>
        <w:bookmarkEnd w:id="5590"/>
      </w:del>
    </w:p>
    <w:p>
      <w:pPr>
        <w:pStyle w:val="nzSubsection"/>
        <w:rPr>
          <w:del w:id="5592" w:author="svcMRProcess" w:date="2018-09-17T21:52:00Z"/>
        </w:rPr>
      </w:pPr>
      <w:del w:id="5593" w:author="svcMRProcess" w:date="2018-09-17T21:52:00Z">
        <w:r>
          <w:tab/>
        </w:r>
        <w:r>
          <w:tab/>
          <w:delText>Section 70(2) is amended as follows:</w:delText>
        </w:r>
      </w:del>
    </w:p>
    <w:p>
      <w:pPr>
        <w:pStyle w:val="nzIndenta"/>
        <w:rPr>
          <w:del w:id="5594" w:author="svcMRProcess" w:date="2018-09-17T21:52:00Z"/>
        </w:rPr>
      </w:pPr>
      <w:del w:id="5595" w:author="svcMRProcess" w:date="2018-09-17T21:52:00Z">
        <w:r>
          <w:tab/>
          <w:delText>(a)</w:delText>
        </w:r>
        <w:r>
          <w:tab/>
          <w:delText xml:space="preserve">by deleting “a person authorized by the Commission or” and inserting instead — </w:delText>
        </w:r>
      </w:del>
    </w:p>
    <w:p>
      <w:pPr>
        <w:pStyle w:val="nzIndenta"/>
        <w:rPr>
          <w:del w:id="5596" w:author="svcMRProcess" w:date="2018-09-17T21:52:00Z"/>
        </w:rPr>
      </w:pPr>
      <w:del w:id="5597" w:author="svcMRProcess" w:date="2018-09-17T21:52:00Z">
        <w:r>
          <w:tab/>
        </w:r>
        <w:r>
          <w:tab/>
          <w:delText>“    the Minister or a person authorised by    ”;</w:delText>
        </w:r>
      </w:del>
    </w:p>
    <w:p>
      <w:pPr>
        <w:pStyle w:val="nzIndenta"/>
        <w:rPr>
          <w:del w:id="5598" w:author="svcMRProcess" w:date="2018-09-17T21:52:00Z"/>
        </w:rPr>
      </w:pPr>
      <w:del w:id="5599" w:author="svcMRProcess" w:date="2018-09-17T21:52:00Z">
        <w:r>
          <w:tab/>
          <w:delText>(b)</w:delText>
        </w:r>
        <w:r>
          <w:tab/>
          <w:delText>by deleting “authorized” in the second place where it occurs and inserting instead —</w:delText>
        </w:r>
      </w:del>
    </w:p>
    <w:p>
      <w:pPr>
        <w:pStyle w:val="nzIndenta"/>
        <w:rPr>
          <w:del w:id="5600" w:author="svcMRProcess" w:date="2018-09-17T21:52:00Z"/>
        </w:rPr>
      </w:pPr>
      <w:del w:id="5601" w:author="svcMRProcess" w:date="2018-09-17T21:52:00Z">
        <w:r>
          <w:tab/>
        </w:r>
        <w:r>
          <w:tab/>
          <w:delText>“    authorised    ”;</w:delText>
        </w:r>
      </w:del>
    </w:p>
    <w:p>
      <w:pPr>
        <w:pStyle w:val="nzIndenta"/>
        <w:rPr>
          <w:del w:id="5602" w:author="svcMRProcess" w:date="2018-09-17T21:52:00Z"/>
        </w:rPr>
      </w:pPr>
      <w:del w:id="5603" w:author="svcMRProcess" w:date="2018-09-17T21:52:00Z">
        <w:r>
          <w:tab/>
          <w:delText>(c)</w:delText>
        </w:r>
        <w:r>
          <w:tab/>
          <w:delText>by deleting “Commission” in the second and third places where it occurs and inserting instead —</w:delText>
        </w:r>
      </w:del>
    </w:p>
    <w:p>
      <w:pPr>
        <w:pStyle w:val="nzIndenta"/>
        <w:rPr>
          <w:del w:id="5604" w:author="svcMRProcess" w:date="2018-09-17T21:52:00Z"/>
        </w:rPr>
      </w:pPr>
      <w:del w:id="5605" w:author="svcMRProcess" w:date="2018-09-17T21:52:00Z">
        <w:r>
          <w:tab/>
        </w:r>
        <w:r>
          <w:tab/>
          <w:delText>“    Minister    ”.</w:delText>
        </w:r>
      </w:del>
    </w:p>
    <w:p>
      <w:pPr>
        <w:pStyle w:val="nzHeading5"/>
        <w:rPr>
          <w:del w:id="5606" w:author="svcMRProcess" w:date="2018-09-17T21:52:00Z"/>
        </w:rPr>
      </w:pPr>
      <w:bookmarkStart w:id="5607" w:name="_Toc48445134"/>
      <w:bookmarkStart w:id="5608" w:name="_Toc54065548"/>
      <w:bookmarkStart w:id="5609" w:name="_Toc185740958"/>
      <w:bookmarkStart w:id="5610" w:name="_Toc186515441"/>
      <w:del w:id="5611" w:author="svcMRProcess" w:date="2018-09-17T21:52:00Z">
        <w:r>
          <w:rPr>
            <w:rStyle w:val="CharSectno"/>
          </w:rPr>
          <w:delText>115</w:delText>
        </w:r>
        <w:r>
          <w:delText>.</w:delText>
        </w:r>
        <w:r>
          <w:tab/>
          <w:delText>Section 71 amended</w:delText>
        </w:r>
        <w:bookmarkEnd w:id="5607"/>
        <w:bookmarkEnd w:id="5608"/>
        <w:bookmarkEnd w:id="5609"/>
        <w:bookmarkEnd w:id="5610"/>
      </w:del>
    </w:p>
    <w:p>
      <w:pPr>
        <w:pStyle w:val="nzSubsection"/>
        <w:rPr>
          <w:del w:id="5612" w:author="svcMRProcess" w:date="2018-09-17T21:52:00Z"/>
        </w:rPr>
      </w:pPr>
      <w:del w:id="5613" w:author="svcMRProcess" w:date="2018-09-17T21:52:00Z">
        <w:r>
          <w:tab/>
        </w:r>
        <w:r>
          <w:tab/>
          <w:delText xml:space="preserve">Section 71(3) is repealed and the following subsection is inserted instead — </w:delText>
        </w:r>
      </w:del>
    </w:p>
    <w:p>
      <w:pPr>
        <w:pStyle w:val="MiscOpen"/>
        <w:ind w:left="600"/>
        <w:rPr>
          <w:del w:id="5614" w:author="svcMRProcess" w:date="2018-09-17T21:52:00Z"/>
        </w:rPr>
      </w:pPr>
      <w:del w:id="5615" w:author="svcMRProcess" w:date="2018-09-17T21:52:00Z">
        <w:r>
          <w:delText xml:space="preserve">“    </w:delText>
        </w:r>
      </w:del>
    </w:p>
    <w:p>
      <w:pPr>
        <w:pStyle w:val="nzSubsection"/>
        <w:rPr>
          <w:del w:id="5616" w:author="svcMRProcess" w:date="2018-09-17T21:52:00Z"/>
        </w:rPr>
      </w:pPr>
      <w:del w:id="5617" w:author="svcMRProcess" w:date="2018-09-17T21:52:00Z">
        <w:r>
          <w:tab/>
          <w:delText>(3)</w:delText>
        </w:r>
        <w:r>
          <w:tab/>
          <w:delText>Whenever the Minister</w:delText>
        </w:r>
        <w:r>
          <w:rPr>
            <w:snapToGrid w:val="0"/>
          </w:rPr>
          <w:delText xml:space="preserve">, </w:delText>
        </w:r>
        <w:r>
          <w:delText xml:space="preserve">or the Corporation </w:delText>
        </w:r>
        <w:bookmarkStart w:id="5618" w:name="_Hlt49673344"/>
        <w:r>
          <w:delText>by its officers or agents</w:delText>
        </w:r>
        <w:bookmarkEnd w:id="5618"/>
        <w:r>
          <w:delText xml:space="preserve">, enters </w:delText>
        </w:r>
        <w:r>
          <w:rPr>
            <w:snapToGrid w:val="0"/>
          </w:rPr>
          <w:delText>or has entered on or into any land, premises or thing the person responsible for the conduct of the entry shall, on request, produce evidence of his designation or appointment and give particulars of the power conferred on the Minister or the Corporation by virtue of which the person claims a right of entry.</w:delText>
        </w:r>
      </w:del>
    </w:p>
    <w:p>
      <w:pPr>
        <w:pStyle w:val="MiscClose"/>
        <w:rPr>
          <w:del w:id="5619" w:author="svcMRProcess" w:date="2018-09-17T21:52:00Z"/>
        </w:rPr>
      </w:pPr>
      <w:del w:id="5620" w:author="svcMRProcess" w:date="2018-09-17T21:52:00Z">
        <w:r>
          <w:delText xml:space="preserve">    ”.</w:delText>
        </w:r>
      </w:del>
    </w:p>
    <w:p>
      <w:pPr>
        <w:pStyle w:val="nzHeading5"/>
        <w:rPr>
          <w:del w:id="5621" w:author="svcMRProcess" w:date="2018-09-17T21:52:00Z"/>
        </w:rPr>
      </w:pPr>
      <w:bookmarkStart w:id="5622" w:name="_Toc48445135"/>
      <w:bookmarkStart w:id="5623" w:name="_Toc54065549"/>
      <w:bookmarkStart w:id="5624" w:name="_Toc185740959"/>
      <w:bookmarkStart w:id="5625" w:name="_Toc186515442"/>
      <w:del w:id="5626" w:author="svcMRProcess" w:date="2018-09-17T21:52:00Z">
        <w:r>
          <w:rPr>
            <w:rStyle w:val="CharSectno"/>
          </w:rPr>
          <w:delText>116</w:delText>
        </w:r>
        <w:r>
          <w:delText>.</w:delText>
        </w:r>
        <w:r>
          <w:tab/>
          <w:delText>Section 72 amended</w:delText>
        </w:r>
        <w:bookmarkEnd w:id="5622"/>
        <w:bookmarkEnd w:id="5623"/>
        <w:bookmarkEnd w:id="5624"/>
        <w:bookmarkEnd w:id="5625"/>
      </w:del>
    </w:p>
    <w:p>
      <w:pPr>
        <w:pStyle w:val="nzSubsection"/>
        <w:rPr>
          <w:del w:id="5627" w:author="svcMRProcess" w:date="2018-09-17T21:52:00Z"/>
        </w:rPr>
      </w:pPr>
      <w:del w:id="5628" w:author="svcMRProcess" w:date="2018-09-17T21:52:00Z">
        <w:r>
          <w:tab/>
          <w:delText>(1)</w:delText>
        </w:r>
        <w:r>
          <w:tab/>
          <w:delText>Section 72(6) is amended as follows:</w:delText>
        </w:r>
      </w:del>
    </w:p>
    <w:p>
      <w:pPr>
        <w:pStyle w:val="nzIndenta"/>
        <w:rPr>
          <w:del w:id="5629" w:author="svcMRProcess" w:date="2018-09-17T21:52:00Z"/>
        </w:rPr>
      </w:pPr>
      <w:del w:id="5630" w:author="svcMRProcess" w:date="2018-09-17T21:52:00Z">
        <w:r>
          <w:tab/>
          <w:delText>(a)</w:delText>
        </w:r>
        <w:r>
          <w:tab/>
          <w:delText xml:space="preserve">by deleting “Commission” in the first place where it occurs and inserting instead — </w:delText>
        </w:r>
      </w:del>
    </w:p>
    <w:p>
      <w:pPr>
        <w:pStyle w:val="nzIndenta"/>
        <w:rPr>
          <w:del w:id="5631" w:author="svcMRProcess" w:date="2018-09-17T21:52:00Z"/>
        </w:rPr>
      </w:pPr>
      <w:del w:id="5632" w:author="svcMRProcess" w:date="2018-09-17T21:52:00Z">
        <w:r>
          <w:tab/>
        </w:r>
        <w:r>
          <w:tab/>
          <w:delText>“    Minister    ”;</w:delText>
        </w:r>
      </w:del>
    </w:p>
    <w:p>
      <w:pPr>
        <w:pStyle w:val="nzIndenta"/>
        <w:rPr>
          <w:del w:id="5633" w:author="svcMRProcess" w:date="2018-09-17T21:52:00Z"/>
        </w:rPr>
      </w:pPr>
      <w:del w:id="5634" w:author="svcMRProcess" w:date="2018-09-17T21:52:00Z">
        <w:r>
          <w:tab/>
          <w:delText>(b)</w:delText>
        </w:r>
        <w:r>
          <w:tab/>
          <w:delText xml:space="preserve">by deleting “authorize the Commission or the Corporation by its officers” and inserting instead — </w:delText>
        </w:r>
      </w:del>
    </w:p>
    <w:p>
      <w:pPr>
        <w:pStyle w:val="MiscOpen"/>
        <w:ind w:left="880"/>
        <w:rPr>
          <w:del w:id="5635" w:author="svcMRProcess" w:date="2018-09-17T21:52:00Z"/>
        </w:rPr>
      </w:pPr>
      <w:del w:id="5636" w:author="svcMRProcess" w:date="2018-09-17T21:52:00Z">
        <w:r>
          <w:delText xml:space="preserve">“    </w:delText>
        </w:r>
      </w:del>
    </w:p>
    <w:p>
      <w:pPr>
        <w:pStyle w:val="nzSubsection"/>
        <w:rPr>
          <w:del w:id="5637" w:author="svcMRProcess" w:date="2018-09-17T21:52:00Z"/>
        </w:rPr>
      </w:pPr>
      <w:del w:id="5638" w:author="svcMRProcess" w:date="2018-09-17T21:52:00Z">
        <w:r>
          <w:tab/>
        </w:r>
        <w:r>
          <w:tab/>
          <w:delText>authorise an officer of the Department, or the Corporation by its officers,</w:delText>
        </w:r>
      </w:del>
    </w:p>
    <w:p>
      <w:pPr>
        <w:pStyle w:val="MiscClose"/>
        <w:rPr>
          <w:del w:id="5639" w:author="svcMRProcess" w:date="2018-09-17T21:52:00Z"/>
        </w:rPr>
      </w:pPr>
      <w:del w:id="5640" w:author="svcMRProcess" w:date="2018-09-17T21:52:00Z">
        <w:r>
          <w:delText xml:space="preserve">    ”.</w:delText>
        </w:r>
      </w:del>
    </w:p>
    <w:p>
      <w:pPr>
        <w:pStyle w:val="nzSubsection"/>
        <w:rPr>
          <w:del w:id="5641" w:author="svcMRProcess" w:date="2018-09-17T21:52:00Z"/>
        </w:rPr>
      </w:pPr>
      <w:del w:id="5642" w:author="svcMRProcess" w:date="2018-09-17T21:52:00Z">
        <w:r>
          <w:tab/>
          <w:delText>(2)</w:delText>
        </w:r>
        <w:r>
          <w:tab/>
          <w:delText xml:space="preserve">Section 72(7) is amended by deleting “its” and inserting instead — </w:delText>
        </w:r>
      </w:del>
    </w:p>
    <w:p>
      <w:pPr>
        <w:pStyle w:val="nzSubsection"/>
        <w:rPr>
          <w:del w:id="5643" w:author="svcMRProcess" w:date="2018-09-17T21:52:00Z"/>
        </w:rPr>
      </w:pPr>
      <w:del w:id="5644" w:author="svcMRProcess" w:date="2018-09-17T21:52:00Z">
        <w:r>
          <w:tab/>
        </w:r>
        <w:r>
          <w:tab/>
          <w:delText>“    the Minister’s or the Corporation’s    ”.</w:delText>
        </w:r>
      </w:del>
    </w:p>
    <w:p>
      <w:pPr>
        <w:pStyle w:val="nzHeading5"/>
        <w:rPr>
          <w:del w:id="5645" w:author="svcMRProcess" w:date="2018-09-17T21:52:00Z"/>
        </w:rPr>
      </w:pPr>
      <w:bookmarkStart w:id="5646" w:name="_Toc48445136"/>
      <w:bookmarkStart w:id="5647" w:name="_Toc54065550"/>
      <w:bookmarkStart w:id="5648" w:name="_Toc185740960"/>
      <w:bookmarkStart w:id="5649" w:name="_Toc186515443"/>
      <w:del w:id="5650" w:author="svcMRProcess" w:date="2018-09-17T21:52:00Z">
        <w:r>
          <w:rPr>
            <w:rStyle w:val="CharSectno"/>
          </w:rPr>
          <w:delText>117</w:delText>
        </w:r>
        <w:r>
          <w:delText>.</w:delText>
        </w:r>
        <w:r>
          <w:tab/>
          <w:delText>Section 73 amended</w:delText>
        </w:r>
        <w:bookmarkEnd w:id="5646"/>
        <w:bookmarkEnd w:id="5647"/>
        <w:bookmarkEnd w:id="5648"/>
        <w:bookmarkEnd w:id="5649"/>
      </w:del>
    </w:p>
    <w:p>
      <w:pPr>
        <w:pStyle w:val="nzSubsection"/>
        <w:rPr>
          <w:del w:id="5651" w:author="svcMRProcess" w:date="2018-09-17T21:52:00Z"/>
        </w:rPr>
      </w:pPr>
      <w:del w:id="5652" w:author="svcMRProcess" w:date="2018-09-17T21:52:00Z">
        <w:r>
          <w:tab/>
          <w:delText>(1)</w:delText>
        </w:r>
        <w:r>
          <w:tab/>
          <w:delText>Section 73(1) is amended as follows:</w:delText>
        </w:r>
      </w:del>
    </w:p>
    <w:p>
      <w:pPr>
        <w:pStyle w:val="nzIndenta"/>
        <w:rPr>
          <w:del w:id="5653" w:author="svcMRProcess" w:date="2018-09-17T21:52:00Z"/>
        </w:rPr>
      </w:pPr>
      <w:del w:id="5654" w:author="svcMRProcess" w:date="2018-09-17T21:52:00Z">
        <w:r>
          <w:tab/>
          <w:delText>(a)</w:delText>
        </w:r>
        <w:r>
          <w:tab/>
          <w:delText xml:space="preserve">by deleting “Commission or the Corporation an officer of the Commission” in the first place where it occurs and inserting instead — </w:delText>
        </w:r>
      </w:del>
    </w:p>
    <w:p>
      <w:pPr>
        <w:pStyle w:val="MiscOpen"/>
        <w:ind w:left="880"/>
        <w:rPr>
          <w:del w:id="5655" w:author="svcMRProcess" w:date="2018-09-17T21:52:00Z"/>
        </w:rPr>
      </w:pPr>
      <w:del w:id="5656" w:author="svcMRProcess" w:date="2018-09-17T21:52:00Z">
        <w:r>
          <w:delText xml:space="preserve">“    </w:delText>
        </w:r>
      </w:del>
    </w:p>
    <w:p>
      <w:pPr>
        <w:pStyle w:val="nzSubsection"/>
        <w:rPr>
          <w:del w:id="5657" w:author="svcMRProcess" w:date="2018-09-17T21:52:00Z"/>
        </w:rPr>
      </w:pPr>
      <w:del w:id="5658" w:author="svcMRProcess" w:date="2018-09-17T21:52:00Z">
        <w:r>
          <w:tab/>
        </w:r>
        <w:r>
          <w:tab/>
          <w:delText>Minister or the Corporation, an officer of the Department</w:delText>
        </w:r>
      </w:del>
    </w:p>
    <w:p>
      <w:pPr>
        <w:pStyle w:val="MiscClose"/>
        <w:rPr>
          <w:del w:id="5659" w:author="svcMRProcess" w:date="2018-09-17T21:52:00Z"/>
        </w:rPr>
      </w:pPr>
      <w:del w:id="5660" w:author="svcMRProcess" w:date="2018-09-17T21:52:00Z">
        <w:r>
          <w:delText xml:space="preserve">    ”;</w:delText>
        </w:r>
      </w:del>
    </w:p>
    <w:p>
      <w:pPr>
        <w:pStyle w:val="nzIndenta"/>
        <w:rPr>
          <w:del w:id="5661" w:author="svcMRProcess" w:date="2018-09-17T21:52:00Z"/>
        </w:rPr>
      </w:pPr>
      <w:del w:id="5662" w:author="svcMRProcess" w:date="2018-09-17T21:52:00Z">
        <w:r>
          <w:tab/>
          <w:delText>(b)</w:delText>
        </w:r>
        <w:r>
          <w:tab/>
          <w:delText xml:space="preserve">by deleting “act on behalf of the Commission” and inserting instead — </w:delText>
        </w:r>
      </w:del>
    </w:p>
    <w:p>
      <w:pPr>
        <w:pStyle w:val="nzIndenta"/>
        <w:rPr>
          <w:del w:id="5663" w:author="svcMRProcess" w:date="2018-09-17T21:52:00Z"/>
        </w:rPr>
      </w:pPr>
      <w:del w:id="5664" w:author="svcMRProcess" w:date="2018-09-17T21:52:00Z">
        <w:r>
          <w:tab/>
        </w:r>
        <w:r>
          <w:tab/>
          <w:delText>“    exercise a power of the Minister    ”;</w:delText>
        </w:r>
      </w:del>
    </w:p>
    <w:p>
      <w:pPr>
        <w:pStyle w:val="nzIndenta"/>
        <w:rPr>
          <w:del w:id="5665" w:author="svcMRProcess" w:date="2018-09-17T21:52:00Z"/>
        </w:rPr>
      </w:pPr>
      <w:del w:id="5666" w:author="svcMRProcess" w:date="2018-09-17T21:52:00Z">
        <w:r>
          <w:tab/>
          <w:delText>(c)</w:delText>
        </w:r>
        <w:r>
          <w:tab/>
          <w:delText xml:space="preserve">by deleting “Commission” in the fourth, fifth and sixth places where it occurs and inserting instead — </w:delText>
        </w:r>
      </w:del>
    </w:p>
    <w:p>
      <w:pPr>
        <w:pStyle w:val="nzIndenta"/>
        <w:rPr>
          <w:del w:id="5667" w:author="svcMRProcess" w:date="2018-09-17T21:52:00Z"/>
        </w:rPr>
      </w:pPr>
      <w:del w:id="5668" w:author="svcMRProcess" w:date="2018-09-17T21:52:00Z">
        <w:r>
          <w:tab/>
        </w:r>
        <w:r>
          <w:tab/>
          <w:delText>“    Minister    ”.</w:delText>
        </w:r>
      </w:del>
    </w:p>
    <w:p>
      <w:pPr>
        <w:pStyle w:val="nzSubsection"/>
        <w:rPr>
          <w:del w:id="5669" w:author="svcMRProcess" w:date="2018-09-17T21:52:00Z"/>
        </w:rPr>
      </w:pPr>
      <w:del w:id="5670" w:author="svcMRProcess" w:date="2018-09-17T21:52:00Z">
        <w:r>
          <w:tab/>
          <w:delText>(2)</w:delText>
        </w:r>
        <w:r>
          <w:tab/>
          <w:delText xml:space="preserve">Section 73(3) is amended by deleting “Commission” and inserting instead — </w:delText>
        </w:r>
      </w:del>
    </w:p>
    <w:p>
      <w:pPr>
        <w:pStyle w:val="nzSubsection"/>
        <w:rPr>
          <w:del w:id="5671" w:author="svcMRProcess" w:date="2018-09-17T21:52:00Z"/>
        </w:rPr>
      </w:pPr>
      <w:del w:id="5672" w:author="svcMRProcess" w:date="2018-09-17T21:52:00Z">
        <w:r>
          <w:tab/>
        </w:r>
        <w:r>
          <w:tab/>
          <w:delText xml:space="preserve">“    </w:delText>
        </w:r>
        <w:r>
          <w:rPr>
            <w:snapToGrid w:val="0"/>
          </w:rPr>
          <w:delText>Department</w:delText>
        </w:r>
        <w:r>
          <w:delText xml:space="preserve">    ”.</w:delText>
        </w:r>
      </w:del>
    </w:p>
    <w:p>
      <w:pPr>
        <w:pStyle w:val="nzHeading5"/>
        <w:rPr>
          <w:del w:id="5673" w:author="svcMRProcess" w:date="2018-09-17T21:52:00Z"/>
        </w:rPr>
      </w:pPr>
      <w:bookmarkStart w:id="5674" w:name="_Toc48445138"/>
      <w:bookmarkStart w:id="5675" w:name="_Toc54065552"/>
      <w:bookmarkStart w:id="5676" w:name="_Toc185740961"/>
      <w:bookmarkStart w:id="5677" w:name="_Toc186515444"/>
      <w:del w:id="5678" w:author="svcMRProcess" w:date="2018-09-17T21:52:00Z">
        <w:r>
          <w:rPr>
            <w:rStyle w:val="CharSectno"/>
          </w:rPr>
          <w:delText>118</w:delText>
        </w:r>
        <w:r>
          <w:delText>.</w:delText>
        </w:r>
        <w:r>
          <w:tab/>
          <w:delText>Section 78 amended</w:delText>
        </w:r>
        <w:bookmarkEnd w:id="5674"/>
        <w:bookmarkEnd w:id="5675"/>
        <w:bookmarkEnd w:id="5676"/>
        <w:bookmarkEnd w:id="5677"/>
      </w:del>
    </w:p>
    <w:p>
      <w:pPr>
        <w:pStyle w:val="nzSubsection"/>
        <w:rPr>
          <w:del w:id="5679" w:author="svcMRProcess" w:date="2018-09-17T21:52:00Z"/>
        </w:rPr>
      </w:pPr>
      <w:del w:id="5680" w:author="svcMRProcess" w:date="2018-09-17T21:52:00Z">
        <w:r>
          <w:tab/>
          <w:delText>(1)</w:delText>
        </w:r>
        <w:r>
          <w:tab/>
          <w:delText>Section 78(1) is amended as follows:</w:delText>
        </w:r>
      </w:del>
    </w:p>
    <w:p>
      <w:pPr>
        <w:pStyle w:val="nzIndenta"/>
        <w:rPr>
          <w:del w:id="5681" w:author="svcMRProcess" w:date="2018-09-17T21:52:00Z"/>
        </w:rPr>
      </w:pPr>
      <w:del w:id="5682" w:author="svcMRProcess" w:date="2018-09-17T21:52:00Z">
        <w:r>
          <w:tab/>
          <w:delText>(a)</w:delText>
        </w:r>
        <w:r>
          <w:tab/>
          <w:delText xml:space="preserve">by deleting “Commission” in the first and third places where it occurs and inserting instead — </w:delText>
        </w:r>
      </w:del>
    </w:p>
    <w:p>
      <w:pPr>
        <w:pStyle w:val="nzIndenta"/>
        <w:rPr>
          <w:del w:id="5683" w:author="svcMRProcess" w:date="2018-09-17T21:52:00Z"/>
        </w:rPr>
      </w:pPr>
      <w:del w:id="5684" w:author="svcMRProcess" w:date="2018-09-17T21:52:00Z">
        <w:r>
          <w:tab/>
        </w:r>
        <w:r>
          <w:tab/>
          <w:delText>“    Minister    ”;</w:delText>
        </w:r>
      </w:del>
    </w:p>
    <w:p>
      <w:pPr>
        <w:pStyle w:val="nzIndenta"/>
        <w:rPr>
          <w:del w:id="5685" w:author="svcMRProcess" w:date="2018-09-17T21:52:00Z"/>
        </w:rPr>
      </w:pPr>
      <w:del w:id="5686" w:author="svcMRProcess" w:date="2018-09-17T21:52:00Z">
        <w:r>
          <w:tab/>
          <w:delText>(b)</w:delText>
        </w:r>
        <w:r>
          <w:tab/>
          <w:delText xml:space="preserve">by deleting “or the Commission” and inserting instead — </w:delText>
        </w:r>
      </w:del>
    </w:p>
    <w:p>
      <w:pPr>
        <w:pStyle w:val="nzIndenta"/>
        <w:rPr>
          <w:del w:id="5687" w:author="svcMRProcess" w:date="2018-09-17T21:52:00Z"/>
        </w:rPr>
      </w:pPr>
      <w:del w:id="5688" w:author="svcMRProcess" w:date="2018-09-17T21:52:00Z">
        <w:r>
          <w:tab/>
        </w:r>
        <w:r>
          <w:tab/>
          <w:delText>“    , the former Commission, the Minister    ”.</w:delText>
        </w:r>
      </w:del>
    </w:p>
    <w:p>
      <w:pPr>
        <w:pStyle w:val="nzSubsection"/>
        <w:rPr>
          <w:del w:id="5689" w:author="svcMRProcess" w:date="2018-09-17T21:52:00Z"/>
        </w:rPr>
      </w:pPr>
      <w:del w:id="5690" w:author="svcMRProcess" w:date="2018-09-17T21:52:00Z">
        <w:r>
          <w:tab/>
          <w:delText>(2)</w:delText>
        </w:r>
        <w:r>
          <w:tab/>
          <w:delText xml:space="preserve">Section 78(2) is amended by deleting “or the Commission” and inserting instead — </w:delText>
        </w:r>
      </w:del>
    </w:p>
    <w:p>
      <w:pPr>
        <w:pStyle w:val="nzSubsection"/>
        <w:rPr>
          <w:del w:id="5691" w:author="svcMRProcess" w:date="2018-09-17T21:52:00Z"/>
        </w:rPr>
      </w:pPr>
      <w:del w:id="5692" w:author="svcMRProcess" w:date="2018-09-17T21:52:00Z">
        <w:r>
          <w:tab/>
        </w:r>
        <w:r>
          <w:tab/>
          <w:delText>“    , the former Commission, the Minister    ”.</w:delText>
        </w:r>
      </w:del>
    </w:p>
    <w:p>
      <w:pPr>
        <w:pStyle w:val="nzHeading5"/>
        <w:rPr>
          <w:del w:id="5693" w:author="svcMRProcess" w:date="2018-09-17T21:52:00Z"/>
        </w:rPr>
      </w:pPr>
      <w:bookmarkStart w:id="5694" w:name="_Toc48445139"/>
      <w:bookmarkStart w:id="5695" w:name="_Toc54065553"/>
      <w:bookmarkStart w:id="5696" w:name="_Toc185740962"/>
      <w:bookmarkStart w:id="5697" w:name="_Toc186515445"/>
      <w:del w:id="5698" w:author="svcMRProcess" w:date="2018-09-17T21:52:00Z">
        <w:r>
          <w:rPr>
            <w:rStyle w:val="CharSectno"/>
          </w:rPr>
          <w:delText>119</w:delText>
        </w:r>
        <w:r>
          <w:delText>.</w:delText>
        </w:r>
        <w:r>
          <w:tab/>
          <w:delText>Section 79 amended</w:delText>
        </w:r>
        <w:bookmarkEnd w:id="5694"/>
        <w:bookmarkEnd w:id="5695"/>
        <w:bookmarkEnd w:id="5696"/>
        <w:bookmarkEnd w:id="5697"/>
      </w:del>
    </w:p>
    <w:p>
      <w:pPr>
        <w:pStyle w:val="nzSubsection"/>
        <w:rPr>
          <w:del w:id="5699" w:author="svcMRProcess" w:date="2018-09-17T21:52:00Z"/>
        </w:rPr>
      </w:pPr>
      <w:del w:id="5700" w:author="svcMRProcess" w:date="2018-09-17T21:52:00Z">
        <w:r>
          <w:tab/>
        </w:r>
        <w:r>
          <w:tab/>
          <w:delText xml:space="preserve">Section 79 is amended by deleting “Commission” in the first, third and fourth places where it occurs and inserting instead — </w:delText>
        </w:r>
      </w:del>
    </w:p>
    <w:p>
      <w:pPr>
        <w:pStyle w:val="nzSubsection"/>
        <w:rPr>
          <w:del w:id="5701" w:author="svcMRProcess" w:date="2018-09-17T21:52:00Z"/>
        </w:rPr>
      </w:pPr>
      <w:del w:id="5702" w:author="svcMRProcess" w:date="2018-09-17T21:52:00Z">
        <w:r>
          <w:tab/>
        </w:r>
        <w:r>
          <w:tab/>
          <w:delText>“    Minister    ”.</w:delText>
        </w:r>
      </w:del>
    </w:p>
    <w:p>
      <w:pPr>
        <w:pStyle w:val="nzHeading5"/>
        <w:rPr>
          <w:del w:id="5703" w:author="svcMRProcess" w:date="2018-09-17T21:52:00Z"/>
        </w:rPr>
      </w:pPr>
      <w:bookmarkStart w:id="5704" w:name="_Toc48445140"/>
      <w:bookmarkStart w:id="5705" w:name="_Toc54065554"/>
      <w:bookmarkStart w:id="5706" w:name="_Toc185740963"/>
      <w:bookmarkStart w:id="5707" w:name="_Toc186515446"/>
      <w:del w:id="5708" w:author="svcMRProcess" w:date="2018-09-17T21:52:00Z">
        <w:r>
          <w:rPr>
            <w:rStyle w:val="CharSectno"/>
          </w:rPr>
          <w:delText>120</w:delText>
        </w:r>
        <w:r>
          <w:delText>.</w:delText>
        </w:r>
        <w:r>
          <w:tab/>
          <w:delText>Section 81 amended</w:delText>
        </w:r>
        <w:bookmarkEnd w:id="5704"/>
        <w:bookmarkEnd w:id="5705"/>
        <w:bookmarkEnd w:id="5706"/>
        <w:bookmarkEnd w:id="5707"/>
      </w:del>
    </w:p>
    <w:p>
      <w:pPr>
        <w:pStyle w:val="nzSubsection"/>
        <w:rPr>
          <w:del w:id="5709" w:author="svcMRProcess" w:date="2018-09-17T21:52:00Z"/>
        </w:rPr>
      </w:pPr>
      <w:del w:id="5710" w:author="svcMRProcess" w:date="2018-09-17T21:52:00Z">
        <w:r>
          <w:tab/>
          <w:delText>(1)</w:delText>
        </w:r>
        <w:r>
          <w:tab/>
          <w:delText>Section 81(1) is amended as follows:</w:delText>
        </w:r>
      </w:del>
    </w:p>
    <w:p>
      <w:pPr>
        <w:pStyle w:val="nzIndenta"/>
        <w:rPr>
          <w:del w:id="5711" w:author="svcMRProcess" w:date="2018-09-17T21:52:00Z"/>
        </w:rPr>
      </w:pPr>
      <w:del w:id="5712" w:author="svcMRProcess" w:date="2018-09-17T21:52:00Z">
        <w:r>
          <w:tab/>
          <w:delText>(a)</w:delText>
        </w:r>
        <w:r>
          <w:tab/>
          <w:delText xml:space="preserve">by deleting “Commission” in the first place where it occurs and inserting instead — </w:delText>
        </w:r>
      </w:del>
    </w:p>
    <w:p>
      <w:pPr>
        <w:pStyle w:val="nzIndenta"/>
        <w:rPr>
          <w:del w:id="5713" w:author="svcMRProcess" w:date="2018-09-17T21:52:00Z"/>
        </w:rPr>
      </w:pPr>
      <w:del w:id="5714" w:author="svcMRProcess" w:date="2018-09-17T21:52:00Z">
        <w:r>
          <w:tab/>
        </w:r>
        <w:r>
          <w:tab/>
          <w:delText>“    Crown    ”;</w:delText>
        </w:r>
      </w:del>
    </w:p>
    <w:p>
      <w:pPr>
        <w:pStyle w:val="nzIndenta"/>
        <w:rPr>
          <w:del w:id="5715" w:author="svcMRProcess" w:date="2018-09-17T21:52:00Z"/>
        </w:rPr>
      </w:pPr>
      <w:del w:id="5716" w:author="svcMRProcess" w:date="2018-09-17T21:52:00Z">
        <w:r>
          <w:tab/>
          <w:delText>(b)</w:delText>
        </w:r>
        <w:r>
          <w:tab/>
          <w:delText xml:space="preserve">by deleting “subsection (1) of section 84” and inserting instead — </w:delText>
        </w:r>
      </w:del>
    </w:p>
    <w:p>
      <w:pPr>
        <w:pStyle w:val="nzIndenta"/>
        <w:rPr>
          <w:del w:id="5717" w:author="svcMRProcess" w:date="2018-09-17T21:52:00Z"/>
        </w:rPr>
      </w:pPr>
      <w:del w:id="5718" w:author="svcMRProcess" w:date="2018-09-17T21:52:00Z">
        <w:r>
          <w:tab/>
        </w:r>
        <w:r>
          <w:tab/>
          <w:delText>“    section 84(1) or (1a)    ”;</w:delText>
        </w:r>
      </w:del>
    </w:p>
    <w:p>
      <w:pPr>
        <w:pStyle w:val="nzIndenta"/>
        <w:rPr>
          <w:del w:id="5719" w:author="svcMRProcess" w:date="2018-09-17T21:52:00Z"/>
        </w:rPr>
      </w:pPr>
      <w:del w:id="5720" w:author="svcMRProcess" w:date="2018-09-17T21:52:00Z">
        <w:r>
          <w:tab/>
          <w:delText>(c)</w:delText>
        </w:r>
        <w:r>
          <w:tab/>
          <w:delText xml:space="preserve">by deleting “subsection (2) of that section to be vested in the Commission” and inserting instead — </w:delText>
        </w:r>
      </w:del>
    </w:p>
    <w:p>
      <w:pPr>
        <w:pStyle w:val="nzIndenta"/>
        <w:rPr>
          <w:del w:id="5721" w:author="svcMRProcess" w:date="2018-09-17T21:52:00Z"/>
        </w:rPr>
      </w:pPr>
      <w:del w:id="5722" w:author="svcMRProcess" w:date="2018-09-17T21:52:00Z">
        <w:r>
          <w:tab/>
        </w:r>
        <w:r>
          <w:tab/>
          <w:delText>“    section 84(2) to be vested in the Minister    ”.</w:delText>
        </w:r>
      </w:del>
    </w:p>
    <w:p>
      <w:pPr>
        <w:pStyle w:val="nzSubsection"/>
        <w:rPr>
          <w:del w:id="5723" w:author="svcMRProcess" w:date="2018-09-17T21:52:00Z"/>
        </w:rPr>
      </w:pPr>
      <w:del w:id="5724" w:author="svcMRProcess" w:date="2018-09-17T21:52:00Z">
        <w:r>
          <w:tab/>
          <w:delText>(2)</w:delText>
        </w:r>
        <w:r>
          <w:tab/>
          <w:delText>Section 81(2) is amended as follows:</w:delText>
        </w:r>
      </w:del>
    </w:p>
    <w:p>
      <w:pPr>
        <w:pStyle w:val="nzIndenta"/>
        <w:rPr>
          <w:del w:id="5725" w:author="svcMRProcess" w:date="2018-09-17T21:52:00Z"/>
        </w:rPr>
      </w:pPr>
      <w:del w:id="5726" w:author="svcMRProcess" w:date="2018-09-17T21:52:00Z">
        <w:r>
          <w:tab/>
          <w:delText>(a)</w:delText>
        </w:r>
        <w:r>
          <w:tab/>
          <w:delText xml:space="preserve">by deleting “Commission” in the first place where it occurs and inserting instead — </w:delText>
        </w:r>
      </w:del>
    </w:p>
    <w:p>
      <w:pPr>
        <w:pStyle w:val="nzIndenta"/>
        <w:rPr>
          <w:del w:id="5727" w:author="svcMRProcess" w:date="2018-09-17T21:52:00Z"/>
        </w:rPr>
      </w:pPr>
      <w:del w:id="5728" w:author="svcMRProcess" w:date="2018-09-17T21:52:00Z">
        <w:r>
          <w:tab/>
        </w:r>
        <w:r>
          <w:tab/>
          <w:delText>“    Crown    ”;</w:delText>
        </w:r>
      </w:del>
    </w:p>
    <w:p>
      <w:pPr>
        <w:pStyle w:val="nzIndenta"/>
        <w:rPr>
          <w:del w:id="5729" w:author="svcMRProcess" w:date="2018-09-17T21:52:00Z"/>
        </w:rPr>
      </w:pPr>
      <w:del w:id="5730" w:author="svcMRProcess" w:date="2018-09-17T21:52:00Z">
        <w:r>
          <w:tab/>
          <w:delText>(b)</w:delText>
        </w:r>
        <w:r>
          <w:tab/>
          <w:delText xml:space="preserve">by deleting “Commission” in the second place where it occurs and inserting instead — </w:delText>
        </w:r>
      </w:del>
    </w:p>
    <w:p>
      <w:pPr>
        <w:pStyle w:val="nzIndenta"/>
        <w:rPr>
          <w:del w:id="5731" w:author="svcMRProcess" w:date="2018-09-17T21:52:00Z"/>
        </w:rPr>
      </w:pPr>
      <w:del w:id="5732" w:author="svcMRProcess" w:date="2018-09-17T21:52:00Z">
        <w:r>
          <w:tab/>
        </w:r>
        <w:r>
          <w:tab/>
          <w:delText>“    Minister    ”.</w:delText>
        </w:r>
      </w:del>
    </w:p>
    <w:p>
      <w:pPr>
        <w:pStyle w:val="nzSubsection"/>
        <w:rPr>
          <w:del w:id="5733" w:author="svcMRProcess" w:date="2018-09-17T21:52:00Z"/>
        </w:rPr>
      </w:pPr>
      <w:del w:id="5734" w:author="svcMRProcess" w:date="2018-09-17T21:52:00Z">
        <w:r>
          <w:tab/>
          <w:delText>(3)</w:delText>
        </w:r>
        <w:r>
          <w:tab/>
          <w:delText>Section 81(3) is amended as follows:</w:delText>
        </w:r>
      </w:del>
    </w:p>
    <w:p>
      <w:pPr>
        <w:pStyle w:val="nzIndenta"/>
        <w:rPr>
          <w:del w:id="5735" w:author="svcMRProcess" w:date="2018-09-17T21:52:00Z"/>
        </w:rPr>
      </w:pPr>
      <w:del w:id="5736" w:author="svcMRProcess" w:date="2018-09-17T21:52:00Z">
        <w:r>
          <w:tab/>
          <w:delText>(a)</w:delText>
        </w:r>
        <w:r>
          <w:tab/>
          <w:delText xml:space="preserve">by deleting “Commission” in the first and fourth places where it occurs and inserting instead — </w:delText>
        </w:r>
      </w:del>
    </w:p>
    <w:p>
      <w:pPr>
        <w:pStyle w:val="nzIndenta"/>
        <w:rPr>
          <w:del w:id="5737" w:author="svcMRProcess" w:date="2018-09-17T21:52:00Z"/>
        </w:rPr>
      </w:pPr>
      <w:del w:id="5738" w:author="svcMRProcess" w:date="2018-09-17T21:52:00Z">
        <w:r>
          <w:tab/>
        </w:r>
        <w:r>
          <w:tab/>
          <w:delText>“    Crown    ”;</w:delText>
        </w:r>
      </w:del>
    </w:p>
    <w:p>
      <w:pPr>
        <w:pStyle w:val="nzIndenta"/>
        <w:rPr>
          <w:del w:id="5739" w:author="svcMRProcess" w:date="2018-09-17T21:52:00Z"/>
        </w:rPr>
      </w:pPr>
      <w:del w:id="5740" w:author="svcMRProcess" w:date="2018-09-17T21:52:00Z">
        <w:r>
          <w:tab/>
          <w:delText>(b)</w:delText>
        </w:r>
        <w:r>
          <w:tab/>
          <w:delText xml:space="preserve">by deleting “Commission” in the second and third places where it occurs and inserting instead — </w:delText>
        </w:r>
      </w:del>
    </w:p>
    <w:p>
      <w:pPr>
        <w:pStyle w:val="nzIndenta"/>
        <w:rPr>
          <w:del w:id="5741" w:author="svcMRProcess" w:date="2018-09-17T21:52:00Z"/>
        </w:rPr>
      </w:pPr>
      <w:del w:id="5742" w:author="svcMRProcess" w:date="2018-09-17T21:52:00Z">
        <w:r>
          <w:tab/>
        </w:r>
        <w:r>
          <w:tab/>
          <w:delText>“    Minister    ”.</w:delText>
        </w:r>
      </w:del>
    </w:p>
    <w:p>
      <w:pPr>
        <w:pStyle w:val="nzSubsection"/>
        <w:rPr>
          <w:del w:id="5743" w:author="svcMRProcess" w:date="2018-09-17T21:52:00Z"/>
        </w:rPr>
      </w:pPr>
      <w:del w:id="5744" w:author="svcMRProcess" w:date="2018-09-17T21:52:00Z">
        <w:r>
          <w:tab/>
          <w:delText>(4)</w:delText>
        </w:r>
        <w:r>
          <w:tab/>
          <w:delText>Section 81(4) is amended as follows:</w:delText>
        </w:r>
      </w:del>
    </w:p>
    <w:p>
      <w:pPr>
        <w:pStyle w:val="nzIndenta"/>
        <w:rPr>
          <w:del w:id="5745" w:author="svcMRProcess" w:date="2018-09-17T21:52:00Z"/>
        </w:rPr>
      </w:pPr>
      <w:del w:id="5746" w:author="svcMRProcess" w:date="2018-09-17T21:52:00Z">
        <w:r>
          <w:tab/>
          <w:delText>(a)</w:delText>
        </w:r>
        <w:r>
          <w:tab/>
          <w:delText xml:space="preserve">by deleting “Commission” in the first, second and third places where it occurs and inserting instead — </w:delText>
        </w:r>
      </w:del>
    </w:p>
    <w:p>
      <w:pPr>
        <w:pStyle w:val="nzIndenta"/>
        <w:rPr>
          <w:del w:id="5747" w:author="svcMRProcess" w:date="2018-09-17T21:52:00Z"/>
        </w:rPr>
      </w:pPr>
      <w:del w:id="5748" w:author="svcMRProcess" w:date="2018-09-17T21:52:00Z">
        <w:r>
          <w:tab/>
        </w:r>
        <w:r>
          <w:tab/>
          <w:delText>“    Minister    ”;</w:delText>
        </w:r>
      </w:del>
    </w:p>
    <w:p>
      <w:pPr>
        <w:pStyle w:val="nzIndenta"/>
        <w:rPr>
          <w:del w:id="5749" w:author="svcMRProcess" w:date="2018-09-17T21:52:00Z"/>
        </w:rPr>
      </w:pPr>
      <w:del w:id="5750" w:author="svcMRProcess" w:date="2018-09-17T21:52:00Z">
        <w:r>
          <w:tab/>
          <w:delText>(b)</w:delText>
        </w:r>
        <w:r>
          <w:tab/>
          <w:delText xml:space="preserve">by deleting “its” and inserting instead — </w:delText>
        </w:r>
      </w:del>
    </w:p>
    <w:p>
      <w:pPr>
        <w:pStyle w:val="nzIndenta"/>
        <w:rPr>
          <w:del w:id="5751" w:author="svcMRProcess" w:date="2018-09-17T21:52:00Z"/>
        </w:rPr>
      </w:pPr>
      <w:del w:id="5752" w:author="svcMRProcess" w:date="2018-09-17T21:52:00Z">
        <w:r>
          <w:tab/>
        </w:r>
        <w:r>
          <w:tab/>
          <w:delText>“    the Minister’s    ”;</w:delText>
        </w:r>
      </w:del>
    </w:p>
    <w:p>
      <w:pPr>
        <w:pStyle w:val="nzIndenta"/>
        <w:rPr>
          <w:del w:id="5753" w:author="svcMRProcess" w:date="2018-09-17T21:52:00Z"/>
        </w:rPr>
      </w:pPr>
      <w:del w:id="5754" w:author="svcMRProcess" w:date="2018-09-17T21:52:00Z">
        <w:r>
          <w:tab/>
          <w:delText>(c)</w:delText>
        </w:r>
        <w:r>
          <w:tab/>
          <w:delText xml:space="preserve">by deleting “directed the Commission” and inserting instead — </w:delText>
        </w:r>
      </w:del>
    </w:p>
    <w:p>
      <w:pPr>
        <w:pStyle w:val="nzIndenta"/>
        <w:rPr>
          <w:del w:id="5755" w:author="svcMRProcess" w:date="2018-09-17T21:52:00Z"/>
        </w:rPr>
      </w:pPr>
      <w:del w:id="5756" w:author="svcMRProcess" w:date="2018-09-17T21:52:00Z">
        <w:r>
          <w:tab/>
        </w:r>
        <w:r>
          <w:tab/>
          <w:delText>“    decided    ”;</w:delText>
        </w:r>
      </w:del>
    </w:p>
    <w:p>
      <w:pPr>
        <w:pStyle w:val="nzIndenta"/>
        <w:rPr>
          <w:del w:id="5757" w:author="svcMRProcess" w:date="2018-09-17T21:52:00Z"/>
        </w:rPr>
      </w:pPr>
      <w:del w:id="5758" w:author="svcMRProcess" w:date="2018-09-17T21:52:00Z">
        <w:r>
          <w:tab/>
          <w:delText>(d)</w:delText>
        </w:r>
        <w:r>
          <w:tab/>
          <w:delText>by deleting all of the words from and including “as may in the opinion” to and including “be necessary”.</w:delText>
        </w:r>
      </w:del>
    </w:p>
    <w:p>
      <w:pPr>
        <w:pStyle w:val="nzSubsection"/>
        <w:rPr>
          <w:del w:id="5759" w:author="svcMRProcess" w:date="2018-09-17T21:52:00Z"/>
        </w:rPr>
      </w:pPr>
      <w:del w:id="5760" w:author="svcMRProcess" w:date="2018-09-17T21:52:00Z">
        <w:r>
          <w:tab/>
          <w:delText>(5)</w:delText>
        </w:r>
        <w:r>
          <w:tab/>
          <w:delText>Section 81(5) is amended by deleting “required”.</w:delText>
        </w:r>
      </w:del>
    </w:p>
    <w:p>
      <w:pPr>
        <w:pStyle w:val="nzSubsection"/>
        <w:rPr>
          <w:del w:id="5761" w:author="svcMRProcess" w:date="2018-09-17T21:52:00Z"/>
        </w:rPr>
      </w:pPr>
      <w:del w:id="5762" w:author="svcMRProcess" w:date="2018-09-17T21:52:00Z">
        <w:r>
          <w:tab/>
          <w:delText>(6)</w:delText>
        </w:r>
        <w:r>
          <w:tab/>
          <w:delText>Section 81(6) is amended as follows:</w:delText>
        </w:r>
      </w:del>
    </w:p>
    <w:p>
      <w:pPr>
        <w:pStyle w:val="nzIndenta"/>
        <w:rPr>
          <w:del w:id="5763" w:author="svcMRProcess" w:date="2018-09-17T21:52:00Z"/>
        </w:rPr>
      </w:pPr>
      <w:del w:id="5764" w:author="svcMRProcess" w:date="2018-09-17T21:52:00Z">
        <w:r>
          <w:tab/>
          <w:delText>(a)</w:delText>
        </w:r>
        <w:r>
          <w:tab/>
          <w:delText xml:space="preserve">by deleting “Commission” in the first and third places where it occurs and inserting instead — </w:delText>
        </w:r>
      </w:del>
    </w:p>
    <w:p>
      <w:pPr>
        <w:pStyle w:val="nzIndenta"/>
        <w:rPr>
          <w:del w:id="5765" w:author="svcMRProcess" w:date="2018-09-17T21:52:00Z"/>
        </w:rPr>
      </w:pPr>
      <w:del w:id="5766" w:author="svcMRProcess" w:date="2018-09-17T21:52:00Z">
        <w:r>
          <w:tab/>
        </w:r>
        <w:r>
          <w:tab/>
          <w:delText>“    Minister    ”;</w:delText>
        </w:r>
      </w:del>
    </w:p>
    <w:p>
      <w:pPr>
        <w:pStyle w:val="nzIndenta"/>
        <w:rPr>
          <w:del w:id="5767" w:author="svcMRProcess" w:date="2018-09-17T21:52:00Z"/>
        </w:rPr>
      </w:pPr>
      <w:del w:id="5768" w:author="svcMRProcess" w:date="2018-09-17T21:52:00Z">
        <w:r>
          <w:tab/>
          <w:delText>(b)</w:delText>
        </w:r>
        <w:r>
          <w:tab/>
          <w:delText xml:space="preserve">by deleting “Commission” in the second place where it occurs and inserting instead — </w:delText>
        </w:r>
      </w:del>
    </w:p>
    <w:p>
      <w:pPr>
        <w:pStyle w:val="nzIndenta"/>
        <w:rPr>
          <w:del w:id="5769" w:author="svcMRProcess" w:date="2018-09-17T21:52:00Z"/>
        </w:rPr>
      </w:pPr>
      <w:del w:id="5770" w:author="svcMRProcess" w:date="2018-09-17T21:52:00Z">
        <w:r>
          <w:tab/>
        </w:r>
        <w:r>
          <w:tab/>
          <w:delText>“    Crown    ”.</w:delText>
        </w:r>
      </w:del>
    </w:p>
    <w:p>
      <w:pPr>
        <w:pStyle w:val="nzSubsection"/>
        <w:rPr>
          <w:del w:id="5771" w:author="svcMRProcess" w:date="2018-09-17T21:52:00Z"/>
        </w:rPr>
      </w:pPr>
      <w:del w:id="5772" w:author="svcMRProcess" w:date="2018-09-17T21:52:00Z">
        <w:r>
          <w:tab/>
          <w:delText>(7)</w:delText>
        </w:r>
        <w:r>
          <w:tab/>
          <w:delText xml:space="preserve">Section 81(8) is repealed and the following subsection is inserted instead — </w:delText>
        </w:r>
      </w:del>
    </w:p>
    <w:p>
      <w:pPr>
        <w:pStyle w:val="MiscOpen"/>
        <w:ind w:left="600"/>
        <w:rPr>
          <w:del w:id="5773" w:author="svcMRProcess" w:date="2018-09-17T21:52:00Z"/>
        </w:rPr>
      </w:pPr>
      <w:del w:id="5774" w:author="svcMRProcess" w:date="2018-09-17T21:52:00Z">
        <w:r>
          <w:delText xml:space="preserve">“    </w:delText>
        </w:r>
      </w:del>
    </w:p>
    <w:p>
      <w:pPr>
        <w:pStyle w:val="nzSubsection"/>
        <w:rPr>
          <w:del w:id="5775" w:author="svcMRProcess" w:date="2018-09-17T21:52:00Z"/>
          <w:snapToGrid w:val="0"/>
        </w:rPr>
      </w:pPr>
      <w:del w:id="5776" w:author="svcMRProcess" w:date="2018-09-17T21:52:00Z">
        <w:r>
          <w:rPr>
            <w:snapToGrid w:val="0"/>
          </w:rPr>
          <w:tab/>
          <w:delText>(8)</w:delText>
        </w:r>
        <w:r>
          <w:rPr>
            <w:snapToGrid w:val="0"/>
          </w:rPr>
          <w:tab/>
          <w:delText xml:space="preserve">For the purposes of this Act or a relevant Act, the Minister may exercise or delegate any power that is by the </w:delText>
        </w:r>
        <w:r>
          <w:rPr>
            <w:i/>
            <w:snapToGrid w:val="0"/>
          </w:rPr>
          <w:delText xml:space="preserve">Public Works Act 1902 </w:delText>
        </w:r>
        <w:r>
          <w:rPr>
            <w:snapToGrid w:val="0"/>
          </w:rPr>
          <w:delText xml:space="preserve">or Parts 9 and 10 of the </w:delText>
        </w:r>
        <w:r>
          <w:rPr>
            <w:i/>
            <w:snapToGrid w:val="0"/>
          </w:rPr>
          <w:delText xml:space="preserve">Land Administration Act 1997 </w:delText>
        </w:r>
        <w:r>
          <w:rPr>
            <w:snapToGrid w:val="0"/>
          </w:rPr>
          <w:delText xml:space="preserve">vested in the relevant Minister and in so far as that Act applies, or those Parts apply, to or in relation to the compulsory taking of any land, or the entry on, occupation or use of any land, under this Act or a relevant Act, any reference in that Act or those Parts — </w:delText>
        </w:r>
      </w:del>
    </w:p>
    <w:p>
      <w:pPr>
        <w:pStyle w:val="nzIndenta"/>
        <w:rPr>
          <w:del w:id="5777" w:author="svcMRProcess" w:date="2018-09-17T21:52:00Z"/>
          <w:snapToGrid w:val="0"/>
        </w:rPr>
      </w:pPr>
      <w:del w:id="5778" w:author="svcMRProcess" w:date="2018-09-17T21:52:00Z">
        <w:r>
          <w:rPr>
            <w:snapToGrid w:val="0"/>
          </w:rPr>
          <w:tab/>
          <w:delText>(a)</w:delText>
        </w:r>
        <w:r>
          <w:rPr>
            <w:snapToGrid w:val="0"/>
          </w:rPr>
          <w:tab/>
          <w:delText>to the relevant Minister, may be read for the purposes of this Act or a relevant Act as a reference to the Minister; and</w:delText>
        </w:r>
      </w:del>
    </w:p>
    <w:p>
      <w:pPr>
        <w:pStyle w:val="nzIndenta"/>
        <w:rPr>
          <w:del w:id="5779" w:author="svcMRProcess" w:date="2018-09-17T21:52:00Z"/>
          <w:snapToGrid w:val="0"/>
        </w:rPr>
      </w:pPr>
      <w:del w:id="5780" w:author="svcMRProcess" w:date="2018-09-17T21:52:00Z">
        <w:r>
          <w:rPr>
            <w:snapToGrid w:val="0"/>
          </w:rPr>
          <w:tab/>
          <w:delText>(b)</w:delText>
        </w:r>
        <w:r>
          <w:rPr>
            <w:snapToGrid w:val="0"/>
          </w:rPr>
          <w:tab/>
          <w:delText>to the department of the Public Service principally assisting the relevant Minister in the administration of that Act or those Parts, may be read for the purposes of this Act or a relevant Act as a reference to the Department,</w:delText>
        </w:r>
      </w:del>
    </w:p>
    <w:p>
      <w:pPr>
        <w:pStyle w:val="nzSubsection"/>
        <w:rPr>
          <w:del w:id="5781" w:author="svcMRProcess" w:date="2018-09-17T21:52:00Z"/>
        </w:rPr>
      </w:pPr>
      <w:del w:id="5782" w:author="svcMRProcess" w:date="2018-09-17T21:52:00Z">
        <w:r>
          <w:rPr>
            <w:snapToGrid w:val="0"/>
          </w:rPr>
          <w:tab/>
        </w:r>
        <w:r>
          <w:rPr>
            <w:snapToGrid w:val="0"/>
          </w:rPr>
          <w:tab/>
          <w:delText>and that Act or those Parts may be construed accordingly.</w:delText>
        </w:r>
      </w:del>
    </w:p>
    <w:p>
      <w:pPr>
        <w:pStyle w:val="MiscClose"/>
        <w:rPr>
          <w:del w:id="5783" w:author="svcMRProcess" w:date="2018-09-17T21:52:00Z"/>
        </w:rPr>
      </w:pPr>
      <w:del w:id="5784" w:author="svcMRProcess" w:date="2018-09-17T21:52:00Z">
        <w:r>
          <w:delText xml:space="preserve">    ”.</w:delText>
        </w:r>
      </w:del>
    </w:p>
    <w:p>
      <w:pPr>
        <w:pStyle w:val="nzSubsection"/>
        <w:rPr>
          <w:del w:id="5785" w:author="svcMRProcess" w:date="2018-09-17T21:52:00Z"/>
        </w:rPr>
      </w:pPr>
      <w:del w:id="5786" w:author="svcMRProcess" w:date="2018-09-17T21:52:00Z">
        <w:r>
          <w:tab/>
          <w:delText>(8)</w:delText>
        </w:r>
        <w:r>
          <w:tab/>
          <w:delText>Section 81(10) is repealed.</w:delText>
        </w:r>
      </w:del>
    </w:p>
    <w:p>
      <w:pPr>
        <w:pStyle w:val="nzSubsection"/>
        <w:rPr>
          <w:del w:id="5787" w:author="svcMRProcess" w:date="2018-09-17T21:52:00Z"/>
        </w:rPr>
      </w:pPr>
      <w:del w:id="5788" w:author="svcMRProcess" w:date="2018-09-17T21:52:00Z">
        <w:r>
          <w:tab/>
          <w:delText>(9)</w:delText>
        </w:r>
        <w:r>
          <w:tab/>
          <w:delText>Section 81(11) is amended as follows:</w:delText>
        </w:r>
      </w:del>
    </w:p>
    <w:p>
      <w:pPr>
        <w:pStyle w:val="nzIndenta"/>
        <w:rPr>
          <w:del w:id="5789" w:author="svcMRProcess" w:date="2018-09-17T21:52:00Z"/>
        </w:rPr>
      </w:pPr>
      <w:del w:id="5790" w:author="svcMRProcess" w:date="2018-09-17T21:52:00Z">
        <w:r>
          <w:tab/>
          <w:delText>(a)</w:delText>
        </w:r>
        <w:r>
          <w:tab/>
          <w:delText xml:space="preserve">by deleting “Commission” in the first and second places where it occurs and inserting instead — </w:delText>
        </w:r>
      </w:del>
    </w:p>
    <w:p>
      <w:pPr>
        <w:pStyle w:val="nzIndenta"/>
        <w:rPr>
          <w:del w:id="5791" w:author="svcMRProcess" w:date="2018-09-17T21:52:00Z"/>
        </w:rPr>
      </w:pPr>
      <w:del w:id="5792" w:author="svcMRProcess" w:date="2018-09-17T21:52:00Z">
        <w:r>
          <w:tab/>
        </w:r>
        <w:r>
          <w:tab/>
          <w:delText>“    Minister    ”;</w:delText>
        </w:r>
      </w:del>
    </w:p>
    <w:p>
      <w:pPr>
        <w:pStyle w:val="nzIndenta"/>
        <w:rPr>
          <w:del w:id="5793" w:author="svcMRProcess" w:date="2018-09-17T21:52:00Z"/>
        </w:rPr>
      </w:pPr>
      <w:del w:id="5794" w:author="svcMRProcess" w:date="2018-09-17T21:52:00Z">
        <w:r>
          <w:tab/>
          <w:delText>(b)</w:delText>
        </w:r>
        <w:r>
          <w:tab/>
          <w:delText xml:space="preserve">by deleting all of the subsection after “the Minister” and inserting instead — </w:delText>
        </w:r>
      </w:del>
    </w:p>
    <w:p>
      <w:pPr>
        <w:pStyle w:val="nzIndenta"/>
        <w:rPr>
          <w:del w:id="5795" w:author="svcMRProcess" w:date="2018-09-17T21:52:00Z"/>
        </w:rPr>
      </w:pPr>
      <w:del w:id="5796" w:author="svcMRProcess" w:date="2018-09-17T21:52:00Z">
        <w:r>
          <w:tab/>
        </w:r>
        <w:r>
          <w:tab/>
          <w:delText>“    may vary the taking accordingly.    ”.</w:delText>
        </w:r>
      </w:del>
    </w:p>
    <w:p>
      <w:pPr>
        <w:pStyle w:val="nzSubsection"/>
        <w:rPr>
          <w:del w:id="5797" w:author="svcMRProcess" w:date="2018-09-17T21:52:00Z"/>
        </w:rPr>
      </w:pPr>
      <w:del w:id="5798" w:author="svcMRProcess" w:date="2018-09-17T21:52:00Z">
        <w:r>
          <w:tab/>
          <w:delText>(10)</w:delText>
        </w:r>
        <w:r>
          <w:tab/>
          <w:delText>Section 81(12) is amended as follows:</w:delText>
        </w:r>
      </w:del>
    </w:p>
    <w:p>
      <w:pPr>
        <w:pStyle w:val="nzIndenta"/>
        <w:rPr>
          <w:del w:id="5799" w:author="svcMRProcess" w:date="2018-09-17T21:52:00Z"/>
        </w:rPr>
      </w:pPr>
      <w:del w:id="5800" w:author="svcMRProcess" w:date="2018-09-17T21:52:00Z">
        <w:r>
          <w:tab/>
          <w:delText>(a)</w:delText>
        </w:r>
        <w:r>
          <w:tab/>
          <w:delText xml:space="preserve">by deleting “Minister administering that Act” and inserting instead — </w:delText>
        </w:r>
      </w:del>
    </w:p>
    <w:p>
      <w:pPr>
        <w:pStyle w:val="nzIndenta"/>
        <w:rPr>
          <w:del w:id="5801" w:author="svcMRProcess" w:date="2018-09-17T21:52:00Z"/>
        </w:rPr>
      </w:pPr>
      <w:del w:id="5802" w:author="svcMRProcess" w:date="2018-09-17T21:52:00Z">
        <w:r>
          <w:tab/>
        </w:r>
        <w:r>
          <w:tab/>
          <w:delText>“    Land Administration Minister    ”;</w:delText>
        </w:r>
      </w:del>
    </w:p>
    <w:p>
      <w:pPr>
        <w:pStyle w:val="nzIndenta"/>
        <w:rPr>
          <w:del w:id="5803" w:author="svcMRProcess" w:date="2018-09-17T21:52:00Z"/>
        </w:rPr>
      </w:pPr>
      <w:del w:id="5804" w:author="svcMRProcess" w:date="2018-09-17T21:52:00Z">
        <w:r>
          <w:tab/>
          <w:delText>(b)</w:delText>
        </w:r>
        <w:r>
          <w:tab/>
          <w:delText xml:space="preserve">by deleting “that Minister” and inserting instead — </w:delText>
        </w:r>
      </w:del>
    </w:p>
    <w:p>
      <w:pPr>
        <w:pStyle w:val="nzIndenta"/>
        <w:rPr>
          <w:del w:id="5805" w:author="svcMRProcess" w:date="2018-09-17T21:52:00Z"/>
        </w:rPr>
      </w:pPr>
      <w:del w:id="5806" w:author="svcMRProcess" w:date="2018-09-17T21:52:00Z">
        <w:r>
          <w:tab/>
        </w:r>
        <w:r>
          <w:tab/>
          <w:delText>“    the Land Administration Minister    ”.</w:delText>
        </w:r>
      </w:del>
    </w:p>
    <w:p>
      <w:pPr>
        <w:pStyle w:val="nzSubsection"/>
        <w:rPr>
          <w:del w:id="5807" w:author="svcMRProcess" w:date="2018-09-17T21:52:00Z"/>
        </w:rPr>
      </w:pPr>
      <w:del w:id="5808" w:author="svcMRProcess" w:date="2018-09-17T21:52:00Z">
        <w:r>
          <w:tab/>
          <w:delText>(11)</w:delText>
        </w:r>
        <w:r>
          <w:tab/>
          <w:delText>Section 81(14) is amended as follows:</w:delText>
        </w:r>
      </w:del>
    </w:p>
    <w:p>
      <w:pPr>
        <w:pStyle w:val="nzIndenta"/>
        <w:rPr>
          <w:del w:id="5809" w:author="svcMRProcess" w:date="2018-09-17T21:52:00Z"/>
        </w:rPr>
      </w:pPr>
      <w:del w:id="5810" w:author="svcMRProcess" w:date="2018-09-17T21:52:00Z">
        <w:r>
          <w:tab/>
          <w:delText>(a)</w:delText>
        </w:r>
        <w:r>
          <w:tab/>
          <w:delText xml:space="preserve">by deleting “subsections (8) and (9)” and inserting instead — </w:delText>
        </w:r>
      </w:del>
    </w:p>
    <w:p>
      <w:pPr>
        <w:pStyle w:val="nzIndenta"/>
        <w:rPr>
          <w:del w:id="5811" w:author="svcMRProcess" w:date="2018-09-17T21:52:00Z"/>
        </w:rPr>
      </w:pPr>
      <w:del w:id="5812" w:author="svcMRProcess" w:date="2018-09-17T21:52:00Z">
        <w:r>
          <w:tab/>
        </w:r>
        <w:r>
          <w:tab/>
          <w:delText>“    this section    ”;</w:delText>
        </w:r>
      </w:del>
    </w:p>
    <w:p>
      <w:pPr>
        <w:pStyle w:val="nzIndenta"/>
        <w:rPr>
          <w:del w:id="5813" w:author="svcMRProcess" w:date="2018-09-17T21:52:00Z"/>
        </w:rPr>
      </w:pPr>
      <w:del w:id="5814" w:author="svcMRProcess" w:date="2018-09-17T21:52:00Z">
        <w:r>
          <w:tab/>
          <w:delText>(b)</w:delText>
        </w:r>
        <w:r>
          <w:tab/>
          <w:delText xml:space="preserve">by inserting in the appropriate alphabetical position — </w:delText>
        </w:r>
      </w:del>
    </w:p>
    <w:p>
      <w:pPr>
        <w:pStyle w:val="MiscOpen"/>
        <w:ind w:left="880"/>
        <w:rPr>
          <w:del w:id="5815" w:author="svcMRProcess" w:date="2018-09-17T21:52:00Z"/>
        </w:rPr>
      </w:pPr>
      <w:del w:id="5816" w:author="svcMRProcess" w:date="2018-09-17T21:52:00Z">
        <w:r>
          <w:delText xml:space="preserve">“    </w:delText>
        </w:r>
      </w:del>
    </w:p>
    <w:p>
      <w:pPr>
        <w:pStyle w:val="nzDefstart"/>
        <w:rPr>
          <w:del w:id="5817" w:author="svcMRProcess" w:date="2018-09-17T21:52:00Z"/>
        </w:rPr>
      </w:pPr>
      <w:del w:id="5818" w:author="svcMRProcess" w:date="2018-09-17T21:52:00Z">
        <w:r>
          <w:rPr>
            <w:b/>
          </w:rPr>
          <w:tab/>
          <w:delText>“</w:delText>
        </w:r>
        <w:r>
          <w:rPr>
            <w:b/>
            <w:bCs/>
          </w:rPr>
          <w:delText>Land Administration Minister</w:delText>
        </w:r>
        <w:r>
          <w:rPr>
            <w:b/>
          </w:rPr>
          <w:delText>”</w:delText>
        </w:r>
        <w:r>
          <w:delText xml:space="preserve"> means the Minister administering the </w:delText>
        </w:r>
        <w:r>
          <w:rPr>
            <w:i/>
          </w:rPr>
          <w:delText>Land Administration Act 1997</w:delText>
        </w:r>
        <w:r>
          <w:delText>;</w:delText>
        </w:r>
      </w:del>
    </w:p>
    <w:p>
      <w:pPr>
        <w:pStyle w:val="MiscClose"/>
        <w:rPr>
          <w:del w:id="5819" w:author="svcMRProcess" w:date="2018-09-17T21:52:00Z"/>
        </w:rPr>
      </w:pPr>
      <w:del w:id="5820" w:author="svcMRProcess" w:date="2018-09-17T21:52:00Z">
        <w:r>
          <w:delText xml:space="preserve">    ”.</w:delText>
        </w:r>
      </w:del>
    </w:p>
    <w:p>
      <w:pPr>
        <w:pStyle w:val="nzHeading5"/>
        <w:rPr>
          <w:del w:id="5821" w:author="svcMRProcess" w:date="2018-09-17T21:52:00Z"/>
        </w:rPr>
      </w:pPr>
      <w:bookmarkStart w:id="5822" w:name="_Toc185740964"/>
      <w:bookmarkStart w:id="5823" w:name="_Toc186515447"/>
      <w:del w:id="5824" w:author="svcMRProcess" w:date="2018-09-17T21:52:00Z">
        <w:r>
          <w:rPr>
            <w:rStyle w:val="CharSectno"/>
          </w:rPr>
          <w:delText>121</w:delText>
        </w:r>
        <w:r>
          <w:delText>.</w:delText>
        </w:r>
        <w:r>
          <w:tab/>
          <w:delText>Section 82 amended</w:delText>
        </w:r>
        <w:bookmarkEnd w:id="5822"/>
        <w:bookmarkEnd w:id="5823"/>
      </w:del>
    </w:p>
    <w:p>
      <w:pPr>
        <w:pStyle w:val="nzSubsection"/>
        <w:rPr>
          <w:del w:id="5825" w:author="svcMRProcess" w:date="2018-09-17T21:52:00Z"/>
        </w:rPr>
      </w:pPr>
      <w:del w:id="5826" w:author="svcMRProcess" w:date="2018-09-17T21:52:00Z">
        <w:r>
          <w:tab/>
        </w:r>
        <w:r>
          <w:tab/>
          <w:delText xml:space="preserve">After section 82(1) the following subsection is inserted — </w:delText>
        </w:r>
      </w:del>
    </w:p>
    <w:p>
      <w:pPr>
        <w:pStyle w:val="MiscOpen"/>
        <w:ind w:left="600"/>
        <w:rPr>
          <w:del w:id="5827" w:author="svcMRProcess" w:date="2018-09-17T21:52:00Z"/>
        </w:rPr>
      </w:pPr>
      <w:del w:id="5828" w:author="svcMRProcess" w:date="2018-09-17T21:52:00Z">
        <w:r>
          <w:delText xml:space="preserve">“    </w:delText>
        </w:r>
      </w:del>
    </w:p>
    <w:p>
      <w:pPr>
        <w:pStyle w:val="nzSubsection"/>
        <w:rPr>
          <w:del w:id="5829" w:author="svcMRProcess" w:date="2018-09-17T21:52:00Z"/>
          <w:snapToGrid w:val="0"/>
        </w:rPr>
      </w:pPr>
      <w:del w:id="5830" w:author="svcMRProcess" w:date="2018-09-17T21:52:00Z">
        <w:r>
          <w:tab/>
          <w:delText>(1aa)</w:delText>
        </w:r>
        <w:r>
          <w:tab/>
          <w:delText>The conservation, protection or management of water resources</w:delText>
        </w:r>
        <w:r>
          <w:rPr>
            <w:snapToGrid w:val="0"/>
          </w:rPr>
          <w:delText xml:space="preserve"> is to be regarded as a public work for the purposes of this Act and Part 9 of the </w:delText>
        </w:r>
        <w:r>
          <w:rPr>
            <w:i/>
            <w:snapToGrid w:val="0"/>
          </w:rPr>
          <w:delText>Land Administration Act 1997</w:delText>
        </w:r>
        <w:r>
          <w:rPr>
            <w:snapToGrid w:val="0"/>
          </w:rPr>
          <w:delText xml:space="preserve">, even though the </w:delText>
        </w:r>
        <w:r>
          <w:delText>conservation, protection or management of water resources</w:delText>
        </w:r>
        <w:r>
          <w:rPr>
            <w:snapToGrid w:val="0"/>
          </w:rPr>
          <w:delText xml:space="preserve"> may be achieved on or in relation to an area of land without any works being carried out on the land.</w:delText>
        </w:r>
      </w:del>
    </w:p>
    <w:p>
      <w:pPr>
        <w:pStyle w:val="MiscClose"/>
        <w:rPr>
          <w:del w:id="5831" w:author="svcMRProcess" w:date="2018-09-17T21:52:00Z"/>
        </w:rPr>
      </w:pPr>
      <w:del w:id="5832" w:author="svcMRProcess" w:date="2018-09-17T21:52:00Z">
        <w:r>
          <w:delText xml:space="preserve">    ”.</w:delText>
        </w:r>
      </w:del>
    </w:p>
    <w:p>
      <w:pPr>
        <w:pStyle w:val="nzHeading5"/>
        <w:rPr>
          <w:del w:id="5833" w:author="svcMRProcess" w:date="2018-09-17T21:52:00Z"/>
        </w:rPr>
      </w:pPr>
      <w:bookmarkStart w:id="5834" w:name="_Toc48445141"/>
      <w:bookmarkStart w:id="5835" w:name="_Toc54065555"/>
      <w:bookmarkStart w:id="5836" w:name="_Toc185740965"/>
      <w:bookmarkStart w:id="5837" w:name="_Toc186515448"/>
      <w:del w:id="5838" w:author="svcMRProcess" w:date="2018-09-17T21:52:00Z">
        <w:r>
          <w:rPr>
            <w:rStyle w:val="CharSectno"/>
          </w:rPr>
          <w:delText>122</w:delText>
        </w:r>
        <w:r>
          <w:delText>.</w:delText>
        </w:r>
        <w:r>
          <w:tab/>
          <w:delText>Section 83 amended</w:delText>
        </w:r>
        <w:bookmarkEnd w:id="5834"/>
        <w:bookmarkEnd w:id="5835"/>
        <w:bookmarkEnd w:id="5836"/>
        <w:bookmarkEnd w:id="5837"/>
      </w:del>
    </w:p>
    <w:p>
      <w:pPr>
        <w:pStyle w:val="nzSubsection"/>
        <w:rPr>
          <w:del w:id="5839" w:author="svcMRProcess" w:date="2018-09-17T21:52:00Z"/>
        </w:rPr>
      </w:pPr>
      <w:del w:id="5840" w:author="svcMRProcess" w:date="2018-09-17T21:52:00Z">
        <w:r>
          <w:tab/>
        </w:r>
        <w:r>
          <w:tab/>
          <w:delText>Section 83(1a) is amended as follows:</w:delText>
        </w:r>
      </w:del>
    </w:p>
    <w:p>
      <w:pPr>
        <w:pStyle w:val="nzIndenta"/>
        <w:rPr>
          <w:del w:id="5841" w:author="svcMRProcess" w:date="2018-09-17T21:52:00Z"/>
        </w:rPr>
      </w:pPr>
      <w:del w:id="5842" w:author="svcMRProcess" w:date="2018-09-17T21:52:00Z">
        <w:r>
          <w:tab/>
          <w:delText>(a)</w:delText>
        </w:r>
        <w:r>
          <w:tab/>
          <w:delText xml:space="preserve">by deleting “its” in the first place where it occurs and inserting instead — </w:delText>
        </w:r>
      </w:del>
    </w:p>
    <w:p>
      <w:pPr>
        <w:pStyle w:val="nzIndenta"/>
        <w:rPr>
          <w:del w:id="5843" w:author="svcMRProcess" w:date="2018-09-17T21:52:00Z"/>
        </w:rPr>
      </w:pPr>
      <w:del w:id="5844" w:author="svcMRProcess" w:date="2018-09-17T21:52:00Z">
        <w:r>
          <w:tab/>
        </w:r>
        <w:r>
          <w:tab/>
          <w:delText>“    the Minister’s    ”;</w:delText>
        </w:r>
      </w:del>
    </w:p>
    <w:p>
      <w:pPr>
        <w:pStyle w:val="nzIndenta"/>
        <w:rPr>
          <w:del w:id="5845" w:author="svcMRProcess" w:date="2018-09-17T21:52:00Z"/>
        </w:rPr>
      </w:pPr>
      <w:del w:id="5846" w:author="svcMRProcess" w:date="2018-09-17T21:52:00Z">
        <w:r>
          <w:tab/>
          <w:delText>(b)</w:delText>
        </w:r>
        <w:r>
          <w:tab/>
          <w:delText xml:space="preserve">in paragraph (a) by deleting “its” and inserting instead — </w:delText>
        </w:r>
      </w:del>
    </w:p>
    <w:p>
      <w:pPr>
        <w:pStyle w:val="nzIndenta"/>
        <w:rPr>
          <w:del w:id="5847" w:author="svcMRProcess" w:date="2018-09-17T21:52:00Z"/>
        </w:rPr>
      </w:pPr>
      <w:del w:id="5848" w:author="svcMRProcess" w:date="2018-09-17T21:52:00Z">
        <w:r>
          <w:tab/>
        </w:r>
        <w:r>
          <w:tab/>
          <w:delText>“    the Minister’s    ”.</w:delText>
        </w:r>
      </w:del>
    </w:p>
    <w:p>
      <w:pPr>
        <w:pStyle w:val="nzHeading5"/>
        <w:rPr>
          <w:del w:id="5849" w:author="svcMRProcess" w:date="2018-09-17T21:52:00Z"/>
        </w:rPr>
      </w:pPr>
      <w:bookmarkStart w:id="5850" w:name="_Toc48445142"/>
      <w:bookmarkStart w:id="5851" w:name="_Toc54065556"/>
      <w:bookmarkStart w:id="5852" w:name="_Toc185740966"/>
      <w:bookmarkStart w:id="5853" w:name="_Toc186515449"/>
      <w:del w:id="5854" w:author="svcMRProcess" w:date="2018-09-17T21:52:00Z">
        <w:r>
          <w:rPr>
            <w:rStyle w:val="CharSectno"/>
          </w:rPr>
          <w:delText>123</w:delText>
        </w:r>
        <w:r>
          <w:delText>.</w:delText>
        </w:r>
        <w:r>
          <w:tab/>
          <w:delText>Section 84 amended</w:delText>
        </w:r>
        <w:bookmarkEnd w:id="5850"/>
        <w:bookmarkEnd w:id="5851"/>
        <w:bookmarkEnd w:id="5852"/>
        <w:bookmarkEnd w:id="5853"/>
      </w:del>
    </w:p>
    <w:p>
      <w:pPr>
        <w:pStyle w:val="nzSubsection"/>
        <w:rPr>
          <w:del w:id="5855" w:author="svcMRProcess" w:date="2018-09-17T21:52:00Z"/>
        </w:rPr>
      </w:pPr>
      <w:del w:id="5856" w:author="svcMRProcess" w:date="2018-09-17T21:52:00Z">
        <w:r>
          <w:tab/>
          <w:delText>(1)</w:delText>
        </w:r>
        <w:r>
          <w:tab/>
          <w:delText>Section 84(1) is amended by deleting “the Commission or”.</w:delText>
        </w:r>
      </w:del>
    </w:p>
    <w:p>
      <w:pPr>
        <w:pStyle w:val="nzSubsection"/>
        <w:rPr>
          <w:del w:id="5857" w:author="svcMRProcess" w:date="2018-09-17T21:52:00Z"/>
        </w:rPr>
      </w:pPr>
      <w:del w:id="5858" w:author="svcMRProcess" w:date="2018-09-17T21:52:00Z">
        <w:r>
          <w:tab/>
          <w:delText>(2)</w:delText>
        </w:r>
        <w:r>
          <w:tab/>
          <w:delText xml:space="preserve">After section 84(1) the following subsection is inserted — </w:delText>
        </w:r>
      </w:del>
    </w:p>
    <w:p>
      <w:pPr>
        <w:pStyle w:val="MiscOpen"/>
        <w:ind w:left="600"/>
        <w:rPr>
          <w:del w:id="5859" w:author="svcMRProcess" w:date="2018-09-17T21:52:00Z"/>
        </w:rPr>
      </w:pPr>
      <w:del w:id="5860" w:author="svcMRProcess" w:date="2018-09-17T21:52:00Z">
        <w:r>
          <w:delText xml:space="preserve">“    </w:delText>
        </w:r>
      </w:del>
    </w:p>
    <w:p>
      <w:pPr>
        <w:pStyle w:val="nzSubsection"/>
        <w:rPr>
          <w:del w:id="5861" w:author="svcMRProcess" w:date="2018-09-17T21:52:00Z"/>
          <w:snapToGrid w:val="0"/>
        </w:rPr>
      </w:pPr>
      <w:del w:id="5862" w:author="svcMRProcess" w:date="2018-09-17T21:52:00Z">
        <w:r>
          <w:tab/>
          <w:delText>(1a)</w:delText>
        </w:r>
        <w:r>
          <w:tab/>
        </w:r>
        <w:r>
          <w:rPr>
            <w:snapToGrid w:val="0"/>
          </w:rPr>
          <w:delText>Where the Minister places or has placed, or causes or permits or has caused or permitted any works or other things to be placed upon, in, over or under any land for the purposes of this Act or a relevant Act those works or other things shall be taken to have been lawfully so placed.</w:delText>
        </w:r>
      </w:del>
    </w:p>
    <w:p>
      <w:pPr>
        <w:pStyle w:val="MiscClose"/>
        <w:rPr>
          <w:del w:id="5863" w:author="svcMRProcess" w:date="2018-09-17T21:52:00Z"/>
        </w:rPr>
      </w:pPr>
      <w:del w:id="5864" w:author="svcMRProcess" w:date="2018-09-17T21:52:00Z">
        <w:r>
          <w:delText>”.</w:delText>
        </w:r>
      </w:del>
    </w:p>
    <w:p>
      <w:pPr>
        <w:pStyle w:val="nzSubsection"/>
        <w:rPr>
          <w:del w:id="5865" w:author="svcMRProcess" w:date="2018-09-17T21:52:00Z"/>
        </w:rPr>
      </w:pPr>
      <w:del w:id="5866" w:author="svcMRProcess" w:date="2018-09-17T21:52:00Z">
        <w:r>
          <w:tab/>
          <w:delText>(3)</w:delText>
        </w:r>
        <w:r>
          <w:tab/>
          <w:delText>Section 84(4) is amended by inserting after “former Authority” —</w:delText>
        </w:r>
      </w:del>
    </w:p>
    <w:p>
      <w:pPr>
        <w:pStyle w:val="nzSubsection"/>
        <w:rPr>
          <w:del w:id="5867" w:author="svcMRProcess" w:date="2018-09-17T21:52:00Z"/>
        </w:rPr>
      </w:pPr>
      <w:del w:id="5868" w:author="svcMRProcess" w:date="2018-09-17T21:52:00Z">
        <w:r>
          <w:tab/>
        </w:r>
        <w:r>
          <w:tab/>
          <w:delText>“    , to the former Commission    ”.</w:delText>
        </w:r>
      </w:del>
    </w:p>
    <w:p>
      <w:pPr>
        <w:pStyle w:val="nzHeading5"/>
        <w:rPr>
          <w:del w:id="5869" w:author="svcMRProcess" w:date="2018-09-17T21:52:00Z"/>
        </w:rPr>
      </w:pPr>
      <w:bookmarkStart w:id="5870" w:name="_Toc48445143"/>
      <w:bookmarkStart w:id="5871" w:name="_Toc54065557"/>
      <w:bookmarkStart w:id="5872" w:name="_Toc185740967"/>
      <w:bookmarkStart w:id="5873" w:name="_Toc186515450"/>
      <w:del w:id="5874" w:author="svcMRProcess" w:date="2018-09-17T21:52:00Z">
        <w:r>
          <w:rPr>
            <w:rStyle w:val="CharSectno"/>
          </w:rPr>
          <w:delText>124</w:delText>
        </w:r>
        <w:r>
          <w:delText>.</w:delText>
        </w:r>
        <w:r>
          <w:tab/>
          <w:delText>Section 86 amended</w:delText>
        </w:r>
        <w:bookmarkEnd w:id="5870"/>
        <w:bookmarkEnd w:id="5871"/>
        <w:bookmarkEnd w:id="5872"/>
        <w:bookmarkEnd w:id="5873"/>
      </w:del>
    </w:p>
    <w:p>
      <w:pPr>
        <w:pStyle w:val="nzSubsection"/>
        <w:rPr>
          <w:del w:id="5875" w:author="svcMRProcess" w:date="2018-09-17T21:52:00Z"/>
        </w:rPr>
      </w:pPr>
      <w:del w:id="5876" w:author="svcMRProcess" w:date="2018-09-17T21:52:00Z">
        <w:r>
          <w:tab/>
        </w:r>
        <w:r>
          <w:tab/>
          <w:delText>Section 86 is amended as follows:</w:delText>
        </w:r>
      </w:del>
    </w:p>
    <w:p>
      <w:pPr>
        <w:pStyle w:val="nzIndenta"/>
        <w:rPr>
          <w:del w:id="5877" w:author="svcMRProcess" w:date="2018-09-17T21:52:00Z"/>
        </w:rPr>
      </w:pPr>
      <w:del w:id="5878" w:author="svcMRProcess" w:date="2018-09-17T21:52:00Z">
        <w:r>
          <w:tab/>
          <w:delText>(a)</w:delText>
        </w:r>
        <w:r>
          <w:tab/>
          <w:delText xml:space="preserve">in the definition of “exempt works”, in paragraph (c), by deleting “Commission” and inserting instead — </w:delText>
        </w:r>
      </w:del>
    </w:p>
    <w:p>
      <w:pPr>
        <w:pStyle w:val="nzIndenta"/>
        <w:rPr>
          <w:del w:id="5879" w:author="svcMRProcess" w:date="2018-09-17T21:52:00Z"/>
        </w:rPr>
      </w:pPr>
      <w:del w:id="5880" w:author="svcMRProcess" w:date="2018-09-17T21:52:00Z">
        <w:r>
          <w:tab/>
        </w:r>
        <w:r>
          <w:tab/>
          <w:delText>“    Minister    ”;</w:delText>
        </w:r>
      </w:del>
    </w:p>
    <w:p>
      <w:pPr>
        <w:pStyle w:val="nzIndenta"/>
        <w:rPr>
          <w:del w:id="5881" w:author="svcMRProcess" w:date="2018-09-17T21:52:00Z"/>
        </w:rPr>
      </w:pPr>
      <w:del w:id="5882" w:author="svcMRProcess" w:date="2018-09-17T21:52:00Z">
        <w:r>
          <w:tab/>
          <w:delText>(b)</w:delText>
        </w:r>
        <w:r>
          <w:tab/>
          <w:delText xml:space="preserve">in the definition of “major works”, in paragraph (b)(ii), by deleting “directs the Commission or” and inserting instead — </w:delText>
        </w:r>
      </w:del>
    </w:p>
    <w:p>
      <w:pPr>
        <w:pStyle w:val="nzIndenta"/>
        <w:rPr>
          <w:del w:id="5883" w:author="svcMRProcess" w:date="2018-09-17T21:52:00Z"/>
        </w:rPr>
      </w:pPr>
      <w:del w:id="5884" w:author="svcMRProcess" w:date="2018-09-17T21:52:00Z">
        <w:r>
          <w:tab/>
        </w:r>
        <w:r>
          <w:tab/>
          <w:delText>“    in the case of the Corporation — directs    ”.</w:delText>
        </w:r>
      </w:del>
    </w:p>
    <w:p>
      <w:pPr>
        <w:pStyle w:val="nzHeading5"/>
        <w:rPr>
          <w:del w:id="5885" w:author="svcMRProcess" w:date="2018-09-17T21:52:00Z"/>
        </w:rPr>
      </w:pPr>
      <w:bookmarkStart w:id="5886" w:name="_Toc185740968"/>
      <w:bookmarkStart w:id="5887" w:name="_Toc186515451"/>
      <w:del w:id="5888" w:author="svcMRProcess" w:date="2018-09-17T21:52:00Z">
        <w:r>
          <w:rPr>
            <w:rStyle w:val="CharSectno"/>
          </w:rPr>
          <w:delText>125</w:delText>
        </w:r>
        <w:r>
          <w:delText>.</w:delText>
        </w:r>
        <w:r>
          <w:tab/>
          <w:delText>Section 87 amended</w:delText>
        </w:r>
        <w:bookmarkEnd w:id="5886"/>
        <w:bookmarkEnd w:id="5887"/>
      </w:del>
    </w:p>
    <w:p>
      <w:pPr>
        <w:pStyle w:val="nzSubsection"/>
        <w:rPr>
          <w:del w:id="5889" w:author="svcMRProcess" w:date="2018-09-17T21:52:00Z"/>
        </w:rPr>
      </w:pPr>
      <w:del w:id="5890" w:author="svcMRProcess" w:date="2018-09-17T21:52:00Z">
        <w:r>
          <w:tab/>
          <w:delText>(1)</w:delText>
        </w:r>
        <w:r>
          <w:tab/>
          <w:delText>Section 87 is amended as follows:</w:delText>
        </w:r>
      </w:del>
    </w:p>
    <w:p>
      <w:pPr>
        <w:pStyle w:val="nzIndenta"/>
        <w:rPr>
          <w:del w:id="5891" w:author="svcMRProcess" w:date="2018-09-17T21:52:00Z"/>
        </w:rPr>
      </w:pPr>
      <w:del w:id="5892" w:author="svcMRProcess" w:date="2018-09-17T21:52:00Z">
        <w:r>
          <w:tab/>
          <w:delText>(a)</w:delText>
        </w:r>
        <w:r>
          <w:tab/>
          <w:delText>by inserting before “The” the subsection designation “(1)”;</w:delText>
        </w:r>
      </w:del>
    </w:p>
    <w:p>
      <w:pPr>
        <w:pStyle w:val="nzIndenta"/>
        <w:rPr>
          <w:del w:id="5893" w:author="svcMRProcess" w:date="2018-09-17T21:52:00Z"/>
        </w:rPr>
      </w:pPr>
      <w:del w:id="5894" w:author="svcMRProcess" w:date="2018-09-17T21:52:00Z">
        <w:r>
          <w:tab/>
          <w:delText>(b)</w:delText>
        </w:r>
        <w:r>
          <w:tab/>
          <w:delText>by deleting “Commission or the” in both places where it occurs.</w:delText>
        </w:r>
      </w:del>
    </w:p>
    <w:p>
      <w:pPr>
        <w:pStyle w:val="nzSubsection"/>
        <w:rPr>
          <w:del w:id="5895" w:author="svcMRProcess" w:date="2018-09-17T21:52:00Z"/>
        </w:rPr>
      </w:pPr>
      <w:del w:id="5896" w:author="svcMRProcess" w:date="2018-09-17T21:52:00Z">
        <w:r>
          <w:tab/>
          <w:delText>(2)</w:delText>
        </w:r>
        <w:r>
          <w:tab/>
          <w:delText xml:space="preserve">At the end of section 87 the following subsection is inserted — </w:delText>
        </w:r>
      </w:del>
    </w:p>
    <w:p>
      <w:pPr>
        <w:pStyle w:val="MiscOpen"/>
        <w:ind w:left="600"/>
        <w:rPr>
          <w:del w:id="5897" w:author="svcMRProcess" w:date="2018-09-17T21:52:00Z"/>
        </w:rPr>
      </w:pPr>
      <w:del w:id="5898" w:author="svcMRProcess" w:date="2018-09-17T21:52:00Z">
        <w:r>
          <w:delText xml:space="preserve">“    </w:delText>
        </w:r>
      </w:del>
    </w:p>
    <w:p>
      <w:pPr>
        <w:pStyle w:val="nzSubsection"/>
        <w:rPr>
          <w:del w:id="5899" w:author="svcMRProcess" w:date="2018-09-17T21:52:00Z"/>
          <w:snapToGrid w:val="0"/>
        </w:rPr>
      </w:pPr>
      <w:del w:id="5900" w:author="svcMRProcess" w:date="2018-09-17T21:52:00Z">
        <w:r>
          <w:tab/>
          <w:delText>(2)</w:delText>
        </w:r>
        <w:r>
          <w:tab/>
        </w:r>
        <w:r>
          <w:rPr>
            <w:snapToGrid w:val="0"/>
          </w:rPr>
          <w:delText xml:space="preserve">The Minister may carry out, or undertake the construction or provision of, major works, if — </w:delText>
        </w:r>
      </w:del>
    </w:p>
    <w:p>
      <w:pPr>
        <w:pStyle w:val="nzIndenta"/>
        <w:rPr>
          <w:del w:id="5901" w:author="svcMRProcess" w:date="2018-09-17T21:52:00Z"/>
          <w:snapToGrid w:val="0"/>
        </w:rPr>
      </w:pPr>
      <w:del w:id="5902" w:author="svcMRProcess" w:date="2018-09-17T21:52:00Z">
        <w:r>
          <w:rPr>
            <w:snapToGrid w:val="0"/>
          </w:rPr>
          <w:tab/>
          <w:delText>(a)</w:delText>
        </w:r>
        <w:r>
          <w:rPr>
            <w:snapToGrid w:val="0"/>
          </w:rPr>
          <w:tab/>
          <w:delText>the Minister has complied with sections 88 and 89; and</w:delText>
        </w:r>
      </w:del>
    </w:p>
    <w:p>
      <w:pPr>
        <w:pStyle w:val="nzIndenta"/>
        <w:rPr>
          <w:del w:id="5903" w:author="svcMRProcess" w:date="2018-09-17T21:52:00Z"/>
          <w:snapToGrid w:val="0"/>
        </w:rPr>
      </w:pPr>
      <w:del w:id="5904" w:author="svcMRProcess" w:date="2018-09-17T21:52:00Z">
        <w:r>
          <w:rPr>
            <w:snapToGrid w:val="0"/>
          </w:rPr>
          <w:tab/>
          <w:delText>(b)</w:delText>
        </w:r>
        <w:r>
          <w:rPr>
            <w:snapToGrid w:val="0"/>
          </w:rPr>
          <w:tab/>
          <w:delText>the Minister is satisfied that any objections or comments lodged under section 89 have been met by amendment of the proposal for the major works or that it is not in the public interest to amend the proposal; and</w:delText>
        </w:r>
      </w:del>
    </w:p>
    <w:p>
      <w:pPr>
        <w:pStyle w:val="nzIndenta"/>
        <w:rPr>
          <w:del w:id="5905" w:author="svcMRProcess" w:date="2018-09-17T21:52:00Z"/>
        </w:rPr>
      </w:pPr>
      <w:del w:id="5906" w:author="svcMRProcess" w:date="2018-09-17T21:52:00Z">
        <w:r>
          <w:rPr>
            <w:snapToGrid w:val="0"/>
          </w:rPr>
          <w:tab/>
          <w:delText>(c)</w:delText>
        </w:r>
        <w:r>
          <w:rPr>
            <w:snapToGrid w:val="0"/>
          </w:rPr>
          <w:tab/>
          <w:delText xml:space="preserve">a notice of the decision to carry out, or undertake the construction of or provide, the works has been published in the </w:delText>
        </w:r>
        <w:r>
          <w:rPr>
            <w:i/>
            <w:snapToGrid w:val="0"/>
          </w:rPr>
          <w:delText>Government Gazette</w:delText>
        </w:r>
        <w:r>
          <w:rPr>
            <w:snapToGrid w:val="0"/>
          </w:rPr>
          <w:delText>.</w:delText>
        </w:r>
      </w:del>
    </w:p>
    <w:p>
      <w:pPr>
        <w:pStyle w:val="MiscClose"/>
        <w:rPr>
          <w:del w:id="5907" w:author="svcMRProcess" w:date="2018-09-17T21:52:00Z"/>
        </w:rPr>
      </w:pPr>
      <w:del w:id="5908" w:author="svcMRProcess" w:date="2018-09-17T21:52:00Z">
        <w:r>
          <w:delText xml:space="preserve">    ”.</w:delText>
        </w:r>
      </w:del>
    </w:p>
    <w:p>
      <w:pPr>
        <w:pStyle w:val="nzHeading5"/>
        <w:rPr>
          <w:del w:id="5909" w:author="svcMRProcess" w:date="2018-09-17T21:52:00Z"/>
        </w:rPr>
      </w:pPr>
      <w:bookmarkStart w:id="5910" w:name="_Toc48445144"/>
      <w:bookmarkStart w:id="5911" w:name="_Toc54065558"/>
      <w:bookmarkStart w:id="5912" w:name="_Toc185740969"/>
      <w:bookmarkStart w:id="5913" w:name="_Toc186515452"/>
      <w:del w:id="5914" w:author="svcMRProcess" w:date="2018-09-17T21:52:00Z">
        <w:r>
          <w:rPr>
            <w:rStyle w:val="CharSectno"/>
          </w:rPr>
          <w:delText>126</w:delText>
        </w:r>
        <w:r>
          <w:delText>.</w:delText>
        </w:r>
        <w:r>
          <w:tab/>
          <w:delText>Section 88 amended</w:delText>
        </w:r>
        <w:bookmarkEnd w:id="5910"/>
        <w:bookmarkEnd w:id="5911"/>
        <w:bookmarkEnd w:id="5912"/>
        <w:bookmarkEnd w:id="5913"/>
      </w:del>
    </w:p>
    <w:p>
      <w:pPr>
        <w:pStyle w:val="nzSubsection"/>
        <w:rPr>
          <w:del w:id="5915" w:author="svcMRProcess" w:date="2018-09-17T21:52:00Z"/>
        </w:rPr>
      </w:pPr>
      <w:del w:id="5916" w:author="svcMRProcess" w:date="2018-09-17T21:52:00Z">
        <w:r>
          <w:tab/>
        </w:r>
        <w:r>
          <w:tab/>
          <w:delText>Section 88(1) is amended as follows:</w:delText>
        </w:r>
      </w:del>
    </w:p>
    <w:p>
      <w:pPr>
        <w:pStyle w:val="nzIndenta"/>
        <w:rPr>
          <w:del w:id="5917" w:author="svcMRProcess" w:date="2018-09-17T21:52:00Z"/>
        </w:rPr>
      </w:pPr>
      <w:del w:id="5918" w:author="svcMRProcess" w:date="2018-09-17T21:52:00Z">
        <w:r>
          <w:tab/>
          <w:delText>(a)</w:delText>
        </w:r>
        <w:r>
          <w:tab/>
          <w:delText xml:space="preserve">by deleting “Commission or the Corporation shall” in the first place where it occurs and inserting instead — </w:delText>
        </w:r>
      </w:del>
    </w:p>
    <w:p>
      <w:pPr>
        <w:pStyle w:val="MiscOpen"/>
        <w:ind w:left="880"/>
        <w:rPr>
          <w:del w:id="5919" w:author="svcMRProcess" w:date="2018-09-17T21:52:00Z"/>
        </w:rPr>
      </w:pPr>
      <w:del w:id="5920" w:author="svcMRProcess" w:date="2018-09-17T21:52:00Z">
        <w:r>
          <w:delText xml:space="preserve">“    </w:delText>
        </w:r>
      </w:del>
    </w:p>
    <w:p>
      <w:pPr>
        <w:pStyle w:val="nzSubsection"/>
        <w:rPr>
          <w:del w:id="5921" w:author="svcMRProcess" w:date="2018-09-17T21:52:00Z"/>
        </w:rPr>
      </w:pPr>
      <w:del w:id="5922" w:author="svcMRProcess" w:date="2018-09-17T21:52:00Z">
        <w:r>
          <w:tab/>
        </w:r>
        <w:r>
          <w:tab/>
          <w:delText>Minister must, before carrying out, construction or provision of major works, and the Corporation must</w:delText>
        </w:r>
      </w:del>
    </w:p>
    <w:p>
      <w:pPr>
        <w:pStyle w:val="MiscClose"/>
        <w:rPr>
          <w:del w:id="5923" w:author="svcMRProcess" w:date="2018-09-17T21:52:00Z"/>
        </w:rPr>
      </w:pPr>
      <w:del w:id="5924" w:author="svcMRProcess" w:date="2018-09-17T21:52:00Z">
        <w:r>
          <w:delText xml:space="preserve">    ”;</w:delText>
        </w:r>
      </w:del>
    </w:p>
    <w:p>
      <w:pPr>
        <w:pStyle w:val="nzIndenta"/>
        <w:rPr>
          <w:del w:id="5925" w:author="svcMRProcess" w:date="2018-09-17T21:52:00Z"/>
        </w:rPr>
      </w:pPr>
      <w:del w:id="5926" w:author="svcMRProcess" w:date="2018-09-17T21:52:00Z">
        <w:r>
          <w:tab/>
          <w:delText>(b)</w:delText>
        </w:r>
        <w:r>
          <w:tab/>
          <w:delText xml:space="preserve">in paragraph (a) by deleting all of the paragraph from and including “copies to be deposited” and inserting instead — </w:delText>
        </w:r>
      </w:del>
    </w:p>
    <w:p>
      <w:pPr>
        <w:pStyle w:val="MiscOpen"/>
        <w:ind w:left="1622"/>
        <w:rPr>
          <w:del w:id="5927" w:author="svcMRProcess" w:date="2018-09-17T21:52:00Z"/>
        </w:rPr>
      </w:pPr>
      <w:del w:id="5928" w:author="svcMRProcess" w:date="2018-09-17T21:52:00Z">
        <w:r>
          <w:delText xml:space="preserve">“    </w:delText>
        </w:r>
      </w:del>
    </w:p>
    <w:p>
      <w:pPr>
        <w:pStyle w:val="nzIndenta"/>
        <w:rPr>
          <w:del w:id="5929" w:author="svcMRProcess" w:date="2018-09-17T21:52:00Z"/>
        </w:rPr>
      </w:pPr>
      <w:del w:id="5930" w:author="svcMRProcess" w:date="2018-09-17T21:52:00Z">
        <w:r>
          <w:tab/>
        </w:r>
        <w:r>
          <w:tab/>
          <w:delText xml:space="preserve">copies, to be deposited in the office of the </w:delText>
        </w:r>
        <w:r>
          <w:rPr>
            <w:snapToGrid w:val="0"/>
          </w:rPr>
          <w:delText>Department</w:delText>
        </w:r>
        <w:r>
          <w:delText xml:space="preserve"> or Corporation nearest to the locality in which the proposed works are to be situated; and</w:delText>
        </w:r>
      </w:del>
    </w:p>
    <w:p>
      <w:pPr>
        <w:pStyle w:val="MiscClose"/>
        <w:rPr>
          <w:del w:id="5931" w:author="svcMRProcess" w:date="2018-09-17T21:52:00Z"/>
        </w:rPr>
      </w:pPr>
      <w:del w:id="5932" w:author="svcMRProcess" w:date="2018-09-17T21:52:00Z">
        <w:r>
          <w:delText xml:space="preserve">    ”.</w:delText>
        </w:r>
      </w:del>
    </w:p>
    <w:p>
      <w:pPr>
        <w:pStyle w:val="nzHeading5"/>
        <w:rPr>
          <w:del w:id="5933" w:author="svcMRProcess" w:date="2018-09-17T21:52:00Z"/>
        </w:rPr>
      </w:pPr>
      <w:bookmarkStart w:id="5934" w:name="_Toc185740970"/>
      <w:bookmarkStart w:id="5935" w:name="_Toc186515453"/>
      <w:del w:id="5936" w:author="svcMRProcess" w:date="2018-09-17T21:52:00Z">
        <w:r>
          <w:rPr>
            <w:rStyle w:val="CharSectno"/>
          </w:rPr>
          <w:delText>127</w:delText>
        </w:r>
        <w:r>
          <w:delText>.</w:delText>
        </w:r>
        <w:r>
          <w:tab/>
          <w:delText>Section 89 amended</w:delText>
        </w:r>
        <w:bookmarkEnd w:id="5934"/>
        <w:bookmarkEnd w:id="5935"/>
      </w:del>
    </w:p>
    <w:p>
      <w:pPr>
        <w:pStyle w:val="nzSubsection"/>
        <w:rPr>
          <w:del w:id="5937" w:author="svcMRProcess" w:date="2018-09-17T21:52:00Z"/>
        </w:rPr>
      </w:pPr>
      <w:del w:id="5938" w:author="svcMRProcess" w:date="2018-09-17T21:52:00Z">
        <w:r>
          <w:tab/>
        </w:r>
        <w:r>
          <w:tab/>
          <w:delText>Section 89(3) is amended as follows:</w:delText>
        </w:r>
      </w:del>
    </w:p>
    <w:p>
      <w:pPr>
        <w:pStyle w:val="nzIndenta"/>
        <w:rPr>
          <w:del w:id="5939" w:author="svcMRProcess" w:date="2018-09-17T21:52:00Z"/>
        </w:rPr>
      </w:pPr>
      <w:del w:id="5940" w:author="svcMRProcess" w:date="2018-09-17T21:52:00Z">
        <w:r>
          <w:tab/>
          <w:delText>(a)</w:delText>
        </w:r>
        <w:r>
          <w:tab/>
          <w:delText xml:space="preserve">by deleting “but” and inserting instead — </w:delText>
        </w:r>
      </w:del>
    </w:p>
    <w:p>
      <w:pPr>
        <w:pStyle w:val="nzIndenta"/>
        <w:rPr>
          <w:del w:id="5941" w:author="svcMRProcess" w:date="2018-09-17T21:52:00Z"/>
        </w:rPr>
      </w:pPr>
      <w:del w:id="5942" w:author="svcMRProcess" w:date="2018-09-17T21:52:00Z">
        <w:r>
          <w:tab/>
        </w:r>
        <w:r>
          <w:tab/>
          <w:delText>“    and, in the case of the Corporation,    ”;</w:delText>
        </w:r>
      </w:del>
    </w:p>
    <w:p>
      <w:pPr>
        <w:pStyle w:val="nzIndenta"/>
        <w:rPr>
          <w:del w:id="5943" w:author="svcMRProcess" w:date="2018-09-17T21:52:00Z"/>
        </w:rPr>
      </w:pPr>
      <w:del w:id="5944" w:author="svcMRProcess" w:date="2018-09-17T21:52:00Z">
        <w:r>
          <w:tab/>
          <w:delText>(b)</w:delText>
        </w:r>
        <w:r>
          <w:tab/>
          <w:delText xml:space="preserve">by inserting after “for authorization” — </w:delText>
        </w:r>
      </w:del>
    </w:p>
    <w:p>
      <w:pPr>
        <w:pStyle w:val="nzIndenta"/>
        <w:rPr>
          <w:del w:id="5945" w:author="svcMRProcess" w:date="2018-09-17T21:52:00Z"/>
        </w:rPr>
      </w:pPr>
      <w:del w:id="5946" w:author="svcMRProcess" w:date="2018-09-17T21:52:00Z">
        <w:r>
          <w:tab/>
        </w:r>
        <w:r>
          <w:tab/>
          <w:delText>“    , the Corporation    ”.</w:delText>
        </w:r>
      </w:del>
    </w:p>
    <w:p>
      <w:pPr>
        <w:pStyle w:val="nzHeading5"/>
        <w:rPr>
          <w:del w:id="5947" w:author="svcMRProcess" w:date="2018-09-17T21:52:00Z"/>
        </w:rPr>
      </w:pPr>
      <w:bookmarkStart w:id="5948" w:name="_Toc185740971"/>
      <w:bookmarkStart w:id="5949" w:name="_Toc186515454"/>
      <w:del w:id="5950" w:author="svcMRProcess" w:date="2018-09-17T21:52:00Z">
        <w:r>
          <w:rPr>
            <w:rStyle w:val="CharSectno"/>
          </w:rPr>
          <w:delText>128</w:delText>
        </w:r>
        <w:r>
          <w:delText>.</w:delText>
        </w:r>
        <w:r>
          <w:tab/>
          <w:delText>Section 90 amended</w:delText>
        </w:r>
        <w:bookmarkEnd w:id="5948"/>
        <w:bookmarkEnd w:id="5949"/>
      </w:del>
    </w:p>
    <w:p>
      <w:pPr>
        <w:pStyle w:val="nzSubsection"/>
        <w:rPr>
          <w:del w:id="5951" w:author="svcMRProcess" w:date="2018-09-17T21:52:00Z"/>
        </w:rPr>
      </w:pPr>
      <w:del w:id="5952" w:author="svcMRProcess" w:date="2018-09-17T21:52:00Z">
        <w:r>
          <w:tab/>
          <w:delText>(1)</w:delText>
        </w:r>
        <w:r>
          <w:tab/>
          <w:delText>Section 90(1) is amended by deleting “the Commission or” in both places where it occurs.</w:delText>
        </w:r>
      </w:del>
    </w:p>
    <w:p>
      <w:pPr>
        <w:pStyle w:val="nzSubsection"/>
        <w:rPr>
          <w:del w:id="5953" w:author="svcMRProcess" w:date="2018-09-17T21:52:00Z"/>
        </w:rPr>
      </w:pPr>
      <w:del w:id="5954" w:author="svcMRProcess" w:date="2018-09-17T21:52:00Z">
        <w:r>
          <w:tab/>
          <w:delText>(2)</w:delText>
        </w:r>
        <w:r>
          <w:tab/>
          <w:delText>Section 90(2) is amended by deleting “Commission or the”.</w:delText>
        </w:r>
      </w:del>
    </w:p>
    <w:p>
      <w:pPr>
        <w:pStyle w:val="nzHeading5"/>
        <w:rPr>
          <w:del w:id="5955" w:author="svcMRProcess" w:date="2018-09-17T21:52:00Z"/>
        </w:rPr>
      </w:pPr>
      <w:bookmarkStart w:id="5956" w:name="_Toc48445146"/>
      <w:bookmarkStart w:id="5957" w:name="_Toc54065559"/>
      <w:bookmarkStart w:id="5958" w:name="_Toc185740972"/>
      <w:bookmarkStart w:id="5959" w:name="_Toc186515455"/>
      <w:del w:id="5960" w:author="svcMRProcess" w:date="2018-09-17T21:52:00Z">
        <w:r>
          <w:rPr>
            <w:rStyle w:val="CharSectno"/>
          </w:rPr>
          <w:delText>129</w:delText>
        </w:r>
        <w:r>
          <w:delText>.</w:delText>
        </w:r>
        <w:r>
          <w:tab/>
          <w:delText>Section 91 amended</w:delText>
        </w:r>
        <w:bookmarkEnd w:id="5956"/>
        <w:bookmarkEnd w:id="5957"/>
        <w:bookmarkEnd w:id="5958"/>
        <w:bookmarkEnd w:id="5959"/>
      </w:del>
    </w:p>
    <w:p>
      <w:pPr>
        <w:pStyle w:val="nzSubsection"/>
        <w:rPr>
          <w:del w:id="5961" w:author="svcMRProcess" w:date="2018-09-17T21:52:00Z"/>
        </w:rPr>
      </w:pPr>
      <w:del w:id="5962" w:author="svcMRProcess" w:date="2018-09-17T21:52:00Z">
        <w:r>
          <w:tab/>
          <w:delText>(1)</w:delText>
        </w:r>
        <w:r>
          <w:tab/>
          <w:delText>Section 91(1) and (3) are amended by deleting “the Commission or”.</w:delText>
        </w:r>
      </w:del>
    </w:p>
    <w:p>
      <w:pPr>
        <w:pStyle w:val="nzSubsection"/>
        <w:rPr>
          <w:del w:id="5963" w:author="svcMRProcess" w:date="2018-09-17T21:52:00Z"/>
        </w:rPr>
      </w:pPr>
      <w:del w:id="5964" w:author="svcMRProcess" w:date="2018-09-17T21:52:00Z">
        <w:r>
          <w:tab/>
          <w:delText>(2)</w:delText>
        </w:r>
        <w:r>
          <w:tab/>
          <w:delText xml:space="preserve">After section 91(3) the following subsections are inserted — </w:delText>
        </w:r>
      </w:del>
    </w:p>
    <w:p>
      <w:pPr>
        <w:pStyle w:val="MiscOpen"/>
        <w:ind w:left="600"/>
        <w:rPr>
          <w:del w:id="5965" w:author="svcMRProcess" w:date="2018-09-17T21:52:00Z"/>
        </w:rPr>
      </w:pPr>
      <w:del w:id="5966" w:author="svcMRProcess" w:date="2018-09-17T21:52:00Z">
        <w:r>
          <w:delText xml:space="preserve">“    </w:delText>
        </w:r>
      </w:del>
    </w:p>
    <w:p>
      <w:pPr>
        <w:pStyle w:val="nzSubsection"/>
        <w:rPr>
          <w:del w:id="5967" w:author="svcMRProcess" w:date="2018-09-17T21:52:00Z"/>
        </w:rPr>
      </w:pPr>
      <w:del w:id="5968" w:author="svcMRProcess" w:date="2018-09-17T21:52:00Z">
        <w:r>
          <w:tab/>
          <w:delText>(4)</w:delText>
        </w:r>
        <w:r>
          <w:tab/>
          <w:delText>If the Minister proposes that major work be substantially altered or extended, the Minister must decide whether the procedures in sections 88 and 89 should be complied with in relation to the alteration or extension.</w:delText>
        </w:r>
      </w:del>
    </w:p>
    <w:p>
      <w:pPr>
        <w:pStyle w:val="nzSubsection"/>
        <w:rPr>
          <w:del w:id="5969" w:author="svcMRProcess" w:date="2018-09-17T21:52:00Z"/>
        </w:rPr>
      </w:pPr>
      <w:del w:id="5970" w:author="svcMRProcess" w:date="2018-09-17T21:52:00Z">
        <w:r>
          <w:tab/>
          <w:delText>(5)</w:delText>
        </w:r>
        <w:r>
          <w:tab/>
          <w:delText>If the Minister decides that the procedures in sections 88 and 89 should be complied with in relation to the alteration or extension, section 87(2) applies in relation to the alteration or extension as if the references to major works were references to the alteration or extension.</w:delText>
        </w:r>
      </w:del>
    </w:p>
    <w:p>
      <w:pPr>
        <w:pStyle w:val="MiscClose"/>
        <w:rPr>
          <w:del w:id="5971" w:author="svcMRProcess" w:date="2018-09-17T21:52:00Z"/>
        </w:rPr>
      </w:pPr>
      <w:del w:id="5972" w:author="svcMRProcess" w:date="2018-09-17T21:52:00Z">
        <w:r>
          <w:delText xml:space="preserve">    ”.</w:delText>
        </w:r>
      </w:del>
    </w:p>
    <w:p>
      <w:pPr>
        <w:pStyle w:val="nzHeading5"/>
        <w:rPr>
          <w:del w:id="5973" w:author="svcMRProcess" w:date="2018-09-17T21:52:00Z"/>
        </w:rPr>
      </w:pPr>
      <w:bookmarkStart w:id="5974" w:name="_Toc48445147"/>
      <w:bookmarkStart w:id="5975" w:name="_Toc54065560"/>
      <w:bookmarkStart w:id="5976" w:name="_Toc185740973"/>
      <w:bookmarkStart w:id="5977" w:name="_Toc186515456"/>
      <w:del w:id="5978" w:author="svcMRProcess" w:date="2018-09-17T21:52:00Z">
        <w:r>
          <w:rPr>
            <w:rStyle w:val="CharSectno"/>
          </w:rPr>
          <w:delText>130</w:delText>
        </w:r>
        <w:r>
          <w:delText>.</w:delText>
        </w:r>
        <w:r>
          <w:tab/>
          <w:delText>Section 93 amended</w:delText>
        </w:r>
        <w:bookmarkEnd w:id="5974"/>
        <w:bookmarkEnd w:id="5975"/>
        <w:bookmarkEnd w:id="5976"/>
        <w:bookmarkEnd w:id="5977"/>
      </w:del>
    </w:p>
    <w:p>
      <w:pPr>
        <w:pStyle w:val="nzSubsection"/>
        <w:rPr>
          <w:del w:id="5979" w:author="svcMRProcess" w:date="2018-09-17T21:52:00Z"/>
        </w:rPr>
      </w:pPr>
      <w:del w:id="5980" w:author="svcMRProcess" w:date="2018-09-17T21:52:00Z">
        <w:r>
          <w:tab/>
        </w:r>
        <w:r>
          <w:tab/>
          <w:delText>Section 93(1) is amended as follows:</w:delText>
        </w:r>
      </w:del>
    </w:p>
    <w:p>
      <w:pPr>
        <w:pStyle w:val="nzIndenta"/>
        <w:rPr>
          <w:del w:id="5981" w:author="svcMRProcess" w:date="2018-09-17T21:52:00Z"/>
        </w:rPr>
      </w:pPr>
      <w:del w:id="5982" w:author="svcMRProcess" w:date="2018-09-17T21:52:00Z">
        <w:r>
          <w:tab/>
          <w:delText>(a)</w:delText>
        </w:r>
        <w:r>
          <w:tab/>
          <w:delText xml:space="preserve">by deleting “Commission” in the first place where it occurs and inserting instead — </w:delText>
        </w:r>
      </w:del>
    </w:p>
    <w:p>
      <w:pPr>
        <w:pStyle w:val="nzIndenta"/>
        <w:rPr>
          <w:del w:id="5983" w:author="svcMRProcess" w:date="2018-09-17T21:52:00Z"/>
        </w:rPr>
      </w:pPr>
      <w:del w:id="5984" w:author="svcMRProcess" w:date="2018-09-17T21:52:00Z">
        <w:r>
          <w:tab/>
        </w:r>
        <w:r>
          <w:tab/>
          <w:delText>“    Minister    ”;</w:delText>
        </w:r>
      </w:del>
    </w:p>
    <w:p>
      <w:pPr>
        <w:pStyle w:val="nzIndenta"/>
        <w:rPr>
          <w:del w:id="5985" w:author="svcMRProcess" w:date="2018-09-17T21:52:00Z"/>
        </w:rPr>
      </w:pPr>
      <w:del w:id="5986" w:author="svcMRProcess" w:date="2018-09-17T21:52:00Z">
        <w:r>
          <w:tab/>
          <w:delText>(b)</w:delText>
        </w:r>
        <w:r>
          <w:tab/>
          <w:delText xml:space="preserve">in paragraph (a) by deleting all of the paragraph from and including “deposited” and inserting instead — </w:delText>
        </w:r>
      </w:del>
    </w:p>
    <w:p>
      <w:pPr>
        <w:pStyle w:val="MiscOpen"/>
        <w:ind w:left="1622"/>
        <w:rPr>
          <w:del w:id="5987" w:author="svcMRProcess" w:date="2018-09-17T21:52:00Z"/>
        </w:rPr>
      </w:pPr>
      <w:del w:id="5988" w:author="svcMRProcess" w:date="2018-09-17T21:52:00Z">
        <w:r>
          <w:delText xml:space="preserve">“    </w:delText>
        </w:r>
      </w:del>
    </w:p>
    <w:p>
      <w:pPr>
        <w:pStyle w:val="nzIndenta"/>
        <w:rPr>
          <w:del w:id="5989" w:author="svcMRProcess" w:date="2018-09-17T21:52:00Z"/>
        </w:rPr>
      </w:pPr>
      <w:del w:id="5990" w:author="svcMRProcess" w:date="2018-09-17T21:52:00Z">
        <w:r>
          <w:tab/>
        </w:r>
        <w:r>
          <w:tab/>
          <w:delText xml:space="preserve">deposited in the office of the </w:delText>
        </w:r>
        <w:r>
          <w:rPr>
            <w:snapToGrid w:val="0"/>
          </w:rPr>
          <w:delText>Department</w:delText>
        </w:r>
        <w:r>
          <w:delText xml:space="preserve"> or Corporation nearest to the locality in which the proposed works are to be situated;</w:delText>
        </w:r>
      </w:del>
    </w:p>
    <w:p>
      <w:pPr>
        <w:pStyle w:val="MiscClose"/>
        <w:rPr>
          <w:del w:id="5991" w:author="svcMRProcess" w:date="2018-09-17T21:52:00Z"/>
        </w:rPr>
      </w:pPr>
      <w:del w:id="5992" w:author="svcMRProcess" w:date="2018-09-17T21:52:00Z">
        <w:r>
          <w:delText xml:space="preserve">    ”.</w:delText>
        </w:r>
      </w:del>
    </w:p>
    <w:p>
      <w:pPr>
        <w:pStyle w:val="nzHeading5"/>
        <w:rPr>
          <w:del w:id="5993" w:author="svcMRProcess" w:date="2018-09-17T21:52:00Z"/>
        </w:rPr>
      </w:pPr>
      <w:bookmarkStart w:id="5994" w:name="_Toc185740974"/>
      <w:bookmarkStart w:id="5995" w:name="_Toc186515457"/>
      <w:del w:id="5996" w:author="svcMRProcess" w:date="2018-09-17T21:52:00Z">
        <w:r>
          <w:rPr>
            <w:rStyle w:val="CharSectno"/>
          </w:rPr>
          <w:delText>131</w:delText>
        </w:r>
        <w:r>
          <w:delText>.</w:delText>
        </w:r>
        <w:r>
          <w:tab/>
          <w:delText>Section 95 amended</w:delText>
        </w:r>
        <w:bookmarkEnd w:id="5994"/>
        <w:bookmarkEnd w:id="5995"/>
      </w:del>
    </w:p>
    <w:p>
      <w:pPr>
        <w:pStyle w:val="nzSubsection"/>
        <w:rPr>
          <w:del w:id="5997" w:author="svcMRProcess" w:date="2018-09-17T21:52:00Z"/>
        </w:rPr>
      </w:pPr>
      <w:del w:id="5998" w:author="svcMRProcess" w:date="2018-09-17T21:52:00Z">
        <w:r>
          <w:tab/>
          <w:delText>(1)</w:delText>
        </w:r>
        <w:r>
          <w:tab/>
          <w:delText>Section 95(1), (2) and (3) are amended by deleting “the Commission or” in each place where it occurs.</w:delText>
        </w:r>
      </w:del>
    </w:p>
    <w:p>
      <w:pPr>
        <w:pStyle w:val="nzSubsection"/>
        <w:rPr>
          <w:del w:id="5999" w:author="svcMRProcess" w:date="2018-09-17T21:52:00Z"/>
        </w:rPr>
      </w:pPr>
      <w:del w:id="6000" w:author="svcMRProcess" w:date="2018-09-17T21:52:00Z">
        <w:r>
          <w:tab/>
          <w:delText>(2)</w:delText>
        </w:r>
        <w:r>
          <w:tab/>
          <w:delText xml:space="preserve">After section 95(4) the following subsection is inserted — </w:delText>
        </w:r>
      </w:del>
    </w:p>
    <w:p>
      <w:pPr>
        <w:pStyle w:val="MiscOpen"/>
        <w:ind w:left="600"/>
        <w:rPr>
          <w:del w:id="6001" w:author="svcMRProcess" w:date="2018-09-17T21:52:00Z"/>
        </w:rPr>
      </w:pPr>
      <w:del w:id="6002" w:author="svcMRProcess" w:date="2018-09-17T21:52:00Z">
        <w:r>
          <w:delText xml:space="preserve">“    </w:delText>
        </w:r>
      </w:del>
    </w:p>
    <w:p>
      <w:pPr>
        <w:pStyle w:val="nzSubsection"/>
        <w:rPr>
          <w:del w:id="6003" w:author="svcMRProcess" w:date="2018-09-17T21:52:00Z"/>
        </w:rPr>
      </w:pPr>
      <w:del w:id="6004" w:author="svcMRProcess" w:date="2018-09-17T21:52:00Z">
        <w:r>
          <w:tab/>
          <w:delText>(5)</w:delText>
        </w:r>
        <w:r>
          <w:tab/>
          <w:delText xml:space="preserve">Where </w:delText>
        </w:r>
        <w:r>
          <w:rPr>
            <w:snapToGrid w:val="0"/>
          </w:rPr>
          <w:delText xml:space="preserve">the Minister has complied with the requirements of sections 93 and 94 and — </w:delText>
        </w:r>
      </w:del>
    </w:p>
    <w:p>
      <w:pPr>
        <w:pStyle w:val="nzIndenta"/>
        <w:rPr>
          <w:del w:id="6005" w:author="svcMRProcess" w:date="2018-09-17T21:52:00Z"/>
          <w:snapToGrid w:val="0"/>
        </w:rPr>
      </w:pPr>
      <w:del w:id="6006" w:author="svcMRProcess" w:date="2018-09-17T21:52:00Z">
        <w:r>
          <w:rPr>
            <w:snapToGrid w:val="0"/>
          </w:rPr>
          <w:tab/>
          <w:delText>(a)</w:delText>
        </w:r>
        <w:r>
          <w:rPr>
            <w:snapToGrid w:val="0"/>
          </w:rPr>
          <w:tab/>
          <w:delText>no objections or comments have been received by the time specified in the notices served pursuant to section 93(1); or</w:delText>
        </w:r>
      </w:del>
    </w:p>
    <w:p>
      <w:pPr>
        <w:pStyle w:val="nzIndenta"/>
        <w:rPr>
          <w:del w:id="6007" w:author="svcMRProcess" w:date="2018-09-17T21:52:00Z"/>
          <w:snapToGrid w:val="0"/>
        </w:rPr>
      </w:pPr>
      <w:del w:id="6008" w:author="svcMRProcess" w:date="2018-09-17T21:52:00Z">
        <w:r>
          <w:rPr>
            <w:snapToGrid w:val="0"/>
          </w:rPr>
          <w:tab/>
          <w:delText>(b)</w:delText>
        </w:r>
        <w:r>
          <w:rPr>
            <w:snapToGrid w:val="0"/>
          </w:rPr>
          <w:tab/>
          <w:delText>the Minister is satisfied that any objections or comments material to the proposal have been met or that it is not in the public interest that they be met,</w:delText>
        </w:r>
      </w:del>
    </w:p>
    <w:p>
      <w:pPr>
        <w:pStyle w:val="nzSubsection"/>
        <w:rPr>
          <w:del w:id="6009" w:author="svcMRProcess" w:date="2018-09-17T21:52:00Z"/>
        </w:rPr>
      </w:pPr>
      <w:del w:id="6010" w:author="svcMRProcess" w:date="2018-09-17T21:52:00Z">
        <w:r>
          <w:tab/>
        </w:r>
        <w:r>
          <w:tab/>
          <w:delText>the Minister is authorised to proceed to carry out, construct or provide the general works.</w:delText>
        </w:r>
      </w:del>
    </w:p>
    <w:p>
      <w:pPr>
        <w:pStyle w:val="MiscClose"/>
        <w:rPr>
          <w:del w:id="6011" w:author="svcMRProcess" w:date="2018-09-17T21:52:00Z"/>
        </w:rPr>
      </w:pPr>
      <w:del w:id="6012" w:author="svcMRProcess" w:date="2018-09-17T21:52:00Z">
        <w:r>
          <w:delText xml:space="preserve">    ”.</w:delText>
        </w:r>
      </w:del>
    </w:p>
    <w:p>
      <w:pPr>
        <w:pStyle w:val="nzHeading5"/>
        <w:rPr>
          <w:del w:id="6013" w:author="svcMRProcess" w:date="2018-09-17T21:52:00Z"/>
        </w:rPr>
      </w:pPr>
      <w:bookmarkStart w:id="6014" w:name="_Toc185740975"/>
      <w:bookmarkStart w:id="6015" w:name="_Toc186515458"/>
      <w:del w:id="6016" w:author="svcMRProcess" w:date="2018-09-17T21:52:00Z">
        <w:r>
          <w:rPr>
            <w:rStyle w:val="CharSectno"/>
          </w:rPr>
          <w:delText>132</w:delText>
        </w:r>
        <w:r>
          <w:delText>.</w:delText>
        </w:r>
        <w:r>
          <w:tab/>
          <w:delText>Section 97 amended</w:delText>
        </w:r>
        <w:bookmarkEnd w:id="6014"/>
        <w:bookmarkEnd w:id="6015"/>
      </w:del>
    </w:p>
    <w:p>
      <w:pPr>
        <w:pStyle w:val="nzSubsection"/>
        <w:rPr>
          <w:del w:id="6017" w:author="svcMRProcess" w:date="2018-09-17T21:52:00Z"/>
        </w:rPr>
      </w:pPr>
      <w:del w:id="6018" w:author="svcMRProcess" w:date="2018-09-17T21:52:00Z">
        <w:r>
          <w:tab/>
          <w:delText>(1)</w:delText>
        </w:r>
        <w:r>
          <w:tab/>
          <w:delText xml:space="preserve">Section 97(3) is amended by deleting “authorized” and inserting instead — </w:delText>
        </w:r>
      </w:del>
    </w:p>
    <w:p>
      <w:pPr>
        <w:pStyle w:val="nzSubsection"/>
        <w:rPr>
          <w:del w:id="6019" w:author="svcMRProcess" w:date="2018-09-17T21:52:00Z"/>
        </w:rPr>
      </w:pPr>
      <w:del w:id="6020" w:author="svcMRProcess" w:date="2018-09-17T21:52:00Z">
        <w:r>
          <w:tab/>
        </w:r>
        <w:r>
          <w:tab/>
          <w:delText>“    of authorised works    ”.</w:delText>
        </w:r>
      </w:del>
    </w:p>
    <w:p>
      <w:pPr>
        <w:pStyle w:val="nzSubsection"/>
        <w:rPr>
          <w:del w:id="6021" w:author="svcMRProcess" w:date="2018-09-17T21:52:00Z"/>
        </w:rPr>
      </w:pPr>
      <w:del w:id="6022" w:author="svcMRProcess" w:date="2018-09-17T21:52:00Z">
        <w:r>
          <w:tab/>
          <w:delText>(2)</w:delText>
        </w:r>
        <w:r>
          <w:tab/>
          <w:delText xml:space="preserve">Section 97(4) is amended by deleting all of the subsection from and including “he may authorize” and inserting instead — </w:delText>
        </w:r>
      </w:del>
    </w:p>
    <w:p>
      <w:pPr>
        <w:pStyle w:val="MiscOpen"/>
        <w:ind w:left="880"/>
        <w:rPr>
          <w:del w:id="6023" w:author="svcMRProcess" w:date="2018-09-17T21:52:00Z"/>
        </w:rPr>
      </w:pPr>
      <w:del w:id="6024" w:author="svcMRProcess" w:date="2018-09-17T21:52:00Z">
        <w:r>
          <w:delText xml:space="preserve">“    </w:delText>
        </w:r>
      </w:del>
    </w:p>
    <w:p>
      <w:pPr>
        <w:pStyle w:val="nzSubsection"/>
        <w:rPr>
          <w:del w:id="6025" w:author="svcMRProcess" w:date="2018-09-17T21:52:00Z"/>
        </w:rPr>
      </w:pPr>
      <w:del w:id="6026" w:author="svcMRProcess" w:date="2018-09-17T21:52:00Z">
        <w:r>
          <w:tab/>
        </w:r>
        <w:r>
          <w:tab/>
          <w:delText xml:space="preserve">the Minister may — </w:delText>
        </w:r>
      </w:del>
    </w:p>
    <w:p>
      <w:pPr>
        <w:pStyle w:val="nzIndenta"/>
        <w:rPr>
          <w:del w:id="6027" w:author="svcMRProcess" w:date="2018-09-17T21:52:00Z"/>
        </w:rPr>
      </w:pPr>
      <w:del w:id="6028" w:author="svcMRProcess" w:date="2018-09-17T21:52:00Z">
        <w:r>
          <w:tab/>
          <w:delText>(a)</w:delText>
        </w:r>
        <w:r>
          <w:tab/>
          <w:delText xml:space="preserve">in the case of works of the Corporation — </w:delText>
        </w:r>
        <w:r>
          <w:rPr>
            <w:snapToGrid w:val="0"/>
          </w:rPr>
          <w:delText>authorise the carrying out of the works as so varied; or</w:delText>
        </w:r>
      </w:del>
    </w:p>
    <w:p>
      <w:pPr>
        <w:pStyle w:val="nzIndenta"/>
        <w:rPr>
          <w:del w:id="6029" w:author="svcMRProcess" w:date="2018-09-17T21:52:00Z"/>
        </w:rPr>
      </w:pPr>
      <w:del w:id="6030" w:author="svcMRProcess" w:date="2018-09-17T21:52:00Z">
        <w:r>
          <w:tab/>
          <w:delText>(b)</w:delText>
        </w:r>
        <w:r>
          <w:tab/>
          <w:delText xml:space="preserve">in the case of works of the Minister — </w:delText>
        </w:r>
        <w:r>
          <w:rPr>
            <w:snapToGrid w:val="0"/>
          </w:rPr>
          <w:delText>carry out the works as so varied,</w:delText>
        </w:r>
      </w:del>
    </w:p>
    <w:p>
      <w:pPr>
        <w:pStyle w:val="nzSubsection"/>
        <w:rPr>
          <w:del w:id="6031" w:author="svcMRProcess" w:date="2018-09-17T21:52:00Z"/>
        </w:rPr>
      </w:pPr>
      <w:del w:id="6032" w:author="svcMRProcess" w:date="2018-09-17T21:52:00Z">
        <w:r>
          <w:tab/>
        </w:r>
        <w:r>
          <w:tab/>
          <w:delText>despite the provisions of sections 88, 89 and 90, or 93, 94 and 95, not having been complied with.</w:delText>
        </w:r>
      </w:del>
    </w:p>
    <w:p>
      <w:pPr>
        <w:pStyle w:val="MiscClose"/>
        <w:rPr>
          <w:del w:id="6033" w:author="svcMRProcess" w:date="2018-09-17T21:52:00Z"/>
        </w:rPr>
      </w:pPr>
      <w:del w:id="6034" w:author="svcMRProcess" w:date="2018-09-17T21:52:00Z">
        <w:r>
          <w:delText xml:space="preserve">    ”.</w:delText>
        </w:r>
      </w:del>
    </w:p>
    <w:p>
      <w:pPr>
        <w:pStyle w:val="nzHeading5"/>
        <w:rPr>
          <w:del w:id="6035" w:author="svcMRProcess" w:date="2018-09-17T21:52:00Z"/>
        </w:rPr>
      </w:pPr>
      <w:bookmarkStart w:id="6036" w:name="_Toc185740976"/>
      <w:bookmarkStart w:id="6037" w:name="_Toc186515459"/>
      <w:del w:id="6038" w:author="svcMRProcess" w:date="2018-09-17T21:52:00Z">
        <w:r>
          <w:rPr>
            <w:rStyle w:val="CharSectno"/>
          </w:rPr>
          <w:delText>133</w:delText>
        </w:r>
        <w:r>
          <w:delText>.</w:delText>
        </w:r>
        <w:r>
          <w:tab/>
          <w:delText>Section 103 amended</w:delText>
        </w:r>
        <w:bookmarkEnd w:id="6036"/>
        <w:bookmarkEnd w:id="6037"/>
      </w:del>
    </w:p>
    <w:p>
      <w:pPr>
        <w:pStyle w:val="nzSubsection"/>
        <w:rPr>
          <w:del w:id="6039" w:author="svcMRProcess" w:date="2018-09-17T21:52:00Z"/>
        </w:rPr>
      </w:pPr>
      <w:del w:id="6040" w:author="svcMRProcess" w:date="2018-09-17T21:52:00Z">
        <w:r>
          <w:tab/>
        </w:r>
        <w:r>
          <w:tab/>
          <w:delText xml:space="preserve">Section 103(11) is amended by deleting “Commission” and inserting instead — </w:delText>
        </w:r>
      </w:del>
    </w:p>
    <w:p>
      <w:pPr>
        <w:pStyle w:val="nzSubsection"/>
        <w:rPr>
          <w:del w:id="6041" w:author="svcMRProcess" w:date="2018-09-17T21:52:00Z"/>
        </w:rPr>
      </w:pPr>
      <w:del w:id="6042" w:author="svcMRProcess" w:date="2018-09-17T21:52:00Z">
        <w:r>
          <w:tab/>
        </w:r>
        <w:r>
          <w:tab/>
          <w:delText>“    CEO    ”.</w:delText>
        </w:r>
      </w:del>
    </w:p>
    <w:p>
      <w:pPr>
        <w:pStyle w:val="nzHeading5"/>
        <w:rPr>
          <w:del w:id="6043" w:author="svcMRProcess" w:date="2018-09-17T21:52:00Z"/>
        </w:rPr>
      </w:pPr>
      <w:bookmarkStart w:id="6044" w:name="_Toc185740977"/>
      <w:bookmarkStart w:id="6045" w:name="_Toc186515460"/>
      <w:del w:id="6046" w:author="svcMRProcess" w:date="2018-09-17T21:52:00Z">
        <w:r>
          <w:rPr>
            <w:rStyle w:val="CharSectno"/>
          </w:rPr>
          <w:delText>134</w:delText>
        </w:r>
        <w:r>
          <w:delText>.</w:delText>
        </w:r>
        <w:r>
          <w:tab/>
          <w:delText>Part X inserted</w:delText>
        </w:r>
        <w:bookmarkEnd w:id="6044"/>
        <w:bookmarkEnd w:id="6045"/>
      </w:del>
    </w:p>
    <w:p>
      <w:pPr>
        <w:pStyle w:val="nzSubsection"/>
        <w:rPr>
          <w:del w:id="6047" w:author="svcMRProcess" w:date="2018-09-17T21:52:00Z"/>
        </w:rPr>
      </w:pPr>
      <w:del w:id="6048" w:author="svcMRProcess" w:date="2018-09-17T21:52:00Z">
        <w:r>
          <w:tab/>
        </w:r>
        <w:r>
          <w:tab/>
          <w:delText xml:space="preserve">After section 103 the following Part is inserted — </w:delText>
        </w:r>
      </w:del>
    </w:p>
    <w:p>
      <w:pPr>
        <w:pStyle w:val="MiscOpen"/>
        <w:rPr>
          <w:del w:id="6049" w:author="svcMRProcess" w:date="2018-09-17T21:52:00Z"/>
        </w:rPr>
      </w:pPr>
      <w:del w:id="6050" w:author="svcMRProcess" w:date="2018-09-17T21:52:00Z">
        <w:r>
          <w:delText xml:space="preserve">“    </w:delText>
        </w:r>
      </w:del>
    </w:p>
    <w:p>
      <w:pPr>
        <w:pStyle w:val="nzHeading2"/>
        <w:rPr>
          <w:del w:id="6051" w:author="svcMRProcess" w:date="2018-09-17T21:52:00Z"/>
        </w:rPr>
      </w:pPr>
      <w:bookmarkStart w:id="6052" w:name="_Toc117500410"/>
      <w:bookmarkStart w:id="6053" w:name="_Toc117507016"/>
      <w:bookmarkStart w:id="6054" w:name="_Toc117585949"/>
      <w:bookmarkStart w:id="6055" w:name="_Toc117586649"/>
      <w:bookmarkStart w:id="6056" w:name="_Toc117592817"/>
      <w:bookmarkStart w:id="6057" w:name="_Toc117654107"/>
      <w:bookmarkStart w:id="6058" w:name="_Toc117668142"/>
      <w:bookmarkStart w:id="6059" w:name="_Toc117675108"/>
      <w:bookmarkStart w:id="6060" w:name="_Toc117917143"/>
      <w:bookmarkStart w:id="6061" w:name="_Toc117921896"/>
      <w:bookmarkStart w:id="6062" w:name="_Toc117933957"/>
      <w:bookmarkStart w:id="6063" w:name="_Toc117934492"/>
      <w:bookmarkStart w:id="6064" w:name="_Toc118023876"/>
      <w:bookmarkStart w:id="6065" w:name="_Toc120530227"/>
      <w:bookmarkStart w:id="6066" w:name="_Toc120598219"/>
      <w:bookmarkStart w:id="6067" w:name="_Toc120608990"/>
      <w:bookmarkStart w:id="6068" w:name="_Toc120614102"/>
      <w:bookmarkStart w:id="6069" w:name="_Toc120616706"/>
      <w:bookmarkStart w:id="6070" w:name="_Toc120694554"/>
      <w:bookmarkStart w:id="6071" w:name="_Toc120699618"/>
      <w:bookmarkStart w:id="6072" w:name="_Toc120943803"/>
      <w:bookmarkStart w:id="6073" w:name="_Toc120944635"/>
      <w:bookmarkStart w:id="6074" w:name="_Toc120962693"/>
      <w:bookmarkStart w:id="6075" w:name="_Toc121048566"/>
      <w:bookmarkStart w:id="6076" w:name="_Toc121135122"/>
      <w:bookmarkStart w:id="6077" w:name="_Toc121200766"/>
      <w:bookmarkStart w:id="6078" w:name="_Toc121201052"/>
      <w:bookmarkStart w:id="6079" w:name="_Toc121546539"/>
      <w:bookmarkStart w:id="6080" w:name="_Toc121564514"/>
      <w:bookmarkStart w:id="6081" w:name="_Toc122250248"/>
      <w:bookmarkStart w:id="6082" w:name="_Toc122256020"/>
      <w:bookmarkStart w:id="6083" w:name="_Toc122340165"/>
      <w:bookmarkStart w:id="6084" w:name="_Toc122340808"/>
      <w:bookmarkStart w:id="6085" w:name="_Toc122409465"/>
      <w:bookmarkStart w:id="6086" w:name="_Toc124073302"/>
      <w:bookmarkStart w:id="6087" w:name="_Toc124142316"/>
      <w:bookmarkStart w:id="6088" w:name="_Toc124149655"/>
      <w:bookmarkStart w:id="6089" w:name="_Toc124154686"/>
      <w:bookmarkStart w:id="6090" w:name="_Toc124236283"/>
      <w:bookmarkStart w:id="6091" w:name="_Toc124238127"/>
      <w:bookmarkStart w:id="6092" w:name="_Toc124238606"/>
      <w:bookmarkStart w:id="6093" w:name="_Toc124740187"/>
      <w:bookmarkStart w:id="6094" w:name="_Toc124820927"/>
      <w:bookmarkStart w:id="6095" w:name="_Toc124825195"/>
      <w:bookmarkStart w:id="6096" w:name="_Toc124849395"/>
      <w:bookmarkStart w:id="6097" w:name="_Toc124933402"/>
      <w:bookmarkStart w:id="6098" w:name="_Toc125172225"/>
      <w:bookmarkStart w:id="6099" w:name="_Toc125175359"/>
      <w:bookmarkStart w:id="6100" w:name="_Toc125185526"/>
      <w:bookmarkStart w:id="6101" w:name="_Toc125282538"/>
      <w:bookmarkStart w:id="6102" w:name="_Toc125454176"/>
      <w:bookmarkStart w:id="6103" w:name="_Toc126993981"/>
      <w:bookmarkStart w:id="6104" w:name="_Toc127009294"/>
      <w:bookmarkStart w:id="6105" w:name="_Toc127095999"/>
      <w:bookmarkStart w:id="6106" w:name="_Toc127182480"/>
      <w:bookmarkStart w:id="6107" w:name="_Toc127252743"/>
      <w:bookmarkStart w:id="6108" w:name="_Toc128288080"/>
      <w:bookmarkStart w:id="6109" w:name="_Toc128305766"/>
      <w:bookmarkStart w:id="6110" w:name="_Toc128824388"/>
      <w:bookmarkStart w:id="6111" w:name="_Toc128980963"/>
      <w:bookmarkStart w:id="6112" w:name="_Toc128981544"/>
      <w:bookmarkStart w:id="6113" w:name="_Toc130631771"/>
      <w:bookmarkStart w:id="6114" w:name="_Toc130638824"/>
      <w:bookmarkStart w:id="6115" w:name="_Toc130708531"/>
      <w:bookmarkStart w:id="6116" w:name="_Toc130709586"/>
      <w:bookmarkStart w:id="6117" w:name="_Toc130716611"/>
      <w:bookmarkStart w:id="6118" w:name="_Toc130717318"/>
      <w:bookmarkStart w:id="6119" w:name="_Toc130722486"/>
      <w:bookmarkStart w:id="6120" w:name="_Toc130724689"/>
      <w:bookmarkStart w:id="6121" w:name="_Toc130785349"/>
      <w:bookmarkStart w:id="6122" w:name="_Toc130795332"/>
      <w:bookmarkStart w:id="6123" w:name="_Toc130805819"/>
      <w:bookmarkStart w:id="6124" w:name="_Toc130807090"/>
      <w:bookmarkStart w:id="6125" w:name="_Toc130811940"/>
      <w:bookmarkStart w:id="6126" w:name="_Toc130872715"/>
      <w:bookmarkStart w:id="6127" w:name="_Toc130878690"/>
      <w:bookmarkStart w:id="6128" w:name="_Toc130897488"/>
      <w:bookmarkStart w:id="6129" w:name="_Toc131244637"/>
      <w:bookmarkStart w:id="6130" w:name="_Toc131330253"/>
      <w:bookmarkStart w:id="6131" w:name="_Toc131409008"/>
      <w:bookmarkStart w:id="6132" w:name="_Toc131415277"/>
      <w:bookmarkStart w:id="6133" w:name="_Toc131418416"/>
      <w:bookmarkStart w:id="6134" w:name="_Toc131476359"/>
      <w:bookmarkStart w:id="6135" w:name="_Toc131482686"/>
      <w:bookmarkStart w:id="6136" w:name="_Toc131494120"/>
      <w:bookmarkStart w:id="6137" w:name="_Toc131502573"/>
      <w:bookmarkStart w:id="6138" w:name="_Toc131564914"/>
      <w:bookmarkStart w:id="6139" w:name="_Toc131573309"/>
      <w:bookmarkStart w:id="6140" w:name="_Toc131582330"/>
      <w:bookmarkStart w:id="6141" w:name="_Toc131582645"/>
      <w:bookmarkStart w:id="6142" w:name="_Toc131585231"/>
      <w:bookmarkStart w:id="6143" w:name="_Toc131586002"/>
      <w:bookmarkStart w:id="6144" w:name="_Toc131741567"/>
      <w:bookmarkStart w:id="6145" w:name="_Toc131829022"/>
      <w:bookmarkStart w:id="6146" w:name="_Toc131845399"/>
      <w:bookmarkStart w:id="6147" w:name="_Toc131849539"/>
      <w:bookmarkStart w:id="6148" w:name="_Toc131905667"/>
      <w:bookmarkStart w:id="6149" w:name="_Toc131912016"/>
      <w:bookmarkStart w:id="6150" w:name="_Toc131934588"/>
      <w:bookmarkStart w:id="6151" w:name="_Toc132015953"/>
      <w:bookmarkStart w:id="6152" w:name="_Toc132018783"/>
      <w:bookmarkStart w:id="6153" w:name="_Toc132105263"/>
      <w:bookmarkStart w:id="6154" w:name="_Toc132190373"/>
      <w:bookmarkStart w:id="6155" w:name="_Toc132446975"/>
      <w:bookmarkStart w:id="6156" w:name="_Toc132451567"/>
      <w:bookmarkStart w:id="6157" w:name="_Toc132451882"/>
      <w:bookmarkStart w:id="6158" w:name="_Toc132454495"/>
      <w:bookmarkStart w:id="6159" w:name="_Toc132455755"/>
      <w:bookmarkStart w:id="6160" w:name="_Toc132535411"/>
      <w:bookmarkStart w:id="6161" w:name="_Toc132536116"/>
      <w:bookmarkStart w:id="6162" w:name="_Toc132536581"/>
      <w:bookmarkStart w:id="6163" w:name="_Toc132539727"/>
      <w:bookmarkStart w:id="6164" w:name="_Toc132596366"/>
      <w:bookmarkStart w:id="6165" w:name="_Toc132626247"/>
      <w:bookmarkStart w:id="6166" w:name="_Toc132705032"/>
      <w:bookmarkStart w:id="6167" w:name="_Toc132705432"/>
      <w:bookmarkStart w:id="6168" w:name="_Toc132706463"/>
      <w:bookmarkStart w:id="6169" w:name="_Toc132707150"/>
      <w:bookmarkStart w:id="6170" w:name="_Toc133119783"/>
      <w:bookmarkStart w:id="6171" w:name="_Toc133132992"/>
      <w:bookmarkStart w:id="6172" w:name="_Toc133639779"/>
      <w:bookmarkStart w:id="6173" w:name="_Toc133647822"/>
      <w:bookmarkStart w:id="6174" w:name="_Toc133652108"/>
      <w:bookmarkStart w:id="6175" w:name="_Toc133654596"/>
      <w:bookmarkStart w:id="6176" w:name="_Toc133662966"/>
      <w:bookmarkStart w:id="6177" w:name="_Toc133825652"/>
      <w:bookmarkStart w:id="6178" w:name="_Toc133835000"/>
      <w:bookmarkStart w:id="6179" w:name="_Toc133902728"/>
      <w:bookmarkStart w:id="6180" w:name="_Toc133922310"/>
      <w:bookmarkStart w:id="6181" w:name="_Toc133982013"/>
      <w:bookmarkStart w:id="6182" w:name="_Toc133982404"/>
      <w:bookmarkStart w:id="6183" w:name="_Toc133985923"/>
      <w:bookmarkStart w:id="6184" w:name="_Toc133986237"/>
      <w:bookmarkStart w:id="6185" w:name="_Toc133986997"/>
      <w:bookmarkStart w:id="6186" w:name="_Toc133987545"/>
      <w:bookmarkStart w:id="6187" w:name="_Toc133988430"/>
      <w:bookmarkStart w:id="6188" w:name="_Toc133998559"/>
      <w:bookmarkStart w:id="6189" w:name="_Toc134353536"/>
      <w:bookmarkStart w:id="6190" w:name="_Toc134353850"/>
      <w:bookmarkStart w:id="6191" w:name="_Toc134415806"/>
      <w:bookmarkStart w:id="6192" w:name="_Toc134507293"/>
      <w:bookmarkStart w:id="6193" w:name="_Toc134509914"/>
      <w:bookmarkStart w:id="6194" w:name="_Toc134583875"/>
      <w:bookmarkStart w:id="6195" w:name="_Toc134600360"/>
      <w:bookmarkStart w:id="6196" w:name="_Toc134606138"/>
      <w:bookmarkStart w:id="6197" w:name="_Toc134606496"/>
      <w:bookmarkStart w:id="6198" w:name="_Toc134872148"/>
      <w:bookmarkStart w:id="6199" w:name="_Toc135045045"/>
      <w:bookmarkStart w:id="6200" w:name="_Toc135106130"/>
      <w:bookmarkStart w:id="6201" w:name="_Toc135108878"/>
      <w:bookmarkStart w:id="6202" w:name="_Toc135113560"/>
      <w:bookmarkStart w:id="6203" w:name="_Toc135120275"/>
      <w:bookmarkStart w:id="6204" w:name="_Toc135120590"/>
      <w:bookmarkStart w:id="6205" w:name="_Toc138818023"/>
      <w:bookmarkStart w:id="6206" w:name="_Toc185732796"/>
      <w:bookmarkStart w:id="6207" w:name="_Toc185740978"/>
      <w:bookmarkStart w:id="6208" w:name="_Toc186515461"/>
      <w:bookmarkStart w:id="6209" w:name="_Toc187461484"/>
      <w:del w:id="6210" w:author="svcMRProcess" w:date="2018-09-17T21:52:00Z">
        <w:r>
          <w:delText>Part X</w:delText>
        </w:r>
        <w:r>
          <w:rPr>
            <w:b w:val="0"/>
          </w:rPr>
          <w:delText> </w:delText>
        </w:r>
        <w:r>
          <w:delText>—</w:delText>
        </w:r>
        <w:r>
          <w:rPr>
            <w:b w:val="0"/>
          </w:rPr>
          <w:delText> </w:delText>
        </w:r>
        <w:r>
          <w:delText>Administrative provisions</w:delText>
        </w:r>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del>
    </w:p>
    <w:p>
      <w:pPr>
        <w:pStyle w:val="nzHeading5"/>
        <w:rPr>
          <w:del w:id="6211" w:author="svcMRProcess" w:date="2018-09-17T21:52:00Z"/>
        </w:rPr>
      </w:pPr>
      <w:bookmarkStart w:id="6212" w:name="_Toc53908015"/>
      <w:bookmarkStart w:id="6213" w:name="_Toc185740979"/>
      <w:bookmarkStart w:id="6214" w:name="_Toc186515462"/>
      <w:bookmarkStart w:id="6215" w:name="_Toc507479595"/>
      <w:bookmarkStart w:id="6216" w:name="_Toc17004297"/>
      <w:del w:id="6217" w:author="svcMRProcess" w:date="2018-09-17T21:52:00Z">
        <w:r>
          <w:delText>104.</w:delText>
        </w:r>
        <w:r>
          <w:tab/>
          <w:delText>Delegation by the Minister</w:delText>
        </w:r>
        <w:bookmarkEnd w:id="6212"/>
        <w:bookmarkEnd w:id="6213"/>
        <w:bookmarkEnd w:id="6214"/>
      </w:del>
    </w:p>
    <w:p>
      <w:pPr>
        <w:pStyle w:val="nzSubsection"/>
        <w:rPr>
          <w:del w:id="6218" w:author="svcMRProcess" w:date="2018-09-17T21:52:00Z"/>
        </w:rPr>
      </w:pPr>
      <w:del w:id="6219" w:author="svcMRProcess" w:date="2018-09-17T21:52:00Z">
        <w:r>
          <w:tab/>
          <w:delText>(1)</w:delText>
        </w:r>
        <w:r>
          <w:tab/>
          <w:delText xml:space="preserve">The Minister may delegate to — </w:delText>
        </w:r>
      </w:del>
    </w:p>
    <w:p>
      <w:pPr>
        <w:pStyle w:val="nzIndenta"/>
        <w:rPr>
          <w:del w:id="6220" w:author="svcMRProcess" w:date="2018-09-17T21:52:00Z"/>
        </w:rPr>
      </w:pPr>
      <w:del w:id="6221" w:author="svcMRProcess" w:date="2018-09-17T21:52:00Z">
        <w:r>
          <w:tab/>
          <w:delText>(a)</w:delText>
        </w:r>
        <w:r>
          <w:tab/>
          <w:delText>the CEO; or</w:delText>
        </w:r>
      </w:del>
    </w:p>
    <w:p>
      <w:pPr>
        <w:pStyle w:val="nzIndenta"/>
        <w:rPr>
          <w:del w:id="6222" w:author="svcMRProcess" w:date="2018-09-17T21:52:00Z"/>
        </w:rPr>
      </w:pPr>
      <w:del w:id="6223" w:author="svcMRProcess" w:date="2018-09-17T21:52:00Z">
        <w:r>
          <w:tab/>
          <w:delText>(b)</w:delText>
        </w:r>
        <w:r>
          <w:tab/>
          <w:delText>another officer of the Department; or</w:delText>
        </w:r>
      </w:del>
    </w:p>
    <w:p>
      <w:pPr>
        <w:pStyle w:val="nzIndenta"/>
        <w:rPr>
          <w:del w:id="6224" w:author="svcMRProcess" w:date="2018-09-17T21:52:00Z"/>
        </w:rPr>
      </w:pPr>
      <w:del w:id="6225" w:author="svcMRProcess" w:date="2018-09-17T21:52:00Z">
        <w:r>
          <w:tab/>
          <w:delText>(c)</w:delText>
        </w:r>
        <w:r>
          <w:tab/>
          <w:delText>an officer of another department or an employee of an organisation; or</w:delText>
        </w:r>
      </w:del>
    </w:p>
    <w:p>
      <w:pPr>
        <w:pStyle w:val="nzIndenta"/>
        <w:rPr>
          <w:del w:id="6226" w:author="svcMRProcess" w:date="2018-09-17T21:52:00Z"/>
        </w:rPr>
      </w:pPr>
      <w:del w:id="6227" w:author="svcMRProcess" w:date="2018-09-17T21:52:00Z">
        <w:r>
          <w:tab/>
          <w:delText>(d)</w:delText>
        </w:r>
        <w:r>
          <w:tab/>
          <w:delText>another Minister; or</w:delText>
        </w:r>
      </w:del>
    </w:p>
    <w:p>
      <w:pPr>
        <w:pStyle w:val="nzIndenta"/>
        <w:rPr>
          <w:del w:id="6228" w:author="svcMRProcess" w:date="2018-09-17T21:52:00Z"/>
        </w:rPr>
      </w:pPr>
      <w:del w:id="6229" w:author="svcMRProcess" w:date="2018-09-17T21:52:00Z">
        <w:r>
          <w:tab/>
          <w:delText>(e)</w:delText>
        </w:r>
        <w:r>
          <w:tab/>
          <w:delText>the employing authority of another department or organisation; or</w:delText>
        </w:r>
      </w:del>
    </w:p>
    <w:p>
      <w:pPr>
        <w:pStyle w:val="nzIndenta"/>
        <w:rPr>
          <w:del w:id="6230" w:author="svcMRProcess" w:date="2018-09-17T21:52:00Z"/>
        </w:rPr>
      </w:pPr>
      <w:del w:id="6231" w:author="svcMRProcess" w:date="2018-09-17T21:52:00Z">
        <w:r>
          <w:tab/>
          <w:delText>(f)</w:delText>
        </w:r>
        <w:r>
          <w:tab/>
          <w:delText>any other person or body (whether incorporated or not),</w:delText>
        </w:r>
      </w:del>
    </w:p>
    <w:p>
      <w:pPr>
        <w:pStyle w:val="nzSubsection"/>
        <w:rPr>
          <w:del w:id="6232" w:author="svcMRProcess" w:date="2018-09-17T21:52:00Z"/>
        </w:rPr>
      </w:pPr>
      <w:del w:id="6233" w:author="svcMRProcess" w:date="2018-09-17T21:52:00Z">
        <w:r>
          <w:tab/>
        </w:r>
        <w:r>
          <w:tab/>
          <w:delText>any power or duty of the Minister under a provision of this or a relevant Act (other than this section and sections </w:delText>
        </w:r>
        <w:r>
          <w:rPr>
            <w:lang w:val="en-US"/>
          </w:rPr>
          <w:delText>14</w:delText>
        </w:r>
        <w:r>
          <w:delText xml:space="preserve"> and 106).</w:delText>
        </w:r>
      </w:del>
    </w:p>
    <w:p>
      <w:pPr>
        <w:pStyle w:val="nzSubsection"/>
        <w:rPr>
          <w:del w:id="6234" w:author="svcMRProcess" w:date="2018-09-17T21:52:00Z"/>
          <w:b/>
          <w:bCs/>
          <w:lang w:val="en-US"/>
        </w:rPr>
      </w:pPr>
      <w:del w:id="6235" w:author="svcMRProcess" w:date="2018-09-17T21:52:00Z">
        <w:r>
          <w:tab/>
          <w:delText>(2)</w:delText>
        </w:r>
        <w:r>
          <w:tab/>
          <w:delText>Without limiting the things that may be delegated to the CEO under subsection (1), they include things that are to be done in the course of governing the affairs of the Ministerial Body under section 11(4).</w:delText>
        </w:r>
      </w:del>
    </w:p>
    <w:p>
      <w:pPr>
        <w:pStyle w:val="nzSubsection"/>
        <w:rPr>
          <w:del w:id="6236" w:author="svcMRProcess" w:date="2018-09-17T21:52:00Z"/>
        </w:rPr>
      </w:pPr>
      <w:del w:id="6237" w:author="svcMRProcess" w:date="2018-09-17T21:52:00Z">
        <w:r>
          <w:tab/>
          <w:delText>(3)</w:delText>
        </w:r>
        <w:r>
          <w:tab/>
          <w:delText>The delegation must be in writing signed by the Minister.</w:delText>
        </w:r>
      </w:del>
    </w:p>
    <w:p>
      <w:pPr>
        <w:pStyle w:val="nzSubsection"/>
        <w:rPr>
          <w:del w:id="6238" w:author="svcMRProcess" w:date="2018-09-17T21:52:00Z"/>
        </w:rPr>
      </w:pPr>
      <w:del w:id="6239" w:author="svcMRProcess" w:date="2018-09-17T21:52:00Z">
        <w:r>
          <w:tab/>
          <w:delText>(4)</w:delText>
        </w:r>
        <w:r>
          <w:tab/>
          <w:delText>A person to whom a power or duty is delegated under subsection (1)(b), (c) or (f) cannot delegate that power or duty.</w:delText>
        </w:r>
      </w:del>
    </w:p>
    <w:p>
      <w:pPr>
        <w:pStyle w:val="nzSubsection"/>
        <w:rPr>
          <w:del w:id="6240" w:author="svcMRProcess" w:date="2018-09-17T21:52:00Z"/>
        </w:rPr>
      </w:pPr>
      <w:del w:id="6241" w:author="svcMRProcess" w:date="2018-09-17T21:52:00Z">
        <w:r>
          <w:tab/>
          <w:delText>(5)</w:delText>
        </w:r>
        <w:r>
          <w:tab/>
          <w:delText>A delegation under subsection (1)(d) may expressly authorise the other Minister to further delegate the power or duty but only to an officer or employee of a department administered by the other Minister.</w:delText>
        </w:r>
      </w:del>
    </w:p>
    <w:p>
      <w:pPr>
        <w:pStyle w:val="nzSubsection"/>
        <w:rPr>
          <w:del w:id="6242" w:author="svcMRProcess" w:date="2018-09-17T21:52:00Z"/>
        </w:rPr>
      </w:pPr>
      <w:del w:id="6243" w:author="svcMRProcess" w:date="2018-09-17T21:52:00Z">
        <w:r>
          <w:tab/>
          <w:delText>(6)</w:delText>
        </w:r>
        <w:r>
          <w:tab/>
          <w:delText>A delegation under subsection (1)(a) or (e) may expressly authorise the delegate to further delegate the power or duty but only to an officer or employee of the department or organisation.</w:delText>
        </w:r>
      </w:del>
    </w:p>
    <w:p>
      <w:pPr>
        <w:pStyle w:val="nzSubsection"/>
        <w:rPr>
          <w:del w:id="6244" w:author="svcMRProcess" w:date="2018-09-17T21:52:00Z"/>
        </w:rPr>
      </w:pPr>
      <w:del w:id="6245" w:author="svcMRProcess" w:date="2018-09-17T21:52:00Z">
        <w:r>
          <w:tab/>
          <w:delText>(7)</w:delText>
        </w:r>
        <w:r>
          <w:tab/>
          <w:delText>A person exercising or performing a power or duty that has been delegated to the person under, or as authorised under, this section is to be taken to do so in accordance with the terms of the delegation unless the contrary is shown.</w:delText>
        </w:r>
      </w:del>
    </w:p>
    <w:p>
      <w:pPr>
        <w:pStyle w:val="nzSubsection"/>
        <w:rPr>
          <w:del w:id="6246" w:author="svcMRProcess" w:date="2018-09-17T21:52:00Z"/>
        </w:rPr>
      </w:pPr>
      <w:del w:id="6247" w:author="svcMRProcess" w:date="2018-09-17T21:52:00Z">
        <w:r>
          <w:tab/>
          <w:delText>(8)</w:delText>
        </w:r>
        <w:r>
          <w:tab/>
          <w:delText xml:space="preserve">Nothing in this section limits the ability of — </w:delText>
        </w:r>
      </w:del>
    </w:p>
    <w:p>
      <w:pPr>
        <w:pStyle w:val="nzIndenta"/>
        <w:rPr>
          <w:del w:id="6248" w:author="svcMRProcess" w:date="2018-09-17T21:52:00Z"/>
        </w:rPr>
      </w:pPr>
      <w:del w:id="6249" w:author="svcMRProcess" w:date="2018-09-17T21:52:00Z">
        <w:r>
          <w:tab/>
          <w:delText>(a)</w:delText>
        </w:r>
        <w:r>
          <w:tab/>
          <w:delText>the Minister to perform a function through an officer or agent; and</w:delText>
        </w:r>
      </w:del>
    </w:p>
    <w:p>
      <w:pPr>
        <w:pStyle w:val="nzIndenta"/>
        <w:rPr>
          <w:del w:id="6250" w:author="svcMRProcess" w:date="2018-09-17T21:52:00Z"/>
        </w:rPr>
      </w:pPr>
      <w:del w:id="6251" w:author="svcMRProcess" w:date="2018-09-17T21:52:00Z">
        <w:r>
          <w:tab/>
          <w:delText>(b)</w:delText>
        </w:r>
        <w:r>
          <w:tab/>
          <w:delText>a Minister or employing authority to whom a power or duty is delegated under this section from exercising that power or performing that duty through an officer or agent.</w:delText>
        </w:r>
      </w:del>
    </w:p>
    <w:p>
      <w:pPr>
        <w:pStyle w:val="nzSubsection"/>
        <w:rPr>
          <w:del w:id="6252" w:author="svcMRProcess" w:date="2018-09-17T21:52:00Z"/>
        </w:rPr>
      </w:pPr>
      <w:del w:id="6253" w:author="svcMRProcess" w:date="2018-09-17T21:52:00Z">
        <w:r>
          <w:tab/>
          <w:delText>(9)</w:delText>
        </w:r>
        <w:r>
          <w:tab/>
          <w:delText xml:space="preserve">In this section, </w:delText>
        </w:r>
        <w:r>
          <w:rPr>
            <w:b/>
            <w:bCs/>
          </w:rPr>
          <w:delText>“department”</w:delText>
        </w:r>
        <w:r>
          <w:delText xml:space="preserve">, </w:delText>
        </w:r>
        <w:r>
          <w:rPr>
            <w:b/>
            <w:bCs/>
          </w:rPr>
          <w:delText>“employing authority”</w:delText>
        </w:r>
        <w:r>
          <w:delText xml:space="preserve"> and </w:delText>
        </w:r>
        <w:r>
          <w:rPr>
            <w:b/>
            <w:bCs/>
          </w:rPr>
          <w:delText>“organisation”</w:delText>
        </w:r>
        <w:r>
          <w:delText xml:space="preserve"> each have the meaning given to them in section 3 of the </w:delText>
        </w:r>
        <w:r>
          <w:rPr>
            <w:i/>
            <w:iCs/>
          </w:rPr>
          <w:delText>Public Sector Management Act 1994</w:delText>
        </w:r>
        <w:r>
          <w:delText>.</w:delText>
        </w:r>
      </w:del>
    </w:p>
    <w:p>
      <w:pPr>
        <w:pStyle w:val="nzHeading5"/>
        <w:rPr>
          <w:del w:id="6254" w:author="svcMRProcess" w:date="2018-09-17T21:52:00Z"/>
        </w:rPr>
      </w:pPr>
      <w:bookmarkStart w:id="6255" w:name="_Toc53908030"/>
      <w:bookmarkStart w:id="6256" w:name="_Toc185740980"/>
      <w:bookmarkStart w:id="6257" w:name="_Toc186515463"/>
      <w:del w:id="6258" w:author="svcMRProcess" w:date="2018-09-17T21:52:00Z">
        <w:r>
          <w:delText>105.</w:delText>
        </w:r>
        <w:r>
          <w:tab/>
          <w:delText>Delegation by the CEO</w:delText>
        </w:r>
        <w:bookmarkEnd w:id="6255"/>
        <w:bookmarkEnd w:id="6256"/>
        <w:bookmarkEnd w:id="6257"/>
      </w:del>
    </w:p>
    <w:p>
      <w:pPr>
        <w:pStyle w:val="nzSubsection"/>
        <w:rPr>
          <w:del w:id="6259" w:author="svcMRProcess" w:date="2018-09-17T21:52:00Z"/>
        </w:rPr>
      </w:pPr>
      <w:del w:id="6260" w:author="svcMRProcess" w:date="2018-09-17T21:52:00Z">
        <w:r>
          <w:tab/>
          <w:delText>(1)</w:delText>
        </w:r>
        <w:r>
          <w:tab/>
          <w:delText xml:space="preserve">The CEO may delegate to — </w:delText>
        </w:r>
      </w:del>
    </w:p>
    <w:p>
      <w:pPr>
        <w:pStyle w:val="nzIndenta"/>
        <w:rPr>
          <w:del w:id="6261" w:author="svcMRProcess" w:date="2018-09-17T21:52:00Z"/>
        </w:rPr>
      </w:pPr>
      <w:del w:id="6262" w:author="svcMRProcess" w:date="2018-09-17T21:52:00Z">
        <w:r>
          <w:tab/>
          <w:delText>(a)</w:delText>
        </w:r>
        <w:r>
          <w:tab/>
          <w:delText>another officer of the Department; or</w:delText>
        </w:r>
      </w:del>
    </w:p>
    <w:p>
      <w:pPr>
        <w:pStyle w:val="nzIndenta"/>
        <w:rPr>
          <w:del w:id="6263" w:author="svcMRProcess" w:date="2018-09-17T21:52:00Z"/>
        </w:rPr>
      </w:pPr>
      <w:del w:id="6264" w:author="svcMRProcess" w:date="2018-09-17T21:52:00Z">
        <w:r>
          <w:tab/>
          <w:delText>(b)</w:delText>
        </w:r>
        <w:r>
          <w:tab/>
          <w:delText>the employing authority of another department or an organisation; or</w:delText>
        </w:r>
      </w:del>
    </w:p>
    <w:p>
      <w:pPr>
        <w:pStyle w:val="nzIndenta"/>
        <w:rPr>
          <w:del w:id="6265" w:author="svcMRProcess" w:date="2018-09-17T21:52:00Z"/>
        </w:rPr>
      </w:pPr>
      <w:del w:id="6266" w:author="svcMRProcess" w:date="2018-09-17T21:52:00Z">
        <w:r>
          <w:tab/>
          <w:delText>(c)</w:delText>
        </w:r>
        <w:r>
          <w:tab/>
          <w:delText>an officer of another department or an employee of an organisation; or</w:delText>
        </w:r>
      </w:del>
    </w:p>
    <w:p>
      <w:pPr>
        <w:pStyle w:val="nzIndenta"/>
        <w:rPr>
          <w:del w:id="6267" w:author="svcMRProcess" w:date="2018-09-17T21:52:00Z"/>
        </w:rPr>
      </w:pPr>
      <w:del w:id="6268" w:author="svcMRProcess" w:date="2018-09-17T21:52:00Z">
        <w:r>
          <w:tab/>
          <w:delText>(d)</w:delText>
        </w:r>
        <w:r>
          <w:tab/>
          <w:delText>any other person or body (whether incorporated or not),</w:delText>
        </w:r>
      </w:del>
    </w:p>
    <w:p>
      <w:pPr>
        <w:pStyle w:val="nzSubsection"/>
        <w:rPr>
          <w:del w:id="6269" w:author="svcMRProcess" w:date="2018-09-17T21:52:00Z"/>
        </w:rPr>
      </w:pPr>
      <w:del w:id="6270" w:author="svcMRProcess" w:date="2018-09-17T21:52:00Z">
        <w:r>
          <w:tab/>
        </w:r>
        <w:r>
          <w:tab/>
          <w:delText>any power or duty of the CEO under another provision of this or a relevant Act.</w:delText>
        </w:r>
      </w:del>
    </w:p>
    <w:p>
      <w:pPr>
        <w:pStyle w:val="nzSubsection"/>
        <w:rPr>
          <w:del w:id="6271" w:author="svcMRProcess" w:date="2018-09-17T21:52:00Z"/>
        </w:rPr>
      </w:pPr>
      <w:del w:id="6272" w:author="svcMRProcess" w:date="2018-09-17T21:52:00Z">
        <w:r>
          <w:tab/>
          <w:delText>(2)</w:delText>
        </w:r>
        <w:r>
          <w:tab/>
          <w:delText>The delegation must be in writing signed by the CEO.</w:delText>
        </w:r>
      </w:del>
    </w:p>
    <w:p>
      <w:pPr>
        <w:pStyle w:val="nzSubsection"/>
        <w:rPr>
          <w:del w:id="6273" w:author="svcMRProcess" w:date="2018-09-17T21:52:00Z"/>
        </w:rPr>
      </w:pPr>
      <w:del w:id="6274" w:author="svcMRProcess" w:date="2018-09-17T21:52:00Z">
        <w:r>
          <w:tab/>
          <w:delText>(3)</w:delText>
        </w:r>
        <w:r>
          <w:tab/>
          <w:delText>Except in the case of an officer of the Department, a power or duty can only be delegated to a person or body under subsection (1) if the person or body has been approved, or is in a class of person or body approved, by the Minister for the purposes of this section.</w:delText>
        </w:r>
      </w:del>
    </w:p>
    <w:p>
      <w:pPr>
        <w:pStyle w:val="nzSubsection"/>
        <w:rPr>
          <w:del w:id="6275" w:author="svcMRProcess" w:date="2018-09-17T21:52:00Z"/>
        </w:rPr>
      </w:pPr>
      <w:del w:id="6276" w:author="svcMRProcess" w:date="2018-09-17T21:52:00Z">
        <w:r>
          <w:tab/>
          <w:delText>(4)</w:delText>
        </w:r>
        <w:r>
          <w:tab/>
          <w:delText>A person to whom a power or duty is delegated under subsection (1)(a), (c) or (d) cannot delegate that power or duty.</w:delText>
        </w:r>
      </w:del>
    </w:p>
    <w:p>
      <w:pPr>
        <w:pStyle w:val="nzSubsection"/>
        <w:rPr>
          <w:del w:id="6277" w:author="svcMRProcess" w:date="2018-09-17T21:52:00Z"/>
        </w:rPr>
      </w:pPr>
      <w:del w:id="6278" w:author="svcMRProcess" w:date="2018-09-17T21:52:00Z">
        <w:r>
          <w:tab/>
          <w:delText>(5)</w:delText>
        </w:r>
        <w:r>
          <w:tab/>
          <w:delText>A delegation under subsection (1)(b) may expressly authorise the delegate to further delegate the power or duty but only to an officer or employee of the department or organisation.</w:delText>
        </w:r>
      </w:del>
    </w:p>
    <w:p>
      <w:pPr>
        <w:pStyle w:val="nzSubsection"/>
        <w:rPr>
          <w:del w:id="6279" w:author="svcMRProcess" w:date="2018-09-17T21:52:00Z"/>
        </w:rPr>
      </w:pPr>
      <w:del w:id="6280" w:author="svcMRProcess" w:date="2018-09-17T21:52:00Z">
        <w:r>
          <w:tab/>
          <w:delText>(6)</w:delText>
        </w:r>
        <w:r>
          <w:tab/>
          <w:delText>A person or body exercising or performing a power or duty that has been delegated to the person or body under, or as authorised under, this section is to be taken to do so in accordance with the terms of the delegation unless the contrary is shown.</w:delText>
        </w:r>
      </w:del>
    </w:p>
    <w:p>
      <w:pPr>
        <w:pStyle w:val="nzSubsection"/>
        <w:rPr>
          <w:del w:id="6281" w:author="svcMRProcess" w:date="2018-09-17T21:52:00Z"/>
        </w:rPr>
      </w:pPr>
      <w:del w:id="6282" w:author="svcMRProcess" w:date="2018-09-17T21:52:00Z">
        <w:r>
          <w:tab/>
          <w:delText>(7)</w:delText>
        </w:r>
        <w:r>
          <w:tab/>
          <w:delText xml:space="preserve">Nothing in this section limits the ability of — </w:delText>
        </w:r>
      </w:del>
    </w:p>
    <w:p>
      <w:pPr>
        <w:pStyle w:val="nzIndenta"/>
        <w:rPr>
          <w:del w:id="6283" w:author="svcMRProcess" w:date="2018-09-17T21:52:00Z"/>
        </w:rPr>
      </w:pPr>
      <w:del w:id="6284" w:author="svcMRProcess" w:date="2018-09-17T21:52:00Z">
        <w:r>
          <w:tab/>
          <w:delText>(a)</w:delText>
        </w:r>
        <w:r>
          <w:tab/>
          <w:delText>the CEO to perform a function through an officer or agent; and</w:delText>
        </w:r>
      </w:del>
    </w:p>
    <w:p>
      <w:pPr>
        <w:pStyle w:val="nzIndenta"/>
        <w:rPr>
          <w:del w:id="6285" w:author="svcMRProcess" w:date="2018-09-17T21:52:00Z"/>
        </w:rPr>
      </w:pPr>
      <w:del w:id="6286" w:author="svcMRProcess" w:date="2018-09-17T21:52:00Z">
        <w:r>
          <w:tab/>
          <w:delText>(b)</w:delText>
        </w:r>
        <w:r>
          <w:tab/>
          <w:delText>an employing authority to whom a power or duty is delegated under this section from exercising that power or performing that duty through an officer or agent.</w:delText>
        </w:r>
      </w:del>
    </w:p>
    <w:p>
      <w:pPr>
        <w:pStyle w:val="nzSubsection"/>
        <w:rPr>
          <w:del w:id="6287" w:author="svcMRProcess" w:date="2018-09-17T21:52:00Z"/>
        </w:rPr>
      </w:pPr>
      <w:del w:id="6288" w:author="svcMRProcess" w:date="2018-09-17T21:52:00Z">
        <w:r>
          <w:tab/>
          <w:delText>(8)</w:delText>
        </w:r>
        <w:r>
          <w:tab/>
          <w:delText xml:space="preserve">In this section, </w:delText>
        </w:r>
        <w:r>
          <w:rPr>
            <w:b/>
            <w:bCs/>
          </w:rPr>
          <w:delText>“department”</w:delText>
        </w:r>
        <w:r>
          <w:delText xml:space="preserve">, </w:delText>
        </w:r>
        <w:r>
          <w:rPr>
            <w:b/>
            <w:bCs/>
          </w:rPr>
          <w:delText>“employing authority”</w:delText>
        </w:r>
        <w:r>
          <w:delText xml:space="preserve"> and </w:delText>
        </w:r>
        <w:r>
          <w:rPr>
            <w:b/>
            <w:bCs/>
          </w:rPr>
          <w:delText>“organisation”</w:delText>
        </w:r>
        <w:r>
          <w:delText xml:space="preserve"> each have the meaning given to them in section 3 of the </w:delText>
        </w:r>
        <w:r>
          <w:rPr>
            <w:i/>
            <w:iCs/>
          </w:rPr>
          <w:delText>Public Sector Management Act 1994</w:delText>
        </w:r>
        <w:r>
          <w:delText>.</w:delText>
        </w:r>
      </w:del>
    </w:p>
    <w:p>
      <w:pPr>
        <w:pStyle w:val="nzHeading5"/>
        <w:rPr>
          <w:del w:id="6289" w:author="svcMRProcess" w:date="2018-09-17T21:52:00Z"/>
        </w:rPr>
      </w:pPr>
      <w:bookmarkStart w:id="6290" w:name="_Toc185740981"/>
      <w:bookmarkStart w:id="6291" w:name="_Toc186515464"/>
      <w:del w:id="6292" w:author="svcMRProcess" w:date="2018-09-17T21:52:00Z">
        <w:r>
          <w:delText>106.</w:delText>
        </w:r>
        <w:r>
          <w:tab/>
          <w:delText>Directions about Government policy</w:delText>
        </w:r>
        <w:bookmarkEnd w:id="6290"/>
        <w:bookmarkEnd w:id="6291"/>
      </w:del>
    </w:p>
    <w:p>
      <w:pPr>
        <w:pStyle w:val="nzSubsection"/>
        <w:rPr>
          <w:del w:id="6293" w:author="svcMRProcess" w:date="2018-09-17T21:52:00Z"/>
        </w:rPr>
      </w:pPr>
      <w:del w:id="6294" w:author="svcMRProcess" w:date="2018-09-17T21:52:00Z">
        <w:r>
          <w:tab/>
          <w:delText>(1)</w:delText>
        </w:r>
        <w:r>
          <w:tab/>
          <w:delText>The Minister may, in writing, direct the Water Corporation or a water board to have regard to a general policy of the Government relating to water resources, to the extent specified in the direction.</w:delText>
        </w:r>
      </w:del>
    </w:p>
    <w:p>
      <w:pPr>
        <w:pStyle w:val="nzSubsection"/>
        <w:rPr>
          <w:del w:id="6295" w:author="svcMRProcess" w:date="2018-09-17T21:52:00Z"/>
        </w:rPr>
      </w:pPr>
      <w:del w:id="6296" w:author="svcMRProcess" w:date="2018-09-17T21:52:00Z">
        <w:r>
          <w:tab/>
          <w:delText>(2)</w:delText>
        </w:r>
        <w:r>
          <w:tab/>
          <w:delText>The Minister must cause a copy of a direction under subsection (1) to be laid before each House of Parliament, or dealt with under section 110, within 14 days after the day on which the direction is given.</w:delText>
        </w:r>
      </w:del>
    </w:p>
    <w:p>
      <w:pPr>
        <w:pStyle w:val="nzSubsection"/>
        <w:rPr>
          <w:del w:id="6297" w:author="svcMRProcess" w:date="2018-09-17T21:52:00Z"/>
        </w:rPr>
      </w:pPr>
      <w:del w:id="6298" w:author="svcMRProcess" w:date="2018-09-17T21:52:00Z">
        <w:r>
          <w:tab/>
          <w:delText>(3)</w:delText>
        </w:r>
        <w:r>
          <w:tab/>
          <w:delText xml:space="preserve">The text of a direction under subsection (1) is to be included in the annual report submitted by the accountable authority of the Department under </w:delText>
        </w:r>
        <w:r>
          <w:rPr>
            <w:szCs w:val="22"/>
          </w:rPr>
          <w:delText xml:space="preserve">Part 5 of the </w:delText>
        </w:r>
        <w:r>
          <w:rPr>
            <w:i/>
            <w:iCs/>
            <w:szCs w:val="22"/>
          </w:rPr>
          <w:delText>Financial Management Act 2006.</w:delText>
        </w:r>
      </w:del>
    </w:p>
    <w:p>
      <w:pPr>
        <w:pStyle w:val="nzSubsection"/>
        <w:rPr>
          <w:del w:id="6299" w:author="svcMRProcess" w:date="2018-09-17T21:52:00Z"/>
        </w:rPr>
      </w:pPr>
      <w:del w:id="6300" w:author="svcMRProcess" w:date="2018-09-17T21:52:00Z">
        <w:r>
          <w:tab/>
          <w:delText>(4)</w:delText>
        </w:r>
        <w:r>
          <w:tab/>
          <w:delText xml:space="preserve">In this section — </w:delText>
        </w:r>
      </w:del>
    </w:p>
    <w:p>
      <w:pPr>
        <w:pStyle w:val="nzDefstart"/>
        <w:rPr>
          <w:del w:id="6301" w:author="svcMRProcess" w:date="2018-09-17T21:52:00Z"/>
        </w:rPr>
      </w:pPr>
      <w:del w:id="6302" w:author="svcMRProcess" w:date="2018-09-17T21:52:00Z">
        <w:r>
          <w:rPr>
            <w:b/>
          </w:rPr>
          <w:tab/>
          <w:delText>“</w:delText>
        </w:r>
        <w:r>
          <w:rPr>
            <w:b/>
            <w:bCs/>
          </w:rPr>
          <w:delText>water board</w:delText>
        </w:r>
        <w:r>
          <w:rPr>
            <w:b/>
          </w:rPr>
          <w:delText>”</w:delText>
        </w:r>
        <w:r>
          <w:delText xml:space="preserve"> means a water board constituted under section 6 of the </w:delText>
        </w:r>
        <w:r>
          <w:rPr>
            <w:i/>
            <w:iCs/>
          </w:rPr>
          <w:delText>Water Boards Act 1904</w:delText>
        </w:r>
        <w:r>
          <w:delText>;</w:delText>
        </w:r>
      </w:del>
    </w:p>
    <w:p>
      <w:pPr>
        <w:pStyle w:val="nzDefstart"/>
        <w:rPr>
          <w:del w:id="6303" w:author="svcMRProcess" w:date="2018-09-17T21:52:00Z"/>
        </w:rPr>
      </w:pPr>
      <w:del w:id="6304" w:author="svcMRProcess" w:date="2018-09-17T21:52:00Z">
        <w:r>
          <w:rPr>
            <w:b/>
          </w:rPr>
          <w:tab/>
          <w:delText>“</w:delText>
        </w:r>
        <w:r>
          <w:rPr>
            <w:b/>
            <w:bCs/>
          </w:rPr>
          <w:delText>Water Corporation</w:delText>
        </w:r>
        <w:r>
          <w:rPr>
            <w:b/>
          </w:rPr>
          <w:delText>”</w:delText>
        </w:r>
        <w:r>
          <w:delText xml:space="preserve"> means the Water Corporation established by section 4 of the </w:delText>
        </w:r>
        <w:r>
          <w:rPr>
            <w:i/>
            <w:iCs/>
          </w:rPr>
          <w:delText>Water Corporation Act 1995</w:delText>
        </w:r>
        <w:r>
          <w:delText>.</w:delText>
        </w:r>
      </w:del>
    </w:p>
    <w:p>
      <w:pPr>
        <w:pStyle w:val="nzHeading5"/>
        <w:rPr>
          <w:del w:id="6305" w:author="svcMRProcess" w:date="2018-09-17T21:52:00Z"/>
        </w:rPr>
      </w:pPr>
      <w:bookmarkStart w:id="6306" w:name="_Toc52788345"/>
      <w:bookmarkStart w:id="6307" w:name="_Toc185740982"/>
      <w:bookmarkStart w:id="6308" w:name="_Toc186515465"/>
      <w:bookmarkEnd w:id="6215"/>
      <w:bookmarkEnd w:id="6216"/>
      <w:del w:id="6309" w:author="svcMRProcess" w:date="2018-09-17T21:52:00Z">
        <w:r>
          <w:delText>107.</w:delText>
        </w:r>
        <w:r>
          <w:tab/>
          <w:delText>Non</w:delText>
        </w:r>
        <w:bookmarkStart w:id="6310" w:name="_Hlt49585300"/>
        <w:bookmarkEnd w:id="6310"/>
        <w:r>
          <w:noBreakHyphen/>
          <w:delText>public sector staff</w:delText>
        </w:r>
        <w:bookmarkEnd w:id="6306"/>
        <w:bookmarkEnd w:id="6307"/>
        <w:bookmarkEnd w:id="6308"/>
      </w:del>
    </w:p>
    <w:p>
      <w:pPr>
        <w:pStyle w:val="nzSubsection"/>
        <w:rPr>
          <w:del w:id="6311" w:author="svcMRProcess" w:date="2018-09-17T21:52:00Z"/>
          <w:snapToGrid w:val="0"/>
        </w:rPr>
      </w:pPr>
      <w:del w:id="6312" w:author="svcMRProcess" w:date="2018-09-17T21:52:00Z">
        <w:r>
          <w:tab/>
          <w:delText>(1)</w:delText>
        </w:r>
        <w:r>
          <w:tab/>
        </w:r>
        <w:r>
          <w:rPr>
            <w:snapToGrid w:val="0"/>
          </w:rPr>
          <w:delText xml:space="preserve">The CEO may engage persons as wages staff otherwise than under the </w:delText>
        </w:r>
        <w:r>
          <w:rPr>
            <w:i/>
            <w:snapToGrid w:val="0"/>
          </w:rPr>
          <w:delText>Public Sector Management Act 1994</w:delText>
        </w:r>
        <w:r>
          <w:rPr>
            <w:snapToGrid w:val="0"/>
          </w:rPr>
          <w:delText>.</w:delText>
        </w:r>
      </w:del>
    </w:p>
    <w:p>
      <w:pPr>
        <w:pStyle w:val="nzSubsection"/>
        <w:rPr>
          <w:del w:id="6313" w:author="svcMRProcess" w:date="2018-09-17T21:52:00Z"/>
          <w:snapToGrid w:val="0"/>
        </w:rPr>
      </w:pPr>
      <w:del w:id="6314" w:author="svcMRProcess" w:date="2018-09-17T21:52:00Z">
        <w:r>
          <w:rPr>
            <w:snapToGrid w:val="0"/>
          </w:rPr>
          <w:tab/>
          <w:delText>(2)</w:delText>
        </w:r>
        <w:r>
          <w:rPr>
            <w:snapToGrid w:val="0"/>
          </w:rPr>
          <w:tab/>
          <w:delText>Persons referred to in subsection (1) are to be employed, subject to any relevant industrial award, order or agreement, on such terms and conditions as the CEO determines.</w:delText>
        </w:r>
      </w:del>
    </w:p>
    <w:p>
      <w:pPr>
        <w:pStyle w:val="nzSubsection"/>
        <w:rPr>
          <w:del w:id="6315" w:author="svcMRProcess" w:date="2018-09-17T21:52:00Z"/>
          <w:i/>
          <w:snapToGrid w:val="0"/>
        </w:rPr>
      </w:pPr>
      <w:del w:id="6316" w:author="svcMRProcess" w:date="2018-09-17T21:52:00Z">
        <w:r>
          <w:rPr>
            <w:snapToGrid w:val="0"/>
          </w:rPr>
          <w:tab/>
          <w:delText>(3)</w:delText>
        </w:r>
        <w:r>
          <w:rPr>
            <w:snapToGrid w:val="0"/>
          </w:rPr>
          <w:tab/>
          <w:delText xml:space="preserve">Nothing in subsection (2) affects the operation of the </w:delText>
        </w:r>
        <w:r>
          <w:rPr>
            <w:i/>
            <w:snapToGrid w:val="0"/>
          </w:rPr>
          <w:delText>Workplace Agreements Act 1993</w:delText>
        </w:r>
        <w:r>
          <w:rPr>
            <w:snapToGrid w:val="0"/>
          </w:rPr>
          <w:delText xml:space="preserve"> or Part VID of the </w:delText>
        </w:r>
        <w:r>
          <w:rPr>
            <w:i/>
            <w:snapToGrid w:val="0"/>
          </w:rPr>
          <w:delText>Industrial Relations Act 1979</w:delText>
        </w:r>
        <w:r>
          <w:rPr>
            <w:snapToGrid w:val="0"/>
          </w:rPr>
          <w:delText xml:space="preserve"> or section 100 of the </w:delText>
        </w:r>
        <w:r>
          <w:rPr>
            <w:i/>
            <w:snapToGrid w:val="0"/>
          </w:rPr>
          <w:delText>Public Sector Management Act 1994</w:delText>
        </w:r>
        <w:r>
          <w:rPr>
            <w:snapToGrid w:val="0"/>
          </w:rPr>
          <w:delText>.</w:delText>
        </w:r>
      </w:del>
    </w:p>
    <w:p>
      <w:pPr>
        <w:pStyle w:val="nzHeading5"/>
        <w:rPr>
          <w:del w:id="6317" w:author="svcMRProcess" w:date="2018-09-17T21:52:00Z"/>
        </w:rPr>
      </w:pPr>
      <w:bookmarkStart w:id="6318" w:name="_Toc53908031"/>
      <w:bookmarkStart w:id="6319" w:name="_Toc185740983"/>
      <w:bookmarkStart w:id="6320" w:name="_Toc186515466"/>
      <w:del w:id="6321" w:author="svcMRProcess" w:date="2018-09-17T21:52:00Z">
        <w:r>
          <w:delText>108.</w:delText>
        </w:r>
        <w:r>
          <w:tab/>
          <w:delText>Provision of staff, services and facilities</w:delText>
        </w:r>
        <w:bookmarkEnd w:id="6318"/>
        <w:bookmarkEnd w:id="6319"/>
        <w:bookmarkEnd w:id="6320"/>
      </w:del>
    </w:p>
    <w:p>
      <w:pPr>
        <w:pStyle w:val="nzSubsection"/>
        <w:rPr>
          <w:del w:id="6322" w:author="svcMRProcess" w:date="2018-09-17T21:52:00Z"/>
        </w:rPr>
      </w:pPr>
      <w:del w:id="6323" w:author="svcMRProcess" w:date="2018-09-17T21:52:00Z">
        <w:r>
          <w:tab/>
          <w:delText>(1)</w:delText>
        </w:r>
        <w:r>
          <w:tab/>
          <w:delText xml:space="preserve">The CEO may arrange with a related entity to provide it with the use of — </w:delText>
        </w:r>
      </w:del>
    </w:p>
    <w:p>
      <w:pPr>
        <w:pStyle w:val="nzIndenta"/>
        <w:rPr>
          <w:del w:id="6324" w:author="svcMRProcess" w:date="2018-09-17T21:52:00Z"/>
        </w:rPr>
      </w:pPr>
      <w:del w:id="6325" w:author="svcMRProcess" w:date="2018-09-17T21:52:00Z">
        <w:r>
          <w:tab/>
          <w:delText>(a)</w:delText>
        </w:r>
        <w:r>
          <w:tab/>
          <w:delText>the services of any officer or employee of the Department; and</w:delText>
        </w:r>
      </w:del>
    </w:p>
    <w:p>
      <w:pPr>
        <w:pStyle w:val="nzIndenta"/>
        <w:rPr>
          <w:del w:id="6326" w:author="svcMRProcess" w:date="2018-09-17T21:52:00Z"/>
        </w:rPr>
      </w:pPr>
      <w:del w:id="6327" w:author="svcMRProcess" w:date="2018-09-17T21:52:00Z">
        <w:r>
          <w:tab/>
          <w:delText>(b)</w:delText>
        </w:r>
        <w:r>
          <w:tab/>
          <w:delText>any services or facilities of the Department,</w:delText>
        </w:r>
      </w:del>
    </w:p>
    <w:p>
      <w:pPr>
        <w:pStyle w:val="nzSubsection"/>
        <w:rPr>
          <w:del w:id="6328" w:author="svcMRProcess" w:date="2018-09-17T21:52:00Z"/>
        </w:rPr>
      </w:pPr>
      <w:del w:id="6329" w:author="svcMRProcess" w:date="2018-09-17T21:52:00Z">
        <w:r>
          <w:tab/>
        </w:r>
        <w:r>
          <w:tab/>
          <w:delText>that are necessary for the entity to perform its functions.</w:delText>
        </w:r>
      </w:del>
    </w:p>
    <w:p>
      <w:pPr>
        <w:pStyle w:val="nzSubsection"/>
        <w:rPr>
          <w:del w:id="6330" w:author="svcMRProcess" w:date="2018-09-17T21:52:00Z"/>
        </w:rPr>
      </w:pPr>
      <w:del w:id="6331" w:author="svcMRProcess" w:date="2018-09-17T21:52:00Z">
        <w:r>
          <w:tab/>
          <w:delText>(2)</w:delText>
        </w:r>
        <w:r>
          <w:tab/>
          <w:delText>This section does not limit any power the related entity has to engage its own staff or provide its own facilities, or to enter into any other arrangement for the provision to it of staff, services or facilities.</w:delText>
        </w:r>
      </w:del>
    </w:p>
    <w:p>
      <w:pPr>
        <w:pStyle w:val="nzSubsection"/>
        <w:rPr>
          <w:del w:id="6332" w:author="svcMRProcess" w:date="2018-09-17T21:52:00Z"/>
        </w:rPr>
      </w:pPr>
      <w:del w:id="6333" w:author="svcMRProcess" w:date="2018-09-17T21:52:00Z">
        <w:r>
          <w:tab/>
          <w:delText>(3)</w:delText>
        </w:r>
        <w:r>
          <w:tab/>
          <w:delText xml:space="preserve">In this section — </w:delText>
        </w:r>
      </w:del>
    </w:p>
    <w:p>
      <w:pPr>
        <w:pStyle w:val="nzDefstart"/>
        <w:rPr>
          <w:del w:id="6334" w:author="svcMRProcess" w:date="2018-09-17T21:52:00Z"/>
        </w:rPr>
      </w:pPr>
      <w:del w:id="6335" w:author="svcMRProcess" w:date="2018-09-17T21:52:00Z">
        <w:r>
          <w:rPr>
            <w:b/>
          </w:rPr>
          <w:tab/>
          <w:delText>“</w:delText>
        </w:r>
        <w:r>
          <w:rPr>
            <w:b/>
            <w:bCs/>
          </w:rPr>
          <w:delText>related entity</w:delText>
        </w:r>
        <w:r>
          <w:rPr>
            <w:b/>
          </w:rPr>
          <w:delText>”</w:delText>
        </w:r>
        <w:r>
          <w:delText xml:space="preserve"> means — </w:delText>
        </w:r>
      </w:del>
    </w:p>
    <w:p>
      <w:pPr>
        <w:pStyle w:val="nzDefpara"/>
        <w:rPr>
          <w:del w:id="6336" w:author="svcMRProcess" w:date="2018-09-17T21:52:00Z"/>
        </w:rPr>
      </w:pPr>
      <w:del w:id="6337" w:author="svcMRProcess" w:date="2018-09-17T21:52:00Z">
        <w:r>
          <w:tab/>
          <w:delText>(a)</w:delText>
        </w:r>
        <w:r>
          <w:tab/>
          <w:delText>a body (whether incorporated or not); or</w:delText>
        </w:r>
      </w:del>
    </w:p>
    <w:p>
      <w:pPr>
        <w:pStyle w:val="nzDefpara"/>
        <w:rPr>
          <w:del w:id="6338" w:author="svcMRProcess" w:date="2018-09-17T21:52:00Z"/>
        </w:rPr>
      </w:pPr>
      <w:del w:id="6339" w:author="svcMRProcess" w:date="2018-09-17T21:52:00Z">
        <w:r>
          <w:tab/>
          <w:delText>(b)</w:delText>
        </w:r>
        <w:r>
          <w:tab/>
          <w:delText>the holder of an office; or</w:delText>
        </w:r>
      </w:del>
    </w:p>
    <w:p>
      <w:pPr>
        <w:pStyle w:val="nzDefpara"/>
        <w:rPr>
          <w:del w:id="6340" w:author="svcMRProcess" w:date="2018-09-17T21:52:00Z"/>
        </w:rPr>
      </w:pPr>
      <w:del w:id="6341" w:author="svcMRProcess" w:date="2018-09-17T21:52:00Z">
        <w:r>
          <w:tab/>
          <w:delText>(c)</w:delText>
        </w:r>
        <w:r>
          <w:tab/>
          <w:delText>a person,</w:delText>
        </w:r>
      </w:del>
    </w:p>
    <w:p>
      <w:pPr>
        <w:pStyle w:val="nzDefstart"/>
        <w:rPr>
          <w:del w:id="6342" w:author="svcMRProcess" w:date="2018-09-17T21:52:00Z"/>
        </w:rPr>
      </w:pPr>
      <w:del w:id="6343" w:author="svcMRProcess" w:date="2018-09-17T21:52:00Z">
        <w:r>
          <w:tab/>
        </w:r>
        <w:r>
          <w:tab/>
          <w:delText>established by or under, or having functions under, this Act or a relevant Act.</w:delText>
        </w:r>
      </w:del>
    </w:p>
    <w:p>
      <w:pPr>
        <w:pStyle w:val="nzHeading5"/>
        <w:rPr>
          <w:del w:id="6344" w:author="svcMRProcess" w:date="2018-09-17T21:52:00Z"/>
        </w:rPr>
      </w:pPr>
      <w:bookmarkStart w:id="6345" w:name="_Toc53908032"/>
      <w:bookmarkStart w:id="6346" w:name="_Toc185740984"/>
      <w:bookmarkStart w:id="6347" w:name="_Toc186515467"/>
      <w:del w:id="6348" w:author="svcMRProcess" w:date="2018-09-17T21:52:00Z">
        <w:r>
          <w:delText>109.</w:delText>
        </w:r>
        <w:r>
          <w:tab/>
          <w:delText>Advisory committees</w:delText>
        </w:r>
        <w:bookmarkEnd w:id="6345"/>
        <w:bookmarkEnd w:id="6346"/>
        <w:bookmarkEnd w:id="6347"/>
      </w:del>
    </w:p>
    <w:p>
      <w:pPr>
        <w:pStyle w:val="nzSubsection"/>
        <w:rPr>
          <w:del w:id="6349" w:author="svcMRProcess" w:date="2018-09-17T21:52:00Z"/>
          <w:snapToGrid w:val="0"/>
        </w:rPr>
      </w:pPr>
      <w:del w:id="6350" w:author="svcMRProcess" w:date="2018-09-17T21:52:00Z">
        <w:r>
          <w:rPr>
            <w:snapToGrid w:val="0"/>
          </w:rPr>
          <w:tab/>
          <w:delText>(1)</w:delText>
        </w:r>
        <w:r>
          <w:rPr>
            <w:snapToGrid w:val="0"/>
          </w:rPr>
          <w:tab/>
          <w:delText>The Minister may establish committees for the purpose of advising the Minister on any aspect of the administration of this or a relevant Act, with terms of reference in each case determined by the Minister.</w:delText>
        </w:r>
      </w:del>
    </w:p>
    <w:p>
      <w:pPr>
        <w:pStyle w:val="nzSubsection"/>
        <w:rPr>
          <w:del w:id="6351" w:author="svcMRProcess" w:date="2018-09-17T21:52:00Z"/>
          <w:snapToGrid w:val="0"/>
        </w:rPr>
      </w:pPr>
      <w:del w:id="6352" w:author="svcMRProcess" w:date="2018-09-17T21:52:00Z">
        <w:r>
          <w:rPr>
            <w:snapToGrid w:val="0"/>
          </w:rPr>
          <w:tab/>
          <w:delText>(2)</w:delText>
        </w:r>
        <w:r>
          <w:rPr>
            <w:snapToGrid w:val="0"/>
          </w:rPr>
          <w:tab/>
          <w:delText>A member of a committee is entitled to the remuneration and allowances (if any) determined by the Minister, on the recommendation of the Minister for Public Sector Management.</w:delText>
        </w:r>
      </w:del>
    </w:p>
    <w:p>
      <w:pPr>
        <w:pStyle w:val="nzSubsection"/>
        <w:rPr>
          <w:del w:id="6353" w:author="svcMRProcess" w:date="2018-09-17T21:52:00Z"/>
          <w:snapToGrid w:val="0"/>
        </w:rPr>
      </w:pPr>
      <w:del w:id="6354" w:author="svcMRProcess" w:date="2018-09-17T21:52:00Z">
        <w:r>
          <w:rPr>
            <w:snapToGrid w:val="0"/>
          </w:rPr>
          <w:tab/>
          <w:delText>(3)</w:delText>
        </w:r>
        <w:r>
          <w:rPr>
            <w:snapToGrid w:val="0"/>
          </w:rPr>
          <w:tab/>
          <w:delText>The terms and conditions, other than those referred to in subsection (2), applicable to or in relation to a person appointed to a committee are to be determined by the Minister, from time to time either generally or with respect to a particular appointment.</w:delText>
        </w:r>
      </w:del>
    </w:p>
    <w:p>
      <w:pPr>
        <w:pStyle w:val="nzSubsection"/>
        <w:rPr>
          <w:del w:id="6355" w:author="svcMRProcess" w:date="2018-09-17T21:52:00Z"/>
        </w:rPr>
      </w:pPr>
      <w:del w:id="6356" w:author="svcMRProcess" w:date="2018-09-17T21:52:00Z">
        <w:r>
          <w:tab/>
          <w:delText>(4)</w:delText>
        </w:r>
        <w:r>
          <w:tab/>
          <w:delText>This section does not limit the Minister’s power to establish committees for any other purpose.</w:delText>
        </w:r>
      </w:del>
    </w:p>
    <w:p>
      <w:pPr>
        <w:pStyle w:val="nzHeading5"/>
        <w:rPr>
          <w:del w:id="6357" w:author="svcMRProcess" w:date="2018-09-17T21:52:00Z"/>
        </w:rPr>
      </w:pPr>
      <w:bookmarkStart w:id="6358" w:name="_Hlt49155839"/>
      <w:bookmarkStart w:id="6359" w:name="_Toc12858179"/>
      <w:bookmarkStart w:id="6360" w:name="_Toc58032015"/>
      <w:bookmarkStart w:id="6361" w:name="_Toc67911139"/>
      <w:bookmarkStart w:id="6362" w:name="_Toc111602996"/>
      <w:bookmarkStart w:id="6363" w:name="_Toc117318905"/>
      <w:bookmarkStart w:id="6364" w:name="_Toc128280538"/>
      <w:bookmarkStart w:id="6365" w:name="_Toc185740985"/>
      <w:bookmarkStart w:id="6366" w:name="_Toc186515468"/>
      <w:bookmarkEnd w:id="6358"/>
      <w:del w:id="6367" w:author="svcMRProcess" w:date="2018-09-17T21:52:00Z">
        <w:r>
          <w:delText>110.</w:delText>
        </w:r>
        <w:r>
          <w:tab/>
          <w:delText>Laying documents before Parliament</w:delText>
        </w:r>
        <w:bookmarkEnd w:id="6359"/>
        <w:bookmarkEnd w:id="6360"/>
        <w:bookmarkEnd w:id="6361"/>
        <w:bookmarkEnd w:id="6362"/>
        <w:bookmarkEnd w:id="6363"/>
        <w:bookmarkEnd w:id="6364"/>
        <w:bookmarkEnd w:id="6365"/>
        <w:bookmarkEnd w:id="6366"/>
      </w:del>
    </w:p>
    <w:p>
      <w:pPr>
        <w:pStyle w:val="nzSubsection"/>
        <w:rPr>
          <w:del w:id="6368" w:author="svcMRProcess" w:date="2018-09-17T21:52:00Z"/>
        </w:rPr>
      </w:pPr>
      <w:del w:id="6369" w:author="svcMRProcess" w:date="2018-09-17T21:52:00Z">
        <w:r>
          <w:tab/>
          <w:delText>(1)</w:delText>
        </w:r>
        <w:r>
          <w:tab/>
          <w:delText xml:space="preserve">If a provision of this Act requires the Minister to cause a document to be laid before each House of Parliament, or be dealt with under this section, within a period and — </w:delText>
        </w:r>
      </w:del>
    </w:p>
    <w:p>
      <w:pPr>
        <w:pStyle w:val="nzIndenta"/>
        <w:rPr>
          <w:del w:id="6370" w:author="svcMRProcess" w:date="2018-09-17T21:52:00Z"/>
        </w:rPr>
      </w:pPr>
      <w:del w:id="6371" w:author="svcMRProcess" w:date="2018-09-17T21:52:00Z">
        <w:r>
          <w:tab/>
          <w:delText>(a)</w:delText>
        </w:r>
        <w:r>
          <w:tab/>
          <w:delText>at the commencement of the period, a House of Parliament is not sitting; and</w:delText>
        </w:r>
      </w:del>
    </w:p>
    <w:p>
      <w:pPr>
        <w:pStyle w:val="nzIndenta"/>
        <w:rPr>
          <w:del w:id="6372" w:author="svcMRProcess" w:date="2018-09-17T21:52:00Z"/>
        </w:rPr>
      </w:pPr>
      <w:del w:id="6373" w:author="svcMRProcess" w:date="2018-09-17T21:52:00Z">
        <w:r>
          <w:tab/>
          <w:delText>(b)</w:delText>
        </w:r>
        <w:r>
          <w:tab/>
          <w:delText>the Minister is of the opinion that the House will not sit during that period,</w:delText>
        </w:r>
      </w:del>
    </w:p>
    <w:p>
      <w:pPr>
        <w:pStyle w:val="nzSubsection"/>
        <w:rPr>
          <w:del w:id="6374" w:author="svcMRProcess" w:date="2018-09-17T21:52:00Z"/>
        </w:rPr>
      </w:pPr>
      <w:del w:id="6375" w:author="svcMRProcess" w:date="2018-09-17T21:52:00Z">
        <w:r>
          <w:tab/>
        </w:r>
        <w:r>
          <w:tab/>
          <w:delText>the Minister must transmit a copy of the document to the Clerk of that House.</w:delText>
        </w:r>
      </w:del>
    </w:p>
    <w:p>
      <w:pPr>
        <w:pStyle w:val="nzSubsection"/>
        <w:rPr>
          <w:del w:id="6376" w:author="svcMRProcess" w:date="2018-09-17T21:52:00Z"/>
        </w:rPr>
      </w:pPr>
      <w:del w:id="6377" w:author="svcMRProcess" w:date="2018-09-17T21:52:00Z">
        <w:r>
          <w:tab/>
          <w:delText>(2)</w:delText>
        </w:r>
        <w:r>
          <w:tab/>
          <w:delText>A copy of a document transmitted to the Clerk of a House is to be regarded as having been laid before that House.</w:delText>
        </w:r>
      </w:del>
    </w:p>
    <w:p>
      <w:pPr>
        <w:pStyle w:val="nzSubsection"/>
        <w:rPr>
          <w:del w:id="6378" w:author="svcMRProcess" w:date="2018-09-17T21:52:00Z"/>
        </w:rPr>
      </w:pPr>
      <w:del w:id="6379" w:author="svcMRProcess" w:date="2018-09-17T21:52:00Z">
        <w:r>
          <w:tab/>
          <w:delText>(3)</w:delText>
        </w:r>
        <w:r>
          <w:tab/>
          <w:delText>The laying of a copy of a document that is regarded as having occurred under subsection (2) is to be recorded in the Minutes, or Votes and Proceedings, of the House on the first sitting day of the House after the Clerk received the copy.</w:delText>
        </w:r>
      </w:del>
    </w:p>
    <w:p>
      <w:pPr>
        <w:pStyle w:val="nzHeading5"/>
        <w:rPr>
          <w:del w:id="6380" w:author="svcMRProcess" w:date="2018-09-17T21:52:00Z"/>
        </w:rPr>
      </w:pPr>
      <w:bookmarkStart w:id="6381" w:name="_Toc53908034"/>
      <w:bookmarkStart w:id="6382" w:name="_Toc185740986"/>
      <w:bookmarkStart w:id="6383" w:name="_Toc186515469"/>
      <w:del w:id="6384" w:author="svcMRProcess" w:date="2018-09-17T21:52:00Z">
        <w:r>
          <w:delText>111.</w:delText>
        </w:r>
        <w:r>
          <w:tab/>
          <w:delText>Protection from liability for wrongdoing</w:delText>
        </w:r>
        <w:bookmarkEnd w:id="6381"/>
        <w:bookmarkEnd w:id="6382"/>
        <w:bookmarkEnd w:id="6383"/>
      </w:del>
    </w:p>
    <w:p>
      <w:pPr>
        <w:pStyle w:val="nzSubsection"/>
        <w:rPr>
          <w:del w:id="6385" w:author="svcMRProcess" w:date="2018-09-17T21:52:00Z"/>
        </w:rPr>
      </w:pPr>
      <w:del w:id="6386" w:author="svcMRProcess" w:date="2018-09-17T21:52:00Z">
        <w:r>
          <w:tab/>
          <w:delText>(1)</w:delText>
        </w:r>
        <w:r>
          <w:tab/>
          <w:delText>An action in tort does not lie against a person for anything that the person has done, in good faith, in the performance or purported performance of a function under this or a relevant Act.</w:delText>
        </w:r>
      </w:del>
    </w:p>
    <w:p>
      <w:pPr>
        <w:pStyle w:val="nzSubsection"/>
        <w:rPr>
          <w:del w:id="6387" w:author="svcMRProcess" w:date="2018-09-17T21:52:00Z"/>
        </w:rPr>
      </w:pPr>
      <w:del w:id="6388" w:author="svcMRProcess" w:date="2018-09-17T21:52:00Z">
        <w:r>
          <w:tab/>
          <w:delText>(2)</w:delText>
        </w:r>
        <w:r>
          <w:tab/>
          <w:delText>The protection given by subsection (1) applies even though the thing done as described in that subsection may have been capable of being done whether or not this or the relevant Act had been enacted.</w:delText>
        </w:r>
      </w:del>
    </w:p>
    <w:p>
      <w:pPr>
        <w:pStyle w:val="nzSubsection"/>
        <w:rPr>
          <w:del w:id="6389" w:author="svcMRProcess" w:date="2018-09-17T21:52:00Z"/>
        </w:rPr>
      </w:pPr>
      <w:del w:id="6390" w:author="svcMRProcess" w:date="2018-09-17T21:52:00Z">
        <w:r>
          <w:tab/>
          <w:delText>(3)</w:delText>
        </w:r>
        <w:r>
          <w:tab/>
          <w:delText>Despite subsection (1), the Crown is not relieved of any liability that it might have for another person having done anything as described in that subsection.</w:delText>
        </w:r>
      </w:del>
    </w:p>
    <w:p>
      <w:pPr>
        <w:pStyle w:val="nzSubsection"/>
        <w:rPr>
          <w:del w:id="6391" w:author="svcMRProcess" w:date="2018-09-17T21:52:00Z"/>
        </w:rPr>
      </w:pPr>
      <w:del w:id="6392" w:author="svcMRProcess" w:date="2018-09-17T21:52:00Z">
        <w:r>
          <w:tab/>
          <w:delText>(4)</w:delText>
        </w:r>
        <w:r>
          <w:tab/>
          <w:delText>Subsection (1) does not apply in respect of the Corporation.</w:delText>
        </w:r>
      </w:del>
    </w:p>
    <w:p>
      <w:pPr>
        <w:pStyle w:val="nzSubsection"/>
        <w:rPr>
          <w:del w:id="6393" w:author="svcMRProcess" w:date="2018-09-17T21:52:00Z"/>
        </w:rPr>
      </w:pPr>
      <w:del w:id="6394" w:author="svcMRProcess" w:date="2018-09-17T21:52:00Z">
        <w:r>
          <w:tab/>
          <w:delText>(5)</w:delText>
        </w:r>
        <w:r>
          <w:tab/>
          <w:delText>In this section, a reference to the doing of anything includes a reference to an omission to do anything.</w:delText>
        </w:r>
      </w:del>
    </w:p>
    <w:p>
      <w:pPr>
        <w:pStyle w:val="nzHeading5"/>
        <w:rPr>
          <w:del w:id="6395" w:author="svcMRProcess" w:date="2018-09-17T21:52:00Z"/>
        </w:rPr>
      </w:pPr>
      <w:bookmarkStart w:id="6396" w:name="_Toc53908035"/>
      <w:bookmarkStart w:id="6397" w:name="_Toc185740987"/>
      <w:bookmarkStart w:id="6398" w:name="_Toc186515470"/>
      <w:del w:id="6399" w:author="svcMRProcess" w:date="2018-09-17T21:52:00Z">
        <w:r>
          <w:delText>112.</w:delText>
        </w:r>
        <w:r>
          <w:tab/>
          <w:delText>Confidentiality</w:delText>
        </w:r>
        <w:bookmarkEnd w:id="6396"/>
        <w:bookmarkEnd w:id="6397"/>
        <w:bookmarkEnd w:id="6398"/>
      </w:del>
    </w:p>
    <w:p>
      <w:pPr>
        <w:pStyle w:val="nzSubsection"/>
        <w:rPr>
          <w:del w:id="6400" w:author="svcMRProcess" w:date="2018-09-17T21:52:00Z"/>
        </w:rPr>
      </w:pPr>
      <w:del w:id="6401" w:author="svcMRProcess" w:date="2018-09-17T21:52:00Z">
        <w:r>
          <w:tab/>
          <w:delText>(1)</w:delText>
        </w:r>
        <w:r>
          <w:tab/>
          <w:delText>A person who misuses confidential information obtained by reason of any function that person has, or at any time had, in the administration of this or a relevant Act commits an offence.</w:delText>
        </w:r>
      </w:del>
    </w:p>
    <w:p>
      <w:pPr>
        <w:pStyle w:val="nzPenstart"/>
        <w:rPr>
          <w:del w:id="6402" w:author="svcMRProcess" w:date="2018-09-17T21:52:00Z"/>
        </w:rPr>
      </w:pPr>
      <w:bookmarkStart w:id="6403" w:name="_Hlt49585231"/>
      <w:bookmarkEnd w:id="6403"/>
      <w:del w:id="6404" w:author="svcMRProcess" w:date="2018-09-17T21:52:00Z">
        <w:r>
          <w:tab/>
          <w:delText>Penalty: $12 000 and imprisonment for one year.</w:delText>
        </w:r>
      </w:del>
    </w:p>
    <w:p>
      <w:pPr>
        <w:pStyle w:val="nzSubsection"/>
        <w:rPr>
          <w:del w:id="6405" w:author="svcMRProcess" w:date="2018-09-17T21:52:00Z"/>
        </w:rPr>
      </w:pPr>
      <w:del w:id="6406" w:author="svcMRProcess" w:date="2018-09-17T21:52:00Z">
        <w:r>
          <w:tab/>
          <w:delText>(2)</w:delText>
        </w:r>
        <w:r>
          <w:tab/>
          <w:delText>A person misuses confidential information if it is, directly or indirectly, recorded, used or disclosed to another person, other than —</w:delText>
        </w:r>
      </w:del>
    </w:p>
    <w:p>
      <w:pPr>
        <w:pStyle w:val="nzIndenta"/>
        <w:rPr>
          <w:del w:id="6407" w:author="svcMRProcess" w:date="2018-09-17T21:52:00Z"/>
        </w:rPr>
      </w:pPr>
      <w:del w:id="6408" w:author="svcMRProcess" w:date="2018-09-17T21:52:00Z">
        <w:r>
          <w:tab/>
          <w:delText>(a)</w:delText>
        </w:r>
        <w:r>
          <w:tab/>
          <w:delText>in the course of duty; or</w:delText>
        </w:r>
      </w:del>
    </w:p>
    <w:p>
      <w:pPr>
        <w:pStyle w:val="nzIndenta"/>
        <w:rPr>
          <w:del w:id="6409" w:author="svcMRProcess" w:date="2018-09-17T21:52:00Z"/>
        </w:rPr>
      </w:pPr>
      <w:del w:id="6410" w:author="svcMRProcess" w:date="2018-09-17T21:52:00Z">
        <w:r>
          <w:tab/>
          <w:delText>(b)</w:delText>
        </w:r>
        <w:r>
          <w:tab/>
          <w:delText>under this or a relevant Act or any other written law; or</w:delText>
        </w:r>
      </w:del>
    </w:p>
    <w:p>
      <w:pPr>
        <w:pStyle w:val="nzIndenta"/>
        <w:rPr>
          <w:del w:id="6411" w:author="svcMRProcess" w:date="2018-09-17T21:52:00Z"/>
        </w:rPr>
      </w:pPr>
      <w:del w:id="6412" w:author="svcMRProcess" w:date="2018-09-17T21:52:00Z">
        <w:r>
          <w:tab/>
          <w:delText>(c)</w:delText>
        </w:r>
        <w:r>
          <w:tab/>
          <w:delText>with the written permission of the CEO; or</w:delText>
        </w:r>
      </w:del>
    </w:p>
    <w:p>
      <w:pPr>
        <w:pStyle w:val="nzIndenta"/>
        <w:rPr>
          <w:del w:id="6413" w:author="svcMRProcess" w:date="2018-09-17T21:52:00Z"/>
        </w:rPr>
      </w:pPr>
      <w:del w:id="6414" w:author="svcMRProcess" w:date="2018-09-17T21:52:00Z">
        <w:r>
          <w:tab/>
          <w:delText>(d)</w:delText>
        </w:r>
        <w:r>
          <w:tab/>
          <w:delText>for the purposes of the investigation of any suspected offence or the conduct of proceedings against any person for an offence; or</w:delText>
        </w:r>
      </w:del>
    </w:p>
    <w:p>
      <w:pPr>
        <w:pStyle w:val="nzIndenta"/>
        <w:rPr>
          <w:del w:id="6415" w:author="svcMRProcess" w:date="2018-09-17T21:52:00Z"/>
        </w:rPr>
      </w:pPr>
      <w:del w:id="6416" w:author="svcMRProcess" w:date="2018-09-17T21:52:00Z">
        <w:r>
          <w:tab/>
          <w:delText>(e)</w:delText>
        </w:r>
        <w:r>
          <w:tab/>
          <w:delText>with the consent of the person or persons to whom the information relates; or</w:delText>
        </w:r>
      </w:del>
    </w:p>
    <w:p>
      <w:pPr>
        <w:pStyle w:val="nzIndenta"/>
        <w:rPr>
          <w:del w:id="6417" w:author="svcMRProcess" w:date="2018-09-17T21:52:00Z"/>
        </w:rPr>
      </w:pPr>
      <w:del w:id="6418" w:author="svcMRProcess" w:date="2018-09-17T21:52:00Z">
        <w:r>
          <w:tab/>
          <w:delText>(f)</w:delText>
        </w:r>
        <w:r>
          <w:tab/>
          <w:delText>in circumstances prescribed by the regulations.</w:delText>
        </w:r>
      </w:del>
    </w:p>
    <w:p>
      <w:pPr>
        <w:pStyle w:val="nzSubsection"/>
        <w:rPr>
          <w:del w:id="6419" w:author="svcMRProcess" w:date="2018-09-17T21:52:00Z"/>
          <w:snapToGrid w:val="0"/>
        </w:rPr>
      </w:pPr>
      <w:del w:id="6420" w:author="svcMRProcess" w:date="2018-09-17T21:52:00Z">
        <w:r>
          <w:rPr>
            <w:snapToGrid w:val="0"/>
          </w:rPr>
          <w:tab/>
          <w:delText>(3)</w:delText>
        </w:r>
        <w:r>
          <w:rPr>
            <w:snapToGrid w:val="0"/>
          </w:rPr>
          <w:tab/>
          <w:delText xml:space="preserve">This section does not apply — </w:delText>
        </w:r>
      </w:del>
    </w:p>
    <w:p>
      <w:pPr>
        <w:pStyle w:val="nzIndenta"/>
        <w:rPr>
          <w:del w:id="6421" w:author="svcMRProcess" w:date="2018-09-17T21:52:00Z"/>
          <w:snapToGrid w:val="0"/>
        </w:rPr>
      </w:pPr>
      <w:del w:id="6422" w:author="svcMRProcess" w:date="2018-09-17T21:52:00Z">
        <w:r>
          <w:rPr>
            <w:snapToGrid w:val="0"/>
          </w:rPr>
          <w:tab/>
          <w:delText>(a)</w:delText>
        </w:r>
        <w:r>
          <w:rPr>
            <w:snapToGrid w:val="0"/>
          </w:rPr>
          <w:tab/>
          <w:delText>to or in respect of the Corporation; or</w:delText>
        </w:r>
      </w:del>
    </w:p>
    <w:p>
      <w:pPr>
        <w:pStyle w:val="nzIndenta"/>
        <w:rPr>
          <w:del w:id="6423" w:author="svcMRProcess" w:date="2018-09-17T21:52:00Z"/>
        </w:rPr>
      </w:pPr>
      <w:del w:id="6424" w:author="svcMRProcess" w:date="2018-09-17T21:52:00Z">
        <w:r>
          <w:tab/>
          <w:delText>(b)</w:delText>
        </w:r>
        <w:r>
          <w:tab/>
          <w:delText>to information to which section 15 applies.</w:delText>
        </w:r>
      </w:del>
    </w:p>
    <w:p>
      <w:pPr>
        <w:pStyle w:val="nzSubsection"/>
        <w:rPr>
          <w:del w:id="6425" w:author="svcMRProcess" w:date="2018-09-17T21:52:00Z"/>
          <w:snapToGrid w:val="0"/>
        </w:rPr>
      </w:pPr>
      <w:del w:id="6426" w:author="svcMRProcess" w:date="2018-09-17T21:52:00Z">
        <w:r>
          <w:rPr>
            <w:snapToGrid w:val="0"/>
          </w:rPr>
          <w:tab/>
          <w:delText>(4)</w:delText>
        </w:r>
        <w:r>
          <w:rPr>
            <w:snapToGrid w:val="0"/>
          </w:rPr>
          <w:tab/>
          <w:delText>In this section — </w:delText>
        </w:r>
      </w:del>
    </w:p>
    <w:p>
      <w:pPr>
        <w:pStyle w:val="nzDefstart"/>
        <w:rPr>
          <w:del w:id="6427" w:author="svcMRProcess" w:date="2018-09-17T21:52:00Z"/>
        </w:rPr>
      </w:pPr>
      <w:del w:id="6428" w:author="svcMRProcess" w:date="2018-09-17T21:52:00Z">
        <w:r>
          <w:rPr>
            <w:b/>
          </w:rPr>
          <w:tab/>
          <w:delText>“</w:delText>
        </w:r>
        <w:r>
          <w:rPr>
            <w:b/>
            <w:bCs/>
          </w:rPr>
          <w:delText>confidential information</w:delText>
        </w:r>
        <w:r>
          <w:rPr>
            <w:b/>
          </w:rPr>
          <w:delText>”</w:delText>
        </w:r>
        <w:r>
          <w:delText xml:space="preserve"> means information that has not been made public and that — </w:delText>
        </w:r>
      </w:del>
    </w:p>
    <w:p>
      <w:pPr>
        <w:pStyle w:val="nzDefpara"/>
        <w:rPr>
          <w:del w:id="6429" w:author="svcMRProcess" w:date="2018-09-17T21:52:00Z"/>
        </w:rPr>
      </w:pPr>
      <w:del w:id="6430" w:author="svcMRProcess" w:date="2018-09-17T21:52:00Z">
        <w:r>
          <w:tab/>
          <w:delText>(a)</w:delText>
        </w:r>
        <w:r>
          <w:tab/>
          <w:delText>is by its nature confidential; or</w:delText>
        </w:r>
      </w:del>
    </w:p>
    <w:p>
      <w:pPr>
        <w:pStyle w:val="nzDefpara"/>
        <w:rPr>
          <w:del w:id="6431" w:author="svcMRProcess" w:date="2018-09-17T21:52:00Z"/>
        </w:rPr>
      </w:pPr>
      <w:del w:id="6432" w:author="svcMRProcess" w:date="2018-09-17T21:52:00Z">
        <w:r>
          <w:tab/>
          <w:delText>(b)</w:delText>
        </w:r>
        <w:r>
          <w:tab/>
          <w:delText>was specified to be confidential by the person who supplied it; or</w:delText>
        </w:r>
      </w:del>
    </w:p>
    <w:p>
      <w:pPr>
        <w:pStyle w:val="nzDefpara"/>
        <w:rPr>
          <w:del w:id="6433" w:author="svcMRProcess" w:date="2018-09-17T21:52:00Z"/>
        </w:rPr>
      </w:pPr>
      <w:del w:id="6434" w:author="svcMRProcess" w:date="2018-09-17T21:52:00Z">
        <w:r>
          <w:tab/>
          <w:delText>(c)</w:delText>
        </w:r>
        <w:r>
          <w:tab/>
          <w:delText>is known by the person using or disclosing it to be confidential.</w:delText>
        </w:r>
      </w:del>
    </w:p>
    <w:p>
      <w:pPr>
        <w:pStyle w:val="MiscClose"/>
        <w:rPr>
          <w:del w:id="6435" w:author="svcMRProcess" w:date="2018-09-17T21:52:00Z"/>
        </w:rPr>
      </w:pPr>
      <w:del w:id="6436" w:author="svcMRProcess" w:date="2018-09-17T21:52:00Z">
        <w:r>
          <w:delText xml:space="preserve">    ”.</w:delText>
        </w:r>
      </w:del>
    </w:p>
    <w:p>
      <w:pPr>
        <w:pStyle w:val="nzHeading5"/>
        <w:rPr>
          <w:del w:id="6437" w:author="svcMRProcess" w:date="2018-09-17T21:52:00Z"/>
        </w:rPr>
      </w:pPr>
      <w:bookmarkStart w:id="6438" w:name="_Toc44297787"/>
      <w:bookmarkStart w:id="6439" w:name="_Toc48445149"/>
      <w:bookmarkStart w:id="6440" w:name="_Toc54065561"/>
      <w:bookmarkStart w:id="6441" w:name="_Toc185740988"/>
      <w:bookmarkStart w:id="6442" w:name="_Toc186515471"/>
      <w:del w:id="6443" w:author="svcMRProcess" w:date="2018-09-17T21:52:00Z">
        <w:r>
          <w:rPr>
            <w:rStyle w:val="CharSectno"/>
          </w:rPr>
          <w:delText>135</w:delText>
        </w:r>
        <w:r>
          <w:delText>.</w:delText>
        </w:r>
        <w:r>
          <w:tab/>
          <w:delText xml:space="preserve">Various references to “Commission” changed to </w:delText>
        </w:r>
        <w:bookmarkEnd w:id="6438"/>
        <w:r>
          <w:delText>“Minister</w:delText>
        </w:r>
        <w:bookmarkEnd w:id="6439"/>
        <w:bookmarkEnd w:id="6440"/>
        <w:r>
          <w:delText>”</w:delText>
        </w:r>
        <w:bookmarkEnd w:id="6441"/>
        <w:bookmarkEnd w:id="6442"/>
      </w:del>
    </w:p>
    <w:p>
      <w:pPr>
        <w:pStyle w:val="nzSubsection"/>
        <w:rPr>
          <w:del w:id="6444" w:author="svcMRProcess" w:date="2018-09-17T21:52:00Z"/>
        </w:rPr>
      </w:pPr>
      <w:del w:id="6445" w:author="svcMRProcess" w:date="2018-09-17T21:52:00Z">
        <w:r>
          <w:tab/>
        </w:r>
        <w:r>
          <w:tab/>
          <w:delText>Each provision of the Act listed in the Table to this section is amended by deleting “Commission” in each place where it occurs and inserting instead —</w:delText>
        </w:r>
      </w:del>
    </w:p>
    <w:p>
      <w:pPr>
        <w:pStyle w:val="nzSubsection"/>
        <w:rPr>
          <w:del w:id="6446" w:author="svcMRProcess" w:date="2018-09-17T21:52:00Z"/>
        </w:rPr>
      </w:pPr>
      <w:del w:id="6447" w:author="svcMRProcess" w:date="2018-09-17T21:52:00Z">
        <w:r>
          <w:tab/>
        </w:r>
        <w:r>
          <w:tab/>
          <w:delText>“    Minister    ”.</w:delText>
        </w:r>
      </w:del>
    </w:p>
    <w:p>
      <w:pPr>
        <w:pStyle w:val="nzMiscellaneousHeading"/>
        <w:rPr>
          <w:del w:id="6448" w:author="svcMRProcess" w:date="2018-09-17T21:52:00Z"/>
        </w:rPr>
      </w:pPr>
      <w:del w:id="6449" w:author="svcMRProcess" w:date="2018-09-17T21:52:00Z">
        <w:r>
          <w:rPr>
            <w:b/>
          </w:rPr>
          <w:delText>Table</w:delText>
        </w:r>
      </w:del>
    </w:p>
    <w:tbl>
      <w:tblPr>
        <w:tblW w:w="0" w:type="auto"/>
        <w:tblInd w:w="959" w:type="dxa"/>
        <w:tblLayout w:type="fixed"/>
        <w:tblLook w:val="0000" w:firstRow="0" w:lastRow="0" w:firstColumn="0" w:lastColumn="0" w:noHBand="0" w:noVBand="0"/>
      </w:tblPr>
      <w:tblGrid>
        <w:gridCol w:w="2977"/>
        <w:gridCol w:w="2976"/>
      </w:tblGrid>
      <w:tr>
        <w:trPr>
          <w:del w:id="6450" w:author="svcMRProcess" w:date="2018-09-17T21:52:00Z"/>
        </w:trPr>
        <w:tc>
          <w:tcPr>
            <w:tcW w:w="2977" w:type="dxa"/>
          </w:tcPr>
          <w:p>
            <w:pPr>
              <w:pStyle w:val="nzTable"/>
              <w:rPr>
                <w:del w:id="6451" w:author="svcMRProcess" w:date="2018-09-17T21:52:00Z"/>
              </w:rPr>
            </w:pPr>
            <w:del w:id="6452" w:author="svcMRProcess" w:date="2018-09-17T21:52:00Z">
              <w:r>
                <w:delText>s. 34(3)(b)</w:delText>
              </w:r>
            </w:del>
          </w:p>
        </w:tc>
        <w:tc>
          <w:tcPr>
            <w:tcW w:w="2976" w:type="dxa"/>
          </w:tcPr>
          <w:p>
            <w:pPr>
              <w:pStyle w:val="nzTable"/>
              <w:rPr>
                <w:del w:id="6453" w:author="svcMRProcess" w:date="2018-09-17T21:52:00Z"/>
              </w:rPr>
            </w:pPr>
            <w:del w:id="6454" w:author="svcMRProcess" w:date="2018-09-17T21:52:00Z">
              <w:r>
                <w:delText>s. 82(1)</w:delText>
              </w:r>
            </w:del>
          </w:p>
        </w:tc>
      </w:tr>
      <w:tr>
        <w:trPr>
          <w:del w:id="6455" w:author="svcMRProcess" w:date="2018-09-17T21:52:00Z"/>
        </w:trPr>
        <w:tc>
          <w:tcPr>
            <w:tcW w:w="2977" w:type="dxa"/>
          </w:tcPr>
          <w:p>
            <w:pPr>
              <w:pStyle w:val="nzTable"/>
              <w:rPr>
                <w:del w:id="6456" w:author="svcMRProcess" w:date="2018-09-17T21:52:00Z"/>
              </w:rPr>
            </w:pPr>
            <w:del w:id="6457" w:author="svcMRProcess" w:date="2018-09-17T21:52:00Z">
              <w:r>
                <w:delText>s. 36(3), (4) and (7)</w:delText>
              </w:r>
            </w:del>
          </w:p>
        </w:tc>
        <w:tc>
          <w:tcPr>
            <w:tcW w:w="2976" w:type="dxa"/>
          </w:tcPr>
          <w:p>
            <w:pPr>
              <w:pStyle w:val="nzTable"/>
              <w:rPr>
                <w:del w:id="6458" w:author="svcMRProcess" w:date="2018-09-17T21:52:00Z"/>
              </w:rPr>
            </w:pPr>
            <w:del w:id="6459" w:author="svcMRProcess" w:date="2018-09-17T21:52:00Z">
              <w:r>
                <w:delText>s. 83(1a), (2) and (3)</w:delText>
              </w:r>
            </w:del>
          </w:p>
        </w:tc>
      </w:tr>
      <w:tr>
        <w:trPr>
          <w:del w:id="6460" w:author="svcMRProcess" w:date="2018-09-17T21:52:00Z"/>
        </w:trPr>
        <w:tc>
          <w:tcPr>
            <w:tcW w:w="2977" w:type="dxa"/>
          </w:tcPr>
          <w:p>
            <w:pPr>
              <w:pStyle w:val="nzTable"/>
              <w:rPr>
                <w:del w:id="6461" w:author="svcMRProcess" w:date="2018-09-17T21:52:00Z"/>
              </w:rPr>
            </w:pPr>
            <w:del w:id="6462" w:author="svcMRProcess" w:date="2018-09-17T21:52:00Z">
              <w:r>
                <w:delText>s. 62(1)</w:delText>
              </w:r>
            </w:del>
          </w:p>
        </w:tc>
        <w:tc>
          <w:tcPr>
            <w:tcW w:w="2976" w:type="dxa"/>
          </w:tcPr>
          <w:p>
            <w:pPr>
              <w:pStyle w:val="nzTable"/>
              <w:rPr>
                <w:del w:id="6463" w:author="svcMRProcess" w:date="2018-09-17T21:52:00Z"/>
              </w:rPr>
            </w:pPr>
            <w:del w:id="6464" w:author="svcMRProcess" w:date="2018-09-17T21:52:00Z">
              <w:r>
                <w:delText>s. 84(2), (3) and (4)</w:delText>
              </w:r>
            </w:del>
          </w:p>
        </w:tc>
      </w:tr>
      <w:tr>
        <w:trPr>
          <w:del w:id="6465" w:author="svcMRProcess" w:date="2018-09-17T21:52:00Z"/>
        </w:trPr>
        <w:tc>
          <w:tcPr>
            <w:tcW w:w="2977" w:type="dxa"/>
          </w:tcPr>
          <w:p>
            <w:pPr>
              <w:pStyle w:val="nzTable"/>
              <w:rPr>
                <w:del w:id="6466" w:author="svcMRProcess" w:date="2018-09-17T21:52:00Z"/>
              </w:rPr>
            </w:pPr>
            <w:del w:id="6467" w:author="svcMRProcess" w:date="2018-09-17T21:52:00Z">
              <w:r>
                <w:delText>s. 70(1) and (3)</w:delText>
              </w:r>
            </w:del>
          </w:p>
        </w:tc>
        <w:tc>
          <w:tcPr>
            <w:tcW w:w="2976" w:type="dxa"/>
          </w:tcPr>
          <w:p>
            <w:pPr>
              <w:pStyle w:val="nzTable"/>
              <w:rPr>
                <w:del w:id="6468" w:author="svcMRProcess" w:date="2018-09-17T21:52:00Z"/>
              </w:rPr>
            </w:pPr>
            <w:del w:id="6469" w:author="svcMRProcess" w:date="2018-09-17T21:52:00Z">
              <w:r>
                <w:delText>s. 88(1)(c)</w:delText>
              </w:r>
            </w:del>
          </w:p>
        </w:tc>
      </w:tr>
      <w:tr>
        <w:trPr>
          <w:del w:id="6470" w:author="svcMRProcess" w:date="2018-09-17T21:52:00Z"/>
        </w:trPr>
        <w:tc>
          <w:tcPr>
            <w:tcW w:w="2977" w:type="dxa"/>
          </w:tcPr>
          <w:p>
            <w:pPr>
              <w:pStyle w:val="nzTable"/>
              <w:rPr>
                <w:del w:id="6471" w:author="svcMRProcess" w:date="2018-09-17T21:52:00Z"/>
              </w:rPr>
            </w:pPr>
            <w:del w:id="6472" w:author="svcMRProcess" w:date="2018-09-17T21:52:00Z">
              <w:r>
                <w:delText>s. 71(1) and (2)</w:delText>
              </w:r>
            </w:del>
          </w:p>
        </w:tc>
        <w:tc>
          <w:tcPr>
            <w:tcW w:w="2976" w:type="dxa"/>
          </w:tcPr>
          <w:p>
            <w:pPr>
              <w:pStyle w:val="nzTable"/>
              <w:rPr>
                <w:del w:id="6473" w:author="svcMRProcess" w:date="2018-09-17T21:52:00Z"/>
              </w:rPr>
            </w:pPr>
            <w:del w:id="6474" w:author="svcMRProcess" w:date="2018-09-17T21:52:00Z">
              <w:r>
                <w:delText>s. 89(2) and (3)</w:delText>
              </w:r>
            </w:del>
          </w:p>
        </w:tc>
      </w:tr>
      <w:tr>
        <w:trPr>
          <w:del w:id="6475" w:author="svcMRProcess" w:date="2018-09-17T21:52:00Z"/>
        </w:trPr>
        <w:tc>
          <w:tcPr>
            <w:tcW w:w="2977" w:type="dxa"/>
          </w:tcPr>
          <w:p>
            <w:pPr>
              <w:pStyle w:val="nzTable"/>
              <w:rPr>
                <w:del w:id="6476" w:author="svcMRProcess" w:date="2018-09-17T21:52:00Z"/>
              </w:rPr>
            </w:pPr>
            <w:del w:id="6477" w:author="svcMRProcess" w:date="2018-09-17T21:52:00Z">
              <w:r>
                <w:delText>s. 72(1), (2), (4) and (7)</w:delText>
              </w:r>
            </w:del>
          </w:p>
        </w:tc>
        <w:tc>
          <w:tcPr>
            <w:tcW w:w="2976" w:type="dxa"/>
          </w:tcPr>
          <w:p>
            <w:pPr>
              <w:pStyle w:val="nzTable"/>
              <w:rPr>
                <w:del w:id="6478" w:author="svcMRProcess" w:date="2018-09-17T21:52:00Z"/>
              </w:rPr>
            </w:pPr>
            <w:del w:id="6479" w:author="svcMRProcess" w:date="2018-09-17T21:52:00Z">
              <w:r>
                <w:delText>s. 92</w:delText>
              </w:r>
            </w:del>
          </w:p>
        </w:tc>
      </w:tr>
      <w:tr>
        <w:trPr>
          <w:del w:id="6480" w:author="svcMRProcess" w:date="2018-09-17T21:52:00Z"/>
        </w:trPr>
        <w:tc>
          <w:tcPr>
            <w:tcW w:w="2977" w:type="dxa"/>
          </w:tcPr>
          <w:p>
            <w:pPr>
              <w:pStyle w:val="nzTable"/>
              <w:rPr>
                <w:del w:id="6481" w:author="svcMRProcess" w:date="2018-09-17T21:52:00Z"/>
              </w:rPr>
            </w:pPr>
            <w:del w:id="6482" w:author="svcMRProcess" w:date="2018-09-17T21:52:00Z">
              <w:r>
                <w:delText>s. 73(4)</w:delText>
              </w:r>
            </w:del>
          </w:p>
        </w:tc>
        <w:tc>
          <w:tcPr>
            <w:tcW w:w="2976" w:type="dxa"/>
          </w:tcPr>
          <w:p>
            <w:pPr>
              <w:pStyle w:val="nzTable"/>
              <w:rPr>
                <w:del w:id="6483" w:author="svcMRProcess" w:date="2018-09-17T21:52:00Z"/>
              </w:rPr>
            </w:pPr>
            <w:del w:id="6484" w:author="svcMRProcess" w:date="2018-09-17T21:52:00Z">
              <w:r>
                <w:delText>s. 93(1)(b) and (2)</w:delText>
              </w:r>
            </w:del>
          </w:p>
        </w:tc>
      </w:tr>
      <w:tr>
        <w:trPr>
          <w:del w:id="6485" w:author="svcMRProcess" w:date="2018-09-17T21:52:00Z"/>
        </w:trPr>
        <w:tc>
          <w:tcPr>
            <w:tcW w:w="2977" w:type="dxa"/>
          </w:tcPr>
          <w:p>
            <w:pPr>
              <w:pStyle w:val="nzTable"/>
              <w:rPr>
                <w:del w:id="6486" w:author="svcMRProcess" w:date="2018-09-17T21:52:00Z"/>
              </w:rPr>
            </w:pPr>
            <w:del w:id="6487" w:author="svcMRProcess" w:date="2018-09-17T21:52:00Z">
              <w:r>
                <w:delText>s. 75(1) and (2)</w:delText>
              </w:r>
            </w:del>
          </w:p>
        </w:tc>
        <w:tc>
          <w:tcPr>
            <w:tcW w:w="2976" w:type="dxa"/>
          </w:tcPr>
          <w:p>
            <w:pPr>
              <w:pStyle w:val="nzTable"/>
              <w:rPr>
                <w:del w:id="6488" w:author="svcMRProcess" w:date="2018-09-17T21:52:00Z"/>
              </w:rPr>
            </w:pPr>
            <w:del w:id="6489" w:author="svcMRProcess" w:date="2018-09-17T21:52:00Z">
              <w:r>
                <w:delText>s. 94(2) and (3)</w:delText>
              </w:r>
            </w:del>
          </w:p>
        </w:tc>
      </w:tr>
      <w:tr>
        <w:trPr>
          <w:del w:id="6490" w:author="svcMRProcess" w:date="2018-09-17T21:52:00Z"/>
        </w:trPr>
        <w:tc>
          <w:tcPr>
            <w:tcW w:w="2977" w:type="dxa"/>
          </w:tcPr>
          <w:p>
            <w:pPr>
              <w:pStyle w:val="nzTable"/>
              <w:rPr>
                <w:del w:id="6491" w:author="svcMRProcess" w:date="2018-09-17T21:52:00Z"/>
              </w:rPr>
            </w:pPr>
            <w:del w:id="6492" w:author="svcMRProcess" w:date="2018-09-17T21:52:00Z">
              <w:r>
                <w:delText>s. 77(1), (2) and (3)</w:delText>
              </w:r>
            </w:del>
          </w:p>
        </w:tc>
        <w:tc>
          <w:tcPr>
            <w:tcW w:w="2976" w:type="dxa"/>
          </w:tcPr>
          <w:p>
            <w:pPr>
              <w:pStyle w:val="nzTable"/>
              <w:rPr>
                <w:del w:id="6493" w:author="svcMRProcess" w:date="2018-09-17T21:52:00Z"/>
              </w:rPr>
            </w:pPr>
            <w:del w:id="6494" w:author="svcMRProcess" w:date="2018-09-17T21:52:00Z">
              <w:r>
                <w:delText>s. 96</w:delText>
              </w:r>
            </w:del>
          </w:p>
        </w:tc>
      </w:tr>
      <w:tr>
        <w:trPr>
          <w:del w:id="6495" w:author="svcMRProcess" w:date="2018-09-17T21:52:00Z"/>
        </w:trPr>
        <w:tc>
          <w:tcPr>
            <w:tcW w:w="2977" w:type="dxa"/>
          </w:tcPr>
          <w:p>
            <w:pPr>
              <w:pStyle w:val="nzTable"/>
              <w:rPr>
                <w:del w:id="6496" w:author="svcMRProcess" w:date="2018-09-17T21:52:00Z"/>
              </w:rPr>
            </w:pPr>
            <w:del w:id="6497" w:author="svcMRProcess" w:date="2018-09-17T21:52:00Z">
              <w:r>
                <w:delText>s. 81(5), (7), (9), (12) and (13)</w:delText>
              </w:r>
            </w:del>
          </w:p>
        </w:tc>
        <w:tc>
          <w:tcPr>
            <w:tcW w:w="2976" w:type="dxa"/>
          </w:tcPr>
          <w:p>
            <w:pPr>
              <w:pStyle w:val="nzTable"/>
              <w:rPr>
                <w:del w:id="6498" w:author="svcMRProcess" w:date="2018-09-17T21:52:00Z"/>
              </w:rPr>
            </w:pPr>
            <w:del w:id="6499" w:author="svcMRProcess" w:date="2018-09-17T21:52:00Z">
              <w:r>
                <w:delText>s. 97(1), (2) and (3)</w:delText>
              </w:r>
            </w:del>
          </w:p>
        </w:tc>
      </w:tr>
    </w:tbl>
    <w:p>
      <w:pPr>
        <w:pStyle w:val="nzNotesPerm"/>
        <w:ind w:left="2280" w:hanging="1713"/>
        <w:rPr>
          <w:del w:id="6500" w:author="svcMRProcess" w:date="2018-09-17T21:52:00Z"/>
        </w:rPr>
      </w:pPr>
      <w:del w:id="6501" w:author="svcMRProcess" w:date="2018-09-17T21:52:00Z">
        <w:r>
          <w:tab/>
          <w:delText>Note:</w:delText>
        </w:r>
        <w:r>
          <w:tab/>
          <w:delText>The heading to sections 8 and 96 will be altered by deleting “Commission” and inserting instead “</w:delText>
        </w:r>
        <w:r>
          <w:rPr>
            <w:b/>
          </w:rPr>
          <w:delText>Minister</w:delText>
        </w:r>
        <w:r>
          <w:delText>”.</w:delText>
        </w:r>
      </w:del>
    </w:p>
    <w:p>
      <w:pPr>
        <w:pStyle w:val="nzNotesPerm"/>
        <w:ind w:left="2280" w:hanging="1713"/>
        <w:rPr>
          <w:del w:id="6502" w:author="svcMRProcess" w:date="2018-09-17T21:52:00Z"/>
        </w:rPr>
      </w:pPr>
      <w:del w:id="6503" w:author="svcMRProcess" w:date="2018-09-17T21:52:00Z">
        <w:r>
          <w:tab/>
        </w:r>
        <w:r>
          <w:tab/>
          <w:delText>The heading to section 81 will be altered by deleting “Commission” and inserting instead “</w:delText>
        </w:r>
        <w:r>
          <w:rPr>
            <w:b/>
          </w:rPr>
          <w:delText>Crown</w:delText>
        </w:r>
        <w:r>
          <w:delText>”.</w:delText>
        </w:r>
      </w:del>
    </w:p>
    <w:p>
      <w:pPr>
        <w:pStyle w:val="nzNotesPerm"/>
        <w:ind w:left="2280" w:hanging="1713"/>
        <w:rPr>
          <w:del w:id="6504" w:author="svcMRProcess" w:date="2018-09-17T21:52:00Z"/>
        </w:rPr>
      </w:pPr>
      <w:del w:id="6505" w:author="svcMRProcess" w:date="2018-09-17T21:52:00Z">
        <w:r>
          <w:tab/>
        </w:r>
        <w:r>
          <w:tab/>
          <w:delText xml:space="preserve">The heading to section 90 will be altered by adding at the end </w:delText>
        </w:r>
        <w:r>
          <w:br/>
          <w:delText xml:space="preserve">“ — </w:delText>
        </w:r>
        <w:r>
          <w:rPr>
            <w:b/>
          </w:rPr>
          <w:delText>proposals of the Corporation</w:delText>
        </w:r>
        <w:r>
          <w:delText>”.</w:delText>
        </w:r>
      </w:del>
    </w:p>
    <w:p>
      <w:pPr>
        <w:pStyle w:val="nzHeading2"/>
        <w:rPr>
          <w:del w:id="6506" w:author="svcMRProcess" w:date="2018-09-17T21:52:00Z"/>
        </w:rPr>
      </w:pPr>
      <w:bookmarkStart w:id="6507" w:name="_Toc132446988"/>
      <w:bookmarkStart w:id="6508" w:name="_Toc132451580"/>
      <w:bookmarkStart w:id="6509" w:name="_Toc132451895"/>
      <w:bookmarkStart w:id="6510" w:name="_Toc132454508"/>
      <w:bookmarkStart w:id="6511" w:name="_Toc132455768"/>
      <w:bookmarkStart w:id="6512" w:name="_Toc132535424"/>
      <w:bookmarkStart w:id="6513" w:name="_Toc132536129"/>
      <w:bookmarkStart w:id="6514" w:name="_Toc132536594"/>
      <w:bookmarkStart w:id="6515" w:name="_Toc132539740"/>
      <w:bookmarkStart w:id="6516" w:name="_Toc132596379"/>
      <w:bookmarkStart w:id="6517" w:name="_Toc132626260"/>
      <w:bookmarkStart w:id="6518" w:name="_Toc132705045"/>
      <w:bookmarkStart w:id="6519" w:name="_Toc132705445"/>
      <w:bookmarkStart w:id="6520" w:name="_Toc132706476"/>
      <w:bookmarkStart w:id="6521" w:name="_Toc132707163"/>
      <w:bookmarkStart w:id="6522" w:name="_Toc133119796"/>
      <w:bookmarkStart w:id="6523" w:name="_Toc133133005"/>
      <w:bookmarkStart w:id="6524" w:name="_Toc133639792"/>
      <w:bookmarkStart w:id="6525" w:name="_Toc133647835"/>
      <w:bookmarkStart w:id="6526" w:name="_Toc133652121"/>
      <w:bookmarkStart w:id="6527" w:name="_Toc133654609"/>
      <w:bookmarkStart w:id="6528" w:name="_Toc133662979"/>
      <w:bookmarkStart w:id="6529" w:name="_Toc133825665"/>
      <w:bookmarkStart w:id="6530" w:name="_Toc133835013"/>
      <w:bookmarkStart w:id="6531" w:name="_Toc133902739"/>
      <w:bookmarkStart w:id="6532" w:name="_Toc133922321"/>
      <w:bookmarkStart w:id="6533" w:name="_Toc133982024"/>
      <w:bookmarkStart w:id="6534" w:name="_Toc133982415"/>
      <w:bookmarkStart w:id="6535" w:name="_Toc133985934"/>
      <w:bookmarkStart w:id="6536" w:name="_Toc133986248"/>
      <w:bookmarkStart w:id="6537" w:name="_Toc133987008"/>
      <w:bookmarkStart w:id="6538" w:name="_Toc133987556"/>
      <w:bookmarkStart w:id="6539" w:name="_Toc133988441"/>
      <w:bookmarkStart w:id="6540" w:name="_Toc133998570"/>
      <w:bookmarkStart w:id="6541" w:name="_Toc134353547"/>
      <w:bookmarkStart w:id="6542" w:name="_Toc134353861"/>
      <w:bookmarkStart w:id="6543" w:name="_Toc134415817"/>
      <w:bookmarkStart w:id="6544" w:name="_Toc134507304"/>
      <w:bookmarkStart w:id="6545" w:name="_Toc134509925"/>
      <w:bookmarkStart w:id="6546" w:name="_Toc134583886"/>
      <w:bookmarkStart w:id="6547" w:name="_Toc134600371"/>
      <w:bookmarkStart w:id="6548" w:name="_Toc134606149"/>
      <w:bookmarkStart w:id="6549" w:name="_Toc134606507"/>
      <w:bookmarkStart w:id="6550" w:name="_Toc134872159"/>
      <w:bookmarkStart w:id="6551" w:name="_Toc135045056"/>
      <w:bookmarkStart w:id="6552" w:name="_Toc135106141"/>
      <w:bookmarkStart w:id="6553" w:name="_Toc135108889"/>
      <w:bookmarkStart w:id="6554" w:name="_Toc135113571"/>
      <w:bookmarkStart w:id="6555" w:name="_Toc135120286"/>
      <w:bookmarkStart w:id="6556" w:name="_Toc135120601"/>
      <w:bookmarkStart w:id="6557" w:name="_Toc138818034"/>
      <w:bookmarkStart w:id="6558" w:name="_Toc185732807"/>
      <w:bookmarkStart w:id="6559" w:name="_Toc185740989"/>
      <w:bookmarkStart w:id="6560" w:name="_Toc186515472"/>
      <w:bookmarkStart w:id="6561" w:name="_Toc187461495"/>
      <w:bookmarkStart w:id="6562" w:name="_Toc114646987"/>
      <w:bookmarkStart w:id="6563" w:name="_Toc114887462"/>
      <w:bookmarkStart w:id="6564" w:name="_Toc115163809"/>
      <w:bookmarkStart w:id="6565" w:name="_Toc115166737"/>
      <w:bookmarkStart w:id="6566" w:name="_Toc115173093"/>
      <w:bookmarkStart w:id="6567" w:name="_Toc115241963"/>
      <w:bookmarkStart w:id="6568" w:name="_Toc115249236"/>
      <w:bookmarkStart w:id="6569" w:name="_Toc115250439"/>
      <w:bookmarkStart w:id="6570" w:name="_Toc115255670"/>
      <w:bookmarkStart w:id="6571" w:name="_Toc117496860"/>
      <w:bookmarkStart w:id="6572" w:name="_Toc117497153"/>
      <w:bookmarkStart w:id="6573" w:name="_Toc117500422"/>
      <w:bookmarkStart w:id="6574" w:name="_Toc117507028"/>
      <w:bookmarkStart w:id="6575" w:name="_Toc117585961"/>
      <w:bookmarkStart w:id="6576" w:name="_Toc117586661"/>
      <w:bookmarkStart w:id="6577" w:name="_Toc117592829"/>
      <w:bookmarkStart w:id="6578" w:name="_Toc117654119"/>
      <w:bookmarkStart w:id="6579" w:name="_Toc117668154"/>
      <w:bookmarkStart w:id="6580" w:name="_Toc117675120"/>
      <w:bookmarkStart w:id="6581" w:name="_Toc117917155"/>
      <w:bookmarkStart w:id="6582" w:name="_Toc117921908"/>
      <w:bookmarkStart w:id="6583" w:name="_Toc117933970"/>
      <w:bookmarkStart w:id="6584" w:name="_Toc117934505"/>
      <w:bookmarkStart w:id="6585" w:name="_Toc118023889"/>
      <w:bookmarkStart w:id="6586" w:name="_Toc120530240"/>
      <w:bookmarkStart w:id="6587" w:name="_Toc120598232"/>
      <w:bookmarkStart w:id="6588" w:name="_Toc120609003"/>
      <w:bookmarkStart w:id="6589" w:name="_Toc120614115"/>
      <w:bookmarkStart w:id="6590" w:name="_Toc120616719"/>
      <w:bookmarkStart w:id="6591" w:name="_Toc120694567"/>
      <w:bookmarkStart w:id="6592" w:name="_Toc120699631"/>
      <w:bookmarkStart w:id="6593" w:name="_Toc120943816"/>
      <w:bookmarkStart w:id="6594" w:name="_Toc120944648"/>
      <w:bookmarkStart w:id="6595" w:name="_Toc120962706"/>
      <w:bookmarkStart w:id="6596" w:name="_Toc121048579"/>
      <w:bookmarkStart w:id="6597" w:name="_Toc121135135"/>
      <w:bookmarkStart w:id="6598" w:name="_Toc121200779"/>
      <w:bookmarkStart w:id="6599" w:name="_Toc121201065"/>
      <w:bookmarkStart w:id="6600" w:name="_Toc121546552"/>
      <w:bookmarkStart w:id="6601" w:name="_Toc121564527"/>
      <w:bookmarkStart w:id="6602" w:name="_Toc122250261"/>
      <w:bookmarkStart w:id="6603" w:name="_Toc122256033"/>
      <w:bookmarkStart w:id="6604" w:name="_Toc122340177"/>
      <w:bookmarkStart w:id="6605" w:name="_Toc122340820"/>
      <w:bookmarkStart w:id="6606" w:name="_Toc122409477"/>
      <w:bookmarkStart w:id="6607" w:name="_Toc124073314"/>
      <w:bookmarkStart w:id="6608" w:name="_Toc124142328"/>
      <w:bookmarkStart w:id="6609" w:name="_Toc124149667"/>
      <w:bookmarkStart w:id="6610" w:name="_Toc124154698"/>
      <w:bookmarkStart w:id="6611" w:name="_Toc124236295"/>
      <w:bookmarkStart w:id="6612" w:name="_Toc124238139"/>
      <w:bookmarkStart w:id="6613" w:name="_Toc124238618"/>
      <w:bookmarkStart w:id="6614" w:name="_Toc124740199"/>
      <w:bookmarkStart w:id="6615" w:name="_Toc124820939"/>
      <w:bookmarkStart w:id="6616" w:name="_Toc124825207"/>
      <w:bookmarkStart w:id="6617" w:name="_Toc124849407"/>
      <w:bookmarkStart w:id="6618" w:name="_Toc124933414"/>
      <w:bookmarkStart w:id="6619" w:name="_Toc125172237"/>
      <w:bookmarkStart w:id="6620" w:name="_Toc125175371"/>
      <w:bookmarkStart w:id="6621" w:name="_Toc125185538"/>
      <w:bookmarkStart w:id="6622" w:name="_Toc125282550"/>
      <w:bookmarkStart w:id="6623" w:name="_Toc125454188"/>
      <w:bookmarkStart w:id="6624" w:name="_Toc126993993"/>
      <w:bookmarkStart w:id="6625" w:name="_Toc127009306"/>
      <w:bookmarkStart w:id="6626" w:name="_Toc127096011"/>
      <w:bookmarkStart w:id="6627" w:name="_Toc127182492"/>
      <w:bookmarkStart w:id="6628" w:name="_Toc127252755"/>
      <w:bookmarkStart w:id="6629" w:name="_Toc128288092"/>
      <w:bookmarkStart w:id="6630" w:name="_Toc128305778"/>
      <w:bookmarkStart w:id="6631" w:name="_Toc128824400"/>
      <w:bookmarkStart w:id="6632" w:name="_Toc128980975"/>
      <w:bookmarkStart w:id="6633" w:name="_Toc128981556"/>
      <w:bookmarkStart w:id="6634" w:name="_Toc130631783"/>
      <w:bookmarkStart w:id="6635" w:name="_Toc130638836"/>
      <w:bookmarkStart w:id="6636" w:name="_Toc130708543"/>
      <w:bookmarkStart w:id="6637" w:name="_Toc130709598"/>
      <w:bookmarkStart w:id="6638" w:name="_Toc130716623"/>
      <w:bookmarkStart w:id="6639" w:name="_Toc130717330"/>
      <w:bookmarkStart w:id="6640" w:name="_Toc130722498"/>
      <w:bookmarkStart w:id="6641" w:name="_Toc130724701"/>
      <w:bookmarkStart w:id="6642" w:name="_Toc130785361"/>
      <w:bookmarkStart w:id="6643" w:name="_Toc130795344"/>
      <w:bookmarkStart w:id="6644" w:name="_Toc130805831"/>
      <w:bookmarkStart w:id="6645" w:name="_Toc130807102"/>
      <w:bookmarkStart w:id="6646" w:name="_Toc130811952"/>
      <w:bookmarkStart w:id="6647" w:name="_Toc130872727"/>
      <w:bookmarkStart w:id="6648" w:name="_Toc130878702"/>
      <w:bookmarkStart w:id="6649" w:name="_Toc130897500"/>
      <w:bookmarkStart w:id="6650" w:name="_Toc131244649"/>
      <w:bookmarkStart w:id="6651" w:name="_Toc131330264"/>
      <w:bookmarkStart w:id="6652" w:name="_Toc131409019"/>
      <w:bookmarkStart w:id="6653" w:name="_Toc131415288"/>
      <w:bookmarkStart w:id="6654" w:name="_Toc131418427"/>
      <w:bookmarkStart w:id="6655" w:name="_Toc131476370"/>
      <w:bookmarkStart w:id="6656" w:name="_Toc131482697"/>
      <w:bookmarkStart w:id="6657" w:name="_Toc131494131"/>
      <w:bookmarkStart w:id="6658" w:name="_Toc131502584"/>
      <w:bookmarkStart w:id="6659" w:name="_Toc131564925"/>
      <w:bookmarkStart w:id="6660" w:name="_Toc131573321"/>
      <w:bookmarkStart w:id="6661" w:name="_Toc131582343"/>
      <w:bookmarkStart w:id="6662" w:name="_Toc131582658"/>
      <w:bookmarkStart w:id="6663" w:name="_Toc131585244"/>
      <w:bookmarkStart w:id="6664" w:name="_Toc131586015"/>
      <w:bookmarkStart w:id="6665" w:name="_Toc131741580"/>
      <w:bookmarkStart w:id="6666" w:name="_Toc131829035"/>
      <w:bookmarkStart w:id="6667" w:name="_Toc131845412"/>
      <w:bookmarkStart w:id="6668" w:name="_Toc131849552"/>
      <w:bookmarkStart w:id="6669" w:name="_Toc131905680"/>
      <w:bookmarkStart w:id="6670" w:name="_Toc131912029"/>
      <w:bookmarkStart w:id="6671" w:name="_Toc131934601"/>
      <w:bookmarkStart w:id="6672" w:name="_Toc132015966"/>
      <w:bookmarkStart w:id="6673" w:name="_Toc132018796"/>
      <w:bookmarkStart w:id="6674" w:name="_Toc132105276"/>
      <w:bookmarkStart w:id="6675" w:name="_Toc132190387"/>
      <w:del w:id="6676" w:author="svcMRProcess" w:date="2018-09-17T21:52:00Z">
        <w:r>
          <w:rPr>
            <w:rStyle w:val="CharPartNo"/>
          </w:rPr>
          <w:delText>Part 7</w:delText>
        </w:r>
        <w:r>
          <w:rPr>
            <w:rStyle w:val="CharDivNo"/>
          </w:rPr>
          <w:delText> </w:delText>
        </w:r>
        <w:r>
          <w:delText>—</w:delText>
        </w:r>
        <w:r>
          <w:rPr>
            <w:rStyle w:val="CharDivText"/>
          </w:rPr>
          <w:delText> </w:delText>
        </w:r>
        <w:r>
          <w:rPr>
            <w:rStyle w:val="CharPartText"/>
          </w:rPr>
          <w:delText xml:space="preserve">Amendments to the </w:delText>
        </w:r>
        <w:r>
          <w:rPr>
            <w:rStyle w:val="CharPartText"/>
            <w:i/>
            <w:iCs/>
          </w:rPr>
          <w:delText>Water Corporation Act 1995</w:delText>
        </w:r>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del>
    </w:p>
    <w:p>
      <w:pPr>
        <w:pStyle w:val="nzHeading5"/>
        <w:rPr>
          <w:del w:id="6677" w:author="svcMRProcess" w:date="2018-09-17T21:52:00Z"/>
        </w:rPr>
      </w:pPr>
      <w:bookmarkStart w:id="6678" w:name="_Toc110755736"/>
      <w:bookmarkStart w:id="6679" w:name="_Toc113770430"/>
      <w:bookmarkStart w:id="6680" w:name="_Toc185740990"/>
      <w:bookmarkStart w:id="6681" w:name="_Toc186515473"/>
      <w:del w:id="6682" w:author="svcMRProcess" w:date="2018-09-17T21:52:00Z">
        <w:r>
          <w:rPr>
            <w:rStyle w:val="CharSectno"/>
          </w:rPr>
          <w:delText>136</w:delText>
        </w:r>
        <w:r>
          <w:delText>.</w:delText>
        </w:r>
        <w:r>
          <w:tab/>
        </w:r>
        <w:bookmarkEnd w:id="6678"/>
        <w:bookmarkEnd w:id="6679"/>
        <w:r>
          <w:rPr>
            <w:snapToGrid w:val="0"/>
          </w:rPr>
          <w:delText>The Act amended</w:delText>
        </w:r>
        <w:bookmarkEnd w:id="6680"/>
        <w:bookmarkEnd w:id="6681"/>
      </w:del>
    </w:p>
    <w:p>
      <w:pPr>
        <w:pStyle w:val="nzSubsection"/>
        <w:rPr>
          <w:del w:id="6683" w:author="svcMRProcess" w:date="2018-09-17T21:52:00Z"/>
        </w:rPr>
      </w:pPr>
      <w:del w:id="6684" w:author="svcMRProcess" w:date="2018-09-17T21:52:00Z">
        <w:r>
          <w:tab/>
        </w:r>
        <w:r>
          <w:tab/>
          <w:delText xml:space="preserve">The amendments in this Part are to the </w:delText>
        </w:r>
        <w:r>
          <w:rPr>
            <w:i/>
            <w:iCs/>
          </w:rPr>
          <w:delText>Water Corporation Act 1995</w:delText>
        </w:r>
        <w:r>
          <w:delText>.</w:delText>
        </w:r>
      </w:del>
    </w:p>
    <w:p>
      <w:pPr>
        <w:pStyle w:val="nzHeading5"/>
        <w:rPr>
          <w:del w:id="6685" w:author="svcMRProcess" w:date="2018-09-17T21:52:00Z"/>
        </w:rPr>
      </w:pPr>
      <w:bookmarkStart w:id="6686" w:name="_Toc185740991"/>
      <w:bookmarkStart w:id="6687" w:name="_Toc186515474"/>
      <w:del w:id="6688" w:author="svcMRProcess" w:date="2018-09-17T21:52:00Z">
        <w:r>
          <w:rPr>
            <w:rStyle w:val="CharSectno"/>
          </w:rPr>
          <w:delText>137</w:delText>
        </w:r>
        <w:r>
          <w:delText>.</w:delText>
        </w:r>
        <w:r>
          <w:tab/>
          <w:delText>Section 7 amended</w:delText>
        </w:r>
        <w:bookmarkEnd w:id="6686"/>
        <w:bookmarkEnd w:id="6687"/>
      </w:del>
    </w:p>
    <w:p>
      <w:pPr>
        <w:pStyle w:val="nzSubsection"/>
        <w:rPr>
          <w:del w:id="6689" w:author="svcMRProcess" w:date="2018-09-17T21:52:00Z"/>
        </w:rPr>
      </w:pPr>
      <w:del w:id="6690" w:author="svcMRProcess" w:date="2018-09-17T21:52:00Z">
        <w:r>
          <w:tab/>
        </w:r>
        <w:r>
          <w:tab/>
          <w:delText xml:space="preserve">After section 7(2)(a) the following paragraph is inserted — </w:delText>
        </w:r>
      </w:del>
    </w:p>
    <w:p>
      <w:pPr>
        <w:pStyle w:val="MiscOpen"/>
        <w:ind w:left="1340"/>
        <w:rPr>
          <w:del w:id="6691" w:author="svcMRProcess" w:date="2018-09-17T21:52:00Z"/>
        </w:rPr>
      </w:pPr>
      <w:del w:id="6692" w:author="svcMRProcess" w:date="2018-09-17T21:52:00Z">
        <w:r>
          <w:delText xml:space="preserve">“    </w:delText>
        </w:r>
      </w:del>
    </w:p>
    <w:p>
      <w:pPr>
        <w:pStyle w:val="nzIndenta"/>
        <w:rPr>
          <w:del w:id="6693" w:author="svcMRProcess" w:date="2018-09-17T21:52:00Z"/>
        </w:rPr>
      </w:pPr>
      <w:del w:id="6694" w:author="svcMRProcess" w:date="2018-09-17T21:52:00Z">
        <w:r>
          <w:tab/>
          <w:delText>(ab)</w:delText>
        </w:r>
        <w:r>
          <w:tab/>
          <w:delText xml:space="preserve">each nomination is made only after consultation with the Minister administering the </w:delText>
        </w:r>
        <w:r>
          <w:rPr>
            <w:i/>
            <w:iCs/>
          </w:rPr>
          <w:delText>Water Agencies (Powers) Act 1984</w:delText>
        </w:r>
        <w:r>
          <w:delText>; and</w:delText>
        </w:r>
      </w:del>
    </w:p>
    <w:p>
      <w:pPr>
        <w:pStyle w:val="MiscClose"/>
        <w:rPr>
          <w:del w:id="6695" w:author="svcMRProcess" w:date="2018-09-17T21:52:00Z"/>
        </w:rPr>
      </w:pPr>
      <w:del w:id="6696" w:author="svcMRProcess" w:date="2018-09-17T21:52:00Z">
        <w:r>
          <w:delText xml:space="preserve">    ”.</w:delText>
        </w:r>
      </w:del>
    </w:p>
    <w:p>
      <w:pPr>
        <w:pStyle w:val="nzHeading5"/>
        <w:rPr>
          <w:del w:id="6697" w:author="svcMRProcess" w:date="2018-09-17T21:52:00Z"/>
        </w:rPr>
      </w:pPr>
      <w:bookmarkStart w:id="6698" w:name="_Toc185740992"/>
      <w:bookmarkStart w:id="6699" w:name="_Toc186515475"/>
      <w:del w:id="6700" w:author="svcMRProcess" w:date="2018-09-17T21:52:00Z">
        <w:r>
          <w:rPr>
            <w:rStyle w:val="CharSectno"/>
          </w:rPr>
          <w:delText>138</w:delText>
        </w:r>
        <w:r>
          <w:delText>.</w:delText>
        </w:r>
        <w:r>
          <w:tab/>
          <w:delText>Section 49 amended</w:delText>
        </w:r>
        <w:bookmarkEnd w:id="6698"/>
        <w:bookmarkEnd w:id="6699"/>
      </w:del>
    </w:p>
    <w:p>
      <w:pPr>
        <w:pStyle w:val="nzSubsection"/>
        <w:rPr>
          <w:del w:id="6701" w:author="svcMRProcess" w:date="2018-09-17T21:52:00Z"/>
        </w:rPr>
      </w:pPr>
      <w:del w:id="6702" w:author="svcMRProcess" w:date="2018-09-17T21:52:00Z">
        <w:r>
          <w:tab/>
          <w:delText>(1)</w:delText>
        </w:r>
        <w:r>
          <w:tab/>
          <w:delText>Section 49 is amended by inserting before “The” the subsection designation “(1)”.</w:delText>
        </w:r>
      </w:del>
    </w:p>
    <w:p>
      <w:pPr>
        <w:pStyle w:val="nzSubsection"/>
        <w:rPr>
          <w:del w:id="6703" w:author="svcMRProcess" w:date="2018-09-17T21:52:00Z"/>
        </w:rPr>
      </w:pPr>
      <w:del w:id="6704" w:author="svcMRProcess" w:date="2018-09-17T21:52:00Z">
        <w:r>
          <w:tab/>
          <w:delText>(2)</w:delText>
        </w:r>
        <w:r>
          <w:tab/>
          <w:delText xml:space="preserve">At the end of section 49 the following subsection is inserted — </w:delText>
        </w:r>
      </w:del>
    </w:p>
    <w:p>
      <w:pPr>
        <w:pStyle w:val="MiscOpen"/>
        <w:ind w:left="600"/>
        <w:rPr>
          <w:del w:id="6705" w:author="svcMRProcess" w:date="2018-09-17T21:52:00Z"/>
        </w:rPr>
      </w:pPr>
      <w:del w:id="6706" w:author="svcMRProcess" w:date="2018-09-17T21:52:00Z">
        <w:r>
          <w:delText xml:space="preserve">“    </w:delText>
        </w:r>
      </w:del>
    </w:p>
    <w:p>
      <w:pPr>
        <w:pStyle w:val="nzSubsection"/>
        <w:rPr>
          <w:del w:id="6707" w:author="svcMRProcess" w:date="2018-09-17T21:52:00Z"/>
        </w:rPr>
      </w:pPr>
      <w:del w:id="6708" w:author="svcMRProcess" w:date="2018-09-17T21:52:00Z">
        <w:r>
          <w:tab/>
          <w:delText>(2)</w:delText>
        </w:r>
        <w:r>
          <w:tab/>
          <w:delText xml:space="preserve">If the Minister does not administer the </w:delText>
        </w:r>
        <w:r>
          <w:rPr>
            <w:i/>
            <w:iCs/>
          </w:rPr>
          <w:delText>Water Agencies (Powers) Act 1984</w:delText>
        </w:r>
        <w:r>
          <w:delText>, the Minister must consult with the Minister administering that Act prior to taking an action under subsection (1).</w:delText>
        </w:r>
      </w:del>
    </w:p>
    <w:p>
      <w:pPr>
        <w:pStyle w:val="MiscClose"/>
        <w:rPr>
          <w:del w:id="6709" w:author="svcMRProcess" w:date="2018-09-17T21:52:00Z"/>
        </w:rPr>
      </w:pPr>
      <w:del w:id="6710" w:author="svcMRProcess" w:date="2018-09-17T21:52:00Z">
        <w:r>
          <w:delText xml:space="preserve">    ”.</w:delText>
        </w:r>
      </w:del>
    </w:p>
    <w:p>
      <w:pPr>
        <w:pStyle w:val="nzHeading5"/>
        <w:rPr>
          <w:del w:id="6711" w:author="svcMRProcess" w:date="2018-09-17T21:52:00Z"/>
        </w:rPr>
      </w:pPr>
      <w:bookmarkStart w:id="6712" w:name="_Toc185740993"/>
      <w:bookmarkStart w:id="6713" w:name="_Toc186515476"/>
      <w:del w:id="6714" w:author="svcMRProcess" w:date="2018-09-17T21:52:00Z">
        <w:r>
          <w:rPr>
            <w:rStyle w:val="CharSectno"/>
          </w:rPr>
          <w:delText>139</w:delText>
        </w:r>
        <w:r>
          <w:delText>.</w:delText>
        </w:r>
        <w:r>
          <w:tab/>
          <w:delText>Section 58 amended</w:delText>
        </w:r>
        <w:bookmarkEnd w:id="6712"/>
        <w:bookmarkEnd w:id="6713"/>
      </w:del>
    </w:p>
    <w:p>
      <w:pPr>
        <w:pStyle w:val="nzSubsection"/>
        <w:rPr>
          <w:del w:id="6715" w:author="svcMRProcess" w:date="2018-09-17T21:52:00Z"/>
        </w:rPr>
      </w:pPr>
      <w:bookmarkStart w:id="6716" w:name="_Toc132446993"/>
      <w:bookmarkStart w:id="6717" w:name="_Toc132451585"/>
      <w:bookmarkStart w:id="6718" w:name="_Toc132451900"/>
      <w:bookmarkStart w:id="6719" w:name="_Toc132454513"/>
      <w:bookmarkStart w:id="6720" w:name="_Toc132455773"/>
      <w:del w:id="6721" w:author="svcMRProcess" w:date="2018-09-17T21:52:00Z">
        <w:r>
          <w:tab/>
          <w:delText>(1)</w:delText>
        </w:r>
        <w:r>
          <w:tab/>
          <w:delText>Section 58 is amended by inserting before “The” the subsection designation “(1)”.</w:delText>
        </w:r>
      </w:del>
    </w:p>
    <w:p>
      <w:pPr>
        <w:pStyle w:val="nzSubsection"/>
        <w:rPr>
          <w:del w:id="6722" w:author="svcMRProcess" w:date="2018-09-17T21:52:00Z"/>
        </w:rPr>
      </w:pPr>
      <w:del w:id="6723" w:author="svcMRProcess" w:date="2018-09-17T21:52:00Z">
        <w:r>
          <w:tab/>
          <w:delText>(2)</w:delText>
        </w:r>
        <w:r>
          <w:tab/>
          <w:delText xml:space="preserve">At the end of section 58 the following subsection is inserted — </w:delText>
        </w:r>
      </w:del>
    </w:p>
    <w:p>
      <w:pPr>
        <w:pStyle w:val="MiscOpen"/>
        <w:ind w:left="600"/>
        <w:rPr>
          <w:del w:id="6724" w:author="svcMRProcess" w:date="2018-09-17T21:52:00Z"/>
        </w:rPr>
      </w:pPr>
      <w:del w:id="6725" w:author="svcMRProcess" w:date="2018-09-17T21:52:00Z">
        <w:r>
          <w:delText xml:space="preserve">“    </w:delText>
        </w:r>
      </w:del>
    </w:p>
    <w:p>
      <w:pPr>
        <w:pStyle w:val="nzSubsection"/>
        <w:rPr>
          <w:del w:id="6726" w:author="svcMRProcess" w:date="2018-09-17T21:52:00Z"/>
        </w:rPr>
      </w:pPr>
      <w:del w:id="6727" w:author="svcMRProcess" w:date="2018-09-17T21:52:00Z">
        <w:r>
          <w:tab/>
          <w:delText>(2)</w:delText>
        </w:r>
        <w:r>
          <w:tab/>
          <w:delText xml:space="preserve">If the Minister does not administer the </w:delText>
        </w:r>
        <w:r>
          <w:rPr>
            <w:i/>
            <w:iCs/>
          </w:rPr>
          <w:delText>Water Agencies (Powers) Act 1984</w:delText>
        </w:r>
        <w:r>
          <w:delText>, the Minister must consult with the Minister administering that Act prior to taking an action under subsection (1).</w:delText>
        </w:r>
      </w:del>
    </w:p>
    <w:p>
      <w:pPr>
        <w:pStyle w:val="MiscClose"/>
        <w:rPr>
          <w:del w:id="6728" w:author="svcMRProcess" w:date="2018-09-17T21:52:00Z"/>
        </w:rPr>
      </w:pPr>
      <w:del w:id="6729" w:author="svcMRProcess" w:date="2018-09-17T21:52:00Z">
        <w:r>
          <w:delText xml:space="preserve">    ”.</w:delText>
        </w:r>
      </w:del>
    </w:p>
    <w:p>
      <w:pPr>
        <w:pStyle w:val="nzHeading2"/>
        <w:rPr>
          <w:del w:id="6730" w:author="svcMRProcess" w:date="2018-09-17T21:52:00Z"/>
        </w:rPr>
      </w:pPr>
      <w:bookmarkStart w:id="6731" w:name="_Toc132535429"/>
      <w:bookmarkStart w:id="6732" w:name="_Toc132536134"/>
      <w:bookmarkStart w:id="6733" w:name="_Toc132536599"/>
      <w:bookmarkStart w:id="6734" w:name="_Toc132539745"/>
      <w:bookmarkStart w:id="6735" w:name="_Toc132596384"/>
      <w:bookmarkStart w:id="6736" w:name="_Toc132626265"/>
      <w:bookmarkStart w:id="6737" w:name="_Toc132705050"/>
      <w:bookmarkStart w:id="6738" w:name="_Toc132705450"/>
      <w:bookmarkStart w:id="6739" w:name="_Toc132706481"/>
      <w:bookmarkStart w:id="6740" w:name="_Toc132707168"/>
      <w:bookmarkStart w:id="6741" w:name="_Toc133119801"/>
      <w:bookmarkStart w:id="6742" w:name="_Toc133133010"/>
      <w:bookmarkStart w:id="6743" w:name="_Toc133639797"/>
      <w:bookmarkStart w:id="6744" w:name="_Toc133647840"/>
      <w:bookmarkStart w:id="6745" w:name="_Toc133652126"/>
      <w:bookmarkStart w:id="6746" w:name="_Toc133654614"/>
      <w:bookmarkStart w:id="6747" w:name="_Toc133662984"/>
      <w:bookmarkStart w:id="6748" w:name="_Toc133825670"/>
      <w:bookmarkStart w:id="6749" w:name="_Toc133835018"/>
      <w:bookmarkStart w:id="6750" w:name="_Toc133902744"/>
      <w:bookmarkStart w:id="6751" w:name="_Toc133922326"/>
      <w:bookmarkStart w:id="6752" w:name="_Toc133982029"/>
      <w:bookmarkStart w:id="6753" w:name="_Toc133982420"/>
      <w:bookmarkStart w:id="6754" w:name="_Toc133985939"/>
      <w:bookmarkStart w:id="6755" w:name="_Toc133986253"/>
      <w:bookmarkStart w:id="6756" w:name="_Toc133987013"/>
      <w:bookmarkStart w:id="6757" w:name="_Toc133987561"/>
      <w:bookmarkStart w:id="6758" w:name="_Toc133988446"/>
      <w:bookmarkStart w:id="6759" w:name="_Toc133998575"/>
      <w:bookmarkStart w:id="6760" w:name="_Toc134353552"/>
      <w:bookmarkStart w:id="6761" w:name="_Toc134353866"/>
      <w:bookmarkStart w:id="6762" w:name="_Toc134415822"/>
      <w:bookmarkStart w:id="6763" w:name="_Toc134507309"/>
      <w:bookmarkStart w:id="6764" w:name="_Toc134509930"/>
      <w:bookmarkStart w:id="6765" w:name="_Toc134583891"/>
      <w:bookmarkStart w:id="6766" w:name="_Toc134600376"/>
      <w:bookmarkStart w:id="6767" w:name="_Toc134606154"/>
      <w:bookmarkStart w:id="6768" w:name="_Toc134606512"/>
      <w:bookmarkStart w:id="6769" w:name="_Toc134872164"/>
      <w:bookmarkStart w:id="6770" w:name="_Toc135045061"/>
      <w:bookmarkStart w:id="6771" w:name="_Toc135106146"/>
      <w:bookmarkStart w:id="6772" w:name="_Toc135108894"/>
      <w:bookmarkStart w:id="6773" w:name="_Toc135113576"/>
      <w:bookmarkStart w:id="6774" w:name="_Toc135120291"/>
      <w:bookmarkStart w:id="6775" w:name="_Toc135120606"/>
      <w:bookmarkStart w:id="6776" w:name="_Toc138818039"/>
      <w:bookmarkStart w:id="6777" w:name="_Toc185732812"/>
      <w:bookmarkStart w:id="6778" w:name="_Toc185740994"/>
      <w:bookmarkStart w:id="6779" w:name="_Toc186515477"/>
      <w:bookmarkStart w:id="6780" w:name="_Toc187461500"/>
      <w:del w:id="6781" w:author="svcMRProcess" w:date="2018-09-17T21:52:00Z">
        <w:r>
          <w:rPr>
            <w:rStyle w:val="CharPartNo"/>
          </w:rPr>
          <w:delText>Part 8</w:delText>
        </w:r>
        <w:r>
          <w:rPr>
            <w:rStyle w:val="CharDivNo"/>
          </w:rPr>
          <w:delText> </w:delText>
        </w:r>
        <w:r>
          <w:delText>—</w:delText>
        </w:r>
        <w:r>
          <w:rPr>
            <w:rStyle w:val="CharDivText"/>
          </w:rPr>
          <w:delText> </w:delText>
        </w:r>
        <w:r>
          <w:rPr>
            <w:rStyle w:val="CharPartText"/>
          </w:rPr>
          <w:delText xml:space="preserve">Amendments to the </w:delText>
        </w:r>
        <w:r>
          <w:rPr>
            <w:rStyle w:val="CharPartText"/>
            <w:i/>
            <w:iCs/>
          </w:rPr>
          <w:delText>Waterways Conservation Act 1976</w:delText>
        </w:r>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716"/>
        <w:bookmarkEnd w:id="6717"/>
        <w:bookmarkEnd w:id="6718"/>
        <w:bookmarkEnd w:id="6719"/>
        <w:bookmarkEnd w:id="672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del>
    </w:p>
    <w:p>
      <w:pPr>
        <w:pStyle w:val="nzHeading5"/>
        <w:rPr>
          <w:del w:id="6782" w:author="svcMRProcess" w:date="2018-09-17T21:52:00Z"/>
        </w:rPr>
      </w:pPr>
      <w:bookmarkStart w:id="6783" w:name="_Toc47931311"/>
      <w:bookmarkStart w:id="6784" w:name="_Toc54065564"/>
      <w:bookmarkStart w:id="6785" w:name="_Toc185740995"/>
      <w:bookmarkStart w:id="6786" w:name="_Toc186515478"/>
      <w:del w:id="6787" w:author="svcMRProcess" w:date="2018-09-17T21:52:00Z">
        <w:r>
          <w:rPr>
            <w:rStyle w:val="CharSectno"/>
          </w:rPr>
          <w:delText>140</w:delText>
        </w:r>
        <w:r>
          <w:delText>.</w:delText>
        </w:r>
        <w:r>
          <w:tab/>
          <w:delText>The Act amended</w:delText>
        </w:r>
        <w:bookmarkEnd w:id="6783"/>
        <w:bookmarkEnd w:id="6784"/>
        <w:bookmarkEnd w:id="6785"/>
        <w:bookmarkEnd w:id="6786"/>
      </w:del>
    </w:p>
    <w:p>
      <w:pPr>
        <w:pStyle w:val="nzSubsection"/>
        <w:rPr>
          <w:del w:id="6788" w:author="svcMRProcess" w:date="2018-09-17T21:52:00Z"/>
        </w:rPr>
      </w:pPr>
      <w:del w:id="6789" w:author="svcMRProcess" w:date="2018-09-17T21:52:00Z">
        <w:r>
          <w:tab/>
        </w:r>
        <w:r>
          <w:tab/>
          <w:delText xml:space="preserve">The amendments in this Part are to the </w:delText>
        </w:r>
        <w:r>
          <w:rPr>
            <w:i/>
          </w:rPr>
          <w:delText>Waterways Conservation Act 1976</w:delText>
        </w:r>
        <w:r>
          <w:delText>.</w:delText>
        </w:r>
      </w:del>
    </w:p>
    <w:p>
      <w:pPr>
        <w:pStyle w:val="nzHeading5"/>
        <w:rPr>
          <w:del w:id="6790" w:author="svcMRProcess" w:date="2018-09-17T21:52:00Z"/>
        </w:rPr>
      </w:pPr>
      <w:bookmarkStart w:id="6791" w:name="_Toc47931312"/>
      <w:bookmarkStart w:id="6792" w:name="_Toc54065565"/>
      <w:bookmarkStart w:id="6793" w:name="_Toc185740996"/>
      <w:bookmarkStart w:id="6794" w:name="_Toc186515479"/>
      <w:del w:id="6795" w:author="svcMRProcess" w:date="2018-09-17T21:52:00Z">
        <w:r>
          <w:rPr>
            <w:rStyle w:val="CharSectno"/>
          </w:rPr>
          <w:delText>141</w:delText>
        </w:r>
        <w:r>
          <w:delText>.</w:delText>
        </w:r>
        <w:r>
          <w:tab/>
          <w:delText>Long title amended</w:delText>
        </w:r>
        <w:bookmarkEnd w:id="6791"/>
        <w:bookmarkEnd w:id="6792"/>
        <w:bookmarkEnd w:id="6793"/>
        <w:bookmarkEnd w:id="6794"/>
      </w:del>
    </w:p>
    <w:p>
      <w:pPr>
        <w:pStyle w:val="nzSubsection"/>
        <w:rPr>
          <w:del w:id="6796" w:author="svcMRProcess" w:date="2018-09-17T21:52:00Z"/>
        </w:rPr>
      </w:pPr>
      <w:del w:id="6797" w:author="svcMRProcess" w:date="2018-09-17T21:52:00Z">
        <w:r>
          <w:tab/>
        </w:r>
        <w:r>
          <w:tab/>
          <w:delText>The long title is amended by deleting “, for the establishment of a Rivers and Estuaries Council and certain Management Authorities”.</w:delText>
        </w:r>
      </w:del>
    </w:p>
    <w:p>
      <w:pPr>
        <w:pStyle w:val="nzHeading5"/>
        <w:rPr>
          <w:del w:id="6798" w:author="svcMRProcess" w:date="2018-09-17T21:52:00Z"/>
        </w:rPr>
      </w:pPr>
      <w:bookmarkStart w:id="6799" w:name="_Toc185740997"/>
      <w:bookmarkStart w:id="6800" w:name="_Toc186515480"/>
      <w:del w:id="6801" w:author="svcMRProcess" w:date="2018-09-17T21:52:00Z">
        <w:r>
          <w:rPr>
            <w:rStyle w:val="CharSectno"/>
          </w:rPr>
          <w:delText>142</w:delText>
        </w:r>
        <w:r>
          <w:delText>.</w:delText>
        </w:r>
        <w:r>
          <w:tab/>
          <w:delText>Heading to Part 1 inserted</w:delText>
        </w:r>
        <w:bookmarkEnd w:id="6799"/>
        <w:bookmarkEnd w:id="6800"/>
      </w:del>
    </w:p>
    <w:p>
      <w:pPr>
        <w:pStyle w:val="nzSubsection"/>
        <w:rPr>
          <w:del w:id="6802" w:author="svcMRProcess" w:date="2018-09-17T21:52:00Z"/>
        </w:rPr>
      </w:pPr>
      <w:del w:id="6803" w:author="svcMRProcess" w:date="2018-09-17T21:52:00Z">
        <w:r>
          <w:tab/>
        </w:r>
        <w:r>
          <w:tab/>
          <w:delText xml:space="preserve">Before section 1 the following heading is inserted — </w:delText>
        </w:r>
      </w:del>
    </w:p>
    <w:p>
      <w:pPr>
        <w:pStyle w:val="MiscOpen"/>
        <w:rPr>
          <w:del w:id="6804" w:author="svcMRProcess" w:date="2018-09-17T21:52:00Z"/>
        </w:rPr>
      </w:pPr>
      <w:del w:id="6805" w:author="svcMRProcess" w:date="2018-09-17T21:52:00Z">
        <w:r>
          <w:delText xml:space="preserve">“    </w:delText>
        </w:r>
      </w:del>
    </w:p>
    <w:p>
      <w:pPr>
        <w:pStyle w:val="nzHeading2"/>
        <w:rPr>
          <w:del w:id="6806" w:author="svcMRProcess" w:date="2018-09-17T21:52:00Z"/>
        </w:rPr>
      </w:pPr>
      <w:bookmarkStart w:id="6807" w:name="_Toc115163813"/>
      <w:bookmarkStart w:id="6808" w:name="_Toc115166741"/>
      <w:bookmarkStart w:id="6809" w:name="_Toc115173097"/>
      <w:bookmarkStart w:id="6810" w:name="_Toc115241967"/>
      <w:bookmarkStart w:id="6811" w:name="_Toc115249240"/>
      <w:bookmarkStart w:id="6812" w:name="_Toc115250443"/>
      <w:bookmarkStart w:id="6813" w:name="_Toc115255674"/>
      <w:bookmarkStart w:id="6814" w:name="_Toc117496864"/>
      <w:bookmarkStart w:id="6815" w:name="_Toc117497157"/>
      <w:bookmarkStart w:id="6816" w:name="_Toc117500426"/>
      <w:bookmarkStart w:id="6817" w:name="_Toc117507032"/>
      <w:bookmarkStart w:id="6818" w:name="_Toc117585965"/>
      <w:bookmarkStart w:id="6819" w:name="_Toc117586665"/>
      <w:bookmarkStart w:id="6820" w:name="_Toc117592833"/>
      <w:bookmarkStart w:id="6821" w:name="_Toc117654123"/>
      <w:bookmarkStart w:id="6822" w:name="_Toc117668158"/>
      <w:bookmarkStart w:id="6823" w:name="_Toc117675124"/>
      <w:bookmarkStart w:id="6824" w:name="_Toc117917159"/>
      <w:bookmarkStart w:id="6825" w:name="_Toc117921912"/>
      <w:bookmarkStart w:id="6826" w:name="_Toc117933974"/>
      <w:bookmarkStart w:id="6827" w:name="_Toc117934509"/>
      <w:bookmarkStart w:id="6828" w:name="_Toc118023893"/>
      <w:bookmarkStart w:id="6829" w:name="_Toc120530244"/>
      <w:bookmarkStart w:id="6830" w:name="_Toc120598236"/>
      <w:bookmarkStart w:id="6831" w:name="_Toc120609007"/>
      <w:bookmarkStart w:id="6832" w:name="_Toc120614119"/>
      <w:bookmarkStart w:id="6833" w:name="_Toc120616723"/>
      <w:bookmarkStart w:id="6834" w:name="_Toc120694571"/>
      <w:bookmarkStart w:id="6835" w:name="_Toc120699635"/>
      <w:bookmarkStart w:id="6836" w:name="_Toc120943820"/>
      <w:bookmarkStart w:id="6837" w:name="_Toc120944652"/>
      <w:bookmarkStart w:id="6838" w:name="_Toc120962710"/>
      <w:bookmarkStart w:id="6839" w:name="_Toc121048583"/>
      <w:bookmarkStart w:id="6840" w:name="_Toc121135139"/>
      <w:bookmarkStart w:id="6841" w:name="_Toc121200783"/>
      <w:bookmarkStart w:id="6842" w:name="_Toc121201069"/>
      <w:bookmarkStart w:id="6843" w:name="_Toc121546556"/>
      <w:bookmarkStart w:id="6844" w:name="_Toc121564531"/>
      <w:bookmarkStart w:id="6845" w:name="_Toc122250265"/>
      <w:bookmarkStart w:id="6846" w:name="_Toc122256037"/>
      <w:bookmarkStart w:id="6847" w:name="_Toc122340181"/>
      <w:bookmarkStart w:id="6848" w:name="_Toc122340824"/>
      <w:bookmarkStart w:id="6849" w:name="_Toc122409481"/>
      <w:bookmarkStart w:id="6850" w:name="_Toc124073318"/>
      <w:bookmarkStart w:id="6851" w:name="_Toc124142332"/>
      <w:bookmarkStart w:id="6852" w:name="_Toc124149671"/>
      <w:bookmarkStart w:id="6853" w:name="_Toc124154702"/>
      <w:bookmarkStart w:id="6854" w:name="_Toc124236299"/>
      <w:bookmarkStart w:id="6855" w:name="_Toc124238143"/>
      <w:bookmarkStart w:id="6856" w:name="_Toc124238622"/>
      <w:bookmarkStart w:id="6857" w:name="_Toc124740203"/>
      <w:bookmarkStart w:id="6858" w:name="_Toc124820943"/>
      <w:bookmarkStart w:id="6859" w:name="_Toc124825211"/>
      <w:bookmarkStart w:id="6860" w:name="_Toc124849411"/>
      <w:bookmarkStart w:id="6861" w:name="_Toc124933418"/>
      <w:bookmarkStart w:id="6862" w:name="_Toc125172241"/>
      <w:bookmarkStart w:id="6863" w:name="_Toc125175375"/>
      <w:bookmarkStart w:id="6864" w:name="_Toc125185542"/>
      <w:bookmarkStart w:id="6865" w:name="_Toc125282554"/>
      <w:bookmarkStart w:id="6866" w:name="_Toc125454192"/>
      <w:bookmarkStart w:id="6867" w:name="_Toc126993997"/>
      <w:bookmarkStart w:id="6868" w:name="_Toc127009310"/>
      <w:bookmarkStart w:id="6869" w:name="_Toc127096015"/>
      <w:bookmarkStart w:id="6870" w:name="_Toc127182496"/>
      <w:bookmarkStart w:id="6871" w:name="_Toc127252759"/>
      <w:bookmarkStart w:id="6872" w:name="_Toc128288096"/>
      <w:bookmarkStart w:id="6873" w:name="_Toc128305782"/>
      <w:bookmarkStart w:id="6874" w:name="_Toc128824404"/>
      <w:bookmarkStart w:id="6875" w:name="_Toc128980979"/>
      <w:bookmarkStart w:id="6876" w:name="_Toc128981560"/>
      <w:bookmarkStart w:id="6877" w:name="_Toc130631787"/>
      <w:bookmarkStart w:id="6878" w:name="_Toc130638840"/>
      <w:bookmarkStart w:id="6879" w:name="_Toc130708547"/>
      <w:bookmarkStart w:id="6880" w:name="_Toc130709602"/>
      <w:bookmarkStart w:id="6881" w:name="_Toc130716627"/>
      <w:bookmarkStart w:id="6882" w:name="_Toc130717334"/>
      <w:bookmarkStart w:id="6883" w:name="_Toc130722502"/>
      <w:bookmarkStart w:id="6884" w:name="_Toc130724705"/>
      <w:bookmarkStart w:id="6885" w:name="_Toc130785365"/>
      <w:bookmarkStart w:id="6886" w:name="_Toc130795348"/>
      <w:bookmarkStart w:id="6887" w:name="_Toc130805835"/>
      <w:bookmarkStart w:id="6888" w:name="_Toc130807106"/>
      <w:bookmarkStart w:id="6889" w:name="_Toc130811956"/>
      <w:bookmarkStart w:id="6890" w:name="_Toc130872731"/>
      <w:bookmarkStart w:id="6891" w:name="_Toc130878706"/>
      <w:bookmarkStart w:id="6892" w:name="_Toc130897504"/>
      <w:bookmarkStart w:id="6893" w:name="_Toc131244653"/>
      <w:bookmarkStart w:id="6894" w:name="_Toc131330268"/>
      <w:bookmarkStart w:id="6895" w:name="_Toc131409023"/>
      <w:bookmarkStart w:id="6896" w:name="_Toc131415292"/>
      <w:bookmarkStart w:id="6897" w:name="_Toc131418431"/>
      <w:bookmarkStart w:id="6898" w:name="_Toc131476374"/>
      <w:bookmarkStart w:id="6899" w:name="_Toc131482701"/>
      <w:bookmarkStart w:id="6900" w:name="_Toc131494135"/>
      <w:bookmarkStart w:id="6901" w:name="_Toc131502588"/>
      <w:bookmarkStart w:id="6902" w:name="_Toc131564929"/>
      <w:bookmarkStart w:id="6903" w:name="_Toc131573325"/>
      <w:bookmarkStart w:id="6904" w:name="_Toc131582347"/>
      <w:bookmarkStart w:id="6905" w:name="_Toc131582662"/>
      <w:bookmarkStart w:id="6906" w:name="_Toc131585248"/>
      <w:bookmarkStart w:id="6907" w:name="_Toc131586019"/>
      <w:bookmarkStart w:id="6908" w:name="_Toc131741584"/>
      <w:bookmarkStart w:id="6909" w:name="_Toc131829039"/>
      <w:bookmarkStart w:id="6910" w:name="_Toc131845416"/>
      <w:bookmarkStart w:id="6911" w:name="_Toc131849556"/>
      <w:bookmarkStart w:id="6912" w:name="_Toc131905684"/>
      <w:bookmarkStart w:id="6913" w:name="_Toc131912033"/>
      <w:bookmarkStart w:id="6914" w:name="_Toc131934605"/>
      <w:bookmarkStart w:id="6915" w:name="_Toc132015970"/>
      <w:bookmarkStart w:id="6916" w:name="_Toc132018800"/>
      <w:bookmarkStart w:id="6917" w:name="_Toc132105280"/>
      <w:bookmarkStart w:id="6918" w:name="_Toc132190391"/>
      <w:bookmarkStart w:id="6919" w:name="_Toc132446997"/>
      <w:bookmarkStart w:id="6920" w:name="_Toc132451589"/>
      <w:bookmarkStart w:id="6921" w:name="_Toc132451904"/>
      <w:bookmarkStart w:id="6922" w:name="_Toc132454517"/>
      <w:bookmarkStart w:id="6923" w:name="_Toc132455777"/>
      <w:bookmarkStart w:id="6924" w:name="_Toc132535433"/>
      <w:bookmarkStart w:id="6925" w:name="_Toc132536138"/>
      <w:bookmarkStart w:id="6926" w:name="_Toc132536603"/>
      <w:bookmarkStart w:id="6927" w:name="_Toc132539749"/>
      <w:bookmarkStart w:id="6928" w:name="_Toc132596388"/>
      <w:bookmarkStart w:id="6929" w:name="_Toc132626269"/>
      <w:bookmarkStart w:id="6930" w:name="_Toc132705054"/>
      <w:bookmarkStart w:id="6931" w:name="_Toc132705454"/>
      <w:bookmarkStart w:id="6932" w:name="_Toc132706485"/>
      <w:bookmarkStart w:id="6933" w:name="_Toc132707172"/>
      <w:bookmarkStart w:id="6934" w:name="_Toc133119805"/>
      <w:bookmarkStart w:id="6935" w:name="_Toc133133014"/>
      <w:bookmarkStart w:id="6936" w:name="_Toc133639801"/>
      <w:bookmarkStart w:id="6937" w:name="_Toc133647844"/>
      <w:bookmarkStart w:id="6938" w:name="_Toc133652130"/>
      <w:bookmarkStart w:id="6939" w:name="_Toc133654618"/>
      <w:bookmarkStart w:id="6940" w:name="_Toc133662988"/>
      <w:bookmarkStart w:id="6941" w:name="_Toc133825674"/>
      <w:bookmarkStart w:id="6942" w:name="_Toc133835022"/>
      <w:bookmarkStart w:id="6943" w:name="_Toc133902748"/>
      <w:bookmarkStart w:id="6944" w:name="_Toc133922330"/>
      <w:bookmarkStart w:id="6945" w:name="_Toc133982033"/>
      <w:bookmarkStart w:id="6946" w:name="_Toc133982424"/>
      <w:bookmarkStart w:id="6947" w:name="_Toc133985943"/>
      <w:bookmarkStart w:id="6948" w:name="_Toc133986257"/>
      <w:bookmarkStart w:id="6949" w:name="_Toc133987017"/>
      <w:bookmarkStart w:id="6950" w:name="_Toc133987565"/>
      <w:bookmarkStart w:id="6951" w:name="_Toc133988450"/>
      <w:bookmarkStart w:id="6952" w:name="_Toc133998579"/>
      <w:bookmarkStart w:id="6953" w:name="_Toc134353556"/>
      <w:bookmarkStart w:id="6954" w:name="_Toc134353870"/>
      <w:bookmarkStart w:id="6955" w:name="_Toc134415826"/>
      <w:bookmarkStart w:id="6956" w:name="_Toc134507313"/>
      <w:bookmarkStart w:id="6957" w:name="_Toc134509934"/>
      <w:bookmarkStart w:id="6958" w:name="_Toc134583895"/>
      <w:bookmarkStart w:id="6959" w:name="_Toc134600380"/>
      <w:bookmarkStart w:id="6960" w:name="_Toc134606158"/>
      <w:bookmarkStart w:id="6961" w:name="_Toc134606516"/>
      <w:bookmarkStart w:id="6962" w:name="_Toc134872168"/>
      <w:bookmarkStart w:id="6963" w:name="_Toc135045065"/>
      <w:bookmarkStart w:id="6964" w:name="_Toc135106150"/>
      <w:bookmarkStart w:id="6965" w:name="_Toc135108898"/>
      <w:bookmarkStart w:id="6966" w:name="_Toc135113580"/>
      <w:bookmarkStart w:id="6967" w:name="_Toc135120295"/>
      <w:bookmarkStart w:id="6968" w:name="_Toc135120610"/>
      <w:bookmarkStart w:id="6969" w:name="_Toc138818043"/>
      <w:bookmarkStart w:id="6970" w:name="_Toc185732816"/>
      <w:bookmarkStart w:id="6971" w:name="_Toc185740998"/>
      <w:bookmarkStart w:id="6972" w:name="_Toc186515481"/>
      <w:bookmarkStart w:id="6973" w:name="_Toc187461504"/>
      <w:del w:id="6974" w:author="svcMRProcess" w:date="2018-09-17T21:52:00Z">
        <w:r>
          <w:delText>Part 1</w:delText>
        </w:r>
        <w:r>
          <w:rPr>
            <w:b w:val="0"/>
          </w:rPr>
          <w:delText> </w:delText>
        </w:r>
        <w:r>
          <w:delText>—</w:delText>
        </w:r>
        <w:r>
          <w:rPr>
            <w:b w:val="0"/>
          </w:rPr>
          <w:delText> </w:delText>
        </w:r>
        <w:r>
          <w:delText>Preliminary</w:delText>
        </w:r>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del>
    </w:p>
    <w:p>
      <w:pPr>
        <w:pStyle w:val="MiscClose"/>
        <w:rPr>
          <w:del w:id="6975" w:author="svcMRProcess" w:date="2018-09-17T21:52:00Z"/>
        </w:rPr>
      </w:pPr>
      <w:del w:id="6976" w:author="svcMRProcess" w:date="2018-09-17T21:52:00Z">
        <w:r>
          <w:delText xml:space="preserve">    ”.</w:delText>
        </w:r>
      </w:del>
    </w:p>
    <w:p>
      <w:pPr>
        <w:pStyle w:val="nzHeading5"/>
        <w:rPr>
          <w:del w:id="6977" w:author="svcMRProcess" w:date="2018-09-17T21:52:00Z"/>
        </w:rPr>
      </w:pPr>
      <w:bookmarkStart w:id="6978" w:name="_Toc47931313"/>
      <w:bookmarkStart w:id="6979" w:name="_Toc54065566"/>
      <w:bookmarkStart w:id="6980" w:name="_Toc185740999"/>
      <w:bookmarkStart w:id="6981" w:name="_Toc186515482"/>
      <w:del w:id="6982" w:author="svcMRProcess" w:date="2018-09-17T21:52:00Z">
        <w:r>
          <w:rPr>
            <w:rStyle w:val="CharSectno"/>
          </w:rPr>
          <w:delText>143</w:delText>
        </w:r>
        <w:r>
          <w:delText>.</w:delText>
        </w:r>
        <w:r>
          <w:tab/>
          <w:delText>Section 3 amended</w:delText>
        </w:r>
        <w:bookmarkEnd w:id="6978"/>
        <w:bookmarkEnd w:id="6979"/>
        <w:bookmarkEnd w:id="6980"/>
        <w:bookmarkEnd w:id="6981"/>
      </w:del>
    </w:p>
    <w:p>
      <w:pPr>
        <w:pStyle w:val="nzSubsection"/>
        <w:rPr>
          <w:del w:id="6983" w:author="svcMRProcess" w:date="2018-09-17T21:52:00Z"/>
        </w:rPr>
      </w:pPr>
      <w:del w:id="6984" w:author="svcMRProcess" w:date="2018-09-17T21:52:00Z">
        <w:r>
          <w:tab/>
        </w:r>
        <w:r>
          <w:tab/>
          <w:delText>Section 3(1) is amended as follows:</w:delText>
        </w:r>
      </w:del>
    </w:p>
    <w:p>
      <w:pPr>
        <w:pStyle w:val="nzIndenta"/>
        <w:rPr>
          <w:del w:id="6985" w:author="svcMRProcess" w:date="2018-09-17T21:52:00Z"/>
        </w:rPr>
      </w:pPr>
      <w:del w:id="6986" w:author="svcMRProcess" w:date="2018-09-17T21:52:00Z">
        <w:r>
          <w:tab/>
          <w:delText>(a)</w:delText>
        </w:r>
        <w:r>
          <w:tab/>
          <w:delText>by deleting the definitions of “Commission”, “committee”, “Council”, “Management Authority” or “Authority” and “the Environmental Protection Authority”;</w:delText>
        </w:r>
      </w:del>
    </w:p>
    <w:p>
      <w:pPr>
        <w:pStyle w:val="nzIndenta"/>
        <w:rPr>
          <w:del w:id="6987" w:author="svcMRProcess" w:date="2018-09-17T21:52:00Z"/>
        </w:rPr>
      </w:pPr>
      <w:del w:id="6988" w:author="svcMRProcess" w:date="2018-09-17T21:52:00Z">
        <w:r>
          <w:tab/>
          <w:delText>(b)</w:delText>
        </w:r>
        <w:r>
          <w:tab/>
          <w:delText xml:space="preserve">by inserting in the appropriate alphabetical positions — </w:delText>
        </w:r>
      </w:del>
    </w:p>
    <w:p>
      <w:pPr>
        <w:pStyle w:val="MiscOpen"/>
        <w:ind w:left="879"/>
        <w:rPr>
          <w:del w:id="6989" w:author="svcMRProcess" w:date="2018-09-17T21:52:00Z"/>
        </w:rPr>
      </w:pPr>
      <w:del w:id="6990" w:author="svcMRProcess" w:date="2018-09-17T21:52:00Z">
        <w:r>
          <w:delText xml:space="preserve">“    </w:delText>
        </w:r>
      </w:del>
    </w:p>
    <w:p>
      <w:pPr>
        <w:pStyle w:val="nzDefstart"/>
        <w:rPr>
          <w:del w:id="6991" w:author="svcMRProcess" w:date="2018-09-17T21:52:00Z"/>
        </w:rPr>
      </w:pPr>
      <w:del w:id="6992" w:author="svcMRProcess" w:date="2018-09-17T21:52:00Z">
        <w:r>
          <w:rPr>
            <w:b/>
          </w:rPr>
          <w:tab/>
          <w:delText>“</w:delText>
        </w:r>
        <w:r>
          <w:rPr>
            <w:b/>
            <w:bCs/>
          </w:rPr>
          <w:delText>CEO</w:delText>
        </w:r>
        <w:r>
          <w:rPr>
            <w:b/>
          </w:rPr>
          <w:delText>”</w:delText>
        </w:r>
        <w:r>
          <w:delText xml:space="preserve"> means the chief executive officer of the Department;</w:delText>
        </w:r>
      </w:del>
    </w:p>
    <w:p>
      <w:pPr>
        <w:pStyle w:val="nzDefstart"/>
        <w:rPr>
          <w:del w:id="6993" w:author="svcMRProcess" w:date="2018-09-17T21:52:00Z"/>
        </w:rPr>
      </w:pPr>
      <w:del w:id="6994" w:author="svcMRProcess" w:date="2018-09-17T21:52:00Z">
        <w:r>
          <w:rPr>
            <w:b/>
          </w:rPr>
          <w:tab/>
          <w:delText>“</w:delText>
        </w:r>
        <w:r>
          <w:rPr>
            <w:b/>
            <w:bCs/>
          </w:rPr>
          <w:delText>Department</w:delText>
        </w:r>
        <w:r>
          <w:rPr>
            <w:b/>
          </w:rPr>
          <w:delText>”</w:delText>
        </w:r>
        <w:r>
          <w:delText xml:space="preserve"> means the department of the Public Service principally assisting in the administration of this Act;</w:delText>
        </w:r>
      </w:del>
    </w:p>
    <w:p>
      <w:pPr>
        <w:pStyle w:val="MiscClose"/>
        <w:rPr>
          <w:del w:id="6995" w:author="svcMRProcess" w:date="2018-09-17T21:52:00Z"/>
        </w:rPr>
      </w:pPr>
      <w:del w:id="6996" w:author="svcMRProcess" w:date="2018-09-17T21:52:00Z">
        <w:r>
          <w:delText xml:space="preserve">    ”.</w:delText>
        </w:r>
      </w:del>
    </w:p>
    <w:p>
      <w:pPr>
        <w:pStyle w:val="nzHeading5"/>
        <w:rPr>
          <w:del w:id="6997" w:author="svcMRProcess" w:date="2018-09-17T21:52:00Z"/>
        </w:rPr>
      </w:pPr>
      <w:bookmarkStart w:id="6998" w:name="_Toc47931314"/>
      <w:bookmarkStart w:id="6999" w:name="_Toc54065567"/>
      <w:bookmarkStart w:id="7000" w:name="_Toc185741000"/>
      <w:bookmarkStart w:id="7001" w:name="_Toc186515483"/>
      <w:del w:id="7002" w:author="svcMRProcess" w:date="2018-09-17T21:52:00Z">
        <w:r>
          <w:rPr>
            <w:rStyle w:val="CharSectno"/>
          </w:rPr>
          <w:delText>144</w:delText>
        </w:r>
        <w:r>
          <w:delText>.</w:delText>
        </w:r>
        <w:r>
          <w:tab/>
          <w:delText>Section 5 amended</w:delText>
        </w:r>
        <w:bookmarkEnd w:id="6998"/>
        <w:bookmarkEnd w:id="6999"/>
        <w:bookmarkEnd w:id="7000"/>
        <w:bookmarkEnd w:id="7001"/>
      </w:del>
    </w:p>
    <w:p>
      <w:pPr>
        <w:pStyle w:val="nzSubsection"/>
        <w:rPr>
          <w:del w:id="7003" w:author="svcMRProcess" w:date="2018-09-17T21:52:00Z"/>
        </w:rPr>
      </w:pPr>
      <w:del w:id="7004" w:author="svcMRProcess" w:date="2018-09-17T21:52:00Z">
        <w:r>
          <w:tab/>
        </w:r>
        <w:r>
          <w:tab/>
          <w:delText>Section 5(3)(c) is amended by deleting “and in the event of any dispute thereon the provisions of section 15 shall apply”.</w:delText>
        </w:r>
      </w:del>
    </w:p>
    <w:p>
      <w:pPr>
        <w:pStyle w:val="nzHeading5"/>
        <w:rPr>
          <w:del w:id="7005" w:author="svcMRProcess" w:date="2018-09-17T21:52:00Z"/>
        </w:rPr>
      </w:pPr>
      <w:bookmarkStart w:id="7006" w:name="_Toc47931315"/>
      <w:bookmarkStart w:id="7007" w:name="_Toc54065568"/>
      <w:bookmarkStart w:id="7008" w:name="_Toc185741001"/>
      <w:bookmarkStart w:id="7009" w:name="_Toc186515484"/>
      <w:del w:id="7010" w:author="svcMRProcess" w:date="2018-09-17T21:52:00Z">
        <w:r>
          <w:rPr>
            <w:rStyle w:val="CharSectno"/>
          </w:rPr>
          <w:delText>145</w:delText>
        </w:r>
        <w:r>
          <w:delText>.</w:delText>
        </w:r>
        <w:r>
          <w:tab/>
          <w:delText>Section 8 amended</w:delText>
        </w:r>
        <w:bookmarkEnd w:id="7006"/>
        <w:bookmarkEnd w:id="7007"/>
        <w:bookmarkEnd w:id="7008"/>
        <w:bookmarkEnd w:id="7009"/>
      </w:del>
    </w:p>
    <w:p>
      <w:pPr>
        <w:pStyle w:val="nzSubsection"/>
        <w:rPr>
          <w:del w:id="7011" w:author="svcMRProcess" w:date="2018-09-17T21:52:00Z"/>
        </w:rPr>
      </w:pPr>
      <w:del w:id="7012" w:author="svcMRProcess" w:date="2018-09-17T21:52:00Z">
        <w:r>
          <w:tab/>
        </w:r>
        <w:r>
          <w:tab/>
          <w:delText xml:space="preserve">Section 8(2) is amended by deleting “it” and inserting instead — </w:delText>
        </w:r>
      </w:del>
    </w:p>
    <w:p>
      <w:pPr>
        <w:pStyle w:val="nzSubsection"/>
        <w:rPr>
          <w:del w:id="7013" w:author="svcMRProcess" w:date="2018-09-17T21:52:00Z"/>
        </w:rPr>
      </w:pPr>
      <w:del w:id="7014" w:author="svcMRProcess" w:date="2018-09-17T21:52:00Z">
        <w:r>
          <w:tab/>
        </w:r>
        <w:r>
          <w:tab/>
          <w:delText>“    the Minister    ”.</w:delText>
        </w:r>
      </w:del>
    </w:p>
    <w:p>
      <w:pPr>
        <w:pStyle w:val="nzHeading5"/>
        <w:rPr>
          <w:del w:id="7015" w:author="svcMRProcess" w:date="2018-09-17T21:52:00Z"/>
        </w:rPr>
      </w:pPr>
      <w:bookmarkStart w:id="7016" w:name="_Toc185741002"/>
      <w:bookmarkStart w:id="7017" w:name="_Toc186515485"/>
      <w:del w:id="7018" w:author="svcMRProcess" w:date="2018-09-17T21:52:00Z">
        <w:r>
          <w:rPr>
            <w:rStyle w:val="CharSectno"/>
          </w:rPr>
          <w:delText>146</w:delText>
        </w:r>
        <w:r>
          <w:delText>.</w:delText>
        </w:r>
        <w:r>
          <w:tab/>
          <w:delText>Heading to Part 2 inserted</w:delText>
        </w:r>
        <w:bookmarkEnd w:id="7016"/>
        <w:bookmarkEnd w:id="7017"/>
      </w:del>
    </w:p>
    <w:p>
      <w:pPr>
        <w:pStyle w:val="nzSubsection"/>
        <w:rPr>
          <w:del w:id="7019" w:author="svcMRProcess" w:date="2018-09-17T21:52:00Z"/>
        </w:rPr>
      </w:pPr>
      <w:del w:id="7020" w:author="svcMRProcess" w:date="2018-09-17T21:52:00Z">
        <w:r>
          <w:tab/>
        </w:r>
        <w:r>
          <w:tab/>
          <w:delText xml:space="preserve">After section 8 the following heading is inserted — </w:delText>
        </w:r>
      </w:del>
    </w:p>
    <w:p>
      <w:pPr>
        <w:pStyle w:val="MiscOpen"/>
        <w:rPr>
          <w:del w:id="7021" w:author="svcMRProcess" w:date="2018-09-17T21:52:00Z"/>
        </w:rPr>
      </w:pPr>
      <w:del w:id="7022" w:author="svcMRProcess" w:date="2018-09-17T21:52:00Z">
        <w:r>
          <w:delText xml:space="preserve">“    </w:delText>
        </w:r>
      </w:del>
    </w:p>
    <w:p>
      <w:pPr>
        <w:pStyle w:val="nzHeading2"/>
        <w:rPr>
          <w:del w:id="7023" w:author="svcMRProcess" w:date="2018-09-17T21:52:00Z"/>
        </w:rPr>
      </w:pPr>
      <w:bookmarkStart w:id="7024" w:name="_Toc115163818"/>
      <w:bookmarkStart w:id="7025" w:name="_Toc115166746"/>
      <w:bookmarkStart w:id="7026" w:name="_Toc115173102"/>
      <w:bookmarkStart w:id="7027" w:name="_Toc115241972"/>
      <w:bookmarkStart w:id="7028" w:name="_Toc115249245"/>
      <w:bookmarkStart w:id="7029" w:name="_Toc115250448"/>
      <w:bookmarkStart w:id="7030" w:name="_Toc115255679"/>
      <w:bookmarkStart w:id="7031" w:name="_Toc117496869"/>
      <w:bookmarkStart w:id="7032" w:name="_Toc117497162"/>
      <w:bookmarkStart w:id="7033" w:name="_Toc117500431"/>
      <w:bookmarkStart w:id="7034" w:name="_Toc117507037"/>
      <w:bookmarkStart w:id="7035" w:name="_Toc117585970"/>
      <w:bookmarkStart w:id="7036" w:name="_Toc117586670"/>
      <w:bookmarkStart w:id="7037" w:name="_Toc117592838"/>
      <w:bookmarkStart w:id="7038" w:name="_Toc117654128"/>
      <w:bookmarkStart w:id="7039" w:name="_Toc117668163"/>
      <w:bookmarkStart w:id="7040" w:name="_Toc117675129"/>
      <w:bookmarkStart w:id="7041" w:name="_Toc117917164"/>
      <w:bookmarkStart w:id="7042" w:name="_Toc117921917"/>
      <w:bookmarkStart w:id="7043" w:name="_Toc117933979"/>
      <w:bookmarkStart w:id="7044" w:name="_Toc117934514"/>
      <w:bookmarkStart w:id="7045" w:name="_Toc118023898"/>
      <w:bookmarkStart w:id="7046" w:name="_Toc120530249"/>
      <w:bookmarkStart w:id="7047" w:name="_Toc120598241"/>
      <w:bookmarkStart w:id="7048" w:name="_Toc120609012"/>
      <w:bookmarkStart w:id="7049" w:name="_Toc120614124"/>
      <w:bookmarkStart w:id="7050" w:name="_Toc120616728"/>
      <w:bookmarkStart w:id="7051" w:name="_Toc120694576"/>
      <w:bookmarkStart w:id="7052" w:name="_Toc120699640"/>
      <w:bookmarkStart w:id="7053" w:name="_Toc120943825"/>
      <w:bookmarkStart w:id="7054" w:name="_Toc120944657"/>
      <w:bookmarkStart w:id="7055" w:name="_Toc120962715"/>
      <w:bookmarkStart w:id="7056" w:name="_Toc121048588"/>
      <w:bookmarkStart w:id="7057" w:name="_Toc121135144"/>
      <w:bookmarkStart w:id="7058" w:name="_Toc121200788"/>
      <w:bookmarkStart w:id="7059" w:name="_Toc121201074"/>
      <w:bookmarkStart w:id="7060" w:name="_Toc121546561"/>
      <w:bookmarkStart w:id="7061" w:name="_Toc121564536"/>
      <w:bookmarkStart w:id="7062" w:name="_Toc122250270"/>
      <w:bookmarkStart w:id="7063" w:name="_Toc122256042"/>
      <w:bookmarkStart w:id="7064" w:name="_Toc122340186"/>
      <w:bookmarkStart w:id="7065" w:name="_Toc122340829"/>
      <w:bookmarkStart w:id="7066" w:name="_Toc122409486"/>
      <w:bookmarkStart w:id="7067" w:name="_Toc124073323"/>
      <w:bookmarkStart w:id="7068" w:name="_Toc124142337"/>
      <w:bookmarkStart w:id="7069" w:name="_Toc124149676"/>
      <w:bookmarkStart w:id="7070" w:name="_Toc124154707"/>
      <w:bookmarkStart w:id="7071" w:name="_Toc124236304"/>
      <w:bookmarkStart w:id="7072" w:name="_Toc124238148"/>
      <w:bookmarkStart w:id="7073" w:name="_Toc124238627"/>
      <w:bookmarkStart w:id="7074" w:name="_Toc124740208"/>
      <w:bookmarkStart w:id="7075" w:name="_Toc124820948"/>
      <w:bookmarkStart w:id="7076" w:name="_Toc124825216"/>
      <w:bookmarkStart w:id="7077" w:name="_Toc124849416"/>
      <w:bookmarkStart w:id="7078" w:name="_Toc124933423"/>
      <w:bookmarkStart w:id="7079" w:name="_Toc125172246"/>
      <w:bookmarkStart w:id="7080" w:name="_Toc125175380"/>
      <w:bookmarkStart w:id="7081" w:name="_Toc125185547"/>
      <w:bookmarkStart w:id="7082" w:name="_Toc125282559"/>
      <w:bookmarkStart w:id="7083" w:name="_Toc125454197"/>
      <w:bookmarkStart w:id="7084" w:name="_Toc126994002"/>
      <w:bookmarkStart w:id="7085" w:name="_Toc127009315"/>
      <w:bookmarkStart w:id="7086" w:name="_Toc127096020"/>
      <w:bookmarkStart w:id="7087" w:name="_Toc127182501"/>
      <w:bookmarkStart w:id="7088" w:name="_Toc127252764"/>
      <w:bookmarkStart w:id="7089" w:name="_Toc128288101"/>
      <w:bookmarkStart w:id="7090" w:name="_Toc128305787"/>
      <w:bookmarkStart w:id="7091" w:name="_Toc128824409"/>
      <w:bookmarkStart w:id="7092" w:name="_Toc128980984"/>
      <w:bookmarkStart w:id="7093" w:name="_Toc128981565"/>
      <w:bookmarkStart w:id="7094" w:name="_Toc130631792"/>
      <w:bookmarkStart w:id="7095" w:name="_Toc130638845"/>
      <w:bookmarkStart w:id="7096" w:name="_Toc130708552"/>
      <w:bookmarkStart w:id="7097" w:name="_Toc130709607"/>
      <w:bookmarkStart w:id="7098" w:name="_Toc130716632"/>
      <w:bookmarkStart w:id="7099" w:name="_Toc130717339"/>
      <w:bookmarkStart w:id="7100" w:name="_Toc130722507"/>
      <w:bookmarkStart w:id="7101" w:name="_Toc130724710"/>
      <w:bookmarkStart w:id="7102" w:name="_Toc130785370"/>
      <w:bookmarkStart w:id="7103" w:name="_Toc130795353"/>
      <w:bookmarkStart w:id="7104" w:name="_Toc130805840"/>
      <w:bookmarkStart w:id="7105" w:name="_Toc130807111"/>
      <w:bookmarkStart w:id="7106" w:name="_Toc130811961"/>
      <w:bookmarkStart w:id="7107" w:name="_Toc130872736"/>
      <w:bookmarkStart w:id="7108" w:name="_Toc130878711"/>
      <w:bookmarkStart w:id="7109" w:name="_Toc130897509"/>
      <w:bookmarkStart w:id="7110" w:name="_Toc131244658"/>
      <w:bookmarkStart w:id="7111" w:name="_Toc131330273"/>
      <w:bookmarkStart w:id="7112" w:name="_Toc131409028"/>
      <w:bookmarkStart w:id="7113" w:name="_Toc131415297"/>
      <w:bookmarkStart w:id="7114" w:name="_Toc131418436"/>
      <w:bookmarkStart w:id="7115" w:name="_Toc131476379"/>
      <w:bookmarkStart w:id="7116" w:name="_Toc131482706"/>
      <w:bookmarkStart w:id="7117" w:name="_Toc131494140"/>
      <w:bookmarkStart w:id="7118" w:name="_Toc131502593"/>
      <w:bookmarkStart w:id="7119" w:name="_Toc131564934"/>
      <w:bookmarkStart w:id="7120" w:name="_Toc131573330"/>
      <w:bookmarkStart w:id="7121" w:name="_Toc131582352"/>
      <w:bookmarkStart w:id="7122" w:name="_Toc131582667"/>
      <w:bookmarkStart w:id="7123" w:name="_Toc131585253"/>
      <w:bookmarkStart w:id="7124" w:name="_Toc131586024"/>
      <w:bookmarkStart w:id="7125" w:name="_Toc131741589"/>
      <w:bookmarkStart w:id="7126" w:name="_Toc131829044"/>
      <w:bookmarkStart w:id="7127" w:name="_Toc131845421"/>
      <w:bookmarkStart w:id="7128" w:name="_Toc131849561"/>
      <w:bookmarkStart w:id="7129" w:name="_Toc131905689"/>
      <w:bookmarkStart w:id="7130" w:name="_Toc131912038"/>
      <w:bookmarkStart w:id="7131" w:name="_Toc131934610"/>
      <w:bookmarkStart w:id="7132" w:name="_Toc132015975"/>
      <w:bookmarkStart w:id="7133" w:name="_Toc132018805"/>
      <w:bookmarkStart w:id="7134" w:name="_Toc132105285"/>
      <w:bookmarkStart w:id="7135" w:name="_Toc132190396"/>
      <w:bookmarkStart w:id="7136" w:name="_Toc132447002"/>
      <w:bookmarkStart w:id="7137" w:name="_Toc132451594"/>
      <w:bookmarkStart w:id="7138" w:name="_Toc132451909"/>
      <w:bookmarkStart w:id="7139" w:name="_Toc132454522"/>
      <w:bookmarkStart w:id="7140" w:name="_Toc132455782"/>
      <w:bookmarkStart w:id="7141" w:name="_Toc132535438"/>
      <w:bookmarkStart w:id="7142" w:name="_Toc132536143"/>
      <w:bookmarkStart w:id="7143" w:name="_Toc132536608"/>
      <w:bookmarkStart w:id="7144" w:name="_Toc132539754"/>
      <w:bookmarkStart w:id="7145" w:name="_Toc132596393"/>
      <w:bookmarkStart w:id="7146" w:name="_Toc132626274"/>
      <w:bookmarkStart w:id="7147" w:name="_Toc132705059"/>
      <w:bookmarkStart w:id="7148" w:name="_Toc132705459"/>
      <w:bookmarkStart w:id="7149" w:name="_Toc132706490"/>
      <w:bookmarkStart w:id="7150" w:name="_Toc132707177"/>
      <w:bookmarkStart w:id="7151" w:name="_Toc133119810"/>
      <w:bookmarkStart w:id="7152" w:name="_Toc133133019"/>
      <w:bookmarkStart w:id="7153" w:name="_Toc133639806"/>
      <w:bookmarkStart w:id="7154" w:name="_Toc133647849"/>
      <w:bookmarkStart w:id="7155" w:name="_Toc133652135"/>
      <w:bookmarkStart w:id="7156" w:name="_Toc133654623"/>
      <w:bookmarkStart w:id="7157" w:name="_Toc133662993"/>
      <w:bookmarkStart w:id="7158" w:name="_Toc133825679"/>
      <w:bookmarkStart w:id="7159" w:name="_Toc133835027"/>
      <w:bookmarkStart w:id="7160" w:name="_Toc133902753"/>
      <w:bookmarkStart w:id="7161" w:name="_Toc133922335"/>
      <w:bookmarkStart w:id="7162" w:name="_Toc133982038"/>
      <w:bookmarkStart w:id="7163" w:name="_Toc133982429"/>
      <w:bookmarkStart w:id="7164" w:name="_Toc133985948"/>
      <w:bookmarkStart w:id="7165" w:name="_Toc133986262"/>
      <w:bookmarkStart w:id="7166" w:name="_Toc133987022"/>
      <w:bookmarkStart w:id="7167" w:name="_Toc133987570"/>
      <w:bookmarkStart w:id="7168" w:name="_Toc133988455"/>
      <w:bookmarkStart w:id="7169" w:name="_Toc133998584"/>
      <w:bookmarkStart w:id="7170" w:name="_Toc134353561"/>
      <w:bookmarkStart w:id="7171" w:name="_Toc134353875"/>
      <w:bookmarkStart w:id="7172" w:name="_Toc134415831"/>
      <w:bookmarkStart w:id="7173" w:name="_Toc134507318"/>
      <w:bookmarkStart w:id="7174" w:name="_Toc134509939"/>
      <w:bookmarkStart w:id="7175" w:name="_Toc134583900"/>
      <w:bookmarkStart w:id="7176" w:name="_Toc134600385"/>
      <w:bookmarkStart w:id="7177" w:name="_Toc134606163"/>
      <w:bookmarkStart w:id="7178" w:name="_Toc134606521"/>
      <w:bookmarkStart w:id="7179" w:name="_Toc134872173"/>
      <w:bookmarkStart w:id="7180" w:name="_Toc135045070"/>
      <w:bookmarkStart w:id="7181" w:name="_Toc135106155"/>
      <w:bookmarkStart w:id="7182" w:name="_Toc135108903"/>
      <w:bookmarkStart w:id="7183" w:name="_Toc135113585"/>
      <w:bookmarkStart w:id="7184" w:name="_Toc135120300"/>
      <w:bookmarkStart w:id="7185" w:name="_Toc135120615"/>
      <w:bookmarkStart w:id="7186" w:name="_Toc138818048"/>
      <w:bookmarkStart w:id="7187" w:name="_Toc185732821"/>
      <w:bookmarkStart w:id="7188" w:name="_Toc185741003"/>
      <w:bookmarkStart w:id="7189" w:name="_Toc186515486"/>
      <w:bookmarkStart w:id="7190" w:name="_Toc187461509"/>
      <w:del w:id="7191" w:author="svcMRProcess" w:date="2018-09-17T21:52:00Z">
        <w:r>
          <w:delText>Part 2</w:delText>
        </w:r>
        <w:r>
          <w:rPr>
            <w:b w:val="0"/>
          </w:rPr>
          <w:delText> </w:delText>
        </w:r>
        <w:r>
          <w:delText>—</w:delText>
        </w:r>
        <w:r>
          <w:rPr>
            <w:b w:val="0"/>
          </w:rPr>
          <w:delText> </w:delText>
        </w:r>
        <w:r>
          <w:delText>Application of the Act</w:delText>
        </w:r>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del>
    </w:p>
    <w:p>
      <w:pPr>
        <w:pStyle w:val="MiscClose"/>
        <w:rPr>
          <w:del w:id="7192" w:author="svcMRProcess" w:date="2018-09-17T21:52:00Z"/>
        </w:rPr>
      </w:pPr>
      <w:del w:id="7193" w:author="svcMRProcess" w:date="2018-09-17T21:52:00Z">
        <w:r>
          <w:delText xml:space="preserve">    ”.</w:delText>
        </w:r>
      </w:del>
    </w:p>
    <w:p>
      <w:pPr>
        <w:pStyle w:val="nzHeading5"/>
        <w:rPr>
          <w:del w:id="7194" w:author="svcMRProcess" w:date="2018-09-17T21:52:00Z"/>
        </w:rPr>
      </w:pPr>
      <w:bookmarkStart w:id="7195" w:name="_Toc47931316"/>
      <w:bookmarkStart w:id="7196" w:name="_Toc54065569"/>
      <w:bookmarkStart w:id="7197" w:name="_Toc185741004"/>
      <w:bookmarkStart w:id="7198" w:name="_Toc186515487"/>
      <w:del w:id="7199" w:author="svcMRProcess" w:date="2018-09-17T21:52:00Z">
        <w:r>
          <w:rPr>
            <w:rStyle w:val="CharSectno"/>
          </w:rPr>
          <w:delText>147</w:delText>
        </w:r>
        <w:r>
          <w:delText>.</w:delText>
        </w:r>
        <w:r>
          <w:tab/>
          <w:delText>Section 9 amended</w:delText>
        </w:r>
        <w:bookmarkEnd w:id="7195"/>
        <w:bookmarkEnd w:id="7196"/>
        <w:bookmarkEnd w:id="7197"/>
        <w:bookmarkEnd w:id="7198"/>
      </w:del>
    </w:p>
    <w:p>
      <w:pPr>
        <w:pStyle w:val="nzSubsection"/>
        <w:rPr>
          <w:del w:id="7200" w:author="svcMRProcess" w:date="2018-09-17T21:52:00Z"/>
        </w:rPr>
      </w:pPr>
      <w:del w:id="7201" w:author="svcMRProcess" w:date="2018-09-17T21:52:00Z">
        <w:r>
          <w:tab/>
          <w:delText>(1)</w:delText>
        </w:r>
        <w:r>
          <w:tab/>
          <w:delText xml:space="preserve">Section 9(1) is amended by deleting “The powers of the Commission apply” and inserting instead — </w:delText>
        </w:r>
      </w:del>
    </w:p>
    <w:p>
      <w:pPr>
        <w:pStyle w:val="nzSubsection"/>
        <w:rPr>
          <w:del w:id="7202" w:author="svcMRProcess" w:date="2018-09-17T21:52:00Z"/>
        </w:rPr>
      </w:pPr>
      <w:del w:id="7203" w:author="svcMRProcess" w:date="2018-09-17T21:52:00Z">
        <w:r>
          <w:tab/>
        </w:r>
        <w:r>
          <w:tab/>
          <w:delText>“    This Act applies    ”.</w:delText>
        </w:r>
      </w:del>
    </w:p>
    <w:p>
      <w:pPr>
        <w:pStyle w:val="nzSubsection"/>
        <w:rPr>
          <w:del w:id="7204" w:author="svcMRProcess" w:date="2018-09-17T21:52:00Z"/>
        </w:rPr>
      </w:pPr>
      <w:del w:id="7205" w:author="svcMRProcess" w:date="2018-09-17T21:52:00Z">
        <w:r>
          <w:tab/>
          <w:delText>(2)</w:delText>
        </w:r>
        <w:r>
          <w:tab/>
          <w:delText>Section 9(2) is repealed.</w:delText>
        </w:r>
      </w:del>
    </w:p>
    <w:p>
      <w:pPr>
        <w:pStyle w:val="nzSubsection"/>
        <w:rPr>
          <w:del w:id="7206" w:author="svcMRProcess" w:date="2018-09-17T21:52:00Z"/>
        </w:rPr>
      </w:pPr>
      <w:del w:id="7207" w:author="svcMRProcess" w:date="2018-09-17T21:52:00Z">
        <w:r>
          <w:tab/>
          <w:delText>(3)</w:delText>
        </w:r>
        <w:r>
          <w:tab/>
          <w:delText xml:space="preserve">Section 9(3) is amended by deleting “the powers of the Commission and the relevant Authority shall be deemed to apply” and inserting instead — </w:delText>
        </w:r>
      </w:del>
    </w:p>
    <w:p>
      <w:pPr>
        <w:pStyle w:val="nzSubsection"/>
        <w:rPr>
          <w:del w:id="7208" w:author="svcMRProcess" w:date="2018-09-17T21:52:00Z"/>
        </w:rPr>
      </w:pPr>
      <w:del w:id="7209" w:author="svcMRProcess" w:date="2018-09-17T21:52:00Z">
        <w:r>
          <w:tab/>
        </w:r>
        <w:r>
          <w:tab/>
          <w:delText>“    this Act applies    ”.</w:delText>
        </w:r>
      </w:del>
    </w:p>
    <w:p>
      <w:pPr>
        <w:pStyle w:val="nzHeading5"/>
        <w:rPr>
          <w:del w:id="7210" w:author="svcMRProcess" w:date="2018-09-17T21:52:00Z"/>
        </w:rPr>
      </w:pPr>
      <w:bookmarkStart w:id="7211" w:name="_Toc47931317"/>
      <w:bookmarkStart w:id="7212" w:name="_Toc54065570"/>
      <w:bookmarkStart w:id="7213" w:name="_Toc185741005"/>
      <w:bookmarkStart w:id="7214" w:name="_Toc186515488"/>
      <w:del w:id="7215" w:author="svcMRProcess" w:date="2018-09-17T21:52:00Z">
        <w:r>
          <w:rPr>
            <w:rStyle w:val="CharSectno"/>
          </w:rPr>
          <w:delText>148</w:delText>
        </w:r>
        <w:r>
          <w:delText>.</w:delText>
        </w:r>
        <w:r>
          <w:tab/>
          <w:delText>Section 10 amended</w:delText>
        </w:r>
        <w:bookmarkEnd w:id="7211"/>
        <w:bookmarkEnd w:id="7212"/>
        <w:bookmarkEnd w:id="7213"/>
        <w:bookmarkEnd w:id="7214"/>
      </w:del>
    </w:p>
    <w:p>
      <w:pPr>
        <w:pStyle w:val="nzSubsection"/>
        <w:rPr>
          <w:del w:id="7216" w:author="svcMRProcess" w:date="2018-09-17T21:52:00Z"/>
        </w:rPr>
      </w:pPr>
      <w:del w:id="7217" w:author="svcMRProcess" w:date="2018-09-17T21:52:00Z">
        <w:r>
          <w:tab/>
          <w:delText>(1)</w:delText>
        </w:r>
        <w:r>
          <w:tab/>
          <w:delText>Section 10(1) is amended as follows:</w:delText>
        </w:r>
      </w:del>
    </w:p>
    <w:p>
      <w:pPr>
        <w:pStyle w:val="nzIndenta"/>
        <w:rPr>
          <w:del w:id="7218" w:author="svcMRProcess" w:date="2018-09-17T21:52:00Z"/>
        </w:rPr>
      </w:pPr>
      <w:del w:id="7219" w:author="svcMRProcess" w:date="2018-09-17T21:52:00Z">
        <w:r>
          <w:tab/>
          <w:delText>(a)</w:delText>
        </w:r>
        <w:r>
          <w:tab/>
          <w:delText xml:space="preserve">by deleting “Environmental Protection Authority” and inserting instead — </w:delText>
        </w:r>
      </w:del>
    </w:p>
    <w:p>
      <w:pPr>
        <w:pStyle w:val="nzIndenta"/>
        <w:rPr>
          <w:del w:id="7220" w:author="svcMRProcess" w:date="2018-09-17T21:52:00Z"/>
        </w:rPr>
      </w:pPr>
      <w:del w:id="7221" w:author="svcMRProcess" w:date="2018-09-17T21:52:00Z">
        <w:r>
          <w:tab/>
        </w:r>
        <w:r>
          <w:tab/>
          <w:delText>“    Minister    ”;</w:delText>
        </w:r>
      </w:del>
    </w:p>
    <w:p>
      <w:pPr>
        <w:pStyle w:val="nzIndenta"/>
        <w:rPr>
          <w:del w:id="7222" w:author="svcMRProcess" w:date="2018-09-17T21:52:00Z"/>
        </w:rPr>
      </w:pPr>
      <w:del w:id="7223" w:author="svcMRProcess" w:date="2018-09-17T21:52:00Z">
        <w:r>
          <w:tab/>
          <w:delText>(b)</w:delText>
        </w:r>
        <w:r>
          <w:tab/>
          <w:delText>in paragraph (a) by deleting “constitute a Management Authority for the area,”;</w:delText>
        </w:r>
      </w:del>
    </w:p>
    <w:p>
      <w:pPr>
        <w:pStyle w:val="nzIndenta"/>
        <w:rPr>
          <w:del w:id="7224" w:author="svcMRProcess" w:date="2018-09-17T21:52:00Z"/>
        </w:rPr>
      </w:pPr>
      <w:del w:id="7225" w:author="svcMRProcess" w:date="2018-09-17T21:52:00Z">
        <w:r>
          <w:tab/>
          <w:delText>(c)</w:delText>
        </w:r>
        <w:r>
          <w:tab/>
          <w:delText>in paragraph (a) by deleting “and place the area under the control and management of the Authority so constituted”;</w:delText>
        </w:r>
      </w:del>
    </w:p>
    <w:p>
      <w:pPr>
        <w:pStyle w:val="nzIndenta"/>
        <w:rPr>
          <w:del w:id="7226" w:author="svcMRProcess" w:date="2018-09-17T21:52:00Z"/>
        </w:rPr>
      </w:pPr>
      <w:del w:id="7227" w:author="svcMRProcess" w:date="2018-09-17T21:52:00Z">
        <w:r>
          <w:tab/>
          <w:delText>(d)</w:delText>
        </w:r>
        <w:r>
          <w:tab/>
          <w:delText>in paragraph (c) by deleting “dissolve a Management Authority, or”.</w:delText>
        </w:r>
      </w:del>
    </w:p>
    <w:p>
      <w:pPr>
        <w:pStyle w:val="nzSubsection"/>
        <w:rPr>
          <w:del w:id="7228" w:author="svcMRProcess" w:date="2018-09-17T21:52:00Z"/>
        </w:rPr>
      </w:pPr>
      <w:del w:id="7229" w:author="svcMRProcess" w:date="2018-09-17T21:52:00Z">
        <w:r>
          <w:tab/>
          <w:delText>(2)</w:delText>
        </w:r>
        <w:r>
          <w:tab/>
          <w:delText>Section 10(2) is repealed.</w:delText>
        </w:r>
      </w:del>
    </w:p>
    <w:p>
      <w:pPr>
        <w:pStyle w:val="nzSubsection"/>
        <w:rPr>
          <w:del w:id="7230" w:author="svcMRProcess" w:date="2018-09-17T21:52:00Z"/>
        </w:rPr>
      </w:pPr>
      <w:del w:id="7231" w:author="svcMRProcess" w:date="2018-09-17T21:52:00Z">
        <w:r>
          <w:tab/>
          <w:delText>(3)</w:delText>
        </w:r>
        <w:r>
          <w:tab/>
          <w:delText xml:space="preserve">Section 10(4) is amended by deleting “the area to which the powers of the Commission or an Authority are to apply unless, in the opinion of the Commission” and inserting instead — </w:delText>
        </w:r>
      </w:del>
    </w:p>
    <w:p>
      <w:pPr>
        <w:pStyle w:val="nzSubsection"/>
        <w:rPr>
          <w:del w:id="7232" w:author="svcMRProcess" w:date="2018-09-17T21:52:00Z"/>
        </w:rPr>
      </w:pPr>
      <w:del w:id="7233" w:author="svcMRProcess" w:date="2018-09-17T21:52:00Z">
        <w:r>
          <w:tab/>
        </w:r>
        <w:r>
          <w:tab/>
          <w:delText>“    a management area unless, in the opinion of the Minister    ”.</w:delText>
        </w:r>
      </w:del>
    </w:p>
    <w:p>
      <w:pPr>
        <w:pStyle w:val="nzSubsection"/>
        <w:rPr>
          <w:del w:id="7234" w:author="svcMRProcess" w:date="2018-09-17T21:52:00Z"/>
        </w:rPr>
      </w:pPr>
      <w:del w:id="7235" w:author="svcMRProcess" w:date="2018-09-17T21:52:00Z">
        <w:r>
          <w:tab/>
          <w:delText>(4)</w:delText>
        </w:r>
        <w:r>
          <w:tab/>
          <w:delText>Section 10(5) is amended as follows:</w:delText>
        </w:r>
      </w:del>
    </w:p>
    <w:p>
      <w:pPr>
        <w:pStyle w:val="nzIndenta"/>
        <w:rPr>
          <w:del w:id="7236" w:author="svcMRProcess" w:date="2018-09-17T21:52:00Z"/>
        </w:rPr>
      </w:pPr>
      <w:del w:id="7237" w:author="svcMRProcess" w:date="2018-09-17T21:52:00Z">
        <w:r>
          <w:tab/>
          <w:delText>(a)</w:delText>
        </w:r>
        <w:r>
          <w:tab/>
          <w:delText xml:space="preserve">by deleting “the waters and associated land to which the powers of the Commission or an Authority apply or are to apply” and inserting instead — </w:delText>
        </w:r>
      </w:del>
    </w:p>
    <w:p>
      <w:pPr>
        <w:pStyle w:val="nzIndenta"/>
        <w:rPr>
          <w:del w:id="7238" w:author="svcMRProcess" w:date="2018-09-17T21:52:00Z"/>
        </w:rPr>
      </w:pPr>
      <w:del w:id="7239" w:author="svcMRProcess" w:date="2018-09-17T21:52:00Z">
        <w:r>
          <w:tab/>
        </w:r>
        <w:r>
          <w:tab/>
          <w:delText>“    a management area    ”;</w:delText>
        </w:r>
      </w:del>
    </w:p>
    <w:p>
      <w:pPr>
        <w:pStyle w:val="nzIndenta"/>
        <w:rPr>
          <w:del w:id="7240" w:author="svcMRProcess" w:date="2018-09-17T21:52:00Z"/>
        </w:rPr>
      </w:pPr>
      <w:del w:id="7241" w:author="svcMRProcess" w:date="2018-09-17T21:52:00Z">
        <w:r>
          <w:tab/>
          <w:delText>(b)</w:delText>
        </w:r>
        <w:r>
          <w:tab/>
          <w:delText xml:space="preserve">by deleting “section 36 of the </w:delText>
        </w:r>
        <w:r>
          <w:rPr>
            <w:i/>
          </w:rPr>
          <w:delText>Interpretation Act 1918</w:delText>
        </w:r>
        <w:r>
          <w:delText xml:space="preserve">” and inserting instead — </w:delText>
        </w:r>
      </w:del>
    </w:p>
    <w:p>
      <w:pPr>
        <w:pStyle w:val="nzIndenta"/>
        <w:rPr>
          <w:del w:id="7242" w:author="svcMRProcess" w:date="2018-09-17T21:52:00Z"/>
        </w:rPr>
      </w:pPr>
      <w:del w:id="7243" w:author="svcMRProcess" w:date="2018-09-17T21:52:00Z">
        <w:r>
          <w:tab/>
        </w:r>
        <w:r>
          <w:tab/>
          <w:delText xml:space="preserve">“    section 42 of the </w:delText>
        </w:r>
        <w:r>
          <w:rPr>
            <w:i/>
          </w:rPr>
          <w:delText>Interpretation Act 1984</w:delText>
        </w:r>
        <w:r>
          <w:delText xml:space="preserve">    ”.</w:delText>
        </w:r>
      </w:del>
    </w:p>
    <w:p>
      <w:pPr>
        <w:pStyle w:val="nzHeading5"/>
        <w:rPr>
          <w:del w:id="7244" w:author="svcMRProcess" w:date="2018-09-17T21:52:00Z"/>
        </w:rPr>
      </w:pPr>
      <w:bookmarkStart w:id="7245" w:name="_Toc185741006"/>
      <w:bookmarkStart w:id="7246" w:name="_Toc186515489"/>
      <w:del w:id="7247" w:author="svcMRProcess" w:date="2018-09-17T21:52:00Z">
        <w:r>
          <w:rPr>
            <w:rStyle w:val="CharSectno"/>
          </w:rPr>
          <w:delText>149</w:delText>
        </w:r>
        <w:r>
          <w:delText>.</w:delText>
        </w:r>
        <w:r>
          <w:tab/>
          <w:delText>Heading to Part 3 inserted</w:delText>
        </w:r>
        <w:bookmarkEnd w:id="7245"/>
        <w:bookmarkEnd w:id="7246"/>
      </w:del>
    </w:p>
    <w:p>
      <w:pPr>
        <w:pStyle w:val="nzSubsection"/>
        <w:rPr>
          <w:del w:id="7248" w:author="svcMRProcess" w:date="2018-09-17T21:52:00Z"/>
        </w:rPr>
      </w:pPr>
      <w:del w:id="7249" w:author="svcMRProcess" w:date="2018-09-17T21:52:00Z">
        <w:r>
          <w:tab/>
        </w:r>
        <w:r>
          <w:tab/>
          <w:delText xml:space="preserve">After section 10 the following heading is inserted — </w:delText>
        </w:r>
      </w:del>
    </w:p>
    <w:p>
      <w:pPr>
        <w:pStyle w:val="MiscOpen"/>
        <w:rPr>
          <w:del w:id="7250" w:author="svcMRProcess" w:date="2018-09-17T21:52:00Z"/>
        </w:rPr>
      </w:pPr>
      <w:del w:id="7251" w:author="svcMRProcess" w:date="2018-09-17T21:52:00Z">
        <w:r>
          <w:delText xml:space="preserve">“    </w:delText>
        </w:r>
      </w:del>
    </w:p>
    <w:p>
      <w:pPr>
        <w:pStyle w:val="nzHeading2"/>
        <w:rPr>
          <w:del w:id="7252" w:author="svcMRProcess" w:date="2018-09-17T21:52:00Z"/>
        </w:rPr>
      </w:pPr>
      <w:bookmarkStart w:id="7253" w:name="_Toc115163822"/>
      <w:bookmarkStart w:id="7254" w:name="_Toc115166750"/>
      <w:bookmarkStart w:id="7255" w:name="_Toc115173106"/>
      <w:bookmarkStart w:id="7256" w:name="_Toc115241976"/>
      <w:bookmarkStart w:id="7257" w:name="_Toc115249249"/>
      <w:bookmarkStart w:id="7258" w:name="_Toc115250452"/>
      <w:bookmarkStart w:id="7259" w:name="_Toc115255683"/>
      <w:bookmarkStart w:id="7260" w:name="_Toc117496873"/>
      <w:bookmarkStart w:id="7261" w:name="_Toc117497166"/>
      <w:bookmarkStart w:id="7262" w:name="_Toc117500435"/>
      <w:bookmarkStart w:id="7263" w:name="_Toc117507041"/>
      <w:bookmarkStart w:id="7264" w:name="_Toc117585974"/>
      <w:bookmarkStart w:id="7265" w:name="_Toc117586674"/>
      <w:bookmarkStart w:id="7266" w:name="_Toc117592842"/>
      <w:bookmarkStart w:id="7267" w:name="_Toc117654132"/>
      <w:bookmarkStart w:id="7268" w:name="_Toc117668167"/>
      <w:bookmarkStart w:id="7269" w:name="_Toc117675133"/>
      <w:bookmarkStart w:id="7270" w:name="_Toc117917168"/>
      <w:bookmarkStart w:id="7271" w:name="_Toc117921921"/>
      <w:bookmarkStart w:id="7272" w:name="_Toc117933983"/>
      <w:bookmarkStart w:id="7273" w:name="_Toc117934518"/>
      <w:bookmarkStart w:id="7274" w:name="_Toc118023902"/>
      <w:bookmarkStart w:id="7275" w:name="_Toc120530253"/>
      <w:bookmarkStart w:id="7276" w:name="_Toc120598245"/>
      <w:bookmarkStart w:id="7277" w:name="_Toc120609016"/>
      <w:bookmarkStart w:id="7278" w:name="_Toc120614128"/>
      <w:bookmarkStart w:id="7279" w:name="_Toc120616732"/>
      <w:bookmarkStart w:id="7280" w:name="_Toc120694580"/>
      <w:bookmarkStart w:id="7281" w:name="_Toc120699644"/>
      <w:bookmarkStart w:id="7282" w:name="_Toc120943829"/>
      <w:bookmarkStart w:id="7283" w:name="_Toc120944661"/>
      <w:bookmarkStart w:id="7284" w:name="_Toc120962719"/>
      <w:bookmarkStart w:id="7285" w:name="_Toc121048592"/>
      <w:bookmarkStart w:id="7286" w:name="_Toc121135148"/>
      <w:bookmarkStart w:id="7287" w:name="_Toc121200792"/>
      <w:bookmarkStart w:id="7288" w:name="_Toc121201078"/>
      <w:bookmarkStart w:id="7289" w:name="_Toc121546565"/>
      <w:bookmarkStart w:id="7290" w:name="_Toc121564540"/>
      <w:bookmarkStart w:id="7291" w:name="_Toc122250274"/>
      <w:bookmarkStart w:id="7292" w:name="_Toc122256046"/>
      <w:bookmarkStart w:id="7293" w:name="_Toc122340190"/>
      <w:bookmarkStart w:id="7294" w:name="_Toc122340833"/>
      <w:bookmarkStart w:id="7295" w:name="_Toc122409490"/>
      <w:bookmarkStart w:id="7296" w:name="_Toc124073327"/>
      <w:bookmarkStart w:id="7297" w:name="_Toc124142341"/>
      <w:bookmarkStart w:id="7298" w:name="_Toc124149680"/>
      <w:bookmarkStart w:id="7299" w:name="_Toc124154711"/>
      <w:bookmarkStart w:id="7300" w:name="_Toc124236308"/>
      <w:bookmarkStart w:id="7301" w:name="_Toc124238152"/>
      <w:bookmarkStart w:id="7302" w:name="_Toc124238631"/>
      <w:bookmarkStart w:id="7303" w:name="_Toc124740212"/>
      <w:bookmarkStart w:id="7304" w:name="_Toc124820952"/>
      <w:bookmarkStart w:id="7305" w:name="_Toc124825220"/>
      <w:bookmarkStart w:id="7306" w:name="_Toc124849420"/>
      <w:bookmarkStart w:id="7307" w:name="_Toc124933427"/>
      <w:bookmarkStart w:id="7308" w:name="_Toc125172250"/>
      <w:bookmarkStart w:id="7309" w:name="_Toc125175384"/>
      <w:bookmarkStart w:id="7310" w:name="_Toc125185551"/>
      <w:bookmarkStart w:id="7311" w:name="_Toc125282563"/>
      <w:bookmarkStart w:id="7312" w:name="_Toc125454201"/>
      <w:bookmarkStart w:id="7313" w:name="_Toc126994006"/>
      <w:bookmarkStart w:id="7314" w:name="_Toc127009319"/>
      <w:bookmarkStart w:id="7315" w:name="_Toc127096024"/>
      <w:bookmarkStart w:id="7316" w:name="_Toc127182505"/>
      <w:bookmarkStart w:id="7317" w:name="_Toc127252768"/>
      <w:bookmarkStart w:id="7318" w:name="_Toc128288105"/>
      <w:bookmarkStart w:id="7319" w:name="_Toc128305791"/>
      <w:bookmarkStart w:id="7320" w:name="_Toc128824413"/>
      <w:bookmarkStart w:id="7321" w:name="_Toc128980988"/>
      <w:bookmarkStart w:id="7322" w:name="_Toc128981569"/>
      <w:bookmarkStart w:id="7323" w:name="_Toc130631796"/>
      <w:bookmarkStart w:id="7324" w:name="_Toc130638849"/>
      <w:bookmarkStart w:id="7325" w:name="_Toc130708556"/>
      <w:bookmarkStart w:id="7326" w:name="_Toc130709611"/>
      <w:bookmarkStart w:id="7327" w:name="_Toc130716636"/>
      <w:bookmarkStart w:id="7328" w:name="_Toc130717343"/>
      <w:bookmarkStart w:id="7329" w:name="_Toc130722511"/>
      <w:bookmarkStart w:id="7330" w:name="_Toc130724714"/>
      <w:bookmarkStart w:id="7331" w:name="_Toc130785374"/>
      <w:bookmarkStart w:id="7332" w:name="_Toc130795357"/>
      <w:bookmarkStart w:id="7333" w:name="_Toc130805844"/>
      <w:bookmarkStart w:id="7334" w:name="_Toc130807115"/>
      <w:bookmarkStart w:id="7335" w:name="_Toc130811965"/>
      <w:bookmarkStart w:id="7336" w:name="_Toc130872740"/>
      <w:bookmarkStart w:id="7337" w:name="_Toc130878715"/>
      <w:bookmarkStart w:id="7338" w:name="_Toc130897513"/>
      <w:bookmarkStart w:id="7339" w:name="_Toc131244662"/>
      <w:bookmarkStart w:id="7340" w:name="_Toc131330277"/>
      <w:bookmarkStart w:id="7341" w:name="_Toc131409032"/>
      <w:bookmarkStart w:id="7342" w:name="_Toc131415301"/>
      <w:bookmarkStart w:id="7343" w:name="_Toc131418440"/>
      <w:bookmarkStart w:id="7344" w:name="_Toc131476383"/>
      <w:bookmarkStart w:id="7345" w:name="_Toc131482710"/>
      <w:bookmarkStart w:id="7346" w:name="_Toc131494144"/>
      <w:bookmarkStart w:id="7347" w:name="_Toc131502597"/>
      <w:bookmarkStart w:id="7348" w:name="_Toc131564938"/>
      <w:bookmarkStart w:id="7349" w:name="_Toc131573334"/>
      <w:bookmarkStart w:id="7350" w:name="_Toc131582356"/>
      <w:bookmarkStart w:id="7351" w:name="_Toc131582671"/>
      <w:bookmarkStart w:id="7352" w:name="_Toc131585257"/>
      <w:bookmarkStart w:id="7353" w:name="_Toc131586028"/>
      <w:bookmarkStart w:id="7354" w:name="_Toc131741593"/>
      <w:bookmarkStart w:id="7355" w:name="_Toc131829048"/>
      <w:bookmarkStart w:id="7356" w:name="_Toc131845425"/>
      <w:bookmarkStart w:id="7357" w:name="_Toc131849565"/>
      <w:bookmarkStart w:id="7358" w:name="_Toc131905693"/>
      <w:bookmarkStart w:id="7359" w:name="_Toc131912042"/>
      <w:bookmarkStart w:id="7360" w:name="_Toc131934614"/>
      <w:bookmarkStart w:id="7361" w:name="_Toc132015979"/>
      <w:bookmarkStart w:id="7362" w:name="_Toc132018809"/>
      <w:bookmarkStart w:id="7363" w:name="_Toc132105289"/>
      <w:bookmarkStart w:id="7364" w:name="_Toc132190400"/>
      <w:bookmarkStart w:id="7365" w:name="_Toc132447006"/>
      <w:bookmarkStart w:id="7366" w:name="_Toc132451598"/>
      <w:bookmarkStart w:id="7367" w:name="_Toc132451913"/>
      <w:bookmarkStart w:id="7368" w:name="_Toc132454526"/>
      <w:bookmarkStart w:id="7369" w:name="_Toc132455786"/>
      <w:bookmarkStart w:id="7370" w:name="_Toc132535442"/>
      <w:bookmarkStart w:id="7371" w:name="_Toc132536147"/>
      <w:bookmarkStart w:id="7372" w:name="_Toc132536612"/>
      <w:bookmarkStart w:id="7373" w:name="_Toc132539758"/>
      <w:bookmarkStart w:id="7374" w:name="_Toc132596397"/>
      <w:bookmarkStart w:id="7375" w:name="_Toc132626278"/>
      <w:bookmarkStart w:id="7376" w:name="_Toc132705063"/>
      <w:bookmarkStart w:id="7377" w:name="_Toc132705463"/>
      <w:bookmarkStart w:id="7378" w:name="_Toc132706494"/>
      <w:bookmarkStart w:id="7379" w:name="_Toc132707181"/>
      <w:bookmarkStart w:id="7380" w:name="_Toc133119814"/>
      <w:bookmarkStart w:id="7381" w:name="_Toc133133023"/>
      <w:bookmarkStart w:id="7382" w:name="_Toc133639810"/>
      <w:bookmarkStart w:id="7383" w:name="_Toc133647853"/>
      <w:bookmarkStart w:id="7384" w:name="_Toc133652139"/>
      <w:bookmarkStart w:id="7385" w:name="_Toc133654627"/>
      <w:bookmarkStart w:id="7386" w:name="_Toc133662997"/>
      <w:bookmarkStart w:id="7387" w:name="_Toc133825683"/>
      <w:bookmarkStart w:id="7388" w:name="_Toc133835031"/>
      <w:bookmarkStart w:id="7389" w:name="_Toc133902757"/>
      <w:bookmarkStart w:id="7390" w:name="_Toc133922339"/>
      <w:bookmarkStart w:id="7391" w:name="_Toc133982042"/>
      <w:bookmarkStart w:id="7392" w:name="_Toc133982433"/>
      <w:bookmarkStart w:id="7393" w:name="_Toc133985952"/>
      <w:bookmarkStart w:id="7394" w:name="_Toc133986266"/>
      <w:bookmarkStart w:id="7395" w:name="_Toc133987026"/>
      <w:bookmarkStart w:id="7396" w:name="_Toc133987574"/>
      <w:bookmarkStart w:id="7397" w:name="_Toc133988459"/>
      <w:bookmarkStart w:id="7398" w:name="_Toc133998588"/>
      <w:bookmarkStart w:id="7399" w:name="_Toc134353565"/>
      <w:bookmarkStart w:id="7400" w:name="_Toc134353879"/>
      <w:bookmarkStart w:id="7401" w:name="_Toc134415835"/>
      <w:bookmarkStart w:id="7402" w:name="_Toc134507322"/>
      <w:bookmarkStart w:id="7403" w:name="_Toc134509943"/>
      <w:bookmarkStart w:id="7404" w:name="_Toc134583904"/>
      <w:bookmarkStart w:id="7405" w:name="_Toc134600389"/>
      <w:bookmarkStart w:id="7406" w:name="_Toc134606167"/>
      <w:bookmarkStart w:id="7407" w:name="_Toc134606525"/>
      <w:bookmarkStart w:id="7408" w:name="_Toc134872177"/>
      <w:bookmarkStart w:id="7409" w:name="_Toc135045074"/>
      <w:bookmarkStart w:id="7410" w:name="_Toc135106159"/>
      <w:bookmarkStart w:id="7411" w:name="_Toc135108907"/>
      <w:bookmarkStart w:id="7412" w:name="_Toc135113589"/>
      <w:bookmarkStart w:id="7413" w:name="_Toc135120304"/>
      <w:bookmarkStart w:id="7414" w:name="_Toc135120619"/>
      <w:bookmarkStart w:id="7415" w:name="_Toc138818052"/>
      <w:bookmarkStart w:id="7416" w:name="_Toc185732825"/>
      <w:bookmarkStart w:id="7417" w:name="_Toc185741007"/>
      <w:bookmarkStart w:id="7418" w:name="_Toc186515490"/>
      <w:bookmarkStart w:id="7419" w:name="_Toc187461513"/>
      <w:del w:id="7420" w:author="svcMRProcess" w:date="2018-09-17T21:52:00Z">
        <w:r>
          <w:delText>Part 3</w:delText>
        </w:r>
        <w:r>
          <w:rPr>
            <w:b w:val="0"/>
          </w:rPr>
          <w:delText> </w:delText>
        </w:r>
        <w:r>
          <w:delText>—</w:delText>
        </w:r>
        <w:r>
          <w:rPr>
            <w:b w:val="0"/>
          </w:rPr>
          <w:delText> </w:delText>
        </w:r>
        <w:r>
          <w:delText>Functions of the Minister</w:delText>
        </w:r>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del>
    </w:p>
    <w:p>
      <w:pPr>
        <w:pStyle w:val="MiscClose"/>
        <w:rPr>
          <w:del w:id="7421" w:author="svcMRProcess" w:date="2018-09-17T21:52:00Z"/>
        </w:rPr>
      </w:pPr>
      <w:del w:id="7422" w:author="svcMRProcess" w:date="2018-09-17T21:52:00Z">
        <w:r>
          <w:delText xml:space="preserve">    ”.</w:delText>
        </w:r>
      </w:del>
    </w:p>
    <w:p>
      <w:pPr>
        <w:pStyle w:val="nzHeading5"/>
        <w:rPr>
          <w:del w:id="7423" w:author="svcMRProcess" w:date="2018-09-17T21:52:00Z"/>
        </w:rPr>
      </w:pPr>
      <w:bookmarkStart w:id="7424" w:name="_Toc47931318"/>
      <w:bookmarkStart w:id="7425" w:name="_Toc54065571"/>
      <w:bookmarkStart w:id="7426" w:name="_Toc185741008"/>
      <w:bookmarkStart w:id="7427" w:name="_Toc186515491"/>
      <w:del w:id="7428" w:author="svcMRProcess" w:date="2018-09-17T21:52:00Z">
        <w:r>
          <w:rPr>
            <w:rStyle w:val="CharSectno"/>
          </w:rPr>
          <w:delText>150</w:delText>
        </w:r>
        <w:r>
          <w:delText>.</w:delText>
        </w:r>
        <w:r>
          <w:tab/>
          <w:delText>Sections 11 to 30 replaced by sections 11 and 1</w:delText>
        </w:r>
        <w:bookmarkEnd w:id="7424"/>
        <w:r>
          <w:delText>2</w:delText>
        </w:r>
        <w:bookmarkEnd w:id="7425"/>
        <w:bookmarkEnd w:id="7426"/>
        <w:bookmarkEnd w:id="7427"/>
      </w:del>
    </w:p>
    <w:p>
      <w:pPr>
        <w:pStyle w:val="nzSubsection"/>
        <w:rPr>
          <w:del w:id="7429" w:author="svcMRProcess" w:date="2018-09-17T21:52:00Z"/>
        </w:rPr>
      </w:pPr>
      <w:del w:id="7430" w:author="svcMRProcess" w:date="2018-09-17T21:52:00Z">
        <w:r>
          <w:tab/>
        </w:r>
        <w:r>
          <w:tab/>
          <w:delText xml:space="preserve">Sections 11 to 30 are repealed and the following sections are inserted instead — </w:delText>
        </w:r>
      </w:del>
    </w:p>
    <w:p>
      <w:pPr>
        <w:pStyle w:val="MiscOpen"/>
        <w:rPr>
          <w:del w:id="7431" w:author="svcMRProcess" w:date="2018-09-17T21:52:00Z"/>
        </w:rPr>
      </w:pPr>
      <w:del w:id="7432" w:author="svcMRProcess" w:date="2018-09-17T21:52:00Z">
        <w:r>
          <w:delText xml:space="preserve">“    </w:delText>
        </w:r>
      </w:del>
    </w:p>
    <w:p>
      <w:pPr>
        <w:pStyle w:val="nzHeading5"/>
        <w:rPr>
          <w:del w:id="7433" w:author="svcMRProcess" w:date="2018-09-17T21:52:00Z"/>
        </w:rPr>
      </w:pPr>
      <w:bookmarkStart w:id="7434" w:name="_Toc185741009"/>
      <w:bookmarkStart w:id="7435" w:name="_Toc186515492"/>
      <w:del w:id="7436" w:author="svcMRProcess" w:date="2018-09-17T21:52:00Z">
        <w:r>
          <w:delText>11.</w:delText>
        </w:r>
        <w:r>
          <w:tab/>
          <w:delText>Functions of the Minister</w:delText>
        </w:r>
        <w:bookmarkEnd w:id="7434"/>
        <w:bookmarkEnd w:id="7435"/>
      </w:del>
    </w:p>
    <w:p>
      <w:pPr>
        <w:pStyle w:val="nzSubsection"/>
        <w:rPr>
          <w:del w:id="7437" w:author="svcMRProcess" w:date="2018-09-17T21:52:00Z"/>
          <w:snapToGrid w:val="0"/>
        </w:rPr>
      </w:pPr>
      <w:del w:id="7438" w:author="svcMRProcess" w:date="2018-09-17T21:52:00Z">
        <w:r>
          <w:rPr>
            <w:snapToGrid w:val="0"/>
          </w:rPr>
          <w:tab/>
          <w:delText>(1)</w:delText>
        </w:r>
        <w:r>
          <w:rPr>
            <w:snapToGrid w:val="0"/>
          </w:rPr>
          <w:tab/>
          <w:delText xml:space="preserve">The Minister has the overall responsibility for the conservation of the waters and associated land to which this Act applies and for — </w:delText>
        </w:r>
      </w:del>
    </w:p>
    <w:p>
      <w:pPr>
        <w:pStyle w:val="nzIndenta"/>
        <w:rPr>
          <w:del w:id="7439" w:author="svcMRProcess" w:date="2018-09-17T21:52:00Z"/>
          <w:snapToGrid w:val="0"/>
        </w:rPr>
      </w:pPr>
      <w:del w:id="7440" w:author="svcMRProcess" w:date="2018-09-17T21:52:00Z">
        <w:r>
          <w:rPr>
            <w:snapToGrid w:val="0"/>
          </w:rPr>
          <w:tab/>
          <w:delText>(a)</w:delText>
        </w:r>
        <w:r>
          <w:rPr>
            <w:snapToGrid w:val="0"/>
          </w:rPr>
          <w:tab/>
          <w:delText>the preservation and enhancement of the quality of the environment and amenity of those waters and that land; and</w:delText>
        </w:r>
      </w:del>
    </w:p>
    <w:p>
      <w:pPr>
        <w:pStyle w:val="nzIndenta"/>
        <w:rPr>
          <w:del w:id="7441" w:author="svcMRProcess" w:date="2018-09-17T21:52:00Z"/>
          <w:snapToGrid w:val="0"/>
        </w:rPr>
      </w:pPr>
      <w:del w:id="7442" w:author="svcMRProcess" w:date="2018-09-17T21:52:00Z">
        <w:r>
          <w:rPr>
            <w:snapToGrid w:val="0"/>
          </w:rPr>
          <w:tab/>
          <w:delText>(b)</w:delText>
        </w:r>
        <w:r>
          <w:rPr>
            <w:snapToGrid w:val="0"/>
          </w:rPr>
          <w:tab/>
          <w:delText>the control and prevention of any act or omission which may cause the pollution of those waters or that land.</w:delText>
        </w:r>
      </w:del>
    </w:p>
    <w:p>
      <w:pPr>
        <w:pStyle w:val="nzSubsection"/>
        <w:rPr>
          <w:del w:id="7443" w:author="svcMRProcess" w:date="2018-09-17T21:52:00Z"/>
        </w:rPr>
      </w:pPr>
      <w:del w:id="7444" w:author="svcMRProcess" w:date="2018-09-17T21:52:00Z">
        <w:r>
          <w:tab/>
          <w:delText>(2)</w:delText>
        </w:r>
        <w:r>
          <w:tab/>
          <w:delText xml:space="preserve">In addition to any other functions of the </w:delText>
        </w:r>
        <w:r>
          <w:rPr>
            <w:snapToGrid w:val="0"/>
          </w:rPr>
          <w:delText>Minister</w:delText>
        </w:r>
        <w:r>
          <w:delText xml:space="preserve">, the </w:delText>
        </w:r>
        <w:r>
          <w:rPr>
            <w:snapToGrid w:val="0"/>
          </w:rPr>
          <w:delText xml:space="preserve">Minister </w:delText>
        </w:r>
        <w:r>
          <w:delText xml:space="preserve">has the following functions — </w:delText>
        </w:r>
      </w:del>
    </w:p>
    <w:p>
      <w:pPr>
        <w:pStyle w:val="nzIndenta"/>
        <w:rPr>
          <w:del w:id="7445" w:author="svcMRProcess" w:date="2018-09-17T21:52:00Z"/>
          <w:snapToGrid w:val="0"/>
        </w:rPr>
      </w:pPr>
      <w:del w:id="7446" w:author="svcMRProcess" w:date="2018-09-17T21:52:00Z">
        <w:r>
          <w:rPr>
            <w:snapToGrid w:val="0"/>
          </w:rPr>
          <w:tab/>
          <w:delText>(a)</w:delText>
        </w:r>
        <w:r>
          <w:rPr>
            <w:snapToGrid w:val="0"/>
          </w:rPr>
          <w:tab/>
          <w:delText>to maintain and manage all areas to which this Act applies and to carry out works for the purposes of improving and maintaining the condition of the waters and associated land to which this Act applies;</w:delText>
        </w:r>
      </w:del>
    </w:p>
    <w:p>
      <w:pPr>
        <w:pStyle w:val="nzIndenta"/>
        <w:rPr>
          <w:del w:id="7447" w:author="svcMRProcess" w:date="2018-09-17T21:52:00Z"/>
          <w:snapToGrid w:val="0"/>
        </w:rPr>
      </w:pPr>
      <w:del w:id="7448" w:author="svcMRProcess" w:date="2018-09-17T21:52:00Z">
        <w:r>
          <w:rPr>
            <w:snapToGrid w:val="0"/>
          </w:rPr>
          <w:tab/>
          <w:delText>(b)</w:delText>
        </w:r>
        <w:r>
          <w:rPr>
            <w:snapToGrid w:val="0"/>
          </w:rPr>
          <w:tab/>
          <w:delText>to carry out, or cause to be carried out, river training, dredging, reclamation and structural works;</w:delText>
        </w:r>
      </w:del>
    </w:p>
    <w:p>
      <w:pPr>
        <w:pStyle w:val="nzIndenta"/>
        <w:rPr>
          <w:del w:id="7449" w:author="svcMRProcess" w:date="2018-09-17T21:52:00Z"/>
          <w:snapToGrid w:val="0"/>
        </w:rPr>
      </w:pPr>
      <w:del w:id="7450" w:author="svcMRProcess" w:date="2018-09-17T21:52:00Z">
        <w:r>
          <w:rPr>
            <w:snapToGrid w:val="0"/>
          </w:rPr>
          <w:tab/>
          <w:delText>(c)</w:delText>
        </w:r>
        <w:r>
          <w:rPr>
            <w:snapToGrid w:val="0"/>
          </w:rPr>
          <w:tab/>
          <w:delText>to control, under the regulations, acts or omissions which may cause the pollution of waters and associated land to which this Act applies;</w:delText>
        </w:r>
      </w:del>
    </w:p>
    <w:p>
      <w:pPr>
        <w:pStyle w:val="nzIndenta"/>
        <w:rPr>
          <w:del w:id="7451" w:author="svcMRProcess" w:date="2018-09-17T21:52:00Z"/>
          <w:snapToGrid w:val="0"/>
        </w:rPr>
      </w:pPr>
      <w:del w:id="7452" w:author="svcMRProcess" w:date="2018-09-17T21:52:00Z">
        <w:r>
          <w:rPr>
            <w:snapToGrid w:val="0"/>
          </w:rPr>
          <w:tab/>
          <w:delText>(d)</w:delText>
        </w:r>
        <w:r>
          <w:rPr>
            <w:snapToGrid w:val="0"/>
          </w:rPr>
          <w:tab/>
          <w:delText>to promote coordinated action by owners and occupiers of land, and public authorities having the control of land adjacent to or associated with any of the waters to which this Act applies, for the control and prevention of pollution;</w:delText>
        </w:r>
      </w:del>
    </w:p>
    <w:p>
      <w:pPr>
        <w:pStyle w:val="nzIndenta"/>
        <w:rPr>
          <w:del w:id="7453" w:author="svcMRProcess" w:date="2018-09-17T21:52:00Z"/>
          <w:snapToGrid w:val="0"/>
        </w:rPr>
      </w:pPr>
      <w:del w:id="7454" w:author="svcMRProcess" w:date="2018-09-17T21:52:00Z">
        <w:r>
          <w:rPr>
            <w:snapToGrid w:val="0"/>
          </w:rPr>
          <w:tab/>
          <w:delText>(e)</w:delText>
        </w:r>
        <w:r>
          <w:rPr>
            <w:snapToGrid w:val="0"/>
          </w:rPr>
          <w:tab/>
          <w:delText>to establish and develop criteria for the assessment of the extent of environmental change or pollution;</w:delText>
        </w:r>
      </w:del>
    </w:p>
    <w:p>
      <w:pPr>
        <w:pStyle w:val="nzIndenta"/>
        <w:rPr>
          <w:del w:id="7455" w:author="svcMRProcess" w:date="2018-09-17T21:52:00Z"/>
          <w:snapToGrid w:val="0"/>
        </w:rPr>
      </w:pPr>
      <w:del w:id="7456" w:author="svcMRProcess" w:date="2018-09-17T21:52:00Z">
        <w:r>
          <w:rPr>
            <w:snapToGrid w:val="0"/>
          </w:rPr>
          <w:tab/>
          <w:delText>(f)</w:delText>
        </w:r>
        <w:r>
          <w:rPr>
            <w:snapToGrid w:val="0"/>
          </w:rPr>
          <w:tab/>
          <w:delText>to specify standards and criteria and the methods of sampling and testing to be used for any purpose;</w:delText>
        </w:r>
      </w:del>
    </w:p>
    <w:p>
      <w:pPr>
        <w:pStyle w:val="nzIndenta"/>
        <w:rPr>
          <w:del w:id="7457" w:author="svcMRProcess" w:date="2018-09-17T21:52:00Z"/>
          <w:snapToGrid w:val="0"/>
        </w:rPr>
      </w:pPr>
      <w:del w:id="7458" w:author="svcMRProcess" w:date="2018-09-17T21:52:00Z">
        <w:r>
          <w:rPr>
            <w:snapToGrid w:val="0"/>
          </w:rPr>
          <w:tab/>
          <w:delText>(g)</w:delText>
        </w:r>
        <w:r>
          <w:rPr>
            <w:snapToGrid w:val="0"/>
          </w:rPr>
          <w:tab/>
          <w:delText>to conduct or promote relevant research or enter into projects for research or the collation of information;</w:delText>
        </w:r>
      </w:del>
    </w:p>
    <w:p>
      <w:pPr>
        <w:pStyle w:val="nzIndenta"/>
        <w:rPr>
          <w:del w:id="7459" w:author="svcMRProcess" w:date="2018-09-17T21:52:00Z"/>
          <w:snapToGrid w:val="0"/>
        </w:rPr>
      </w:pPr>
      <w:del w:id="7460" w:author="svcMRProcess" w:date="2018-09-17T21:52:00Z">
        <w:r>
          <w:rPr>
            <w:snapToGrid w:val="0"/>
          </w:rPr>
          <w:tab/>
          <w:delText>(h)</w:delText>
        </w:r>
        <w:r>
          <w:rPr>
            <w:snapToGrid w:val="0"/>
          </w:rPr>
          <w:tab/>
          <w:delText>to provide advice and disseminate knowledge on the conservation and good management of rivers, inlets and estuaries and of associated lands;</w:delText>
        </w:r>
      </w:del>
    </w:p>
    <w:p>
      <w:pPr>
        <w:pStyle w:val="nzIndenta"/>
        <w:rPr>
          <w:del w:id="7461" w:author="svcMRProcess" w:date="2018-09-17T21:52:00Z"/>
          <w:snapToGrid w:val="0"/>
        </w:rPr>
      </w:pPr>
      <w:del w:id="7462" w:author="svcMRProcess" w:date="2018-09-17T21:52:00Z">
        <w:r>
          <w:rPr>
            <w:snapToGrid w:val="0"/>
          </w:rPr>
          <w:tab/>
          <w:delText>(i)</w:delText>
        </w:r>
        <w:r>
          <w:rPr>
            <w:snapToGrid w:val="0"/>
          </w:rPr>
          <w:tab/>
          <w:delText>to publish reports and provide information for the purpose of increasing public awareness of the problems and remedies that exist in relation to environmental pollution as it relates to waters and associated land;</w:delText>
        </w:r>
      </w:del>
    </w:p>
    <w:p>
      <w:pPr>
        <w:pStyle w:val="nzIndenta"/>
        <w:rPr>
          <w:del w:id="7463" w:author="svcMRProcess" w:date="2018-09-17T21:52:00Z"/>
          <w:snapToGrid w:val="0"/>
        </w:rPr>
      </w:pPr>
      <w:del w:id="7464" w:author="svcMRProcess" w:date="2018-09-17T21:52:00Z">
        <w:r>
          <w:rPr>
            <w:snapToGrid w:val="0"/>
          </w:rPr>
          <w:tab/>
          <w:delText>(j)</w:delText>
        </w:r>
        <w:r>
          <w:rPr>
            <w:snapToGrid w:val="0"/>
          </w:rPr>
          <w:tab/>
          <w:delText>to carry out, or cause to be carried out, works for the preservation or enhancement of amenities or facilities for recreation;</w:delText>
        </w:r>
      </w:del>
    </w:p>
    <w:p>
      <w:pPr>
        <w:pStyle w:val="nzIndenta"/>
        <w:rPr>
          <w:del w:id="7465" w:author="svcMRProcess" w:date="2018-09-17T21:52:00Z"/>
          <w:snapToGrid w:val="0"/>
        </w:rPr>
      </w:pPr>
      <w:del w:id="7466" w:author="svcMRProcess" w:date="2018-09-17T21:52:00Z">
        <w:r>
          <w:rPr>
            <w:snapToGrid w:val="0"/>
          </w:rPr>
          <w:tab/>
          <w:delText>(k)</w:delText>
        </w:r>
        <w:r>
          <w:rPr>
            <w:snapToGrid w:val="0"/>
          </w:rPr>
          <w:tab/>
          <w:delText>to control, under the regulations, the excision or reclamation of any waters or associated land;</w:delText>
        </w:r>
      </w:del>
    </w:p>
    <w:p>
      <w:pPr>
        <w:pStyle w:val="nzIndenta"/>
        <w:rPr>
          <w:del w:id="7467" w:author="svcMRProcess" w:date="2018-09-17T21:52:00Z"/>
          <w:snapToGrid w:val="0"/>
        </w:rPr>
      </w:pPr>
      <w:del w:id="7468" w:author="svcMRProcess" w:date="2018-09-17T21:52:00Z">
        <w:r>
          <w:rPr>
            <w:snapToGrid w:val="0"/>
          </w:rPr>
          <w:tab/>
          <w:delText>(l)</w:delText>
        </w:r>
        <w:r>
          <w:rPr>
            <w:snapToGrid w:val="0"/>
          </w:rPr>
          <w:tab/>
          <w:delText>generally promote, encourage, coordinate and carry out planning and projects in the management and conservation of rivers, inlets and estuaries.</w:delText>
        </w:r>
      </w:del>
    </w:p>
    <w:p>
      <w:pPr>
        <w:pStyle w:val="nzSubsection"/>
        <w:rPr>
          <w:del w:id="7469" w:author="svcMRProcess" w:date="2018-09-17T21:52:00Z"/>
          <w:snapToGrid w:val="0"/>
        </w:rPr>
      </w:pPr>
      <w:del w:id="7470" w:author="svcMRProcess" w:date="2018-09-17T21:52:00Z">
        <w:r>
          <w:rPr>
            <w:snapToGrid w:val="0"/>
          </w:rPr>
          <w:tab/>
          <w:delText>(3)</w:delText>
        </w:r>
        <w:r>
          <w:rPr>
            <w:snapToGrid w:val="0"/>
          </w:rPr>
          <w:tab/>
          <w:delText>In performing his or her functions under this Act, the Minister may arrange for local governments and other public authorities to carry out works and may finance the works or reimburse the local government or authority concerned.</w:delText>
        </w:r>
      </w:del>
    </w:p>
    <w:p>
      <w:pPr>
        <w:pStyle w:val="nzHeading5"/>
        <w:rPr>
          <w:del w:id="7471" w:author="svcMRProcess" w:date="2018-09-17T21:52:00Z"/>
        </w:rPr>
      </w:pPr>
      <w:bookmarkStart w:id="7472" w:name="_Toc185741010"/>
      <w:bookmarkStart w:id="7473" w:name="_Toc186515493"/>
      <w:del w:id="7474" w:author="svcMRProcess" w:date="2018-09-17T21:52:00Z">
        <w:r>
          <w:delText>12.</w:delText>
        </w:r>
        <w:r>
          <w:tab/>
          <w:delText xml:space="preserve">Performance of the functions of the </w:delText>
        </w:r>
        <w:r>
          <w:rPr>
            <w:snapToGrid w:val="0"/>
          </w:rPr>
          <w:delText>Minister</w:delText>
        </w:r>
        <w:bookmarkEnd w:id="7472"/>
        <w:bookmarkEnd w:id="7473"/>
      </w:del>
    </w:p>
    <w:p>
      <w:pPr>
        <w:pStyle w:val="nzSubsection"/>
        <w:rPr>
          <w:del w:id="7475" w:author="svcMRProcess" w:date="2018-09-17T21:52:00Z"/>
          <w:snapToGrid w:val="0"/>
        </w:rPr>
      </w:pPr>
      <w:del w:id="7476" w:author="svcMRProcess" w:date="2018-09-17T21:52:00Z">
        <w:r>
          <w:rPr>
            <w:snapToGrid w:val="0"/>
          </w:rPr>
          <w:tab/>
          <w:delText>(1)</w:delText>
        </w:r>
        <w:r>
          <w:rPr>
            <w:snapToGrid w:val="0"/>
          </w:rPr>
          <w:tab/>
          <w:delText xml:space="preserve">The Minister is to perform his or her functions under this Act — </w:delText>
        </w:r>
      </w:del>
    </w:p>
    <w:p>
      <w:pPr>
        <w:pStyle w:val="nzIndenta"/>
        <w:rPr>
          <w:del w:id="7477" w:author="svcMRProcess" w:date="2018-09-17T21:52:00Z"/>
        </w:rPr>
      </w:pPr>
      <w:del w:id="7478" w:author="svcMRProcess" w:date="2018-09-17T21:52:00Z">
        <w:r>
          <w:tab/>
          <w:delText>(a)</w:delText>
        </w:r>
        <w:r>
          <w:tab/>
        </w:r>
        <w:r>
          <w:rPr>
            <w:snapToGrid w:val="0"/>
          </w:rPr>
          <w:delText>to the extent practicable, in consultation with relevant bodies, residents and other persons affected by the operation of this Act; and</w:delText>
        </w:r>
      </w:del>
    </w:p>
    <w:p>
      <w:pPr>
        <w:pStyle w:val="nzIndenta"/>
        <w:rPr>
          <w:del w:id="7479" w:author="svcMRProcess" w:date="2018-09-17T21:52:00Z"/>
          <w:snapToGrid w:val="0"/>
        </w:rPr>
      </w:pPr>
      <w:del w:id="7480" w:author="svcMRProcess" w:date="2018-09-17T21:52:00Z">
        <w:r>
          <w:tab/>
          <w:delText>(b)</w:delText>
        </w:r>
        <w:r>
          <w:tab/>
        </w:r>
        <w:r>
          <w:rPr>
            <w:snapToGrid w:val="0"/>
          </w:rPr>
          <w:delText>to the extent practicable, jointly with relevant bodies, residents and other persons affected by the operation of this Act.</w:delText>
        </w:r>
      </w:del>
    </w:p>
    <w:p>
      <w:pPr>
        <w:pStyle w:val="nzSubsection"/>
        <w:rPr>
          <w:del w:id="7481" w:author="svcMRProcess" w:date="2018-09-17T21:52:00Z"/>
        </w:rPr>
      </w:pPr>
      <w:del w:id="7482" w:author="svcMRProcess" w:date="2018-09-17T21:52:00Z">
        <w:r>
          <w:tab/>
          <w:delText>(2)</w:delText>
        </w:r>
        <w:r>
          <w:tab/>
          <w:delText xml:space="preserve">In relation to a management area, the </w:delText>
        </w:r>
        <w:r>
          <w:rPr>
            <w:snapToGrid w:val="0"/>
          </w:rPr>
          <w:delText>Minister is to perform his or her functions under this Act —</w:delText>
        </w:r>
      </w:del>
    </w:p>
    <w:p>
      <w:pPr>
        <w:pStyle w:val="nzIndenta"/>
        <w:rPr>
          <w:del w:id="7483" w:author="svcMRProcess" w:date="2018-09-17T21:52:00Z"/>
        </w:rPr>
      </w:pPr>
      <w:del w:id="7484" w:author="svcMRProcess" w:date="2018-09-17T21:52:00Z">
        <w:r>
          <w:tab/>
          <w:delText>(a)</w:delText>
        </w:r>
        <w:r>
          <w:tab/>
          <w:delText>in a way that is consistent with the management programme for that area and any working plan included in that programme; and</w:delText>
        </w:r>
      </w:del>
    </w:p>
    <w:p>
      <w:pPr>
        <w:pStyle w:val="nzIndenta"/>
        <w:rPr>
          <w:del w:id="7485" w:author="svcMRProcess" w:date="2018-09-17T21:52:00Z"/>
        </w:rPr>
      </w:pPr>
      <w:del w:id="7486" w:author="svcMRProcess" w:date="2018-09-17T21:52:00Z">
        <w:r>
          <w:tab/>
          <w:delText>(b)</w:delText>
        </w:r>
        <w:r>
          <w:tab/>
          <w:delText xml:space="preserve">having regard to — </w:delText>
        </w:r>
      </w:del>
    </w:p>
    <w:p>
      <w:pPr>
        <w:pStyle w:val="nzIndenti"/>
        <w:rPr>
          <w:del w:id="7487" w:author="svcMRProcess" w:date="2018-09-17T21:52:00Z"/>
          <w:snapToGrid w:val="0"/>
        </w:rPr>
      </w:pPr>
      <w:del w:id="7488" w:author="svcMRProcess" w:date="2018-09-17T21:52:00Z">
        <w:r>
          <w:rPr>
            <w:snapToGrid w:val="0"/>
          </w:rPr>
          <w:tab/>
          <w:delText>(i)</w:delText>
        </w:r>
        <w:r>
          <w:rPr>
            <w:snapToGrid w:val="0"/>
          </w:rPr>
          <w:tab/>
          <w:delText>the interests of navigation, fisheries, agriculture, water supply and recreation in the area; and</w:delText>
        </w:r>
      </w:del>
    </w:p>
    <w:p>
      <w:pPr>
        <w:pStyle w:val="nzIndenti"/>
        <w:rPr>
          <w:del w:id="7489" w:author="svcMRProcess" w:date="2018-09-17T21:52:00Z"/>
          <w:snapToGrid w:val="0"/>
        </w:rPr>
      </w:pPr>
      <w:del w:id="7490" w:author="svcMRProcess" w:date="2018-09-17T21:52:00Z">
        <w:r>
          <w:rPr>
            <w:snapToGrid w:val="0"/>
          </w:rPr>
          <w:tab/>
          <w:delText>(ii)</w:delText>
        </w:r>
        <w:r>
          <w:rPr>
            <w:snapToGrid w:val="0"/>
          </w:rPr>
          <w:tab/>
          <w:delText>the natural beauty and amenity of the area; and</w:delText>
        </w:r>
      </w:del>
    </w:p>
    <w:p>
      <w:pPr>
        <w:pStyle w:val="nzIndenti"/>
        <w:rPr>
          <w:del w:id="7491" w:author="svcMRProcess" w:date="2018-09-17T21:52:00Z"/>
          <w:snapToGrid w:val="0"/>
        </w:rPr>
      </w:pPr>
      <w:del w:id="7492" w:author="svcMRProcess" w:date="2018-09-17T21:52:00Z">
        <w:r>
          <w:rPr>
            <w:snapToGrid w:val="0"/>
          </w:rPr>
          <w:tab/>
          <w:delText>(iii)</w:delText>
        </w:r>
        <w:r>
          <w:rPr>
            <w:snapToGrid w:val="0"/>
          </w:rPr>
          <w:tab/>
          <w:delText>the preservation of public rights of access to the area; and</w:delText>
        </w:r>
      </w:del>
    </w:p>
    <w:p>
      <w:pPr>
        <w:pStyle w:val="nzIndenti"/>
        <w:rPr>
          <w:del w:id="7493" w:author="svcMRProcess" w:date="2018-09-17T21:52:00Z"/>
          <w:snapToGrid w:val="0"/>
        </w:rPr>
      </w:pPr>
      <w:del w:id="7494" w:author="svcMRProcess" w:date="2018-09-17T21:52:00Z">
        <w:r>
          <w:rPr>
            <w:snapToGrid w:val="0"/>
          </w:rPr>
          <w:tab/>
          <w:delText>(iv)</w:delText>
        </w:r>
        <w:r>
          <w:rPr>
            <w:snapToGrid w:val="0"/>
          </w:rPr>
          <w:tab/>
          <w:delText>the rights acquired by persons in relation to boat houses, jetties and other structures to the extent that the exercise of those rights is not likely to impair the environment.</w:delText>
        </w:r>
      </w:del>
    </w:p>
    <w:p>
      <w:pPr>
        <w:pStyle w:val="nzSubsection"/>
        <w:rPr>
          <w:del w:id="7495" w:author="svcMRProcess" w:date="2018-09-17T21:52:00Z"/>
          <w:snapToGrid w:val="0"/>
        </w:rPr>
      </w:pPr>
      <w:del w:id="7496" w:author="svcMRProcess" w:date="2018-09-17T21:52:00Z">
        <w:r>
          <w:rPr>
            <w:snapToGrid w:val="0"/>
          </w:rPr>
          <w:tab/>
          <w:delText>(3)</w:delText>
        </w:r>
        <w:r>
          <w:rPr>
            <w:snapToGrid w:val="0"/>
          </w:rPr>
          <w:tab/>
          <w:delText xml:space="preserve">In subsection (1) — </w:delText>
        </w:r>
      </w:del>
    </w:p>
    <w:p>
      <w:pPr>
        <w:pStyle w:val="nzDefstart"/>
        <w:rPr>
          <w:del w:id="7497" w:author="svcMRProcess" w:date="2018-09-17T21:52:00Z"/>
        </w:rPr>
      </w:pPr>
      <w:del w:id="7498" w:author="svcMRProcess" w:date="2018-09-17T21:52:00Z">
        <w:r>
          <w:rPr>
            <w:b/>
          </w:rPr>
          <w:tab/>
          <w:delText>“</w:delText>
        </w:r>
        <w:r>
          <w:rPr>
            <w:b/>
            <w:bCs/>
          </w:rPr>
          <w:delText>relevant bodies</w:delText>
        </w:r>
        <w:r>
          <w:rPr>
            <w:b/>
          </w:rPr>
          <w:delText>”</w:delText>
        </w:r>
        <w:r>
          <w:delText xml:space="preserve">, for any particular area to which this Act applies, means — </w:delText>
        </w:r>
      </w:del>
    </w:p>
    <w:p>
      <w:pPr>
        <w:pStyle w:val="nzDefpara"/>
        <w:rPr>
          <w:del w:id="7499" w:author="svcMRProcess" w:date="2018-09-17T21:52:00Z"/>
        </w:rPr>
      </w:pPr>
      <w:del w:id="7500" w:author="svcMRProcess" w:date="2018-09-17T21:52:00Z">
        <w:r>
          <w:tab/>
          <w:delText>(a)</w:delText>
        </w:r>
        <w:r>
          <w:tab/>
          <w:delText>the local government or governments for the area; and</w:delText>
        </w:r>
      </w:del>
    </w:p>
    <w:p>
      <w:pPr>
        <w:pStyle w:val="nzDefpara"/>
        <w:rPr>
          <w:del w:id="7501" w:author="svcMRProcess" w:date="2018-09-17T21:52:00Z"/>
        </w:rPr>
      </w:pPr>
      <w:del w:id="7502" w:author="svcMRProcess" w:date="2018-09-17T21:52:00Z">
        <w:r>
          <w:tab/>
          <w:delText>(b)</w:delText>
        </w:r>
        <w:r>
          <w:tab/>
          <w:delText>any other public authority exercising functions in relation to the area; and</w:delText>
        </w:r>
      </w:del>
    </w:p>
    <w:p>
      <w:pPr>
        <w:pStyle w:val="nzDefpara"/>
        <w:rPr>
          <w:del w:id="7503" w:author="svcMRProcess" w:date="2018-09-17T21:52:00Z"/>
        </w:rPr>
      </w:pPr>
      <w:del w:id="7504" w:author="svcMRProcess" w:date="2018-09-17T21:52:00Z">
        <w:r>
          <w:tab/>
          <w:delText>(c)</w:delText>
        </w:r>
        <w:r>
          <w:tab/>
          <w:delText>other bodies representing persons interested in the use of the waters and land in the area.</w:delText>
        </w:r>
      </w:del>
    </w:p>
    <w:p>
      <w:pPr>
        <w:pStyle w:val="MiscClose"/>
        <w:rPr>
          <w:del w:id="7505" w:author="svcMRProcess" w:date="2018-09-17T21:52:00Z"/>
        </w:rPr>
      </w:pPr>
      <w:del w:id="7506" w:author="svcMRProcess" w:date="2018-09-17T21:52:00Z">
        <w:r>
          <w:delText xml:space="preserve">    ”.</w:delText>
        </w:r>
      </w:del>
    </w:p>
    <w:p>
      <w:pPr>
        <w:pStyle w:val="nzHeading5"/>
        <w:rPr>
          <w:del w:id="7507" w:author="svcMRProcess" w:date="2018-09-17T21:52:00Z"/>
        </w:rPr>
      </w:pPr>
      <w:bookmarkStart w:id="7508" w:name="_Toc185741011"/>
      <w:bookmarkStart w:id="7509" w:name="_Toc186515494"/>
      <w:del w:id="7510" w:author="svcMRProcess" w:date="2018-09-17T21:52:00Z">
        <w:r>
          <w:rPr>
            <w:rStyle w:val="CharSectno"/>
          </w:rPr>
          <w:delText>151</w:delText>
        </w:r>
        <w:r>
          <w:delText>.</w:delText>
        </w:r>
        <w:r>
          <w:tab/>
          <w:delText>Heading to Part 4 and section 30 inserted</w:delText>
        </w:r>
        <w:bookmarkEnd w:id="7508"/>
        <w:bookmarkEnd w:id="7509"/>
      </w:del>
    </w:p>
    <w:p>
      <w:pPr>
        <w:pStyle w:val="nzSubsection"/>
        <w:rPr>
          <w:del w:id="7511" w:author="svcMRProcess" w:date="2018-09-17T21:52:00Z"/>
        </w:rPr>
      </w:pPr>
      <w:del w:id="7512" w:author="svcMRProcess" w:date="2018-09-17T21:52:00Z">
        <w:r>
          <w:tab/>
        </w:r>
        <w:r>
          <w:tab/>
          <w:delText xml:space="preserve">Before section 31 the following heading and section are inserted — </w:delText>
        </w:r>
      </w:del>
    </w:p>
    <w:p>
      <w:pPr>
        <w:pStyle w:val="MiscOpen"/>
        <w:rPr>
          <w:del w:id="7513" w:author="svcMRProcess" w:date="2018-09-17T21:52:00Z"/>
        </w:rPr>
      </w:pPr>
      <w:del w:id="7514" w:author="svcMRProcess" w:date="2018-09-17T21:52:00Z">
        <w:r>
          <w:delText xml:space="preserve">“    </w:delText>
        </w:r>
      </w:del>
    </w:p>
    <w:p>
      <w:pPr>
        <w:pStyle w:val="nzHeading2"/>
        <w:rPr>
          <w:del w:id="7515" w:author="svcMRProcess" w:date="2018-09-17T21:52:00Z"/>
        </w:rPr>
      </w:pPr>
      <w:bookmarkStart w:id="7516" w:name="_Toc115163829"/>
      <w:bookmarkStart w:id="7517" w:name="_Toc115166756"/>
      <w:bookmarkStart w:id="7518" w:name="_Toc115173112"/>
      <w:bookmarkStart w:id="7519" w:name="_Toc115241982"/>
      <w:bookmarkStart w:id="7520" w:name="_Toc115249255"/>
      <w:bookmarkStart w:id="7521" w:name="_Toc115250458"/>
      <w:bookmarkStart w:id="7522" w:name="_Toc115255689"/>
      <w:bookmarkStart w:id="7523" w:name="_Toc117496879"/>
      <w:bookmarkStart w:id="7524" w:name="_Toc117497172"/>
      <w:bookmarkStart w:id="7525" w:name="_Toc117500441"/>
      <w:bookmarkStart w:id="7526" w:name="_Toc117507047"/>
      <w:bookmarkStart w:id="7527" w:name="_Toc117585980"/>
      <w:bookmarkStart w:id="7528" w:name="_Toc117586680"/>
      <w:bookmarkStart w:id="7529" w:name="_Toc117592848"/>
      <w:bookmarkStart w:id="7530" w:name="_Toc117654138"/>
      <w:bookmarkStart w:id="7531" w:name="_Toc117668173"/>
      <w:bookmarkStart w:id="7532" w:name="_Toc117675139"/>
      <w:bookmarkStart w:id="7533" w:name="_Toc117917174"/>
      <w:bookmarkStart w:id="7534" w:name="_Toc117921927"/>
      <w:bookmarkStart w:id="7535" w:name="_Toc117933989"/>
      <w:bookmarkStart w:id="7536" w:name="_Toc117934524"/>
      <w:bookmarkStart w:id="7537" w:name="_Toc118023908"/>
      <w:bookmarkStart w:id="7538" w:name="_Toc120530259"/>
      <w:bookmarkStart w:id="7539" w:name="_Toc120598251"/>
      <w:bookmarkStart w:id="7540" w:name="_Toc120609022"/>
      <w:bookmarkStart w:id="7541" w:name="_Toc120614134"/>
      <w:bookmarkStart w:id="7542" w:name="_Toc120616738"/>
      <w:bookmarkStart w:id="7543" w:name="_Toc120694586"/>
      <w:bookmarkStart w:id="7544" w:name="_Toc120699650"/>
      <w:bookmarkStart w:id="7545" w:name="_Toc120943835"/>
      <w:bookmarkStart w:id="7546" w:name="_Toc120944667"/>
      <w:bookmarkStart w:id="7547" w:name="_Toc120962725"/>
      <w:bookmarkStart w:id="7548" w:name="_Toc121048598"/>
      <w:bookmarkStart w:id="7549" w:name="_Toc121135154"/>
      <w:bookmarkStart w:id="7550" w:name="_Toc121200798"/>
      <w:bookmarkStart w:id="7551" w:name="_Toc121201084"/>
      <w:bookmarkStart w:id="7552" w:name="_Toc121546571"/>
      <w:bookmarkStart w:id="7553" w:name="_Toc121564546"/>
      <w:bookmarkStart w:id="7554" w:name="_Toc122250280"/>
      <w:bookmarkStart w:id="7555" w:name="_Toc122256052"/>
      <w:bookmarkStart w:id="7556" w:name="_Toc122340196"/>
      <w:bookmarkStart w:id="7557" w:name="_Toc122340839"/>
      <w:bookmarkStart w:id="7558" w:name="_Toc122409496"/>
      <w:bookmarkStart w:id="7559" w:name="_Toc124073333"/>
      <w:bookmarkStart w:id="7560" w:name="_Toc124142347"/>
      <w:bookmarkStart w:id="7561" w:name="_Toc124149686"/>
      <w:bookmarkStart w:id="7562" w:name="_Toc124154717"/>
      <w:bookmarkStart w:id="7563" w:name="_Toc124236314"/>
      <w:bookmarkStart w:id="7564" w:name="_Toc124238158"/>
      <w:bookmarkStart w:id="7565" w:name="_Toc124238637"/>
      <w:bookmarkStart w:id="7566" w:name="_Toc124740218"/>
      <w:bookmarkStart w:id="7567" w:name="_Toc124820958"/>
      <w:bookmarkStart w:id="7568" w:name="_Toc124825226"/>
      <w:bookmarkStart w:id="7569" w:name="_Toc124849426"/>
      <w:bookmarkStart w:id="7570" w:name="_Toc124933433"/>
      <w:bookmarkStart w:id="7571" w:name="_Toc125172256"/>
      <w:bookmarkStart w:id="7572" w:name="_Toc125175390"/>
      <w:bookmarkStart w:id="7573" w:name="_Toc125185557"/>
      <w:bookmarkStart w:id="7574" w:name="_Toc125282569"/>
      <w:bookmarkStart w:id="7575" w:name="_Toc125454207"/>
      <w:bookmarkStart w:id="7576" w:name="_Toc126994012"/>
      <w:bookmarkStart w:id="7577" w:name="_Toc127009325"/>
      <w:bookmarkStart w:id="7578" w:name="_Toc127096030"/>
      <w:bookmarkStart w:id="7579" w:name="_Toc127182511"/>
      <w:bookmarkStart w:id="7580" w:name="_Toc127252774"/>
      <w:bookmarkStart w:id="7581" w:name="_Toc128288111"/>
      <w:bookmarkStart w:id="7582" w:name="_Toc128305797"/>
      <w:bookmarkStart w:id="7583" w:name="_Toc128824419"/>
      <w:bookmarkStart w:id="7584" w:name="_Toc128980994"/>
      <w:bookmarkStart w:id="7585" w:name="_Toc128981575"/>
      <w:bookmarkStart w:id="7586" w:name="_Toc130631802"/>
      <w:bookmarkStart w:id="7587" w:name="_Toc130638854"/>
      <w:bookmarkStart w:id="7588" w:name="_Toc130708561"/>
      <w:bookmarkStart w:id="7589" w:name="_Toc130709616"/>
      <w:bookmarkStart w:id="7590" w:name="_Toc130716641"/>
      <w:bookmarkStart w:id="7591" w:name="_Toc130717348"/>
      <w:bookmarkStart w:id="7592" w:name="_Toc130722516"/>
      <w:bookmarkStart w:id="7593" w:name="_Toc130724719"/>
      <w:bookmarkStart w:id="7594" w:name="_Toc130785379"/>
      <w:bookmarkStart w:id="7595" w:name="_Toc130795362"/>
      <w:bookmarkStart w:id="7596" w:name="_Toc130805849"/>
      <w:bookmarkStart w:id="7597" w:name="_Toc130807120"/>
      <w:bookmarkStart w:id="7598" w:name="_Toc130811970"/>
      <w:bookmarkStart w:id="7599" w:name="_Toc130872745"/>
      <w:bookmarkStart w:id="7600" w:name="_Toc130878720"/>
      <w:bookmarkStart w:id="7601" w:name="_Toc130897518"/>
      <w:bookmarkStart w:id="7602" w:name="_Toc131244667"/>
      <w:bookmarkStart w:id="7603" w:name="_Toc131330282"/>
      <w:bookmarkStart w:id="7604" w:name="_Toc131409037"/>
      <w:bookmarkStart w:id="7605" w:name="_Toc131415306"/>
      <w:bookmarkStart w:id="7606" w:name="_Toc131418445"/>
      <w:bookmarkStart w:id="7607" w:name="_Toc131476388"/>
      <w:bookmarkStart w:id="7608" w:name="_Toc131482715"/>
      <w:bookmarkStart w:id="7609" w:name="_Toc131494149"/>
      <w:bookmarkStart w:id="7610" w:name="_Toc131502602"/>
      <w:bookmarkStart w:id="7611" w:name="_Toc131564943"/>
      <w:bookmarkStart w:id="7612" w:name="_Toc131573339"/>
      <w:bookmarkStart w:id="7613" w:name="_Toc131582361"/>
      <w:bookmarkStart w:id="7614" w:name="_Toc131582676"/>
      <w:bookmarkStart w:id="7615" w:name="_Toc131585262"/>
      <w:bookmarkStart w:id="7616" w:name="_Toc131586033"/>
      <w:bookmarkStart w:id="7617" w:name="_Toc131741598"/>
      <w:bookmarkStart w:id="7618" w:name="_Toc131829053"/>
      <w:bookmarkStart w:id="7619" w:name="_Toc131845430"/>
      <w:bookmarkStart w:id="7620" w:name="_Toc131849570"/>
      <w:bookmarkStart w:id="7621" w:name="_Toc131905698"/>
      <w:bookmarkStart w:id="7622" w:name="_Toc131912047"/>
      <w:bookmarkStart w:id="7623" w:name="_Toc131934619"/>
      <w:bookmarkStart w:id="7624" w:name="_Toc132015984"/>
      <w:bookmarkStart w:id="7625" w:name="_Toc132018814"/>
      <w:bookmarkStart w:id="7626" w:name="_Toc132105294"/>
      <w:bookmarkStart w:id="7627" w:name="_Toc132190405"/>
      <w:bookmarkStart w:id="7628" w:name="_Toc132447011"/>
      <w:bookmarkStart w:id="7629" w:name="_Toc132451603"/>
      <w:bookmarkStart w:id="7630" w:name="_Toc132451918"/>
      <w:bookmarkStart w:id="7631" w:name="_Toc132454531"/>
      <w:bookmarkStart w:id="7632" w:name="_Toc132455791"/>
      <w:bookmarkStart w:id="7633" w:name="_Toc132535447"/>
      <w:bookmarkStart w:id="7634" w:name="_Toc132536152"/>
      <w:bookmarkStart w:id="7635" w:name="_Toc132536617"/>
      <w:bookmarkStart w:id="7636" w:name="_Toc132539763"/>
      <w:bookmarkStart w:id="7637" w:name="_Toc132596402"/>
      <w:bookmarkStart w:id="7638" w:name="_Toc132626283"/>
      <w:bookmarkStart w:id="7639" w:name="_Toc132705068"/>
      <w:bookmarkStart w:id="7640" w:name="_Toc132705468"/>
      <w:bookmarkStart w:id="7641" w:name="_Toc132706499"/>
      <w:bookmarkStart w:id="7642" w:name="_Toc132707186"/>
      <w:bookmarkStart w:id="7643" w:name="_Toc133119819"/>
      <w:bookmarkStart w:id="7644" w:name="_Toc133133028"/>
      <w:bookmarkStart w:id="7645" w:name="_Toc133639815"/>
      <w:bookmarkStart w:id="7646" w:name="_Toc133647858"/>
      <w:bookmarkStart w:id="7647" w:name="_Toc133652144"/>
      <w:bookmarkStart w:id="7648" w:name="_Toc133654632"/>
      <w:bookmarkStart w:id="7649" w:name="_Toc133663002"/>
      <w:bookmarkStart w:id="7650" w:name="_Toc133825688"/>
      <w:bookmarkStart w:id="7651" w:name="_Toc133835036"/>
      <w:bookmarkStart w:id="7652" w:name="_Toc133902762"/>
      <w:bookmarkStart w:id="7653" w:name="_Toc133922344"/>
      <w:bookmarkStart w:id="7654" w:name="_Toc133982047"/>
      <w:bookmarkStart w:id="7655" w:name="_Toc133982438"/>
      <w:bookmarkStart w:id="7656" w:name="_Toc133985957"/>
      <w:bookmarkStart w:id="7657" w:name="_Toc133986271"/>
      <w:bookmarkStart w:id="7658" w:name="_Toc133987031"/>
      <w:bookmarkStart w:id="7659" w:name="_Toc133987579"/>
      <w:bookmarkStart w:id="7660" w:name="_Toc133988464"/>
      <w:bookmarkStart w:id="7661" w:name="_Toc133998593"/>
      <w:bookmarkStart w:id="7662" w:name="_Toc134353570"/>
      <w:bookmarkStart w:id="7663" w:name="_Toc134353884"/>
      <w:bookmarkStart w:id="7664" w:name="_Toc134415840"/>
      <w:bookmarkStart w:id="7665" w:name="_Toc134507327"/>
      <w:bookmarkStart w:id="7666" w:name="_Toc134509948"/>
      <w:bookmarkStart w:id="7667" w:name="_Toc134583909"/>
      <w:bookmarkStart w:id="7668" w:name="_Toc134600394"/>
      <w:bookmarkStart w:id="7669" w:name="_Toc134606172"/>
      <w:bookmarkStart w:id="7670" w:name="_Toc134606530"/>
      <w:bookmarkStart w:id="7671" w:name="_Toc134872182"/>
      <w:bookmarkStart w:id="7672" w:name="_Toc135045079"/>
      <w:bookmarkStart w:id="7673" w:name="_Toc135106164"/>
      <w:bookmarkStart w:id="7674" w:name="_Toc135108912"/>
      <w:bookmarkStart w:id="7675" w:name="_Toc135113594"/>
      <w:bookmarkStart w:id="7676" w:name="_Toc135120309"/>
      <w:bookmarkStart w:id="7677" w:name="_Toc135120624"/>
      <w:bookmarkStart w:id="7678" w:name="_Toc138818057"/>
      <w:bookmarkStart w:id="7679" w:name="_Toc185732830"/>
      <w:bookmarkStart w:id="7680" w:name="_Toc185741012"/>
      <w:bookmarkStart w:id="7681" w:name="_Toc186515495"/>
      <w:bookmarkStart w:id="7682" w:name="_Toc187461518"/>
      <w:del w:id="7683" w:author="svcMRProcess" w:date="2018-09-17T21:52:00Z">
        <w:r>
          <w:delText>Part 4</w:delText>
        </w:r>
        <w:r>
          <w:rPr>
            <w:b w:val="0"/>
          </w:rPr>
          <w:delText> </w:delText>
        </w:r>
        <w:r>
          <w:delText>—</w:delText>
        </w:r>
        <w:r>
          <w:rPr>
            <w:b w:val="0"/>
          </w:rPr>
          <w:delText> </w:delText>
        </w:r>
        <w:r>
          <w:delText>Agreements, management programmes and consultation</w:delText>
        </w:r>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del>
    </w:p>
    <w:p>
      <w:pPr>
        <w:pStyle w:val="nzHeading5"/>
        <w:rPr>
          <w:del w:id="7684" w:author="svcMRProcess" w:date="2018-09-17T21:52:00Z"/>
        </w:rPr>
      </w:pPr>
      <w:bookmarkStart w:id="7685" w:name="_Toc185741013"/>
      <w:bookmarkStart w:id="7686" w:name="_Toc186515496"/>
      <w:del w:id="7687" w:author="svcMRProcess" w:date="2018-09-17T21:52:00Z">
        <w:r>
          <w:delText>30.</w:delText>
        </w:r>
        <w:r>
          <w:tab/>
          <w:delText>Covenants</w:delText>
        </w:r>
        <w:bookmarkEnd w:id="7685"/>
        <w:bookmarkEnd w:id="7686"/>
      </w:del>
    </w:p>
    <w:p>
      <w:pPr>
        <w:pStyle w:val="nzSubsection"/>
        <w:rPr>
          <w:del w:id="7688" w:author="svcMRProcess" w:date="2018-09-17T21:52:00Z"/>
          <w:snapToGrid w:val="0"/>
        </w:rPr>
      </w:pPr>
      <w:del w:id="7689" w:author="svcMRProcess" w:date="2018-09-17T21:52:00Z">
        <w:r>
          <w:rPr>
            <w:snapToGrid w:val="0"/>
          </w:rPr>
          <w:tab/>
        </w:r>
        <w:r>
          <w:rPr>
            <w:snapToGrid w:val="0"/>
          </w:rPr>
          <w:tab/>
        </w:r>
        <w:r>
          <w:delText xml:space="preserve">The Minister may </w:delText>
        </w:r>
        <w:r>
          <w:rPr>
            <w:snapToGrid w:val="0"/>
          </w:rPr>
          <w:delText>take and enforce covenants as to the conservation of the land and waters to which this Act applies to the same extent as if the Minister were possessed of adjacent land for the benefit of which the covenant is to have effect.</w:delText>
        </w:r>
      </w:del>
    </w:p>
    <w:p>
      <w:pPr>
        <w:pStyle w:val="MiscClose"/>
        <w:rPr>
          <w:del w:id="7690" w:author="svcMRProcess" w:date="2018-09-17T21:52:00Z"/>
        </w:rPr>
      </w:pPr>
      <w:del w:id="7691" w:author="svcMRProcess" w:date="2018-09-17T21:52:00Z">
        <w:r>
          <w:delText xml:space="preserve">    ”.</w:delText>
        </w:r>
      </w:del>
    </w:p>
    <w:p>
      <w:pPr>
        <w:pStyle w:val="nzHeading5"/>
        <w:rPr>
          <w:del w:id="7692" w:author="svcMRProcess" w:date="2018-09-17T21:52:00Z"/>
        </w:rPr>
      </w:pPr>
      <w:bookmarkStart w:id="7693" w:name="_Toc47931319"/>
      <w:bookmarkStart w:id="7694" w:name="_Toc54065572"/>
      <w:bookmarkStart w:id="7695" w:name="_Toc185741014"/>
      <w:bookmarkStart w:id="7696" w:name="_Toc186515497"/>
      <w:del w:id="7697" w:author="svcMRProcess" w:date="2018-09-17T21:52:00Z">
        <w:r>
          <w:rPr>
            <w:rStyle w:val="CharSectno"/>
          </w:rPr>
          <w:delText>152</w:delText>
        </w:r>
        <w:r>
          <w:delText>.</w:delText>
        </w:r>
        <w:r>
          <w:tab/>
          <w:delText>Section 31 amended</w:delText>
        </w:r>
        <w:bookmarkEnd w:id="7693"/>
        <w:bookmarkEnd w:id="7694"/>
        <w:bookmarkEnd w:id="7695"/>
        <w:bookmarkEnd w:id="7696"/>
      </w:del>
    </w:p>
    <w:p>
      <w:pPr>
        <w:pStyle w:val="nzSubsection"/>
        <w:rPr>
          <w:del w:id="7698" w:author="svcMRProcess" w:date="2018-09-17T21:52:00Z"/>
        </w:rPr>
      </w:pPr>
      <w:del w:id="7699" w:author="svcMRProcess" w:date="2018-09-17T21:52:00Z">
        <w:r>
          <w:tab/>
        </w:r>
        <w:r>
          <w:tab/>
          <w:delText xml:space="preserve">Section 31(1) is amended by deleting “Commission or a Management Authority” and inserting instead — </w:delText>
        </w:r>
      </w:del>
    </w:p>
    <w:p>
      <w:pPr>
        <w:pStyle w:val="nzSubsection"/>
        <w:rPr>
          <w:del w:id="7700" w:author="svcMRProcess" w:date="2018-09-17T21:52:00Z"/>
        </w:rPr>
      </w:pPr>
      <w:del w:id="7701" w:author="svcMRProcess" w:date="2018-09-17T21:52:00Z">
        <w:r>
          <w:tab/>
        </w:r>
        <w:r>
          <w:tab/>
          <w:delText>“    Minister    ”.</w:delText>
        </w:r>
      </w:del>
    </w:p>
    <w:p>
      <w:pPr>
        <w:pStyle w:val="nzHeading5"/>
        <w:rPr>
          <w:del w:id="7702" w:author="svcMRProcess" w:date="2018-09-17T21:52:00Z"/>
        </w:rPr>
      </w:pPr>
      <w:bookmarkStart w:id="7703" w:name="_Toc47931320"/>
      <w:bookmarkStart w:id="7704" w:name="_Toc54065573"/>
      <w:bookmarkStart w:id="7705" w:name="_Toc185741015"/>
      <w:bookmarkStart w:id="7706" w:name="_Toc186515498"/>
      <w:del w:id="7707" w:author="svcMRProcess" w:date="2018-09-17T21:52:00Z">
        <w:r>
          <w:rPr>
            <w:rStyle w:val="CharSectno"/>
          </w:rPr>
          <w:delText>153</w:delText>
        </w:r>
        <w:r>
          <w:delText>.</w:delText>
        </w:r>
        <w:r>
          <w:tab/>
          <w:delText>Section 32 amended</w:delText>
        </w:r>
        <w:bookmarkEnd w:id="7703"/>
        <w:bookmarkEnd w:id="7704"/>
        <w:bookmarkEnd w:id="7705"/>
        <w:bookmarkEnd w:id="7706"/>
      </w:del>
    </w:p>
    <w:p>
      <w:pPr>
        <w:pStyle w:val="nzSubsection"/>
        <w:rPr>
          <w:del w:id="7708" w:author="svcMRProcess" w:date="2018-09-17T21:52:00Z"/>
        </w:rPr>
      </w:pPr>
      <w:del w:id="7709" w:author="svcMRProcess" w:date="2018-09-17T21:52:00Z">
        <w:r>
          <w:tab/>
          <w:delText>(1)</w:delText>
        </w:r>
        <w:r>
          <w:tab/>
          <w:delText>Section 32(1) is amended as follows:</w:delText>
        </w:r>
      </w:del>
    </w:p>
    <w:p>
      <w:pPr>
        <w:pStyle w:val="nzIndenta"/>
        <w:rPr>
          <w:del w:id="7710" w:author="svcMRProcess" w:date="2018-09-17T21:52:00Z"/>
        </w:rPr>
      </w:pPr>
      <w:del w:id="7711" w:author="svcMRProcess" w:date="2018-09-17T21:52:00Z">
        <w:r>
          <w:tab/>
          <w:delText>(a)</w:delText>
        </w:r>
        <w:r>
          <w:tab/>
          <w:delText xml:space="preserve">by deleting “Minister administering the </w:delText>
        </w:r>
        <w:r>
          <w:rPr>
            <w:i/>
          </w:rPr>
          <w:delText>Land Administration Act 1997</w:delText>
        </w:r>
        <w:r>
          <w:delText xml:space="preserve">” and inserting instead — </w:delText>
        </w:r>
      </w:del>
    </w:p>
    <w:p>
      <w:pPr>
        <w:pStyle w:val="nzIndenta"/>
        <w:rPr>
          <w:del w:id="7712" w:author="svcMRProcess" w:date="2018-09-17T21:52:00Z"/>
        </w:rPr>
      </w:pPr>
      <w:del w:id="7713" w:author="svcMRProcess" w:date="2018-09-17T21:52:00Z">
        <w:r>
          <w:tab/>
        </w:r>
        <w:r>
          <w:tab/>
          <w:delText>“    Land Administration Minister    ”;</w:delText>
        </w:r>
      </w:del>
    </w:p>
    <w:p>
      <w:pPr>
        <w:pStyle w:val="nzIndenta"/>
        <w:rPr>
          <w:del w:id="7714" w:author="svcMRProcess" w:date="2018-09-17T21:52:00Z"/>
        </w:rPr>
      </w:pPr>
      <w:del w:id="7715" w:author="svcMRProcess" w:date="2018-09-17T21:52:00Z">
        <w:r>
          <w:tab/>
          <w:delText>(b)</w:delText>
        </w:r>
        <w:r>
          <w:tab/>
          <w:delText xml:space="preserve">by deleting “Commission” and inserting instead — </w:delText>
        </w:r>
      </w:del>
    </w:p>
    <w:p>
      <w:pPr>
        <w:pStyle w:val="nzIndenta"/>
        <w:rPr>
          <w:del w:id="7716" w:author="svcMRProcess" w:date="2018-09-17T21:52:00Z"/>
        </w:rPr>
      </w:pPr>
      <w:del w:id="7717" w:author="svcMRProcess" w:date="2018-09-17T21:52:00Z">
        <w:r>
          <w:tab/>
        </w:r>
        <w:r>
          <w:tab/>
          <w:delText>“    Minister    ”.</w:delText>
        </w:r>
      </w:del>
    </w:p>
    <w:p>
      <w:pPr>
        <w:pStyle w:val="nzSubsection"/>
        <w:rPr>
          <w:del w:id="7718" w:author="svcMRProcess" w:date="2018-09-17T21:52:00Z"/>
        </w:rPr>
      </w:pPr>
      <w:del w:id="7719" w:author="svcMRProcess" w:date="2018-09-17T21:52:00Z">
        <w:r>
          <w:tab/>
          <w:delText>(2)</w:delText>
        </w:r>
        <w:r>
          <w:tab/>
          <w:delText>Section 32(2) is amended as follows:</w:delText>
        </w:r>
      </w:del>
    </w:p>
    <w:p>
      <w:pPr>
        <w:pStyle w:val="nzIndenta"/>
        <w:rPr>
          <w:del w:id="7720" w:author="svcMRProcess" w:date="2018-09-17T21:52:00Z"/>
        </w:rPr>
      </w:pPr>
      <w:del w:id="7721" w:author="svcMRProcess" w:date="2018-09-17T21:52:00Z">
        <w:r>
          <w:tab/>
          <w:delText>(a)</w:delText>
        </w:r>
        <w:r>
          <w:tab/>
          <w:delText xml:space="preserve">by deleting “Minister referred to in that subsection” and inserting instead — </w:delText>
        </w:r>
      </w:del>
    </w:p>
    <w:p>
      <w:pPr>
        <w:pStyle w:val="nzIndenta"/>
        <w:rPr>
          <w:del w:id="7722" w:author="svcMRProcess" w:date="2018-09-17T21:52:00Z"/>
        </w:rPr>
      </w:pPr>
      <w:del w:id="7723" w:author="svcMRProcess" w:date="2018-09-17T21:52:00Z">
        <w:r>
          <w:tab/>
        </w:r>
        <w:r>
          <w:tab/>
          <w:delText>“    Land Administration Minister    ”;</w:delText>
        </w:r>
      </w:del>
    </w:p>
    <w:p>
      <w:pPr>
        <w:pStyle w:val="nzIndenta"/>
        <w:rPr>
          <w:del w:id="7724" w:author="svcMRProcess" w:date="2018-09-17T21:52:00Z"/>
        </w:rPr>
      </w:pPr>
      <w:del w:id="7725" w:author="svcMRProcess" w:date="2018-09-17T21:52:00Z">
        <w:r>
          <w:tab/>
          <w:delText>(b)</w:delText>
        </w:r>
        <w:r>
          <w:tab/>
          <w:delText xml:space="preserve">in paragraph (b) by deleting “Commission” in each place where it occurs and inserting instead — </w:delText>
        </w:r>
      </w:del>
    </w:p>
    <w:p>
      <w:pPr>
        <w:pStyle w:val="nzIndenta"/>
        <w:rPr>
          <w:del w:id="7726" w:author="svcMRProcess" w:date="2018-09-17T21:52:00Z"/>
        </w:rPr>
      </w:pPr>
      <w:del w:id="7727" w:author="svcMRProcess" w:date="2018-09-17T21:52:00Z">
        <w:r>
          <w:tab/>
        </w:r>
        <w:r>
          <w:tab/>
          <w:delText>“    Minister    ”;</w:delText>
        </w:r>
      </w:del>
    </w:p>
    <w:p>
      <w:pPr>
        <w:pStyle w:val="nzIndenta"/>
        <w:rPr>
          <w:del w:id="7728" w:author="svcMRProcess" w:date="2018-09-17T21:52:00Z"/>
        </w:rPr>
      </w:pPr>
      <w:del w:id="7729" w:author="svcMRProcess" w:date="2018-09-17T21:52:00Z">
        <w:r>
          <w:tab/>
          <w:delText>(c)</w:delText>
        </w:r>
        <w:r>
          <w:tab/>
          <w:delText xml:space="preserve">by deleting “that Minister” and inserting instead — </w:delText>
        </w:r>
      </w:del>
    </w:p>
    <w:p>
      <w:pPr>
        <w:pStyle w:val="nzIndenta"/>
        <w:rPr>
          <w:del w:id="7730" w:author="svcMRProcess" w:date="2018-09-17T21:52:00Z"/>
        </w:rPr>
      </w:pPr>
      <w:del w:id="7731" w:author="svcMRProcess" w:date="2018-09-17T21:52:00Z">
        <w:r>
          <w:tab/>
        </w:r>
        <w:r>
          <w:tab/>
          <w:delText>“    the Land Administration Minister    ”.</w:delText>
        </w:r>
      </w:del>
    </w:p>
    <w:p>
      <w:pPr>
        <w:pStyle w:val="nzSubsection"/>
        <w:rPr>
          <w:del w:id="7732" w:author="svcMRProcess" w:date="2018-09-17T21:52:00Z"/>
        </w:rPr>
      </w:pPr>
      <w:del w:id="7733" w:author="svcMRProcess" w:date="2018-09-17T21:52:00Z">
        <w:r>
          <w:tab/>
          <w:delText>(3)</w:delText>
        </w:r>
        <w:r>
          <w:tab/>
          <w:delText xml:space="preserve">After section 32(2) the following subsection is inserted — </w:delText>
        </w:r>
      </w:del>
    </w:p>
    <w:p>
      <w:pPr>
        <w:pStyle w:val="MiscOpen"/>
        <w:ind w:left="600"/>
        <w:rPr>
          <w:del w:id="7734" w:author="svcMRProcess" w:date="2018-09-17T21:52:00Z"/>
        </w:rPr>
      </w:pPr>
      <w:del w:id="7735" w:author="svcMRProcess" w:date="2018-09-17T21:52:00Z">
        <w:r>
          <w:delText xml:space="preserve">“    </w:delText>
        </w:r>
      </w:del>
    </w:p>
    <w:p>
      <w:pPr>
        <w:pStyle w:val="nzSubsection"/>
        <w:rPr>
          <w:del w:id="7736" w:author="svcMRProcess" w:date="2018-09-17T21:52:00Z"/>
        </w:rPr>
      </w:pPr>
      <w:del w:id="7737" w:author="svcMRProcess" w:date="2018-09-17T21:52:00Z">
        <w:r>
          <w:tab/>
          <w:delText>(3)</w:delText>
        </w:r>
        <w:r>
          <w:tab/>
          <w:delText xml:space="preserve">In this section — </w:delText>
        </w:r>
      </w:del>
    </w:p>
    <w:p>
      <w:pPr>
        <w:pStyle w:val="nzDefstart"/>
        <w:rPr>
          <w:del w:id="7738" w:author="svcMRProcess" w:date="2018-09-17T21:52:00Z"/>
        </w:rPr>
      </w:pPr>
      <w:del w:id="7739" w:author="svcMRProcess" w:date="2018-09-17T21:52:00Z">
        <w:r>
          <w:rPr>
            <w:b/>
          </w:rPr>
          <w:tab/>
          <w:delText>“</w:delText>
        </w:r>
        <w:r>
          <w:rPr>
            <w:b/>
            <w:bCs/>
          </w:rPr>
          <w:delText>Land Administration Minister</w:delText>
        </w:r>
        <w:r>
          <w:rPr>
            <w:b/>
          </w:rPr>
          <w:delText>”</w:delText>
        </w:r>
        <w:r>
          <w:delText xml:space="preserve"> means the Minister administering the </w:delText>
        </w:r>
        <w:r>
          <w:rPr>
            <w:i/>
          </w:rPr>
          <w:delText>Land Administration Act 1997</w:delText>
        </w:r>
        <w:r>
          <w:rPr>
            <w:iCs/>
          </w:rPr>
          <w:delText>.</w:delText>
        </w:r>
      </w:del>
    </w:p>
    <w:p>
      <w:pPr>
        <w:pStyle w:val="MiscClose"/>
        <w:rPr>
          <w:del w:id="7740" w:author="svcMRProcess" w:date="2018-09-17T21:52:00Z"/>
        </w:rPr>
      </w:pPr>
      <w:del w:id="7741" w:author="svcMRProcess" w:date="2018-09-17T21:52:00Z">
        <w:r>
          <w:delText xml:space="preserve">    ”.</w:delText>
        </w:r>
      </w:del>
    </w:p>
    <w:p>
      <w:pPr>
        <w:pStyle w:val="nzHeading5"/>
        <w:rPr>
          <w:del w:id="7742" w:author="svcMRProcess" w:date="2018-09-17T21:52:00Z"/>
        </w:rPr>
      </w:pPr>
      <w:bookmarkStart w:id="7743" w:name="_Toc47931321"/>
      <w:bookmarkStart w:id="7744" w:name="_Toc54065574"/>
      <w:bookmarkStart w:id="7745" w:name="_Toc185741016"/>
      <w:bookmarkStart w:id="7746" w:name="_Toc186515499"/>
      <w:del w:id="7747" w:author="svcMRProcess" w:date="2018-09-17T21:52:00Z">
        <w:r>
          <w:rPr>
            <w:rStyle w:val="CharSectno"/>
          </w:rPr>
          <w:delText>154</w:delText>
        </w:r>
        <w:r>
          <w:delText>.</w:delText>
        </w:r>
        <w:r>
          <w:tab/>
          <w:delText>Section 33 amended</w:delText>
        </w:r>
        <w:bookmarkEnd w:id="7743"/>
        <w:bookmarkEnd w:id="7744"/>
        <w:bookmarkEnd w:id="7745"/>
        <w:bookmarkEnd w:id="7746"/>
      </w:del>
    </w:p>
    <w:p>
      <w:pPr>
        <w:pStyle w:val="nzSubsection"/>
        <w:rPr>
          <w:del w:id="7748" w:author="svcMRProcess" w:date="2018-09-17T21:52:00Z"/>
        </w:rPr>
      </w:pPr>
      <w:del w:id="7749" w:author="svcMRProcess" w:date="2018-09-17T21:52:00Z">
        <w:r>
          <w:tab/>
          <w:delText>(1)</w:delText>
        </w:r>
        <w:r>
          <w:tab/>
          <w:delText xml:space="preserve">Section 33(1) is repealed and the following subsection is inserted instead — </w:delText>
        </w:r>
      </w:del>
    </w:p>
    <w:p>
      <w:pPr>
        <w:pStyle w:val="MiscOpen"/>
        <w:ind w:left="601"/>
        <w:rPr>
          <w:del w:id="7750" w:author="svcMRProcess" w:date="2018-09-17T21:52:00Z"/>
        </w:rPr>
      </w:pPr>
      <w:del w:id="7751" w:author="svcMRProcess" w:date="2018-09-17T21:52:00Z">
        <w:r>
          <w:delText xml:space="preserve">“    </w:delText>
        </w:r>
      </w:del>
    </w:p>
    <w:p>
      <w:pPr>
        <w:pStyle w:val="nzSubsection"/>
        <w:rPr>
          <w:del w:id="7752" w:author="svcMRProcess" w:date="2018-09-17T21:52:00Z"/>
          <w:snapToGrid w:val="0"/>
        </w:rPr>
      </w:pPr>
      <w:del w:id="7753" w:author="svcMRProcess" w:date="2018-09-17T21:52:00Z">
        <w:r>
          <w:tab/>
          <w:delText>(1)</w:delText>
        </w:r>
        <w:r>
          <w:tab/>
          <w:delText xml:space="preserve">The </w:delText>
        </w:r>
        <w:r>
          <w:rPr>
            <w:snapToGrid w:val="0"/>
          </w:rPr>
          <w:delText>Minister</w:delText>
        </w:r>
        <w:r>
          <w:delText xml:space="preserve"> may </w:delText>
        </w:r>
        <w:r>
          <w:rPr>
            <w:snapToGrid w:val="0"/>
          </w:rPr>
          <w:delText>refer to a local government any matter that may affect the district of the local government for any information and advice the local government may be able to offer and is to have regard to the views of the local government.</w:delText>
        </w:r>
      </w:del>
    </w:p>
    <w:p>
      <w:pPr>
        <w:pStyle w:val="MiscClose"/>
        <w:rPr>
          <w:del w:id="7754" w:author="svcMRProcess" w:date="2018-09-17T21:52:00Z"/>
        </w:rPr>
      </w:pPr>
      <w:del w:id="7755" w:author="svcMRProcess" w:date="2018-09-17T21:52:00Z">
        <w:r>
          <w:delText xml:space="preserve">    ”.</w:delText>
        </w:r>
      </w:del>
    </w:p>
    <w:p>
      <w:pPr>
        <w:pStyle w:val="nzSubsection"/>
        <w:rPr>
          <w:del w:id="7756" w:author="svcMRProcess" w:date="2018-09-17T21:52:00Z"/>
        </w:rPr>
      </w:pPr>
      <w:del w:id="7757" w:author="svcMRProcess" w:date="2018-09-17T21:52:00Z">
        <w:r>
          <w:tab/>
          <w:delText>(2)</w:delText>
        </w:r>
        <w:r>
          <w:tab/>
          <w:delText>Section 33(3) is amended as follows:</w:delText>
        </w:r>
      </w:del>
    </w:p>
    <w:p>
      <w:pPr>
        <w:pStyle w:val="nzIndenta"/>
        <w:rPr>
          <w:del w:id="7758" w:author="svcMRProcess" w:date="2018-09-17T21:52:00Z"/>
        </w:rPr>
      </w:pPr>
      <w:del w:id="7759" w:author="svcMRProcess" w:date="2018-09-17T21:52:00Z">
        <w:r>
          <w:tab/>
          <w:delText>(a)</w:delText>
        </w:r>
        <w:r>
          <w:tab/>
          <w:delText xml:space="preserve">by deleting “Commission or the relevant Management Authority” and inserting instead — </w:delText>
        </w:r>
      </w:del>
    </w:p>
    <w:p>
      <w:pPr>
        <w:pStyle w:val="nzIndenta"/>
        <w:rPr>
          <w:del w:id="7760" w:author="svcMRProcess" w:date="2018-09-17T21:52:00Z"/>
        </w:rPr>
      </w:pPr>
      <w:del w:id="7761" w:author="svcMRProcess" w:date="2018-09-17T21:52:00Z">
        <w:r>
          <w:tab/>
        </w:r>
        <w:r>
          <w:tab/>
          <w:delText>“    Minister    ”;</w:delText>
        </w:r>
      </w:del>
    </w:p>
    <w:p>
      <w:pPr>
        <w:pStyle w:val="nzIndenta"/>
        <w:rPr>
          <w:del w:id="7762" w:author="svcMRProcess" w:date="2018-09-17T21:52:00Z"/>
        </w:rPr>
      </w:pPr>
      <w:del w:id="7763" w:author="svcMRProcess" w:date="2018-09-17T21:52:00Z">
        <w:r>
          <w:tab/>
          <w:delText>(b)</w:delText>
        </w:r>
        <w:r>
          <w:tab/>
          <w:delText xml:space="preserve">by deleting “an Authority” and inserting instead — </w:delText>
        </w:r>
      </w:del>
    </w:p>
    <w:p>
      <w:pPr>
        <w:pStyle w:val="nzIndenta"/>
        <w:rPr>
          <w:del w:id="7764" w:author="svcMRProcess" w:date="2018-09-17T21:52:00Z"/>
        </w:rPr>
      </w:pPr>
      <w:del w:id="7765" w:author="svcMRProcess" w:date="2018-09-17T21:52:00Z">
        <w:r>
          <w:tab/>
        </w:r>
        <w:r>
          <w:tab/>
          <w:delText>“    the Minister    ”;</w:delText>
        </w:r>
      </w:del>
    </w:p>
    <w:p>
      <w:pPr>
        <w:pStyle w:val="nzIndenta"/>
        <w:rPr>
          <w:del w:id="7766" w:author="svcMRProcess" w:date="2018-09-17T21:52:00Z"/>
        </w:rPr>
      </w:pPr>
      <w:del w:id="7767" w:author="svcMRProcess" w:date="2018-09-17T21:52:00Z">
        <w:r>
          <w:tab/>
          <w:delText>(c)</w:delText>
        </w:r>
        <w:r>
          <w:tab/>
          <w:delText xml:space="preserve">by deleting “Commission or that Management Authority” and inserting instead — </w:delText>
        </w:r>
      </w:del>
    </w:p>
    <w:p>
      <w:pPr>
        <w:pStyle w:val="nzIndenta"/>
        <w:rPr>
          <w:del w:id="7768" w:author="svcMRProcess" w:date="2018-09-17T21:52:00Z"/>
        </w:rPr>
      </w:pPr>
      <w:del w:id="7769" w:author="svcMRProcess" w:date="2018-09-17T21:52:00Z">
        <w:r>
          <w:tab/>
        </w:r>
        <w:r>
          <w:tab/>
          <w:delText xml:space="preserve">“    </w:delText>
        </w:r>
        <w:r>
          <w:rPr>
            <w:snapToGrid w:val="0"/>
          </w:rPr>
          <w:delText>Minister</w:delText>
        </w:r>
        <w:r>
          <w:delText xml:space="preserve">    ”.</w:delText>
        </w:r>
      </w:del>
    </w:p>
    <w:p>
      <w:pPr>
        <w:pStyle w:val="nzHeading5"/>
        <w:rPr>
          <w:del w:id="7770" w:author="svcMRProcess" w:date="2018-09-17T21:52:00Z"/>
        </w:rPr>
      </w:pPr>
      <w:bookmarkStart w:id="7771" w:name="_Toc47931322"/>
      <w:bookmarkStart w:id="7772" w:name="_Toc54065575"/>
      <w:bookmarkStart w:id="7773" w:name="_Toc185741017"/>
      <w:bookmarkStart w:id="7774" w:name="_Toc186515500"/>
      <w:del w:id="7775" w:author="svcMRProcess" w:date="2018-09-17T21:52:00Z">
        <w:r>
          <w:rPr>
            <w:rStyle w:val="CharSectno"/>
          </w:rPr>
          <w:delText>155</w:delText>
        </w:r>
        <w:r>
          <w:delText>.</w:delText>
        </w:r>
        <w:r>
          <w:tab/>
          <w:delText>Section 34 repealed</w:delText>
        </w:r>
        <w:bookmarkEnd w:id="7771"/>
        <w:bookmarkEnd w:id="7772"/>
        <w:bookmarkEnd w:id="7773"/>
        <w:bookmarkEnd w:id="7774"/>
      </w:del>
    </w:p>
    <w:p>
      <w:pPr>
        <w:pStyle w:val="nzSubsection"/>
        <w:rPr>
          <w:del w:id="7776" w:author="svcMRProcess" w:date="2018-09-17T21:52:00Z"/>
        </w:rPr>
      </w:pPr>
      <w:del w:id="7777" w:author="svcMRProcess" w:date="2018-09-17T21:52:00Z">
        <w:r>
          <w:tab/>
        </w:r>
        <w:r>
          <w:tab/>
          <w:delText>Section 34 is repealed.</w:delText>
        </w:r>
      </w:del>
    </w:p>
    <w:p>
      <w:pPr>
        <w:pStyle w:val="nzHeading5"/>
        <w:rPr>
          <w:del w:id="7778" w:author="svcMRProcess" w:date="2018-09-17T21:52:00Z"/>
        </w:rPr>
      </w:pPr>
      <w:bookmarkStart w:id="7779" w:name="_Toc47931323"/>
      <w:bookmarkStart w:id="7780" w:name="_Toc54065576"/>
      <w:bookmarkStart w:id="7781" w:name="_Toc185741018"/>
      <w:bookmarkStart w:id="7782" w:name="_Toc186515501"/>
      <w:del w:id="7783" w:author="svcMRProcess" w:date="2018-09-17T21:52:00Z">
        <w:r>
          <w:rPr>
            <w:rStyle w:val="CharSectno"/>
          </w:rPr>
          <w:delText>156</w:delText>
        </w:r>
        <w:r>
          <w:delText>.</w:delText>
        </w:r>
        <w:r>
          <w:tab/>
          <w:delText>Section 35 amended</w:delText>
        </w:r>
        <w:bookmarkEnd w:id="7779"/>
        <w:bookmarkEnd w:id="7780"/>
        <w:bookmarkEnd w:id="7781"/>
        <w:bookmarkEnd w:id="7782"/>
      </w:del>
    </w:p>
    <w:p>
      <w:pPr>
        <w:pStyle w:val="nzSubsection"/>
        <w:rPr>
          <w:del w:id="7784" w:author="svcMRProcess" w:date="2018-09-17T21:52:00Z"/>
        </w:rPr>
      </w:pPr>
      <w:del w:id="7785" w:author="svcMRProcess" w:date="2018-09-17T21:52:00Z">
        <w:r>
          <w:tab/>
          <w:delText>(1)</w:delText>
        </w:r>
        <w:r>
          <w:tab/>
          <w:delText>Section 35(1) is amended as follows:</w:delText>
        </w:r>
      </w:del>
    </w:p>
    <w:p>
      <w:pPr>
        <w:pStyle w:val="nzIndenta"/>
        <w:rPr>
          <w:del w:id="7786" w:author="svcMRProcess" w:date="2018-09-17T21:52:00Z"/>
        </w:rPr>
      </w:pPr>
      <w:del w:id="7787" w:author="svcMRProcess" w:date="2018-09-17T21:52:00Z">
        <w:r>
          <w:tab/>
          <w:delText>(a)</w:delText>
        </w:r>
        <w:r>
          <w:tab/>
          <w:delText xml:space="preserve">by deleting “Commission, in consultation with the relevant Management Authority and” and inserting instead — </w:delText>
        </w:r>
      </w:del>
    </w:p>
    <w:p>
      <w:pPr>
        <w:pStyle w:val="nzIndenta"/>
        <w:rPr>
          <w:del w:id="7788" w:author="svcMRProcess" w:date="2018-09-17T21:52:00Z"/>
        </w:rPr>
      </w:pPr>
      <w:del w:id="7789" w:author="svcMRProcess" w:date="2018-09-17T21:52:00Z">
        <w:r>
          <w:tab/>
        </w:r>
        <w:r>
          <w:tab/>
          <w:delText>“    Minister, in consultation    ”;</w:delText>
        </w:r>
      </w:del>
    </w:p>
    <w:p>
      <w:pPr>
        <w:pStyle w:val="nzIndenta"/>
        <w:rPr>
          <w:del w:id="7790" w:author="svcMRProcess" w:date="2018-09-17T21:52:00Z"/>
        </w:rPr>
      </w:pPr>
      <w:del w:id="7791" w:author="svcMRProcess" w:date="2018-09-17T21:52:00Z">
        <w:r>
          <w:tab/>
          <w:delText>(b)</w:delText>
        </w:r>
        <w:r>
          <w:tab/>
          <w:delText xml:space="preserve">by deleting all of the subsection from and including “in relation to” and inserting instead — </w:delText>
        </w:r>
      </w:del>
    </w:p>
    <w:p>
      <w:pPr>
        <w:pStyle w:val="MiscOpen"/>
        <w:ind w:left="880"/>
        <w:rPr>
          <w:del w:id="7792" w:author="svcMRProcess" w:date="2018-09-17T21:52:00Z"/>
        </w:rPr>
      </w:pPr>
      <w:del w:id="7793" w:author="svcMRProcess" w:date="2018-09-17T21:52:00Z">
        <w:r>
          <w:delText xml:space="preserve">“    </w:delText>
        </w:r>
      </w:del>
    </w:p>
    <w:p>
      <w:pPr>
        <w:pStyle w:val="nzSubsection"/>
        <w:rPr>
          <w:del w:id="7794" w:author="svcMRProcess" w:date="2018-09-17T21:52:00Z"/>
        </w:rPr>
      </w:pPr>
      <w:del w:id="7795" w:author="svcMRProcess" w:date="2018-09-17T21:52:00Z">
        <w:r>
          <w:tab/>
        </w:r>
        <w:r>
          <w:tab/>
          <w:delText>in relation to waters and associated land to which this Act applies, during the period to which the programme relates.</w:delText>
        </w:r>
      </w:del>
    </w:p>
    <w:p>
      <w:pPr>
        <w:pStyle w:val="MiscClose"/>
        <w:rPr>
          <w:del w:id="7796" w:author="svcMRProcess" w:date="2018-09-17T21:52:00Z"/>
        </w:rPr>
      </w:pPr>
      <w:del w:id="7797" w:author="svcMRProcess" w:date="2018-09-17T21:52:00Z">
        <w:r>
          <w:delText xml:space="preserve">    ”.</w:delText>
        </w:r>
      </w:del>
    </w:p>
    <w:p>
      <w:pPr>
        <w:pStyle w:val="nzSubsection"/>
        <w:rPr>
          <w:del w:id="7798" w:author="svcMRProcess" w:date="2018-09-17T21:52:00Z"/>
        </w:rPr>
      </w:pPr>
      <w:del w:id="7799" w:author="svcMRProcess" w:date="2018-09-17T21:52:00Z">
        <w:r>
          <w:tab/>
          <w:delText>(2)</w:delText>
        </w:r>
        <w:r>
          <w:tab/>
          <w:delText xml:space="preserve">Section 35(2) is amended by deleting “Commission or relevant Management Authority” and inserting instead — </w:delText>
        </w:r>
      </w:del>
    </w:p>
    <w:p>
      <w:pPr>
        <w:pStyle w:val="nzSubsection"/>
        <w:rPr>
          <w:del w:id="7800" w:author="svcMRProcess" w:date="2018-09-17T21:52:00Z"/>
        </w:rPr>
      </w:pPr>
      <w:del w:id="7801" w:author="svcMRProcess" w:date="2018-09-17T21:52:00Z">
        <w:r>
          <w:tab/>
        </w:r>
        <w:r>
          <w:tab/>
          <w:delText xml:space="preserve">“    </w:delText>
        </w:r>
        <w:r>
          <w:rPr>
            <w:snapToGrid w:val="0"/>
          </w:rPr>
          <w:delText>Minister</w:delText>
        </w:r>
        <w:r>
          <w:delText xml:space="preserve">    ”.</w:delText>
        </w:r>
      </w:del>
    </w:p>
    <w:p>
      <w:pPr>
        <w:pStyle w:val="nzSubsection"/>
        <w:rPr>
          <w:del w:id="7802" w:author="svcMRProcess" w:date="2018-09-17T21:52:00Z"/>
        </w:rPr>
      </w:pPr>
      <w:del w:id="7803" w:author="svcMRProcess" w:date="2018-09-17T21:52:00Z">
        <w:r>
          <w:tab/>
          <w:delText>(3)</w:delText>
        </w:r>
        <w:r>
          <w:tab/>
          <w:delText>Section 35(4) is amended as follows:</w:delText>
        </w:r>
      </w:del>
    </w:p>
    <w:p>
      <w:pPr>
        <w:pStyle w:val="nzIndenta"/>
        <w:rPr>
          <w:del w:id="7804" w:author="svcMRProcess" w:date="2018-09-17T21:52:00Z"/>
        </w:rPr>
      </w:pPr>
      <w:del w:id="7805" w:author="svcMRProcess" w:date="2018-09-17T21:52:00Z">
        <w:r>
          <w:tab/>
          <w:delText>(a)</w:delText>
        </w:r>
        <w:r>
          <w:tab/>
          <w:delText xml:space="preserve">by deleting “Proposals” and inserting instead — </w:delText>
        </w:r>
      </w:del>
    </w:p>
    <w:p>
      <w:pPr>
        <w:pStyle w:val="MiscOpen"/>
        <w:ind w:left="880"/>
        <w:rPr>
          <w:del w:id="7806" w:author="svcMRProcess" w:date="2018-09-17T21:52:00Z"/>
        </w:rPr>
      </w:pPr>
      <w:del w:id="7807" w:author="svcMRProcess" w:date="2018-09-17T21:52:00Z">
        <w:r>
          <w:delText xml:space="preserve">“    </w:delText>
        </w:r>
      </w:del>
    </w:p>
    <w:p>
      <w:pPr>
        <w:pStyle w:val="nzSubsection"/>
        <w:rPr>
          <w:del w:id="7808" w:author="svcMRProcess" w:date="2018-09-17T21:52:00Z"/>
        </w:rPr>
      </w:pPr>
      <w:del w:id="7809" w:author="svcMRProcess" w:date="2018-09-17T21:52:00Z">
        <w:r>
          <w:tab/>
        </w:r>
        <w:r>
          <w:tab/>
          <w:delText>The Minister must consult publicly, in accordance with section 78, in relation to proposals</w:delText>
        </w:r>
      </w:del>
    </w:p>
    <w:p>
      <w:pPr>
        <w:pStyle w:val="MiscClose"/>
        <w:rPr>
          <w:del w:id="7810" w:author="svcMRProcess" w:date="2018-09-17T21:52:00Z"/>
        </w:rPr>
      </w:pPr>
      <w:del w:id="7811" w:author="svcMRProcess" w:date="2018-09-17T21:52:00Z">
        <w:r>
          <w:delText xml:space="preserve">    ”;</w:delText>
        </w:r>
      </w:del>
    </w:p>
    <w:p>
      <w:pPr>
        <w:pStyle w:val="nzIndenta"/>
        <w:rPr>
          <w:del w:id="7812" w:author="svcMRProcess" w:date="2018-09-17T21:52:00Z"/>
        </w:rPr>
      </w:pPr>
      <w:del w:id="7813" w:author="svcMRProcess" w:date="2018-09-17T21:52:00Z">
        <w:r>
          <w:tab/>
          <w:delText>(b)</w:delText>
        </w:r>
        <w:r>
          <w:tab/>
          <w:delText xml:space="preserve">by deleting “shall be brought to the notice of persons likely to be affected by being published in a newspaper circulating in the locality and in such other manner as the Minister may direct, but” and inserting instead — </w:delText>
        </w:r>
      </w:del>
    </w:p>
    <w:p>
      <w:pPr>
        <w:pStyle w:val="nzIndenta"/>
        <w:rPr>
          <w:del w:id="7814" w:author="svcMRProcess" w:date="2018-09-17T21:52:00Z"/>
        </w:rPr>
      </w:pPr>
      <w:del w:id="7815" w:author="svcMRProcess" w:date="2018-09-17T21:52:00Z">
        <w:r>
          <w:tab/>
        </w:r>
        <w:r>
          <w:tab/>
          <w:delText>“    and    ”;</w:delText>
        </w:r>
      </w:del>
    </w:p>
    <w:p>
      <w:pPr>
        <w:pStyle w:val="nzIndenta"/>
        <w:rPr>
          <w:del w:id="7816" w:author="svcMRProcess" w:date="2018-09-17T21:52:00Z"/>
        </w:rPr>
      </w:pPr>
      <w:del w:id="7817" w:author="svcMRProcess" w:date="2018-09-17T21:52:00Z">
        <w:r>
          <w:tab/>
          <w:delText>(c)</w:delText>
        </w:r>
        <w:r>
          <w:tab/>
          <w:delText xml:space="preserve">by deleting “that newspaper, indicates that the representations” and inserting instead — </w:delText>
        </w:r>
      </w:del>
    </w:p>
    <w:p>
      <w:pPr>
        <w:pStyle w:val="MiscOpen"/>
        <w:ind w:left="880"/>
        <w:rPr>
          <w:del w:id="7818" w:author="svcMRProcess" w:date="2018-09-17T21:52:00Z"/>
        </w:rPr>
      </w:pPr>
      <w:del w:id="7819" w:author="svcMRProcess" w:date="2018-09-17T21:52:00Z">
        <w:r>
          <w:delText xml:space="preserve">“    </w:delText>
        </w:r>
      </w:del>
    </w:p>
    <w:p>
      <w:pPr>
        <w:pStyle w:val="nzSubsection"/>
        <w:rPr>
          <w:del w:id="7820" w:author="svcMRProcess" w:date="2018-09-17T21:52:00Z"/>
        </w:rPr>
      </w:pPr>
      <w:del w:id="7821" w:author="svcMRProcess" w:date="2018-09-17T21:52:00Z">
        <w:r>
          <w:tab/>
        </w:r>
        <w:r>
          <w:tab/>
          <w:delText>the newspaper referred to in section 78(3), indicates that submissions</w:delText>
        </w:r>
      </w:del>
    </w:p>
    <w:p>
      <w:pPr>
        <w:pStyle w:val="MiscClose"/>
        <w:rPr>
          <w:del w:id="7822" w:author="svcMRProcess" w:date="2018-09-17T21:52:00Z"/>
        </w:rPr>
      </w:pPr>
      <w:del w:id="7823" w:author="svcMRProcess" w:date="2018-09-17T21:52:00Z">
        <w:r>
          <w:delText xml:space="preserve">    ”.</w:delText>
        </w:r>
      </w:del>
    </w:p>
    <w:p>
      <w:pPr>
        <w:pStyle w:val="nzSubsection"/>
        <w:rPr>
          <w:del w:id="7824" w:author="svcMRProcess" w:date="2018-09-17T21:52:00Z"/>
        </w:rPr>
      </w:pPr>
      <w:del w:id="7825" w:author="svcMRProcess" w:date="2018-09-17T21:52:00Z">
        <w:r>
          <w:tab/>
          <w:delText>(4)</w:delText>
        </w:r>
        <w:r>
          <w:tab/>
          <w:delText>Section 35(5) is amended by deleting all of the subsection from and including “with the approval o</w:delText>
        </w:r>
        <w:r>
          <w:rPr>
            <w:rFonts w:ascii="Times" w:hAnsi="Times"/>
            <w:spacing w:val="40"/>
          </w:rPr>
          <w:delText>f</w:delText>
        </w:r>
        <w:r>
          <w:delText xml:space="preserve">” and inserting instead — </w:delText>
        </w:r>
      </w:del>
    </w:p>
    <w:p>
      <w:pPr>
        <w:pStyle w:val="nzSubsection"/>
        <w:rPr>
          <w:del w:id="7826" w:author="svcMRProcess" w:date="2018-09-17T21:52:00Z"/>
        </w:rPr>
      </w:pPr>
      <w:del w:id="7827" w:author="svcMRProcess" w:date="2018-09-17T21:52:00Z">
        <w:r>
          <w:tab/>
        </w:r>
        <w:r>
          <w:tab/>
          <w:delText>“    by the Minister.    ”.</w:delText>
        </w:r>
      </w:del>
    </w:p>
    <w:p>
      <w:pPr>
        <w:pStyle w:val="nzSubsection"/>
        <w:rPr>
          <w:del w:id="7828" w:author="svcMRProcess" w:date="2018-09-17T21:52:00Z"/>
        </w:rPr>
      </w:pPr>
      <w:del w:id="7829" w:author="svcMRProcess" w:date="2018-09-17T21:52:00Z">
        <w:r>
          <w:tab/>
          <w:delText>(5)</w:delText>
        </w:r>
        <w:r>
          <w:tab/>
          <w:delText xml:space="preserve">Section 35(6) is amended by deleting “Commission and the relevant Management Authority” and inserting instead — </w:delText>
        </w:r>
      </w:del>
    </w:p>
    <w:p>
      <w:pPr>
        <w:pStyle w:val="nzSubsection"/>
        <w:rPr>
          <w:del w:id="7830" w:author="svcMRProcess" w:date="2018-09-17T21:52:00Z"/>
        </w:rPr>
      </w:pPr>
      <w:del w:id="7831" w:author="svcMRProcess" w:date="2018-09-17T21:52:00Z">
        <w:r>
          <w:tab/>
        </w:r>
        <w:r>
          <w:tab/>
          <w:delText>“    CEO    ”.</w:delText>
        </w:r>
      </w:del>
    </w:p>
    <w:p>
      <w:pPr>
        <w:pStyle w:val="nzSubsection"/>
        <w:rPr>
          <w:del w:id="7832" w:author="svcMRProcess" w:date="2018-09-17T21:52:00Z"/>
        </w:rPr>
      </w:pPr>
      <w:del w:id="7833" w:author="svcMRProcess" w:date="2018-09-17T21:52:00Z">
        <w:r>
          <w:tab/>
          <w:delText>(6)</w:delText>
        </w:r>
        <w:r>
          <w:tab/>
          <w:delText xml:space="preserve">Section 35(7) is repealed and the following subsection is inserted instead — </w:delText>
        </w:r>
      </w:del>
    </w:p>
    <w:p>
      <w:pPr>
        <w:pStyle w:val="MiscOpen"/>
        <w:ind w:left="600"/>
        <w:rPr>
          <w:del w:id="7834" w:author="svcMRProcess" w:date="2018-09-17T21:52:00Z"/>
        </w:rPr>
      </w:pPr>
      <w:del w:id="7835" w:author="svcMRProcess" w:date="2018-09-17T21:52:00Z">
        <w:r>
          <w:delText xml:space="preserve">“    </w:delText>
        </w:r>
      </w:del>
    </w:p>
    <w:p>
      <w:pPr>
        <w:pStyle w:val="nzSubsection"/>
        <w:rPr>
          <w:del w:id="7836" w:author="svcMRProcess" w:date="2018-09-17T21:52:00Z"/>
        </w:rPr>
      </w:pPr>
      <w:del w:id="7837" w:author="svcMRProcess" w:date="2018-09-17T21:52:00Z">
        <w:r>
          <w:tab/>
          <w:delText>(7)</w:delText>
        </w:r>
        <w:r>
          <w:tab/>
          <w:delText>If the Minister considers it appropriate, the Minister may conduct a public inquiry into the establishment of a management programme for the first time for an area and the regulations may provide for the conduct of such an inquiry.</w:delText>
        </w:r>
      </w:del>
    </w:p>
    <w:p>
      <w:pPr>
        <w:pStyle w:val="MiscClose"/>
        <w:rPr>
          <w:del w:id="7838" w:author="svcMRProcess" w:date="2018-09-17T21:52:00Z"/>
        </w:rPr>
      </w:pPr>
      <w:del w:id="7839" w:author="svcMRProcess" w:date="2018-09-17T21:52:00Z">
        <w:r>
          <w:delText xml:space="preserve">    ”.</w:delText>
        </w:r>
      </w:del>
    </w:p>
    <w:p>
      <w:pPr>
        <w:pStyle w:val="nzSubsection"/>
        <w:rPr>
          <w:del w:id="7840" w:author="svcMRProcess" w:date="2018-09-17T21:52:00Z"/>
        </w:rPr>
      </w:pPr>
      <w:del w:id="7841" w:author="svcMRProcess" w:date="2018-09-17T21:52:00Z">
        <w:r>
          <w:tab/>
          <w:delText>(7)</w:delText>
        </w:r>
        <w:r>
          <w:tab/>
          <w:delText xml:space="preserve">Section 35(8) is amended by deleting “the Management Authority and the Commission recommend and the Minister approves” and inserting instead — </w:delText>
        </w:r>
      </w:del>
    </w:p>
    <w:p>
      <w:pPr>
        <w:pStyle w:val="nzSubsection"/>
        <w:rPr>
          <w:del w:id="7842" w:author="svcMRProcess" w:date="2018-09-17T21:52:00Z"/>
        </w:rPr>
      </w:pPr>
      <w:del w:id="7843" w:author="svcMRProcess" w:date="2018-09-17T21:52:00Z">
        <w:r>
          <w:tab/>
        </w:r>
        <w:r>
          <w:tab/>
          <w:delText>“    the Minister considers appropriate    ”.</w:delText>
        </w:r>
      </w:del>
    </w:p>
    <w:p>
      <w:pPr>
        <w:pStyle w:val="nzSubsection"/>
        <w:rPr>
          <w:del w:id="7844" w:author="svcMRProcess" w:date="2018-09-17T21:52:00Z"/>
        </w:rPr>
      </w:pPr>
      <w:del w:id="7845" w:author="svcMRProcess" w:date="2018-09-17T21:52:00Z">
        <w:r>
          <w:tab/>
          <w:delText>(8)</w:delText>
        </w:r>
        <w:r>
          <w:tab/>
          <w:delText>Section 35(9) is amended as follows:</w:delText>
        </w:r>
      </w:del>
    </w:p>
    <w:p>
      <w:pPr>
        <w:pStyle w:val="nzIndenta"/>
        <w:rPr>
          <w:del w:id="7846" w:author="svcMRProcess" w:date="2018-09-17T21:52:00Z"/>
        </w:rPr>
      </w:pPr>
      <w:del w:id="7847" w:author="svcMRProcess" w:date="2018-09-17T21:52:00Z">
        <w:r>
          <w:tab/>
          <w:delText>(a)</w:delText>
        </w:r>
        <w:r>
          <w:tab/>
          <w:delText xml:space="preserve">by deleting “Commission may, with the approval of the Minister,” and inserting instead — </w:delText>
        </w:r>
      </w:del>
    </w:p>
    <w:p>
      <w:pPr>
        <w:pStyle w:val="nzIndenta"/>
        <w:rPr>
          <w:del w:id="7848" w:author="svcMRProcess" w:date="2018-09-17T21:52:00Z"/>
        </w:rPr>
      </w:pPr>
      <w:del w:id="7849" w:author="svcMRProcess" w:date="2018-09-17T21:52:00Z">
        <w:r>
          <w:tab/>
        </w:r>
        <w:r>
          <w:tab/>
          <w:delText>“    Minister may    ”;</w:delText>
        </w:r>
      </w:del>
    </w:p>
    <w:p>
      <w:pPr>
        <w:pStyle w:val="nzIndenta"/>
        <w:rPr>
          <w:del w:id="7850" w:author="svcMRProcess" w:date="2018-09-17T21:52:00Z"/>
        </w:rPr>
      </w:pPr>
      <w:del w:id="7851" w:author="svcMRProcess" w:date="2018-09-17T21:52:00Z">
        <w:r>
          <w:tab/>
          <w:delText>(b)</w:delText>
        </w:r>
        <w:r>
          <w:tab/>
          <w:delText xml:space="preserve">by deleting “on behalf of the Commission or Management Authority, and whether or not under the direction of the Commission or that Authority” and inserting instead — </w:delText>
        </w:r>
      </w:del>
    </w:p>
    <w:p>
      <w:pPr>
        <w:pStyle w:val="nzIndenta"/>
        <w:rPr>
          <w:del w:id="7852" w:author="svcMRProcess" w:date="2018-09-17T21:52:00Z"/>
        </w:rPr>
      </w:pPr>
      <w:del w:id="7853" w:author="svcMRProcess" w:date="2018-09-17T21:52:00Z">
        <w:r>
          <w:tab/>
        </w:r>
        <w:r>
          <w:tab/>
          <w:delText xml:space="preserve">“    </w:delText>
        </w:r>
        <w:r>
          <w:rPr>
            <w:spacing w:val="-4"/>
            <w:kern w:val="24"/>
          </w:rPr>
          <w:delText>, whether or not under the direction of the Minister</w:delText>
        </w:r>
        <w:r>
          <w:delText xml:space="preserve">    ”.</w:delText>
        </w:r>
      </w:del>
    </w:p>
    <w:p>
      <w:pPr>
        <w:pStyle w:val="nzHeading5"/>
        <w:rPr>
          <w:del w:id="7854" w:author="svcMRProcess" w:date="2018-09-17T21:52:00Z"/>
        </w:rPr>
      </w:pPr>
      <w:bookmarkStart w:id="7855" w:name="_Toc47931324"/>
      <w:bookmarkStart w:id="7856" w:name="_Toc54065577"/>
      <w:bookmarkStart w:id="7857" w:name="_Toc185741019"/>
      <w:bookmarkStart w:id="7858" w:name="_Toc186515502"/>
      <w:del w:id="7859" w:author="svcMRProcess" w:date="2018-09-17T21:52:00Z">
        <w:r>
          <w:rPr>
            <w:rStyle w:val="CharSectno"/>
          </w:rPr>
          <w:delText>157</w:delText>
        </w:r>
        <w:r>
          <w:delText>.</w:delText>
        </w:r>
        <w:r>
          <w:tab/>
          <w:delText>Section 36 amended</w:delText>
        </w:r>
        <w:bookmarkEnd w:id="7855"/>
        <w:bookmarkEnd w:id="7856"/>
        <w:bookmarkEnd w:id="7857"/>
        <w:bookmarkEnd w:id="7858"/>
      </w:del>
    </w:p>
    <w:p>
      <w:pPr>
        <w:pStyle w:val="nzSubsection"/>
        <w:rPr>
          <w:del w:id="7860" w:author="svcMRProcess" w:date="2018-09-17T21:52:00Z"/>
        </w:rPr>
      </w:pPr>
      <w:del w:id="7861" w:author="svcMRProcess" w:date="2018-09-17T21:52:00Z">
        <w:r>
          <w:tab/>
          <w:delText>(1)</w:delText>
        </w:r>
        <w:r>
          <w:tab/>
          <w:delText xml:space="preserve">Section 36(1) is amended by deleting “Commission” in the first, third, fourth and fifth places where it occurs and inserting instead — </w:delText>
        </w:r>
      </w:del>
    </w:p>
    <w:p>
      <w:pPr>
        <w:pStyle w:val="nzSubsection"/>
        <w:rPr>
          <w:del w:id="7862" w:author="svcMRProcess" w:date="2018-09-17T21:52:00Z"/>
        </w:rPr>
      </w:pPr>
      <w:del w:id="7863" w:author="svcMRProcess" w:date="2018-09-17T21:52:00Z">
        <w:r>
          <w:tab/>
        </w:r>
        <w:r>
          <w:tab/>
          <w:delText xml:space="preserve">“    </w:delText>
        </w:r>
        <w:r>
          <w:rPr>
            <w:snapToGrid w:val="0"/>
          </w:rPr>
          <w:delText>Minister</w:delText>
        </w:r>
        <w:r>
          <w:delText xml:space="preserve">    ”.</w:delText>
        </w:r>
      </w:del>
    </w:p>
    <w:p>
      <w:pPr>
        <w:pStyle w:val="nzSubsection"/>
        <w:rPr>
          <w:del w:id="7864" w:author="svcMRProcess" w:date="2018-09-17T21:52:00Z"/>
        </w:rPr>
      </w:pPr>
      <w:del w:id="7865" w:author="svcMRProcess" w:date="2018-09-17T21:52:00Z">
        <w:r>
          <w:tab/>
          <w:delText>(2)</w:delText>
        </w:r>
        <w:r>
          <w:tab/>
          <w:delText>Section 36(2) is amended as follows:</w:delText>
        </w:r>
      </w:del>
    </w:p>
    <w:p>
      <w:pPr>
        <w:pStyle w:val="nzIndenta"/>
        <w:rPr>
          <w:del w:id="7866" w:author="svcMRProcess" w:date="2018-09-17T21:52:00Z"/>
        </w:rPr>
      </w:pPr>
      <w:del w:id="7867" w:author="svcMRProcess" w:date="2018-09-17T21:52:00Z">
        <w:r>
          <w:tab/>
          <w:delText>(a)</w:delText>
        </w:r>
        <w:r>
          <w:tab/>
          <w:delText>in paragraph (a) by deleting “to it”;</w:delText>
        </w:r>
      </w:del>
    </w:p>
    <w:p>
      <w:pPr>
        <w:pStyle w:val="nzIndenta"/>
        <w:rPr>
          <w:del w:id="7868" w:author="svcMRProcess" w:date="2018-09-17T21:52:00Z"/>
        </w:rPr>
      </w:pPr>
      <w:del w:id="7869" w:author="svcMRProcess" w:date="2018-09-17T21:52:00Z">
        <w:r>
          <w:tab/>
          <w:delText>(b)</w:delText>
        </w:r>
        <w:r>
          <w:tab/>
          <w:delText xml:space="preserve">in paragraph (b) by deleting “its” and inserting instead — </w:delText>
        </w:r>
      </w:del>
    </w:p>
    <w:p>
      <w:pPr>
        <w:pStyle w:val="nzIndenta"/>
        <w:rPr>
          <w:del w:id="7870" w:author="svcMRProcess" w:date="2018-09-17T21:52:00Z"/>
        </w:rPr>
      </w:pPr>
      <w:del w:id="7871" w:author="svcMRProcess" w:date="2018-09-17T21:52:00Z">
        <w:r>
          <w:tab/>
        </w:r>
        <w:r>
          <w:tab/>
          <w:delText xml:space="preserve">“    the </w:delText>
        </w:r>
        <w:r>
          <w:rPr>
            <w:snapToGrid w:val="0"/>
          </w:rPr>
          <w:delText>Minister</w:delText>
        </w:r>
        <w:r>
          <w:delText>’s    ”;</w:delText>
        </w:r>
      </w:del>
    </w:p>
    <w:p>
      <w:pPr>
        <w:pStyle w:val="nzIndenta"/>
        <w:rPr>
          <w:del w:id="7872" w:author="svcMRProcess" w:date="2018-09-17T21:52:00Z"/>
        </w:rPr>
      </w:pPr>
      <w:del w:id="7873" w:author="svcMRProcess" w:date="2018-09-17T21:52:00Z">
        <w:r>
          <w:tab/>
          <w:delText>(c)</w:delText>
        </w:r>
        <w:r>
          <w:tab/>
          <w:delText xml:space="preserve">in paragraph (b) by deleting “Commission’s” and inserting instead — </w:delText>
        </w:r>
      </w:del>
    </w:p>
    <w:p>
      <w:pPr>
        <w:pStyle w:val="nzIndenta"/>
        <w:rPr>
          <w:del w:id="7874" w:author="svcMRProcess" w:date="2018-09-17T21:52:00Z"/>
        </w:rPr>
      </w:pPr>
      <w:del w:id="7875" w:author="svcMRProcess" w:date="2018-09-17T21:52:00Z">
        <w:r>
          <w:tab/>
        </w:r>
        <w:r>
          <w:tab/>
          <w:delText xml:space="preserve">“    </w:delText>
        </w:r>
        <w:r>
          <w:rPr>
            <w:snapToGrid w:val="0"/>
          </w:rPr>
          <w:delText>Minister</w:delText>
        </w:r>
        <w:r>
          <w:delText>’s    ”.</w:delText>
        </w:r>
      </w:del>
    </w:p>
    <w:p>
      <w:pPr>
        <w:pStyle w:val="nzSubsection"/>
        <w:rPr>
          <w:del w:id="7876" w:author="svcMRProcess" w:date="2018-09-17T21:52:00Z"/>
        </w:rPr>
      </w:pPr>
      <w:del w:id="7877" w:author="svcMRProcess" w:date="2018-09-17T21:52:00Z">
        <w:r>
          <w:tab/>
          <w:delText>(3)</w:delText>
        </w:r>
        <w:r>
          <w:tab/>
          <w:delText>Section 36(3) is amended as follows:</w:delText>
        </w:r>
      </w:del>
    </w:p>
    <w:p>
      <w:pPr>
        <w:pStyle w:val="nzIndenta"/>
        <w:rPr>
          <w:del w:id="7878" w:author="svcMRProcess" w:date="2018-09-17T21:52:00Z"/>
        </w:rPr>
      </w:pPr>
      <w:del w:id="7879" w:author="svcMRProcess" w:date="2018-09-17T21:52:00Z">
        <w:r>
          <w:tab/>
          <w:delText>(a)</w:delText>
        </w:r>
        <w:r>
          <w:tab/>
          <w:delText xml:space="preserve">by deleting “it has furnished its” and inserting instead — </w:delText>
        </w:r>
      </w:del>
    </w:p>
    <w:p>
      <w:pPr>
        <w:pStyle w:val="nzIndenta"/>
        <w:rPr>
          <w:del w:id="7880" w:author="svcMRProcess" w:date="2018-09-17T21:52:00Z"/>
        </w:rPr>
      </w:pPr>
      <w:del w:id="7881" w:author="svcMRProcess" w:date="2018-09-17T21:52:00Z">
        <w:r>
          <w:tab/>
        </w:r>
        <w:r>
          <w:tab/>
          <w:delText xml:space="preserve">“    the </w:delText>
        </w:r>
        <w:r>
          <w:rPr>
            <w:snapToGrid w:val="0"/>
          </w:rPr>
          <w:delText>Minister</w:delText>
        </w:r>
        <w:r>
          <w:delText xml:space="preserve"> has given the    ”;</w:delText>
        </w:r>
      </w:del>
    </w:p>
    <w:p>
      <w:pPr>
        <w:pStyle w:val="nzIndenta"/>
        <w:rPr>
          <w:del w:id="7882" w:author="svcMRProcess" w:date="2018-09-17T21:52:00Z"/>
        </w:rPr>
      </w:pPr>
      <w:del w:id="7883" w:author="svcMRProcess" w:date="2018-09-17T21:52:00Z">
        <w:r>
          <w:tab/>
          <w:delText>(b)</w:delText>
        </w:r>
        <w:r>
          <w:tab/>
          <w:delText xml:space="preserve">by deleting “it” in the second place where it occurs and inserting instead — </w:delText>
        </w:r>
      </w:del>
    </w:p>
    <w:p>
      <w:pPr>
        <w:pStyle w:val="nzIndenta"/>
        <w:rPr>
          <w:del w:id="7884" w:author="svcMRProcess" w:date="2018-09-17T21:52:00Z"/>
        </w:rPr>
      </w:pPr>
      <w:del w:id="7885" w:author="svcMRProcess" w:date="2018-09-17T21:52:00Z">
        <w:r>
          <w:tab/>
        </w:r>
        <w:r>
          <w:tab/>
          <w:delText xml:space="preserve">“    the </w:delText>
        </w:r>
        <w:r>
          <w:rPr>
            <w:snapToGrid w:val="0"/>
          </w:rPr>
          <w:delText>Minister</w:delText>
        </w:r>
        <w:r>
          <w:delText xml:space="preserve">    ”.</w:delText>
        </w:r>
      </w:del>
    </w:p>
    <w:p>
      <w:pPr>
        <w:pStyle w:val="nzSubsection"/>
        <w:rPr>
          <w:del w:id="7886" w:author="svcMRProcess" w:date="2018-09-17T21:52:00Z"/>
        </w:rPr>
      </w:pPr>
      <w:del w:id="7887" w:author="svcMRProcess" w:date="2018-09-17T21:52:00Z">
        <w:r>
          <w:tab/>
          <w:delText>(4)</w:delText>
        </w:r>
        <w:r>
          <w:tab/>
          <w:delText>Section 36(4) is amended as follows:</w:delText>
        </w:r>
      </w:del>
    </w:p>
    <w:p>
      <w:pPr>
        <w:pStyle w:val="nzIndenta"/>
        <w:rPr>
          <w:del w:id="7888" w:author="svcMRProcess" w:date="2018-09-17T21:52:00Z"/>
        </w:rPr>
      </w:pPr>
      <w:del w:id="7889" w:author="svcMRProcess" w:date="2018-09-17T21:52:00Z">
        <w:r>
          <w:tab/>
          <w:delText>(a)</w:delText>
        </w:r>
        <w:r>
          <w:tab/>
          <w:delText xml:space="preserve">by deleting “it” and inserting instead — </w:delText>
        </w:r>
      </w:del>
    </w:p>
    <w:p>
      <w:pPr>
        <w:pStyle w:val="nzIndenta"/>
        <w:rPr>
          <w:del w:id="7890" w:author="svcMRProcess" w:date="2018-09-17T21:52:00Z"/>
        </w:rPr>
      </w:pPr>
      <w:del w:id="7891" w:author="svcMRProcess" w:date="2018-09-17T21:52:00Z">
        <w:r>
          <w:tab/>
        </w:r>
        <w:r>
          <w:tab/>
          <w:delText xml:space="preserve">“    the </w:delText>
        </w:r>
        <w:r>
          <w:rPr>
            <w:snapToGrid w:val="0"/>
          </w:rPr>
          <w:delText>Minister</w:delText>
        </w:r>
        <w:r>
          <w:delText xml:space="preserve">    ”;</w:delText>
        </w:r>
      </w:del>
    </w:p>
    <w:p>
      <w:pPr>
        <w:pStyle w:val="nzIndenta"/>
        <w:rPr>
          <w:del w:id="7892" w:author="svcMRProcess" w:date="2018-09-17T21:52:00Z"/>
        </w:rPr>
      </w:pPr>
      <w:del w:id="7893" w:author="svcMRProcess" w:date="2018-09-17T21:52:00Z">
        <w:r>
          <w:tab/>
          <w:delText>(b)</w:delText>
        </w:r>
        <w:r>
          <w:tab/>
          <w:delText>by deleting “its” in both places where it occurs.</w:delText>
        </w:r>
      </w:del>
    </w:p>
    <w:p>
      <w:pPr>
        <w:pStyle w:val="nzHeading5"/>
        <w:rPr>
          <w:del w:id="7894" w:author="svcMRProcess" w:date="2018-09-17T21:52:00Z"/>
        </w:rPr>
      </w:pPr>
      <w:bookmarkStart w:id="7895" w:name="_Toc47931325"/>
      <w:bookmarkStart w:id="7896" w:name="_Toc54065578"/>
      <w:bookmarkStart w:id="7897" w:name="_Toc185741020"/>
      <w:bookmarkStart w:id="7898" w:name="_Toc186515503"/>
      <w:del w:id="7899" w:author="svcMRProcess" w:date="2018-09-17T21:52:00Z">
        <w:r>
          <w:rPr>
            <w:rStyle w:val="CharSectno"/>
          </w:rPr>
          <w:delText>158</w:delText>
        </w:r>
        <w:r>
          <w:delText>.</w:delText>
        </w:r>
        <w:r>
          <w:tab/>
          <w:delText>Section 37 amended</w:delText>
        </w:r>
        <w:bookmarkEnd w:id="7895"/>
        <w:bookmarkEnd w:id="7896"/>
        <w:bookmarkEnd w:id="7897"/>
        <w:bookmarkEnd w:id="7898"/>
      </w:del>
    </w:p>
    <w:p>
      <w:pPr>
        <w:pStyle w:val="nzSubsection"/>
        <w:rPr>
          <w:del w:id="7900" w:author="svcMRProcess" w:date="2018-09-17T21:52:00Z"/>
        </w:rPr>
      </w:pPr>
      <w:del w:id="7901" w:author="svcMRProcess" w:date="2018-09-17T21:52:00Z">
        <w:r>
          <w:tab/>
          <w:delText>(1)</w:delText>
        </w:r>
        <w:r>
          <w:tab/>
          <w:delText>Section 37(1) is amended as follows:</w:delText>
        </w:r>
      </w:del>
    </w:p>
    <w:p>
      <w:pPr>
        <w:pStyle w:val="nzIndenta"/>
        <w:rPr>
          <w:del w:id="7902" w:author="svcMRProcess" w:date="2018-09-17T21:52:00Z"/>
        </w:rPr>
      </w:pPr>
      <w:del w:id="7903" w:author="svcMRProcess" w:date="2018-09-17T21:52:00Z">
        <w:r>
          <w:tab/>
          <w:delText>(a)</w:delText>
        </w:r>
        <w:r>
          <w:tab/>
          <w:delText xml:space="preserve">by deleting “the powers of the Commission apply” and inserting instead — </w:delText>
        </w:r>
      </w:del>
    </w:p>
    <w:p>
      <w:pPr>
        <w:pStyle w:val="nzIndenta"/>
        <w:rPr>
          <w:del w:id="7904" w:author="svcMRProcess" w:date="2018-09-17T21:52:00Z"/>
        </w:rPr>
      </w:pPr>
      <w:del w:id="7905" w:author="svcMRProcess" w:date="2018-09-17T21:52:00Z">
        <w:r>
          <w:tab/>
        </w:r>
        <w:r>
          <w:tab/>
          <w:delText>“    this Act applies    ”;</w:delText>
        </w:r>
      </w:del>
    </w:p>
    <w:p>
      <w:pPr>
        <w:pStyle w:val="nzIndenta"/>
        <w:rPr>
          <w:del w:id="7906" w:author="svcMRProcess" w:date="2018-09-17T21:52:00Z"/>
        </w:rPr>
      </w:pPr>
      <w:del w:id="7907" w:author="svcMRProcess" w:date="2018-09-17T21:52:00Z">
        <w:r>
          <w:tab/>
          <w:delText>(b)</w:delText>
        </w:r>
        <w:r>
          <w:tab/>
          <w:delText xml:space="preserve">by deleting “Commission” in the second and third places where it occurs and inserting instead — </w:delText>
        </w:r>
      </w:del>
    </w:p>
    <w:p>
      <w:pPr>
        <w:pStyle w:val="nzIndenta"/>
        <w:rPr>
          <w:del w:id="7908" w:author="svcMRProcess" w:date="2018-09-17T21:52:00Z"/>
        </w:rPr>
      </w:pPr>
      <w:del w:id="7909" w:author="svcMRProcess" w:date="2018-09-17T21:52:00Z">
        <w:r>
          <w:tab/>
        </w:r>
        <w:r>
          <w:tab/>
          <w:delText xml:space="preserve">“    </w:delText>
        </w:r>
        <w:r>
          <w:rPr>
            <w:snapToGrid w:val="0"/>
          </w:rPr>
          <w:delText>Minister</w:delText>
        </w:r>
        <w:r>
          <w:delText xml:space="preserve">    ”;</w:delText>
        </w:r>
      </w:del>
    </w:p>
    <w:p>
      <w:pPr>
        <w:pStyle w:val="nzIndenta"/>
        <w:rPr>
          <w:del w:id="7910" w:author="svcMRProcess" w:date="2018-09-17T21:52:00Z"/>
        </w:rPr>
      </w:pPr>
      <w:del w:id="7911" w:author="svcMRProcess" w:date="2018-09-17T21:52:00Z">
        <w:r>
          <w:tab/>
          <w:delText>(c)</w:delText>
        </w:r>
        <w:r>
          <w:tab/>
          <w:delText xml:space="preserve">by deleting “and the relevant Management Authority all such aid, information and facilities as are </w:delText>
        </w:r>
        <w:r>
          <w:rPr>
            <w:snapToGrid w:val="0"/>
          </w:rPr>
          <w:delText>practicable, and the Commission shall report to the Minister on the matter when and as often as the Minister requires</w:delText>
        </w:r>
        <w:r>
          <w:delText xml:space="preserve">” and inserting instead — </w:delText>
        </w:r>
      </w:del>
    </w:p>
    <w:p>
      <w:pPr>
        <w:pStyle w:val="MiscOpen"/>
        <w:ind w:left="880"/>
        <w:rPr>
          <w:del w:id="7912" w:author="svcMRProcess" w:date="2018-09-17T21:52:00Z"/>
        </w:rPr>
      </w:pPr>
      <w:del w:id="7913" w:author="svcMRProcess" w:date="2018-09-17T21:52:00Z">
        <w:r>
          <w:delText xml:space="preserve">“    </w:delText>
        </w:r>
      </w:del>
    </w:p>
    <w:p>
      <w:pPr>
        <w:pStyle w:val="nzSubsection"/>
        <w:rPr>
          <w:del w:id="7914" w:author="svcMRProcess" w:date="2018-09-17T21:52:00Z"/>
          <w:snapToGrid w:val="0"/>
        </w:rPr>
      </w:pPr>
      <w:del w:id="7915" w:author="svcMRProcess" w:date="2018-09-17T21:52:00Z">
        <w:r>
          <w:tab/>
        </w:r>
        <w:r>
          <w:tab/>
          <w:delText xml:space="preserve">such aid, information and facilities as are </w:delText>
        </w:r>
        <w:r>
          <w:rPr>
            <w:snapToGrid w:val="0"/>
          </w:rPr>
          <w:delText>practicable</w:delText>
        </w:r>
      </w:del>
    </w:p>
    <w:p>
      <w:pPr>
        <w:pStyle w:val="MiscClose"/>
        <w:rPr>
          <w:del w:id="7916" w:author="svcMRProcess" w:date="2018-09-17T21:52:00Z"/>
        </w:rPr>
      </w:pPr>
      <w:del w:id="7917" w:author="svcMRProcess" w:date="2018-09-17T21:52:00Z">
        <w:r>
          <w:delText xml:space="preserve">    ”.</w:delText>
        </w:r>
      </w:del>
    </w:p>
    <w:p>
      <w:pPr>
        <w:pStyle w:val="nzSubsection"/>
        <w:rPr>
          <w:del w:id="7918" w:author="svcMRProcess" w:date="2018-09-17T21:52:00Z"/>
        </w:rPr>
      </w:pPr>
      <w:del w:id="7919" w:author="svcMRProcess" w:date="2018-09-17T21:52:00Z">
        <w:r>
          <w:tab/>
          <w:delText>(2)</w:delText>
        </w:r>
        <w:r>
          <w:tab/>
          <w:delText xml:space="preserve">Section 37(2) is amended by deleting “in any management area or area to which section 31 or section 32 applies” and inserting instead — </w:delText>
        </w:r>
      </w:del>
    </w:p>
    <w:p>
      <w:pPr>
        <w:pStyle w:val="nzSubsection"/>
        <w:rPr>
          <w:del w:id="7920" w:author="svcMRProcess" w:date="2018-09-17T21:52:00Z"/>
        </w:rPr>
      </w:pPr>
      <w:del w:id="7921" w:author="svcMRProcess" w:date="2018-09-17T21:52:00Z">
        <w:r>
          <w:tab/>
        </w:r>
        <w:r>
          <w:tab/>
          <w:delText>“    to which this Act applies    ”.</w:delText>
        </w:r>
      </w:del>
    </w:p>
    <w:p>
      <w:pPr>
        <w:pStyle w:val="nzHeading5"/>
        <w:rPr>
          <w:del w:id="7922" w:author="svcMRProcess" w:date="2018-09-17T21:52:00Z"/>
        </w:rPr>
      </w:pPr>
      <w:bookmarkStart w:id="7923" w:name="_Toc47931326"/>
      <w:bookmarkStart w:id="7924" w:name="_Toc54065579"/>
      <w:bookmarkStart w:id="7925" w:name="_Toc185741021"/>
      <w:bookmarkStart w:id="7926" w:name="_Toc186515504"/>
      <w:del w:id="7927" w:author="svcMRProcess" w:date="2018-09-17T21:52:00Z">
        <w:r>
          <w:rPr>
            <w:rStyle w:val="CharSectno"/>
          </w:rPr>
          <w:delText>159</w:delText>
        </w:r>
        <w:r>
          <w:delText>.</w:delText>
        </w:r>
        <w:r>
          <w:tab/>
          <w:delText>Section 38 amended</w:delText>
        </w:r>
        <w:bookmarkEnd w:id="7923"/>
        <w:bookmarkEnd w:id="7924"/>
        <w:bookmarkEnd w:id="7925"/>
        <w:bookmarkEnd w:id="7926"/>
      </w:del>
    </w:p>
    <w:p>
      <w:pPr>
        <w:pStyle w:val="nzSubsection"/>
        <w:rPr>
          <w:del w:id="7928" w:author="svcMRProcess" w:date="2018-09-17T21:52:00Z"/>
        </w:rPr>
      </w:pPr>
      <w:del w:id="7929" w:author="svcMRProcess" w:date="2018-09-17T21:52:00Z">
        <w:r>
          <w:tab/>
        </w:r>
        <w:r>
          <w:tab/>
          <w:delText>Section 38(1) is amended as follows:</w:delText>
        </w:r>
      </w:del>
    </w:p>
    <w:p>
      <w:pPr>
        <w:pStyle w:val="nzIndenta"/>
        <w:rPr>
          <w:del w:id="7930" w:author="svcMRProcess" w:date="2018-09-17T21:52:00Z"/>
        </w:rPr>
      </w:pPr>
      <w:del w:id="7931" w:author="svcMRProcess" w:date="2018-09-17T21:52:00Z">
        <w:r>
          <w:tab/>
          <w:delText>(a)</w:delText>
        </w:r>
        <w:r>
          <w:tab/>
          <w:delText xml:space="preserve">by deleting “Commission” in the first place where it occurs and inserting instead — </w:delText>
        </w:r>
      </w:del>
    </w:p>
    <w:p>
      <w:pPr>
        <w:pStyle w:val="nzIndenta"/>
        <w:rPr>
          <w:del w:id="7932" w:author="svcMRProcess" w:date="2018-09-17T21:52:00Z"/>
        </w:rPr>
      </w:pPr>
      <w:del w:id="7933" w:author="svcMRProcess" w:date="2018-09-17T21:52:00Z">
        <w:r>
          <w:tab/>
        </w:r>
        <w:r>
          <w:tab/>
          <w:delText xml:space="preserve">“    </w:delText>
        </w:r>
        <w:r>
          <w:rPr>
            <w:snapToGrid w:val="0"/>
          </w:rPr>
          <w:delText>Minister</w:delText>
        </w:r>
        <w:r>
          <w:delText xml:space="preserve">    ”;</w:delText>
        </w:r>
      </w:del>
    </w:p>
    <w:p>
      <w:pPr>
        <w:pStyle w:val="nzIndenta"/>
        <w:rPr>
          <w:del w:id="7934" w:author="svcMRProcess" w:date="2018-09-17T21:52:00Z"/>
        </w:rPr>
      </w:pPr>
      <w:del w:id="7935" w:author="svcMRProcess" w:date="2018-09-17T21:52:00Z">
        <w:r>
          <w:tab/>
          <w:delText>(b)</w:delText>
        </w:r>
        <w:r>
          <w:tab/>
          <w:delText xml:space="preserve">by deleting “the powers of the Commission apply” and inserting instead — </w:delText>
        </w:r>
      </w:del>
    </w:p>
    <w:p>
      <w:pPr>
        <w:pStyle w:val="nzIndenta"/>
        <w:rPr>
          <w:del w:id="7936" w:author="svcMRProcess" w:date="2018-09-17T21:52:00Z"/>
        </w:rPr>
      </w:pPr>
      <w:del w:id="7937" w:author="svcMRProcess" w:date="2018-09-17T21:52:00Z">
        <w:r>
          <w:tab/>
        </w:r>
        <w:r>
          <w:tab/>
          <w:delText>“    this Act applies    ”.</w:delText>
        </w:r>
      </w:del>
    </w:p>
    <w:p>
      <w:pPr>
        <w:pStyle w:val="nzHeading5"/>
        <w:rPr>
          <w:del w:id="7938" w:author="svcMRProcess" w:date="2018-09-17T21:52:00Z"/>
        </w:rPr>
      </w:pPr>
      <w:bookmarkStart w:id="7939" w:name="_Toc47931327"/>
      <w:bookmarkStart w:id="7940" w:name="_Toc54065580"/>
      <w:bookmarkStart w:id="7941" w:name="_Toc185741022"/>
      <w:bookmarkStart w:id="7942" w:name="_Toc186515505"/>
      <w:del w:id="7943" w:author="svcMRProcess" w:date="2018-09-17T21:52:00Z">
        <w:r>
          <w:rPr>
            <w:rStyle w:val="CharSectno"/>
          </w:rPr>
          <w:delText>160</w:delText>
        </w:r>
        <w:r>
          <w:delText>.</w:delText>
        </w:r>
        <w:r>
          <w:tab/>
          <w:delText>Sections 39 to 45 repealed</w:delText>
        </w:r>
        <w:bookmarkEnd w:id="7939"/>
        <w:bookmarkEnd w:id="7940"/>
        <w:bookmarkEnd w:id="7941"/>
        <w:bookmarkEnd w:id="7942"/>
      </w:del>
    </w:p>
    <w:p>
      <w:pPr>
        <w:pStyle w:val="nzSubsection"/>
        <w:rPr>
          <w:del w:id="7944" w:author="svcMRProcess" w:date="2018-09-17T21:52:00Z"/>
        </w:rPr>
      </w:pPr>
      <w:del w:id="7945" w:author="svcMRProcess" w:date="2018-09-17T21:52:00Z">
        <w:r>
          <w:tab/>
        </w:r>
        <w:r>
          <w:tab/>
          <w:delText>Sections 39, 42, 43 and 45 are repealed.</w:delText>
        </w:r>
      </w:del>
    </w:p>
    <w:p>
      <w:pPr>
        <w:pStyle w:val="nzHeading5"/>
        <w:rPr>
          <w:del w:id="7946" w:author="svcMRProcess" w:date="2018-09-17T21:52:00Z"/>
        </w:rPr>
      </w:pPr>
      <w:bookmarkStart w:id="7947" w:name="_Toc185741023"/>
      <w:bookmarkStart w:id="7948" w:name="_Toc186515506"/>
      <w:del w:id="7949" w:author="svcMRProcess" w:date="2018-09-17T21:52:00Z">
        <w:r>
          <w:rPr>
            <w:rStyle w:val="CharSectno"/>
          </w:rPr>
          <w:delText>161</w:delText>
        </w:r>
        <w:r>
          <w:delText>.</w:delText>
        </w:r>
        <w:r>
          <w:tab/>
          <w:delText>Heading to Part 5 inserted</w:delText>
        </w:r>
        <w:bookmarkEnd w:id="7947"/>
        <w:bookmarkEnd w:id="7948"/>
      </w:del>
    </w:p>
    <w:p>
      <w:pPr>
        <w:pStyle w:val="nzSubsection"/>
        <w:rPr>
          <w:del w:id="7950" w:author="svcMRProcess" w:date="2018-09-17T21:52:00Z"/>
        </w:rPr>
      </w:pPr>
      <w:del w:id="7951" w:author="svcMRProcess" w:date="2018-09-17T21:52:00Z">
        <w:r>
          <w:tab/>
        </w:r>
        <w:r>
          <w:tab/>
          <w:delText xml:space="preserve">Before section 46 the following heading is inserted — </w:delText>
        </w:r>
      </w:del>
    </w:p>
    <w:p>
      <w:pPr>
        <w:pStyle w:val="MiscOpen"/>
        <w:rPr>
          <w:del w:id="7952" w:author="svcMRProcess" w:date="2018-09-17T21:52:00Z"/>
        </w:rPr>
      </w:pPr>
      <w:del w:id="7953" w:author="svcMRProcess" w:date="2018-09-17T21:52:00Z">
        <w:r>
          <w:delText xml:space="preserve">“    </w:delText>
        </w:r>
      </w:del>
    </w:p>
    <w:p>
      <w:pPr>
        <w:pStyle w:val="nzHeading2"/>
        <w:rPr>
          <w:del w:id="7954" w:author="svcMRProcess" w:date="2018-09-17T21:52:00Z"/>
        </w:rPr>
      </w:pPr>
      <w:bookmarkStart w:id="7955" w:name="_Toc115166768"/>
      <w:bookmarkStart w:id="7956" w:name="_Toc115173124"/>
      <w:bookmarkStart w:id="7957" w:name="_Toc115241994"/>
      <w:bookmarkStart w:id="7958" w:name="_Toc115249267"/>
      <w:bookmarkStart w:id="7959" w:name="_Toc115250470"/>
      <w:bookmarkStart w:id="7960" w:name="_Toc115255701"/>
      <w:bookmarkStart w:id="7961" w:name="_Toc117496891"/>
      <w:bookmarkStart w:id="7962" w:name="_Toc117497184"/>
      <w:bookmarkStart w:id="7963" w:name="_Toc117500453"/>
      <w:bookmarkStart w:id="7964" w:name="_Toc117507059"/>
      <w:bookmarkStart w:id="7965" w:name="_Toc117585992"/>
      <w:bookmarkStart w:id="7966" w:name="_Toc117586692"/>
      <w:bookmarkStart w:id="7967" w:name="_Toc117592860"/>
      <w:bookmarkStart w:id="7968" w:name="_Toc117654150"/>
      <w:bookmarkStart w:id="7969" w:name="_Toc117668185"/>
      <w:bookmarkStart w:id="7970" w:name="_Toc117675151"/>
      <w:bookmarkStart w:id="7971" w:name="_Toc117917186"/>
      <w:bookmarkStart w:id="7972" w:name="_Toc117921939"/>
      <w:bookmarkStart w:id="7973" w:name="_Toc117934001"/>
      <w:bookmarkStart w:id="7974" w:name="_Toc117934536"/>
      <w:bookmarkStart w:id="7975" w:name="_Toc118023920"/>
      <w:bookmarkStart w:id="7976" w:name="_Toc120530271"/>
      <w:bookmarkStart w:id="7977" w:name="_Toc120598263"/>
      <w:bookmarkStart w:id="7978" w:name="_Toc120609034"/>
      <w:bookmarkStart w:id="7979" w:name="_Toc120614146"/>
      <w:bookmarkStart w:id="7980" w:name="_Toc120616750"/>
      <w:bookmarkStart w:id="7981" w:name="_Toc120694598"/>
      <w:bookmarkStart w:id="7982" w:name="_Toc120699662"/>
      <w:bookmarkStart w:id="7983" w:name="_Toc120943847"/>
      <w:bookmarkStart w:id="7984" w:name="_Toc120944679"/>
      <w:bookmarkStart w:id="7985" w:name="_Toc120962737"/>
      <w:bookmarkStart w:id="7986" w:name="_Toc121048610"/>
      <w:bookmarkStart w:id="7987" w:name="_Toc121135166"/>
      <w:bookmarkStart w:id="7988" w:name="_Toc121200810"/>
      <w:bookmarkStart w:id="7989" w:name="_Toc121201096"/>
      <w:bookmarkStart w:id="7990" w:name="_Toc121546583"/>
      <w:bookmarkStart w:id="7991" w:name="_Toc121564558"/>
      <w:bookmarkStart w:id="7992" w:name="_Toc122250292"/>
      <w:bookmarkStart w:id="7993" w:name="_Toc122256064"/>
      <w:bookmarkStart w:id="7994" w:name="_Toc122340208"/>
      <w:bookmarkStart w:id="7995" w:name="_Toc122340851"/>
      <w:bookmarkStart w:id="7996" w:name="_Toc122409508"/>
      <w:bookmarkStart w:id="7997" w:name="_Toc124073345"/>
      <w:bookmarkStart w:id="7998" w:name="_Toc124142359"/>
      <w:bookmarkStart w:id="7999" w:name="_Toc124149698"/>
      <w:bookmarkStart w:id="8000" w:name="_Toc124154729"/>
      <w:bookmarkStart w:id="8001" w:name="_Toc124236326"/>
      <w:bookmarkStart w:id="8002" w:name="_Toc124238170"/>
      <w:bookmarkStart w:id="8003" w:name="_Toc124238649"/>
      <w:bookmarkStart w:id="8004" w:name="_Toc124740230"/>
      <w:bookmarkStart w:id="8005" w:name="_Toc124820970"/>
      <w:bookmarkStart w:id="8006" w:name="_Toc124825238"/>
      <w:bookmarkStart w:id="8007" w:name="_Toc124849438"/>
      <w:bookmarkStart w:id="8008" w:name="_Toc124933445"/>
      <w:bookmarkStart w:id="8009" w:name="_Toc125172268"/>
      <w:bookmarkStart w:id="8010" w:name="_Toc125175402"/>
      <w:bookmarkStart w:id="8011" w:name="_Toc125185569"/>
      <w:bookmarkStart w:id="8012" w:name="_Toc125282581"/>
      <w:bookmarkStart w:id="8013" w:name="_Toc125454219"/>
      <w:bookmarkStart w:id="8014" w:name="_Toc126994024"/>
      <w:bookmarkStart w:id="8015" w:name="_Toc127009337"/>
      <w:bookmarkStart w:id="8016" w:name="_Toc127096042"/>
      <w:bookmarkStart w:id="8017" w:name="_Toc127182523"/>
      <w:bookmarkStart w:id="8018" w:name="_Toc127252786"/>
      <w:bookmarkStart w:id="8019" w:name="_Toc128288123"/>
      <w:bookmarkStart w:id="8020" w:name="_Toc128305809"/>
      <w:bookmarkStart w:id="8021" w:name="_Toc128824431"/>
      <w:bookmarkStart w:id="8022" w:name="_Toc128981006"/>
      <w:bookmarkStart w:id="8023" w:name="_Toc128981587"/>
      <w:bookmarkStart w:id="8024" w:name="_Toc130631814"/>
      <w:bookmarkStart w:id="8025" w:name="_Toc130638866"/>
      <w:bookmarkStart w:id="8026" w:name="_Toc130708573"/>
      <w:bookmarkStart w:id="8027" w:name="_Toc130709628"/>
      <w:bookmarkStart w:id="8028" w:name="_Toc130716653"/>
      <w:bookmarkStart w:id="8029" w:name="_Toc130717360"/>
      <w:bookmarkStart w:id="8030" w:name="_Toc130722528"/>
      <w:bookmarkStart w:id="8031" w:name="_Toc130724731"/>
      <w:bookmarkStart w:id="8032" w:name="_Toc130785391"/>
      <w:bookmarkStart w:id="8033" w:name="_Toc130795374"/>
      <w:bookmarkStart w:id="8034" w:name="_Toc130805861"/>
      <w:bookmarkStart w:id="8035" w:name="_Toc130807132"/>
      <w:bookmarkStart w:id="8036" w:name="_Toc130811982"/>
      <w:bookmarkStart w:id="8037" w:name="_Toc130872757"/>
      <w:bookmarkStart w:id="8038" w:name="_Toc130878732"/>
      <w:bookmarkStart w:id="8039" w:name="_Toc130897530"/>
      <w:bookmarkStart w:id="8040" w:name="_Toc131244679"/>
      <w:bookmarkStart w:id="8041" w:name="_Toc131330294"/>
      <w:bookmarkStart w:id="8042" w:name="_Toc131409049"/>
      <w:bookmarkStart w:id="8043" w:name="_Toc131415318"/>
      <w:bookmarkStart w:id="8044" w:name="_Toc131418457"/>
      <w:bookmarkStart w:id="8045" w:name="_Toc131476400"/>
      <w:bookmarkStart w:id="8046" w:name="_Toc131482727"/>
      <w:bookmarkStart w:id="8047" w:name="_Toc131494161"/>
      <w:bookmarkStart w:id="8048" w:name="_Toc131502614"/>
      <w:bookmarkStart w:id="8049" w:name="_Toc131564955"/>
      <w:bookmarkStart w:id="8050" w:name="_Toc131573351"/>
      <w:bookmarkStart w:id="8051" w:name="_Toc131582373"/>
      <w:bookmarkStart w:id="8052" w:name="_Toc131582688"/>
      <w:bookmarkStart w:id="8053" w:name="_Toc131585274"/>
      <w:bookmarkStart w:id="8054" w:name="_Toc131586045"/>
      <w:bookmarkStart w:id="8055" w:name="_Toc131741610"/>
      <w:bookmarkStart w:id="8056" w:name="_Toc131829065"/>
      <w:bookmarkStart w:id="8057" w:name="_Toc131845442"/>
      <w:bookmarkStart w:id="8058" w:name="_Toc131849582"/>
      <w:bookmarkStart w:id="8059" w:name="_Toc131905710"/>
      <w:bookmarkStart w:id="8060" w:name="_Toc131912059"/>
      <w:bookmarkStart w:id="8061" w:name="_Toc131934631"/>
      <w:bookmarkStart w:id="8062" w:name="_Toc132015996"/>
      <w:bookmarkStart w:id="8063" w:name="_Toc132018826"/>
      <w:bookmarkStart w:id="8064" w:name="_Toc132105306"/>
      <w:bookmarkStart w:id="8065" w:name="_Toc132190417"/>
      <w:bookmarkStart w:id="8066" w:name="_Toc132447023"/>
      <w:bookmarkStart w:id="8067" w:name="_Toc132451615"/>
      <w:bookmarkStart w:id="8068" w:name="_Toc132451930"/>
      <w:bookmarkStart w:id="8069" w:name="_Toc132454543"/>
      <w:bookmarkStart w:id="8070" w:name="_Toc132455803"/>
      <w:bookmarkStart w:id="8071" w:name="_Toc132535459"/>
      <w:bookmarkStart w:id="8072" w:name="_Toc132536164"/>
      <w:bookmarkStart w:id="8073" w:name="_Toc132536629"/>
      <w:bookmarkStart w:id="8074" w:name="_Toc132539775"/>
      <w:bookmarkStart w:id="8075" w:name="_Toc132596414"/>
      <w:bookmarkStart w:id="8076" w:name="_Toc132626295"/>
      <w:bookmarkStart w:id="8077" w:name="_Toc132705080"/>
      <w:bookmarkStart w:id="8078" w:name="_Toc132705480"/>
      <w:bookmarkStart w:id="8079" w:name="_Toc132706511"/>
      <w:bookmarkStart w:id="8080" w:name="_Toc132707198"/>
      <w:bookmarkStart w:id="8081" w:name="_Toc133119831"/>
      <w:bookmarkStart w:id="8082" w:name="_Toc133133040"/>
      <w:bookmarkStart w:id="8083" w:name="_Toc133639827"/>
      <w:bookmarkStart w:id="8084" w:name="_Toc133647870"/>
      <w:bookmarkStart w:id="8085" w:name="_Toc133652156"/>
      <w:bookmarkStart w:id="8086" w:name="_Toc133654644"/>
      <w:bookmarkStart w:id="8087" w:name="_Toc133663014"/>
      <w:bookmarkStart w:id="8088" w:name="_Toc133825700"/>
      <w:bookmarkStart w:id="8089" w:name="_Toc133835048"/>
      <w:bookmarkStart w:id="8090" w:name="_Toc133902774"/>
      <w:bookmarkStart w:id="8091" w:name="_Toc133922356"/>
      <w:bookmarkStart w:id="8092" w:name="_Toc133982059"/>
      <w:bookmarkStart w:id="8093" w:name="_Toc133982450"/>
      <w:bookmarkStart w:id="8094" w:name="_Toc133985969"/>
      <w:bookmarkStart w:id="8095" w:name="_Toc133986283"/>
      <w:bookmarkStart w:id="8096" w:name="_Toc133987043"/>
      <w:bookmarkStart w:id="8097" w:name="_Toc133987591"/>
      <w:bookmarkStart w:id="8098" w:name="_Toc133988476"/>
      <w:bookmarkStart w:id="8099" w:name="_Toc133998605"/>
      <w:bookmarkStart w:id="8100" w:name="_Toc134353582"/>
      <w:bookmarkStart w:id="8101" w:name="_Toc134353896"/>
      <w:bookmarkStart w:id="8102" w:name="_Toc134415852"/>
      <w:bookmarkStart w:id="8103" w:name="_Toc134507339"/>
      <w:bookmarkStart w:id="8104" w:name="_Toc134509960"/>
      <w:bookmarkStart w:id="8105" w:name="_Toc134583921"/>
      <w:bookmarkStart w:id="8106" w:name="_Toc134600406"/>
      <w:bookmarkStart w:id="8107" w:name="_Toc134606184"/>
      <w:bookmarkStart w:id="8108" w:name="_Toc134606542"/>
      <w:bookmarkStart w:id="8109" w:name="_Toc134872194"/>
      <w:bookmarkStart w:id="8110" w:name="_Toc135045091"/>
      <w:bookmarkStart w:id="8111" w:name="_Toc135106176"/>
      <w:bookmarkStart w:id="8112" w:name="_Toc135108924"/>
      <w:bookmarkStart w:id="8113" w:name="_Toc135113606"/>
      <w:bookmarkStart w:id="8114" w:name="_Toc135120321"/>
      <w:bookmarkStart w:id="8115" w:name="_Toc135120636"/>
      <w:bookmarkStart w:id="8116" w:name="_Toc138818069"/>
      <w:bookmarkStart w:id="8117" w:name="_Toc185732842"/>
      <w:bookmarkStart w:id="8118" w:name="_Toc185741024"/>
      <w:bookmarkStart w:id="8119" w:name="_Toc186515507"/>
      <w:bookmarkStart w:id="8120" w:name="_Toc187461530"/>
      <w:del w:id="8121" w:author="svcMRProcess" w:date="2018-09-17T21:52:00Z">
        <w:r>
          <w:delText>Part 5</w:delText>
        </w:r>
        <w:r>
          <w:rPr>
            <w:b w:val="0"/>
          </w:rPr>
          <w:delText> </w:delText>
        </w:r>
        <w:r>
          <w:delText>—</w:delText>
        </w:r>
        <w:r>
          <w:rPr>
            <w:b w:val="0"/>
          </w:rPr>
          <w:delText> </w:delText>
        </w:r>
        <w:r>
          <w:delText>Protection of waters and land</w:delText>
        </w:r>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del>
    </w:p>
    <w:p>
      <w:pPr>
        <w:pStyle w:val="MiscClose"/>
        <w:rPr>
          <w:del w:id="8122" w:author="svcMRProcess" w:date="2018-09-17T21:52:00Z"/>
        </w:rPr>
      </w:pPr>
      <w:del w:id="8123" w:author="svcMRProcess" w:date="2018-09-17T21:52:00Z">
        <w:r>
          <w:delText xml:space="preserve">    ”.</w:delText>
        </w:r>
      </w:del>
    </w:p>
    <w:p>
      <w:pPr>
        <w:pStyle w:val="nzHeading5"/>
        <w:rPr>
          <w:del w:id="8124" w:author="svcMRProcess" w:date="2018-09-17T21:52:00Z"/>
        </w:rPr>
      </w:pPr>
      <w:bookmarkStart w:id="8125" w:name="_Toc47931328"/>
      <w:bookmarkStart w:id="8126" w:name="_Toc54065581"/>
      <w:bookmarkStart w:id="8127" w:name="_Toc185741025"/>
      <w:bookmarkStart w:id="8128" w:name="_Toc186515508"/>
      <w:del w:id="8129" w:author="svcMRProcess" w:date="2018-09-17T21:52:00Z">
        <w:r>
          <w:rPr>
            <w:rStyle w:val="CharSectno"/>
          </w:rPr>
          <w:delText>162</w:delText>
        </w:r>
        <w:r>
          <w:delText>.</w:delText>
        </w:r>
        <w:r>
          <w:tab/>
          <w:delText>Section 46 amended</w:delText>
        </w:r>
        <w:bookmarkEnd w:id="8125"/>
        <w:bookmarkEnd w:id="8126"/>
        <w:bookmarkEnd w:id="8127"/>
        <w:bookmarkEnd w:id="8128"/>
      </w:del>
    </w:p>
    <w:p>
      <w:pPr>
        <w:pStyle w:val="nzSubsection"/>
        <w:rPr>
          <w:del w:id="8130" w:author="svcMRProcess" w:date="2018-09-17T21:52:00Z"/>
        </w:rPr>
      </w:pPr>
      <w:del w:id="8131" w:author="svcMRProcess" w:date="2018-09-17T21:52:00Z">
        <w:r>
          <w:tab/>
        </w:r>
        <w:r>
          <w:tab/>
          <w:delText>Section 46(2) is repealed.</w:delText>
        </w:r>
      </w:del>
    </w:p>
    <w:p>
      <w:pPr>
        <w:pStyle w:val="nzHeading5"/>
        <w:rPr>
          <w:del w:id="8132" w:author="svcMRProcess" w:date="2018-09-17T21:52:00Z"/>
        </w:rPr>
      </w:pPr>
      <w:bookmarkStart w:id="8133" w:name="_Toc47931329"/>
      <w:bookmarkStart w:id="8134" w:name="_Toc54065582"/>
      <w:bookmarkStart w:id="8135" w:name="_Toc185741026"/>
      <w:bookmarkStart w:id="8136" w:name="_Toc186515509"/>
      <w:del w:id="8137" w:author="svcMRProcess" w:date="2018-09-17T21:52:00Z">
        <w:r>
          <w:rPr>
            <w:rStyle w:val="CharSectno"/>
          </w:rPr>
          <w:delText>163</w:delText>
        </w:r>
        <w:r>
          <w:delText>.</w:delText>
        </w:r>
        <w:r>
          <w:tab/>
          <w:delText>Section 48 amended</w:delText>
        </w:r>
        <w:bookmarkEnd w:id="8133"/>
        <w:bookmarkEnd w:id="8134"/>
        <w:bookmarkEnd w:id="8135"/>
        <w:bookmarkEnd w:id="8136"/>
      </w:del>
    </w:p>
    <w:p>
      <w:pPr>
        <w:pStyle w:val="nzSubsection"/>
        <w:rPr>
          <w:del w:id="8138" w:author="svcMRProcess" w:date="2018-09-17T21:52:00Z"/>
        </w:rPr>
      </w:pPr>
      <w:del w:id="8139" w:author="svcMRProcess" w:date="2018-09-17T21:52:00Z">
        <w:r>
          <w:tab/>
          <w:delText>(1)</w:delText>
        </w:r>
        <w:r>
          <w:tab/>
          <w:delText xml:space="preserve">Section 48(1) is amended by deleting “for the time being subject to the powers of the Commission” and inserting instead — </w:delText>
        </w:r>
      </w:del>
    </w:p>
    <w:p>
      <w:pPr>
        <w:pStyle w:val="nzSubsection"/>
        <w:rPr>
          <w:del w:id="8140" w:author="svcMRProcess" w:date="2018-09-17T21:52:00Z"/>
        </w:rPr>
      </w:pPr>
      <w:del w:id="8141" w:author="svcMRProcess" w:date="2018-09-17T21:52:00Z">
        <w:r>
          <w:tab/>
        </w:r>
        <w:r>
          <w:tab/>
          <w:delText>“    to which this Act applies    ”.</w:delText>
        </w:r>
      </w:del>
    </w:p>
    <w:p>
      <w:pPr>
        <w:pStyle w:val="nzSubsection"/>
        <w:rPr>
          <w:del w:id="8142" w:author="svcMRProcess" w:date="2018-09-17T21:52:00Z"/>
        </w:rPr>
      </w:pPr>
      <w:del w:id="8143" w:author="svcMRProcess" w:date="2018-09-17T21:52:00Z">
        <w:r>
          <w:tab/>
          <w:delText>(2)</w:delText>
        </w:r>
        <w:r>
          <w:tab/>
          <w:delText>Section 48(3) and (4) are repealed.</w:delText>
        </w:r>
      </w:del>
    </w:p>
    <w:p>
      <w:pPr>
        <w:pStyle w:val="nzSubsection"/>
        <w:rPr>
          <w:del w:id="8144" w:author="svcMRProcess" w:date="2018-09-17T21:52:00Z"/>
        </w:rPr>
      </w:pPr>
      <w:del w:id="8145" w:author="svcMRProcess" w:date="2018-09-17T21:52:00Z">
        <w:r>
          <w:tab/>
          <w:delText>(3)</w:delText>
        </w:r>
        <w:r>
          <w:tab/>
          <w:delText>Section 48(5a) is amended by deleting “</w:delText>
        </w:r>
        <w:r>
          <w:rPr>
            <w:i/>
            <w:iCs/>
          </w:rPr>
          <w:delText>1948</w:delText>
        </w:r>
        <w:r>
          <w:delText xml:space="preserve">” and inserting instead — </w:delText>
        </w:r>
      </w:del>
    </w:p>
    <w:p>
      <w:pPr>
        <w:pStyle w:val="nzSubsection"/>
        <w:rPr>
          <w:del w:id="8146" w:author="svcMRProcess" w:date="2018-09-17T21:52:00Z"/>
        </w:rPr>
      </w:pPr>
      <w:del w:id="8147" w:author="svcMRProcess" w:date="2018-09-17T21:52:00Z">
        <w:r>
          <w:tab/>
        </w:r>
        <w:r>
          <w:tab/>
          <w:delText xml:space="preserve">“    </w:delText>
        </w:r>
        <w:r>
          <w:rPr>
            <w:i/>
            <w:iCs/>
          </w:rPr>
          <w:delText>1982</w:delText>
        </w:r>
        <w:r>
          <w:delText xml:space="preserve">    ”.</w:delText>
        </w:r>
      </w:del>
    </w:p>
    <w:p>
      <w:pPr>
        <w:pStyle w:val="nzSubsection"/>
        <w:rPr>
          <w:del w:id="8148" w:author="svcMRProcess" w:date="2018-09-17T21:52:00Z"/>
        </w:rPr>
      </w:pPr>
      <w:del w:id="8149" w:author="svcMRProcess" w:date="2018-09-17T21:52:00Z">
        <w:r>
          <w:tab/>
          <w:delText>(4)</w:delText>
        </w:r>
        <w:r>
          <w:tab/>
          <w:delText>Section 48(9) is amended by deleting “of an offence against subsection (3), or”.</w:delText>
        </w:r>
      </w:del>
    </w:p>
    <w:p>
      <w:pPr>
        <w:pStyle w:val="nzHeading5"/>
        <w:rPr>
          <w:del w:id="8150" w:author="svcMRProcess" w:date="2018-09-17T21:52:00Z"/>
        </w:rPr>
      </w:pPr>
      <w:bookmarkStart w:id="8151" w:name="_Toc47931330"/>
      <w:bookmarkStart w:id="8152" w:name="_Toc54065583"/>
      <w:bookmarkStart w:id="8153" w:name="_Toc185741027"/>
      <w:bookmarkStart w:id="8154" w:name="_Toc186515510"/>
      <w:del w:id="8155" w:author="svcMRProcess" w:date="2018-09-17T21:52:00Z">
        <w:r>
          <w:rPr>
            <w:rStyle w:val="CharSectno"/>
          </w:rPr>
          <w:delText>164</w:delText>
        </w:r>
        <w:r>
          <w:delText>.</w:delText>
        </w:r>
        <w:r>
          <w:tab/>
          <w:delText>Section 49 amended</w:delText>
        </w:r>
        <w:bookmarkEnd w:id="8151"/>
        <w:bookmarkEnd w:id="8152"/>
        <w:bookmarkEnd w:id="8153"/>
        <w:bookmarkEnd w:id="8154"/>
      </w:del>
    </w:p>
    <w:p>
      <w:pPr>
        <w:pStyle w:val="nzSubsection"/>
        <w:rPr>
          <w:del w:id="8156" w:author="svcMRProcess" w:date="2018-09-17T21:52:00Z"/>
        </w:rPr>
      </w:pPr>
      <w:del w:id="8157" w:author="svcMRProcess" w:date="2018-09-17T21:52:00Z">
        <w:r>
          <w:tab/>
        </w:r>
        <w:r>
          <w:tab/>
          <w:delText xml:space="preserve">Section 49(1) is amended by deleting “Commission or a Management Authority” and inserting instead — </w:delText>
        </w:r>
      </w:del>
    </w:p>
    <w:p>
      <w:pPr>
        <w:pStyle w:val="nzSubsection"/>
        <w:rPr>
          <w:del w:id="8158" w:author="svcMRProcess" w:date="2018-09-17T21:52:00Z"/>
        </w:rPr>
      </w:pPr>
      <w:del w:id="8159" w:author="svcMRProcess" w:date="2018-09-17T21:52:00Z">
        <w:r>
          <w:tab/>
        </w:r>
        <w:r>
          <w:tab/>
          <w:delText>“    Minister    ”.</w:delText>
        </w:r>
      </w:del>
    </w:p>
    <w:p>
      <w:pPr>
        <w:pStyle w:val="nzHeading5"/>
        <w:rPr>
          <w:del w:id="8160" w:author="svcMRProcess" w:date="2018-09-17T21:52:00Z"/>
        </w:rPr>
      </w:pPr>
      <w:bookmarkStart w:id="8161" w:name="_Toc47931331"/>
      <w:bookmarkStart w:id="8162" w:name="_Toc54065584"/>
      <w:bookmarkStart w:id="8163" w:name="_Toc185741028"/>
      <w:bookmarkStart w:id="8164" w:name="_Toc186515511"/>
      <w:del w:id="8165" w:author="svcMRProcess" w:date="2018-09-17T21:52:00Z">
        <w:r>
          <w:rPr>
            <w:rStyle w:val="CharSectno"/>
          </w:rPr>
          <w:delText>165</w:delText>
        </w:r>
        <w:r>
          <w:delText>.</w:delText>
        </w:r>
        <w:r>
          <w:tab/>
          <w:delText>Section 50 amended</w:delText>
        </w:r>
        <w:bookmarkEnd w:id="8161"/>
        <w:bookmarkEnd w:id="8162"/>
        <w:bookmarkEnd w:id="8163"/>
        <w:bookmarkEnd w:id="8164"/>
      </w:del>
    </w:p>
    <w:p>
      <w:pPr>
        <w:pStyle w:val="nzSubsection"/>
        <w:rPr>
          <w:del w:id="8166" w:author="svcMRProcess" w:date="2018-09-17T21:52:00Z"/>
        </w:rPr>
      </w:pPr>
      <w:del w:id="8167" w:author="svcMRProcess" w:date="2018-09-17T21:52:00Z">
        <w:r>
          <w:tab/>
          <w:delText>(1)</w:delText>
        </w:r>
        <w:r>
          <w:tab/>
          <w:delText>Section 50(1) is amended as follows:</w:delText>
        </w:r>
      </w:del>
    </w:p>
    <w:p>
      <w:pPr>
        <w:pStyle w:val="nzIndenta"/>
        <w:rPr>
          <w:del w:id="8168" w:author="svcMRProcess" w:date="2018-09-17T21:52:00Z"/>
        </w:rPr>
      </w:pPr>
      <w:del w:id="8169" w:author="svcMRProcess" w:date="2018-09-17T21:52:00Z">
        <w:r>
          <w:tab/>
          <w:delText>(a)</w:delText>
        </w:r>
        <w:r>
          <w:tab/>
          <w:delText>by deleting “Commission, or the relevant Management Authority,” and inserting instead —</w:delText>
        </w:r>
      </w:del>
    </w:p>
    <w:p>
      <w:pPr>
        <w:pStyle w:val="nzIndenta"/>
        <w:rPr>
          <w:del w:id="8170" w:author="svcMRProcess" w:date="2018-09-17T21:52:00Z"/>
        </w:rPr>
      </w:pPr>
      <w:del w:id="8171" w:author="svcMRProcess" w:date="2018-09-17T21:52:00Z">
        <w:r>
          <w:tab/>
        </w:r>
        <w:r>
          <w:tab/>
          <w:delText>“    Minister    ”;</w:delText>
        </w:r>
      </w:del>
    </w:p>
    <w:p>
      <w:pPr>
        <w:pStyle w:val="nzIndenta"/>
        <w:rPr>
          <w:del w:id="8172" w:author="svcMRProcess" w:date="2018-09-17T21:52:00Z"/>
        </w:rPr>
      </w:pPr>
      <w:del w:id="8173" w:author="svcMRProcess" w:date="2018-09-17T21:52:00Z">
        <w:r>
          <w:tab/>
          <w:delText>(b)</w:delText>
        </w:r>
        <w:r>
          <w:tab/>
          <w:delText xml:space="preserve">by deleting “for the time being subject to its control” and inserting instead — </w:delText>
        </w:r>
      </w:del>
    </w:p>
    <w:p>
      <w:pPr>
        <w:pStyle w:val="nzIndenta"/>
        <w:rPr>
          <w:del w:id="8174" w:author="svcMRProcess" w:date="2018-09-17T21:52:00Z"/>
        </w:rPr>
      </w:pPr>
      <w:del w:id="8175" w:author="svcMRProcess" w:date="2018-09-17T21:52:00Z">
        <w:r>
          <w:tab/>
        </w:r>
        <w:r>
          <w:tab/>
          <w:delText>“    to which this Act applies    ”.</w:delText>
        </w:r>
      </w:del>
    </w:p>
    <w:p>
      <w:pPr>
        <w:pStyle w:val="nzSubsection"/>
        <w:rPr>
          <w:del w:id="8176" w:author="svcMRProcess" w:date="2018-09-17T21:52:00Z"/>
        </w:rPr>
      </w:pPr>
      <w:del w:id="8177" w:author="svcMRProcess" w:date="2018-09-17T21:52:00Z">
        <w:r>
          <w:tab/>
          <w:delText>(2)</w:delText>
        </w:r>
        <w:r>
          <w:tab/>
          <w:delText>Section 50(2) is amended as follows:</w:delText>
        </w:r>
      </w:del>
    </w:p>
    <w:p>
      <w:pPr>
        <w:pStyle w:val="nzIndenta"/>
        <w:rPr>
          <w:del w:id="8178" w:author="svcMRProcess" w:date="2018-09-17T21:52:00Z"/>
        </w:rPr>
      </w:pPr>
      <w:del w:id="8179" w:author="svcMRProcess" w:date="2018-09-17T21:52:00Z">
        <w:r>
          <w:tab/>
          <w:delText>(a)</w:delText>
        </w:r>
        <w:r>
          <w:tab/>
          <w:delText>by deleting “Commission and any Management Authority” and inserting instead —</w:delText>
        </w:r>
      </w:del>
    </w:p>
    <w:p>
      <w:pPr>
        <w:pStyle w:val="nzIndenta"/>
        <w:rPr>
          <w:del w:id="8180" w:author="svcMRProcess" w:date="2018-09-17T21:52:00Z"/>
        </w:rPr>
      </w:pPr>
      <w:del w:id="8181" w:author="svcMRProcess" w:date="2018-09-17T21:52:00Z">
        <w:r>
          <w:tab/>
        </w:r>
        <w:r>
          <w:tab/>
          <w:delText>“    Minister    ”;</w:delText>
        </w:r>
      </w:del>
    </w:p>
    <w:p>
      <w:pPr>
        <w:pStyle w:val="nzIndenta"/>
        <w:rPr>
          <w:del w:id="8182" w:author="svcMRProcess" w:date="2018-09-17T21:52:00Z"/>
        </w:rPr>
      </w:pPr>
      <w:del w:id="8183" w:author="svcMRProcess" w:date="2018-09-17T21:52:00Z">
        <w:r>
          <w:tab/>
          <w:delText>(b)</w:delText>
        </w:r>
        <w:r>
          <w:tab/>
          <w:delText xml:space="preserve">by deleting “subject to its control or on any associated land” and inserting instead — </w:delText>
        </w:r>
      </w:del>
    </w:p>
    <w:p>
      <w:pPr>
        <w:pStyle w:val="nzIndenta"/>
        <w:rPr>
          <w:del w:id="8184" w:author="svcMRProcess" w:date="2018-09-17T21:52:00Z"/>
        </w:rPr>
      </w:pPr>
      <w:del w:id="8185" w:author="svcMRProcess" w:date="2018-09-17T21:52:00Z">
        <w:r>
          <w:tab/>
        </w:r>
        <w:r>
          <w:tab/>
          <w:delText>“    or associated land to which this Act applies    ”.</w:delText>
        </w:r>
      </w:del>
    </w:p>
    <w:p>
      <w:pPr>
        <w:pStyle w:val="nzHeading5"/>
        <w:rPr>
          <w:del w:id="8186" w:author="svcMRProcess" w:date="2018-09-17T21:52:00Z"/>
        </w:rPr>
      </w:pPr>
      <w:bookmarkStart w:id="8187" w:name="_Toc47931332"/>
      <w:bookmarkStart w:id="8188" w:name="_Toc54065585"/>
      <w:bookmarkStart w:id="8189" w:name="_Toc185741029"/>
      <w:bookmarkStart w:id="8190" w:name="_Toc186515512"/>
      <w:del w:id="8191" w:author="svcMRProcess" w:date="2018-09-17T21:52:00Z">
        <w:r>
          <w:rPr>
            <w:rStyle w:val="CharSectno"/>
          </w:rPr>
          <w:delText>166</w:delText>
        </w:r>
        <w:r>
          <w:delText>.</w:delText>
        </w:r>
        <w:r>
          <w:tab/>
          <w:delText>Section 51 amended</w:delText>
        </w:r>
        <w:bookmarkEnd w:id="8187"/>
        <w:bookmarkEnd w:id="8188"/>
        <w:bookmarkEnd w:id="8189"/>
        <w:bookmarkEnd w:id="8190"/>
      </w:del>
    </w:p>
    <w:p>
      <w:pPr>
        <w:pStyle w:val="nzSubsection"/>
        <w:rPr>
          <w:del w:id="8192" w:author="svcMRProcess" w:date="2018-09-17T21:52:00Z"/>
        </w:rPr>
      </w:pPr>
      <w:del w:id="8193" w:author="svcMRProcess" w:date="2018-09-17T21:52:00Z">
        <w:r>
          <w:tab/>
        </w:r>
        <w:r>
          <w:tab/>
          <w:delText>Section 51 is amended by deleting “or a Management Authority”.</w:delText>
        </w:r>
      </w:del>
    </w:p>
    <w:p>
      <w:pPr>
        <w:pStyle w:val="nzHeading5"/>
        <w:rPr>
          <w:del w:id="8194" w:author="svcMRProcess" w:date="2018-09-17T21:52:00Z"/>
        </w:rPr>
      </w:pPr>
      <w:bookmarkStart w:id="8195" w:name="_Toc47931333"/>
      <w:bookmarkStart w:id="8196" w:name="_Toc54065586"/>
      <w:bookmarkStart w:id="8197" w:name="_Toc185741030"/>
      <w:bookmarkStart w:id="8198" w:name="_Toc186515513"/>
      <w:del w:id="8199" w:author="svcMRProcess" w:date="2018-09-17T21:52:00Z">
        <w:r>
          <w:rPr>
            <w:rStyle w:val="CharSectno"/>
          </w:rPr>
          <w:delText>167</w:delText>
        </w:r>
        <w:r>
          <w:delText>.</w:delText>
        </w:r>
        <w:r>
          <w:tab/>
          <w:delText>Section 52 amended</w:delText>
        </w:r>
        <w:bookmarkEnd w:id="8195"/>
        <w:bookmarkEnd w:id="8196"/>
        <w:bookmarkEnd w:id="8197"/>
        <w:bookmarkEnd w:id="8198"/>
      </w:del>
    </w:p>
    <w:p>
      <w:pPr>
        <w:pStyle w:val="nzSubsection"/>
        <w:rPr>
          <w:del w:id="8200" w:author="svcMRProcess" w:date="2018-09-17T21:52:00Z"/>
        </w:rPr>
      </w:pPr>
      <w:del w:id="8201" w:author="svcMRProcess" w:date="2018-09-17T21:52:00Z">
        <w:r>
          <w:tab/>
        </w:r>
        <w:r>
          <w:tab/>
          <w:delText>Section 52 is amended as follows:</w:delText>
        </w:r>
      </w:del>
    </w:p>
    <w:p>
      <w:pPr>
        <w:pStyle w:val="nzIndenta"/>
        <w:rPr>
          <w:del w:id="8202" w:author="svcMRProcess" w:date="2018-09-17T21:52:00Z"/>
        </w:rPr>
      </w:pPr>
      <w:del w:id="8203" w:author="svcMRProcess" w:date="2018-09-17T21:52:00Z">
        <w:r>
          <w:tab/>
          <w:delText>(a)</w:delText>
        </w:r>
        <w:r>
          <w:tab/>
          <w:delText xml:space="preserve">by deleting “Commission or a Management Authority” and inserting instead — </w:delText>
        </w:r>
      </w:del>
    </w:p>
    <w:p>
      <w:pPr>
        <w:pStyle w:val="nzIndenta"/>
        <w:rPr>
          <w:del w:id="8204" w:author="svcMRProcess" w:date="2018-09-17T21:52:00Z"/>
        </w:rPr>
      </w:pPr>
      <w:del w:id="8205" w:author="svcMRProcess" w:date="2018-09-17T21:52:00Z">
        <w:r>
          <w:tab/>
        </w:r>
        <w:r>
          <w:tab/>
          <w:delText>“    Minister    ”;</w:delText>
        </w:r>
      </w:del>
    </w:p>
    <w:p>
      <w:pPr>
        <w:pStyle w:val="nzIndenta"/>
        <w:rPr>
          <w:del w:id="8206" w:author="svcMRProcess" w:date="2018-09-17T21:52:00Z"/>
        </w:rPr>
      </w:pPr>
      <w:del w:id="8207" w:author="svcMRProcess" w:date="2018-09-17T21:52:00Z">
        <w:r>
          <w:tab/>
          <w:delText>(b)</w:delText>
        </w:r>
        <w:r>
          <w:tab/>
          <w:delText xml:space="preserve">by deleting “subject to its control” and inserting instead — </w:delText>
        </w:r>
      </w:del>
    </w:p>
    <w:p>
      <w:pPr>
        <w:pStyle w:val="nzIndenta"/>
        <w:rPr>
          <w:del w:id="8208" w:author="svcMRProcess" w:date="2018-09-17T21:52:00Z"/>
        </w:rPr>
      </w:pPr>
      <w:del w:id="8209" w:author="svcMRProcess" w:date="2018-09-17T21:52:00Z">
        <w:r>
          <w:tab/>
        </w:r>
        <w:r>
          <w:tab/>
          <w:delText>“    to which this Act applies    ”;</w:delText>
        </w:r>
      </w:del>
    </w:p>
    <w:p>
      <w:pPr>
        <w:pStyle w:val="nzIndenta"/>
        <w:rPr>
          <w:del w:id="8210" w:author="svcMRProcess" w:date="2018-09-17T21:52:00Z"/>
        </w:rPr>
      </w:pPr>
      <w:del w:id="8211" w:author="svcMRProcess" w:date="2018-09-17T21:52:00Z">
        <w:r>
          <w:tab/>
          <w:delText>(c)</w:delText>
        </w:r>
        <w:r>
          <w:tab/>
          <w:delText xml:space="preserve">by deleting “Commission or that Authority” in both places where it occurs and inserting instead — </w:delText>
        </w:r>
      </w:del>
    </w:p>
    <w:p>
      <w:pPr>
        <w:pStyle w:val="nzIndenta"/>
        <w:rPr>
          <w:del w:id="8212" w:author="svcMRProcess" w:date="2018-09-17T21:52:00Z"/>
        </w:rPr>
      </w:pPr>
      <w:del w:id="8213" w:author="svcMRProcess" w:date="2018-09-17T21:52:00Z">
        <w:r>
          <w:tab/>
        </w:r>
        <w:r>
          <w:tab/>
          <w:delText>“    Minister    ”.</w:delText>
        </w:r>
      </w:del>
    </w:p>
    <w:p>
      <w:pPr>
        <w:pStyle w:val="nzHeading5"/>
        <w:rPr>
          <w:del w:id="8214" w:author="svcMRProcess" w:date="2018-09-17T21:52:00Z"/>
        </w:rPr>
      </w:pPr>
      <w:bookmarkStart w:id="8215" w:name="_Toc47931334"/>
      <w:bookmarkStart w:id="8216" w:name="_Toc54065587"/>
      <w:bookmarkStart w:id="8217" w:name="_Toc185741031"/>
      <w:bookmarkStart w:id="8218" w:name="_Toc186515514"/>
      <w:del w:id="8219" w:author="svcMRProcess" w:date="2018-09-17T21:52:00Z">
        <w:r>
          <w:rPr>
            <w:rStyle w:val="CharSectno"/>
          </w:rPr>
          <w:delText>168</w:delText>
        </w:r>
        <w:r>
          <w:delText>.</w:delText>
        </w:r>
        <w:r>
          <w:tab/>
          <w:delText>Section 53 amended</w:delText>
        </w:r>
        <w:bookmarkEnd w:id="8215"/>
        <w:bookmarkEnd w:id="8216"/>
        <w:bookmarkEnd w:id="8217"/>
        <w:bookmarkEnd w:id="8218"/>
      </w:del>
    </w:p>
    <w:p>
      <w:pPr>
        <w:pStyle w:val="nzSubsection"/>
        <w:rPr>
          <w:del w:id="8220" w:author="svcMRProcess" w:date="2018-09-17T21:52:00Z"/>
        </w:rPr>
      </w:pPr>
      <w:del w:id="8221" w:author="svcMRProcess" w:date="2018-09-17T21:52:00Z">
        <w:r>
          <w:tab/>
        </w:r>
        <w:r>
          <w:tab/>
          <w:delText>Section 53 is amended as follows:</w:delText>
        </w:r>
      </w:del>
    </w:p>
    <w:p>
      <w:pPr>
        <w:pStyle w:val="nzIndenta"/>
        <w:rPr>
          <w:del w:id="8222" w:author="svcMRProcess" w:date="2018-09-17T21:52:00Z"/>
        </w:rPr>
      </w:pPr>
      <w:del w:id="8223" w:author="svcMRProcess" w:date="2018-09-17T21:52:00Z">
        <w:r>
          <w:tab/>
          <w:delText>(a)</w:delText>
        </w:r>
        <w:r>
          <w:tab/>
          <w:delText xml:space="preserve">by deleting “Commission or a Management Authority” and inserting instead — </w:delText>
        </w:r>
      </w:del>
    </w:p>
    <w:p>
      <w:pPr>
        <w:pStyle w:val="nzIndenta"/>
        <w:rPr>
          <w:del w:id="8224" w:author="svcMRProcess" w:date="2018-09-17T21:52:00Z"/>
        </w:rPr>
      </w:pPr>
      <w:del w:id="8225" w:author="svcMRProcess" w:date="2018-09-17T21:52:00Z">
        <w:r>
          <w:tab/>
        </w:r>
        <w:r>
          <w:tab/>
          <w:delText>“    Minister    ”;</w:delText>
        </w:r>
      </w:del>
    </w:p>
    <w:p>
      <w:pPr>
        <w:pStyle w:val="nzIndenta"/>
        <w:rPr>
          <w:del w:id="8226" w:author="svcMRProcess" w:date="2018-09-17T21:52:00Z"/>
        </w:rPr>
      </w:pPr>
      <w:del w:id="8227" w:author="svcMRProcess" w:date="2018-09-17T21:52:00Z">
        <w:r>
          <w:tab/>
          <w:delText>(b)</w:delText>
        </w:r>
        <w:r>
          <w:tab/>
          <w:delText xml:space="preserve">by deleting “Commission or that Authority” in the first place where it occurs and inserting instead — </w:delText>
        </w:r>
      </w:del>
    </w:p>
    <w:p>
      <w:pPr>
        <w:pStyle w:val="nzIndenta"/>
        <w:rPr>
          <w:del w:id="8228" w:author="svcMRProcess" w:date="2018-09-17T21:52:00Z"/>
        </w:rPr>
      </w:pPr>
      <w:del w:id="8229" w:author="svcMRProcess" w:date="2018-09-17T21:52:00Z">
        <w:r>
          <w:tab/>
        </w:r>
        <w:r>
          <w:tab/>
          <w:delText>“    Minister    ”;</w:delText>
        </w:r>
      </w:del>
    </w:p>
    <w:p>
      <w:pPr>
        <w:pStyle w:val="nzIndenta"/>
        <w:rPr>
          <w:del w:id="8230" w:author="svcMRProcess" w:date="2018-09-17T21:52:00Z"/>
        </w:rPr>
      </w:pPr>
      <w:del w:id="8231" w:author="svcMRProcess" w:date="2018-09-17T21:52:00Z">
        <w:r>
          <w:tab/>
          <w:delText>(c)</w:delText>
        </w:r>
        <w:r>
          <w:tab/>
          <w:delText xml:space="preserve">by deleting “Commission or that Authority, as the case may be,” and inserting instead — </w:delText>
        </w:r>
      </w:del>
    </w:p>
    <w:p>
      <w:pPr>
        <w:pStyle w:val="nzIndenta"/>
        <w:rPr>
          <w:del w:id="8232" w:author="svcMRProcess" w:date="2018-09-17T21:52:00Z"/>
        </w:rPr>
      </w:pPr>
      <w:del w:id="8233" w:author="svcMRProcess" w:date="2018-09-17T21:52:00Z">
        <w:r>
          <w:tab/>
        </w:r>
        <w:r>
          <w:tab/>
          <w:delText>“    Minister    ”.</w:delText>
        </w:r>
      </w:del>
    </w:p>
    <w:p>
      <w:pPr>
        <w:pStyle w:val="nzHeading5"/>
        <w:rPr>
          <w:del w:id="8234" w:author="svcMRProcess" w:date="2018-09-17T21:52:00Z"/>
        </w:rPr>
      </w:pPr>
      <w:bookmarkStart w:id="8235" w:name="_Toc185741032"/>
      <w:bookmarkStart w:id="8236" w:name="_Toc186515515"/>
      <w:del w:id="8237" w:author="svcMRProcess" w:date="2018-09-17T21:52:00Z">
        <w:r>
          <w:rPr>
            <w:rStyle w:val="CharSectno"/>
          </w:rPr>
          <w:delText>169</w:delText>
        </w:r>
        <w:r>
          <w:delText>.</w:delText>
        </w:r>
        <w:r>
          <w:tab/>
          <w:delText>Headings to Part 6 and Division 1 inserted</w:delText>
        </w:r>
        <w:bookmarkEnd w:id="8235"/>
        <w:bookmarkEnd w:id="8236"/>
      </w:del>
    </w:p>
    <w:p>
      <w:pPr>
        <w:pStyle w:val="nzSubsection"/>
        <w:rPr>
          <w:del w:id="8238" w:author="svcMRProcess" w:date="2018-09-17T21:52:00Z"/>
        </w:rPr>
      </w:pPr>
      <w:del w:id="8239" w:author="svcMRProcess" w:date="2018-09-17T21:52:00Z">
        <w:r>
          <w:tab/>
        </w:r>
        <w:r>
          <w:tab/>
          <w:delText xml:space="preserve">After section 53 the following headings are inserted — </w:delText>
        </w:r>
      </w:del>
    </w:p>
    <w:p>
      <w:pPr>
        <w:pStyle w:val="MiscOpen"/>
        <w:rPr>
          <w:del w:id="8240" w:author="svcMRProcess" w:date="2018-09-17T21:52:00Z"/>
        </w:rPr>
      </w:pPr>
      <w:del w:id="8241" w:author="svcMRProcess" w:date="2018-09-17T21:52:00Z">
        <w:r>
          <w:delText xml:space="preserve">“    </w:delText>
        </w:r>
      </w:del>
    </w:p>
    <w:p>
      <w:pPr>
        <w:pStyle w:val="nzHeading2"/>
        <w:rPr>
          <w:del w:id="8242" w:author="svcMRProcess" w:date="2018-09-17T21:52:00Z"/>
        </w:rPr>
      </w:pPr>
      <w:bookmarkStart w:id="8243" w:name="_Toc115166777"/>
      <w:bookmarkStart w:id="8244" w:name="_Toc115173133"/>
      <w:bookmarkStart w:id="8245" w:name="_Toc115242003"/>
      <w:bookmarkStart w:id="8246" w:name="_Toc115249276"/>
      <w:bookmarkStart w:id="8247" w:name="_Toc115250479"/>
      <w:bookmarkStart w:id="8248" w:name="_Toc115255710"/>
      <w:bookmarkStart w:id="8249" w:name="_Toc117496900"/>
      <w:bookmarkStart w:id="8250" w:name="_Toc117497193"/>
      <w:bookmarkStart w:id="8251" w:name="_Toc117500462"/>
      <w:bookmarkStart w:id="8252" w:name="_Toc117507068"/>
      <w:bookmarkStart w:id="8253" w:name="_Toc117586001"/>
      <w:bookmarkStart w:id="8254" w:name="_Toc117586701"/>
      <w:bookmarkStart w:id="8255" w:name="_Toc117592869"/>
      <w:bookmarkStart w:id="8256" w:name="_Toc117654159"/>
      <w:bookmarkStart w:id="8257" w:name="_Toc117668194"/>
      <w:bookmarkStart w:id="8258" w:name="_Toc117675160"/>
      <w:bookmarkStart w:id="8259" w:name="_Toc117917195"/>
      <w:bookmarkStart w:id="8260" w:name="_Toc117921948"/>
      <w:bookmarkStart w:id="8261" w:name="_Toc117934010"/>
      <w:bookmarkStart w:id="8262" w:name="_Toc117934545"/>
      <w:bookmarkStart w:id="8263" w:name="_Toc118023929"/>
      <w:bookmarkStart w:id="8264" w:name="_Toc120530280"/>
      <w:bookmarkStart w:id="8265" w:name="_Toc120598272"/>
      <w:bookmarkStart w:id="8266" w:name="_Toc120609043"/>
      <w:bookmarkStart w:id="8267" w:name="_Toc120614155"/>
      <w:bookmarkStart w:id="8268" w:name="_Toc120616759"/>
      <w:bookmarkStart w:id="8269" w:name="_Toc120694607"/>
      <w:bookmarkStart w:id="8270" w:name="_Toc120699671"/>
      <w:bookmarkStart w:id="8271" w:name="_Toc120943856"/>
      <w:bookmarkStart w:id="8272" w:name="_Toc120944688"/>
      <w:bookmarkStart w:id="8273" w:name="_Toc120962746"/>
      <w:bookmarkStart w:id="8274" w:name="_Toc121048619"/>
      <w:bookmarkStart w:id="8275" w:name="_Toc121135175"/>
      <w:bookmarkStart w:id="8276" w:name="_Toc121200819"/>
      <w:bookmarkStart w:id="8277" w:name="_Toc121201105"/>
      <w:bookmarkStart w:id="8278" w:name="_Toc121546592"/>
      <w:bookmarkStart w:id="8279" w:name="_Toc121564567"/>
      <w:bookmarkStart w:id="8280" w:name="_Toc122250301"/>
      <w:bookmarkStart w:id="8281" w:name="_Toc122256073"/>
      <w:bookmarkStart w:id="8282" w:name="_Toc122340217"/>
      <w:bookmarkStart w:id="8283" w:name="_Toc122340860"/>
      <w:bookmarkStart w:id="8284" w:name="_Toc122409517"/>
      <w:bookmarkStart w:id="8285" w:name="_Toc124073354"/>
      <w:bookmarkStart w:id="8286" w:name="_Toc124142368"/>
      <w:bookmarkStart w:id="8287" w:name="_Toc124149707"/>
      <w:bookmarkStart w:id="8288" w:name="_Toc124154738"/>
      <w:bookmarkStart w:id="8289" w:name="_Toc124236335"/>
      <w:bookmarkStart w:id="8290" w:name="_Toc124238179"/>
      <w:bookmarkStart w:id="8291" w:name="_Toc124238658"/>
      <w:bookmarkStart w:id="8292" w:name="_Toc124740239"/>
      <w:bookmarkStart w:id="8293" w:name="_Toc124820979"/>
      <w:bookmarkStart w:id="8294" w:name="_Toc124825247"/>
      <w:bookmarkStart w:id="8295" w:name="_Toc124849447"/>
      <w:bookmarkStart w:id="8296" w:name="_Toc124933454"/>
      <w:bookmarkStart w:id="8297" w:name="_Toc125172277"/>
      <w:bookmarkStart w:id="8298" w:name="_Toc125175411"/>
      <w:bookmarkStart w:id="8299" w:name="_Toc125185578"/>
      <w:bookmarkStart w:id="8300" w:name="_Toc125282590"/>
      <w:bookmarkStart w:id="8301" w:name="_Toc125454228"/>
      <w:bookmarkStart w:id="8302" w:name="_Toc126994033"/>
      <w:bookmarkStart w:id="8303" w:name="_Toc127009346"/>
      <w:bookmarkStart w:id="8304" w:name="_Toc127096051"/>
      <w:bookmarkStart w:id="8305" w:name="_Toc127182532"/>
      <w:bookmarkStart w:id="8306" w:name="_Toc127252795"/>
      <w:bookmarkStart w:id="8307" w:name="_Toc128288132"/>
      <w:bookmarkStart w:id="8308" w:name="_Toc128305818"/>
      <w:bookmarkStart w:id="8309" w:name="_Toc128824440"/>
      <w:bookmarkStart w:id="8310" w:name="_Toc128981015"/>
      <w:bookmarkStart w:id="8311" w:name="_Toc128981596"/>
      <w:bookmarkStart w:id="8312" w:name="_Toc130631823"/>
      <w:bookmarkStart w:id="8313" w:name="_Toc130638875"/>
      <w:bookmarkStart w:id="8314" w:name="_Toc130708582"/>
      <w:bookmarkStart w:id="8315" w:name="_Toc130709637"/>
      <w:bookmarkStart w:id="8316" w:name="_Toc130716662"/>
      <w:bookmarkStart w:id="8317" w:name="_Toc130717369"/>
      <w:bookmarkStart w:id="8318" w:name="_Toc130722537"/>
      <w:bookmarkStart w:id="8319" w:name="_Toc130724740"/>
      <w:bookmarkStart w:id="8320" w:name="_Toc130785400"/>
      <w:bookmarkStart w:id="8321" w:name="_Toc130795383"/>
      <w:bookmarkStart w:id="8322" w:name="_Toc130805870"/>
      <w:bookmarkStart w:id="8323" w:name="_Toc130807141"/>
      <w:bookmarkStart w:id="8324" w:name="_Toc130811991"/>
      <w:bookmarkStart w:id="8325" w:name="_Toc130872766"/>
      <w:bookmarkStart w:id="8326" w:name="_Toc130878741"/>
      <w:bookmarkStart w:id="8327" w:name="_Toc130897539"/>
      <w:bookmarkStart w:id="8328" w:name="_Toc131244688"/>
      <w:bookmarkStart w:id="8329" w:name="_Toc131330303"/>
      <w:bookmarkStart w:id="8330" w:name="_Toc131409058"/>
      <w:bookmarkStart w:id="8331" w:name="_Toc131415327"/>
      <w:bookmarkStart w:id="8332" w:name="_Toc131418466"/>
      <w:bookmarkStart w:id="8333" w:name="_Toc131476409"/>
      <w:bookmarkStart w:id="8334" w:name="_Toc131482736"/>
      <w:bookmarkStart w:id="8335" w:name="_Toc131494170"/>
      <w:bookmarkStart w:id="8336" w:name="_Toc131502623"/>
      <w:bookmarkStart w:id="8337" w:name="_Toc131564964"/>
      <w:bookmarkStart w:id="8338" w:name="_Toc131573360"/>
      <w:bookmarkStart w:id="8339" w:name="_Toc131582382"/>
      <w:bookmarkStart w:id="8340" w:name="_Toc131582697"/>
      <w:bookmarkStart w:id="8341" w:name="_Toc131585283"/>
      <w:bookmarkStart w:id="8342" w:name="_Toc131586054"/>
      <w:bookmarkStart w:id="8343" w:name="_Toc131741619"/>
      <w:bookmarkStart w:id="8344" w:name="_Toc131829074"/>
      <w:bookmarkStart w:id="8345" w:name="_Toc131845451"/>
      <w:bookmarkStart w:id="8346" w:name="_Toc131849591"/>
      <w:bookmarkStart w:id="8347" w:name="_Toc131905719"/>
      <w:bookmarkStart w:id="8348" w:name="_Toc131912068"/>
      <w:bookmarkStart w:id="8349" w:name="_Toc131934640"/>
      <w:bookmarkStart w:id="8350" w:name="_Toc132016005"/>
      <w:bookmarkStart w:id="8351" w:name="_Toc132018835"/>
      <w:bookmarkStart w:id="8352" w:name="_Toc132105315"/>
      <w:bookmarkStart w:id="8353" w:name="_Toc132190426"/>
      <w:bookmarkStart w:id="8354" w:name="_Toc132447032"/>
      <w:bookmarkStart w:id="8355" w:name="_Toc132451624"/>
      <w:bookmarkStart w:id="8356" w:name="_Toc132451939"/>
      <w:bookmarkStart w:id="8357" w:name="_Toc132454552"/>
      <w:bookmarkStart w:id="8358" w:name="_Toc132455812"/>
      <w:bookmarkStart w:id="8359" w:name="_Toc132535468"/>
      <w:bookmarkStart w:id="8360" w:name="_Toc132536173"/>
      <w:bookmarkStart w:id="8361" w:name="_Toc132536638"/>
      <w:bookmarkStart w:id="8362" w:name="_Toc132539784"/>
      <w:bookmarkStart w:id="8363" w:name="_Toc132596423"/>
      <w:bookmarkStart w:id="8364" w:name="_Toc132626304"/>
      <w:bookmarkStart w:id="8365" w:name="_Toc132705089"/>
      <w:bookmarkStart w:id="8366" w:name="_Toc132705489"/>
      <w:bookmarkStart w:id="8367" w:name="_Toc132706520"/>
      <w:bookmarkStart w:id="8368" w:name="_Toc132707207"/>
      <w:bookmarkStart w:id="8369" w:name="_Toc133119840"/>
      <w:bookmarkStart w:id="8370" w:name="_Toc133133049"/>
      <w:bookmarkStart w:id="8371" w:name="_Toc133639836"/>
      <w:bookmarkStart w:id="8372" w:name="_Toc133647879"/>
      <w:bookmarkStart w:id="8373" w:name="_Toc133652165"/>
      <w:bookmarkStart w:id="8374" w:name="_Toc133654653"/>
      <w:bookmarkStart w:id="8375" w:name="_Toc133663023"/>
      <w:bookmarkStart w:id="8376" w:name="_Toc133825709"/>
      <w:bookmarkStart w:id="8377" w:name="_Toc133835057"/>
      <w:bookmarkStart w:id="8378" w:name="_Toc133902783"/>
      <w:bookmarkStart w:id="8379" w:name="_Toc133922365"/>
      <w:bookmarkStart w:id="8380" w:name="_Toc133982068"/>
      <w:bookmarkStart w:id="8381" w:name="_Toc133982459"/>
      <w:bookmarkStart w:id="8382" w:name="_Toc133985978"/>
      <w:bookmarkStart w:id="8383" w:name="_Toc133986292"/>
      <w:bookmarkStart w:id="8384" w:name="_Toc133987052"/>
      <w:bookmarkStart w:id="8385" w:name="_Toc133987600"/>
      <w:bookmarkStart w:id="8386" w:name="_Toc133988485"/>
      <w:bookmarkStart w:id="8387" w:name="_Toc133998614"/>
      <w:bookmarkStart w:id="8388" w:name="_Toc134353591"/>
      <w:bookmarkStart w:id="8389" w:name="_Toc134353905"/>
      <w:bookmarkStart w:id="8390" w:name="_Toc134415861"/>
      <w:bookmarkStart w:id="8391" w:name="_Toc134507348"/>
      <w:bookmarkStart w:id="8392" w:name="_Toc134509969"/>
      <w:bookmarkStart w:id="8393" w:name="_Toc134583930"/>
      <w:bookmarkStart w:id="8394" w:name="_Toc134600415"/>
      <w:bookmarkStart w:id="8395" w:name="_Toc134606193"/>
      <w:bookmarkStart w:id="8396" w:name="_Toc134606551"/>
      <w:bookmarkStart w:id="8397" w:name="_Toc134872203"/>
      <w:bookmarkStart w:id="8398" w:name="_Toc135045100"/>
      <w:bookmarkStart w:id="8399" w:name="_Toc135106185"/>
      <w:bookmarkStart w:id="8400" w:name="_Toc135108933"/>
      <w:bookmarkStart w:id="8401" w:name="_Toc135113615"/>
      <w:bookmarkStart w:id="8402" w:name="_Toc135120330"/>
      <w:bookmarkStart w:id="8403" w:name="_Toc135120645"/>
      <w:bookmarkStart w:id="8404" w:name="_Toc138818078"/>
      <w:bookmarkStart w:id="8405" w:name="_Toc185732851"/>
      <w:bookmarkStart w:id="8406" w:name="_Toc185741033"/>
      <w:bookmarkStart w:id="8407" w:name="_Toc186515516"/>
      <w:bookmarkStart w:id="8408" w:name="_Toc187461539"/>
      <w:del w:id="8409" w:author="svcMRProcess" w:date="2018-09-17T21:52:00Z">
        <w:r>
          <w:delText>Part 6</w:delText>
        </w:r>
        <w:r>
          <w:rPr>
            <w:b w:val="0"/>
          </w:rPr>
          <w:delText> </w:delText>
        </w:r>
        <w:r>
          <w:delText>—</w:delText>
        </w:r>
        <w:r>
          <w:rPr>
            <w:b w:val="0"/>
          </w:rPr>
          <w:delText> </w:delText>
        </w:r>
        <w:r>
          <w:delText>General provisions</w:delText>
        </w:r>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del>
    </w:p>
    <w:p>
      <w:pPr>
        <w:pStyle w:val="nzHeading3"/>
        <w:rPr>
          <w:del w:id="8410" w:author="svcMRProcess" w:date="2018-09-17T21:52:00Z"/>
        </w:rPr>
      </w:pPr>
      <w:bookmarkStart w:id="8411" w:name="_Toc134606194"/>
      <w:bookmarkStart w:id="8412" w:name="_Toc134606552"/>
      <w:bookmarkStart w:id="8413" w:name="_Toc134872204"/>
      <w:bookmarkStart w:id="8414" w:name="_Toc135045101"/>
      <w:bookmarkStart w:id="8415" w:name="_Toc135106186"/>
      <w:bookmarkStart w:id="8416" w:name="_Toc135108934"/>
      <w:bookmarkStart w:id="8417" w:name="_Toc135113616"/>
      <w:bookmarkStart w:id="8418" w:name="_Toc135120331"/>
      <w:bookmarkStart w:id="8419" w:name="_Toc135120646"/>
      <w:bookmarkStart w:id="8420" w:name="_Toc138818079"/>
      <w:bookmarkStart w:id="8421" w:name="_Toc185732852"/>
      <w:bookmarkStart w:id="8422" w:name="_Toc185741034"/>
      <w:bookmarkStart w:id="8423" w:name="_Toc186515517"/>
      <w:bookmarkStart w:id="8424" w:name="_Toc187461540"/>
      <w:del w:id="8425" w:author="svcMRProcess" w:date="2018-09-17T21:52:00Z">
        <w:r>
          <w:delText>Division 1 — By</w:delText>
        </w:r>
        <w:r>
          <w:noBreakHyphen/>
          <w:delText>laws</w:delText>
        </w:r>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del>
    </w:p>
    <w:p>
      <w:pPr>
        <w:pStyle w:val="MiscClose"/>
        <w:rPr>
          <w:del w:id="8426" w:author="svcMRProcess" w:date="2018-09-17T21:52:00Z"/>
        </w:rPr>
      </w:pPr>
      <w:del w:id="8427" w:author="svcMRProcess" w:date="2018-09-17T21:52:00Z">
        <w:r>
          <w:delText xml:space="preserve">    ”.</w:delText>
        </w:r>
      </w:del>
    </w:p>
    <w:p>
      <w:pPr>
        <w:pStyle w:val="nzHeading5"/>
        <w:rPr>
          <w:del w:id="8428" w:author="svcMRProcess" w:date="2018-09-17T21:52:00Z"/>
        </w:rPr>
      </w:pPr>
      <w:bookmarkStart w:id="8429" w:name="_Toc47931335"/>
      <w:bookmarkStart w:id="8430" w:name="_Toc54065588"/>
      <w:bookmarkStart w:id="8431" w:name="_Toc185741035"/>
      <w:bookmarkStart w:id="8432" w:name="_Toc186515518"/>
      <w:del w:id="8433" w:author="svcMRProcess" w:date="2018-09-17T21:52:00Z">
        <w:r>
          <w:rPr>
            <w:rStyle w:val="CharSectno"/>
          </w:rPr>
          <w:delText>170</w:delText>
        </w:r>
        <w:r>
          <w:delText>.</w:delText>
        </w:r>
        <w:r>
          <w:tab/>
          <w:delText>Section 54 replaced</w:delText>
        </w:r>
        <w:bookmarkEnd w:id="8429"/>
        <w:bookmarkEnd w:id="8430"/>
        <w:bookmarkEnd w:id="8431"/>
        <w:bookmarkEnd w:id="8432"/>
      </w:del>
    </w:p>
    <w:p>
      <w:pPr>
        <w:pStyle w:val="nzSubsection"/>
        <w:rPr>
          <w:del w:id="8434" w:author="svcMRProcess" w:date="2018-09-17T21:52:00Z"/>
        </w:rPr>
      </w:pPr>
      <w:del w:id="8435" w:author="svcMRProcess" w:date="2018-09-17T21:52:00Z">
        <w:r>
          <w:tab/>
        </w:r>
        <w:r>
          <w:tab/>
          <w:delText xml:space="preserve">Section 54 is repealed and the following section is inserted instead — </w:delText>
        </w:r>
      </w:del>
    </w:p>
    <w:p>
      <w:pPr>
        <w:pStyle w:val="MiscOpen"/>
        <w:rPr>
          <w:del w:id="8436" w:author="svcMRProcess" w:date="2018-09-17T21:52:00Z"/>
        </w:rPr>
      </w:pPr>
      <w:del w:id="8437" w:author="svcMRProcess" w:date="2018-09-17T21:52:00Z">
        <w:r>
          <w:delText xml:space="preserve">“    </w:delText>
        </w:r>
      </w:del>
    </w:p>
    <w:p>
      <w:pPr>
        <w:pStyle w:val="nzHeading5"/>
        <w:rPr>
          <w:del w:id="8438" w:author="svcMRProcess" w:date="2018-09-17T21:52:00Z"/>
        </w:rPr>
      </w:pPr>
      <w:bookmarkStart w:id="8439" w:name="_Toc185741036"/>
      <w:bookmarkStart w:id="8440" w:name="_Toc186515519"/>
      <w:del w:id="8441" w:author="svcMRProcess" w:date="2018-09-17T21:52:00Z">
        <w:r>
          <w:delText>54.</w:delText>
        </w:r>
        <w:r>
          <w:tab/>
          <w:delText>By</w:delText>
        </w:r>
        <w:r>
          <w:noBreakHyphen/>
          <w:delText>laws</w:delText>
        </w:r>
        <w:bookmarkEnd w:id="8439"/>
        <w:bookmarkEnd w:id="8440"/>
      </w:del>
    </w:p>
    <w:p>
      <w:pPr>
        <w:pStyle w:val="nzSubsection"/>
        <w:rPr>
          <w:del w:id="8442" w:author="svcMRProcess" w:date="2018-09-17T21:52:00Z"/>
          <w:snapToGrid w:val="0"/>
        </w:rPr>
      </w:pPr>
      <w:del w:id="8443" w:author="svcMRProcess" w:date="2018-09-17T21:52:00Z">
        <w:r>
          <w:rPr>
            <w:snapToGrid w:val="0"/>
          </w:rPr>
          <w:tab/>
          <w:delText>(1)</w:delText>
        </w:r>
        <w:r>
          <w:rPr>
            <w:snapToGrid w:val="0"/>
          </w:rPr>
          <w:tab/>
          <w:delText>The Minister may make by</w:delText>
        </w:r>
        <w:r>
          <w:rPr>
            <w:snapToGrid w:val="0"/>
          </w:rPr>
          <w:noBreakHyphen/>
          <w:delText>laws for the purposes of this Act that are applicable in the management area or areas specified in the by</w:delText>
        </w:r>
        <w:r>
          <w:rPr>
            <w:snapToGrid w:val="0"/>
          </w:rPr>
          <w:noBreakHyphen/>
          <w:delText>laws.</w:delText>
        </w:r>
      </w:del>
    </w:p>
    <w:p>
      <w:pPr>
        <w:pStyle w:val="nzSubsection"/>
        <w:rPr>
          <w:del w:id="8444" w:author="svcMRProcess" w:date="2018-09-17T21:52:00Z"/>
          <w:snapToGrid w:val="0"/>
        </w:rPr>
      </w:pPr>
      <w:del w:id="8445" w:author="svcMRProcess" w:date="2018-09-17T21:52:00Z">
        <w:r>
          <w:rPr>
            <w:snapToGrid w:val="0"/>
          </w:rPr>
          <w:tab/>
          <w:delText>(2)</w:delText>
        </w:r>
        <w:r>
          <w:rPr>
            <w:snapToGrid w:val="0"/>
          </w:rPr>
          <w:tab/>
          <w:delText>By</w:delText>
        </w:r>
        <w:r>
          <w:rPr>
            <w:snapToGrid w:val="0"/>
          </w:rPr>
          <w:noBreakHyphen/>
          <w:delText>laws may be made under subsection (1) prescribing or providing for any matter — </w:delText>
        </w:r>
      </w:del>
    </w:p>
    <w:p>
      <w:pPr>
        <w:pStyle w:val="nzIndenta"/>
        <w:rPr>
          <w:del w:id="8446" w:author="svcMRProcess" w:date="2018-09-17T21:52:00Z"/>
          <w:snapToGrid w:val="0"/>
        </w:rPr>
      </w:pPr>
      <w:del w:id="8447" w:author="svcMRProcess" w:date="2018-09-17T21:52:00Z">
        <w:r>
          <w:rPr>
            <w:snapToGrid w:val="0"/>
          </w:rPr>
          <w:tab/>
          <w:delText>(a)</w:delText>
        </w:r>
        <w:r>
          <w:rPr>
            <w:snapToGrid w:val="0"/>
          </w:rPr>
          <w:tab/>
          <w:delText>that is required or permitted by this Act to be prescribed or provided for by by</w:delText>
        </w:r>
        <w:r>
          <w:rPr>
            <w:snapToGrid w:val="0"/>
          </w:rPr>
          <w:noBreakHyphen/>
          <w:delText>laws; or</w:delText>
        </w:r>
      </w:del>
    </w:p>
    <w:p>
      <w:pPr>
        <w:pStyle w:val="nzIndenta"/>
        <w:rPr>
          <w:del w:id="8448" w:author="svcMRProcess" w:date="2018-09-17T21:52:00Z"/>
          <w:snapToGrid w:val="0"/>
        </w:rPr>
      </w:pPr>
      <w:del w:id="8449" w:author="svcMRProcess" w:date="2018-09-17T21:52:00Z">
        <w:r>
          <w:rPr>
            <w:snapToGrid w:val="0"/>
          </w:rPr>
          <w:tab/>
          <w:delText>(b)</w:delText>
        </w:r>
        <w:r>
          <w:rPr>
            <w:snapToGrid w:val="0"/>
          </w:rPr>
          <w:tab/>
          <w:delText>that is necessary or convenient to be prescribed for the purpose of achieving the objects of this Act.</w:delText>
        </w:r>
      </w:del>
    </w:p>
    <w:p>
      <w:pPr>
        <w:pStyle w:val="nzSubsection"/>
        <w:rPr>
          <w:del w:id="8450" w:author="svcMRProcess" w:date="2018-09-17T21:52:00Z"/>
        </w:rPr>
      </w:pPr>
      <w:del w:id="8451" w:author="svcMRProcess" w:date="2018-09-17T21:52:00Z">
        <w:r>
          <w:tab/>
          <w:delText>(3)</w:delText>
        </w:r>
        <w:r>
          <w:tab/>
        </w:r>
        <w:r>
          <w:rPr>
            <w:snapToGrid w:val="0"/>
          </w:rPr>
          <w:delText>Before the Minister makes, amends or repeals any by</w:delText>
        </w:r>
        <w:r>
          <w:rPr>
            <w:snapToGrid w:val="0"/>
          </w:rPr>
          <w:noBreakHyphen/>
          <w:delText>laws the Minister must consult publicly, in accordance with section 78.</w:delText>
        </w:r>
      </w:del>
    </w:p>
    <w:p>
      <w:pPr>
        <w:pStyle w:val="MiscClose"/>
        <w:rPr>
          <w:del w:id="8452" w:author="svcMRProcess" w:date="2018-09-17T21:52:00Z"/>
        </w:rPr>
      </w:pPr>
      <w:del w:id="8453" w:author="svcMRProcess" w:date="2018-09-17T21:52:00Z">
        <w:r>
          <w:delText xml:space="preserve">    ”.</w:delText>
        </w:r>
      </w:del>
    </w:p>
    <w:p>
      <w:pPr>
        <w:pStyle w:val="nzHeading5"/>
        <w:rPr>
          <w:del w:id="8454" w:author="svcMRProcess" w:date="2018-09-17T21:52:00Z"/>
        </w:rPr>
      </w:pPr>
      <w:bookmarkStart w:id="8455" w:name="_Toc47931336"/>
      <w:bookmarkStart w:id="8456" w:name="_Toc54065589"/>
      <w:bookmarkStart w:id="8457" w:name="_Toc185741037"/>
      <w:bookmarkStart w:id="8458" w:name="_Toc186515520"/>
      <w:del w:id="8459" w:author="svcMRProcess" w:date="2018-09-17T21:52:00Z">
        <w:r>
          <w:rPr>
            <w:rStyle w:val="CharSectno"/>
          </w:rPr>
          <w:delText>171</w:delText>
        </w:r>
        <w:r>
          <w:delText>.</w:delText>
        </w:r>
        <w:r>
          <w:tab/>
          <w:delText>Section 56 amended</w:delText>
        </w:r>
        <w:bookmarkEnd w:id="8455"/>
        <w:bookmarkEnd w:id="8456"/>
        <w:bookmarkEnd w:id="8457"/>
        <w:bookmarkEnd w:id="8458"/>
      </w:del>
    </w:p>
    <w:p>
      <w:pPr>
        <w:pStyle w:val="nzSubsection"/>
        <w:rPr>
          <w:del w:id="8460" w:author="svcMRProcess" w:date="2018-09-17T21:52:00Z"/>
        </w:rPr>
      </w:pPr>
      <w:del w:id="8461" w:author="svcMRProcess" w:date="2018-09-17T21:52:00Z">
        <w:r>
          <w:tab/>
          <w:delText>(1)</w:delText>
        </w:r>
        <w:r>
          <w:tab/>
          <w:delText xml:space="preserve">Section 56(2) and (3) are repealed and the following subsection is inserted instead — </w:delText>
        </w:r>
      </w:del>
    </w:p>
    <w:p>
      <w:pPr>
        <w:pStyle w:val="MiscOpen"/>
        <w:ind w:left="600"/>
        <w:rPr>
          <w:del w:id="8462" w:author="svcMRProcess" w:date="2018-09-17T21:52:00Z"/>
        </w:rPr>
      </w:pPr>
      <w:del w:id="8463" w:author="svcMRProcess" w:date="2018-09-17T21:52:00Z">
        <w:r>
          <w:delText xml:space="preserve">“    </w:delText>
        </w:r>
      </w:del>
    </w:p>
    <w:p>
      <w:pPr>
        <w:pStyle w:val="nzSubsection"/>
        <w:rPr>
          <w:del w:id="8464" w:author="svcMRProcess" w:date="2018-09-17T21:52:00Z"/>
        </w:rPr>
      </w:pPr>
      <w:del w:id="8465" w:author="svcMRProcess" w:date="2018-09-17T21:52:00Z">
        <w:r>
          <w:tab/>
          <w:delText>(2)</w:delText>
        </w:r>
        <w:r>
          <w:tab/>
        </w:r>
        <w:r>
          <w:rPr>
            <w:snapToGrid w:val="0"/>
          </w:rPr>
          <w:delText>If there is conflict or inconsistency between the provisions of a by</w:delText>
        </w:r>
        <w:r>
          <w:rPr>
            <w:snapToGrid w:val="0"/>
          </w:rPr>
          <w:noBreakHyphen/>
          <w:delText>law made under this Act and the provisions of a local law made under this Act, the provisions of the by</w:delText>
        </w:r>
        <w:r>
          <w:rPr>
            <w:snapToGrid w:val="0"/>
          </w:rPr>
          <w:noBreakHyphen/>
          <w:delText>law prevail to the extent of the conflict or inconsistency.</w:delText>
        </w:r>
      </w:del>
    </w:p>
    <w:p>
      <w:pPr>
        <w:pStyle w:val="MiscClose"/>
        <w:rPr>
          <w:del w:id="8466" w:author="svcMRProcess" w:date="2018-09-17T21:52:00Z"/>
        </w:rPr>
      </w:pPr>
      <w:del w:id="8467" w:author="svcMRProcess" w:date="2018-09-17T21:52:00Z">
        <w:r>
          <w:delText xml:space="preserve">    ”.</w:delText>
        </w:r>
      </w:del>
    </w:p>
    <w:p>
      <w:pPr>
        <w:pStyle w:val="nzSubsection"/>
        <w:rPr>
          <w:del w:id="8468" w:author="svcMRProcess" w:date="2018-09-17T21:52:00Z"/>
        </w:rPr>
      </w:pPr>
      <w:del w:id="8469" w:author="svcMRProcess" w:date="2018-09-17T21:52:00Z">
        <w:r>
          <w:tab/>
          <w:delText>(2)</w:delText>
        </w:r>
        <w:r>
          <w:tab/>
          <w:delText xml:space="preserve">Section 56(5) is repealed and the following subsection is inserted instead — </w:delText>
        </w:r>
      </w:del>
    </w:p>
    <w:p>
      <w:pPr>
        <w:pStyle w:val="MiscOpen"/>
        <w:ind w:left="600"/>
        <w:rPr>
          <w:del w:id="8470" w:author="svcMRProcess" w:date="2018-09-17T21:52:00Z"/>
        </w:rPr>
      </w:pPr>
      <w:del w:id="8471" w:author="svcMRProcess" w:date="2018-09-17T21:52:00Z">
        <w:r>
          <w:delText xml:space="preserve">“    </w:delText>
        </w:r>
      </w:del>
    </w:p>
    <w:p>
      <w:pPr>
        <w:pStyle w:val="nzSubsection"/>
        <w:rPr>
          <w:del w:id="8472" w:author="svcMRProcess" w:date="2018-09-17T21:52:00Z"/>
          <w:snapToGrid w:val="0"/>
        </w:rPr>
      </w:pPr>
      <w:del w:id="8473" w:author="svcMRProcess" w:date="2018-09-17T21:52:00Z">
        <w:r>
          <w:tab/>
          <w:delText>(5)</w:delText>
        </w:r>
        <w:r>
          <w:tab/>
        </w:r>
        <w:r>
          <w:rPr>
            <w:snapToGrid w:val="0"/>
          </w:rPr>
          <w:delText xml:space="preserve">Local laws made under this section </w:delText>
        </w:r>
        <w:r>
          <w:delText>are to</w:delText>
        </w:r>
        <w:r>
          <w:rPr>
            <w:snapToGrid w:val="0"/>
          </w:rPr>
          <w:delText xml:space="preserve"> be prepared according to the same procedures and requirements as if prepared by the local government under and for the purposes of the provisions of the </w:delText>
        </w:r>
        <w:r>
          <w:rPr>
            <w:i/>
            <w:snapToGrid w:val="0"/>
          </w:rPr>
          <w:delText>Local Government Act 1995</w:delText>
        </w:r>
        <w:r>
          <w:rPr>
            <w:snapToGrid w:val="0"/>
          </w:rPr>
          <w:delText>.</w:delText>
        </w:r>
      </w:del>
    </w:p>
    <w:p>
      <w:pPr>
        <w:pStyle w:val="MiscClose"/>
        <w:rPr>
          <w:del w:id="8474" w:author="svcMRProcess" w:date="2018-09-17T21:52:00Z"/>
        </w:rPr>
      </w:pPr>
      <w:del w:id="8475" w:author="svcMRProcess" w:date="2018-09-17T21:52:00Z">
        <w:r>
          <w:delText xml:space="preserve">    ”.</w:delText>
        </w:r>
      </w:del>
    </w:p>
    <w:p>
      <w:pPr>
        <w:pStyle w:val="nzHeading5"/>
        <w:rPr>
          <w:del w:id="8476" w:author="svcMRProcess" w:date="2018-09-17T21:52:00Z"/>
        </w:rPr>
      </w:pPr>
      <w:bookmarkStart w:id="8477" w:name="_Toc47931337"/>
      <w:bookmarkStart w:id="8478" w:name="_Toc54065590"/>
      <w:bookmarkStart w:id="8479" w:name="_Toc185741038"/>
      <w:bookmarkStart w:id="8480" w:name="_Toc186515521"/>
      <w:del w:id="8481" w:author="svcMRProcess" w:date="2018-09-17T21:52:00Z">
        <w:r>
          <w:rPr>
            <w:rStyle w:val="CharSectno"/>
          </w:rPr>
          <w:delText>172</w:delText>
        </w:r>
        <w:r>
          <w:delText>.</w:delText>
        </w:r>
        <w:r>
          <w:tab/>
          <w:delText>Section 57 amended</w:delText>
        </w:r>
        <w:bookmarkEnd w:id="8477"/>
        <w:bookmarkEnd w:id="8478"/>
        <w:bookmarkEnd w:id="8479"/>
        <w:bookmarkEnd w:id="8480"/>
      </w:del>
    </w:p>
    <w:p>
      <w:pPr>
        <w:pStyle w:val="nzSubsection"/>
        <w:rPr>
          <w:del w:id="8482" w:author="svcMRProcess" w:date="2018-09-17T21:52:00Z"/>
        </w:rPr>
      </w:pPr>
      <w:del w:id="8483" w:author="svcMRProcess" w:date="2018-09-17T21:52:00Z">
        <w:r>
          <w:tab/>
        </w:r>
        <w:r>
          <w:tab/>
          <w:delText xml:space="preserve">Section 57 is amended by deleting “made under this Act by a Management Authority or a local government” and inserting instead — </w:delText>
        </w:r>
      </w:del>
    </w:p>
    <w:p>
      <w:pPr>
        <w:pStyle w:val="nzSubsection"/>
        <w:rPr>
          <w:del w:id="8484" w:author="svcMRProcess" w:date="2018-09-17T21:52:00Z"/>
        </w:rPr>
      </w:pPr>
      <w:del w:id="8485" w:author="svcMRProcess" w:date="2018-09-17T21:52:00Z">
        <w:r>
          <w:tab/>
        </w:r>
        <w:r>
          <w:tab/>
          <w:delText>“    or local law made under this Act    ”.</w:delText>
        </w:r>
      </w:del>
    </w:p>
    <w:p>
      <w:pPr>
        <w:pStyle w:val="nzHeading5"/>
        <w:rPr>
          <w:del w:id="8486" w:author="svcMRProcess" w:date="2018-09-17T21:52:00Z"/>
        </w:rPr>
      </w:pPr>
      <w:bookmarkStart w:id="8487" w:name="_Toc47931338"/>
      <w:bookmarkStart w:id="8488" w:name="_Toc54065591"/>
      <w:bookmarkStart w:id="8489" w:name="_Toc185741039"/>
      <w:bookmarkStart w:id="8490" w:name="_Toc186515522"/>
      <w:del w:id="8491" w:author="svcMRProcess" w:date="2018-09-17T21:52:00Z">
        <w:r>
          <w:rPr>
            <w:rStyle w:val="CharSectno"/>
          </w:rPr>
          <w:delText>173</w:delText>
        </w:r>
        <w:r>
          <w:delText>.</w:delText>
        </w:r>
        <w:r>
          <w:tab/>
          <w:delText>Sections 58 and 59 repealed</w:delText>
        </w:r>
        <w:bookmarkEnd w:id="8487"/>
        <w:bookmarkEnd w:id="8488"/>
        <w:bookmarkEnd w:id="8489"/>
        <w:bookmarkEnd w:id="8490"/>
      </w:del>
    </w:p>
    <w:p>
      <w:pPr>
        <w:pStyle w:val="nzSubsection"/>
        <w:rPr>
          <w:del w:id="8492" w:author="svcMRProcess" w:date="2018-09-17T21:52:00Z"/>
        </w:rPr>
      </w:pPr>
      <w:del w:id="8493" w:author="svcMRProcess" w:date="2018-09-17T21:52:00Z">
        <w:r>
          <w:tab/>
        </w:r>
        <w:r>
          <w:tab/>
          <w:delText>Sections 58 and 59 are repealed.</w:delText>
        </w:r>
      </w:del>
    </w:p>
    <w:p>
      <w:pPr>
        <w:pStyle w:val="nzHeading5"/>
        <w:rPr>
          <w:del w:id="8494" w:author="svcMRProcess" w:date="2018-09-17T21:52:00Z"/>
        </w:rPr>
      </w:pPr>
      <w:bookmarkStart w:id="8495" w:name="_Toc185741040"/>
      <w:bookmarkStart w:id="8496" w:name="_Toc186515523"/>
      <w:del w:id="8497" w:author="svcMRProcess" w:date="2018-09-17T21:52:00Z">
        <w:r>
          <w:rPr>
            <w:rStyle w:val="CharSectno"/>
          </w:rPr>
          <w:delText>174</w:delText>
        </w:r>
        <w:r>
          <w:delText>.</w:delText>
        </w:r>
        <w:r>
          <w:tab/>
          <w:delText>Heading to Division 2 inserted</w:delText>
        </w:r>
        <w:bookmarkEnd w:id="8495"/>
        <w:bookmarkEnd w:id="8496"/>
      </w:del>
    </w:p>
    <w:p>
      <w:pPr>
        <w:pStyle w:val="nzSubsection"/>
        <w:rPr>
          <w:del w:id="8498" w:author="svcMRProcess" w:date="2018-09-17T21:52:00Z"/>
        </w:rPr>
      </w:pPr>
      <w:del w:id="8499" w:author="svcMRProcess" w:date="2018-09-17T21:52:00Z">
        <w:r>
          <w:tab/>
        </w:r>
        <w:r>
          <w:tab/>
          <w:delText xml:space="preserve">Before section 61 the following heading is inserted — </w:delText>
        </w:r>
      </w:del>
    </w:p>
    <w:p>
      <w:pPr>
        <w:pStyle w:val="MiscOpen"/>
        <w:rPr>
          <w:del w:id="8500" w:author="svcMRProcess" w:date="2018-09-17T21:52:00Z"/>
        </w:rPr>
      </w:pPr>
      <w:del w:id="8501" w:author="svcMRProcess" w:date="2018-09-17T21:52:00Z">
        <w:r>
          <w:delText xml:space="preserve">“    </w:delText>
        </w:r>
      </w:del>
    </w:p>
    <w:p>
      <w:pPr>
        <w:pStyle w:val="nzHeading3"/>
        <w:rPr>
          <w:del w:id="8502" w:author="svcMRProcess" w:date="2018-09-17T21:52:00Z"/>
        </w:rPr>
      </w:pPr>
      <w:bookmarkStart w:id="8503" w:name="_Toc134606201"/>
      <w:bookmarkStart w:id="8504" w:name="_Toc134606559"/>
      <w:bookmarkStart w:id="8505" w:name="_Toc134872211"/>
      <w:bookmarkStart w:id="8506" w:name="_Toc135045108"/>
      <w:bookmarkStart w:id="8507" w:name="_Toc135106193"/>
      <w:bookmarkStart w:id="8508" w:name="_Toc135108941"/>
      <w:bookmarkStart w:id="8509" w:name="_Toc135113623"/>
      <w:bookmarkStart w:id="8510" w:name="_Toc135120338"/>
      <w:bookmarkStart w:id="8511" w:name="_Toc135120653"/>
      <w:bookmarkStart w:id="8512" w:name="_Toc138818086"/>
      <w:bookmarkStart w:id="8513" w:name="_Toc185732859"/>
      <w:bookmarkStart w:id="8514" w:name="_Toc185741041"/>
      <w:bookmarkStart w:id="8515" w:name="_Toc186515524"/>
      <w:bookmarkStart w:id="8516" w:name="_Toc187461547"/>
      <w:bookmarkStart w:id="8517" w:name="_Toc115166786"/>
      <w:bookmarkStart w:id="8518" w:name="_Toc115173142"/>
      <w:bookmarkStart w:id="8519" w:name="_Toc115242012"/>
      <w:bookmarkStart w:id="8520" w:name="_Toc115249285"/>
      <w:bookmarkStart w:id="8521" w:name="_Toc115250487"/>
      <w:bookmarkStart w:id="8522" w:name="_Toc115255718"/>
      <w:bookmarkStart w:id="8523" w:name="_Toc117496908"/>
      <w:bookmarkStart w:id="8524" w:name="_Toc117497201"/>
      <w:bookmarkStart w:id="8525" w:name="_Toc117500470"/>
      <w:bookmarkStart w:id="8526" w:name="_Toc117507076"/>
      <w:bookmarkStart w:id="8527" w:name="_Toc117586009"/>
      <w:bookmarkStart w:id="8528" w:name="_Toc117586709"/>
      <w:bookmarkStart w:id="8529" w:name="_Toc117592877"/>
      <w:bookmarkStart w:id="8530" w:name="_Toc117654167"/>
      <w:bookmarkStart w:id="8531" w:name="_Toc117668202"/>
      <w:bookmarkStart w:id="8532" w:name="_Toc117675168"/>
      <w:bookmarkStart w:id="8533" w:name="_Toc117917203"/>
      <w:bookmarkStart w:id="8534" w:name="_Toc117921956"/>
      <w:bookmarkStart w:id="8535" w:name="_Toc117934018"/>
      <w:bookmarkStart w:id="8536" w:name="_Toc117934553"/>
      <w:bookmarkStart w:id="8537" w:name="_Toc118023937"/>
      <w:bookmarkStart w:id="8538" w:name="_Toc120530288"/>
      <w:bookmarkStart w:id="8539" w:name="_Toc120598280"/>
      <w:bookmarkStart w:id="8540" w:name="_Toc120609051"/>
      <w:bookmarkStart w:id="8541" w:name="_Toc120614163"/>
      <w:bookmarkStart w:id="8542" w:name="_Toc120616767"/>
      <w:bookmarkStart w:id="8543" w:name="_Toc120694615"/>
      <w:bookmarkStart w:id="8544" w:name="_Toc120699679"/>
      <w:bookmarkStart w:id="8545" w:name="_Toc120943864"/>
      <w:bookmarkStart w:id="8546" w:name="_Toc120944696"/>
      <w:bookmarkStart w:id="8547" w:name="_Toc120962754"/>
      <w:bookmarkStart w:id="8548" w:name="_Toc121048627"/>
      <w:bookmarkStart w:id="8549" w:name="_Toc121135183"/>
      <w:bookmarkStart w:id="8550" w:name="_Toc121200827"/>
      <w:bookmarkStart w:id="8551" w:name="_Toc121201113"/>
      <w:bookmarkStart w:id="8552" w:name="_Toc121546600"/>
      <w:bookmarkStart w:id="8553" w:name="_Toc121564575"/>
      <w:bookmarkStart w:id="8554" w:name="_Toc122250309"/>
      <w:bookmarkStart w:id="8555" w:name="_Toc122256081"/>
      <w:bookmarkStart w:id="8556" w:name="_Toc122340225"/>
      <w:bookmarkStart w:id="8557" w:name="_Toc122340868"/>
      <w:bookmarkStart w:id="8558" w:name="_Toc122409525"/>
      <w:bookmarkStart w:id="8559" w:name="_Toc124073362"/>
      <w:bookmarkStart w:id="8560" w:name="_Toc124142376"/>
      <w:bookmarkStart w:id="8561" w:name="_Toc124149715"/>
      <w:bookmarkStart w:id="8562" w:name="_Toc124154746"/>
      <w:bookmarkStart w:id="8563" w:name="_Toc124236343"/>
      <w:bookmarkStart w:id="8564" w:name="_Toc124238187"/>
      <w:bookmarkStart w:id="8565" w:name="_Toc124238666"/>
      <w:bookmarkStart w:id="8566" w:name="_Toc124740247"/>
      <w:bookmarkStart w:id="8567" w:name="_Toc124820987"/>
      <w:bookmarkStart w:id="8568" w:name="_Toc124825255"/>
      <w:bookmarkStart w:id="8569" w:name="_Toc124849455"/>
      <w:bookmarkStart w:id="8570" w:name="_Toc124933462"/>
      <w:bookmarkStart w:id="8571" w:name="_Toc125172285"/>
      <w:bookmarkStart w:id="8572" w:name="_Toc125175419"/>
      <w:bookmarkStart w:id="8573" w:name="_Toc125185586"/>
      <w:bookmarkStart w:id="8574" w:name="_Toc125282598"/>
      <w:bookmarkStart w:id="8575" w:name="_Toc125454236"/>
      <w:bookmarkStart w:id="8576" w:name="_Toc126994041"/>
      <w:bookmarkStart w:id="8577" w:name="_Toc127009354"/>
      <w:bookmarkStart w:id="8578" w:name="_Toc127096059"/>
      <w:bookmarkStart w:id="8579" w:name="_Toc127182540"/>
      <w:bookmarkStart w:id="8580" w:name="_Toc127252803"/>
      <w:bookmarkStart w:id="8581" w:name="_Toc128288140"/>
      <w:bookmarkStart w:id="8582" w:name="_Toc128305826"/>
      <w:bookmarkStart w:id="8583" w:name="_Toc128824448"/>
      <w:bookmarkStart w:id="8584" w:name="_Toc128981023"/>
      <w:bookmarkStart w:id="8585" w:name="_Toc128981604"/>
      <w:bookmarkStart w:id="8586" w:name="_Toc130631831"/>
      <w:bookmarkStart w:id="8587" w:name="_Toc130638883"/>
      <w:bookmarkStart w:id="8588" w:name="_Toc130708590"/>
      <w:bookmarkStart w:id="8589" w:name="_Toc130709645"/>
      <w:bookmarkStart w:id="8590" w:name="_Toc130716670"/>
      <w:bookmarkStart w:id="8591" w:name="_Toc130717377"/>
      <w:bookmarkStart w:id="8592" w:name="_Toc130722545"/>
      <w:bookmarkStart w:id="8593" w:name="_Toc130724748"/>
      <w:bookmarkStart w:id="8594" w:name="_Toc130785408"/>
      <w:bookmarkStart w:id="8595" w:name="_Toc130795391"/>
      <w:bookmarkStart w:id="8596" w:name="_Toc130805878"/>
      <w:bookmarkStart w:id="8597" w:name="_Toc130807149"/>
      <w:bookmarkStart w:id="8598" w:name="_Toc130811999"/>
      <w:bookmarkStart w:id="8599" w:name="_Toc130872774"/>
      <w:bookmarkStart w:id="8600" w:name="_Toc130878749"/>
      <w:bookmarkStart w:id="8601" w:name="_Toc130897547"/>
      <w:bookmarkStart w:id="8602" w:name="_Toc131244696"/>
      <w:bookmarkStart w:id="8603" w:name="_Toc131330311"/>
      <w:bookmarkStart w:id="8604" w:name="_Toc131409066"/>
      <w:bookmarkStart w:id="8605" w:name="_Toc131415335"/>
      <w:bookmarkStart w:id="8606" w:name="_Toc131418474"/>
      <w:bookmarkStart w:id="8607" w:name="_Toc131476417"/>
      <w:bookmarkStart w:id="8608" w:name="_Toc131482744"/>
      <w:bookmarkStart w:id="8609" w:name="_Toc131494178"/>
      <w:bookmarkStart w:id="8610" w:name="_Toc131502631"/>
      <w:bookmarkStart w:id="8611" w:name="_Toc131564972"/>
      <w:bookmarkStart w:id="8612" w:name="_Toc131573368"/>
      <w:bookmarkStart w:id="8613" w:name="_Toc131582390"/>
      <w:bookmarkStart w:id="8614" w:name="_Toc131582705"/>
      <w:bookmarkStart w:id="8615" w:name="_Toc131585291"/>
      <w:bookmarkStart w:id="8616" w:name="_Toc131586062"/>
      <w:bookmarkStart w:id="8617" w:name="_Toc131741627"/>
      <w:bookmarkStart w:id="8618" w:name="_Toc131829082"/>
      <w:bookmarkStart w:id="8619" w:name="_Toc131845459"/>
      <w:bookmarkStart w:id="8620" w:name="_Toc131849599"/>
      <w:bookmarkStart w:id="8621" w:name="_Toc131905727"/>
      <w:bookmarkStart w:id="8622" w:name="_Toc131912076"/>
      <w:bookmarkStart w:id="8623" w:name="_Toc131934648"/>
      <w:bookmarkStart w:id="8624" w:name="_Toc132016013"/>
      <w:bookmarkStart w:id="8625" w:name="_Toc132018843"/>
      <w:bookmarkStart w:id="8626" w:name="_Toc132105323"/>
      <w:bookmarkStart w:id="8627" w:name="_Toc132190434"/>
      <w:bookmarkStart w:id="8628" w:name="_Toc132447040"/>
      <w:bookmarkStart w:id="8629" w:name="_Toc132451632"/>
      <w:bookmarkStart w:id="8630" w:name="_Toc132451947"/>
      <w:bookmarkStart w:id="8631" w:name="_Toc132454560"/>
      <w:bookmarkStart w:id="8632" w:name="_Toc132455820"/>
      <w:bookmarkStart w:id="8633" w:name="_Toc132535476"/>
      <w:bookmarkStart w:id="8634" w:name="_Toc132536181"/>
      <w:bookmarkStart w:id="8635" w:name="_Toc132536646"/>
      <w:bookmarkStart w:id="8636" w:name="_Toc132539792"/>
      <w:bookmarkStart w:id="8637" w:name="_Toc132596431"/>
      <w:bookmarkStart w:id="8638" w:name="_Toc132626312"/>
      <w:bookmarkStart w:id="8639" w:name="_Toc132705097"/>
      <w:bookmarkStart w:id="8640" w:name="_Toc132705497"/>
      <w:bookmarkStart w:id="8641" w:name="_Toc132706528"/>
      <w:bookmarkStart w:id="8642" w:name="_Toc132707215"/>
      <w:bookmarkStart w:id="8643" w:name="_Toc133119848"/>
      <w:bookmarkStart w:id="8644" w:name="_Toc133133057"/>
      <w:bookmarkStart w:id="8645" w:name="_Toc133639844"/>
      <w:bookmarkStart w:id="8646" w:name="_Toc133647887"/>
      <w:bookmarkStart w:id="8647" w:name="_Toc133652173"/>
      <w:bookmarkStart w:id="8648" w:name="_Toc133654661"/>
      <w:bookmarkStart w:id="8649" w:name="_Toc133663031"/>
      <w:bookmarkStart w:id="8650" w:name="_Toc133825717"/>
      <w:bookmarkStart w:id="8651" w:name="_Toc133835065"/>
      <w:bookmarkStart w:id="8652" w:name="_Toc133902791"/>
      <w:bookmarkStart w:id="8653" w:name="_Toc133922373"/>
      <w:bookmarkStart w:id="8654" w:name="_Toc133982076"/>
      <w:bookmarkStart w:id="8655" w:name="_Toc133982467"/>
      <w:bookmarkStart w:id="8656" w:name="_Toc133985986"/>
      <w:bookmarkStart w:id="8657" w:name="_Toc133986300"/>
      <w:bookmarkStart w:id="8658" w:name="_Toc133987060"/>
      <w:bookmarkStart w:id="8659" w:name="_Toc133987608"/>
      <w:bookmarkStart w:id="8660" w:name="_Toc133988493"/>
      <w:bookmarkStart w:id="8661" w:name="_Toc133998622"/>
      <w:bookmarkStart w:id="8662" w:name="_Toc134353599"/>
      <w:bookmarkStart w:id="8663" w:name="_Toc134353913"/>
      <w:bookmarkStart w:id="8664" w:name="_Toc134415869"/>
      <w:bookmarkStart w:id="8665" w:name="_Toc134507356"/>
      <w:bookmarkStart w:id="8666" w:name="_Toc134509977"/>
      <w:bookmarkStart w:id="8667" w:name="_Toc134583938"/>
      <w:bookmarkStart w:id="8668" w:name="_Toc134600423"/>
      <w:del w:id="8669" w:author="svcMRProcess" w:date="2018-09-17T21:52:00Z">
        <w:r>
          <w:delText>Division 2 — Enforcement provisions</w:delText>
        </w:r>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del>
    </w:p>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p>
      <w:pPr>
        <w:pStyle w:val="MiscClose"/>
        <w:rPr>
          <w:del w:id="8670" w:author="svcMRProcess" w:date="2018-09-17T21:52:00Z"/>
        </w:rPr>
      </w:pPr>
      <w:del w:id="8671" w:author="svcMRProcess" w:date="2018-09-17T21:52:00Z">
        <w:r>
          <w:delText xml:space="preserve">    ”.</w:delText>
        </w:r>
      </w:del>
    </w:p>
    <w:p>
      <w:pPr>
        <w:pStyle w:val="nzHeading5"/>
        <w:rPr>
          <w:del w:id="8672" w:author="svcMRProcess" w:date="2018-09-17T21:52:00Z"/>
        </w:rPr>
      </w:pPr>
      <w:bookmarkStart w:id="8673" w:name="_Toc47931340"/>
      <w:bookmarkStart w:id="8674" w:name="_Toc54065593"/>
      <w:bookmarkStart w:id="8675" w:name="_Toc185741042"/>
      <w:bookmarkStart w:id="8676" w:name="_Toc186515525"/>
      <w:del w:id="8677" w:author="svcMRProcess" w:date="2018-09-17T21:52:00Z">
        <w:r>
          <w:rPr>
            <w:rStyle w:val="CharSectno"/>
          </w:rPr>
          <w:delText>175</w:delText>
        </w:r>
        <w:r>
          <w:delText>.</w:delText>
        </w:r>
        <w:r>
          <w:tab/>
          <w:delText>Section 61 amended</w:delText>
        </w:r>
        <w:bookmarkEnd w:id="8673"/>
        <w:bookmarkEnd w:id="8674"/>
        <w:bookmarkEnd w:id="8675"/>
        <w:bookmarkEnd w:id="8676"/>
      </w:del>
    </w:p>
    <w:p>
      <w:pPr>
        <w:pStyle w:val="nzSubsection"/>
        <w:rPr>
          <w:del w:id="8678" w:author="svcMRProcess" w:date="2018-09-17T21:52:00Z"/>
        </w:rPr>
      </w:pPr>
      <w:del w:id="8679" w:author="svcMRProcess" w:date="2018-09-17T21:52:00Z">
        <w:r>
          <w:tab/>
          <w:delText>(1)</w:delText>
        </w:r>
        <w:r>
          <w:tab/>
          <w:delText>Section 61(1) is repealed.</w:delText>
        </w:r>
      </w:del>
    </w:p>
    <w:p>
      <w:pPr>
        <w:pStyle w:val="nzSubsection"/>
        <w:rPr>
          <w:del w:id="8680" w:author="svcMRProcess" w:date="2018-09-17T21:52:00Z"/>
          <w:snapToGrid w:val="0"/>
        </w:rPr>
      </w:pPr>
      <w:del w:id="8681" w:author="svcMRProcess" w:date="2018-09-17T21:52:00Z">
        <w:r>
          <w:tab/>
          <w:delText>(2)</w:delText>
        </w:r>
        <w:r>
          <w:tab/>
          <w:delText>Section 61(2) is amended by deleting all of the words from and including “, but” to and including “</w:delText>
        </w:r>
        <w:r>
          <w:rPr>
            <w:snapToGrid w:val="0"/>
          </w:rPr>
          <w:delText>for that area”.</w:delText>
        </w:r>
      </w:del>
    </w:p>
    <w:p>
      <w:pPr>
        <w:pStyle w:val="nzSubsection"/>
        <w:rPr>
          <w:del w:id="8682" w:author="svcMRProcess" w:date="2018-09-17T21:52:00Z"/>
        </w:rPr>
      </w:pPr>
      <w:del w:id="8683" w:author="svcMRProcess" w:date="2018-09-17T21:52:00Z">
        <w:r>
          <w:tab/>
          <w:delText>(3)</w:delText>
        </w:r>
        <w:r>
          <w:tab/>
          <w:delText>Section 61(5)(a) is amended as follows:</w:delText>
        </w:r>
      </w:del>
    </w:p>
    <w:p>
      <w:pPr>
        <w:pStyle w:val="nzIndenta"/>
        <w:rPr>
          <w:del w:id="8684" w:author="svcMRProcess" w:date="2018-09-17T21:52:00Z"/>
        </w:rPr>
      </w:pPr>
      <w:del w:id="8685" w:author="svcMRProcess" w:date="2018-09-17T21:52:00Z">
        <w:r>
          <w:tab/>
          <w:delText>(a)</w:delText>
        </w:r>
        <w:r>
          <w:tab/>
          <w:delText xml:space="preserve">by deleting subparagraph (i) and inserting instead — </w:delText>
        </w:r>
      </w:del>
    </w:p>
    <w:p>
      <w:pPr>
        <w:pStyle w:val="MiscOpen"/>
        <w:ind w:left="2040"/>
        <w:rPr>
          <w:del w:id="8686" w:author="svcMRProcess" w:date="2018-09-17T21:52:00Z"/>
        </w:rPr>
      </w:pPr>
      <w:del w:id="8687" w:author="svcMRProcess" w:date="2018-09-17T21:52:00Z">
        <w:r>
          <w:delText xml:space="preserve">“    </w:delText>
        </w:r>
      </w:del>
    </w:p>
    <w:p>
      <w:pPr>
        <w:pStyle w:val="nzIndenti"/>
        <w:rPr>
          <w:del w:id="8688" w:author="svcMRProcess" w:date="2018-09-17T21:52:00Z"/>
        </w:rPr>
      </w:pPr>
      <w:del w:id="8689" w:author="svcMRProcess" w:date="2018-09-17T21:52:00Z">
        <w:r>
          <w:tab/>
          <w:delText>(i)</w:delText>
        </w:r>
        <w:r>
          <w:tab/>
          <w:delText xml:space="preserve">a conservation and land management officer, forest officer, wildlife officer or ranger, under the </w:delText>
        </w:r>
        <w:r>
          <w:rPr>
            <w:i/>
            <w:iCs/>
          </w:rPr>
          <w:delText>Conservation and Land Management Act 1984</w:delText>
        </w:r>
        <w:r>
          <w:delText>; or</w:delText>
        </w:r>
      </w:del>
    </w:p>
    <w:p>
      <w:pPr>
        <w:pStyle w:val="MiscClose"/>
        <w:rPr>
          <w:del w:id="8690" w:author="svcMRProcess" w:date="2018-09-17T21:52:00Z"/>
        </w:rPr>
      </w:pPr>
      <w:del w:id="8691" w:author="svcMRProcess" w:date="2018-09-17T21:52:00Z">
        <w:r>
          <w:delText xml:space="preserve">    ”;</w:delText>
        </w:r>
      </w:del>
    </w:p>
    <w:p>
      <w:pPr>
        <w:pStyle w:val="nzIndenta"/>
        <w:rPr>
          <w:del w:id="8692" w:author="svcMRProcess" w:date="2018-09-17T21:52:00Z"/>
        </w:rPr>
      </w:pPr>
      <w:del w:id="8693" w:author="svcMRProcess" w:date="2018-09-17T21:52:00Z">
        <w:r>
          <w:tab/>
          <w:delText>(b)</w:delText>
        </w:r>
        <w:r>
          <w:tab/>
          <w:delText>by deleting subparagraphs (iii) and (iv).</w:delText>
        </w:r>
      </w:del>
    </w:p>
    <w:p>
      <w:pPr>
        <w:pStyle w:val="nzHeading5"/>
        <w:rPr>
          <w:del w:id="8694" w:author="svcMRProcess" w:date="2018-09-17T21:52:00Z"/>
        </w:rPr>
      </w:pPr>
      <w:bookmarkStart w:id="8695" w:name="_Toc47931341"/>
      <w:bookmarkStart w:id="8696" w:name="_Toc54065594"/>
      <w:bookmarkStart w:id="8697" w:name="_Toc185741043"/>
      <w:bookmarkStart w:id="8698" w:name="_Toc186515526"/>
      <w:del w:id="8699" w:author="svcMRProcess" w:date="2018-09-17T21:52:00Z">
        <w:r>
          <w:rPr>
            <w:rStyle w:val="CharSectno"/>
          </w:rPr>
          <w:delText>176</w:delText>
        </w:r>
        <w:r>
          <w:delText>.</w:delText>
        </w:r>
        <w:r>
          <w:tab/>
          <w:delText>Section 62 amended</w:delText>
        </w:r>
        <w:bookmarkEnd w:id="8695"/>
        <w:bookmarkEnd w:id="8696"/>
        <w:bookmarkEnd w:id="8697"/>
        <w:bookmarkEnd w:id="8698"/>
      </w:del>
    </w:p>
    <w:p>
      <w:pPr>
        <w:pStyle w:val="nzSubsection"/>
        <w:rPr>
          <w:del w:id="8700" w:author="svcMRProcess" w:date="2018-09-17T21:52:00Z"/>
        </w:rPr>
      </w:pPr>
      <w:del w:id="8701" w:author="svcMRProcess" w:date="2018-09-17T21:52:00Z">
        <w:r>
          <w:tab/>
          <w:delText>(1)</w:delText>
        </w:r>
        <w:r>
          <w:tab/>
          <w:delText>Section 62(1) is repealed.</w:delText>
        </w:r>
      </w:del>
    </w:p>
    <w:p>
      <w:pPr>
        <w:pStyle w:val="nzSubsection"/>
        <w:rPr>
          <w:del w:id="8702" w:author="svcMRProcess" w:date="2018-09-17T21:52:00Z"/>
          <w:snapToGrid w:val="0"/>
        </w:rPr>
      </w:pPr>
      <w:del w:id="8703" w:author="svcMRProcess" w:date="2018-09-17T21:52:00Z">
        <w:r>
          <w:tab/>
          <w:delText>(2)</w:delText>
        </w:r>
        <w:r>
          <w:tab/>
          <w:delText>Section 62(2) is amended by deleting all of the words from and including “, but” to and including “</w:delText>
        </w:r>
        <w:r>
          <w:rPr>
            <w:snapToGrid w:val="0"/>
          </w:rPr>
          <w:delText>for that area”.</w:delText>
        </w:r>
      </w:del>
    </w:p>
    <w:p>
      <w:pPr>
        <w:pStyle w:val="nzHeading5"/>
        <w:rPr>
          <w:del w:id="8704" w:author="svcMRProcess" w:date="2018-09-17T21:52:00Z"/>
        </w:rPr>
      </w:pPr>
      <w:bookmarkStart w:id="8705" w:name="_Toc47931342"/>
      <w:bookmarkStart w:id="8706" w:name="_Toc54065595"/>
      <w:bookmarkStart w:id="8707" w:name="_Toc185741044"/>
      <w:bookmarkStart w:id="8708" w:name="_Toc186515527"/>
      <w:del w:id="8709" w:author="svcMRProcess" w:date="2018-09-17T21:52:00Z">
        <w:r>
          <w:rPr>
            <w:rStyle w:val="CharSectno"/>
          </w:rPr>
          <w:delText>177</w:delText>
        </w:r>
        <w:r>
          <w:delText>.</w:delText>
        </w:r>
        <w:r>
          <w:tab/>
          <w:delText>Section 63 amended</w:delText>
        </w:r>
        <w:bookmarkEnd w:id="8705"/>
        <w:bookmarkEnd w:id="8706"/>
        <w:bookmarkEnd w:id="8707"/>
        <w:bookmarkEnd w:id="8708"/>
      </w:del>
    </w:p>
    <w:p>
      <w:pPr>
        <w:pStyle w:val="nzSubsection"/>
        <w:rPr>
          <w:del w:id="8710" w:author="svcMRProcess" w:date="2018-09-17T21:52:00Z"/>
        </w:rPr>
      </w:pPr>
      <w:del w:id="8711" w:author="svcMRProcess" w:date="2018-09-17T21:52:00Z">
        <w:r>
          <w:tab/>
          <w:delText>(1)</w:delText>
        </w:r>
        <w:r>
          <w:tab/>
          <w:delText>Section 63(1)(a) and (b) are deleted.</w:delText>
        </w:r>
      </w:del>
    </w:p>
    <w:p>
      <w:pPr>
        <w:pStyle w:val="nzSubsection"/>
        <w:rPr>
          <w:del w:id="8712" w:author="svcMRProcess" w:date="2018-09-17T21:52:00Z"/>
        </w:rPr>
      </w:pPr>
      <w:del w:id="8713" w:author="svcMRProcess" w:date="2018-09-17T21:52:00Z">
        <w:r>
          <w:tab/>
          <w:delText>(2)</w:delText>
        </w:r>
        <w:r>
          <w:tab/>
          <w:delText xml:space="preserve">Section 63(5) is amended by deleting “Commission or a specified Management Authority” and inserting instead — </w:delText>
        </w:r>
      </w:del>
    </w:p>
    <w:p>
      <w:pPr>
        <w:pStyle w:val="nzSubsection"/>
        <w:rPr>
          <w:del w:id="8714" w:author="svcMRProcess" w:date="2018-09-17T21:52:00Z"/>
        </w:rPr>
      </w:pPr>
      <w:del w:id="8715" w:author="svcMRProcess" w:date="2018-09-17T21:52:00Z">
        <w:r>
          <w:tab/>
        </w:r>
        <w:r>
          <w:tab/>
          <w:delText>“    Minister    ”.</w:delText>
        </w:r>
      </w:del>
    </w:p>
    <w:p>
      <w:pPr>
        <w:pStyle w:val="nzHeading5"/>
        <w:rPr>
          <w:del w:id="8716" w:author="svcMRProcess" w:date="2018-09-17T21:52:00Z"/>
        </w:rPr>
      </w:pPr>
      <w:bookmarkStart w:id="8717" w:name="_Toc47931343"/>
      <w:bookmarkStart w:id="8718" w:name="_Toc54065596"/>
      <w:bookmarkStart w:id="8719" w:name="_Toc185741045"/>
      <w:bookmarkStart w:id="8720" w:name="_Toc186515528"/>
      <w:del w:id="8721" w:author="svcMRProcess" w:date="2018-09-17T21:52:00Z">
        <w:r>
          <w:rPr>
            <w:rStyle w:val="CharSectno"/>
          </w:rPr>
          <w:delText>178</w:delText>
        </w:r>
        <w:r>
          <w:delText>.</w:delText>
        </w:r>
        <w:r>
          <w:tab/>
          <w:delText>Section 64 amended</w:delText>
        </w:r>
        <w:bookmarkEnd w:id="8717"/>
        <w:bookmarkEnd w:id="8718"/>
        <w:bookmarkEnd w:id="8719"/>
        <w:bookmarkEnd w:id="8720"/>
      </w:del>
    </w:p>
    <w:p>
      <w:pPr>
        <w:pStyle w:val="nzSubsection"/>
        <w:rPr>
          <w:del w:id="8722" w:author="svcMRProcess" w:date="2018-09-17T21:52:00Z"/>
        </w:rPr>
      </w:pPr>
      <w:del w:id="8723" w:author="svcMRProcess" w:date="2018-09-17T21:52:00Z">
        <w:r>
          <w:tab/>
        </w:r>
        <w:r>
          <w:tab/>
          <w:delText xml:space="preserve">Section 64 is amended by deleting “Commission or to the Management Authority for the area concerned” and inserting instead — </w:delText>
        </w:r>
      </w:del>
    </w:p>
    <w:p>
      <w:pPr>
        <w:pStyle w:val="nzSubsection"/>
        <w:rPr>
          <w:del w:id="8724" w:author="svcMRProcess" w:date="2018-09-17T21:52:00Z"/>
        </w:rPr>
      </w:pPr>
      <w:del w:id="8725" w:author="svcMRProcess" w:date="2018-09-17T21:52:00Z">
        <w:r>
          <w:tab/>
        </w:r>
        <w:r>
          <w:tab/>
          <w:delText>“    Minister    ”.</w:delText>
        </w:r>
      </w:del>
    </w:p>
    <w:p>
      <w:pPr>
        <w:pStyle w:val="nzHeading5"/>
        <w:rPr>
          <w:del w:id="8726" w:author="svcMRProcess" w:date="2018-09-17T21:52:00Z"/>
        </w:rPr>
      </w:pPr>
      <w:bookmarkStart w:id="8727" w:name="_Toc47931344"/>
      <w:bookmarkStart w:id="8728" w:name="_Toc54065597"/>
      <w:bookmarkStart w:id="8729" w:name="_Toc185741046"/>
      <w:bookmarkStart w:id="8730" w:name="_Toc186515529"/>
      <w:del w:id="8731" w:author="svcMRProcess" w:date="2018-09-17T21:52:00Z">
        <w:r>
          <w:rPr>
            <w:rStyle w:val="CharSectno"/>
          </w:rPr>
          <w:delText>179</w:delText>
        </w:r>
        <w:r>
          <w:delText>.</w:delText>
        </w:r>
        <w:r>
          <w:tab/>
          <w:delText>Sections 66 and 67 repealed</w:delText>
        </w:r>
        <w:bookmarkEnd w:id="8727"/>
        <w:bookmarkEnd w:id="8728"/>
        <w:bookmarkEnd w:id="8729"/>
        <w:bookmarkEnd w:id="8730"/>
      </w:del>
    </w:p>
    <w:p>
      <w:pPr>
        <w:pStyle w:val="nzSubsection"/>
        <w:rPr>
          <w:del w:id="8732" w:author="svcMRProcess" w:date="2018-09-17T21:52:00Z"/>
        </w:rPr>
      </w:pPr>
      <w:del w:id="8733" w:author="svcMRProcess" w:date="2018-09-17T21:52:00Z">
        <w:r>
          <w:tab/>
        </w:r>
        <w:r>
          <w:tab/>
          <w:delText>Sections 66 and 67 are repealed.</w:delText>
        </w:r>
      </w:del>
    </w:p>
    <w:p>
      <w:pPr>
        <w:pStyle w:val="nzHeading5"/>
        <w:rPr>
          <w:del w:id="8734" w:author="svcMRProcess" w:date="2018-09-17T21:52:00Z"/>
        </w:rPr>
      </w:pPr>
      <w:bookmarkStart w:id="8735" w:name="_Toc185741047"/>
      <w:bookmarkStart w:id="8736" w:name="_Toc186515530"/>
      <w:del w:id="8737" w:author="svcMRProcess" w:date="2018-09-17T21:52:00Z">
        <w:r>
          <w:rPr>
            <w:rStyle w:val="CharSectno"/>
          </w:rPr>
          <w:delText>180</w:delText>
        </w:r>
        <w:r>
          <w:delText>.</w:delText>
        </w:r>
        <w:r>
          <w:tab/>
          <w:delText>Heading to Division 3 inserted</w:delText>
        </w:r>
        <w:bookmarkEnd w:id="8735"/>
        <w:bookmarkEnd w:id="8736"/>
      </w:del>
    </w:p>
    <w:p>
      <w:pPr>
        <w:pStyle w:val="nzSubsection"/>
        <w:rPr>
          <w:del w:id="8738" w:author="svcMRProcess" w:date="2018-09-17T21:52:00Z"/>
        </w:rPr>
      </w:pPr>
      <w:del w:id="8739" w:author="svcMRProcess" w:date="2018-09-17T21:52:00Z">
        <w:r>
          <w:tab/>
        </w:r>
        <w:r>
          <w:tab/>
          <w:delText xml:space="preserve">Before section 68 the following heading is inserted — </w:delText>
        </w:r>
      </w:del>
    </w:p>
    <w:p>
      <w:pPr>
        <w:pStyle w:val="MiscOpen"/>
        <w:rPr>
          <w:del w:id="8740" w:author="svcMRProcess" w:date="2018-09-17T21:52:00Z"/>
        </w:rPr>
      </w:pPr>
      <w:del w:id="8741" w:author="svcMRProcess" w:date="2018-09-17T21:52:00Z">
        <w:r>
          <w:delText xml:space="preserve">“    </w:delText>
        </w:r>
      </w:del>
    </w:p>
    <w:p>
      <w:pPr>
        <w:pStyle w:val="nzHeading3"/>
        <w:rPr>
          <w:del w:id="8742" w:author="svcMRProcess" w:date="2018-09-17T21:52:00Z"/>
        </w:rPr>
      </w:pPr>
      <w:bookmarkStart w:id="8743" w:name="_Toc134606208"/>
      <w:bookmarkStart w:id="8744" w:name="_Toc134606566"/>
      <w:bookmarkStart w:id="8745" w:name="_Toc134872218"/>
      <w:bookmarkStart w:id="8746" w:name="_Toc135045115"/>
      <w:bookmarkStart w:id="8747" w:name="_Toc135106200"/>
      <w:bookmarkStart w:id="8748" w:name="_Toc135108948"/>
      <w:bookmarkStart w:id="8749" w:name="_Toc135113630"/>
      <w:bookmarkStart w:id="8750" w:name="_Toc135120345"/>
      <w:bookmarkStart w:id="8751" w:name="_Toc135120660"/>
      <w:bookmarkStart w:id="8752" w:name="_Toc138818093"/>
      <w:bookmarkStart w:id="8753" w:name="_Toc185732866"/>
      <w:bookmarkStart w:id="8754" w:name="_Toc185741048"/>
      <w:bookmarkStart w:id="8755" w:name="_Toc186515531"/>
      <w:bookmarkStart w:id="8756" w:name="_Toc187461554"/>
      <w:bookmarkStart w:id="8757" w:name="_Toc115166793"/>
      <w:bookmarkStart w:id="8758" w:name="_Toc115173149"/>
      <w:bookmarkStart w:id="8759" w:name="_Toc115242019"/>
      <w:bookmarkStart w:id="8760" w:name="_Toc115249292"/>
      <w:bookmarkStart w:id="8761" w:name="_Toc115250494"/>
      <w:bookmarkStart w:id="8762" w:name="_Toc115255725"/>
      <w:bookmarkStart w:id="8763" w:name="_Toc117496915"/>
      <w:bookmarkStart w:id="8764" w:name="_Toc117497208"/>
      <w:bookmarkStart w:id="8765" w:name="_Toc117500477"/>
      <w:bookmarkStart w:id="8766" w:name="_Toc117507083"/>
      <w:bookmarkStart w:id="8767" w:name="_Toc117586016"/>
      <w:bookmarkStart w:id="8768" w:name="_Toc117586716"/>
      <w:bookmarkStart w:id="8769" w:name="_Toc117592884"/>
      <w:bookmarkStart w:id="8770" w:name="_Toc117654174"/>
      <w:bookmarkStart w:id="8771" w:name="_Toc117668209"/>
      <w:bookmarkStart w:id="8772" w:name="_Toc117675175"/>
      <w:bookmarkStart w:id="8773" w:name="_Toc117917210"/>
      <w:bookmarkStart w:id="8774" w:name="_Toc117921963"/>
      <w:bookmarkStart w:id="8775" w:name="_Toc117934025"/>
      <w:bookmarkStart w:id="8776" w:name="_Toc117934560"/>
      <w:bookmarkStart w:id="8777" w:name="_Toc118023944"/>
      <w:bookmarkStart w:id="8778" w:name="_Toc120530295"/>
      <w:bookmarkStart w:id="8779" w:name="_Toc120598287"/>
      <w:bookmarkStart w:id="8780" w:name="_Toc120609058"/>
      <w:bookmarkStart w:id="8781" w:name="_Toc120614170"/>
      <w:bookmarkStart w:id="8782" w:name="_Toc120616774"/>
      <w:bookmarkStart w:id="8783" w:name="_Toc120694622"/>
      <w:bookmarkStart w:id="8784" w:name="_Toc120699686"/>
      <w:bookmarkStart w:id="8785" w:name="_Toc120943871"/>
      <w:bookmarkStart w:id="8786" w:name="_Toc120944703"/>
      <w:bookmarkStart w:id="8787" w:name="_Toc120962761"/>
      <w:bookmarkStart w:id="8788" w:name="_Toc121048634"/>
      <w:bookmarkStart w:id="8789" w:name="_Toc121135190"/>
      <w:bookmarkStart w:id="8790" w:name="_Toc121200834"/>
      <w:bookmarkStart w:id="8791" w:name="_Toc121201120"/>
      <w:bookmarkStart w:id="8792" w:name="_Toc121546607"/>
      <w:bookmarkStart w:id="8793" w:name="_Toc121564582"/>
      <w:bookmarkStart w:id="8794" w:name="_Toc122250316"/>
      <w:bookmarkStart w:id="8795" w:name="_Toc122256088"/>
      <w:bookmarkStart w:id="8796" w:name="_Toc122340232"/>
      <w:bookmarkStart w:id="8797" w:name="_Toc122340875"/>
      <w:bookmarkStart w:id="8798" w:name="_Toc122409532"/>
      <w:bookmarkStart w:id="8799" w:name="_Toc124073369"/>
      <w:bookmarkStart w:id="8800" w:name="_Toc124142383"/>
      <w:bookmarkStart w:id="8801" w:name="_Toc124149722"/>
      <w:bookmarkStart w:id="8802" w:name="_Toc124154753"/>
      <w:bookmarkStart w:id="8803" w:name="_Toc124236350"/>
      <w:bookmarkStart w:id="8804" w:name="_Toc124238194"/>
      <w:bookmarkStart w:id="8805" w:name="_Toc124238673"/>
      <w:bookmarkStart w:id="8806" w:name="_Toc124740254"/>
      <w:bookmarkStart w:id="8807" w:name="_Toc124820994"/>
      <w:bookmarkStart w:id="8808" w:name="_Toc124825262"/>
      <w:bookmarkStart w:id="8809" w:name="_Toc124849462"/>
      <w:bookmarkStart w:id="8810" w:name="_Toc124933469"/>
      <w:bookmarkStart w:id="8811" w:name="_Toc125172292"/>
      <w:bookmarkStart w:id="8812" w:name="_Toc125175426"/>
      <w:bookmarkStart w:id="8813" w:name="_Toc125185593"/>
      <w:bookmarkStart w:id="8814" w:name="_Toc125282605"/>
      <w:bookmarkStart w:id="8815" w:name="_Toc125454243"/>
      <w:bookmarkStart w:id="8816" w:name="_Toc126994048"/>
      <w:bookmarkStart w:id="8817" w:name="_Toc127009361"/>
      <w:bookmarkStart w:id="8818" w:name="_Toc127096066"/>
      <w:bookmarkStart w:id="8819" w:name="_Toc127182547"/>
      <w:bookmarkStart w:id="8820" w:name="_Toc127252810"/>
      <w:bookmarkStart w:id="8821" w:name="_Toc128288147"/>
      <w:bookmarkStart w:id="8822" w:name="_Toc128305833"/>
      <w:bookmarkStart w:id="8823" w:name="_Toc128824455"/>
      <w:bookmarkStart w:id="8824" w:name="_Toc128981030"/>
      <w:bookmarkStart w:id="8825" w:name="_Toc128981611"/>
      <w:bookmarkStart w:id="8826" w:name="_Toc130631838"/>
      <w:bookmarkStart w:id="8827" w:name="_Toc130638890"/>
      <w:bookmarkStart w:id="8828" w:name="_Toc130708597"/>
      <w:bookmarkStart w:id="8829" w:name="_Toc130709652"/>
      <w:bookmarkStart w:id="8830" w:name="_Toc130716677"/>
      <w:bookmarkStart w:id="8831" w:name="_Toc130717384"/>
      <w:bookmarkStart w:id="8832" w:name="_Toc130722552"/>
      <w:bookmarkStart w:id="8833" w:name="_Toc130724755"/>
      <w:bookmarkStart w:id="8834" w:name="_Toc130785415"/>
      <w:bookmarkStart w:id="8835" w:name="_Toc130795398"/>
      <w:bookmarkStart w:id="8836" w:name="_Toc130805885"/>
      <w:bookmarkStart w:id="8837" w:name="_Toc130807156"/>
      <w:bookmarkStart w:id="8838" w:name="_Toc130812006"/>
      <w:bookmarkStart w:id="8839" w:name="_Toc130872781"/>
      <w:bookmarkStart w:id="8840" w:name="_Toc130878756"/>
      <w:bookmarkStart w:id="8841" w:name="_Toc130897554"/>
      <w:bookmarkStart w:id="8842" w:name="_Toc131244703"/>
      <w:bookmarkStart w:id="8843" w:name="_Toc131330318"/>
      <w:bookmarkStart w:id="8844" w:name="_Toc131409073"/>
      <w:bookmarkStart w:id="8845" w:name="_Toc131415342"/>
      <w:bookmarkStart w:id="8846" w:name="_Toc131418481"/>
      <w:bookmarkStart w:id="8847" w:name="_Toc131476424"/>
      <w:bookmarkStart w:id="8848" w:name="_Toc131482751"/>
      <w:bookmarkStart w:id="8849" w:name="_Toc131494185"/>
      <w:bookmarkStart w:id="8850" w:name="_Toc131502638"/>
      <w:bookmarkStart w:id="8851" w:name="_Toc131564979"/>
      <w:bookmarkStart w:id="8852" w:name="_Toc131573375"/>
      <w:bookmarkStart w:id="8853" w:name="_Toc131582397"/>
      <w:bookmarkStart w:id="8854" w:name="_Toc131582712"/>
      <w:bookmarkStart w:id="8855" w:name="_Toc131585298"/>
      <w:bookmarkStart w:id="8856" w:name="_Toc131586069"/>
      <w:bookmarkStart w:id="8857" w:name="_Toc131741634"/>
      <w:bookmarkStart w:id="8858" w:name="_Toc131829089"/>
      <w:bookmarkStart w:id="8859" w:name="_Toc131845466"/>
      <w:bookmarkStart w:id="8860" w:name="_Toc131849606"/>
      <w:bookmarkStart w:id="8861" w:name="_Toc131905734"/>
      <w:bookmarkStart w:id="8862" w:name="_Toc131912083"/>
      <w:bookmarkStart w:id="8863" w:name="_Toc131934655"/>
      <w:bookmarkStart w:id="8864" w:name="_Toc132016020"/>
      <w:bookmarkStart w:id="8865" w:name="_Toc132018850"/>
      <w:bookmarkStart w:id="8866" w:name="_Toc132105330"/>
      <w:bookmarkStart w:id="8867" w:name="_Toc132190441"/>
      <w:bookmarkStart w:id="8868" w:name="_Toc132447047"/>
      <w:bookmarkStart w:id="8869" w:name="_Toc132451639"/>
      <w:bookmarkStart w:id="8870" w:name="_Toc132451954"/>
      <w:bookmarkStart w:id="8871" w:name="_Toc132454567"/>
      <w:bookmarkStart w:id="8872" w:name="_Toc132455827"/>
      <w:bookmarkStart w:id="8873" w:name="_Toc132535483"/>
      <w:bookmarkStart w:id="8874" w:name="_Toc132536188"/>
      <w:bookmarkStart w:id="8875" w:name="_Toc132536653"/>
      <w:bookmarkStart w:id="8876" w:name="_Toc132539799"/>
      <w:bookmarkStart w:id="8877" w:name="_Toc132596438"/>
      <w:bookmarkStart w:id="8878" w:name="_Toc132626319"/>
      <w:bookmarkStart w:id="8879" w:name="_Toc132705104"/>
      <w:bookmarkStart w:id="8880" w:name="_Toc132705504"/>
      <w:bookmarkStart w:id="8881" w:name="_Toc132706535"/>
      <w:bookmarkStart w:id="8882" w:name="_Toc132707222"/>
      <w:bookmarkStart w:id="8883" w:name="_Toc133119855"/>
      <w:bookmarkStart w:id="8884" w:name="_Toc133133064"/>
      <w:bookmarkStart w:id="8885" w:name="_Toc133639851"/>
      <w:bookmarkStart w:id="8886" w:name="_Toc133647894"/>
      <w:bookmarkStart w:id="8887" w:name="_Toc133652180"/>
      <w:bookmarkStart w:id="8888" w:name="_Toc133654668"/>
      <w:bookmarkStart w:id="8889" w:name="_Toc133663038"/>
      <w:bookmarkStart w:id="8890" w:name="_Toc133825724"/>
      <w:bookmarkStart w:id="8891" w:name="_Toc133835072"/>
      <w:bookmarkStart w:id="8892" w:name="_Toc133902798"/>
      <w:bookmarkStart w:id="8893" w:name="_Toc133922380"/>
      <w:bookmarkStart w:id="8894" w:name="_Toc133982083"/>
      <w:bookmarkStart w:id="8895" w:name="_Toc133982474"/>
      <w:bookmarkStart w:id="8896" w:name="_Toc133985993"/>
      <w:bookmarkStart w:id="8897" w:name="_Toc133986307"/>
      <w:bookmarkStart w:id="8898" w:name="_Toc133987067"/>
      <w:bookmarkStart w:id="8899" w:name="_Toc133987615"/>
      <w:bookmarkStart w:id="8900" w:name="_Toc133988500"/>
      <w:bookmarkStart w:id="8901" w:name="_Toc133998629"/>
      <w:bookmarkStart w:id="8902" w:name="_Toc134353606"/>
      <w:bookmarkStart w:id="8903" w:name="_Toc134353920"/>
      <w:bookmarkStart w:id="8904" w:name="_Toc134415876"/>
      <w:bookmarkStart w:id="8905" w:name="_Toc134507363"/>
      <w:bookmarkStart w:id="8906" w:name="_Toc134509984"/>
      <w:bookmarkStart w:id="8907" w:name="_Toc134583945"/>
      <w:bookmarkStart w:id="8908" w:name="_Toc134600430"/>
      <w:del w:id="8909" w:author="svcMRProcess" w:date="2018-09-17T21:52:00Z">
        <w:r>
          <w:delText>Division 3 — General offence and procedural provisions</w:delText>
        </w:r>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del>
    </w:p>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p>
      <w:pPr>
        <w:pStyle w:val="MiscClose"/>
        <w:rPr>
          <w:del w:id="8910" w:author="svcMRProcess" w:date="2018-09-17T21:52:00Z"/>
        </w:rPr>
      </w:pPr>
      <w:del w:id="8911" w:author="svcMRProcess" w:date="2018-09-17T21:52:00Z">
        <w:r>
          <w:delText xml:space="preserve">    ”.</w:delText>
        </w:r>
      </w:del>
    </w:p>
    <w:p>
      <w:pPr>
        <w:pStyle w:val="nzHeading5"/>
        <w:rPr>
          <w:del w:id="8912" w:author="svcMRProcess" w:date="2018-09-17T21:52:00Z"/>
        </w:rPr>
      </w:pPr>
      <w:bookmarkStart w:id="8913" w:name="_Toc47931345"/>
      <w:bookmarkStart w:id="8914" w:name="_Toc54065598"/>
      <w:bookmarkStart w:id="8915" w:name="_Toc185741049"/>
      <w:bookmarkStart w:id="8916" w:name="_Toc186515532"/>
      <w:del w:id="8917" w:author="svcMRProcess" w:date="2018-09-17T21:52:00Z">
        <w:r>
          <w:rPr>
            <w:rStyle w:val="CharSectno"/>
          </w:rPr>
          <w:delText>181</w:delText>
        </w:r>
        <w:r>
          <w:delText>.</w:delText>
        </w:r>
        <w:r>
          <w:tab/>
          <w:delText>Section 69 amended</w:delText>
        </w:r>
        <w:bookmarkEnd w:id="8913"/>
        <w:bookmarkEnd w:id="8914"/>
        <w:bookmarkEnd w:id="8915"/>
        <w:bookmarkEnd w:id="8916"/>
      </w:del>
    </w:p>
    <w:p>
      <w:pPr>
        <w:pStyle w:val="nzSubsection"/>
        <w:rPr>
          <w:del w:id="8918" w:author="svcMRProcess" w:date="2018-09-17T21:52:00Z"/>
        </w:rPr>
      </w:pPr>
      <w:del w:id="8919" w:author="svcMRProcess" w:date="2018-09-17T21:52:00Z">
        <w:r>
          <w:tab/>
        </w:r>
        <w:r>
          <w:tab/>
          <w:delText>Section 69(3) is amended as follows:</w:delText>
        </w:r>
      </w:del>
    </w:p>
    <w:p>
      <w:pPr>
        <w:pStyle w:val="nzIndenta"/>
        <w:rPr>
          <w:del w:id="8920" w:author="svcMRProcess" w:date="2018-09-17T21:52:00Z"/>
          <w:snapToGrid w:val="0"/>
        </w:rPr>
      </w:pPr>
      <w:del w:id="8921" w:author="svcMRProcess" w:date="2018-09-17T21:52:00Z">
        <w:r>
          <w:tab/>
          <w:delText>(a)</w:delText>
        </w:r>
        <w:r>
          <w:tab/>
          <w:delText>by deleting “</w:delText>
        </w:r>
        <w:r>
          <w:rPr>
            <w:snapToGrid w:val="0"/>
          </w:rPr>
          <w:delText xml:space="preserve">Commission or the relevant Management Authority” and inserting instead — </w:delText>
        </w:r>
      </w:del>
    </w:p>
    <w:p>
      <w:pPr>
        <w:pStyle w:val="nzIndenta"/>
        <w:rPr>
          <w:del w:id="8922" w:author="svcMRProcess" w:date="2018-09-17T21:52:00Z"/>
          <w:snapToGrid w:val="0"/>
        </w:rPr>
      </w:pPr>
      <w:del w:id="8923" w:author="svcMRProcess" w:date="2018-09-17T21:52:00Z">
        <w:r>
          <w:rPr>
            <w:snapToGrid w:val="0"/>
          </w:rPr>
          <w:tab/>
        </w:r>
        <w:r>
          <w:rPr>
            <w:snapToGrid w:val="0"/>
          </w:rPr>
          <w:tab/>
          <w:delText>“    Minister    ”;</w:delText>
        </w:r>
      </w:del>
    </w:p>
    <w:p>
      <w:pPr>
        <w:pStyle w:val="nzIndenta"/>
        <w:rPr>
          <w:del w:id="8924" w:author="svcMRProcess" w:date="2018-09-17T21:52:00Z"/>
          <w:snapToGrid w:val="0"/>
        </w:rPr>
      </w:pPr>
      <w:del w:id="8925" w:author="svcMRProcess" w:date="2018-09-17T21:52:00Z">
        <w:r>
          <w:tab/>
          <w:delText>(b)</w:delText>
        </w:r>
        <w:r>
          <w:tab/>
          <w:delText>by deleting “</w:delText>
        </w:r>
        <w:r>
          <w:rPr>
            <w:snapToGrid w:val="0"/>
          </w:rPr>
          <w:delText xml:space="preserve">Commission or that Authority” and inserting instead — </w:delText>
        </w:r>
      </w:del>
    </w:p>
    <w:p>
      <w:pPr>
        <w:pStyle w:val="nzIndenta"/>
        <w:rPr>
          <w:del w:id="8926" w:author="svcMRProcess" w:date="2018-09-17T21:52:00Z"/>
          <w:snapToGrid w:val="0"/>
        </w:rPr>
      </w:pPr>
      <w:del w:id="8927" w:author="svcMRProcess" w:date="2018-09-17T21:52:00Z">
        <w:r>
          <w:rPr>
            <w:snapToGrid w:val="0"/>
          </w:rPr>
          <w:tab/>
        </w:r>
        <w:r>
          <w:rPr>
            <w:snapToGrid w:val="0"/>
          </w:rPr>
          <w:tab/>
          <w:delText>“    Minister    ”.</w:delText>
        </w:r>
      </w:del>
    </w:p>
    <w:p>
      <w:pPr>
        <w:pStyle w:val="nzHeading5"/>
        <w:rPr>
          <w:del w:id="8928" w:author="svcMRProcess" w:date="2018-09-17T21:52:00Z"/>
        </w:rPr>
      </w:pPr>
      <w:bookmarkStart w:id="8929" w:name="_Toc47931346"/>
      <w:bookmarkStart w:id="8930" w:name="_Toc54065599"/>
      <w:bookmarkStart w:id="8931" w:name="_Toc185741050"/>
      <w:bookmarkStart w:id="8932" w:name="_Toc186515533"/>
      <w:del w:id="8933" w:author="svcMRProcess" w:date="2018-09-17T21:52:00Z">
        <w:r>
          <w:rPr>
            <w:rStyle w:val="CharSectno"/>
          </w:rPr>
          <w:delText>182</w:delText>
        </w:r>
        <w:r>
          <w:delText>.</w:delText>
        </w:r>
        <w:r>
          <w:tab/>
          <w:delText>Section 71 amended</w:delText>
        </w:r>
        <w:bookmarkEnd w:id="8929"/>
        <w:bookmarkEnd w:id="8930"/>
        <w:bookmarkEnd w:id="8931"/>
        <w:bookmarkEnd w:id="8932"/>
      </w:del>
    </w:p>
    <w:p>
      <w:pPr>
        <w:pStyle w:val="nzSubsection"/>
        <w:rPr>
          <w:del w:id="8934" w:author="svcMRProcess" w:date="2018-09-17T21:52:00Z"/>
        </w:rPr>
      </w:pPr>
      <w:del w:id="8935" w:author="svcMRProcess" w:date="2018-09-17T21:52:00Z">
        <w:r>
          <w:tab/>
        </w:r>
        <w:r>
          <w:tab/>
          <w:delText xml:space="preserve">Section 71(2)(c) is amended by deleting “Commission or a Management Authority on behalf of the Commission” and inserting instead — </w:delText>
        </w:r>
      </w:del>
    </w:p>
    <w:p>
      <w:pPr>
        <w:pStyle w:val="nzSubsection"/>
        <w:rPr>
          <w:del w:id="8936" w:author="svcMRProcess" w:date="2018-09-17T21:52:00Z"/>
        </w:rPr>
      </w:pPr>
      <w:del w:id="8937" w:author="svcMRProcess" w:date="2018-09-17T21:52:00Z">
        <w:r>
          <w:tab/>
        </w:r>
        <w:r>
          <w:tab/>
          <w:delText>“    Minister    ”.</w:delText>
        </w:r>
      </w:del>
    </w:p>
    <w:p>
      <w:pPr>
        <w:pStyle w:val="nzHeading5"/>
        <w:rPr>
          <w:del w:id="8938" w:author="svcMRProcess" w:date="2018-09-17T21:52:00Z"/>
        </w:rPr>
      </w:pPr>
      <w:bookmarkStart w:id="8939" w:name="_Toc47931347"/>
      <w:bookmarkStart w:id="8940" w:name="_Toc54065600"/>
      <w:bookmarkStart w:id="8941" w:name="_Toc185741051"/>
      <w:bookmarkStart w:id="8942" w:name="_Toc186515534"/>
      <w:del w:id="8943" w:author="svcMRProcess" w:date="2018-09-17T21:52:00Z">
        <w:r>
          <w:rPr>
            <w:rStyle w:val="CharSectno"/>
          </w:rPr>
          <w:delText>183</w:delText>
        </w:r>
        <w:r>
          <w:delText>.</w:delText>
        </w:r>
        <w:r>
          <w:tab/>
          <w:delText>Section 75 amended</w:delText>
        </w:r>
        <w:bookmarkEnd w:id="8939"/>
        <w:bookmarkEnd w:id="8940"/>
        <w:bookmarkEnd w:id="8941"/>
        <w:bookmarkEnd w:id="8942"/>
      </w:del>
    </w:p>
    <w:p>
      <w:pPr>
        <w:pStyle w:val="nzSubsection"/>
        <w:rPr>
          <w:del w:id="8944" w:author="svcMRProcess" w:date="2018-09-17T21:52:00Z"/>
        </w:rPr>
      </w:pPr>
      <w:del w:id="8945" w:author="svcMRProcess" w:date="2018-09-17T21:52:00Z">
        <w:r>
          <w:tab/>
          <w:delText>(1)</w:delText>
        </w:r>
        <w:r>
          <w:tab/>
          <w:delText xml:space="preserve">Section 75(1) is repealed and the following subsection is inserted instead — </w:delText>
        </w:r>
      </w:del>
    </w:p>
    <w:p>
      <w:pPr>
        <w:pStyle w:val="MiscOpen"/>
        <w:spacing w:before="60"/>
        <w:ind w:left="601"/>
        <w:rPr>
          <w:del w:id="8946" w:author="svcMRProcess" w:date="2018-09-17T21:52:00Z"/>
        </w:rPr>
      </w:pPr>
      <w:del w:id="8947" w:author="svcMRProcess" w:date="2018-09-17T21:52:00Z">
        <w:r>
          <w:delText xml:space="preserve">“    </w:delText>
        </w:r>
      </w:del>
    </w:p>
    <w:p>
      <w:pPr>
        <w:pStyle w:val="nzSubsection"/>
        <w:rPr>
          <w:del w:id="8948" w:author="svcMRProcess" w:date="2018-09-17T21:52:00Z"/>
        </w:rPr>
      </w:pPr>
      <w:del w:id="8949" w:author="svcMRProcess" w:date="2018-09-17T21:52:00Z">
        <w:r>
          <w:tab/>
          <w:delText>(1)</w:delText>
        </w:r>
        <w:r>
          <w:tab/>
          <w:delText xml:space="preserve">In a prosecution or in other legal proceedings instituted under this Act, proof of the following is not required unless evidence is given to the contrary — </w:delText>
        </w:r>
      </w:del>
    </w:p>
    <w:p>
      <w:pPr>
        <w:pStyle w:val="nzIndenta"/>
        <w:rPr>
          <w:del w:id="8950" w:author="svcMRProcess" w:date="2018-09-17T21:52:00Z"/>
        </w:rPr>
      </w:pPr>
      <w:del w:id="8951" w:author="svcMRProcess" w:date="2018-09-17T21:52:00Z">
        <w:r>
          <w:tab/>
          <w:delText>(a)</w:delText>
        </w:r>
        <w:r>
          <w:tab/>
          <w:delText>the particular or general appointment of a person by the CEO under this Act;</w:delText>
        </w:r>
      </w:del>
    </w:p>
    <w:p>
      <w:pPr>
        <w:pStyle w:val="nzIndenta"/>
        <w:rPr>
          <w:del w:id="8952" w:author="svcMRProcess" w:date="2018-09-17T21:52:00Z"/>
        </w:rPr>
      </w:pPr>
      <w:del w:id="8953" w:author="svcMRProcess" w:date="2018-09-17T21:52:00Z">
        <w:r>
          <w:tab/>
          <w:delText>(b)</w:delText>
        </w:r>
        <w:r>
          <w:tab/>
          <w:delText>authorisation by the Minister of a person to make a complaint, prosecute an offence or otherwise institute proceedings under this Act.</w:delText>
        </w:r>
      </w:del>
    </w:p>
    <w:p>
      <w:pPr>
        <w:pStyle w:val="MiscClose"/>
        <w:rPr>
          <w:del w:id="8954" w:author="svcMRProcess" w:date="2018-09-17T21:52:00Z"/>
        </w:rPr>
      </w:pPr>
      <w:del w:id="8955" w:author="svcMRProcess" w:date="2018-09-17T21:52:00Z">
        <w:r>
          <w:delText xml:space="preserve">    ”.</w:delText>
        </w:r>
      </w:del>
    </w:p>
    <w:p>
      <w:pPr>
        <w:pStyle w:val="nzSubsection"/>
        <w:rPr>
          <w:del w:id="8956" w:author="svcMRProcess" w:date="2018-09-17T21:52:00Z"/>
        </w:rPr>
      </w:pPr>
      <w:del w:id="8957" w:author="svcMRProcess" w:date="2018-09-17T21:52:00Z">
        <w:r>
          <w:tab/>
          <w:delText>(2)</w:delText>
        </w:r>
        <w:r>
          <w:tab/>
          <w:delText xml:space="preserve">Section 75(2) is amended by deleting “land or waters under the control or management of the Commission or a Management Authority” and inserting instead — </w:delText>
        </w:r>
      </w:del>
    </w:p>
    <w:p>
      <w:pPr>
        <w:pStyle w:val="nzSubsection"/>
        <w:rPr>
          <w:del w:id="8958" w:author="svcMRProcess" w:date="2018-09-17T21:52:00Z"/>
        </w:rPr>
      </w:pPr>
      <w:del w:id="8959" w:author="svcMRProcess" w:date="2018-09-17T21:52:00Z">
        <w:r>
          <w:tab/>
        </w:r>
        <w:r>
          <w:tab/>
          <w:delText>“    waters or associated land to which this Act applies    ”.</w:delText>
        </w:r>
      </w:del>
    </w:p>
    <w:p>
      <w:pPr>
        <w:pStyle w:val="nzSubsection"/>
        <w:rPr>
          <w:del w:id="8960" w:author="svcMRProcess" w:date="2018-09-17T21:52:00Z"/>
        </w:rPr>
      </w:pPr>
      <w:del w:id="8961" w:author="svcMRProcess" w:date="2018-09-17T21:52:00Z">
        <w:r>
          <w:tab/>
          <w:delText>(3)</w:delText>
        </w:r>
        <w:r>
          <w:tab/>
          <w:delText xml:space="preserve">Section 75(3)(a) and (b) are amended by deleting “Commission or a Management Authority” and inserting instead — </w:delText>
        </w:r>
      </w:del>
    </w:p>
    <w:p>
      <w:pPr>
        <w:pStyle w:val="nzSubsection"/>
        <w:rPr>
          <w:del w:id="8962" w:author="svcMRProcess" w:date="2018-09-17T21:52:00Z"/>
        </w:rPr>
      </w:pPr>
      <w:del w:id="8963" w:author="svcMRProcess" w:date="2018-09-17T21:52:00Z">
        <w:r>
          <w:tab/>
        </w:r>
        <w:r>
          <w:tab/>
          <w:delText>“    Minister    ”.</w:delText>
        </w:r>
      </w:del>
    </w:p>
    <w:p>
      <w:pPr>
        <w:pStyle w:val="nzSubsection"/>
        <w:rPr>
          <w:del w:id="8964" w:author="svcMRProcess" w:date="2018-09-17T21:52:00Z"/>
        </w:rPr>
      </w:pPr>
      <w:del w:id="8965" w:author="svcMRProcess" w:date="2018-09-17T21:52:00Z">
        <w:r>
          <w:tab/>
          <w:delText>(4)</w:delText>
        </w:r>
        <w:r>
          <w:tab/>
          <w:delText xml:space="preserve">Section 75(4)(b) and (5) are amended by deleting “chief executive officer of the Commission” and inserting instead — </w:delText>
        </w:r>
      </w:del>
    </w:p>
    <w:p>
      <w:pPr>
        <w:pStyle w:val="nzSubsection"/>
        <w:rPr>
          <w:del w:id="8966" w:author="svcMRProcess" w:date="2018-09-17T21:52:00Z"/>
        </w:rPr>
      </w:pPr>
      <w:del w:id="8967" w:author="svcMRProcess" w:date="2018-09-17T21:52:00Z">
        <w:r>
          <w:tab/>
        </w:r>
        <w:r>
          <w:tab/>
          <w:delText>“    CEO    ”.</w:delText>
        </w:r>
      </w:del>
    </w:p>
    <w:p>
      <w:pPr>
        <w:pStyle w:val="nzSubsection"/>
        <w:rPr>
          <w:del w:id="8968" w:author="svcMRProcess" w:date="2018-09-17T21:52:00Z"/>
          <w:snapToGrid w:val="0"/>
          <w:spacing w:val="-2"/>
        </w:rPr>
      </w:pPr>
      <w:del w:id="8969" w:author="svcMRProcess" w:date="2018-09-17T21:52:00Z">
        <w:r>
          <w:tab/>
          <w:delText>(5)</w:delText>
        </w:r>
        <w:r>
          <w:tab/>
          <w:delText>Section 75(7) is amended by deleting “</w:delText>
        </w:r>
        <w:r>
          <w:rPr>
            <w:snapToGrid w:val="0"/>
            <w:spacing w:val="-2"/>
          </w:rPr>
          <w:delText xml:space="preserve">, the Chairman of a Management Authority, or the chief executive officer or other authorised officer of the Commission or of a Management Authority” and inserting instead — </w:delText>
        </w:r>
      </w:del>
    </w:p>
    <w:p>
      <w:pPr>
        <w:pStyle w:val="MiscOpen"/>
        <w:ind w:left="880"/>
        <w:rPr>
          <w:del w:id="8970" w:author="svcMRProcess" w:date="2018-09-17T21:52:00Z"/>
        </w:rPr>
      </w:pPr>
      <w:del w:id="8971" w:author="svcMRProcess" w:date="2018-09-17T21:52:00Z">
        <w:r>
          <w:delText xml:space="preserve">“    </w:delText>
        </w:r>
      </w:del>
    </w:p>
    <w:p>
      <w:pPr>
        <w:pStyle w:val="nzSubsection"/>
        <w:rPr>
          <w:del w:id="8972" w:author="svcMRProcess" w:date="2018-09-17T21:52:00Z"/>
          <w:snapToGrid w:val="0"/>
        </w:rPr>
      </w:pPr>
      <w:del w:id="8973" w:author="svcMRProcess" w:date="2018-09-17T21:52:00Z">
        <w:r>
          <w:rPr>
            <w:snapToGrid w:val="0"/>
          </w:rPr>
          <w:tab/>
        </w:r>
        <w:r>
          <w:rPr>
            <w:snapToGrid w:val="0"/>
          </w:rPr>
          <w:tab/>
          <w:delText>, the CEO, a delegate of the minister or CEO or a person otherwise authorised or appointed by the Minister or the CEO under this Act</w:delText>
        </w:r>
      </w:del>
    </w:p>
    <w:p>
      <w:pPr>
        <w:pStyle w:val="MiscClose"/>
        <w:rPr>
          <w:del w:id="8974" w:author="svcMRProcess" w:date="2018-09-17T21:52:00Z"/>
        </w:rPr>
      </w:pPr>
      <w:del w:id="8975" w:author="svcMRProcess" w:date="2018-09-17T21:52:00Z">
        <w:r>
          <w:delText xml:space="preserve">    ”.</w:delText>
        </w:r>
      </w:del>
    </w:p>
    <w:p>
      <w:pPr>
        <w:pStyle w:val="nzSubsection"/>
        <w:rPr>
          <w:del w:id="8976" w:author="svcMRProcess" w:date="2018-09-17T21:52:00Z"/>
        </w:rPr>
      </w:pPr>
      <w:del w:id="8977" w:author="svcMRProcess" w:date="2018-09-17T21:52:00Z">
        <w:r>
          <w:tab/>
          <w:delText>(6)</w:delText>
        </w:r>
        <w:r>
          <w:tab/>
          <w:delText>Section 75(8) is repealed.</w:delText>
        </w:r>
      </w:del>
    </w:p>
    <w:p>
      <w:pPr>
        <w:pStyle w:val="nzSubsection"/>
        <w:rPr>
          <w:del w:id="8978" w:author="svcMRProcess" w:date="2018-09-17T21:52:00Z"/>
          <w:iCs/>
        </w:rPr>
      </w:pPr>
      <w:del w:id="8979" w:author="svcMRProcess" w:date="2018-09-17T21:52:00Z">
        <w:r>
          <w:tab/>
          <w:delText>(7)</w:delText>
        </w:r>
        <w:r>
          <w:tab/>
          <w:delText xml:space="preserve">Section 75(9) is amended by deleting “section 36(2) of the </w:delText>
        </w:r>
        <w:r>
          <w:rPr>
            <w:i/>
          </w:rPr>
          <w:delText>Interpretation Act 1918</w:delText>
        </w:r>
        <w:r>
          <w:rPr>
            <w:iCs/>
          </w:rPr>
          <w:delText xml:space="preserve">” and inserting instead — </w:delText>
        </w:r>
      </w:del>
    </w:p>
    <w:p>
      <w:pPr>
        <w:pStyle w:val="nzSubsection"/>
        <w:rPr>
          <w:del w:id="8980" w:author="svcMRProcess" w:date="2018-09-17T21:52:00Z"/>
          <w:iCs/>
        </w:rPr>
      </w:pPr>
      <w:del w:id="8981" w:author="svcMRProcess" w:date="2018-09-17T21:52:00Z">
        <w:r>
          <w:tab/>
        </w:r>
        <w:r>
          <w:tab/>
          <w:delText xml:space="preserve">“    section 42(2) of the </w:delText>
        </w:r>
        <w:r>
          <w:rPr>
            <w:i/>
            <w:iCs/>
          </w:rPr>
          <w:delText>Interpretation Act 1984</w:delText>
        </w:r>
        <w:r>
          <w:delText xml:space="preserve">    ”.</w:delText>
        </w:r>
      </w:del>
    </w:p>
    <w:p>
      <w:pPr>
        <w:pStyle w:val="nzHeading5"/>
        <w:rPr>
          <w:del w:id="8982" w:author="svcMRProcess" w:date="2018-09-17T21:52:00Z"/>
        </w:rPr>
      </w:pPr>
      <w:bookmarkStart w:id="8983" w:name="_Toc185741052"/>
      <w:bookmarkStart w:id="8984" w:name="_Toc186515535"/>
      <w:del w:id="8985" w:author="svcMRProcess" w:date="2018-09-17T21:52:00Z">
        <w:r>
          <w:rPr>
            <w:rStyle w:val="CharSectno"/>
          </w:rPr>
          <w:delText>184</w:delText>
        </w:r>
        <w:r>
          <w:delText>.</w:delText>
        </w:r>
        <w:r>
          <w:tab/>
          <w:delText>Heading to Division 4 and sections 76 to 81 inserted</w:delText>
        </w:r>
        <w:bookmarkEnd w:id="8983"/>
        <w:bookmarkEnd w:id="8984"/>
      </w:del>
    </w:p>
    <w:p>
      <w:pPr>
        <w:pStyle w:val="nzSubsection"/>
        <w:rPr>
          <w:del w:id="8986" w:author="svcMRProcess" w:date="2018-09-17T21:52:00Z"/>
        </w:rPr>
      </w:pPr>
      <w:del w:id="8987" w:author="svcMRProcess" w:date="2018-09-17T21:52:00Z">
        <w:r>
          <w:tab/>
        </w:r>
        <w:r>
          <w:tab/>
          <w:delText xml:space="preserve">After section 75 the following heading and sections are inserted — </w:delText>
        </w:r>
      </w:del>
    </w:p>
    <w:p>
      <w:pPr>
        <w:pStyle w:val="MiscOpen"/>
        <w:rPr>
          <w:del w:id="8988" w:author="svcMRProcess" w:date="2018-09-17T21:52:00Z"/>
        </w:rPr>
      </w:pPr>
      <w:del w:id="8989" w:author="svcMRProcess" w:date="2018-09-17T21:52:00Z">
        <w:r>
          <w:delText xml:space="preserve">“    </w:delText>
        </w:r>
      </w:del>
    </w:p>
    <w:p>
      <w:pPr>
        <w:pStyle w:val="nzHeading3"/>
        <w:rPr>
          <w:del w:id="8990" w:author="svcMRProcess" w:date="2018-09-17T21:52:00Z"/>
        </w:rPr>
      </w:pPr>
      <w:bookmarkStart w:id="8991" w:name="_Toc134606213"/>
      <w:bookmarkStart w:id="8992" w:name="_Toc134606571"/>
      <w:bookmarkStart w:id="8993" w:name="_Toc134872223"/>
      <w:bookmarkStart w:id="8994" w:name="_Toc135045120"/>
      <w:bookmarkStart w:id="8995" w:name="_Toc135106205"/>
      <w:bookmarkStart w:id="8996" w:name="_Toc135108953"/>
      <w:bookmarkStart w:id="8997" w:name="_Toc135113635"/>
      <w:bookmarkStart w:id="8998" w:name="_Toc135120350"/>
      <w:bookmarkStart w:id="8999" w:name="_Toc135120665"/>
      <w:bookmarkStart w:id="9000" w:name="_Toc138818098"/>
      <w:bookmarkStart w:id="9001" w:name="_Toc185732871"/>
      <w:bookmarkStart w:id="9002" w:name="_Toc185741053"/>
      <w:bookmarkStart w:id="9003" w:name="_Toc186515536"/>
      <w:bookmarkStart w:id="9004" w:name="_Toc187461559"/>
      <w:bookmarkStart w:id="9005" w:name="_Toc115166798"/>
      <w:bookmarkStart w:id="9006" w:name="_Toc115173154"/>
      <w:bookmarkStart w:id="9007" w:name="_Toc115242024"/>
      <w:bookmarkStart w:id="9008" w:name="_Toc115249297"/>
      <w:bookmarkStart w:id="9009" w:name="_Toc115250499"/>
      <w:bookmarkStart w:id="9010" w:name="_Toc115255730"/>
      <w:bookmarkStart w:id="9011" w:name="_Toc117496920"/>
      <w:bookmarkStart w:id="9012" w:name="_Toc117497213"/>
      <w:bookmarkStart w:id="9013" w:name="_Toc117500482"/>
      <w:bookmarkStart w:id="9014" w:name="_Toc117507088"/>
      <w:bookmarkStart w:id="9015" w:name="_Toc117586021"/>
      <w:bookmarkStart w:id="9016" w:name="_Toc117586721"/>
      <w:bookmarkStart w:id="9017" w:name="_Toc117592889"/>
      <w:bookmarkStart w:id="9018" w:name="_Toc117654179"/>
      <w:bookmarkStart w:id="9019" w:name="_Toc117668214"/>
      <w:bookmarkStart w:id="9020" w:name="_Toc117675180"/>
      <w:bookmarkStart w:id="9021" w:name="_Toc117917215"/>
      <w:bookmarkStart w:id="9022" w:name="_Toc117921968"/>
      <w:bookmarkStart w:id="9023" w:name="_Toc117934030"/>
      <w:bookmarkStart w:id="9024" w:name="_Toc117934565"/>
      <w:bookmarkStart w:id="9025" w:name="_Toc118023949"/>
      <w:bookmarkStart w:id="9026" w:name="_Toc120530300"/>
      <w:bookmarkStart w:id="9027" w:name="_Toc120598292"/>
      <w:bookmarkStart w:id="9028" w:name="_Toc120609063"/>
      <w:bookmarkStart w:id="9029" w:name="_Toc120614175"/>
      <w:bookmarkStart w:id="9030" w:name="_Toc120616779"/>
      <w:bookmarkStart w:id="9031" w:name="_Toc120694627"/>
      <w:bookmarkStart w:id="9032" w:name="_Toc120699691"/>
      <w:bookmarkStart w:id="9033" w:name="_Toc120943876"/>
      <w:bookmarkStart w:id="9034" w:name="_Toc120944708"/>
      <w:bookmarkStart w:id="9035" w:name="_Toc120962766"/>
      <w:bookmarkStart w:id="9036" w:name="_Toc121048639"/>
      <w:bookmarkStart w:id="9037" w:name="_Toc121135195"/>
      <w:bookmarkStart w:id="9038" w:name="_Toc121200839"/>
      <w:bookmarkStart w:id="9039" w:name="_Toc121201125"/>
      <w:bookmarkStart w:id="9040" w:name="_Toc121546612"/>
      <w:bookmarkStart w:id="9041" w:name="_Toc121564587"/>
      <w:bookmarkStart w:id="9042" w:name="_Toc122250321"/>
      <w:bookmarkStart w:id="9043" w:name="_Toc122256093"/>
      <w:bookmarkStart w:id="9044" w:name="_Toc122340237"/>
      <w:bookmarkStart w:id="9045" w:name="_Toc122340880"/>
      <w:bookmarkStart w:id="9046" w:name="_Toc122409537"/>
      <w:bookmarkStart w:id="9047" w:name="_Toc124073374"/>
      <w:bookmarkStart w:id="9048" w:name="_Toc124142388"/>
      <w:bookmarkStart w:id="9049" w:name="_Toc124149727"/>
      <w:bookmarkStart w:id="9050" w:name="_Toc124154758"/>
      <w:bookmarkStart w:id="9051" w:name="_Toc124236355"/>
      <w:bookmarkStart w:id="9052" w:name="_Toc124238199"/>
      <w:bookmarkStart w:id="9053" w:name="_Toc124238678"/>
      <w:bookmarkStart w:id="9054" w:name="_Toc124740259"/>
      <w:bookmarkStart w:id="9055" w:name="_Toc124820999"/>
      <w:bookmarkStart w:id="9056" w:name="_Toc124825267"/>
      <w:bookmarkStart w:id="9057" w:name="_Toc124849467"/>
      <w:bookmarkStart w:id="9058" w:name="_Toc124933474"/>
      <w:bookmarkStart w:id="9059" w:name="_Toc125172297"/>
      <w:bookmarkStart w:id="9060" w:name="_Toc125175431"/>
      <w:bookmarkStart w:id="9061" w:name="_Toc125185598"/>
      <w:bookmarkStart w:id="9062" w:name="_Toc125282610"/>
      <w:bookmarkStart w:id="9063" w:name="_Toc125454248"/>
      <w:bookmarkStart w:id="9064" w:name="_Toc126994053"/>
      <w:bookmarkStart w:id="9065" w:name="_Toc127009366"/>
      <w:bookmarkStart w:id="9066" w:name="_Toc127096071"/>
      <w:bookmarkStart w:id="9067" w:name="_Toc127182552"/>
      <w:bookmarkStart w:id="9068" w:name="_Toc127252815"/>
      <w:bookmarkStart w:id="9069" w:name="_Toc128288152"/>
      <w:bookmarkStart w:id="9070" w:name="_Toc128305838"/>
      <w:bookmarkStart w:id="9071" w:name="_Toc128824460"/>
      <w:bookmarkStart w:id="9072" w:name="_Toc128981035"/>
      <w:bookmarkStart w:id="9073" w:name="_Toc128981616"/>
      <w:bookmarkStart w:id="9074" w:name="_Toc130631843"/>
      <w:bookmarkStart w:id="9075" w:name="_Toc130638895"/>
      <w:bookmarkStart w:id="9076" w:name="_Toc130708602"/>
      <w:bookmarkStart w:id="9077" w:name="_Toc130709657"/>
      <w:bookmarkStart w:id="9078" w:name="_Toc130716682"/>
      <w:bookmarkStart w:id="9079" w:name="_Toc130717389"/>
      <w:bookmarkStart w:id="9080" w:name="_Toc130722557"/>
      <w:bookmarkStart w:id="9081" w:name="_Toc130724760"/>
      <w:bookmarkStart w:id="9082" w:name="_Toc130785420"/>
      <w:bookmarkStart w:id="9083" w:name="_Toc130795403"/>
      <w:bookmarkStart w:id="9084" w:name="_Toc130805890"/>
      <w:bookmarkStart w:id="9085" w:name="_Toc130807161"/>
      <w:bookmarkStart w:id="9086" w:name="_Toc130812011"/>
      <w:bookmarkStart w:id="9087" w:name="_Toc130872786"/>
      <w:bookmarkStart w:id="9088" w:name="_Toc130878761"/>
      <w:bookmarkStart w:id="9089" w:name="_Toc130897559"/>
      <w:bookmarkStart w:id="9090" w:name="_Toc131244708"/>
      <w:bookmarkStart w:id="9091" w:name="_Toc131330323"/>
      <w:bookmarkStart w:id="9092" w:name="_Toc131409078"/>
      <w:bookmarkStart w:id="9093" w:name="_Toc131415347"/>
      <w:bookmarkStart w:id="9094" w:name="_Toc131418486"/>
      <w:bookmarkStart w:id="9095" w:name="_Toc131476429"/>
      <w:bookmarkStart w:id="9096" w:name="_Toc131482756"/>
      <w:bookmarkStart w:id="9097" w:name="_Toc131494190"/>
      <w:bookmarkStart w:id="9098" w:name="_Toc131502643"/>
      <w:bookmarkStart w:id="9099" w:name="_Toc131564984"/>
      <w:bookmarkStart w:id="9100" w:name="_Toc131573380"/>
      <w:bookmarkStart w:id="9101" w:name="_Toc131582402"/>
      <w:bookmarkStart w:id="9102" w:name="_Toc131582717"/>
      <w:bookmarkStart w:id="9103" w:name="_Toc131585303"/>
      <w:bookmarkStart w:id="9104" w:name="_Toc131586074"/>
      <w:bookmarkStart w:id="9105" w:name="_Toc131741639"/>
      <w:bookmarkStart w:id="9106" w:name="_Toc131829094"/>
      <w:bookmarkStart w:id="9107" w:name="_Toc131845471"/>
      <w:bookmarkStart w:id="9108" w:name="_Toc131849611"/>
      <w:bookmarkStart w:id="9109" w:name="_Toc131905739"/>
      <w:bookmarkStart w:id="9110" w:name="_Toc131912088"/>
      <w:bookmarkStart w:id="9111" w:name="_Toc131934660"/>
      <w:bookmarkStart w:id="9112" w:name="_Toc132016025"/>
      <w:bookmarkStart w:id="9113" w:name="_Toc132018855"/>
      <w:bookmarkStart w:id="9114" w:name="_Toc132105335"/>
      <w:bookmarkStart w:id="9115" w:name="_Toc132190446"/>
      <w:bookmarkStart w:id="9116" w:name="_Toc132447052"/>
      <w:bookmarkStart w:id="9117" w:name="_Toc132451644"/>
      <w:bookmarkStart w:id="9118" w:name="_Toc132451959"/>
      <w:bookmarkStart w:id="9119" w:name="_Toc132454572"/>
      <w:bookmarkStart w:id="9120" w:name="_Toc132455832"/>
      <w:bookmarkStart w:id="9121" w:name="_Toc132535488"/>
      <w:bookmarkStart w:id="9122" w:name="_Toc132536193"/>
      <w:bookmarkStart w:id="9123" w:name="_Toc132536658"/>
      <w:bookmarkStart w:id="9124" w:name="_Toc132539804"/>
      <w:bookmarkStart w:id="9125" w:name="_Toc132596443"/>
      <w:bookmarkStart w:id="9126" w:name="_Toc132626324"/>
      <w:bookmarkStart w:id="9127" w:name="_Toc132705109"/>
      <w:bookmarkStart w:id="9128" w:name="_Toc132705509"/>
      <w:bookmarkStart w:id="9129" w:name="_Toc132706540"/>
      <w:bookmarkStart w:id="9130" w:name="_Toc132707227"/>
      <w:bookmarkStart w:id="9131" w:name="_Toc133119860"/>
      <w:bookmarkStart w:id="9132" w:name="_Toc133133069"/>
      <w:bookmarkStart w:id="9133" w:name="_Toc133639856"/>
      <w:bookmarkStart w:id="9134" w:name="_Toc133647899"/>
      <w:bookmarkStart w:id="9135" w:name="_Toc133652185"/>
      <w:bookmarkStart w:id="9136" w:name="_Toc133654673"/>
      <w:bookmarkStart w:id="9137" w:name="_Toc133663043"/>
      <w:bookmarkStart w:id="9138" w:name="_Toc133825729"/>
      <w:bookmarkStart w:id="9139" w:name="_Toc133835077"/>
      <w:bookmarkStart w:id="9140" w:name="_Toc133902803"/>
      <w:bookmarkStart w:id="9141" w:name="_Toc133922385"/>
      <w:bookmarkStart w:id="9142" w:name="_Toc133982088"/>
      <w:bookmarkStart w:id="9143" w:name="_Toc133982479"/>
      <w:bookmarkStart w:id="9144" w:name="_Toc133985998"/>
      <w:bookmarkStart w:id="9145" w:name="_Toc133986312"/>
      <w:bookmarkStart w:id="9146" w:name="_Toc133987072"/>
      <w:bookmarkStart w:id="9147" w:name="_Toc133987620"/>
      <w:bookmarkStart w:id="9148" w:name="_Toc133988505"/>
      <w:bookmarkStart w:id="9149" w:name="_Toc133998634"/>
      <w:bookmarkStart w:id="9150" w:name="_Toc134353611"/>
      <w:bookmarkStart w:id="9151" w:name="_Toc134353925"/>
      <w:bookmarkStart w:id="9152" w:name="_Toc134415881"/>
      <w:bookmarkStart w:id="9153" w:name="_Toc134507368"/>
      <w:bookmarkStart w:id="9154" w:name="_Toc134509989"/>
      <w:bookmarkStart w:id="9155" w:name="_Toc134583950"/>
      <w:bookmarkStart w:id="9156" w:name="_Toc134600435"/>
      <w:del w:id="9157" w:author="svcMRProcess" w:date="2018-09-17T21:52:00Z">
        <w:r>
          <w:delText>Division 4 — Administrative provisions</w:delText>
        </w:r>
        <w:bookmarkEnd w:id="8991"/>
        <w:bookmarkEnd w:id="8992"/>
        <w:bookmarkEnd w:id="8993"/>
        <w:bookmarkEnd w:id="8994"/>
        <w:bookmarkEnd w:id="8995"/>
        <w:bookmarkEnd w:id="8996"/>
        <w:bookmarkEnd w:id="8997"/>
        <w:bookmarkEnd w:id="8998"/>
        <w:bookmarkEnd w:id="8999"/>
        <w:bookmarkEnd w:id="9000"/>
        <w:bookmarkEnd w:id="9001"/>
        <w:bookmarkEnd w:id="9002"/>
        <w:bookmarkEnd w:id="9003"/>
        <w:bookmarkEnd w:id="9004"/>
      </w:del>
    </w:p>
    <w:p>
      <w:pPr>
        <w:pStyle w:val="nzHeading5"/>
        <w:rPr>
          <w:del w:id="9158" w:author="svcMRProcess" w:date="2018-09-17T21:52:00Z"/>
        </w:rPr>
      </w:pPr>
      <w:bookmarkStart w:id="9159" w:name="_Toc185741054"/>
      <w:bookmarkStart w:id="9160" w:name="_Toc186515537"/>
      <w:bookmarkEnd w:id="9005"/>
      <w:bookmarkEnd w:id="9006"/>
      <w:bookmarkEnd w:id="9007"/>
      <w:bookmarkEnd w:id="9008"/>
      <w:bookmarkEnd w:id="9009"/>
      <w:bookmarkEnd w:id="9010"/>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bookmarkEnd w:id="9030"/>
      <w:bookmarkEnd w:id="9031"/>
      <w:bookmarkEnd w:id="9032"/>
      <w:bookmarkEnd w:id="9033"/>
      <w:bookmarkEnd w:id="9034"/>
      <w:bookmarkEnd w:id="9035"/>
      <w:bookmarkEnd w:id="9036"/>
      <w:bookmarkEnd w:id="9037"/>
      <w:bookmarkEnd w:id="9038"/>
      <w:bookmarkEnd w:id="9039"/>
      <w:bookmarkEnd w:id="9040"/>
      <w:bookmarkEnd w:id="9041"/>
      <w:bookmarkEnd w:id="9042"/>
      <w:bookmarkEnd w:id="9043"/>
      <w:bookmarkEnd w:id="9044"/>
      <w:bookmarkEnd w:id="9045"/>
      <w:bookmarkEnd w:id="9046"/>
      <w:bookmarkEnd w:id="9047"/>
      <w:bookmarkEnd w:id="9048"/>
      <w:bookmarkEnd w:id="9049"/>
      <w:bookmarkEnd w:id="9050"/>
      <w:bookmarkEnd w:id="9051"/>
      <w:bookmarkEnd w:id="9052"/>
      <w:bookmarkEnd w:id="9053"/>
      <w:bookmarkEnd w:id="9054"/>
      <w:bookmarkEnd w:id="9055"/>
      <w:bookmarkEnd w:id="9056"/>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bookmarkEnd w:id="9075"/>
      <w:bookmarkEnd w:id="9076"/>
      <w:bookmarkEnd w:id="9077"/>
      <w:bookmarkEnd w:id="9078"/>
      <w:bookmarkEnd w:id="9079"/>
      <w:bookmarkEnd w:id="9080"/>
      <w:bookmarkEnd w:id="9081"/>
      <w:bookmarkEnd w:id="9082"/>
      <w:bookmarkEnd w:id="9083"/>
      <w:bookmarkEnd w:id="9084"/>
      <w:bookmarkEnd w:id="9085"/>
      <w:bookmarkEnd w:id="9086"/>
      <w:bookmarkEnd w:id="9087"/>
      <w:bookmarkEnd w:id="9088"/>
      <w:bookmarkEnd w:id="9089"/>
      <w:bookmarkEnd w:id="9090"/>
      <w:bookmarkEnd w:id="9091"/>
      <w:bookmarkEnd w:id="9092"/>
      <w:bookmarkEnd w:id="9093"/>
      <w:bookmarkEnd w:id="9094"/>
      <w:bookmarkEnd w:id="9095"/>
      <w:bookmarkEnd w:id="9096"/>
      <w:bookmarkEnd w:id="9097"/>
      <w:bookmarkEnd w:id="9098"/>
      <w:bookmarkEnd w:id="9099"/>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bookmarkEnd w:id="9130"/>
      <w:bookmarkEnd w:id="9131"/>
      <w:bookmarkEnd w:id="9132"/>
      <w:bookmarkEnd w:id="9133"/>
      <w:bookmarkEnd w:id="9134"/>
      <w:bookmarkEnd w:id="9135"/>
      <w:bookmarkEnd w:id="9136"/>
      <w:bookmarkEnd w:id="9137"/>
      <w:bookmarkEnd w:id="9138"/>
      <w:bookmarkEnd w:id="9139"/>
      <w:bookmarkEnd w:id="9140"/>
      <w:bookmarkEnd w:id="9141"/>
      <w:bookmarkEnd w:id="9142"/>
      <w:bookmarkEnd w:id="9143"/>
      <w:bookmarkEnd w:id="9144"/>
      <w:bookmarkEnd w:id="9145"/>
      <w:bookmarkEnd w:id="9146"/>
      <w:bookmarkEnd w:id="9147"/>
      <w:bookmarkEnd w:id="9148"/>
      <w:bookmarkEnd w:id="9149"/>
      <w:bookmarkEnd w:id="9150"/>
      <w:bookmarkEnd w:id="9151"/>
      <w:bookmarkEnd w:id="9152"/>
      <w:bookmarkEnd w:id="9153"/>
      <w:bookmarkEnd w:id="9154"/>
      <w:bookmarkEnd w:id="9155"/>
      <w:bookmarkEnd w:id="9156"/>
      <w:del w:id="9161" w:author="svcMRProcess" w:date="2018-09-17T21:52:00Z">
        <w:r>
          <w:delText>76.</w:delText>
        </w:r>
        <w:r>
          <w:tab/>
          <w:delText>Delegation by the Minister</w:delText>
        </w:r>
        <w:bookmarkEnd w:id="9159"/>
        <w:bookmarkEnd w:id="9160"/>
      </w:del>
    </w:p>
    <w:p>
      <w:pPr>
        <w:pStyle w:val="nzSubsection"/>
        <w:rPr>
          <w:del w:id="9162" w:author="svcMRProcess" w:date="2018-09-17T21:52:00Z"/>
        </w:rPr>
      </w:pPr>
      <w:del w:id="9163" w:author="svcMRProcess" w:date="2018-09-17T21:52:00Z">
        <w:r>
          <w:tab/>
          <w:delText>(1)</w:delText>
        </w:r>
        <w:r>
          <w:tab/>
          <w:delText xml:space="preserve">The Minister may delegate to — </w:delText>
        </w:r>
      </w:del>
    </w:p>
    <w:p>
      <w:pPr>
        <w:pStyle w:val="nzIndenta"/>
        <w:rPr>
          <w:del w:id="9164" w:author="svcMRProcess" w:date="2018-09-17T21:52:00Z"/>
        </w:rPr>
      </w:pPr>
      <w:del w:id="9165" w:author="svcMRProcess" w:date="2018-09-17T21:52:00Z">
        <w:r>
          <w:tab/>
          <w:delText>(a)</w:delText>
        </w:r>
        <w:r>
          <w:tab/>
          <w:delText>the CEO; or</w:delText>
        </w:r>
      </w:del>
    </w:p>
    <w:p>
      <w:pPr>
        <w:pStyle w:val="nzIndenta"/>
        <w:rPr>
          <w:del w:id="9166" w:author="svcMRProcess" w:date="2018-09-17T21:52:00Z"/>
        </w:rPr>
      </w:pPr>
      <w:del w:id="9167" w:author="svcMRProcess" w:date="2018-09-17T21:52:00Z">
        <w:r>
          <w:tab/>
          <w:delText>(b)</w:delText>
        </w:r>
        <w:r>
          <w:tab/>
          <w:delText>another officer of the Department; or</w:delText>
        </w:r>
      </w:del>
    </w:p>
    <w:p>
      <w:pPr>
        <w:pStyle w:val="nzIndenta"/>
        <w:rPr>
          <w:del w:id="9168" w:author="svcMRProcess" w:date="2018-09-17T21:52:00Z"/>
        </w:rPr>
      </w:pPr>
      <w:del w:id="9169" w:author="svcMRProcess" w:date="2018-09-17T21:52:00Z">
        <w:r>
          <w:tab/>
          <w:delText>(c)</w:delText>
        </w:r>
        <w:r>
          <w:tab/>
          <w:delText>an officer of another department or an employee of an organisation; or</w:delText>
        </w:r>
      </w:del>
    </w:p>
    <w:p>
      <w:pPr>
        <w:pStyle w:val="nzIndenta"/>
        <w:rPr>
          <w:del w:id="9170" w:author="svcMRProcess" w:date="2018-09-17T21:52:00Z"/>
        </w:rPr>
      </w:pPr>
      <w:del w:id="9171" w:author="svcMRProcess" w:date="2018-09-17T21:52:00Z">
        <w:r>
          <w:tab/>
          <w:delText>(d)</w:delText>
        </w:r>
        <w:r>
          <w:tab/>
          <w:delText>another Minister; or</w:delText>
        </w:r>
      </w:del>
    </w:p>
    <w:p>
      <w:pPr>
        <w:pStyle w:val="nzIndenta"/>
        <w:rPr>
          <w:del w:id="9172" w:author="svcMRProcess" w:date="2018-09-17T21:52:00Z"/>
        </w:rPr>
      </w:pPr>
      <w:del w:id="9173" w:author="svcMRProcess" w:date="2018-09-17T21:52:00Z">
        <w:r>
          <w:tab/>
          <w:delText>(e)</w:delText>
        </w:r>
        <w:r>
          <w:tab/>
          <w:delText>the employing authority of another department or organisation; or</w:delText>
        </w:r>
      </w:del>
    </w:p>
    <w:p>
      <w:pPr>
        <w:pStyle w:val="nzIndenta"/>
        <w:rPr>
          <w:del w:id="9174" w:author="svcMRProcess" w:date="2018-09-17T21:52:00Z"/>
        </w:rPr>
      </w:pPr>
      <w:del w:id="9175" w:author="svcMRProcess" w:date="2018-09-17T21:52:00Z">
        <w:r>
          <w:tab/>
          <w:delText>(f)</w:delText>
        </w:r>
        <w:r>
          <w:tab/>
          <w:delText>any other person or body (whether incorporated or not),</w:delText>
        </w:r>
      </w:del>
    </w:p>
    <w:p>
      <w:pPr>
        <w:pStyle w:val="nzSubsection"/>
        <w:rPr>
          <w:del w:id="9176" w:author="svcMRProcess" w:date="2018-09-17T21:52:00Z"/>
        </w:rPr>
      </w:pPr>
      <w:del w:id="9177" w:author="svcMRProcess" w:date="2018-09-17T21:52:00Z">
        <w:r>
          <w:tab/>
        </w:r>
        <w:r>
          <w:tab/>
          <w:delText>any power or duty of the Minister under another provision of this Act.</w:delText>
        </w:r>
      </w:del>
    </w:p>
    <w:p>
      <w:pPr>
        <w:pStyle w:val="nzSubsection"/>
        <w:rPr>
          <w:del w:id="9178" w:author="svcMRProcess" w:date="2018-09-17T21:52:00Z"/>
        </w:rPr>
      </w:pPr>
      <w:del w:id="9179" w:author="svcMRProcess" w:date="2018-09-17T21:52:00Z">
        <w:r>
          <w:tab/>
          <w:delText>(2)</w:delText>
        </w:r>
        <w:r>
          <w:tab/>
          <w:delText>The delegation must be in writing signed by the Minister.</w:delText>
        </w:r>
      </w:del>
    </w:p>
    <w:p>
      <w:pPr>
        <w:pStyle w:val="nzSubsection"/>
        <w:rPr>
          <w:del w:id="9180" w:author="svcMRProcess" w:date="2018-09-17T21:52:00Z"/>
        </w:rPr>
      </w:pPr>
      <w:del w:id="9181" w:author="svcMRProcess" w:date="2018-09-17T21:52:00Z">
        <w:r>
          <w:tab/>
          <w:delText>(3)</w:delText>
        </w:r>
        <w:r>
          <w:tab/>
          <w:delText>A person to whom a power or duty is delegated under subsection (1)(b), (c) or (f) cannot delegate that power or duty.</w:delText>
        </w:r>
      </w:del>
    </w:p>
    <w:p>
      <w:pPr>
        <w:pStyle w:val="nzSubsection"/>
        <w:rPr>
          <w:del w:id="9182" w:author="svcMRProcess" w:date="2018-09-17T21:52:00Z"/>
        </w:rPr>
      </w:pPr>
      <w:del w:id="9183" w:author="svcMRProcess" w:date="2018-09-17T21:52:00Z">
        <w:r>
          <w:tab/>
          <w:delText>(4)</w:delText>
        </w:r>
        <w:r>
          <w:tab/>
          <w:delText>A delegation under subsection (1)(d) may expressly authorise the other Minister to further delegate the power or duty but only to an officer or employee of a department administered by the other Minister.</w:delText>
        </w:r>
      </w:del>
    </w:p>
    <w:p>
      <w:pPr>
        <w:pStyle w:val="nzSubsection"/>
        <w:rPr>
          <w:del w:id="9184" w:author="svcMRProcess" w:date="2018-09-17T21:52:00Z"/>
        </w:rPr>
      </w:pPr>
      <w:del w:id="9185" w:author="svcMRProcess" w:date="2018-09-17T21:52:00Z">
        <w:r>
          <w:tab/>
          <w:delText>(5)</w:delText>
        </w:r>
        <w:r>
          <w:tab/>
          <w:delText>A delegation under subsection (1)(a) or (e) may expressly authorise the delegate to further delegate the power or duty but only to an officer or employee of the department or organisation.</w:delText>
        </w:r>
      </w:del>
    </w:p>
    <w:p>
      <w:pPr>
        <w:pStyle w:val="nzSubsection"/>
        <w:rPr>
          <w:del w:id="9186" w:author="svcMRProcess" w:date="2018-09-17T21:52:00Z"/>
        </w:rPr>
      </w:pPr>
      <w:del w:id="9187" w:author="svcMRProcess" w:date="2018-09-17T21:52:00Z">
        <w:r>
          <w:tab/>
          <w:delText>(6)</w:delText>
        </w:r>
        <w:r>
          <w:tab/>
          <w:delText>A person exercising or performing a power or duty that has been delegated to the person under, or as authorised under, this section is to be taken to do so in accordance with the terms of the delegation unless the contrary is shown.</w:delText>
        </w:r>
      </w:del>
    </w:p>
    <w:p>
      <w:pPr>
        <w:pStyle w:val="nzSubsection"/>
        <w:rPr>
          <w:del w:id="9188" w:author="svcMRProcess" w:date="2018-09-17T21:52:00Z"/>
        </w:rPr>
      </w:pPr>
      <w:del w:id="9189" w:author="svcMRProcess" w:date="2018-09-17T21:52:00Z">
        <w:r>
          <w:tab/>
          <w:delText>(7)</w:delText>
        </w:r>
        <w:r>
          <w:tab/>
          <w:delText xml:space="preserve">Nothing in this section limits the ability of — </w:delText>
        </w:r>
      </w:del>
    </w:p>
    <w:p>
      <w:pPr>
        <w:pStyle w:val="nzIndenta"/>
        <w:rPr>
          <w:del w:id="9190" w:author="svcMRProcess" w:date="2018-09-17T21:52:00Z"/>
        </w:rPr>
      </w:pPr>
      <w:del w:id="9191" w:author="svcMRProcess" w:date="2018-09-17T21:52:00Z">
        <w:r>
          <w:tab/>
          <w:delText>(a)</w:delText>
        </w:r>
        <w:r>
          <w:tab/>
          <w:delText>the Minister to perform a function through an officer or agent; and</w:delText>
        </w:r>
      </w:del>
    </w:p>
    <w:p>
      <w:pPr>
        <w:pStyle w:val="nzIndenta"/>
        <w:rPr>
          <w:del w:id="9192" w:author="svcMRProcess" w:date="2018-09-17T21:52:00Z"/>
        </w:rPr>
      </w:pPr>
      <w:del w:id="9193" w:author="svcMRProcess" w:date="2018-09-17T21:52:00Z">
        <w:r>
          <w:tab/>
          <w:delText>(b)</w:delText>
        </w:r>
        <w:r>
          <w:tab/>
          <w:delText>a Minister or employing authority to whom a power or duty is delegated under this section from exercising that power or performing that duty through an officer or agent.</w:delText>
        </w:r>
      </w:del>
    </w:p>
    <w:p>
      <w:pPr>
        <w:pStyle w:val="nzSubsection"/>
        <w:rPr>
          <w:del w:id="9194" w:author="svcMRProcess" w:date="2018-09-17T21:52:00Z"/>
        </w:rPr>
      </w:pPr>
      <w:del w:id="9195" w:author="svcMRProcess" w:date="2018-09-17T21:52:00Z">
        <w:r>
          <w:tab/>
          <w:delText>(8)</w:delText>
        </w:r>
        <w:r>
          <w:tab/>
          <w:delText xml:space="preserve">In this section, </w:delText>
        </w:r>
        <w:r>
          <w:rPr>
            <w:b/>
            <w:bCs/>
          </w:rPr>
          <w:delText>“department”</w:delText>
        </w:r>
        <w:r>
          <w:delText xml:space="preserve">, </w:delText>
        </w:r>
        <w:r>
          <w:rPr>
            <w:b/>
            <w:bCs/>
          </w:rPr>
          <w:delText>“employing authority”</w:delText>
        </w:r>
        <w:r>
          <w:delText xml:space="preserve"> and </w:delText>
        </w:r>
        <w:r>
          <w:rPr>
            <w:b/>
            <w:bCs/>
          </w:rPr>
          <w:delText>“organisation”</w:delText>
        </w:r>
        <w:r>
          <w:delText xml:space="preserve"> each have the meaning given to them in section 3 of the </w:delText>
        </w:r>
        <w:r>
          <w:rPr>
            <w:i/>
            <w:iCs/>
          </w:rPr>
          <w:delText>Public Sector Management Act 1994</w:delText>
        </w:r>
        <w:r>
          <w:delText>.</w:delText>
        </w:r>
      </w:del>
    </w:p>
    <w:p>
      <w:pPr>
        <w:pStyle w:val="nzHeading5"/>
        <w:rPr>
          <w:del w:id="9196" w:author="svcMRProcess" w:date="2018-09-17T21:52:00Z"/>
        </w:rPr>
      </w:pPr>
      <w:bookmarkStart w:id="9197" w:name="_Toc185741055"/>
      <w:bookmarkStart w:id="9198" w:name="_Toc186515538"/>
      <w:del w:id="9199" w:author="svcMRProcess" w:date="2018-09-17T21:52:00Z">
        <w:r>
          <w:delText>77.</w:delText>
        </w:r>
        <w:r>
          <w:tab/>
          <w:delText>Delegation by the CEO</w:delText>
        </w:r>
        <w:bookmarkEnd w:id="9197"/>
        <w:bookmarkEnd w:id="9198"/>
      </w:del>
    </w:p>
    <w:p>
      <w:pPr>
        <w:pStyle w:val="nzSubsection"/>
        <w:rPr>
          <w:del w:id="9200" w:author="svcMRProcess" w:date="2018-09-17T21:52:00Z"/>
        </w:rPr>
      </w:pPr>
      <w:del w:id="9201" w:author="svcMRProcess" w:date="2018-09-17T21:52:00Z">
        <w:r>
          <w:tab/>
          <w:delText>(1)</w:delText>
        </w:r>
        <w:r>
          <w:tab/>
          <w:delText xml:space="preserve">The CEO may delegate to — </w:delText>
        </w:r>
      </w:del>
    </w:p>
    <w:p>
      <w:pPr>
        <w:pStyle w:val="nzIndenta"/>
        <w:rPr>
          <w:del w:id="9202" w:author="svcMRProcess" w:date="2018-09-17T21:52:00Z"/>
        </w:rPr>
      </w:pPr>
      <w:del w:id="9203" w:author="svcMRProcess" w:date="2018-09-17T21:52:00Z">
        <w:r>
          <w:tab/>
          <w:delText>(a)</w:delText>
        </w:r>
        <w:r>
          <w:tab/>
          <w:delText>another officer of the Department; or</w:delText>
        </w:r>
      </w:del>
    </w:p>
    <w:p>
      <w:pPr>
        <w:pStyle w:val="nzIndenta"/>
        <w:rPr>
          <w:del w:id="9204" w:author="svcMRProcess" w:date="2018-09-17T21:52:00Z"/>
        </w:rPr>
      </w:pPr>
      <w:del w:id="9205" w:author="svcMRProcess" w:date="2018-09-17T21:52:00Z">
        <w:r>
          <w:tab/>
          <w:delText>(b)</w:delText>
        </w:r>
        <w:r>
          <w:tab/>
          <w:delText>the employing authority of another department or organisation; or</w:delText>
        </w:r>
      </w:del>
    </w:p>
    <w:p>
      <w:pPr>
        <w:pStyle w:val="nzIndenta"/>
        <w:rPr>
          <w:del w:id="9206" w:author="svcMRProcess" w:date="2018-09-17T21:52:00Z"/>
        </w:rPr>
      </w:pPr>
      <w:del w:id="9207" w:author="svcMRProcess" w:date="2018-09-17T21:52:00Z">
        <w:r>
          <w:tab/>
          <w:delText>(c)</w:delText>
        </w:r>
        <w:r>
          <w:tab/>
          <w:delText>an officer of another department or an employee of an organisation; or</w:delText>
        </w:r>
      </w:del>
    </w:p>
    <w:p>
      <w:pPr>
        <w:pStyle w:val="nzIndenta"/>
        <w:rPr>
          <w:del w:id="9208" w:author="svcMRProcess" w:date="2018-09-17T21:52:00Z"/>
        </w:rPr>
      </w:pPr>
      <w:del w:id="9209" w:author="svcMRProcess" w:date="2018-09-17T21:52:00Z">
        <w:r>
          <w:tab/>
          <w:delText>(d)</w:delText>
        </w:r>
        <w:r>
          <w:tab/>
          <w:delText>any other person or body (whether incorporated or not),</w:delText>
        </w:r>
      </w:del>
    </w:p>
    <w:p>
      <w:pPr>
        <w:pStyle w:val="nzSubsection"/>
        <w:rPr>
          <w:del w:id="9210" w:author="svcMRProcess" w:date="2018-09-17T21:52:00Z"/>
        </w:rPr>
      </w:pPr>
      <w:del w:id="9211" w:author="svcMRProcess" w:date="2018-09-17T21:52:00Z">
        <w:r>
          <w:tab/>
        </w:r>
        <w:r>
          <w:tab/>
          <w:delText>any power or duty of the CEO under another provision of this Act.</w:delText>
        </w:r>
      </w:del>
    </w:p>
    <w:p>
      <w:pPr>
        <w:pStyle w:val="nzSubsection"/>
        <w:rPr>
          <w:del w:id="9212" w:author="svcMRProcess" w:date="2018-09-17T21:52:00Z"/>
        </w:rPr>
      </w:pPr>
      <w:del w:id="9213" w:author="svcMRProcess" w:date="2018-09-17T21:52:00Z">
        <w:r>
          <w:tab/>
          <w:delText>(2)</w:delText>
        </w:r>
        <w:r>
          <w:tab/>
          <w:delText>The delegation must be in writing signed by the CEO.</w:delText>
        </w:r>
      </w:del>
    </w:p>
    <w:p>
      <w:pPr>
        <w:pStyle w:val="nzSubsection"/>
        <w:rPr>
          <w:del w:id="9214" w:author="svcMRProcess" w:date="2018-09-17T21:52:00Z"/>
        </w:rPr>
      </w:pPr>
      <w:del w:id="9215" w:author="svcMRProcess" w:date="2018-09-17T21:52:00Z">
        <w:r>
          <w:tab/>
          <w:delText>(3)</w:delText>
        </w:r>
        <w:r>
          <w:tab/>
          <w:delText>Except in the case of an officer of the Department, a power or duty can only be delegated to a person or body under subsection (1) if the person or body has been approved, or is in a class of person or body approved, by the Minister for the purposes of this section.</w:delText>
        </w:r>
      </w:del>
    </w:p>
    <w:p>
      <w:pPr>
        <w:pStyle w:val="nzSubsection"/>
        <w:rPr>
          <w:del w:id="9216" w:author="svcMRProcess" w:date="2018-09-17T21:52:00Z"/>
        </w:rPr>
      </w:pPr>
      <w:del w:id="9217" w:author="svcMRProcess" w:date="2018-09-17T21:52:00Z">
        <w:r>
          <w:tab/>
          <w:delText>(4)</w:delText>
        </w:r>
        <w:r>
          <w:tab/>
          <w:delText>A person to whom a power or duty is delegated under subsection (1)(a), (c) or (d) cannot delegate that power or duty.</w:delText>
        </w:r>
      </w:del>
    </w:p>
    <w:p>
      <w:pPr>
        <w:pStyle w:val="nzSubsection"/>
        <w:rPr>
          <w:del w:id="9218" w:author="svcMRProcess" w:date="2018-09-17T21:52:00Z"/>
        </w:rPr>
      </w:pPr>
      <w:del w:id="9219" w:author="svcMRProcess" w:date="2018-09-17T21:52:00Z">
        <w:r>
          <w:tab/>
          <w:delText>(5)</w:delText>
        </w:r>
        <w:r>
          <w:tab/>
          <w:delText>A delegation under subsection (1)(b) may expressly authorise the delegate to further delegate the power or duty but only to an officer or employee of the department or organisation.</w:delText>
        </w:r>
      </w:del>
    </w:p>
    <w:p>
      <w:pPr>
        <w:pStyle w:val="nzSubsection"/>
        <w:rPr>
          <w:del w:id="9220" w:author="svcMRProcess" w:date="2018-09-17T21:52:00Z"/>
        </w:rPr>
      </w:pPr>
      <w:del w:id="9221" w:author="svcMRProcess" w:date="2018-09-17T21:52:00Z">
        <w:r>
          <w:tab/>
          <w:delText>(6)</w:delText>
        </w:r>
        <w:r>
          <w:tab/>
          <w:delText>A person or body exercising or performing a power or duty that has been delegated to the person or body under, or as authorised under, this section is to be taken to do so in accordance with the terms of the delegation unless the contrary is shown.</w:delText>
        </w:r>
      </w:del>
    </w:p>
    <w:p>
      <w:pPr>
        <w:pStyle w:val="nzSubsection"/>
        <w:rPr>
          <w:del w:id="9222" w:author="svcMRProcess" w:date="2018-09-17T21:52:00Z"/>
        </w:rPr>
      </w:pPr>
      <w:del w:id="9223" w:author="svcMRProcess" w:date="2018-09-17T21:52:00Z">
        <w:r>
          <w:tab/>
          <w:delText>(7)</w:delText>
        </w:r>
        <w:r>
          <w:tab/>
          <w:delText xml:space="preserve">Nothing in this section limits the ability of — </w:delText>
        </w:r>
      </w:del>
    </w:p>
    <w:p>
      <w:pPr>
        <w:pStyle w:val="nzIndenta"/>
        <w:rPr>
          <w:del w:id="9224" w:author="svcMRProcess" w:date="2018-09-17T21:52:00Z"/>
        </w:rPr>
      </w:pPr>
      <w:del w:id="9225" w:author="svcMRProcess" w:date="2018-09-17T21:52:00Z">
        <w:r>
          <w:tab/>
          <w:delText>(a)</w:delText>
        </w:r>
        <w:r>
          <w:tab/>
          <w:delText>the CEO to perform a function through an officer or agent; and</w:delText>
        </w:r>
      </w:del>
    </w:p>
    <w:p>
      <w:pPr>
        <w:pStyle w:val="nzIndenta"/>
        <w:rPr>
          <w:del w:id="9226" w:author="svcMRProcess" w:date="2018-09-17T21:52:00Z"/>
        </w:rPr>
      </w:pPr>
      <w:del w:id="9227" w:author="svcMRProcess" w:date="2018-09-17T21:52:00Z">
        <w:r>
          <w:tab/>
          <w:delText>(b)</w:delText>
        </w:r>
        <w:r>
          <w:tab/>
          <w:delText>an employing authority to whom a power or duty is delegated under this section from exercising that power or performing that duty through an officer or agent.</w:delText>
        </w:r>
      </w:del>
    </w:p>
    <w:p>
      <w:pPr>
        <w:pStyle w:val="nzSubsection"/>
        <w:rPr>
          <w:del w:id="9228" w:author="svcMRProcess" w:date="2018-09-17T21:52:00Z"/>
        </w:rPr>
      </w:pPr>
      <w:del w:id="9229" w:author="svcMRProcess" w:date="2018-09-17T21:52:00Z">
        <w:r>
          <w:tab/>
          <w:delText>(8)</w:delText>
        </w:r>
        <w:r>
          <w:tab/>
          <w:delText xml:space="preserve">In this section, </w:delText>
        </w:r>
        <w:r>
          <w:rPr>
            <w:b/>
            <w:bCs/>
          </w:rPr>
          <w:delText>“department”</w:delText>
        </w:r>
        <w:r>
          <w:delText xml:space="preserve">, </w:delText>
        </w:r>
        <w:r>
          <w:rPr>
            <w:b/>
            <w:bCs/>
          </w:rPr>
          <w:delText>“employing authority”</w:delText>
        </w:r>
        <w:r>
          <w:delText xml:space="preserve"> and </w:delText>
        </w:r>
        <w:r>
          <w:rPr>
            <w:b/>
            <w:bCs/>
          </w:rPr>
          <w:delText>“organisation”</w:delText>
        </w:r>
        <w:r>
          <w:delText xml:space="preserve"> each have the meaning given to them in section 3 of the </w:delText>
        </w:r>
        <w:r>
          <w:rPr>
            <w:i/>
            <w:iCs/>
          </w:rPr>
          <w:delText>Public Sector Management Act 1994</w:delText>
        </w:r>
        <w:r>
          <w:delText>.</w:delText>
        </w:r>
      </w:del>
    </w:p>
    <w:p>
      <w:pPr>
        <w:pStyle w:val="nzHeading5"/>
        <w:rPr>
          <w:del w:id="9230" w:author="svcMRProcess" w:date="2018-09-17T21:52:00Z"/>
        </w:rPr>
      </w:pPr>
      <w:bookmarkStart w:id="9231" w:name="_Toc185741056"/>
      <w:bookmarkStart w:id="9232" w:name="_Toc186515539"/>
      <w:del w:id="9233" w:author="svcMRProcess" w:date="2018-09-17T21:52:00Z">
        <w:r>
          <w:delText>78.</w:delText>
        </w:r>
        <w:r>
          <w:tab/>
          <w:delText>Public consultation</w:delText>
        </w:r>
        <w:bookmarkEnd w:id="9231"/>
        <w:bookmarkEnd w:id="9232"/>
      </w:del>
    </w:p>
    <w:p>
      <w:pPr>
        <w:pStyle w:val="nzSubsection"/>
        <w:rPr>
          <w:del w:id="9234" w:author="svcMRProcess" w:date="2018-09-17T21:52:00Z"/>
          <w:snapToGrid w:val="0"/>
        </w:rPr>
      </w:pPr>
      <w:del w:id="9235" w:author="svcMRProcess" w:date="2018-09-17T21:52:00Z">
        <w:r>
          <w:tab/>
          <w:delText>(1)</w:delText>
        </w:r>
        <w:r>
          <w:tab/>
        </w:r>
        <w:r>
          <w:rPr>
            <w:snapToGrid w:val="0"/>
          </w:rPr>
          <w:delText>If the Minister considers it appropriate to do so, or is required to do so by this Act, the Minister must consult publicly on any proposal for making, amending or repealing regulations, by</w:delText>
        </w:r>
        <w:r>
          <w:rPr>
            <w:snapToGrid w:val="0"/>
          </w:rPr>
          <w:noBreakHyphen/>
          <w:delText>laws, a management programme or a working plan.</w:delText>
        </w:r>
      </w:del>
    </w:p>
    <w:p>
      <w:pPr>
        <w:pStyle w:val="nzSubsection"/>
        <w:rPr>
          <w:del w:id="9236" w:author="svcMRProcess" w:date="2018-09-17T21:52:00Z"/>
          <w:snapToGrid w:val="0"/>
        </w:rPr>
      </w:pPr>
      <w:del w:id="9237" w:author="svcMRProcess" w:date="2018-09-17T21:52:00Z">
        <w:r>
          <w:tab/>
          <w:delText>(2)</w:delText>
        </w:r>
        <w:r>
          <w:tab/>
        </w:r>
        <w:r>
          <w:rPr>
            <w:snapToGrid w:val="0"/>
          </w:rPr>
          <w:delText xml:space="preserve">To consult publicly, the </w:delText>
        </w:r>
        <w:r>
          <w:delText>Minister must</w:delText>
        </w:r>
        <w:r>
          <w:rPr>
            <w:snapToGrid w:val="0"/>
          </w:rPr>
          <w:delText> — </w:delText>
        </w:r>
      </w:del>
    </w:p>
    <w:p>
      <w:pPr>
        <w:pStyle w:val="nzIndenta"/>
        <w:rPr>
          <w:del w:id="9238" w:author="svcMRProcess" w:date="2018-09-17T21:52:00Z"/>
        </w:rPr>
      </w:pPr>
      <w:del w:id="9239" w:author="svcMRProcess" w:date="2018-09-17T21:52:00Z">
        <w:r>
          <w:rPr>
            <w:snapToGrid w:val="0"/>
          </w:rPr>
          <w:tab/>
          <w:delText>(a)</w:delText>
        </w:r>
        <w:r>
          <w:rPr>
            <w:snapToGrid w:val="0"/>
          </w:rPr>
          <w:tab/>
          <w:delText xml:space="preserve">if the </w:delText>
        </w:r>
        <w:r>
          <w:delText>Minister</w:delText>
        </w:r>
        <w:r>
          <w:rPr>
            <w:snapToGrid w:val="0"/>
          </w:rPr>
          <w:delText xml:space="preserve"> is of the opinion that the proposal may affect the functions of a body that is responsible for the planning for, or management of, a natural resource — submit the proposal to that body; and</w:delText>
        </w:r>
      </w:del>
    </w:p>
    <w:p>
      <w:pPr>
        <w:pStyle w:val="nzIndenta"/>
        <w:rPr>
          <w:del w:id="9240" w:author="svcMRProcess" w:date="2018-09-17T21:52:00Z"/>
          <w:snapToGrid w:val="0"/>
        </w:rPr>
      </w:pPr>
      <w:del w:id="9241" w:author="svcMRProcess" w:date="2018-09-17T21:52:00Z">
        <w:r>
          <w:rPr>
            <w:snapToGrid w:val="0"/>
          </w:rPr>
          <w:tab/>
          <w:delText>(b)</w:delText>
        </w:r>
        <w:r>
          <w:rPr>
            <w:snapToGrid w:val="0"/>
          </w:rPr>
          <w:tab/>
          <w:delText>call for public comment on the proposal in accordance with subsection (3); and</w:delText>
        </w:r>
      </w:del>
    </w:p>
    <w:p>
      <w:pPr>
        <w:pStyle w:val="nzIndenta"/>
        <w:rPr>
          <w:del w:id="9242" w:author="svcMRProcess" w:date="2018-09-17T21:52:00Z"/>
          <w:snapToGrid w:val="0"/>
        </w:rPr>
      </w:pPr>
      <w:del w:id="9243" w:author="svcMRProcess" w:date="2018-09-17T21:52:00Z">
        <w:r>
          <w:rPr>
            <w:snapToGrid w:val="0"/>
          </w:rPr>
          <w:tab/>
          <w:delText>(c)</w:delText>
        </w:r>
        <w:r>
          <w:rPr>
            <w:snapToGrid w:val="0"/>
          </w:rPr>
          <w:tab/>
          <w:delText>consider any submissions made by a body to which a proposal was submitted or a person under subsection (3).</w:delText>
        </w:r>
      </w:del>
    </w:p>
    <w:p>
      <w:pPr>
        <w:pStyle w:val="nzSubsection"/>
        <w:rPr>
          <w:del w:id="9244" w:author="svcMRProcess" w:date="2018-09-17T21:52:00Z"/>
          <w:snapToGrid w:val="0"/>
        </w:rPr>
      </w:pPr>
      <w:del w:id="9245" w:author="svcMRProcess" w:date="2018-09-17T21:52:00Z">
        <w:r>
          <w:tab/>
          <w:delText>(3)</w:delText>
        </w:r>
        <w:r>
          <w:tab/>
        </w:r>
        <w:r>
          <w:rPr>
            <w:snapToGrid w:val="0"/>
          </w:rPr>
          <w:delText xml:space="preserve">The </w:delText>
        </w:r>
        <w:r>
          <w:delText>Minister</w:delText>
        </w:r>
        <w:r>
          <w:rPr>
            <w:snapToGrid w:val="0"/>
          </w:rPr>
          <w:delText xml:space="preserve"> is taken to have complied with subsection (2)(b) if the Minister — </w:delText>
        </w:r>
      </w:del>
    </w:p>
    <w:p>
      <w:pPr>
        <w:pStyle w:val="nzIndenta"/>
        <w:rPr>
          <w:del w:id="9246" w:author="svcMRProcess" w:date="2018-09-17T21:52:00Z"/>
          <w:snapToGrid w:val="0"/>
        </w:rPr>
      </w:pPr>
      <w:del w:id="9247" w:author="svcMRProcess" w:date="2018-09-17T21:52:00Z">
        <w:r>
          <w:rPr>
            <w:snapToGrid w:val="0"/>
          </w:rPr>
          <w:tab/>
          <w:delText>(a)</w:delText>
        </w:r>
        <w:r>
          <w:rPr>
            <w:snapToGrid w:val="0"/>
          </w:rPr>
          <w:tab/>
          <w:delText>publishes in 2 issues of a daily newspaper circulating in the area or areas concerned a notice outlining the proposal; and</w:delText>
        </w:r>
      </w:del>
    </w:p>
    <w:p>
      <w:pPr>
        <w:pStyle w:val="nzIndenta"/>
        <w:rPr>
          <w:del w:id="9248" w:author="svcMRProcess" w:date="2018-09-17T21:52:00Z"/>
          <w:snapToGrid w:val="0"/>
        </w:rPr>
      </w:pPr>
      <w:del w:id="9249" w:author="svcMRProcess" w:date="2018-09-17T21:52:00Z">
        <w:r>
          <w:rPr>
            <w:snapToGrid w:val="0"/>
          </w:rPr>
          <w:tab/>
          <w:delText>(b)</w:delText>
        </w:r>
        <w:r>
          <w:rPr>
            <w:snapToGrid w:val="0"/>
          </w:rPr>
          <w:tab/>
          <w:delText>includes in the notice a statement — </w:delText>
        </w:r>
      </w:del>
    </w:p>
    <w:p>
      <w:pPr>
        <w:pStyle w:val="nzIndenti"/>
        <w:rPr>
          <w:del w:id="9250" w:author="svcMRProcess" w:date="2018-09-17T21:52:00Z"/>
          <w:snapToGrid w:val="0"/>
        </w:rPr>
      </w:pPr>
      <w:del w:id="9251" w:author="svcMRProcess" w:date="2018-09-17T21:52:00Z">
        <w:r>
          <w:rPr>
            <w:snapToGrid w:val="0"/>
          </w:rPr>
          <w:tab/>
          <w:delText>(i)</w:delText>
        </w:r>
        <w:r>
          <w:rPr>
            <w:snapToGrid w:val="0"/>
          </w:rPr>
          <w:tab/>
          <w:delText>specifying the places at which a copy of the proposal may be inspected or obtained; and</w:delText>
        </w:r>
      </w:del>
    </w:p>
    <w:p>
      <w:pPr>
        <w:pStyle w:val="nzIndenti"/>
        <w:rPr>
          <w:del w:id="9252" w:author="svcMRProcess" w:date="2018-09-17T21:52:00Z"/>
          <w:snapToGrid w:val="0"/>
        </w:rPr>
      </w:pPr>
      <w:del w:id="9253" w:author="svcMRProcess" w:date="2018-09-17T21:52:00Z">
        <w:r>
          <w:rPr>
            <w:snapToGrid w:val="0"/>
          </w:rPr>
          <w:tab/>
          <w:delText>(ii)</w:delText>
        </w:r>
        <w:r>
          <w:rPr>
            <w:snapToGrid w:val="0"/>
          </w:rPr>
          <w:tab/>
          <w:delText>indicating that written submissions on the proposal may be made by any person within a specified period; and</w:delText>
        </w:r>
      </w:del>
    </w:p>
    <w:p>
      <w:pPr>
        <w:pStyle w:val="nzIndenti"/>
        <w:rPr>
          <w:del w:id="9254" w:author="svcMRProcess" w:date="2018-09-17T21:52:00Z"/>
          <w:snapToGrid w:val="0"/>
        </w:rPr>
      </w:pPr>
      <w:del w:id="9255" w:author="svcMRProcess" w:date="2018-09-17T21:52:00Z">
        <w:r>
          <w:rPr>
            <w:snapToGrid w:val="0"/>
          </w:rPr>
          <w:tab/>
          <w:delText>(iii)</w:delText>
        </w:r>
        <w:r>
          <w:rPr>
            <w:snapToGrid w:val="0"/>
          </w:rPr>
          <w:tab/>
          <w:delText>showing the address to which submissions may be delivered or posted.</w:delText>
        </w:r>
      </w:del>
    </w:p>
    <w:p>
      <w:pPr>
        <w:pStyle w:val="nzSubsection"/>
        <w:rPr>
          <w:del w:id="9256" w:author="svcMRProcess" w:date="2018-09-17T21:52:00Z"/>
          <w:snapToGrid w:val="0"/>
        </w:rPr>
      </w:pPr>
      <w:del w:id="9257" w:author="svcMRProcess" w:date="2018-09-17T21:52:00Z">
        <w:r>
          <w:tab/>
          <w:delText>(4)</w:delText>
        </w:r>
        <w:r>
          <w:tab/>
        </w:r>
        <w:r>
          <w:rPr>
            <w:snapToGrid w:val="0"/>
          </w:rPr>
          <w:delText xml:space="preserve">The </w:delText>
        </w:r>
        <w:r>
          <w:delText>period</w:delText>
        </w:r>
        <w:r>
          <w:rPr>
            <w:snapToGrid w:val="0"/>
          </w:rPr>
          <w:delText xml:space="preserve"> specified under subsection (3)(b)(ii) is not to be less than 30 days after both of the notices referred to in subsection (3)(a) have been published.</w:delText>
        </w:r>
      </w:del>
    </w:p>
    <w:p>
      <w:pPr>
        <w:pStyle w:val="nzHeading5"/>
        <w:rPr>
          <w:del w:id="9258" w:author="svcMRProcess" w:date="2018-09-17T21:52:00Z"/>
        </w:rPr>
      </w:pPr>
      <w:bookmarkStart w:id="9259" w:name="_Toc185741057"/>
      <w:bookmarkStart w:id="9260" w:name="_Toc186515540"/>
      <w:del w:id="9261" w:author="svcMRProcess" w:date="2018-09-17T21:52:00Z">
        <w:r>
          <w:delText>79.</w:delText>
        </w:r>
        <w:r>
          <w:tab/>
          <w:delText>Information officially obtained to be confidential</w:delText>
        </w:r>
        <w:bookmarkEnd w:id="9259"/>
        <w:bookmarkEnd w:id="9260"/>
      </w:del>
    </w:p>
    <w:p>
      <w:pPr>
        <w:pStyle w:val="nzSubsection"/>
        <w:rPr>
          <w:del w:id="9262" w:author="svcMRProcess" w:date="2018-09-17T21:52:00Z"/>
        </w:rPr>
      </w:pPr>
      <w:del w:id="9263" w:author="svcMRProcess" w:date="2018-09-17T21:52:00Z">
        <w:r>
          <w:tab/>
          <w:delText>(1)</w:delText>
        </w:r>
        <w:r>
          <w:tab/>
          <w:delText>A person who misuses confidential information obtained by reason of any function that person has, or at any time had, in the administration of this Act commits an offence.</w:delText>
        </w:r>
      </w:del>
    </w:p>
    <w:p>
      <w:pPr>
        <w:pStyle w:val="nzPenstart"/>
        <w:rPr>
          <w:del w:id="9264" w:author="svcMRProcess" w:date="2018-09-17T21:52:00Z"/>
        </w:rPr>
      </w:pPr>
      <w:del w:id="9265" w:author="svcMRProcess" w:date="2018-09-17T21:52:00Z">
        <w:r>
          <w:tab/>
          <w:delText>Penalty: $10 000 or 12 months imprisonment.</w:delText>
        </w:r>
      </w:del>
    </w:p>
    <w:p>
      <w:pPr>
        <w:pStyle w:val="nzSubsection"/>
        <w:rPr>
          <w:del w:id="9266" w:author="svcMRProcess" w:date="2018-09-17T21:52:00Z"/>
        </w:rPr>
      </w:pPr>
      <w:del w:id="9267" w:author="svcMRProcess" w:date="2018-09-17T21:52:00Z">
        <w:r>
          <w:tab/>
          <w:delText>(2)</w:delText>
        </w:r>
        <w:r>
          <w:tab/>
          <w:delText>A person misuses confidential information if it is, directly or indirectly, recorded, used, or disclosed to another person, other than —</w:delText>
        </w:r>
      </w:del>
    </w:p>
    <w:p>
      <w:pPr>
        <w:pStyle w:val="nzIndenta"/>
        <w:rPr>
          <w:del w:id="9268" w:author="svcMRProcess" w:date="2018-09-17T21:52:00Z"/>
        </w:rPr>
      </w:pPr>
      <w:del w:id="9269" w:author="svcMRProcess" w:date="2018-09-17T21:52:00Z">
        <w:r>
          <w:tab/>
          <w:delText>(a)</w:delText>
        </w:r>
        <w:r>
          <w:tab/>
          <w:delText>in the course of duty; or</w:delText>
        </w:r>
      </w:del>
    </w:p>
    <w:p>
      <w:pPr>
        <w:pStyle w:val="nzIndenta"/>
        <w:rPr>
          <w:del w:id="9270" w:author="svcMRProcess" w:date="2018-09-17T21:52:00Z"/>
        </w:rPr>
      </w:pPr>
      <w:del w:id="9271" w:author="svcMRProcess" w:date="2018-09-17T21:52:00Z">
        <w:r>
          <w:tab/>
          <w:delText>(b)</w:delText>
        </w:r>
        <w:r>
          <w:tab/>
          <w:delText>under this Act or another law; or</w:delText>
        </w:r>
      </w:del>
    </w:p>
    <w:p>
      <w:pPr>
        <w:pStyle w:val="nzIndenta"/>
        <w:rPr>
          <w:del w:id="9272" w:author="svcMRProcess" w:date="2018-09-17T21:52:00Z"/>
        </w:rPr>
      </w:pPr>
      <w:del w:id="9273" w:author="svcMRProcess" w:date="2018-09-17T21:52:00Z">
        <w:r>
          <w:tab/>
          <w:delText>(c)</w:delText>
        </w:r>
        <w:r>
          <w:tab/>
          <w:delText>with the consent of the CEO; or</w:delText>
        </w:r>
      </w:del>
    </w:p>
    <w:p>
      <w:pPr>
        <w:pStyle w:val="nzIndenta"/>
        <w:rPr>
          <w:del w:id="9274" w:author="svcMRProcess" w:date="2018-09-17T21:52:00Z"/>
        </w:rPr>
      </w:pPr>
      <w:del w:id="9275" w:author="svcMRProcess" w:date="2018-09-17T21:52:00Z">
        <w:r>
          <w:tab/>
          <w:delText>(d)</w:delText>
        </w:r>
        <w:r>
          <w:tab/>
          <w:delText>for the purposes of the investigation of any suspected offence or the conduct of proceedings against any person for an offence; or</w:delText>
        </w:r>
      </w:del>
    </w:p>
    <w:p>
      <w:pPr>
        <w:pStyle w:val="nzIndenta"/>
        <w:rPr>
          <w:del w:id="9276" w:author="svcMRProcess" w:date="2018-09-17T21:52:00Z"/>
        </w:rPr>
      </w:pPr>
      <w:del w:id="9277" w:author="svcMRProcess" w:date="2018-09-17T21:52:00Z">
        <w:r>
          <w:tab/>
          <w:delText>(e)</w:delText>
        </w:r>
        <w:r>
          <w:tab/>
          <w:delText>with the consent of the person or persons to whom the information relates; or</w:delText>
        </w:r>
      </w:del>
    </w:p>
    <w:p>
      <w:pPr>
        <w:pStyle w:val="nzIndenta"/>
        <w:rPr>
          <w:del w:id="9278" w:author="svcMRProcess" w:date="2018-09-17T21:52:00Z"/>
        </w:rPr>
      </w:pPr>
      <w:del w:id="9279" w:author="svcMRProcess" w:date="2018-09-17T21:52:00Z">
        <w:r>
          <w:tab/>
          <w:delText>(f)</w:delText>
        </w:r>
        <w:r>
          <w:tab/>
          <w:delText>in circumstance prescribed in the regulations.</w:delText>
        </w:r>
      </w:del>
    </w:p>
    <w:p>
      <w:pPr>
        <w:pStyle w:val="nzSubsection"/>
        <w:rPr>
          <w:del w:id="9280" w:author="svcMRProcess" w:date="2018-09-17T21:52:00Z"/>
          <w:snapToGrid w:val="0"/>
        </w:rPr>
      </w:pPr>
      <w:del w:id="9281" w:author="svcMRProcess" w:date="2018-09-17T21:52:00Z">
        <w:r>
          <w:rPr>
            <w:snapToGrid w:val="0"/>
          </w:rPr>
          <w:tab/>
          <w:delText>(3)</w:delText>
        </w:r>
        <w:r>
          <w:rPr>
            <w:snapToGrid w:val="0"/>
          </w:rPr>
          <w:tab/>
          <w:delText>In this section — </w:delText>
        </w:r>
      </w:del>
    </w:p>
    <w:p>
      <w:pPr>
        <w:pStyle w:val="nzDefstart"/>
        <w:rPr>
          <w:del w:id="9282" w:author="svcMRProcess" w:date="2018-09-17T21:52:00Z"/>
        </w:rPr>
      </w:pPr>
      <w:del w:id="9283" w:author="svcMRProcess" w:date="2018-09-17T21:52:00Z">
        <w:r>
          <w:rPr>
            <w:b/>
          </w:rPr>
          <w:tab/>
          <w:delText>“</w:delText>
        </w:r>
        <w:r>
          <w:rPr>
            <w:b/>
            <w:bCs/>
          </w:rPr>
          <w:delText>confidential information</w:delText>
        </w:r>
        <w:r>
          <w:rPr>
            <w:b/>
          </w:rPr>
          <w:delText>”</w:delText>
        </w:r>
        <w:r>
          <w:delText xml:space="preserve"> means information that has not been made public and that — </w:delText>
        </w:r>
      </w:del>
    </w:p>
    <w:p>
      <w:pPr>
        <w:pStyle w:val="nzDefpara"/>
        <w:rPr>
          <w:del w:id="9284" w:author="svcMRProcess" w:date="2018-09-17T21:52:00Z"/>
        </w:rPr>
      </w:pPr>
      <w:del w:id="9285" w:author="svcMRProcess" w:date="2018-09-17T21:52:00Z">
        <w:r>
          <w:tab/>
          <w:delText>(a)</w:delText>
        </w:r>
        <w:r>
          <w:tab/>
          <w:delText>is by its nature confidential; or</w:delText>
        </w:r>
      </w:del>
    </w:p>
    <w:p>
      <w:pPr>
        <w:pStyle w:val="nzDefpara"/>
        <w:rPr>
          <w:del w:id="9286" w:author="svcMRProcess" w:date="2018-09-17T21:52:00Z"/>
        </w:rPr>
      </w:pPr>
      <w:del w:id="9287" w:author="svcMRProcess" w:date="2018-09-17T21:52:00Z">
        <w:r>
          <w:tab/>
          <w:delText>(b)</w:delText>
        </w:r>
        <w:r>
          <w:tab/>
          <w:delText>was specified to be confidential by the person who supplied it; or</w:delText>
        </w:r>
      </w:del>
    </w:p>
    <w:p>
      <w:pPr>
        <w:pStyle w:val="nzDefpara"/>
        <w:rPr>
          <w:del w:id="9288" w:author="svcMRProcess" w:date="2018-09-17T21:52:00Z"/>
        </w:rPr>
      </w:pPr>
      <w:del w:id="9289" w:author="svcMRProcess" w:date="2018-09-17T21:52:00Z">
        <w:r>
          <w:tab/>
          <w:delText>(c)</w:delText>
        </w:r>
        <w:r>
          <w:tab/>
          <w:delText>is known by the person using or disclosing it to be confidential.</w:delText>
        </w:r>
      </w:del>
    </w:p>
    <w:p>
      <w:pPr>
        <w:pStyle w:val="nzHeading5"/>
        <w:rPr>
          <w:del w:id="9290" w:author="svcMRProcess" w:date="2018-09-17T21:52:00Z"/>
        </w:rPr>
      </w:pPr>
      <w:bookmarkStart w:id="9291" w:name="_Toc185741058"/>
      <w:bookmarkStart w:id="9292" w:name="_Toc186515541"/>
      <w:del w:id="9293" w:author="svcMRProcess" w:date="2018-09-17T21:52:00Z">
        <w:r>
          <w:delText>80.</w:delText>
        </w:r>
        <w:r>
          <w:tab/>
          <w:delText>Annual reports</w:delText>
        </w:r>
        <w:bookmarkEnd w:id="9291"/>
        <w:bookmarkEnd w:id="9292"/>
      </w:del>
    </w:p>
    <w:p>
      <w:pPr>
        <w:pStyle w:val="nzSubsection"/>
        <w:rPr>
          <w:del w:id="9294" w:author="svcMRProcess" w:date="2018-09-17T21:52:00Z"/>
        </w:rPr>
      </w:pPr>
      <w:del w:id="9295" w:author="svcMRProcess" w:date="2018-09-17T21:52:00Z">
        <w:r>
          <w:tab/>
          <w:delText>(1)</w:delText>
        </w:r>
        <w:r>
          <w:tab/>
          <w:delText xml:space="preserve">The Minister may delete from — </w:delText>
        </w:r>
      </w:del>
    </w:p>
    <w:p>
      <w:pPr>
        <w:pStyle w:val="nzIndenta"/>
        <w:rPr>
          <w:del w:id="9296" w:author="svcMRProcess" w:date="2018-09-17T21:52:00Z"/>
        </w:rPr>
      </w:pPr>
      <w:del w:id="9297" w:author="svcMRProcess" w:date="2018-09-17T21:52:00Z">
        <w:r>
          <w:tab/>
          <w:delText>(a)</w:delText>
        </w:r>
        <w:r>
          <w:tab/>
          <w:delText xml:space="preserve">a copy of a report under the </w:delText>
        </w:r>
        <w:r>
          <w:rPr>
            <w:i/>
            <w:iCs/>
            <w:szCs w:val="22"/>
          </w:rPr>
          <w:delText>Financial Management Act 2006</w:delText>
        </w:r>
        <w:r>
          <w:delText xml:space="preserve"> (and any accompanying document) that is to be laid before a House of Parliament or made public; or</w:delText>
        </w:r>
      </w:del>
    </w:p>
    <w:p>
      <w:pPr>
        <w:pStyle w:val="nzIndenta"/>
        <w:rPr>
          <w:del w:id="9298" w:author="svcMRProcess" w:date="2018-09-17T21:52:00Z"/>
        </w:rPr>
      </w:pPr>
      <w:del w:id="9299" w:author="svcMRProcess" w:date="2018-09-17T21:52:00Z">
        <w:r>
          <w:tab/>
          <w:delText>(b)</w:delText>
        </w:r>
        <w:r>
          <w:tab/>
          <w:delText>any other document of the Department that is to be, or might be, made public,</w:delText>
        </w:r>
      </w:del>
    </w:p>
    <w:p>
      <w:pPr>
        <w:pStyle w:val="nzSubsection"/>
        <w:rPr>
          <w:del w:id="9300" w:author="svcMRProcess" w:date="2018-09-17T21:52:00Z"/>
        </w:rPr>
      </w:pPr>
      <w:del w:id="9301" w:author="svcMRProcess" w:date="2018-09-17T21:52:00Z">
        <w:r>
          <w:tab/>
        </w:r>
        <w:r>
          <w:tab/>
          <w:delText xml:space="preserve">information that is of a commercially sensitive nature, despite </w:delText>
        </w:r>
        <w:r>
          <w:rPr>
            <w:szCs w:val="22"/>
          </w:rPr>
          <w:delText xml:space="preserve">section 64 of the </w:delText>
        </w:r>
        <w:r>
          <w:rPr>
            <w:i/>
            <w:iCs/>
            <w:szCs w:val="22"/>
          </w:rPr>
          <w:delText>Financial Management Act 2006</w:delText>
        </w:r>
        <w:r>
          <w:delText xml:space="preserve"> or an obligation, however arising, to make the document public.</w:delText>
        </w:r>
      </w:del>
    </w:p>
    <w:p>
      <w:pPr>
        <w:pStyle w:val="nzSubsection"/>
        <w:rPr>
          <w:del w:id="9302" w:author="svcMRProcess" w:date="2018-09-17T21:52:00Z"/>
        </w:rPr>
      </w:pPr>
      <w:del w:id="9303" w:author="svcMRProcess" w:date="2018-09-17T21:52:00Z">
        <w:r>
          <w:tab/>
          <w:delText>(2)</w:delText>
        </w:r>
        <w:r>
          <w:tab/>
          <w:delText xml:space="preserve">Subsection (1) does not apply to the extent to which — </w:delText>
        </w:r>
      </w:del>
    </w:p>
    <w:p>
      <w:pPr>
        <w:pStyle w:val="nzIndenta"/>
        <w:rPr>
          <w:del w:id="9304" w:author="svcMRProcess" w:date="2018-09-17T21:52:00Z"/>
        </w:rPr>
      </w:pPr>
      <w:del w:id="9305" w:author="svcMRProcess" w:date="2018-09-17T21:52:00Z">
        <w:r>
          <w:tab/>
          <w:delText>(a)</w:delText>
        </w:r>
        <w:r>
          <w:tab/>
          <w:delText>the information is already in the public domain; or</w:delText>
        </w:r>
      </w:del>
    </w:p>
    <w:p>
      <w:pPr>
        <w:pStyle w:val="nzIndenta"/>
        <w:rPr>
          <w:del w:id="9306" w:author="svcMRProcess" w:date="2018-09-17T21:52:00Z"/>
        </w:rPr>
      </w:pPr>
      <w:del w:id="9307" w:author="svcMRProcess" w:date="2018-09-17T21:52:00Z">
        <w:r>
          <w:tab/>
          <w:delText>(b)</w:delText>
        </w:r>
        <w:r>
          <w:tab/>
          <w:delText>the information is summary or statistical information that could not reasonably be expected to enable particulars relating to any person to be ascertained; or</w:delText>
        </w:r>
      </w:del>
    </w:p>
    <w:p>
      <w:pPr>
        <w:pStyle w:val="nzIndenta"/>
        <w:rPr>
          <w:del w:id="9308" w:author="svcMRProcess" w:date="2018-09-17T21:52:00Z"/>
        </w:rPr>
      </w:pPr>
      <w:del w:id="9309" w:author="svcMRProcess" w:date="2018-09-17T21:52:00Z">
        <w:r>
          <w:tab/>
          <w:delText>(c)</w:delText>
        </w:r>
        <w:r>
          <w:tab/>
          <w:delText>disclosure of the information is authorised by each person or organisation to whom it relates.</w:delText>
        </w:r>
      </w:del>
    </w:p>
    <w:p>
      <w:pPr>
        <w:pStyle w:val="nzSubsection"/>
        <w:rPr>
          <w:del w:id="9310" w:author="svcMRProcess" w:date="2018-09-17T21:52:00Z"/>
        </w:rPr>
      </w:pPr>
      <w:del w:id="9311" w:author="svcMRProcess" w:date="2018-09-17T21:52:00Z">
        <w:r>
          <w:tab/>
          <w:delText>(3)</w:delText>
        </w:r>
        <w:r>
          <w:tab/>
          <w:delText xml:space="preserve">A copy of a document from which any matter has been deleted must — </w:delText>
        </w:r>
      </w:del>
    </w:p>
    <w:p>
      <w:pPr>
        <w:pStyle w:val="nzIndenta"/>
        <w:rPr>
          <w:del w:id="9312" w:author="svcMRProcess" w:date="2018-09-17T21:52:00Z"/>
        </w:rPr>
      </w:pPr>
      <w:del w:id="9313" w:author="svcMRProcess" w:date="2018-09-17T21:52:00Z">
        <w:r>
          <w:tab/>
          <w:delText>(a)</w:delText>
        </w:r>
        <w:r>
          <w:tab/>
          <w:delText>contain a statement, at the place in the document where the matter was deleted, detailing the reasons for the deletion; and</w:delText>
        </w:r>
      </w:del>
    </w:p>
    <w:p>
      <w:pPr>
        <w:pStyle w:val="nzIndenta"/>
        <w:rPr>
          <w:del w:id="9314" w:author="svcMRProcess" w:date="2018-09-17T21:52:00Z"/>
        </w:rPr>
      </w:pPr>
      <w:del w:id="9315" w:author="svcMRProcess" w:date="2018-09-17T21:52:00Z">
        <w:r>
          <w:tab/>
          <w:delText>(b)</w:delText>
        </w:r>
        <w:r>
          <w:tab/>
          <w:delText>be accompanied by an opinion from the Auditor General stating that the information deleted is commercially sensitive.</w:delText>
        </w:r>
      </w:del>
    </w:p>
    <w:p>
      <w:pPr>
        <w:pStyle w:val="nzHeading5"/>
        <w:rPr>
          <w:del w:id="9316" w:author="svcMRProcess" w:date="2018-09-17T21:52:00Z"/>
        </w:rPr>
      </w:pPr>
      <w:bookmarkStart w:id="9317" w:name="_Toc185741059"/>
      <w:bookmarkStart w:id="9318" w:name="_Toc186515542"/>
      <w:del w:id="9319" w:author="svcMRProcess" w:date="2018-09-17T21:52:00Z">
        <w:r>
          <w:delText>81.</w:delText>
        </w:r>
        <w:r>
          <w:tab/>
          <w:delText>Protection from liability for wrongdoing</w:delText>
        </w:r>
        <w:bookmarkEnd w:id="9317"/>
        <w:bookmarkEnd w:id="9318"/>
      </w:del>
    </w:p>
    <w:p>
      <w:pPr>
        <w:pStyle w:val="nzSubsection"/>
        <w:rPr>
          <w:del w:id="9320" w:author="svcMRProcess" w:date="2018-09-17T21:52:00Z"/>
        </w:rPr>
      </w:pPr>
      <w:del w:id="9321" w:author="svcMRProcess" w:date="2018-09-17T21:52:00Z">
        <w:r>
          <w:tab/>
          <w:delText>(1)</w:delText>
        </w:r>
        <w:r>
          <w:tab/>
          <w:delText>An action in tort does not lie against a person other than the Crown for anything that the person has done, in good faith, in the performance or purported performance of a function under this Act.</w:delText>
        </w:r>
      </w:del>
    </w:p>
    <w:p>
      <w:pPr>
        <w:pStyle w:val="nzSubsection"/>
        <w:rPr>
          <w:del w:id="9322" w:author="svcMRProcess" w:date="2018-09-17T21:52:00Z"/>
        </w:rPr>
      </w:pPr>
      <w:del w:id="9323" w:author="svcMRProcess" w:date="2018-09-17T21:52:00Z">
        <w:r>
          <w:tab/>
          <w:delText>(2)</w:delText>
        </w:r>
        <w:r>
          <w:tab/>
          <w:delText>The protection given by subsection (1) applies even though the thing done as described in that subsection may have been capable of being done whether or not this Act had been enacted.</w:delText>
        </w:r>
      </w:del>
    </w:p>
    <w:p>
      <w:pPr>
        <w:pStyle w:val="nzSubsection"/>
        <w:rPr>
          <w:del w:id="9324" w:author="svcMRProcess" w:date="2018-09-17T21:52:00Z"/>
        </w:rPr>
      </w:pPr>
      <w:del w:id="9325" w:author="svcMRProcess" w:date="2018-09-17T21:52:00Z">
        <w:r>
          <w:tab/>
          <w:delText>(3)</w:delText>
        </w:r>
        <w:r>
          <w:tab/>
          <w:delText>Despite subsection (1), the Crown is not relieved of any liability that it might have for another person having done anything as described in that subsection.</w:delText>
        </w:r>
      </w:del>
    </w:p>
    <w:p>
      <w:pPr>
        <w:pStyle w:val="nzSubsection"/>
        <w:rPr>
          <w:del w:id="9326" w:author="svcMRProcess" w:date="2018-09-17T21:52:00Z"/>
        </w:rPr>
      </w:pPr>
      <w:del w:id="9327" w:author="svcMRProcess" w:date="2018-09-17T21:52:00Z">
        <w:r>
          <w:tab/>
          <w:delText>(4)</w:delText>
        </w:r>
        <w:r>
          <w:tab/>
          <w:delText>In this section, a reference to the doing of anything includes a reference to an omission to do anything.</w:delText>
        </w:r>
      </w:del>
    </w:p>
    <w:p>
      <w:pPr>
        <w:pStyle w:val="MiscClose"/>
        <w:rPr>
          <w:del w:id="9328" w:author="svcMRProcess" w:date="2018-09-17T21:52:00Z"/>
        </w:rPr>
      </w:pPr>
      <w:del w:id="9329" w:author="svcMRProcess" w:date="2018-09-17T21:52:00Z">
        <w:r>
          <w:delText xml:space="preserve">    ”.</w:delText>
        </w:r>
      </w:del>
    </w:p>
    <w:p>
      <w:pPr>
        <w:pStyle w:val="nzHeading5"/>
        <w:rPr>
          <w:del w:id="9330" w:author="svcMRProcess" w:date="2018-09-17T21:52:00Z"/>
        </w:rPr>
      </w:pPr>
      <w:bookmarkStart w:id="9331" w:name="_Toc185741060"/>
      <w:bookmarkStart w:id="9332" w:name="_Toc186515543"/>
      <w:del w:id="9333" w:author="svcMRProcess" w:date="2018-09-17T21:52:00Z">
        <w:r>
          <w:rPr>
            <w:rStyle w:val="CharSectno"/>
          </w:rPr>
          <w:delText>185</w:delText>
        </w:r>
        <w:r>
          <w:delText>.</w:delText>
        </w:r>
        <w:r>
          <w:tab/>
          <w:delText>Section 76 renumbered</w:delText>
        </w:r>
        <w:bookmarkEnd w:id="9331"/>
        <w:bookmarkEnd w:id="9332"/>
      </w:del>
    </w:p>
    <w:p>
      <w:pPr>
        <w:pStyle w:val="nzSubsection"/>
        <w:rPr>
          <w:del w:id="9334" w:author="svcMRProcess" w:date="2018-09-17T21:52:00Z"/>
        </w:rPr>
      </w:pPr>
      <w:del w:id="9335" w:author="svcMRProcess" w:date="2018-09-17T21:52:00Z">
        <w:r>
          <w:tab/>
        </w:r>
        <w:r>
          <w:tab/>
          <w:delText>Section 76 is renumbered as 82.</w:delText>
        </w:r>
      </w:del>
    </w:p>
    <w:p>
      <w:pPr>
        <w:pStyle w:val="nzHeading5"/>
        <w:rPr>
          <w:del w:id="9336" w:author="svcMRProcess" w:date="2018-09-17T21:52:00Z"/>
        </w:rPr>
      </w:pPr>
      <w:bookmarkStart w:id="9337" w:name="_Toc47931348"/>
      <w:bookmarkStart w:id="9338" w:name="_Toc54065601"/>
      <w:bookmarkStart w:id="9339" w:name="_Toc185741061"/>
      <w:bookmarkStart w:id="9340" w:name="_Toc186515544"/>
      <w:del w:id="9341" w:author="svcMRProcess" w:date="2018-09-17T21:52:00Z">
        <w:r>
          <w:rPr>
            <w:rStyle w:val="CharSectno"/>
          </w:rPr>
          <w:delText>186</w:delText>
        </w:r>
        <w:r>
          <w:delText>.</w:delText>
        </w:r>
        <w:r>
          <w:tab/>
          <w:delText>Section 76 (as renumbered) amended</w:delText>
        </w:r>
        <w:bookmarkEnd w:id="9337"/>
        <w:bookmarkEnd w:id="9338"/>
        <w:bookmarkEnd w:id="9339"/>
        <w:bookmarkEnd w:id="9340"/>
      </w:del>
    </w:p>
    <w:p>
      <w:pPr>
        <w:pStyle w:val="nzSubsection"/>
        <w:rPr>
          <w:del w:id="9342" w:author="svcMRProcess" w:date="2018-09-17T21:52:00Z"/>
        </w:rPr>
      </w:pPr>
      <w:del w:id="9343" w:author="svcMRProcess" w:date="2018-09-17T21:52:00Z">
        <w:r>
          <w:tab/>
          <w:delText>(1)</w:delText>
        </w:r>
        <w:r>
          <w:tab/>
          <w:delText xml:space="preserve">Section 76(1) (as renumbered) is repealed and the following subsection is inserted instead — </w:delText>
        </w:r>
      </w:del>
    </w:p>
    <w:p>
      <w:pPr>
        <w:pStyle w:val="MiscOpen"/>
        <w:ind w:left="600"/>
        <w:rPr>
          <w:del w:id="9344" w:author="svcMRProcess" w:date="2018-09-17T21:52:00Z"/>
        </w:rPr>
      </w:pPr>
      <w:del w:id="9345" w:author="svcMRProcess" w:date="2018-09-17T21:52:00Z">
        <w:r>
          <w:delText xml:space="preserve">“    </w:delText>
        </w:r>
      </w:del>
    </w:p>
    <w:p>
      <w:pPr>
        <w:pStyle w:val="nzSubsection"/>
        <w:rPr>
          <w:del w:id="9346" w:author="svcMRProcess" w:date="2018-09-17T21:52:00Z"/>
        </w:rPr>
      </w:pPr>
      <w:del w:id="9347" w:author="svcMRProcess" w:date="2018-09-17T21:52:00Z">
        <w:r>
          <w:tab/>
          <w:delText>(1)</w:delText>
        </w:r>
        <w:r>
          <w:tab/>
          <w:delText>The Governor may make regulations prescribing all matters that are required or permitted by this Act to be prescribed, or are necessary or convenient to be prescribed for giving effect to the purposes of this Act.</w:delText>
        </w:r>
      </w:del>
    </w:p>
    <w:p>
      <w:pPr>
        <w:pStyle w:val="MiscClose"/>
        <w:rPr>
          <w:del w:id="9348" w:author="svcMRProcess" w:date="2018-09-17T21:52:00Z"/>
        </w:rPr>
      </w:pPr>
      <w:del w:id="9349" w:author="svcMRProcess" w:date="2018-09-17T21:52:00Z">
        <w:r>
          <w:delText>”.</w:delText>
        </w:r>
      </w:del>
    </w:p>
    <w:p>
      <w:pPr>
        <w:pStyle w:val="nzSubsection"/>
        <w:rPr>
          <w:del w:id="9350" w:author="svcMRProcess" w:date="2018-09-17T21:52:00Z"/>
        </w:rPr>
      </w:pPr>
      <w:del w:id="9351" w:author="svcMRProcess" w:date="2018-09-17T21:52:00Z">
        <w:r>
          <w:tab/>
          <w:delText>(2)</w:delText>
        </w:r>
        <w:r>
          <w:tab/>
          <w:delText>Section 76(2) (as renumbered) is amended as follows:</w:delText>
        </w:r>
      </w:del>
    </w:p>
    <w:p>
      <w:pPr>
        <w:pStyle w:val="nzIndenta"/>
        <w:rPr>
          <w:del w:id="9352" w:author="svcMRProcess" w:date="2018-09-17T21:52:00Z"/>
        </w:rPr>
      </w:pPr>
      <w:del w:id="9353" w:author="svcMRProcess" w:date="2018-09-17T21:52:00Z">
        <w:r>
          <w:tab/>
          <w:delText>(a)</w:delText>
        </w:r>
        <w:r>
          <w:tab/>
          <w:delText xml:space="preserve">in paragraph (a) by deleting “land and waters under the control or management of the Commission or a Management Authority” and inserting instead — </w:delText>
        </w:r>
      </w:del>
    </w:p>
    <w:p>
      <w:pPr>
        <w:pStyle w:val="nzIndenta"/>
        <w:rPr>
          <w:del w:id="9354" w:author="svcMRProcess" w:date="2018-09-17T21:52:00Z"/>
        </w:rPr>
      </w:pPr>
      <w:del w:id="9355" w:author="svcMRProcess" w:date="2018-09-17T21:52:00Z">
        <w:r>
          <w:tab/>
        </w:r>
        <w:r>
          <w:tab/>
          <w:delText xml:space="preserve">“    </w:delText>
        </w:r>
        <w:r>
          <w:rPr>
            <w:spacing w:val="-4"/>
            <w:kern w:val="24"/>
          </w:rPr>
          <w:delText>waters or associated land to which this Act applies</w:delText>
        </w:r>
        <w:r>
          <w:delText xml:space="preserve">    ”;</w:delText>
        </w:r>
      </w:del>
    </w:p>
    <w:p>
      <w:pPr>
        <w:pStyle w:val="nzIndenta"/>
        <w:rPr>
          <w:del w:id="9356" w:author="svcMRProcess" w:date="2018-09-17T21:52:00Z"/>
          <w:snapToGrid w:val="0"/>
        </w:rPr>
      </w:pPr>
      <w:del w:id="9357" w:author="svcMRProcess" w:date="2018-09-17T21:52:00Z">
        <w:r>
          <w:tab/>
          <w:delText>(b)</w:delText>
        </w:r>
        <w:r>
          <w:tab/>
          <w:delText>in paragraph (f) by deleting “</w:delText>
        </w:r>
        <w:r>
          <w:rPr>
            <w:snapToGrid w:val="0"/>
          </w:rPr>
          <w:delText>for the form and use of the seal of the Commission and the conduct of proceedings of the Commission and of the Management Authorities,”.</w:delText>
        </w:r>
      </w:del>
    </w:p>
    <w:p>
      <w:pPr>
        <w:pStyle w:val="nzHeading5"/>
        <w:rPr>
          <w:del w:id="9358" w:author="svcMRProcess" w:date="2018-09-17T21:52:00Z"/>
        </w:rPr>
      </w:pPr>
      <w:bookmarkStart w:id="9359" w:name="_Toc47931349"/>
      <w:bookmarkStart w:id="9360" w:name="_Toc54065602"/>
      <w:bookmarkStart w:id="9361" w:name="_Toc185741062"/>
      <w:bookmarkStart w:id="9362" w:name="_Toc186515545"/>
      <w:del w:id="9363" w:author="svcMRProcess" w:date="2018-09-17T21:52:00Z">
        <w:r>
          <w:rPr>
            <w:rStyle w:val="CharSectno"/>
          </w:rPr>
          <w:delText>187</w:delText>
        </w:r>
        <w:r>
          <w:delText>.</w:delText>
        </w:r>
        <w:r>
          <w:tab/>
          <w:delText>Schedule repealed</w:delText>
        </w:r>
        <w:bookmarkEnd w:id="9359"/>
        <w:bookmarkEnd w:id="9360"/>
        <w:bookmarkEnd w:id="9361"/>
        <w:bookmarkEnd w:id="9362"/>
      </w:del>
    </w:p>
    <w:p>
      <w:pPr>
        <w:pStyle w:val="nzSubsection"/>
        <w:rPr>
          <w:del w:id="9364" w:author="svcMRProcess" w:date="2018-09-17T21:52:00Z"/>
        </w:rPr>
      </w:pPr>
      <w:del w:id="9365" w:author="svcMRProcess" w:date="2018-09-17T21:52:00Z">
        <w:r>
          <w:tab/>
        </w:r>
        <w:r>
          <w:tab/>
          <w:delText>The Schedule is repealed.</w:delText>
        </w:r>
      </w:del>
    </w:p>
    <w:p>
      <w:pPr>
        <w:pStyle w:val="nzHeading5"/>
        <w:rPr>
          <w:del w:id="9366" w:author="svcMRProcess" w:date="2018-09-17T21:52:00Z"/>
        </w:rPr>
      </w:pPr>
      <w:bookmarkStart w:id="9367" w:name="_Toc185741063"/>
      <w:bookmarkStart w:id="9368" w:name="_Toc186515546"/>
      <w:del w:id="9369" w:author="svcMRProcess" w:date="2018-09-17T21:52:00Z">
        <w:r>
          <w:rPr>
            <w:rStyle w:val="CharSectno"/>
          </w:rPr>
          <w:delText>188</w:delText>
        </w:r>
        <w:r>
          <w:delText>.</w:delText>
        </w:r>
        <w:r>
          <w:tab/>
          <w:delText>Various references to “Commission” changed to “Minister”</w:delText>
        </w:r>
        <w:bookmarkEnd w:id="9367"/>
        <w:bookmarkEnd w:id="9368"/>
      </w:del>
    </w:p>
    <w:p>
      <w:pPr>
        <w:pStyle w:val="nzSubsection"/>
        <w:rPr>
          <w:del w:id="9370" w:author="svcMRProcess" w:date="2018-09-17T21:52:00Z"/>
        </w:rPr>
      </w:pPr>
      <w:del w:id="9371" w:author="svcMRProcess" w:date="2018-09-17T21:52:00Z">
        <w:r>
          <w:tab/>
        </w:r>
        <w:r>
          <w:tab/>
          <w:delText>Each provision of the Act listed in the Table to this section is amended by deleting “Commission” in each place where it occurs and inserting instead —</w:delText>
        </w:r>
      </w:del>
    </w:p>
    <w:p>
      <w:pPr>
        <w:pStyle w:val="nzSubsection"/>
        <w:rPr>
          <w:del w:id="9372" w:author="svcMRProcess" w:date="2018-09-17T21:52:00Z"/>
        </w:rPr>
      </w:pPr>
      <w:del w:id="9373" w:author="svcMRProcess" w:date="2018-09-17T21:52:00Z">
        <w:r>
          <w:tab/>
        </w:r>
        <w:r>
          <w:tab/>
          <w:delText>“    Minister    ”.</w:delText>
        </w:r>
      </w:del>
    </w:p>
    <w:p>
      <w:pPr>
        <w:pStyle w:val="nzMiscellaneousHeading"/>
        <w:rPr>
          <w:del w:id="9374" w:author="svcMRProcess" w:date="2018-09-17T21:52:00Z"/>
        </w:rPr>
      </w:pPr>
      <w:del w:id="9375" w:author="svcMRProcess" w:date="2018-09-17T21:52:00Z">
        <w:r>
          <w:rPr>
            <w:b/>
          </w:rPr>
          <w:delText>Table</w:delText>
        </w:r>
      </w:del>
    </w:p>
    <w:tbl>
      <w:tblPr>
        <w:tblW w:w="0" w:type="auto"/>
        <w:tblInd w:w="959" w:type="dxa"/>
        <w:tblLayout w:type="fixed"/>
        <w:tblLook w:val="0000" w:firstRow="0" w:lastRow="0" w:firstColumn="0" w:lastColumn="0" w:noHBand="0" w:noVBand="0"/>
      </w:tblPr>
      <w:tblGrid>
        <w:gridCol w:w="2977"/>
        <w:gridCol w:w="2976"/>
      </w:tblGrid>
      <w:tr>
        <w:trPr>
          <w:del w:id="9376" w:author="svcMRProcess" w:date="2018-09-17T21:52:00Z"/>
        </w:trPr>
        <w:tc>
          <w:tcPr>
            <w:tcW w:w="2977" w:type="dxa"/>
          </w:tcPr>
          <w:p>
            <w:pPr>
              <w:pStyle w:val="nzTable"/>
              <w:rPr>
                <w:del w:id="9377" w:author="svcMRProcess" w:date="2018-09-17T21:52:00Z"/>
              </w:rPr>
            </w:pPr>
            <w:del w:id="9378" w:author="svcMRProcess" w:date="2018-09-17T21:52:00Z">
              <w:r>
                <w:delText>s. 5(3)</w:delText>
              </w:r>
            </w:del>
          </w:p>
        </w:tc>
        <w:tc>
          <w:tcPr>
            <w:tcW w:w="2976" w:type="dxa"/>
          </w:tcPr>
          <w:p>
            <w:pPr>
              <w:pStyle w:val="nzTable"/>
              <w:rPr>
                <w:del w:id="9379" w:author="svcMRProcess" w:date="2018-09-17T21:52:00Z"/>
              </w:rPr>
            </w:pPr>
            <w:del w:id="9380" w:author="svcMRProcess" w:date="2018-09-17T21:52:00Z">
              <w:r>
                <w:delText>s. 47(1), (3), (4), (5), (6), (7),</w:delText>
              </w:r>
            </w:del>
          </w:p>
        </w:tc>
      </w:tr>
      <w:tr>
        <w:trPr>
          <w:del w:id="9381" w:author="svcMRProcess" w:date="2018-09-17T21:52:00Z"/>
        </w:trPr>
        <w:tc>
          <w:tcPr>
            <w:tcW w:w="2977" w:type="dxa"/>
          </w:tcPr>
          <w:p>
            <w:pPr>
              <w:pStyle w:val="nzTable"/>
              <w:rPr>
                <w:del w:id="9382" w:author="svcMRProcess" w:date="2018-09-17T21:52:00Z"/>
              </w:rPr>
            </w:pPr>
            <w:del w:id="9383" w:author="svcMRProcess" w:date="2018-09-17T21:52:00Z">
              <w:r>
                <w:delText>s. 8(1) and (2)</w:delText>
              </w:r>
            </w:del>
          </w:p>
        </w:tc>
        <w:tc>
          <w:tcPr>
            <w:tcW w:w="2976" w:type="dxa"/>
          </w:tcPr>
          <w:p>
            <w:pPr>
              <w:pStyle w:val="nzTable"/>
              <w:rPr>
                <w:del w:id="9384" w:author="svcMRProcess" w:date="2018-09-17T21:52:00Z"/>
              </w:rPr>
            </w:pPr>
            <w:del w:id="9385" w:author="svcMRProcess" w:date="2018-09-17T21:52:00Z">
              <w:r>
                <w:delText xml:space="preserve">  (8) and (9)</w:delText>
              </w:r>
            </w:del>
          </w:p>
        </w:tc>
      </w:tr>
      <w:tr>
        <w:trPr>
          <w:del w:id="9386" w:author="svcMRProcess" w:date="2018-09-17T21:52:00Z"/>
        </w:trPr>
        <w:tc>
          <w:tcPr>
            <w:tcW w:w="2977" w:type="dxa"/>
          </w:tcPr>
          <w:p>
            <w:pPr>
              <w:pStyle w:val="nzTable"/>
              <w:rPr>
                <w:del w:id="9387" w:author="svcMRProcess" w:date="2018-09-17T21:52:00Z"/>
              </w:rPr>
            </w:pPr>
            <w:del w:id="9388" w:author="svcMRProcess" w:date="2018-09-17T21:52:00Z">
              <w:r>
                <w:delText>s. 36(2), (3), (4) and (5)</w:delText>
              </w:r>
            </w:del>
          </w:p>
        </w:tc>
        <w:tc>
          <w:tcPr>
            <w:tcW w:w="2976" w:type="dxa"/>
          </w:tcPr>
          <w:p>
            <w:pPr>
              <w:pStyle w:val="nzTable"/>
              <w:rPr>
                <w:del w:id="9389" w:author="svcMRProcess" w:date="2018-09-17T21:52:00Z"/>
              </w:rPr>
            </w:pPr>
            <w:del w:id="9390" w:author="svcMRProcess" w:date="2018-09-17T21:52:00Z">
              <w:r>
                <w:delText>s. 48(7) and (8)</w:delText>
              </w:r>
            </w:del>
          </w:p>
        </w:tc>
      </w:tr>
      <w:tr>
        <w:trPr>
          <w:del w:id="9391" w:author="svcMRProcess" w:date="2018-09-17T21:52:00Z"/>
        </w:trPr>
        <w:tc>
          <w:tcPr>
            <w:tcW w:w="2977" w:type="dxa"/>
          </w:tcPr>
          <w:p>
            <w:pPr>
              <w:pStyle w:val="nzTable"/>
              <w:rPr>
                <w:del w:id="9392" w:author="svcMRProcess" w:date="2018-09-17T21:52:00Z"/>
              </w:rPr>
            </w:pPr>
            <w:del w:id="9393" w:author="svcMRProcess" w:date="2018-09-17T21:52:00Z">
              <w:r>
                <w:delText>s. 37(2)</w:delText>
              </w:r>
            </w:del>
          </w:p>
        </w:tc>
        <w:tc>
          <w:tcPr>
            <w:tcW w:w="2976" w:type="dxa"/>
          </w:tcPr>
          <w:p>
            <w:pPr>
              <w:pStyle w:val="nzTable"/>
              <w:rPr>
                <w:del w:id="9394" w:author="svcMRProcess" w:date="2018-09-17T21:52:00Z"/>
              </w:rPr>
            </w:pPr>
            <w:del w:id="9395" w:author="svcMRProcess" w:date="2018-09-17T21:52:00Z">
              <w:r>
                <w:delText>s. 51</w:delText>
              </w:r>
            </w:del>
          </w:p>
        </w:tc>
      </w:tr>
      <w:tr>
        <w:trPr>
          <w:del w:id="9396" w:author="svcMRProcess" w:date="2018-09-17T21:52:00Z"/>
        </w:trPr>
        <w:tc>
          <w:tcPr>
            <w:tcW w:w="2977" w:type="dxa"/>
          </w:tcPr>
          <w:p>
            <w:pPr>
              <w:pStyle w:val="nzTable"/>
              <w:rPr>
                <w:del w:id="9397" w:author="svcMRProcess" w:date="2018-09-17T21:52:00Z"/>
              </w:rPr>
            </w:pPr>
            <w:del w:id="9398" w:author="svcMRProcess" w:date="2018-09-17T21:52:00Z">
              <w:r>
                <w:delText>s. 38(2)</w:delText>
              </w:r>
            </w:del>
          </w:p>
        </w:tc>
        <w:tc>
          <w:tcPr>
            <w:tcW w:w="2976" w:type="dxa"/>
          </w:tcPr>
          <w:p>
            <w:pPr>
              <w:pStyle w:val="nzTable"/>
              <w:rPr>
                <w:del w:id="9399" w:author="svcMRProcess" w:date="2018-09-17T21:52:00Z"/>
              </w:rPr>
            </w:pPr>
          </w:p>
        </w:tc>
      </w:tr>
      <w:tr>
        <w:trPr>
          <w:del w:id="9400" w:author="svcMRProcess" w:date="2018-09-17T21:52:00Z"/>
        </w:trPr>
        <w:tc>
          <w:tcPr>
            <w:tcW w:w="2977" w:type="dxa"/>
          </w:tcPr>
          <w:p>
            <w:pPr>
              <w:pStyle w:val="nzTable"/>
              <w:rPr>
                <w:del w:id="9401" w:author="svcMRProcess" w:date="2018-09-17T21:52:00Z"/>
              </w:rPr>
            </w:pPr>
            <w:del w:id="9402" w:author="svcMRProcess" w:date="2018-09-17T21:52:00Z">
              <w:r>
                <w:delText>s. 46(3), (4), (5), (6), (7), (8),</w:delText>
              </w:r>
            </w:del>
          </w:p>
        </w:tc>
        <w:tc>
          <w:tcPr>
            <w:tcW w:w="2976" w:type="dxa"/>
          </w:tcPr>
          <w:p>
            <w:pPr>
              <w:pStyle w:val="nzTable"/>
              <w:rPr>
                <w:del w:id="9403" w:author="svcMRProcess" w:date="2018-09-17T21:52:00Z"/>
              </w:rPr>
            </w:pPr>
          </w:p>
        </w:tc>
      </w:tr>
      <w:tr>
        <w:trPr>
          <w:del w:id="9404" w:author="svcMRProcess" w:date="2018-09-17T21:52:00Z"/>
        </w:trPr>
        <w:tc>
          <w:tcPr>
            <w:tcW w:w="2977" w:type="dxa"/>
          </w:tcPr>
          <w:p>
            <w:pPr>
              <w:pStyle w:val="nzTable"/>
              <w:rPr>
                <w:del w:id="9405" w:author="svcMRProcess" w:date="2018-09-17T21:52:00Z"/>
              </w:rPr>
            </w:pPr>
            <w:del w:id="9406" w:author="svcMRProcess" w:date="2018-09-17T21:52:00Z">
              <w:r>
                <w:delText xml:space="preserve">  (9), (10) and (11)</w:delText>
              </w:r>
            </w:del>
          </w:p>
        </w:tc>
        <w:tc>
          <w:tcPr>
            <w:tcW w:w="2976" w:type="dxa"/>
          </w:tcPr>
          <w:p>
            <w:pPr>
              <w:pStyle w:val="nzTable"/>
              <w:rPr>
                <w:del w:id="9407" w:author="svcMRProcess" w:date="2018-09-17T21:52:00Z"/>
              </w:rPr>
            </w:pPr>
          </w:p>
        </w:tc>
      </w:tr>
    </w:tbl>
    <w:p>
      <w:pPr>
        <w:pStyle w:val="nzNotesPerm"/>
        <w:ind w:left="2280" w:hanging="1713"/>
        <w:rPr>
          <w:del w:id="9408" w:author="svcMRProcess" w:date="2018-09-17T21:52:00Z"/>
        </w:rPr>
      </w:pPr>
      <w:del w:id="9409" w:author="svcMRProcess" w:date="2018-09-17T21:52:00Z">
        <w:r>
          <w:tab/>
          <w:delText>Note:</w:delText>
        </w:r>
        <w:r>
          <w:tab/>
          <w:delText>The heading to section 32 will be altered by deleting “Commission” and inserting instead “</w:delText>
        </w:r>
        <w:r>
          <w:rPr>
            <w:b/>
          </w:rPr>
          <w:delText>Minister</w:delText>
        </w:r>
        <w:r>
          <w:delText>”.</w:delText>
        </w:r>
      </w:del>
    </w:p>
    <w:p>
      <w:pPr>
        <w:pStyle w:val="nzHeading2"/>
        <w:rPr>
          <w:del w:id="9410" w:author="svcMRProcess" w:date="2018-09-17T21:52:00Z"/>
        </w:rPr>
      </w:pPr>
      <w:bookmarkStart w:id="9411" w:name="_Toc114646985"/>
      <w:bookmarkStart w:id="9412" w:name="_Toc114887460"/>
      <w:bookmarkStart w:id="9413" w:name="_Toc115163807"/>
      <w:bookmarkStart w:id="9414" w:name="_Toc115166735"/>
      <w:bookmarkStart w:id="9415" w:name="_Toc115173091"/>
      <w:bookmarkStart w:id="9416" w:name="_Toc115241961"/>
      <w:bookmarkStart w:id="9417" w:name="_Toc115249234"/>
      <w:bookmarkStart w:id="9418" w:name="_Toc115250437"/>
      <w:bookmarkStart w:id="9419" w:name="_Toc115255668"/>
      <w:bookmarkStart w:id="9420" w:name="_Toc117496858"/>
      <w:bookmarkStart w:id="9421" w:name="_Toc117497151"/>
      <w:bookmarkStart w:id="9422" w:name="_Toc117500420"/>
      <w:bookmarkStart w:id="9423" w:name="_Toc117507026"/>
      <w:bookmarkStart w:id="9424" w:name="_Toc117585959"/>
      <w:bookmarkStart w:id="9425" w:name="_Toc117586659"/>
      <w:bookmarkStart w:id="9426" w:name="_Toc117592827"/>
      <w:bookmarkStart w:id="9427" w:name="_Toc117654117"/>
      <w:bookmarkStart w:id="9428" w:name="_Toc117668152"/>
      <w:bookmarkStart w:id="9429" w:name="_Toc117675118"/>
      <w:bookmarkStart w:id="9430" w:name="_Toc117917153"/>
      <w:bookmarkStart w:id="9431" w:name="_Toc117921906"/>
      <w:bookmarkStart w:id="9432" w:name="_Toc117933968"/>
      <w:bookmarkStart w:id="9433" w:name="_Toc117934503"/>
      <w:bookmarkStart w:id="9434" w:name="_Toc118023887"/>
      <w:bookmarkStart w:id="9435" w:name="_Toc120530238"/>
      <w:bookmarkStart w:id="9436" w:name="_Toc120598230"/>
      <w:bookmarkStart w:id="9437" w:name="_Toc120609001"/>
      <w:bookmarkStart w:id="9438" w:name="_Toc120614113"/>
      <w:bookmarkStart w:id="9439" w:name="_Toc120616717"/>
      <w:bookmarkStart w:id="9440" w:name="_Toc120694565"/>
      <w:bookmarkStart w:id="9441" w:name="_Toc120699629"/>
      <w:bookmarkStart w:id="9442" w:name="_Toc120943814"/>
      <w:bookmarkStart w:id="9443" w:name="_Toc120944646"/>
      <w:bookmarkStart w:id="9444" w:name="_Toc120962704"/>
      <w:bookmarkStart w:id="9445" w:name="_Toc121048577"/>
      <w:bookmarkStart w:id="9446" w:name="_Toc121135133"/>
      <w:bookmarkStart w:id="9447" w:name="_Toc121200777"/>
      <w:bookmarkStart w:id="9448" w:name="_Toc121201063"/>
      <w:bookmarkStart w:id="9449" w:name="_Toc121546550"/>
      <w:bookmarkStart w:id="9450" w:name="_Toc121564525"/>
      <w:bookmarkStart w:id="9451" w:name="_Toc122250259"/>
      <w:bookmarkStart w:id="9452" w:name="_Toc122256031"/>
      <w:bookmarkStart w:id="9453" w:name="_Toc122340175"/>
      <w:bookmarkStart w:id="9454" w:name="_Toc122340818"/>
      <w:bookmarkStart w:id="9455" w:name="_Toc122409475"/>
      <w:bookmarkStart w:id="9456" w:name="_Toc124073312"/>
      <w:bookmarkStart w:id="9457" w:name="_Toc124142326"/>
      <w:bookmarkStart w:id="9458" w:name="_Toc124149665"/>
      <w:bookmarkStart w:id="9459" w:name="_Toc124154696"/>
      <w:bookmarkStart w:id="9460" w:name="_Toc124236293"/>
      <w:bookmarkStart w:id="9461" w:name="_Toc124238137"/>
      <w:bookmarkStart w:id="9462" w:name="_Toc124238616"/>
      <w:bookmarkStart w:id="9463" w:name="_Toc124740197"/>
      <w:bookmarkStart w:id="9464" w:name="_Toc124820937"/>
      <w:bookmarkStart w:id="9465" w:name="_Toc124825205"/>
      <w:bookmarkStart w:id="9466" w:name="_Toc124849405"/>
      <w:bookmarkStart w:id="9467" w:name="_Toc124933412"/>
      <w:bookmarkStart w:id="9468" w:name="_Toc125172235"/>
      <w:bookmarkStart w:id="9469" w:name="_Toc125175369"/>
      <w:bookmarkStart w:id="9470" w:name="_Toc125185536"/>
      <w:bookmarkStart w:id="9471" w:name="_Toc125282548"/>
      <w:bookmarkStart w:id="9472" w:name="_Toc125454186"/>
      <w:bookmarkStart w:id="9473" w:name="_Toc126993991"/>
      <w:bookmarkStart w:id="9474" w:name="_Toc127009304"/>
      <w:bookmarkStart w:id="9475" w:name="_Toc127096009"/>
      <w:bookmarkStart w:id="9476" w:name="_Toc127182490"/>
      <w:bookmarkStart w:id="9477" w:name="_Toc127252753"/>
      <w:bookmarkStart w:id="9478" w:name="_Toc128288090"/>
      <w:bookmarkStart w:id="9479" w:name="_Toc128305776"/>
      <w:bookmarkStart w:id="9480" w:name="_Toc128824398"/>
      <w:bookmarkStart w:id="9481" w:name="_Toc128980973"/>
      <w:bookmarkStart w:id="9482" w:name="_Toc128981554"/>
      <w:bookmarkStart w:id="9483" w:name="_Toc130631781"/>
      <w:bookmarkStart w:id="9484" w:name="_Toc130638834"/>
      <w:bookmarkStart w:id="9485" w:name="_Toc130708541"/>
      <w:bookmarkStart w:id="9486" w:name="_Toc130709596"/>
      <w:bookmarkStart w:id="9487" w:name="_Toc130716621"/>
      <w:bookmarkStart w:id="9488" w:name="_Toc130717328"/>
      <w:bookmarkStart w:id="9489" w:name="_Toc130722496"/>
      <w:bookmarkStart w:id="9490" w:name="_Toc130724699"/>
      <w:bookmarkStart w:id="9491" w:name="_Toc130785359"/>
      <w:bookmarkStart w:id="9492" w:name="_Toc130795342"/>
      <w:bookmarkStart w:id="9493" w:name="_Toc130805829"/>
      <w:bookmarkStart w:id="9494" w:name="_Toc130807100"/>
      <w:bookmarkStart w:id="9495" w:name="_Toc130811950"/>
      <w:bookmarkStart w:id="9496" w:name="_Toc130872725"/>
      <w:bookmarkStart w:id="9497" w:name="_Toc130878700"/>
      <w:bookmarkStart w:id="9498" w:name="_Toc130897498"/>
      <w:bookmarkStart w:id="9499" w:name="_Toc131244647"/>
      <w:bookmarkStart w:id="9500" w:name="_Toc131330262"/>
      <w:bookmarkStart w:id="9501" w:name="_Toc131409017"/>
      <w:bookmarkStart w:id="9502" w:name="_Toc131415286"/>
      <w:bookmarkStart w:id="9503" w:name="_Toc131418425"/>
      <w:bookmarkStart w:id="9504" w:name="_Toc131476368"/>
      <w:bookmarkStart w:id="9505" w:name="_Toc131482695"/>
      <w:bookmarkStart w:id="9506" w:name="_Toc131494129"/>
      <w:bookmarkStart w:id="9507" w:name="_Toc131502582"/>
      <w:bookmarkStart w:id="9508" w:name="_Toc131564923"/>
      <w:bookmarkStart w:id="9509" w:name="_Toc131573319"/>
      <w:bookmarkStart w:id="9510" w:name="_Toc131582341"/>
      <w:bookmarkStart w:id="9511" w:name="_Toc131582656"/>
      <w:bookmarkStart w:id="9512" w:name="_Toc131585242"/>
      <w:bookmarkStart w:id="9513" w:name="_Toc131586013"/>
      <w:bookmarkStart w:id="9514" w:name="_Toc131741578"/>
      <w:bookmarkStart w:id="9515" w:name="_Toc131829033"/>
      <w:bookmarkStart w:id="9516" w:name="_Toc131845410"/>
      <w:bookmarkStart w:id="9517" w:name="_Toc131849550"/>
      <w:bookmarkStart w:id="9518" w:name="_Toc131905678"/>
      <w:bookmarkStart w:id="9519" w:name="_Toc131912027"/>
      <w:bookmarkStart w:id="9520" w:name="_Toc131934599"/>
      <w:bookmarkStart w:id="9521" w:name="_Toc132015964"/>
      <w:bookmarkStart w:id="9522" w:name="_Toc132018794"/>
      <w:bookmarkStart w:id="9523" w:name="_Toc132105274"/>
      <w:bookmarkStart w:id="9524" w:name="_Toc132190385"/>
      <w:bookmarkStart w:id="9525" w:name="_Toc132446986"/>
      <w:bookmarkStart w:id="9526" w:name="_Toc132451578"/>
      <w:bookmarkStart w:id="9527" w:name="_Toc132451893"/>
      <w:bookmarkStart w:id="9528" w:name="_Toc132454506"/>
      <w:bookmarkStart w:id="9529" w:name="_Toc132455766"/>
      <w:bookmarkStart w:id="9530" w:name="_Toc132535422"/>
      <w:bookmarkStart w:id="9531" w:name="_Toc132536127"/>
      <w:bookmarkStart w:id="9532" w:name="_Toc132536592"/>
      <w:bookmarkStart w:id="9533" w:name="_Toc132539738"/>
      <w:bookmarkStart w:id="9534" w:name="_Toc132596377"/>
      <w:bookmarkStart w:id="9535" w:name="_Toc132626258"/>
      <w:bookmarkStart w:id="9536" w:name="_Toc132705043"/>
      <w:bookmarkStart w:id="9537" w:name="_Toc132705443"/>
      <w:bookmarkStart w:id="9538" w:name="_Toc132706474"/>
      <w:bookmarkStart w:id="9539" w:name="_Toc132707161"/>
      <w:bookmarkStart w:id="9540" w:name="_Toc133119794"/>
      <w:bookmarkStart w:id="9541" w:name="_Toc133133003"/>
      <w:bookmarkStart w:id="9542" w:name="_Toc133639790"/>
      <w:bookmarkStart w:id="9543" w:name="_Toc133647833"/>
      <w:bookmarkStart w:id="9544" w:name="_Toc133652119"/>
      <w:bookmarkStart w:id="9545" w:name="_Toc133654607"/>
      <w:bookmarkStart w:id="9546" w:name="_Toc133662977"/>
      <w:bookmarkStart w:id="9547" w:name="_Toc133825663"/>
      <w:bookmarkStart w:id="9548" w:name="_Toc133835011"/>
      <w:bookmarkStart w:id="9549" w:name="_Toc133902814"/>
      <w:bookmarkStart w:id="9550" w:name="_Toc133922396"/>
      <w:bookmarkStart w:id="9551" w:name="_Toc133982099"/>
      <w:bookmarkStart w:id="9552" w:name="_Toc133982490"/>
      <w:bookmarkStart w:id="9553" w:name="_Toc133986009"/>
      <w:bookmarkStart w:id="9554" w:name="_Toc133986323"/>
      <w:bookmarkStart w:id="9555" w:name="_Toc133987083"/>
      <w:bookmarkStart w:id="9556" w:name="_Toc133987631"/>
      <w:bookmarkStart w:id="9557" w:name="_Toc133988516"/>
      <w:bookmarkStart w:id="9558" w:name="_Toc133998645"/>
      <w:bookmarkStart w:id="9559" w:name="_Toc134353622"/>
      <w:bookmarkStart w:id="9560" w:name="_Toc134353936"/>
      <w:bookmarkStart w:id="9561" w:name="_Toc134415892"/>
      <w:bookmarkStart w:id="9562" w:name="_Toc134507379"/>
      <w:bookmarkStart w:id="9563" w:name="_Toc134510000"/>
      <w:bookmarkStart w:id="9564" w:name="_Toc134583961"/>
      <w:bookmarkStart w:id="9565" w:name="_Toc134600446"/>
      <w:bookmarkStart w:id="9566" w:name="_Toc134606224"/>
      <w:bookmarkStart w:id="9567" w:name="_Toc134606582"/>
      <w:bookmarkStart w:id="9568" w:name="_Toc134872234"/>
      <w:bookmarkStart w:id="9569" w:name="_Toc135045131"/>
      <w:bookmarkStart w:id="9570" w:name="_Toc135106216"/>
      <w:bookmarkStart w:id="9571" w:name="_Toc135108964"/>
      <w:bookmarkStart w:id="9572" w:name="_Toc135113646"/>
      <w:bookmarkStart w:id="9573" w:name="_Toc135120361"/>
      <w:bookmarkStart w:id="9574" w:name="_Toc135120676"/>
      <w:bookmarkStart w:id="9575" w:name="_Toc138818109"/>
      <w:bookmarkStart w:id="9576" w:name="_Toc185732882"/>
      <w:bookmarkStart w:id="9577" w:name="_Toc185741064"/>
      <w:bookmarkStart w:id="9578" w:name="_Toc186515547"/>
      <w:bookmarkStart w:id="9579" w:name="_Toc187461570"/>
      <w:bookmarkStart w:id="9580" w:name="_Toc114647033"/>
      <w:bookmarkStart w:id="9581" w:name="_Toc114887508"/>
      <w:bookmarkStart w:id="9582" w:name="_Toc115163864"/>
      <w:bookmarkStart w:id="9583" w:name="_Toc115166808"/>
      <w:bookmarkStart w:id="9584" w:name="_Toc115173164"/>
      <w:bookmarkStart w:id="9585" w:name="_Toc115242035"/>
      <w:bookmarkStart w:id="9586" w:name="_Toc115249308"/>
      <w:bookmarkStart w:id="9587" w:name="_Toc115250510"/>
      <w:bookmarkStart w:id="9588" w:name="_Toc115255741"/>
      <w:bookmarkStart w:id="9589" w:name="_Toc117496931"/>
      <w:bookmarkStart w:id="9590" w:name="_Toc117497224"/>
      <w:bookmarkStart w:id="9591" w:name="_Toc117500493"/>
      <w:bookmarkStart w:id="9592" w:name="_Toc117507099"/>
      <w:bookmarkStart w:id="9593" w:name="_Toc117586032"/>
      <w:bookmarkStart w:id="9594" w:name="_Toc117586732"/>
      <w:bookmarkStart w:id="9595" w:name="_Toc117592900"/>
      <w:bookmarkStart w:id="9596" w:name="_Toc117654190"/>
      <w:bookmarkStart w:id="9597" w:name="_Toc117668225"/>
      <w:bookmarkStart w:id="9598" w:name="_Toc117675191"/>
      <w:bookmarkStart w:id="9599" w:name="_Toc117917226"/>
      <w:bookmarkStart w:id="9600" w:name="_Toc117921979"/>
      <w:bookmarkStart w:id="9601" w:name="_Toc117934041"/>
      <w:bookmarkStart w:id="9602" w:name="_Toc117934576"/>
      <w:bookmarkStart w:id="9603" w:name="_Toc118023960"/>
      <w:bookmarkStart w:id="9604" w:name="_Toc120530311"/>
      <w:bookmarkStart w:id="9605" w:name="_Toc120598303"/>
      <w:bookmarkStart w:id="9606" w:name="_Toc120609074"/>
      <w:bookmarkStart w:id="9607" w:name="_Toc120614186"/>
      <w:bookmarkStart w:id="9608" w:name="_Toc120616790"/>
      <w:bookmarkStart w:id="9609" w:name="_Toc120694638"/>
      <w:bookmarkStart w:id="9610" w:name="_Toc120699702"/>
      <w:bookmarkStart w:id="9611" w:name="_Toc120943887"/>
      <w:bookmarkStart w:id="9612" w:name="_Toc120944719"/>
      <w:bookmarkStart w:id="9613" w:name="_Toc120962777"/>
      <w:bookmarkStart w:id="9614" w:name="_Toc121048650"/>
      <w:bookmarkStart w:id="9615" w:name="_Toc121135206"/>
      <w:bookmarkStart w:id="9616" w:name="_Toc121200850"/>
      <w:bookmarkStart w:id="9617" w:name="_Toc121201136"/>
      <w:bookmarkStart w:id="9618" w:name="_Toc121546623"/>
      <w:bookmarkStart w:id="9619" w:name="_Toc121564598"/>
      <w:bookmarkStart w:id="9620" w:name="_Toc122250332"/>
      <w:bookmarkStart w:id="9621" w:name="_Toc122256104"/>
      <w:bookmarkStart w:id="9622" w:name="_Toc122340248"/>
      <w:bookmarkStart w:id="9623" w:name="_Toc122340891"/>
      <w:bookmarkStart w:id="9624" w:name="_Toc122409548"/>
      <w:bookmarkStart w:id="9625" w:name="_Toc124073385"/>
      <w:bookmarkStart w:id="9626" w:name="_Toc124142399"/>
      <w:bookmarkStart w:id="9627" w:name="_Toc124149738"/>
      <w:bookmarkStart w:id="9628" w:name="_Toc124154769"/>
      <w:bookmarkStart w:id="9629" w:name="_Toc124236366"/>
      <w:bookmarkStart w:id="9630" w:name="_Toc124238210"/>
      <w:bookmarkStart w:id="9631" w:name="_Toc124238689"/>
      <w:bookmarkStart w:id="9632" w:name="_Toc124740270"/>
      <w:bookmarkStart w:id="9633" w:name="_Toc124821010"/>
      <w:bookmarkStart w:id="9634" w:name="_Toc124825278"/>
      <w:bookmarkStart w:id="9635" w:name="_Toc124849478"/>
      <w:bookmarkStart w:id="9636" w:name="_Toc124933485"/>
      <w:bookmarkStart w:id="9637" w:name="_Toc125172308"/>
      <w:bookmarkStart w:id="9638" w:name="_Toc125175442"/>
      <w:bookmarkStart w:id="9639" w:name="_Toc125185609"/>
      <w:bookmarkStart w:id="9640" w:name="_Toc125282621"/>
      <w:bookmarkStart w:id="9641" w:name="_Toc125454259"/>
      <w:bookmarkStart w:id="9642" w:name="_Toc126994064"/>
      <w:bookmarkStart w:id="9643" w:name="_Toc127009377"/>
      <w:bookmarkStart w:id="9644" w:name="_Toc127096082"/>
      <w:bookmarkStart w:id="9645" w:name="_Toc127182563"/>
      <w:bookmarkStart w:id="9646" w:name="_Toc127252826"/>
      <w:bookmarkStart w:id="9647" w:name="_Toc128288163"/>
      <w:bookmarkStart w:id="9648" w:name="_Toc128305849"/>
      <w:bookmarkStart w:id="9649" w:name="_Toc128824471"/>
      <w:bookmarkStart w:id="9650" w:name="_Toc128981046"/>
      <w:bookmarkStart w:id="9651" w:name="_Toc128981627"/>
      <w:bookmarkStart w:id="9652" w:name="_Toc130631854"/>
      <w:bookmarkStart w:id="9653" w:name="_Toc130638907"/>
      <w:bookmarkStart w:id="9654" w:name="_Toc130708613"/>
      <w:bookmarkStart w:id="9655" w:name="_Toc130709668"/>
      <w:bookmarkStart w:id="9656" w:name="_Toc130716693"/>
      <w:bookmarkStart w:id="9657" w:name="_Toc130717400"/>
      <w:bookmarkStart w:id="9658" w:name="_Toc130722568"/>
      <w:bookmarkStart w:id="9659" w:name="_Toc130724771"/>
      <w:bookmarkStart w:id="9660" w:name="_Toc130785431"/>
      <w:bookmarkStart w:id="9661" w:name="_Toc130795414"/>
      <w:bookmarkStart w:id="9662" w:name="_Toc130805901"/>
      <w:bookmarkStart w:id="9663" w:name="_Toc130807172"/>
      <w:bookmarkStart w:id="9664" w:name="_Toc130812022"/>
      <w:bookmarkStart w:id="9665" w:name="_Toc130872797"/>
      <w:bookmarkStart w:id="9666" w:name="_Toc130878772"/>
      <w:bookmarkStart w:id="9667" w:name="_Toc130897570"/>
      <w:bookmarkStart w:id="9668" w:name="_Toc131244719"/>
      <w:bookmarkStart w:id="9669" w:name="_Toc131330334"/>
      <w:bookmarkStart w:id="9670" w:name="_Toc131409089"/>
      <w:bookmarkStart w:id="9671" w:name="_Toc131415358"/>
      <w:bookmarkStart w:id="9672" w:name="_Toc131418497"/>
      <w:bookmarkStart w:id="9673" w:name="_Toc131476440"/>
      <w:bookmarkStart w:id="9674" w:name="_Toc131482767"/>
      <w:bookmarkStart w:id="9675" w:name="_Toc131494201"/>
      <w:bookmarkStart w:id="9676" w:name="_Toc131502654"/>
      <w:bookmarkStart w:id="9677" w:name="_Toc131564995"/>
      <w:bookmarkStart w:id="9678" w:name="_Toc131573391"/>
      <w:bookmarkStart w:id="9679" w:name="_Toc131582413"/>
      <w:bookmarkStart w:id="9680" w:name="_Toc131582728"/>
      <w:bookmarkStart w:id="9681" w:name="_Toc131585314"/>
      <w:bookmarkStart w:id="9682" w:name="_Toc131586085"/>
      <w:bookmarkStart w:id="9683" w:name="_Toc131741650"/>
      <w:bookmarkStart w:id="9684" w:name="_Toc131829105"/>
      <w:bookmarkStart w:id="9685" w:name="_Toc131845482"/>
      <w:bookmarkStart w:id="9686" w:name="_Toc131849622"/>
      <w:bookmarkStart w:id="9687" w:name="_Toc131905750"/>
      <w:bookmarkStart w:id="9688" w:name="_Toc131912099"/>
      <w:bookmarkStart w:id="9689" w:name="_Toc131934671"/>
      <w:bookmarkStart w:id="9690" w:name="_Toc132016036"/>
      <w:bookmarkStart w:id="9691" w:name="_Toc132018866"/>
      <w:bookmarkStart w:id="9692" w:name="_Toc132105346"/>
      <w:bookmarkStart w:id="9693" w:name="_Toc132190457"/>
      <w:bookmarkStart w:id="9694" w:name="_Toc132447063"/>
      <w:bookmarkStart w:id="9695" w:name="_Toc132451655"/>
      <w:bookmarkStart w:id="9696" w:name="_Toc132451970"/>
      <w:bookmarkStart w:id="9697" w:name="_Toc132454583"/>
      <w:bookmarkStart w:id="9698" w:name="_Toc132455843"/>
      <w:bookmarkStart w:id="9699" w:name="_Toc132535499"/>
      <w:bookmarkStart w:id="9700" w:name="_Toc132536204"/>
      <w:bookmarkStart w:id="9701" w:name="_Toc132536669"/>
      <w:bookmarkStart w:id="9702" w:name="_Toc132539815"/>
      <w:bookmarkStart w:id="9703" w:name="_Toc132596454"/>
      <w:bookmarkStart w:id="9704" w:name="_Toc132626335"/>
      <w:bookmarkStart w:id="9705" w:name="_Toc132705120"/>
      <w:bookmarkStart w:id="9706" w:name="_Toc132705520"/>
      <w:bookmarkStart w:id="9707" w:name="_Toc132706551"/>
      <w:bookmarkStart w:id="9708" w:name="_Toc132707238"/>
      <w:bookmarkStart w:id="9709" w:name="_Toc133119871"/>
      <w:bookmarkStart w:id="9710" w:name="_Toc133133080"/>
      <w:bookmarkStart w:id="9711" w:name="_Toc133639867"/>
      <w:bookmarkStart w:id="9712" w:name="_Toc133647910"/>
      <w:bookmarkStart w:id="9713" w:name="_Toc133652196"/>
      <w:bookmarkStart w:id="9714" w:name="_Toc133654684"/>
      <w:bookmarkStart w:id="9715" w:name="_Toc133663054"/>
      <w:bookmarkStart w:id="9716" w:name="_Toc133825740"/>
      <w:bookmarkStart w:id="9717" w:name="_Toc133835088"/>
      <w:del w:id="9718" w:author="svcMRProcess" w:date="2018-09-17T21:52:00Z">
        <w:r>
          <w:rPr>
            <w:rStyle w:val="CharPartNo"/>
          </w:rPr>
          <w:delText>Part 9</w:delText>
        </w:r>
        <w:r>
          <w:rPr>
            <w:rStyle w:val="CharDivNo"/>
          </w:rPr>
          <w:delText> </w:delText>
        </w:r>
        <w:r>
          <w:delText>—</w:delText>
        </w:r>
        <w:r>
          <w:rPr>
            <w:rStyle w:val="CharDivText"/>
          </w:rPr>
          <w:delText> </w:delText>
        </w:r>
        <w:r>
          <w:rPr>
            <w:rStyle w:val="CharPartText"/>
          </w:rPr>
          <w:delText>Repeal of Acts</w:delText>
        </w:r>
        <w:bookmarkEnd w:id="9411"/>
        <w:bookmarkEnd w:id="9412"/>
        <w:bookmarkEnd w:id="9413"/>
        <w:bookmarkEnd w:id="9414"/>
        <w:bookmarkEnd w:id="9415"/>
        <w:bookmarkEnd w:id="9416"/>
        <w:bookmarkEnd w:id="9417"/>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bookmarkEnd w:id="9434"/>
        <w:bookmarkEnd w:id="9435"/>
        <w:bookmarkEnd w:id="9436"/>
        <w:bookmarkEnd w:id="9437"/>
        <w:bookmarkEnd w:id="9438"/>
        <w:bookmarkEnd w:id="9439"/>
        <w:bookmarkEnd w:id="9440"/>
        <w:bookmarkEnd w:id="9441"/>
        <w:bookmarkEnd w:id="9442"/>
        <w:bookmarkEnd w:id="9443"/>
        <w:bookmarkEnd w:id="9444"/>
        <w:bookmarkEnd w:id="9445"/>
        <w:bookmarkEnd w:id="9446"/>
        <w:bookmarkEnd w:id="9447"/>
        <w:bookmarkEnd w:id="9448"/>
        <w:bookmarkEnd w:id="9449"/>
        <w:bookmarkEnd w:id="9450"/>
        <w:bookmarkEnd w:id="9451"/>
        <w:bookmarkEnd w:id="9452"/>
        <w:bookmarkEnd w:id="9453"/>
        <w:bookmarkEnd w:id="9454"/>
        <w:bookmarkEnd w:id="9455"/>
        <w:bookmarkEnd w:id="9456"/>
        <w:bookmarkEnd w:id="9457"/>
        <w:bookmarkEnd w:id="9458"/>
        <w:bookmarkEnd w:id="9459"/>
        <w:bookmarkEnd w:id="9460"/>
        <w:bookmarkEnd w:id="9461"/>
        <w:bookmarkEnd w:id="9462"/>
        <w:bookmarkEnd w:id="9463"/>
        <w:bookmarkEnd w:id="9464"/>
        <w:bookmarkEnd w:id="9465"/>
        <w:bookmarkEnd w:id="9466"/>
        <w:bookmarkEnd w:id="9467"/>
        <w:bookmarkEnd w:id="9468"/>
        <w:bookmarkEnd w:id="9469"/>
        <w:bookmarkEnd w:id="9470"/>
        <w:bookmarkEnd w:id="9471"/>
        <w:bookmarkEnd w:id="9472"/>
        <w:bookmarkEnd w:id="9473"/>
        <w:bookmarkEnd w:id="9474"/>
        <w:bookmarkEnd w:id="9475"/>
        <w:bookmarkEnd w:id="9476"/>
        <w:bookmarkEnd w:id="9477"/>
        <w:bookmarkEnd w:id="9478"/>
        <w:bookmarkEnd w:id="9479"/>
        <w:bookmarkEnd w:id="9480"/>
        <w:bookmarkEnd w:id="9481"/>
        <w:bookmarkEnd w:id="9482"/>
        <w:bookmarkEnd w:id="9483"/>
        <w:bookmarkEnd w:id="9484"/>
        <w:bookmarkEnd w:id="9485"/>
        <w:bookmarkEnd w:id="9486"/>
        <w:bookmarkEnd w:id="9487"/>
        <w:bookmarkEnd w:id="9488"/>
        <w:bookmarkEnd w:id="9489"/>
        <w:bookmarkEnd w:id="9490"/>
        <w:bookmarkEnd w:id="9491"/>
        <w:bookmarkEnd w:id="9492"/>
        <w:bookmarkEnd w:id="9493"/>
        <w:bookmarkEnd w:id="9494"/>
        <w:bookmarkEnd w:id="9495"/>
        <w:bookmarkEnd w:id="9496"/>
        <w:bookmarkEnd w:id="9497"/>
        <w:bookmarkEnd w:id="9498"/>
        <w:bookmarkEnd w:id="9499"/>
        <w:bookmarkEnd w:id="9500"/>
        <w:bookmarkEnd w:id="9501"/>
        <w:bookmarkEnd w:id="9502"/>
        <w:bookmarkEnd w:id="9503"/>
        <w:bookmarkEnd w:id="9504"/>
        <w:bookmarkEnd w:id="9505"/>
        <w:bookmarkEnd w:id="9506"/>
        <w:bookmarkEnd w:id="9507"/>
        <w:bookmarkEnd w:id="9508"/>
        <w:bookmarkEnd w:id="9509"/>
        <w:bookmarkEnd w:id="9510"/>
        <w:bookmarkEnd w:id="9511"/>
        <w:bookmarkEnd w:id="9512"/>
        <w:bookmarkEnd w:id="9513"/>
        <w:bookmarkEnd w:id="9514"/>
        <w:bookmarkEnd w:id="9515"/>
        <w:bookmarkEnd w:id="9516"/>
        <w:bookmarkEnd w:id="9517"/>
        <w:bookmarkEnd w:id="9518"/>
        <w:bookmarkEnd w:id="9519"/>
        <w:bookmarkEnd w:id="9520"/>
        <w:bookmarkEnd w:id="9521"/>
        <w:bookmarkEnd w:id="9522"/>
        <w:bookmarkEnd w:id="9523"/>
        <w:bookmarkEnd w:id="9524"/>
        <w:bookmarkEnd w:id="9525"/>
        <w:bookmarkEnd w:id="9526"/>
        <w:bookmarkEnd w:id="9527"/>
        <w:bookmarkEnd w:id="9528"/>
        <w:bookmarkEnd w:id="9529"/>
        <w:bookmarkEnd w:id="9530"/>
        <w:bookmarkEnd w:id="9531"/>
        <w:bookmarkEnd w:id="9532"/>
        <w:bookmarkEnd w:id="9533"/>
        <w:bookmarkEnd w:id="9534"/>
        <w:bookmarkEnd w:id="9535"/>
        <w:bookmarkEnd w:id="9536"/>
        <w:bookmarkEnd w:id="9537"/>
        <w:bookmarkEnd w:id="9538"/>
        <w:bookmarkEnd w:id="9539"/>
        <w:bookmarkEnd w:id="9540"/>
        <w:bookmarkEnd w:id="9541"/>
        <w:bookmarkEnd w:id="9542"/>
        <w:bookmarkEnd w:id="9543"/>
        <w:bookmarkEnd w:id="9544"/>
        <w:bookmarkEnd w:id="9545"/>
        <w:bookmarkEnd w:id="9546"/>
        <w:bookmarkEnd w:id="9547"/>
        <w:bookmarkEnd w:id="9548"/>
        <w:bookmarkEnd w:id="9549"/>
        <w:bookmarkEnd w:id="9550"/>
        <w:bookmarkEnd w:id="9551"/>
        <w:bookmarkEnd w:id="9552"/>
        <w:bookmarkEnd w:id="9553"/>
        <w:bookmarkEnd w:id="9554"/>
        <w:bookmarkEnd w:id="9555"/>
        <w:bookmarkEnd w:id="9556"/>
        <w:bookmarkEnd w:id="9557"/>
        <w:bookmarkEnd w:id="9558"/>
        <w:bookmarkEnd w:id="9559"/>
        <w:bookmarkEnd w:id="9560"/>
        <w:bookmarkEnd w:id="9561"/>
        <w:bookmarkEnd w:id="9562"/>
        <w:bookmarkEnd w:id="9563"/>
        <w:bookmarkEnd w:id="9564"/>
        <w:bookmarkEnd w:id="9565"/>
        <w:bookmarkEnd w:id="9566"/>
        <w:bookmarkEnd w:id="9567"/>
        <w:bookmarkEnd w:id="9568"/>
        <w:bookmarkEnd w:id="9569"/>
        <w:bookmarkEnd w:id="9570"/>
        <w:bookmarkEnd w:id="9571"/>
        <w:bookmarkEnd w:id="9572"/>
        <w:bookmarkEnd w:id="9573"/>
        <w:bookmarkEnd w:id="9574"/>
        <w:bookmarkEnd w:id="9575"/>
        <w:bookmarkEnd w:id="9576"/>
        <w:bookmarkEnd w:id="9577"/>
        <w:bookmarkEnd w:id="9578"/>
        <w:bookmarkEnd w:id="9579"/>
      </w:del>
    </w:p>
    <w:p>
      <w:pPr>
        <w:pStyle w:val="nzHeading5"/>
        <w:rPr>
          <w:del w:id="9719" w:author="svcMRProcess" w:date="2018-09-17T21:52:00Z"/>
          <w:snapToGrid w:val="0"/>
        </w:rPr>
      </w:pPr>
      <w:bookmarkStart w:id="9720" w:name="_Toc47775433"/>
      <w:bookmarkStart w:id="9721" w:name="_Toc54065563"/>
      <w:bookmarkStart w:id="9722" w:name="_Toc185741065"/>
      <w:bookmarkStart w:id="9723" w:name="_Toc186515548"/>
      <w:del w:id="9724" w:author="svcMRProcess" w:date="2018-09-17T21:52:00Z">
        <w:r>
          <w:rPr>
            <w:rStyle w:val="CharSectno"/>
          </w:rPr>
          <w:delText>189</w:delText>
        </w:r>
        <w:r>
          <w:rPr>
            <w:snapToGrid w:val="0"/>
          </w:rPr>
          <w:delText>.</w:delText>
        </w:r>
        <w:r>
          <w:rPr>
            <w:snapToGrid w:val="0"/>
          </w:rPr>
          <w:tab/>
          <w:delText xml:space="preserve">The </w:delText>
        </w:r>
        <w:r>
          <w:rPr>
            <w:i/>
            <w:snapToGrid w:val="0"/>
          </w:rPr>
          <w:delText>Water and Rivers Commission Act 1995</w:delText>
        </w:r>
        <w:r>
          <w:rPr>
            <w:snapToGrid w:val="0"/>
          </w:rPr>
          <w:delText xml:space="preserve"> repealed</w:delText>
        </w:r>
        <w:bookmarkEnd w:id="9720"/>
        <w:bookmarkEnd w:id="9721"/>
        <w:bookmarkEnd w:id="9722"/>
        <w:bookmarkEnd w:id="9723"/>
      </w:del>
    </w:p>
    <w:p>
      <w:pPr>
        <w:pStyle w:val="nzSubsection"/>
        <w:rPr>
          <w:del w:id="9725" w:author="svcMRProcess" w:date="2018-09-17T21:52:00Z"/>
        </w:rPr>
      </w:pPr>
      <w:del w:id="9726" w:author="svcMRProcess" w:date="2018-09-17T21:52:00Z">
        <w:r>
          <w:tab/>
        </w:r>
        <w:r>
          <w:tab/>
          <w:delText xml:space="preserve">The </w:delText>
        </w:r>
        <w:r>
          <w:rPr>
            <w:i/>
          </w:rPr>
          <w:delText>Water and Rivers Commission Act 1995</w:delText>
        </w:r>
        <w:r>
          <w:delText xml:space="preserve"> is repealed.</w:delText>
        </w:r>
      </w:del>
    </w:p>
    <w:p>
      <w:pPr>
        <w:pStyle w:val="nzHeading5"/>
        <w:rPr>
          <w:del w:id="9727" w:author="svcMRProcess" w:date="2018-09-17T21:52:00Z"/>
          <w:snapToGrid w:val="0"/>
        </w:rPr>
      </w:pPr>
      <w:bookmarkStart w:id="9728" w:name="_Toc185741066"/>
      <w:bookmarkStart w:id="9729" w:name="_Toc186515549"/>
      <w:del w:id="9730" w:author="svcMRProcess" w:date="2018-09-17T21:52:00Z">
        <w:r>
          <w:rPr>
            <w:rStyle w:val="CharSectno"/>
          </w:rPr>
          <w:delText>190</w:delText>
        </w:r>
        <w:r>
          <w:rPr>
            <w:snapToGrid w:val="0"/>
          </w:rPr>
          <w:delText>.</w:delText>
        </w:r>
        <w:r>
          <w:rPr>
            <w:snapToGrid w:val="0"/>
          </w:rPr>
          <w:tab/>
          <w:delText xml:space="preserve">The </w:delText>
        </w:r>
        <w:r>
          <w:rPr>
            <w:i/>
            <w:snapToGrid w:val="0"/>
          </w:rPr>
          <w:delText>Water Supply, Sewerage, and Drainage Act 1912</w:delText>
        </w:r>
        <w:r>
          <w:rPr>
            <w:snapToGrid w:val="0"/>
          </w:rPr>
          <w:delText xml:space="preserve"> repealed and savings provision</w:delText>
        </w:r>
        <w:bookmarkEnd w:id="9728"/>
        <w:bookmarkEnd w:id="9729"/>
      </w:del>
    </w:p>
    <w:p>
      <w:pPr>
        <w:pStyle w:val="nzSubsection"/>
        <w:rPr>
          <w:del w:id="9731" w:author="svcMRProcess" w:date="2018-09-17T21:52:00Z"/>
        </w:rPr>
      </w:pPr>
      <w:del w:id="9732" w:author="svcMRProcess" w:date="2018-09-17T21:52:00Z">
        <w:r>
          <w:tab/>
          <w:delText>(1)</w:delText>
        </w:r>
        <w:r>
          <w:tab/>
          <w:delText xml:space="preserve">The </w:delText>
        </w:r>
        <w:r>
          <w:rPr>
            <w:i/>
            <w:iCs/>
          </w:rPr>
          <w:delText>Water Supply, Sewerage, and Drainage Act 1912</w:delText>
        </w:r>
        <w:r>
          <w:delText xml:space="preserve"> is repealed.</w:delText>
        </w:r>
      </w:del>
    </w:p>
    <w:p>
      <w:pPr>
        <w:pStyle w:val="nzSubsection"/>
        <w:rPr>
          <w:del w:id="9733" w:author="svcMRProcess" w:date="2018-09-17T21:52:00Z"/>
        </w:rPr>
      </w:pPr>
      <w:del w:id="9734" w:author="svcMRProcess" w:date="2018-09-17T21:52:00Z">
        <w:r>
          <w:tab/>
          <w:delText>(2)</w:delText>
        </w:r>
        <w:r>
          <w:tab/>
          <w:delText xml:space="preserve">Despite the repeal of the </w:delText>
        </w:r>
        <w:r>
          <w:rPr>
            <w:i/>
            <w:iCs/>
          </w:rPr>
          <w:delText>Water Supply, Sewerage, and Drainage Act 1912</w:delText>
        </w:r>
        <w:r>
          <w:delText>, the effect of section 2(4) and (5) continues in respect of any act, matter or thing in respect of which those subsections had effect prior to their repeal.</w:delText>
        </w:r>
      </w:del>
    </w:p>
    <w:p>
      <w:pPr>
        <w:pStyle w:val="nzHeading2"/>
        <w:rPr>
          <w:del w:id="9735" w:author="svcMRProcess" w:date="2018-09-17T21:52:00Z"/>
        </w:rPr>
      </w:pPr>
      <w:bookmarkStart w:id="9736" w:name="_Toc133902817"/>
      <w:bookmarkStart w:id="9737" w:name="_Toc133922399"/>
      <w:bookmarkStart w:id="9738" w:name="_Toc133982102"/>
      <w:bookmarkStart w:id="9739" w:name="_Toc133982493"/>
      <w:bookmarkStart w:id="9740" w:name="_Toc133986012"/>
      <w:bookmarkStart w:id="9741" w:name="_Toc133986326"/>
      <w:bookmarkStart w:id="9742" w:name="_Toc133987086"/>
      <w:bookmarkStart w:id="9743" w:name="_Toc133987634"/>
      <w:bookmarkStart w:id="9744" w:name="_Toc133988519"/>
      <w:bookmarkStart w:id="9745" w:name="_Toc133998648"/>
      <w:bookmarkStart w:id="9746" w:name="_Toc134353625"/>
      <w:bookmarkStart w:id="9747" w:name="_Toc134353939"/>
      <w:bookmarkStart w:id="9748" w:name="_Toc134415895"/>
      <w:bookmarkStart w:id="9749" w:name="_Toc134507382"/>
      <w:bookmarkStart w:id="9750" w:name="_Toc134510003"/>
      <w:bookmarkStart w:id="9751" w:name="_Toc134583964"/>
      <w:bookmarkStart w:id="9752" w:name="_Toc134600449"/>
      <w:bookmarkStart w:id="9753" w:name="_Toc134606227"/>
      <w:bookmarkStart w:id="9754" w:name="_Toc134606585"/>
      <w:bookmarkStart w:id="9755" w:name="_Toc134872237"/>
      <w:bookmarkStart w:id="9756" w:name="_Toc135045134"/>
      <w:bookmarkStart w:id="9757" w:name="_Toc135106219"/>
      <w:bookmarkStart w:id="9758" w:name="_Toc135108967"/>
      <w:bookmarkStart w:id="9759" w:name="_Toc135113649"/>
      <w:bookmarkStart w:id="9760" w:name="_Toc135120364"/>
      <w:bookmarkStart w:id="9761" w:name="_Toc135120679"/>
      <w:bookmarkStart w:id="9762" w:name="_Toc138818112"/>
      <w:bookmarkStart w:id="9763" w:name="_Toc185732885"/>
      <w:bookmarkStart w:id="9764" w:name="_Toc185741067"/>
      <w:bookmarkStart w:id="9765" w:name="_Toc186515550"/>
      <w:bookmarkStart w:id="9766" w:name="_Toc187461573"/>
      <w:del w:id="9767" w:author="svcMRProcess" w:date="2018-09-17T21:52:00Z">
        <w:r>
          <w:rPr>
            <w:rStyle w:val="CharPartNo"/>
          </w:rPr>
          <w:delText>Part 10</w:delText>
        </w:r>
        <w:r>
          <w:rPr>
            <w:rStyle w:val="CharDivNo"/>
          </w:rPr>
          <w:delText> </w:delText>
        </w:r>
        <w:r>
          <w:delText>—</w:delText>
        </w:r>
        <w:r>
          <w:rPr>
            <w:rStyle w:val="CharDivText"/>
          </w:rPr>
          <w:delText> </w:delText>
        </w:r>
        <w:r>
          <w:rPr>
            <w:rStyle w:val="CharPartText"/>
          </w:rPr>
          <w:delText>Consequential amendments to other Acts</w:delText>
        </w:r>
        <w:bookmarkEnd w:id="9580"/>
        <w:bookmarkEnd w:id="9581"/>
        <w:bookmarkEnd w:id="9582"/>
        <w:bookmarkEnd w:id="9583"/>
        <w:bookmarkEnd w:id="9584"/>
        <w:bookmarkEnd w:id="9585"/>
        <w:bookmarkEnd w:id="9586"/>
        <w:bookmarkEnd w:id="9587"/>
        <w:bookmarkEnd w:id="9588"/>
        <w:bookmarkEnd w:id="9589"/>
        <w:bookmarkEnd w:id="9590"/>
        <w:bookmarkEnd w:id="9591"/>
        <w:bookmarkEnd w:id="9592"/>
        <w:bookmarkEnd w:id="9593"/>
        <w:bookmarkEnd w:id="9594"/>
        <w:bookmarkEnd w:id="9595"/>
        <w:bookmarkEnd w:id="9596"/>
        <w:bookmarkEnd w:id="9597"/>
        <w:bookmarkEnd w:id="9598"/>
        <w:bookmarkEnd w:id="9599"/>
        <w:bookmarkEnd w:id="9600"/>
        <w:bookmarkEnd w:id="9601"/>
        <w:bookmarkEnd w:id="9602"/>
        <w:bookmarkEnd w:id="9603"/>
        <w:bookmarkEnd w:id="9604"/>
        <w:bookmarkEnd w:id="9605"/>
        <w:bookmarkEnd w:id="9606"/>
        <w:bookmarkEnd w:id="9607"/>
        <w:bookmarkEnd w:id="9608"/>
        <w:bookmarkEnd w:id="9609"/>
        <w:bookmarkEnd w:id="9610"/>
        <w:bookmarkEnd w:id="9611"/>
        <w:bookmarkEnd w:id="9612"/>
        <w:bookmarkEnd w:id="9613"/>
        <w:bookmarkEnd w:id="9614"/>
        <w:bookmarkEnd w:id="9615"/>
        <w:bookmarkEnd w:id="9616"/>
        <w:bookmarkEnd w:id="9617"/>
        <w:bookmarkEnd w:id="9618"/>
        <w:bookmarkEnd w:id="9619"/>
        <w:bookmarkEnd w:id="9620"/>
        <w:bookmarkEnd w:id="9621"/>
        <w:bookmarkEnd w:id="9622"/>
        <w:bookmarkEnd w:id="9623"/>
        <w:bookmarkEnd w:id="9624"/>
        <w:bookmarkEnd w:id="9625"/>
        <w:bookmarkEnd w:id="9626"/>
        <w:bookmarkEnd w:id="9627"/>
        <w:bookmarkEnd w:id="9628"/>
        <w:bookmarkEnd w:id="9629"/>
        <w:bookmarkEnd w:id="9630"/>
        <w:bookmarkEnd w:id="9631"/>
        <w:bookmarkEnd w:id="9632"/>
        <w:bookmarkEnd w:id="9633"/>
        <w:bookmarkEnd w:id="9634"/>
        <w:bookmarkEnd w:id="9635"/>
        <w:bookmarkEnd w:id="9636"/>
        <w:bookmarkEnd w:id="9637"/>
        <w:bookmarkEnd w:id="9638"/>
        <w:bookmarkEnd w:id="9639"/>
        <w:bookmarkEnd w:id="9640"/>
        <w:bookmarkEnd w:id="9641"/>
        <w:bookmarkEnd w:id="9642"/>
        <w:bookmarkEnd w:id="9643"/>
        <w:bookmarkEnd w:id="9644"/>
        <w:bookmarkEnd w:id="9645"/>
        <w:bookmarkEnd w:id="9646"/>
        <w:bookmarkEnd w:id="9647"/>
        <w:bookmarkEnd w:id="9648"/>
        <w:bookmarkEnd w:id="9649"/>
        <w:bookmarkEnd w:id="9650"/>
        <w:bookmarkEnd w:id="9651"/>
        <w:bookmarkEnd w:id="9652"/>
        <w:bookmarkEnd w:id="9653"/>
        <w:bookmarkEnd w:id="9654"/>
        <w:bookmarkEnd w:id="9655"/>
        <w:bookmarkEnd w:id="9656"/>
        <w:bookmarkEnd w:id="9657"/>
        <w:bookmarkEnd w:id="9658"/>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bookmarkEnd w:id="9675"/>
        <w:bookmarkEnd w:id="9676"/>
        <w:bookmarkEnd w:id="9677"/>
        <w:bookmarkEnd w:id="9678"/>
        <w:bookmarkEnd w:id="9679"/>
        <w:bookmarkEnd w:id="9680"/>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bookmarkEnd w:id="9695"/>
        <w:bookmarkEnd w:id="9696"/>
        <w:bookmarkEnd w:id="9697"/>
        <w:bookmarkEnd w:id="9698"/>
        <w:bookmarkEnd w:id="9699"/>
        <w:bookmarkEnd w:id="9700"/>
        <w:bookmarkEnd w:id="9701"/>
        <w:bookmarkEnd w:id="9702"/>
        <w:bookmarkEnd w:id="9703"/>
        <w:bookmarkEnd w:id="9704"/>
        <w:bookmarkEnd w:id="9705"/>
        <w:bookmarkEnd w:id="9706"/>
        <w:bookmarkEnd w:id="9707"/>
        <w:bookmarkEnd w:id="9708"/>
        <w:bookmarkEnd w:id="9709"/>
        <w:bookmarkEnd w:id="9710"/>
        <w:bookmarkEnd w:id="9711"/>
        <w:bookmarkEnd w:id="9712"/>
        <w:bookmarkEnd w:id="9713"/>
        <w:bookmarkEnd w:id="9714"/>
        <w:bookmarkEnd w:id="9715"/>
        <w:bookmarkEnd w:id="9716"/>
        <w:bookmarkEnd w:id="9717"/>
        <w:bookmarkEnd w:id="9736"/>
        <w:bookmarkEnd w:id="9737"/>
        <w:bookmarkEnd w:id="9738"/>
        <w:bookmarkEnd w:id="9739"/>
        <w:bookmarkEnd w:id="9740"/>
        <w:bookmarkEnd w:id="9741"/>
        <w:bookmarkEnd w:id="9742"/>
        <w:bookmarkEnd w:id="9743"/>
        <w:bookmarkEnd w:id="9744"/>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bookmarkEnd w:id="9763"/>
        <w:bookmarkEnd w:id="9764"/>
        <w:bookmarkEnd w:id="9765"/>
        <w:bookmarkEnd w:id="9766"/>
      </w:del>
    </w:p>
    <w:p>
      <w:pPr>
        <w:pStyle w:val="nzHeading5"/>
        <w:rPr>
          <w:del w:id="9768" w:author="svcMRProcess" w:date="2018-09-17T21:52:00Z"/>
        </w:rPr>
      </w:pPr>
      <w:bookmarkStart w:id="9769" w:name="_Toc47775461"/>
      <w:bookmarkStart w:id="9770" w:name="_Toc54065604"/>
      <w:bookmarkStart w:id="9771" w:name="_Toc185741068"/>
      <w:bookmarkStart w:id="9772" w:name="_Toc186515551"/>
      <w:del w:id="9773" w:author="svcMRProcess" w:date="2018-09-17T21:52:00Z">
        <w:r>
          <w:rPr>
            <w:rStyle w:val="CharSectno"/>
          </w:rPr>
          <w:delText>191</w:delText>
        </w:r>
        <w:r>
          <w:delText>.</w:delText>
        </w:r>
        <w:r>
          <w:tab/>
        </w:r>
        <w:r>
          <w:rPr>
            <w:i/>
          </w:rPr>
          <w:delText>Conservation and Land Management Act 1984</w:delText>
        </w:r>
        <w:r>
          <w:delText xml:space="preserve"> amended</w:delText>
        </w:r>
        <w:bookmarkEnd w:id="9769"/>
        <w:bookmarkEnd w:id="9770"/>
        <w:bookmarkEnd w:id="9771"/>
        <w:bookmarkEnd w:id="9772"/>
      </w:del>
    </w:p>
    <w:p>
      <w:pPr>
        <w:pStyle w:val="nzSubsection"/>
        <w:rPr>
          <w:del w:id="9774" w:author="svcMRProcess" w:date="2018-09-17T21:52:00Z"/>
        </w:rPr>
      </w:pPr>
      <w:del w:id="9775" w:author="svcMRProcess" w:date="2018-09-17T21:52:00Z">
        <w:r>
          <w:tab/>
          <w:delText>(1)</w:delText>
        </w:r>
        <w:r>
          <w:tab/>
          <w:delText xml:space="preserve">The amendments in this section are to the </w:delText>
        </w:r>
        <w:r>
          <w:rPr>
            <w:i/>
          </w:rPr>
          <w:delText>Conservation and Land Management Act 1984</w:delText>
        </w:r>
        <w:r>
          <w:delText>.</w:delText>
        </w:r>
      </w:del>
    </w:p>
    <w:p>
      <w:pPr>
        <w:pStyle w:val="nzSubsection"/>
        <w:rPr>
          <w:del w:id="9776" w:author="svcMRProcess" w:date="2018-09-17T21:52:00Z"/>
        </w:rPr>
      </w:pPr>
      <w:del w:id="9777" w:author="svcMRProcess" w:date="2018-09-17T21:52:00Z">
        <w:r>
          <w:tab/>
          <w:delText>(2)</w:delText>
        </w:r>
        <w:r>
          <w:tab/>
          <w:delText>Section 3 is amended as follows:</w:delText>
        </w:r>
      </w:del>
    </w:p>
    <w:p>
      <w:pPr>
        <w:pStyle w:val="nzIndenta"/>
        <w:rPr>
          <w:del w:id="9778" w:author="svcMRProcess" w:date="2018-09-17T21:52:00Z"/>
        </w:rPr>
      </w:pPr>
      <w:del w:id="9779" w:author="svcMRProcess" w:date="2018-09-17T21:52:00Z">
        <w:r>
          <w:tab/>
          <w:delText>(a)</w:delText>
        </w:r>
        <w:r>
          <w:tab/>
          <w:delText xml:space="preserve">by inserting in the appropriate alphabetical position — </w:delText>
        </w:r>
      </w:del>
    </w:p>
    <w:p>
      <w:pPr>
        <w:pStyle w:val="MiscOpen"/>
        <w:ind w:left="880"/>
        <w:rPr>
          <w:del w:id="9780" w:author="svcMRProcess" w:date="2018-09-17T21:52:00Z"/>
        </w:rPr>
      </w:pPr>
      <w:del w:id="9781" w:author="svcMRProcess" w:date="2018-09-17T21:52:00Z">
        <w:r>
          <w:delText xml:space="preserve">“    </w:delText>
        </w:r>
      </w:del>
    </w:p>
    <w:p>
      <w:pPr>
        <w:pStyle w:val="nzDefstart"/>
        <w:rPr>
          <w:del w:id="9782" w:author="svcMRProcess" w:date="2018-09-17T21:52:00Z"/>
        </w:rPr>
      </w:pPr>
      <w:del w:id="9783" w:author="svcMRProcess" w:date="2018-09-17T21:52:00Z">
        <w:r>
          <w:rPr>
            <w:b/>
          </w:rPr>
          <w:tab/>
          <w:delText>“</w:delText>
        </w:r>
        <w:r>
          <w:rPr>
            <w:b/>
            <w:bCs/>
          </w:rPr>
          <w:delText>Minister (Water Resources)</w:delText>
        </w:r>
        <w:r>
          <w:rPr>
            <w:b/>
          </w:rPr>
          <w:delText>”</w:delText>
        </w:r>
        <w:r>
          <w:delText xml:space="preserve"> means the Minister administering the </w:delText>
        </w:r>
        <w:r>
          <w:rPr>
            <w:i/>
            <w:spacing w:val="-2"/>
            <w:kern w:val="24"/>
          </w:rPr>
          <w:delText>Water Agencies (Powers) Act 1984</w:delText>
        </w:r>
        <w:r>
          <w:rPr>
            <w:spacing w:val="-2"/>
            <w:kern w:val="24"/>
          </w:rPr>
          <w:delText>;</w:delText>
        </w:r>
      </w:del>
    </w:p>
    <w:p>
      <w:pPr>
        <w:pStyle w:val="MiscClose"/>
        <w:rPr>
          <w:del w:id="9784" w:author="svcMRProcess" w:date="2018-09-17T21:52:00Z"/>
        </w:rPr>
      </w:pPr>
      <w:del w:id="9785" w:author="svcMRProcess" w:date="2018-09-17T21:52:00Z">
        <w:r>
          <w:delText xml:space="preserve">    ”;</w:delText>
        </w:r>
      </w:del>
    </w:p>
    <w:p>
      <w:pPr>
        <w:pStyle w:val="nzIndenta"/>
        <w:rPr>
          <w:del w:id="9786" w:author="svcMRProcess" w:date="2018-09-17T21:52:00Z"/>
        </w:rPr>
      </w:pPr>
      <w:del w:id="9787" w:author="svcMRProcess" w:date="2018-09-17T21:52:00Z">
        <w:r>
          <w:tab/>
          <w:delText>(b)</w:delText>
        </w:r>
        <w:r>
          <w:tab/>
          <w:delText xml:space="preserve">in the definition of “public water catchment area” in paragraph (a) by deleting “Water and Rivers Commission” and inserting instead — </w:delText>
        </w:r>
      </w:del>
    </w:p>
    <w:p>
      <w:pPr>
        <w:pStyle w:val="nzIndenta"/>
        <w:rPr>
          <w:del w:id="9788" w:author="svcMRProcess" w:date="2018-09-17T21:52:00Z"/>
        </w:rPr>
      </w:pPr>
      <w:del w:id="9789" w:author="svcMRProcess" w:date="2018-09-17T21:52:00Z">
        <w:r>
          <w:tab/>
        </w:r>
        <w:r>
          <w:tab/>
          <w:delText>“    Minister (Water Resources)    ”;</w:delText>
        </w:r>
      </w:del>
    </w:p>
    <w:p>
      <w:pPr>
        <w:pStyle w:val="nzIndenta"/>
        <w:rPr>
          <w:del w:id="9790" w:author="svcMRProcess" w:date="2018-09-17T21:52:00Z"/>
        </w:rPr>
      </w:pPr>
      <w:del w:id="9791" w:author="svcMRProcess" w:date="2018-09-17T21:52:00Z">
        <w:r>
          <w:tab/>
          <w:delText>(c)</w:delText>
        </w:r>
        <w:r>
          <w:tab/>
          <w:delText>by deleting the definition of “Water and Rivers Commission”.</w:delText>
        </w:r>
      </w:del>
    </w:p>
    <w:p>
      <w:pPr>
        <w:pStyle w:val="nzSubsection"/>
        <w:rPr>
          <w:del w:id="9792" w:author="svcMRProcess" w:date="2018-09-17T21:52:00Z"/>
        </w:rPr>
      </w:pPr>
      <w:del w:id="9793" w:author="svcMRProcess" w:date="2018-09-17T21:52:00Z">
        <w:r>
          <w:tab/>
          <w:delText>(3)</w:delText>
        </w:r>
        <w:r>
          <w:tab/>
          <w:delText>Section 53 is amended by deleting the definition of “Minister for Water Resources”.</w:delText>
        </w:r>
      </w:del>
    </w:p>
    <w:p>
      <w:pPr>
        <w:pStyle w:val="nzSubsection"/>
        <w:rPr>
          <w:del w:id="9794" w:author="svcMRProcess" w:date="2018-09-17T21:52:00Z"/>
        </w:rPr>
      </w:pPr>
      <w:del w:id="9795" w:author="svcMRProcess" w:date="2018-09-17T21:52:00Z">
        <w:r>
          <w:tab/>
          <w:delText>(4)</w:delText>
        </w:r>
        <w:r>
          <w:tab/>
          <w:delText xml:space="preserve">Section 54(3)(a)(iii) is amended by deleting “Water and Rivers Commission” and inserting instead — </w:delText>
        </w:r>
      </w:del>
    </w:p>
    <w:p>
      <w:pPr>
        <w:pStyle w:val="nzSubsection"/>
        <w:rPr>
          <w:del w:id="9796" w:author="svcMRProcess" w:date="2018-09-17T21:52:00Z"/>
        </w:rPr>
      </w:pPr>
      <w:del w:id="9797" w:author="svcMRProcess" w:date="2018-09-17T21:52:00Z">
        <w:r>
          <w:tab/>
        </w:r>
        <w:r>
          <w:tab/>
          <w:delText>“    Minister (Water Resources)    ”.</w:delText>
        </w:r>
      </w:del>
    </w:p>
    <w:p>
      <w:pPr>
        <w:pStyle w:val="nzSubsection"/>
        <w:rPr>
          <w:del w:id="9798" w:author="svcMRProcess" w:date="2018-09-17T21:52:00Z"/>
        </w:rPr>
      </w:pPr>
      <w:del w:id="9799" w:author="svcMRProcess" w:date="2018-09-17T21:52:00Z">
        <w:r>
          <w:tab/>
          <w:delText>(5)</w:delText>
        </w:r>
        <w:r>
          <w:tab/>
          <w:delText xml:space="preserve">Section 58(3) is amended by deleting “Water and Rivers Commission” and inserting instead — </w:delText>
        </w:r>
      </w:del>
    </w:p>
    <w:p>
      <w:pPr>
        <w:pStyle w:val="nzSubsection"/>
        <w:rPr>
          <w:del w:id="9800" w:author="svcMRProcess" w:date="2018-09-17T21:52:00Z"/>
        </w:rPr>
      </w:pPr>
      <w:del w:id="9801" w:author="svcMRProcess" w:date="2018-09-17T21:52:00Z">
        <w:r>
          <w:tab/>
        </w:r>
        <w:r>
          <w:tab/>
          <w:delText>“    Minister (Water Resources)    ”.</w:delText>
        </w:r>
      </w:del>
    </w:p>
    <w:p>
      <w:pPr>
        <w:pStyle w:val="nzSubsection"/>
        <w:rPr>
          <w:del w:id="9802" w:author="svcMRProcess" w:date="2018-09-17T21:52:00Z"/>
        </w:rPr>
      </w:pPr>
      <w:del w:id="9803" w:author="svcMRProcess" w:date="2018-09-17T21:52:00Z">
        <w:r>
          <w:tab/>
          <w:delText>(6)</w:delText>
        </w:r>
        <w:r>
          <w:tab/>
          <w:delText xml:space="preserve">Section 59(7) is amended by deleting “Minister for Water Resources” and inserting instead — </w:delText>
        </w:r>
      </w:del>
    </w:p>
    <w:p>
      <w:pPr>
        <w:pStyle w:val="nzSubsection"/>
        <w:rPr>
          <w:del w:id="9804" w:author="svcMRProcess" w:date="2018-09-17T21:52:00Z"/>
        </w:rPr>
      </w:pPr>
      <w:del w:id="9805" w:author="svcMRProcess" w:date="2018-09-17T21:52:00Z">
        <w:r>
          <w:tab/>
        </w:r>
        <w:r>
          <w:tab/>
          <w:delText>“    Minister (Water Resources)    ”.</w:delText>
        </w:r>
      </w:del>
    </w:p>
    <w:p>
      <w:pPr>
        <w:pStyle w:val="nzHeading5"/>
        <w:rPr>
          <w:del w:id="9806" w:author="svcMRProcess" w:date="2018-09-17T21:52:00Z"/>
        </w:rPr>
      </w:pPr>
      <w:bookmarkStart w:id="9807" w:name="_Toc47775462"/>
      <w:bookmarkStart w:id="9808" w:name="_Toc54065605"/>
      <w:bookmarkStart w:id="9809" w:name="_Toc185741069"/>
      <w:bookmarkStart w:id="9810" w:name="_Toc186515552"/>
      <w:del w:id="9811" w:author="svcMRProcess" w:date="2018-09-17T21:52:00Z">
        <w:r>
          <w:rPr>
            <w:rStyle w:val="CharSectno"/>
          </w:rPr>
          <w:delText>192</w:delText>
        </w:r>
        <w:r>
          <w:delText>.</w:delText>
        </w:r>
        <w:r>
          <w:tab/>
        </w:r>
        <w:r>
          <w:rPr>
            <w:i/>
          </w:rPr>
          <w:delText>Constitution Acts Amendment Act 1899</w:delText>
        </w:r>
        <w:r>
          <w:delText xml:space="preserve"> amended</w:delText>
        </w:r>
        <w:bookmarkEnd w:id="9807"/>
        <w:bookmarkEnd w:id="9808"/>
        <w:bookmarkEnd w:id="9809"/>
        <w:bookmarkEnd w:id="9810"/>
      </w:del>
    </w:p>
    <w:p>
      <w:pPr>
        <w:pStyle w:val="nzSubsection"/>
        <w:rPr>
          <w:del w:id="9812" w:author="svcMRProcess" w:date="2018-09-17T21:52:00Z"/>
        </w:rPr>
      </w:pPr>
      <w:del w:id="9813" w:author="svcMRProcess" w:date="2018-09-17T21:52:00Z">
        <w:r>
          <w:tab/>
          <w:delText>(1)</w:delText>
        </w:r>
        <w:r>
          <w:tab/>
          <w:delText xml:space="preserve">The amendments in this section are to the </w:delText>
        </w:r>
        <w:r>
          <w:rPr>
            <w:i/>
          </w:rPr>
          <w:delText>Constitution Acts Amendment Act 1899</w:delText>
        </w:r>
        <w:r>
          <w:delText>.</w:delText>
        </w:r>
      </w:del>
    </w:p>
    <w:p>
      <w:pPr>
        <w:pStyle w:val="nzSubsection"/>
        <w:rPr>
          <w:del w:id="9814" w:author="svcMRProcess" w:date="2018-09-17T21:52:00Z"/>
        </w:rPr>
      </w:pPr>
      <w:del w:id="9815" w:author="svcMRProcess" w:date="2018-09-17T21:52:00Z">
        <w:r>
          <w:tab/>
          <w:delText>(2)</w:delText>
        </w:r>
        <w:r>
          <w:tab/>
          <w:delText>Schedule V Part 3 is amended as follows:</w:delText>
        </w:r>
      </w:del>
    </w:p>
    <w:p>
      <w:pPr>
        <w:pStyle w:val="nzIndenta"/>
        <w:rPr>
          <w:del w:id="9816" w:author="svcMRProcess" w:date="2018-09-17T21:52:00Z"/>
        </w:rPr>
      </w:pPr>
      <w:del w:id="9817" w:author="svcMRProcess" w:date="2018-09-17T21:52:00Z">
        <w:r>
          <w:tab/>
          <w:delText>(a)</w:delText>
        </w:r>
        <w:r>
          <w:tab/>
          <w:delText>by deleting the item relating to the board of management of the Water and Rivers Commission;</w:delText>
        </w:r>
      </w:del>
    </w:p>
    <w:p>
      <w:pPr>
        <w:pStyle w:val="nzIndenta"/>
        <w:rPr>
          <w:del w:id="9818" w:author="svcMRProcess" w:date="2018-09-17T21:52:00Z"/>
        </w:rPr>
      </w:pPr>
      <w:del w:id="9819" w:author="svcMRProcess" w:date="2018-09-17T21:52:00Z">
        <w:r>
          <w:tab/>
          <w:delText>(b)</w:delText>
        </w:r>
        <w:r>
          <w:tab/>
          <w:delText xml:space="preserve">by deleting the item relating to management authorities under the </w:delText>
        </w:r>
        <w:r>
          <w:rPr>
            <w:i/>
          </w:rPr>
          <w:delText>Waterways Conservation Act 1976</w:delText>
        </w:r>
        <w:r>
          <w:delText>;</w:delText>
        </w:r>
      </w:del>
    </w:p>
    <w:p>
      <w:pPr>
        <w:pStyle w:val="nzIndenta"/>
        <w:rPr>
          <w:del w:id="9820" w:author="svcMRProcess" w:date="2018-09-17T21:52:00Z"/>
        </w:rPr>
      </w:pPr>
      <w:del w:id="9821" w:author="svcMRProcess" w:date="2018-09-17T21:52:00Z">
        <w:r>
          <w:tab/>
          <w:delText>(c)</w:delText>
        </w:r>
        <w:r>
          <w:tab/>
          <w:delText xml:space="preserve">by deleting the item relating to the Rivers and Estuaries Council established by the </w:delText>
        </w:r>
        <w:r>
          <w:rPr>
            <w:i/>
          </w:rPr>
          <w:delText>Waterways Conservation Act 1976</w:delText>
        </w:r>
        <w:r>
          <w:delText>;</w:delText>
        </w:r>
      </w:del>
    </w:p>
    <w:p>
      <w:pPr>
        <w:pStyle w:val="nzIndenta"/>
        <w:rPr>
          <w:del w:id="9822" w:author="svcMRProcess" w:date="2018-09-17T21:52:00Z"/>
        </w:rPr>
      </w:pPr>
      <w:del w:id="9823" w:author="svcMRProcess" w:date="2018-09-17T21:52:00Z">
        <w:r>
          <w:tab/>
          <w:delText>(d)</w:delText>
        </w:r>
        <w:r>
          <w:tab/>
          <w:delText xml:space="preserve">by inserting before the item relating to the Western Australia Marine Manning Committee the following item — </w:delText>
        </w:r>
      </w:del>
    </w:p>
    <w:p>
      <w:pPr>
        <w:pStyle w:val="MiscOpen"/>
        <w:ind w:left="578" w:firstLine="698"/>
        <w:rPr>
          <w:del w:id="9824" w:author="svcMRProcess" w:date="2018-09-17T21:52:00Z"/>
        </w:rPr>
      </w:pPr>
      <w:del w:id="9825" w:author="svcMRProcess" w:date="2018-09-17T21:52:00Z">
        <w:r>
          <w:delText xml:space="preserve">“    </w:delText>
        </w:r>
      </w:del>
    </w:p>
    <w:p>
      <w:pPr>
        <w:pStyle w:val="nzTable"/>
        <w:ind w:left="1560"/>
        <w:rPr>
          <w:del w:id="9826" w:author="svcMRProcess" w:date="2018-09-17T21:52:00Z"/>
        </w:rPr>
      </w:pPr>
      <w:del w:id="9827" w:author="svcMRProcess" w:date="2018-09-17T21:52:00Z">
        <w:r>
          <w:delText xml:space="preserve">The Water Resources Council established by the </w:delText>
        </w:r>
        <w:r>
          <w:rPr>
            <w:i/>
          </w:rPr>
          <w:delText xml:space="preserve">Water </w:delText>
        </w:r>
        <w:r>
          <w:rPr>
            <w:i/>
            <w:spacing w:val="-2"/>
            <w:kern w:val="24"/>
          </w:rPr>
          <w:delText>Agencies (Powers) Act 1984</w:delText>
        </w:r>
        <w:r>
          <w:delText>.</w:delText>
        </w:r>
      </w:del>
    </w:p>
    <w:p>
      <w:pPr>
        <w:pStyle w:val="MiscClose"/>
        <w:rPr>
          <w:del w:id="9828" w:author="svcMRProcess" w:date="2018-09-17T21:52:00Z"/>
        </w:rPr>
      </w:pPr>
      <w:del w:id="9829" w:author="svcMRProcess" w:date="2018-09-17T21:52:00Z">
        <w:r>
          <w:delText xml:space="preserve">    ”.</w:delText>
        </w:r>
      </w:del>
    </w:p>
    <w:p>
      <w:pPr>
        <w:pStyle w:val="nzHeading5"/>
        <w:rPr>
          <w:del w:id="9830" w:author="svcMRProcess" w:date="2018-09-17T21:52:00Z"/>
        </w:rPr>
      </w:pPr>
      <w:bookmarkStart w:id="9831" w:name="_Toc47775463"/>
      <w:bookmarkStart w:id="9832" w:name="_Toc54065606"/>
      <w:bookmarkStart w:id="9833" w:name="_Toc185741070"/>
      <w:bookmarkStart w:id="9834" w:name="_Toc186515553"/>
      <w:del w:id="9835" w:author="svcMRProcess" w:date="2018-09-17T21:52:00Z">
        <w:r>
          <w:rPr>
            <w:rStyle w:val="CharSectno"/>
          </w:rPr>
          <w:delText>193</w:delText>
        </w:r>
        <w:r>
          <w:delText>.</w:delText>
        </w:r>
        <w:r>
          <w:tab/>
        </w:r>
        <w:r>
          <w:rPr>
            <w:i/>
          </w:rPr>
          <w:delText>Energy Operators (Powers) Act 1979</w:delText>
        </w:r>
        <w:r>
          <w:delText xml:space="preserve"> amended</w:delText>
        </w:r>
        <w:bookmarkEnd w:id="9831"/>
        <w:bookmarkEnd w:id="9832"/>
        <w:bookmarkEnd w:id="9833"/>
        <w:bookmarkEnd w:id="9834"/>
      </w:del>
    </w:p>
    <w:p>
      <w:pPr>
        <w:pStyle w:val="nzSubsection"/>
        <w:rPr>
          <w:del w:id="9836" w:author="svcMRProcess" w:date="2018-09-17T21:52:00Z"/>
        </w:rPr>
      </w:pPr>
      <w:del w:id="9837" w:author="svcMRProcess" w:date="2018-09-17T21:52:00Z">
        <w:r>
          <w:tab/>
          <w:delText>(1)</w:delText>
        </w:r>
        <w:r>
          <w:tab/>
          <w:delText xml:space="preserve">The amendments in this section are to the </w:delText>
        </w:r>
        <w:r>
          <w:rPr>
            <w:i/>
          </w:rPr>
          <w:delText>Energy Operators (Powers) Act 1979</w:delText>
        </w:r>
        <w:r>
          <w:delText>.</w:delText>
        </w:r>
      </w:del>
    </w:p>
    <w:p>
      <w:pPr>
        <w:pStyle w:val="nzSubsection"/>
        <w:rPr>
          <w:del w:id="9838" w:author="svcMRProcess" w:date="2018-09-17T21:52:00Z"/>
        </w:rPr>
      </w:pPr>
      <w:del w:id="9839" w:author="svcMRProcess" w:date="2018-09-17T21:52:00Z">
        <w:r>
          <w:tab/>
          <w:delText>(2)</w:delText>
        </w:r>
        <w:r>
          <w:tab/>
          <w:delText xml:space="preserve">Section 42(2)(a) is amended by deleting “Water and Rivers Commission established by the </w:delText>
        </w:r>
        <w:r>
          <w:rPr>
            <w:i/>
          </w:rPr>
          <w:delText>Water and Rivers Commission Act 1995</w:delText>
        </w:r>
        <w:r>
          <w:delText xml:space="preserve">” and inserting instead — </w:delText>
        </w:r>
      </w:del>
    </w:p>
    <w:p>
      <w:pPr>
        <w:pStyle w:val="MiscOpen"/>
        <w:ind w:left="1620"/>
        <w:rPr>
          <w:del w:id="9840" w:author="svcMRProcess" w:date="2018-09-17T21:52:00Z"/>
        </w:rPr>
      </w:pPr>
      <w:del w:id="9841" w:author="svcMRProcess" w:date="2018-09-17T21:52:00Z">
        <w:r>
          <w:delText xml:space="preserve">“    </w:delText>
        </w:r>
      </w:del>
    </w:p>
    <w:p>
      <w:pPr>
        <w:pStyle w:val="nzIndenta"/>
        <w:rPr>
          <w:del w:id="9842" w:author="svcMRProcess" w:date="2018-09-17T21:52:00Z"/>
        </w:rPr>
      </w:pPr>
      <w:del w:id="9843" w:author="svcMRProcess" w:date="2018-09-17T21:52:00Z">
        <w:r>
          <w:tab/>
        </w:r>
        <w:r>
          <w:tab/>
          <w:delText xml:space="preserve">Minister referred to in the </w:delText>
        </w:r>
        <w:r>
          <w:rPr>
            <w:i/>
            <w:kern w:val="24"/>
          </w:rPr>
          <w:delText xml:space="preserve">Water </w:delText>
        </w:r>
        <w:r>
          <w:rPr>
            <w:i/>
            <w:spacing w:val="-2"/>
            <w:kern w:val="24"/>
          </w:rPr>
          <w:delText>Agencies (Powers) Act 1984</w:delText>
        </w:r>
      </w:del>
    </w:p>
    <w:p>
      <w:pPr>
        <w:pStyle w:val="MiscClose"/>
        <w:rPr>
          <w:del w:id="9844" w:author="svcMRProcess" w:date="2018-09-17T21:52:00Z"/>
        </w:rPr>
      </w:pPr>
      <w:del w:id="9845" w:author="svcMRProcess" w:date="2018-09-17T21:52:00Z">
        <w:r>
          <w:delText xml:space="preserve">    ”.</w:delText>
        </w:r>
      </w:del>
    </w:p>
    <w:p>
      <w:pPr>
        <w:pStyle w:val="nzHeading5"/>
        <w:rPr>
          <w:del w:id="9846" w:author="svcMRProcess" w:date="2018-09-17T21:52:00Z"/>
        </w:rPr>
      </w:pPr>
      <w:bookmarkStart w:id="9847" w:name="_Toc47775464"/>
      <w:bookmarkStart w:id="9848" w:name="_Toc54065607"/>
      <w:bookmarkStart w:id="9849" w:name="_Toc185741071"/>
      <w:bookmarkStart w:id="9850" w:name="_Toc186515554"/>
      <w:del w:id="9851" w:author="svcMRProcess" w:date="2018-09-17T21:52:00Z">
        <w:r>
          <w:rPr>
            <w:rStyle w:val="CharSectno"/>
          </w:rPr>
          <w:delText>194</w:delText>
        </w:r>
        <w:r>
          <w:delText>.</w:delText>
        </w:r>
        <w:r>
          <w:tab/>
        </w:r>
        <w:r>
          <w:rPr>
            <w:i/>
          </w:rPr>
          <w:delText>Environmental Protection Act 1986</w:delText>
        </w:r>
        <w:r>
          <w:delText xml:space="preserve"> amended</w:delText>
        </w:r>
        <w:bookmarkEnd w:id="9847"/>
        <w:bookmarkEnd w:id="9848"/>
        <w:bookmarkEnd w:id="9849"/>
        <w:bookmarkEnd w:id="9850"/>
      </w:del>
    </w:p>
    <w:p>
      <w:pPr>
        <w:pStyle w:val="nzSubsection"/>
        <w:rPr>
          <w:del w:id="9852" w:author="svcMRProcess" w:date="2018-09-17T21:52:00Z"/>
        </w:rPr>
      </w:pPr>
      <w:del w:id="9853" w:author="svcMRProcess" w:date="2018-09-17T21:52:00Z">
        <w:r>
          <w:tab/>
          <w:delText>(1)</w:delText>
        </w:r>
        <w:r>
          <w:tab/>
          <w:delText xml:space="preserve">The amendments in this section are to the </w:delText>
        </w:r>
        <w:r>
          <w:rPr>
            <w:i/>
          </w:rPr>
          <w:delText>Environmental Protection Act 1986</w:delText>
        </w:r>
        <w:r>
          <w:delText>.</w:delText>
        </w:r>
      </w:del>
    </w:p>
    <w:p>
      <w:pPr>
        <w:pStyle w:val="nzSubsection"/>
        <w:rPr>
          <w:del w:id="9854" w:author="svcMRProcess" w:date="2018-09-17T21:52:00Z"/>
        </w:rPr>
      </w:pPr>
      <w:del w:id="9855" w:author="svcMRProcess" w:date="2018-09-17T21:52:00Z">
        <w:r>
          <w:tab/>
          <w:delText>(2)</w:delText>
        </w:r>
        <w:r>
          <w:tab/>
          <w:delText>Section 57 is amended as follows:</w:delText>
        </w:r>
      </w:del>
    </w:p>
    <w:p>
      <w:pPr>
        <w:pStyle w:val="nzIndenta"/>
        <w:rPr>
          <w:del w:id="9856" w:author="svcMRProcess" w:date="2018-09-17T21:52:00Z"/>
        </w:rPr>
      </w:pPr>
      <w:del w:id="9857" w:author="svcMRProcess" w:date="2018-09-17T21:52:00Z">
        <w:r>
          <w:tab/>
          <w:delText>(a)</w:delText>
        </w:r>
        <w:r>
          <w:tab/>
          <w:delText xml:space="preserve">in subsection (2)(b)(ii) by deleting “the Water and Rivers Commission” and inserting instead — </w:delText>
        </w:r>
      </w:del>
    </w:p>
    <w:p>
      <w:pPr>
        <w:pStyle w:val="MiscOpen"/>
        <w:ind w:left="2320"/>
        <w:rPr>
          <w:del w:id="9858" w:author="svcMRProcess" w:date="2018-09-17T21:52:00Z"/>
        </w:rPr>
      </w:pPr>
      <w:del w:id="9859" w:author="svcMRProcess" w:date="2018-09-17T21:52:00Z">
        <w:r>
          <w:delText xml:space="preserve">“    </w:delText>
        </w:r>
      </w:del>
    </w:p>
    <w:p>
      <w:pPr>
        <w:pStyle w:val="nzIndenti"/>
        <w:rPr>
          <w:del w:id="9860" w:author="svcMRProcess" w:date="2018-09-17T21:52:00Z"/>
          <w:kern w:val="24"/>
        </w:rPr>
      </w:pPr>
      <w:del w:id="9861" w:author="svcMRProcess" w:date="2018-09-17T21:52:00Z">
        <w:r>
          <w:rPr>
            <w:kern w:val="24"/>
          </w:rPr>
          <w:tab/>
        </w:r>
        <w:r>
          <w:rPr>
            <w:kern w:val="24"/>
          </w:rPr>
          <w:tab/>
          <w:delText>a person nominated by the Minister (Water Resources)</w:delText>
        </w:r>
      </w:del>
    </w:p>
    <w:p>
      <w:pPr>
        <w:pStyle w:val="MiscClose"/>
        <w:rPr>
          <w:del w:id="9862" w:author="svcMRProcess" w:date="2018-09-17T21:52:00Z"/>
        </w:rPr>
      </w:pPr>
      <w:del w:id="9863" w:author="svcMRProcess" w:date="2018-09-17T21:52:00Z">
        <w:r>
          <w:delText xml:space="preserve">    ”;</w:delText>
        </w:r>
      </w:del>
    </w:p>
    <w:p>
      <w:pPr>
        <w:pStyle w:val="nzIndenta"/>
        <w:rPr>
          <w:del w:id="9864" w:author="svcMRProcess" w:date="2018-09-17T21:52:00Z"/>
        </w:rPr>
      </w:pPr>
      <w:del w:id="9865" w:author="svcMRProcess" w:date="2018-09-17T21:52:00Z">
        <w:r>
          <w:tab/>
          <w:delText>(b)</w:delText>
        </w:r>
        <w:r>
          <w:tab/>
          <w:delText>in subsection (3) by deleting “or from the Water and Rivers Commission”;</w:delText>
        </w:r>
      </w:del>
    </w:p>
    <w:p>
      <w:pPr>
        <w:pStyle w:val="nzIndenta"/>
        <w:rPr>
          <w:del w:id="9866" w:author="svcMRProcess" w:date="2018-09-17T21:52:00Z"/>
        </w:rPr>
      </w:pPr>
      <w:del w:id="9867" w:author="svcMRProcess" w:date="2018-09-17T21:52:00Z">
        <w:r>
          <w:tab/>
          <w:delText>(c)</w:delText>
        </w:r>
        <w:r>
          <w:tab/>
          <w:delText xml:space="preserve">in subsection (5) by deleting the definition of “Water and Rivers Commission” and inserting instead — </w:delText>
        </w:r>
      </w:del>
    </w:p>
    <w:p>
      <w:pPr>
        <w:pStyle w:val="MiscOpen"/>
        <w:ind w:left="879"/>
        <w:rPr>
          <w:del w:id="9868" w:author="svcMRProcess" w:date="2018-09-17T21:52:00Z"/>
        </w:rPr>
      </w:pPr>
      <w:del w:id="9869" w:author="svcMRProcess" w:date="2018-09-17T21:52:00Z">
        <w:r>
          <w:delText xml:space="preserve">“    </w:delText>
        </w:r>
      </w:del>
    </w:p>
    <w:p>
      <w:pPr>
        <w:pStyle w:val="nzDefstart"/>
        <w:rPr>
          <w:del w:id="9870" w:author="svcMRProcess" w:date="2018-09-17T21:52:00Z"/>
        </w:rPr>
      </w:pPr>
      <w:del w:id="9871" w:author="svcMRProcess" w:date="2018-09-17T21:52:00Z">
        <w:r>
          <w:rPr>
            <w:b/>
          </w:rPr>
          <w:tab/>
          <w:delText>“</w:delText>
        </w:r>
        <w:r>
          <w:rPr>
            <w:b/>
            <w:bCs/>
          </w:rPr>
          <w:delText>Minister (Water Resources)</w:delText>
        </w:r>
        <w:r>
          <w:rPr>
            <w:b/>
          </w:rPr>
          <w:delText>”</w:delText>
        </w:r>
        <w:r>
          <w:delText xml:space="preserve"> means the Minister administering the </w:delText>
        </w:r>
        <w:r>
          <w:rPr>
            <w:i/>
            <w:spacing w:val="-2"/>
            <w:kern w:val="24"/>
          </w:rPr>
          <w:delText>Water Agencies (Powers) Act 1984</w:delText>
        </w:r>
        <w:r>
          <w:rPr>
            <w:spacing w:val="-2"/>
            <w:kern w:val="24"/>
          </w:rPr>
          <w:delText>.</w:delText>
        </w:r>
      </w:del>
    </w:p>
    <w:p>
      <w:pPr>
        <w:pStyle w:val="MiscClose"/>
        <w:rPr>
          <w:del w:id="9872" w:author="svcMRProcess" w:date="2018-09-17T21:52:00Z"/>
        </w:rPr>
      </w:pPr>
      <w:del w:id="9873" w:author="svcMRProcess" w:date="2018-09-17T21:52:00Z">
        <w:r>
          <w:delText xml:space="preserve">    ”.</w:delText>
        </w:r>
      </w:del>
    </w:p>
    <w:p>
      <w:pPr>
        <w:pStyle w:val="nzHeading5"/>
        <w:rPr>
          <w:del w:id="9874" w:author="svcMRProcess" w:date="2018-09-17T21:52:00Z"/>
        </w:rPr>
      </w:pPr>
      <w:bookmarkStart w:id="9875" w:name="_Toc47775465"/>
      <w:bookmarkStart w:id="9876" w:name="_Toc54065608"/>
      <w:bookmarkStart w:id="9877" w:name="_Toc185741072"/>
      <w:bookmarkStart w:id="9878" w:name="_Toc186515555"/>
      <w:del w:id="9879" w:author="svcMRProcess" w:date="2018-09-17T21:52:00Z">
        <w:r>
          <w:rPr>
            <w:rStyle w:val="CharSectno"/>
          </w:rPr>
          <w:delText>195</w:delText>
        </w:r>
        <w:r>
          <w:delText>.</w:delText>
        </w:r>
        <w:r>
          <w:tab/>
        </w:r>
        <w:r>
          <w:rPr>
            <w:i/>
            <w:iCs/>
            <w:szCs w:val="22"/>
          </w:rPr>
          <w:delText>Financial Management Act 2006</w:delText>
        </w:r>
        <w:r>
          <w:delText xml:space="preserve"> amended</w:delText>
        </w:r>
        <w:bookmarkEnd w:id="9875"/>
        <w:bookmarkEnd w:id="9876"/>
        <w:bookmarkEnd w:id="9877"/>
        <w:bookmarkEnd w:id="9878"/>
      </w:del>
    </w:p>
    <w:p>
      <w:pPr>
        <w:pStyle w:val="nzSubsection"/>
        <w:rPr>
          <w:del w:id="9880" w:author="svcMRProcess" w:date="2018-09-17T21:52:00Z"/>
        </w:rPr>
      </w:pPr>
      <w:del w:id="9881" w:author="svcMRProcess" w:date="2018-09-17T21:52:00Z">
        <w:r>
          <w:tab/>
          <w:delText>(1)</w:delText>
        </w:r>
        <w:r>
          <w:tab/>
          <w:delText xml:space="preserve">The amendment in this section is to the </w:delText>
        </w:r>
        <w:r>
          <w:rPr>
            <w:i/>
            <w:iCs/>
            <w:szCs w:val="22"/>
          </w:rPr>
          <w:delText>Financial Management Act 2006</w:delText>
        </w:r>
        <w:r>
          <w:delText>.</w:delText>
        </w:r>
      </w:del>
    </w:p>
    <w:p>
      <w:pPr>
        <w:pStyle w:val="nzSubsection"/>
        <w:rPr>
          <w:del w:id="9882" w:author="svcMRProcess" w:date="2018-09-17T21:52:00Z"/>
        </w:rPr>
      </w:pPr>
      <w:del w:id="9883" w:author="svcMRProcess" w:date="2018-09-17T21:52:00Z">
        <w:r>
          <w:tab/>
          <w:delText>(2)</w:delText>
        </w:r>
        <w:r>
          <w:tab/>
          <w:delText>Schedule 1 is amended by deleting “Water and Rivers Commission”.</w:delText>
        </w:r>
      </w:del>
    </w:p>
    <w:p>
      <w:pPr>
        <w:pStyle w:val="nzHeading5"/>
        <w:rPr>
          <w:del w:id="9884" w:author="svcMRProcess" w:date="2018-09-17T21:52:00Z"/>
        </w:rPr>
      </w:pPr>
      <w:bookmarkStart w:id="9885" w:name="_Toc185741073"/>
      <w:bookmarkStart w:id="9886" w:name="_Toc186515556"/>
      <w:del w:id="9887" w:author="svcMRProcess" w:date="2018-09-17T21:52:00Z">
        <w:r>
          <w:rPr>
            <w:rStyle w:val="CharSectno"/>
          </w:rPr>
          <w:delText>196</w:delText>
        </w:r>
        <w:r>
          <w:delText>.</w:delText>
        </w:r>
        <w:r>
          <w:tab/>
        </w:r>
        <w:r>
          <w:rPr>
            <w:i/>
          </w:rPr>
          <w:delText>Land Administration Act 1997</w:delText>
        </w:r>
        <w:r>
          <w:delText xml:space="preserve"> amended</w:delText>
        </w:r>
        <w:bookmarkEnd w:id="9885"/>
        <w:bookmarkEnd w:id="9886"/>
      </w:del>
    </w:p>
    <w:p>
      <w:pPr>
        <w:pStyle w:val="nzSubsection"/>
        <w:rPr>
          <w:del w:id="9888" w:author="svcMRProcess" w:date="2018-09-17T21:52:00Z"/>
        </w:rPr>
      </w:pPr>
      <w:del w:id="9889" w:author="svcMRProcess" w:date="2018-09-17T21:52:00Z">
        <w:r>
          <w:tab/>
          <w:delText>(1)</w:delText>
        </w:r>
        <w:r>
          <w:tab/>
          <w:delText xml:space="preserve">The amendments in this section are to the </w:delText>
        </w:r>
        <w:r>
          <w:rPr>
            <w:i/>
          </w:rPr>
          <w:delText>Land Administration Act 1997</w:delText>
        </w:r>
        <w:r>
          <w:delText>.</w:delText>
        </w:r>
      </w:del>
    </w:p>
    <w:p>
      <w:pPr>
        <w:pStyle w:val="nzSubsection"/>
        <w:rPr>
          <w:del w:id="9890" w:author="svcMRProcess" w:date="2018-09-17T21:52:00Z"/>
        </w:rPr>
      </w:pPr>
      <w:del w:id="9891" w:author="svcMRProcess" w:date="2018-09-17T21:52:00Z">
        <w:r>
          <w:tab/>
          <w:delText>(2)</w:delText>
        </w:r>
        <w:r>
          <w:tab/>
          <w:delText>Section 160(1)(e) is amended as follows:</w:delText>
        </w:r>
      </w:del>
    </w:p>
    <w:p>
      <w:pPr>
        <w:pStyle w:val="nzIndenta"/>
        <w:rPr>
          <w:del w:id="9892" w:author="svcMRProcess" w:date="2018-09-17T21:52:00Z"/>
        </w:rPr>
      </w:pPr>
      <w:del w:id="9893" w:author="svcMRProcess" w:date="2018-09-17T21:52:00Z">
        <w:r>
          <w:tab/>
          <w:delText>(a)</w:delText>
        </w:r>
        <w:r>
          <w:tab/>
          <w:delText xml:space="preserve">by deleting “Commission” in the first place where it occurs and inserting instead — </w:delText>
        </w:r>
      </w:del>
    </w:p>
    <w:p>
      <w:pPr>
        <w:pStyle w:val="nzIndenta"/>
        <w:rPr>
          <w:del w:id="9894" w:author="svcMRProcess" w:date="2018-09-17T21:52:00Z"/>
        </w:rPr>
      </w:pPr>
      <w:del w:id="9895" w:author="svcMRProcess" w:date="2018-09-17T21:52:00Z">
        <w:r>
          <w:tab/>
        </w:r>
        <w:r>
          <w:tab/>
          <w:delText>“    CEO    ”;</w:delText>
        </w:r>
      </w:del>
    </w:p>
    <w:p>
      <w:pPr>
        <w:pStyle w:val="nzIndenta"/>
        <w:rPr>
          <w:del w:id="9896" w:author="svcMRProcess" w:date="2018-09-17T21:52:00Z"/>
        </w:rPr>
      </w:pPr>
      <w:del w:id="9897" w:author="svcMRProcess" w:date="2018-09-17T21:52:00Z">
        <w:r>
          <w:tab/>
          <w:delText>(b)</w:delText>
        </w:r>
        <w:r>
          <w:tab/>
          <w:delText xml:space="preserve">by deleting “Commission” in the second place where it occurs and inserting instead — </w:delText>
        </w:r>
      </w:del>
    </w:p>
    <w:p>
      <w:pPr>
        <w:pStyle w:val="nzIndenta"/>
        <w:rPr>
          <w:del w:id="9898" w:author="svcMRProcess" w:date="2018-09-17T21:52:00Z"/>
        </w:rPr>
      </w:pPr>
      <w:del w:id="9899" w:author="svcMRProcess" w:date="2018-09-17T21:52:00Z">
        <w:r>
          <w:tab/>
        </w:r>
        <w:r>
          <w:tab/>
          <w:delText>“    Department    ”.</w:delText>
        </w:r>
      </w:del>
    </w:p>
    <w:p>
      <w:pPr>
        <w:pStyle w:val="nzHeading5"/>
        <w:rPr>
          <w:del w:id="9900" w:author="svcMRProcess" w:date="2018-09-17T21:52:00Z"/>
        </w:rPr>
      </w:pPr>
      <w:bookmarkStart w:id="9901" w:name="_Toc47775466"/>
      <w:bookmarkStart w:id="9902" w:name="_Toc54065609"/>
      <w:bookmarkStart w:id="9903" w:name="_Toc185741074"/>
      <w:bookmarkStart w:id="9904" w:name="_Toc186515557"/>
      <w:del w:id="9905" w:author="svcMRProcess" w:date="2018-09-17T21:52:00Z">
        <w:r>
          <w:rPr>
            <w:rStyle w:val="CharSectno"/>
          </w:rPr>
          <w:delText>197</w:delText>
        </w:r>
        <w:r>
          <w:delText>.</w:delText>
        </w:r>
        <w:r>
          <w:tab/>
        </w:r>
        <w:r>
          <w:rPr>
            <w:i/>
          </w:rPr>
          <w:delText>Public Sector Management Act 1994</w:delText>
        </w:r>
        <w:r>
          <w:delText xml:space="preserve"> amended</w:delText>
        </w:r>
        <w:bookmarkEnd w:id="9901"/>
        <w:bookmarkEnd w:id="9902"/>
        <w:bookmarkEnd w:id="9903"/>
        <w:bookmarkEnd w:id="9904"/>
      </w:del>
    </w:p>
    <w:p>
      <w:pPr>
        <w:pStyle w:val="nzSubsection"/>
        <w:rPr>
          <w:del w:id="9906" w:author="svcMRProcess" w:date="2018-09-17T21:52:00Z"/>
        </w:rPr>
      </w:pPr>
      <w:del w:id="9907" w:author="svcMRProcess" w:date="2018-09-17T21:52:00Z">
        <w:r>
          <w:tab/>
          <w:delText>(1)</w:delText>
        </w:r>
        <w:r>
          <w:tab/>
          <w:delText xml:space="preserve">The amendment in this section is to the </w:delText>
        </w:r>
        <w:r>
          <w:rPr>
            <w:i/>
          </w:rPr>
          <w:delText>Public Sector Management Act 199*</w:delText>
        </w:r>
        <w:r>
          <w:delText>.</w:delText>
        </w:r>
      </w:del>
    </w:p>
    <w:p>
      <w:pPr>
        <w:pStyle w:val="nzSubsection"/>
        <w:rPr>
          <w:del w:id="9908" w:author="svcMRProcess" w:date="2018-09-17T21:52:00Z"/>
        </w:rPr>
      </w:pPr>
      <w:del w:id="9909" w:author="svcMRProcess" w:date="2018-09-17T21:52:00Z">
        <w:r>
          <w:tab/>
          <w:delText>(2)</w:delText>
        </w:r>
        <w:r>
          <w:tab/>
          <w:delText>Schedule 2 is amended by deleting item 56.</w:delText>
        </w:r>
      </w:del>
    </w:p>
    <w:p>
      <w:pPr>
        <w:pStyle w:val="nzHeading5"/>
        <w:rPr>
          <w:del w:id="9910" w:author="svcMRProcess" w:date="2018-09-17T21:52:00Z"/>
        </w:rPr>
      </w:pPr>
      <w:bookmarkStart w:id="9911" w:name="_Toc47775467"/>
      <w:bookmarkStart w:id="9912" w:name="_Toc54065610"/>
      <w:bookmarkStart w:id="9913" w:name="_Toc185741075"/>
      <w:bookmarkStart w:id="9914" w:name="_Toc186515558"/>
      <w:del w:id="9915" w:author="svcMRProcess" w:date="2018-09-17T21:52:00Z">
        <w:r>
          <w:rPr>
            <w:rStyle w:val="CharSectno"/>
          </w:rPr>
          <w:delText>198</w:delText>
        </w:r>
        <w:r>
          <w:delText>.</w:delText>
        </w:r>
        <w:r>
          <w:tab/>
        </w:r>
        <w:r>
          <w:rPr>
            <w:i/>
          </w:rPr>
          <w:delText>Public Works Act 1902</w:delText>
        </w:r>
        <w:r>
          <w:delText xml:space="preserve"> amended</w:delText>
        </w:r>
        <w:bookmarkEnd w:id="9911"/>
        <w:bookmarkEnd w:id="9912"/>
        <w:bookmarkEnd w:id="9913"/>
        <w:bookmarkEnd w:id="9914"/>
      </w:del>
    </w:p>
    <w:p>
      <w:pPr>
        <w:pStyle w:val="nzSubsection"/>
        <w:rPr>
          <w:del w:id="9916" w:author="svcMRProcess" w:date="2018-09-17T21:52:00Z"/>
        </w:rPr>
      </w:pPr>
      <w:del w:id="9917" w:author="svcMRProcess" w:date="2018-09-17T21:52:00Z">
        <w:r>
          <w:tab/>
          <w:delText>(1)</w:delText>
        </w:r>
        <w:r>
          <w:tab/>
          <w:delText xml:space="preserve">The amendments in this section are to the </w:delText>
        </w:r>
        <w:r>
          <w:rPr>
            <w:i/>
          </w:rPr>
          <w:delText>Public Works Act 1902</w:delText>
        </w:r>
        <w:r>
          <w:delText>.</w:delText>
        </w:r>
      </w:del>
    </w:p>
    <w:p>
      <w:pPr>
        <w:pStyle w:val="nzSubsection"/>
        <w:rPr>
          <w:del w:id="9918" w:author="svcMRProcess" w:date="2018-09-17T21:52:00Z"/>
        </w:rPr>
      </w:pPr>
      <w:del w:id="9919" w:author="svcMRProcess" w:date="2018-09-17T21:52:00Z">
        <w:r>
          <w:tab/>
          <w:delText>(2)</w:delText>
        </w:r>
        <w:r>
          <w:tab/>
          <w:delText>Section 5A(ea) is amended by deleting “</w:delText>
        </w:r>
        <w:r>
          <w:rPr>
            <w:i/>
          </w:rPr>
          <w:delText>Water and Rivers Commission Act 1995</w:delText>
        </w:r>
        <w:r>
          <w:delText xml:space="preserve">” and inserting instead — </w:delText>
        </w:r>
      </w:del>
    </w:p>
    <w:p>
      <w:pPr>
        <w:pStyle w:val="nzSubsection"/>
        <w:rPr>
          <w:del w:id="9920" w:author="svcMRProcess" w:date="2018-09-17T21:52:00Z"/>
        </w:rPr>
      </w:pPr>
      <w:del w:id="9921" w:author="svcMRProcess" w:date="2018-09-17T21:52:00Z">
        <w:r>
          <w:tab/>
        </w:r>
        <w:r>
          <w:tab/>
          <w:delText xml:space="preserve">“    </w:delText>
        </w:r>
        <w:r>
          <w:rPr>
            <w:i/>
            <w:spacing w:val="-4"/>
            <w:kern w:val="24"/>
          </w:rPr>
          <w:delText xml:space="preserve">Water </w:delText>
        </w:r>
        <w:r>
          <w:rPr>
            <w:i/>
            <w:spacing w:val="-2"/>
            <w:kern w:val="24"/>
          </w:rPr>
          <w:delText>Agencies (Powers) Act 1984</w:delText>
        </w:r>
        <w:r>
          <w:delText xml:space="preserve">    ”.</w:delText>
        </w:r>
      </w:del>
    </w:p>
    <w:p>
      <w:pPr>
        <w:pStyle w:val="nzSubsection"/>
        <w:rPr>
          <w:del w:id="9922" w:author="svcMRProcess" w:date="2018-09-17T21:52:00Z"/>
        </w:rPr>
      </w:pPr>
      <w:del w:id="9923" w:author="svcMRProcess" w:date="2018-09-17T21:52:00Z">
        <w:r>
          <w:tab/>
          <w:delText>(3)</w:delText>
        </w:r>
        <w:r>
          <w:tab/>
          <w:delText xml:space="preserve">Section 5B(1)(da) is amended by deleting “Water and Rivers Commission established by the </w:delText>
        </w:r>
        <w:r>
          <w:rPr>
            <w:i/>
          </w:rPr>
          <w:delText>Water and Rivers Commission Act 1995</w:delText>
        </w:r>
        <w:r>
          <w:delText xml:space="preserve"> or an officer of that commission” and inserting instead — </w:delText>
        </w:r>
      </w:del>
    </w:p>
    <w:p>
      <w:pPr>
        <w:pStyle w:val="MiscOpen"/>
        <w:ind w:left="1622"/>
        <w:rPr>
          <w:del w:id="9924" w:author="svcMRProcess" w:date="2018-09-17T21:52:00Z"/>
        </w:rPr>
      </w:pPr>
      <w:del w:id="9925" w:author="svcMRProcess" w:date="2018-09-17T21:52:00Z">
        <w:r>
          <w:delText xml:space="preserve">“    </w:delText>
        </w:r>
      </w:del>
    </w:p>
    <w:p>
      <w:pPr>
        <w:pStyle w:val="nzIndenta"/>
        <w:rPr>
          <w:del w:id="9926" w:author="svcMRProcess" w:date="2018-09-17T21:52:00Z"/>
        </w:rPr>
      </w:pPr>
      <w:del w:id="9927" w:author="svcMRProcess" w:date="2018-09-17T21:52:00Z">
        <w:r>
          <w:tab/>
        </w:r>
        <w:r>
          <w:tab/>
          <w:delText xml:space="preserve">chief executive officer of the department principally assisting that Minister in the administration of the </w:delText>
        </w:r>
        <w:r>
          <w:rPr>
            <w:i/>
          </w:rPr>
          <w:delText xml:space="preserve">Water </w:delText>
        </w:r>
        <w:r>
          <w:rPr>
            <w:i/>
            <w:spacing w:val="-2"/>
            <w:kern w:val="24"/>
          </w:rPr>
          <w:delText>Agencies (Powers) Act 1984</w:delText>
        </w:r>
        <w:r>
          <w:delText xml:space="preserve"> or an officer of that department</w:delText>
        </w:r>
      </w:del>
    </w:p>
    <w:p>
      <w:pPr>
        <w:pStyle w:val="MiscClose"/>
        <w:rPr>
          <w:del w:id="9928" w:author="svcMRProcess" w:date="2018-09-17T21:52:00Z"/>
        </w:rPr>
      </w:pPr>
      <w:del w:id="9929" w:author="svcMRProcess" w:date="2018-09-17T21:52:00Z">
        <w:r>
          <w:delText xml:space="preserve">    ”.</w:delText>
        </w:r>
      </w:del>
    </w:p>
    <w:p>
      <w:pPr>
        <w:pStyle w:val="nzHeading5"/>
        <w:rPr>
          <w:del w:id="9930" w:author="svcMRProcess" w:date="2018-09-17T21:52:00Z"/>
        </w:rPr>
      </w:pPr>
      <w:bookmarkStart w:id="9931" w:name="_Toc47775468"/>
      <w:bookmarkStart w:id="9932" w:name="_Toc54065611"/>
      <w:bookmarkStart w:id="9933" w:name="_Toc185741076"/>
      <w:bookmarkStart w:id="9934" w:name="_Toc186515559"/>
      <w:del w:id="9935" w:author="svcMRProcess" w:date="2018-09-17T21:52:00Z">
        <w:r>
          <w:rPr>
            <w:rStyle w:val="CharSectno"/>
          </w:rPr>
          <w:delText>199</w:delText>
        </w:r>
        <w:r>
          <w:delText>.</w:delText>
        </w:r>
        <w:r>
          <w:tab/>
        </w:r>
        <w:r>
          <w:rPr>
            <w:i/>
          </w:rPr>
          <w:delText>Sentencing Act 1995</w:delText>
        </w:r>
        <w:r>
          <w:delText xml:space="preserve"> amended</w:delText>
        </w:r>
        <w:bookmarkEnd w:id="9931"/>
        <w:bookmarkEnd w:id="9932"/>
        <w:bookmarkEnd w:id="9933"/>
        <w:bookmarkEnd w:id="9934"/>
      </w:del>
    </w:p>
    <w:p>
      <w:pPr>
        <w:pStyle w:val="nzSubsection"/>
        <w:rPr>
          <w:del w:id="9936" w:author="svcMRProcess" w:date="2018-09-17T21:52:00Z"/>
        </w:rPr>
      </w:pPr>
      <w:del w:id="9937" w:author="svcMRProcess" w:date="2018-09-17T21:52:00Z">
        <w:r>
          <w:tab/>
          <w:delText>(1)</w:delText>
        </w:r>
        <w:r>
          <w:tab/>
          <w:delText xml:space="preserve">The amendments in this section are to the </w:delText>
        </w:r>
        <w:r>
          <w:rPr>
            <w:i/>
          </w:rPr>
          <w:delText>Sentencing Act 1995</w:delText>
        </w:r>
        <w:r>
          <w:delText>.</w:delText>
        </w:r>
      </w:del>
    </w:p>
    <w:p>
      <w:pPr>
        <w:pStyle w:val="nzSubsection"/>
        <w:rPr>
          <w:del w:id="9938" w:author="svcMRProcess" w:date="2018-09-17T21:52:00Z"/>
        </w:rPr>
      </w:pPr>
      <w:del w:id="9939" w:author="svcMRProcess" w:date="2018-09-17T21:52:00Z">
        <w:r>
          <w:tab/>
          <w:delText>(2)</w:delText>
        </w:r>
        <w:r>
          <w:tab/>
          <w:delText xml:space="preserve">Schedule 1 is amended by deleting the item relating to the </w:delText>
        </w:r>
        <w:r>
          <w:rPr>
            <w:i/>
          </w:rPr>
          <w:delText>Waterways Conservation Act 1976</w:delText>
        </w:r>
        <w:r>
          <w:delText>.</w:delText>
        </w:r>
      </w:del>
    </w:p>
    <w:p>
      <w:pPr>
        <w:pStyle w:val="nzHeading5"/>
        <w:rPr>
          <w:del w:id="9940" w:author="svcMRProcess" w:date="2018-09-17T21:52:00Z"/>
        </w:rPr>
      </w:pPr>
      <w:bookmarkStart w:id="9941" w:name="_Toc47775469"/>
      <w:bookmarkStart w:id="9942" w:name="_Toc54065612"/>
      <w:bookmarkStart w:id="9943" w:name="_Toc185741077"/>
      <w:bookmarkStart w:id="9944" w:name="_Toc186515560"/>
      <w:del w:id="9945" w:author="svcMRProcess" w:date="2018-09-17T21:52:00Z">
        <w:r>
          <w:rPr>
            <w:rStyle w:val="CharSectno"/>
          </w:rPr>
          <w:delText>200</w:delText>
        </w:r>
        <w:r>
          <w:delText>.</w:delText>
        </w:r>
        <w:r>
          <w:tab/>
        </w:r>
        <w:r>
          <w:rPr>
            <w:i/>
          </w:rPr>
          <w:delText>Soil and Land Conservation Act 1945</w:delText>
        </w:r>
        <w:r>
          <w:delText xml:space="preserve"> amended</w:delText>
        </w:r>
        <w:bookmarkEnd w:id="9941"/>
        <w:bookmarkEnd w:id="9942"/>
        <w:bookmarkEnd w:id="9943"/>
        <w:bookmarkEnd w:id="9944"/>
      </w:del>
    </w:p>
    <w:p>
      <w:pPr>
        <w:pStyle w:val="nzSubsection"/>
        <w:rPr>
          <w:del w:id="9946" w:author="svcMRProcess" w:date="2018-09-17T21:52:00Z"/>
        </w:rPr>
      </w:pPr>
      <w:del w:id="9947" w:author="svcMRProcess" w:date="2018-09-17T21:52:00Z">
        <w:r>
          <w:tab/>
          <w:delText>(1)</w:delText>
        </w:r>
        <w:r>
          <w:tab/>
          <w:delText xml:space="preserve">The amendment in this section is to the </w:delText>
        </w:r>
        <w:r>
          <w:rPr>
            <w:i/>
          </w:rPr>
          <w:delText>Soil and Land Conservation Act 1945</w:delText>
        </w:r>
        <w:r>
          <w:delText>.</w:delText>
        </w:r>
      </w:del>
    </w:p>
    <w:p>
      <w:pPr>
        <w:pStyle w:val="nzSubsection"/>
        <w:rPr>
          <w:del w:id="9948" w:author="svcMRProcess" w:date="2018-09-17T21:52:00Z"/>
        </w:rPr>
      </w:pPr>
      <w:del w:id="9949" w:author="svcMRProcess" w:date="2018-09-17T21:52:00Z">
        <w:r>
          <w:tab/>
          <w:delText>(2)</w:delText>
        </w:r>
        <w:r>
          <w:tab/>
          <w:delText>Section 4 is amended in the definition of “Public Authority” by deleting paragraph (e).</w:delText>
        </w:r>
      </w:del>
    </w:p>
    <w:p>
      <w:pPr>
        <w:pStyle w:val="nzHeading5"/>
        <w:rPr>
          <w:del w:id="9950" w:author="svcMRProcess" w:date="2018-09-17T21:52:00Z"/>
        </w:rPr>
      </w:pPr>
      <w:bookmarkStart w:id="9951" w:name="_Toc47775471"/>
      <w:bookmarkStart w:id="9952" w:name="_Toc54065613"/>
      <w:bookmarkStart w:id="9953" w:name="_Toc185741078"/>
      <w:bookmarkStart w:id="9954" w:name="_Toc186515561"/>
      <w:del w:id="9955" w:author="svcMRProcess" w:date="2018-09-17T21:52:00Z">
        <w:r>
          <w:rPr>
            <w:rStyle w:val="CharSectno"/>
          </w:rPr>
          <w:delText>201</w:delText>
        </w:r>
        <w:r>
          <w:delText>.</w:delText>
        </w:r>
        <w:r>
          <w:tab/>
        </w:r>
        <w:r>
          <w:rPr>
            <w:i/>
          </w:rPr>
          <w:delText>Water Boards Act 1904</w:delText>
        </w:r>
        <w:r>
          <w:delText xml:space="preserve"> amended</w:delText>
        </w:r>
        <w:bookmarkEnd w:id="9951"/>
        <w:bookmarkEnd w:id="9952"/>
        <w:bookmarkEnd w:id="9953"/>
        <w:bookmarkEnd w:id="9954"/>
      </w:del>
    </w:p>
    <w:p>
      <w:pPr>
        <w:pStyle w:val="nzSubsection"/>
        <w:rPr>
          <w:del w:id="9956" w:author="svcMRProcess" w:date="2018-09-17T21:52:00Z"/>
        </w:rPr>
      </w:pPr>
      <w:del w:id="9957" w:author="svcMRProcess" w:date="2018-09-17T21:52:00Z">
        <w:r>
          <w:tab/>
          <w:delText>(1)</w:delText>
        </w:r>
        <w:r>
          <w:tab/>
          <w:delText xml:space="preserve">The amendments in this section are to the </w:delText>
        </w:r>
        <w:r>
          <w:rPr>
            <w:i/>
          </w:rPr>
          <w:delText>Water Boards Act 1904</w:delText>
        </w:r>
        <w:r>
          <w:delText>.</w:delText>
        </w:r>
      </w:del>
    </w:p>
    <w:p>
      <w:pPr>
        <w:pStyle w:val="nzSubsection"/>
        <w:rPr>
          <w:del w:id="9958" w:author="svcMRProcess" w:date="2018-09-17T21:52:00Z"/>
        </w:rPr>
      </w:pPr>
      <w:del w:id="9959" w:author="svcMRProcess" w:date="2018-09-17T21:52:00Z">
        <w:r>
          <w:tab/>
          <w:delText>(2)</w:delText>
        </w:r>
        <w:r>
          <w:tab/>
          <w:delText>Section 3(1) is amended by deleting the definition of “Commission”.</w:delText>
        </w:r>
      </w:del>
    </w:p>
    <w:p>
      <w:pPr>
        <w:pStyle w:val="nzSubsection"/>
        <w:rPr>
          <w:del w:id="9960" w:author="svcMRProcess" w:date="2018-09-17T21:52:00Z"/>
        </w:rPr>
      </w:pPr>
      <w:del w:id="9961" w:author="svcMRProcess" w:date="2018-09-17T21:52:00Z">
        <w:r>
          <w:tab/>
          <w:delText>(3)</w:delText>
        </w:r>
        <w:r>
          <w:tab/>
          <w:delText xml:space="preserve">Sections 36(1)(c) and (d) and 37 are amended by deleting “Commission” in each place where it occurs and inserting instead — </w:delText>
        </w:r>
      </w:del>
    </w:p>
    <w:p>
      <w:pPr>
        <w:pStyle w:val="nzSubsection"/>
        <w:rPr>
          <w:del w:id="9962" w:author="svcMRProcess" w:date="2018-09-17T21:52:00Z"/>
        </w:rPr>
      </w:pPr>
      <w:del w:id="9963" w:author="svcMRProcess" w:date="2018-09-17T21:52:00Z">
        <w:r>
          <w:tab/>
        </w:r>
        <w:r>
          <w:tab/>
          <w:delText>“    Minister    ”.</w:delText>
        </w:r>
      </w:del>
    </w:p>
    <w:p>
      <w:pPr>
        <w:pStyle w:val="MiscClose"/>
        <w:rPr>
          <w:del w:id="9964" w:author="svcMRProcess" w:date="2018-09-17T21:52:00Z"/>
        </w:rPr>
      </w:pPr>
      <w:del w:id="9965" w:author="svcMRProcess" w:date="2018-09-17T21:52:00Z">
        <w:r>
          <w:delText>”.</w:delText>
        </w:r>
      </w:del>
    </w:p>
    <w:p/>
    <w:p>
      <w:pPr>
        <w:sectPr>
          <w:headerReference w:type="even" r:id="rId21"/>
          <w:headerReference w:type="default" r:id="rId22"/>
          <w:footerReference w:type="even" r:id="rId23"/>
          <w:footerReference w:type="default" r:id="rId24"/>
          <w:headerReference w:type="first" r:id="rId25"/>
          <w:footerReference w:type="first" r:id="rId26"/>
          <w:endnotePr>
            <w:numFmt w:val="decimal"/>
          </w:endnotePr>
          <w:pgSz w:w="11906" w:h="16838" w:code="9"/>
          <w:pgMar w:top="2376" w:right="2405" w:bottom="3542" w:left="2405" w:header="706" w:footer="3380" w:gutter="0"/>
          <w:cols w:space="720"/>
          <w:noEndnote/>
          <w:titlePg/>
          <w:docGrid w:linePitch="326"/>
        </w:sectPr>
      </w:pPr>
    </w:p>
    <w:p/>
    <w:sectPr>
      <w:headerReference w:type="even" r:id="rId27"/>
      <w:headerReference w:type="default" r:id="rId28"/>
      <w:endnotePr>
        <w:numFmt w:val="decimal"/>
      </w:endnotePr>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Water Resources Legislation Amendment Act 2007</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Water Resources Legislation Amendment Act 2007</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Water Resources Legislation Amendment Act 2007</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Water Resources Legislation Amendment Act 2007</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rPr>
              <w:noProof/>
            </w:rPr>
            <w:fldChar w:fldCharType="end"/>
          </w:r>
        </w:p>
      </w:tc>
      <w:tc>
        <w:tcPr>
          <w:tcW w:w="1548" w:type="dxa"/>
        </w:tcPr>
        <w:p>
          <w:pPr>
            <w:pStyle w:val="HeaderNumberRight"/>
            <w:ind w:right="17"/>
          </w:pPr>
          <w:r>
            <w:fldChar w:fldCharType="begin"/>
          </w:r>
          <w:r>
            <w:instrText xml:space="preserve"> styleref CharDivNo </w:instrText>
          </w:r>
          <w:r>
            <w:rPr>
              <w:noProof/>
            </w:rP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Water Resources Legislation Amendment Act 2007</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Water Resources Legislation Amendment Act 2007</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38C1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C1A906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A48105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F74EFCA"/>
    <w:lvl w:ilvl="0">
      <w:start w:val="1"/>
      <w:numFmt w:val="decimal"/>
      <w:pStyle w:val="ListNumber2"/>
      <w:lvlText w:val="%1."/>
      <w:lvlJc w:val="left"/>
      <w:pPr>
        <w:tabs>
          <w:tab w:val="num" w:pos="720"/>
        </w:tabs>
        <w:ind w:left="720" w:hanging="360"/>
      </w:pPr>
    </w:lvl>
  </w:abstractNum>
  <w:abstractNum w:abstractNumId="4">
    <w:nsid w:val="FFFFFF80"/>
    <w:multiLevelType w:val="singleLevel"/>
    <w:tmpl w:val="D3A62C0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85247C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DC8F2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B44D71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D68E4D0"/>
    <w:lvl w:ilvl="0">
      <w:start w:val="1"/>
      <w:numFmt w:val="decimal"/>
      <w:pStyle w:val="ListNumber"/>
      <w:lvlText w:val="%1."/>
      <w:lvlJc w:val="left"/>
      <w:pPr>
        <w:tabs>
          <w:tab w:val="num" w:pos="360"/>
        </w:tabs>
        <w:ind w:left="360" w:hanging="360"/>
      </w:pPr>
    </w:lvl>
  </w:abstractNum>
  <w:abstractNum w:abstractNumId="9">
    <w:nsid w:val="FFFFFF89"/>
    <w:multiLevelType w:val="singleLevel"/>
    <w:tmpl w:val="E12A947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D274BB"/>
    <w:multiLevelType w:val="singleLevel"/>
    <w:tmpl w:val="FC784676"/>
    <w:lvl w:ilvl="0">
      <w:start w:val="1"/>
      <w:numFmt w:val="bullet"/>
      <w:lvlText w:val=""/>
      <w:lvlJc w:val="left"/>
      <w:pPr>
        <w:tabs>
          <w:tab w:val="num" w:pos="360"/>
        </w:tabs>
        <w:ind w:left="360" w:hanging="360"/>
      </w:pPr>
      <w:rPr>
        <w:rFonts w:ascii="Symbol" w:hAnsi="Symbol" w:hint="default"/>
        <w:sz w:val="20"/>
      </w:rPr>
    </w:lvl>
  </w:abstractNum>
  <w:abstractNum w:abstractNumId="11">
    <w:nsid w:val="07434ADC"/>
    <w:multiLevelType w:val="multilevel"/>
    <w:tmpl w:val="6B4A7E40"/>
    <w:name w:val="PartNumbers"/>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2">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CF322676"/>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4D001F8"/>
    <w:multiLevelType w:val="multilevel"/>
    <w:tmpl w:val="2B00F848"/>
    <w:name w:val="DefinitionNumbers"/>
    <w:lvl w:ilvl="0">
      <w:start w:val="1"/>
      <w:numFmt w:val="none"/>
      <w:lvlText w:val=""/>
      <w:lvlJc w:val="left"/>
      <w:pPr>
        <w:tabs>
          <w:tab w:val="num" w:pos="36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Letter"/>
      <w:lvlText w:val="(%3)"/>
      <w:lvlJc w:val="left"/>
      <w:pPr>
        <w:tabs>
          <w:tab w:val="num" w:pos="36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C2808C0"/>
    <w:multiLevelType w:val="singleLevel"/>
    <w:tmpl w:val="588EA71E"/>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activeWritingStyle w:appName="MSWord" w:lang="en-AU" w:vendorID="64" w:dllVersion="131077" w:nlCheck="1" w:checkStyle="1"/>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pPr>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zTable">
    <w:name w:val="zTable"/>
    <w:basedOn w:val="Normal"/>
    <w:pPr>
      <w:shd w:val="clear" w:color="808080" w:fill="auto"/>
    </w:p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pPr>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zTable">
    <w:name w:val="zTable"/>
    <w:basedOn w:val="Normal"/>
    <w:pPr>
      <w:shd w:val="clear" w:color="808080" w:fill="auto"/>
    </w:p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23701</Words>
  <Characters>115900</Characters>
  <Application>Microsoft Office Word</Application>
  <DocSecurity>0</DocSecurity>
  <Lines>3738</Lines>
  <Paragraphs>1551</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Drafting Template (Bills)</vt:lpstr>
      <vt:lpstr>Western Australia</vt:lpstr>
      <vt:lpstr>Western Australia</vt:lpstr>
      <vt:lpstr>Western Australia</vt:lpstr>
      <vt:lpstr>    Part 1 — Preliminary</vt:lpstr>
      <vt:lpstr>    Part 11 — Transitional provisions</vt:lpstr>
      <vt:lpstr>        Division 1 — Interpretation</vt:lpstr>
      <vt:lpstr>        Division 2 — Transfer of assets, liabilities, accounts, proceedings etc.</vt:lpstr>
      <vt:lpstr>        Division 3 — Staff etc.</vt:lpstr>
      <vt:lpstr>        Division 4 — Committees of the Commission</vt:lpstr>
      <vt:lpstr>        Division 5 — Former Management Authorities under the Waterways Conservation Act </vt:lpstr>
      <vt:lpstr>        Division 6 — Continuing effect of things done</vt:lpstr>
      <vt:lpstr>        Division 7 — General transitional provisions</vt:lpstr>
      <vt:lpstr>    Notes</vt:lpstr>
    </vt:vector>
  </TitlesOfParts>
  <Manager/>
  <Company/>
  <LinksUpToDate>false</LinksUpToDate>
  <CharactersWithSpaces>138050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Resources Legislation Amendment Act 2007 00-a0-04 - 00-b0-02</dc:title>
  <dc:subject/>
  <dc:creator/>
  <cp:keywords/>
  <dc:description/>
  <cp:lastModifiedBy>svcMRProcess</cp:lastModifiedBy>
  <cp:revision>2</cp:revision>
  <cp:lastPrinted>2007-12-26T23:19:00Z</cp:lastPrinted>
  <dcterms:created xsi:type="dcterms:W3CDTF">2018-09-17T13:51:00Z</dcterms:created>
  <dcterms:modified xsi:type="dcterms:W3CDTF">2018-09-17T13:52:00Z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38 of 2007</vt:lpwstr>
  </property>
  <property fmtid="{D5CDD505-2E9C-101B-9397-08002B2CF9AE}" pid="3" name="CommencementDate">
    <vt:lpwstr>20080201</vt:lpwstr>
  </property>
  <property fmtid="{D5CDD505-2E9C-101B-9397-08002B2CF9AE}" pid="4" name="DocumentType">
    <vt:lpwstr>Act</vt:lpwstr>
  </property>
  <property fmtid="{D5CDD505-2E9C-101B-9397-08002B2CF9AE}" pid="5" name="OwlsUID">
    <vt:i4>146645</vt:i4>
  </property>
  <property fmtid="{D5CDD505-2E9C-101B-9397-08002B2CF9AE}" pid="6" name="FromSuffix">
    <vt:lpwstr>00-a0-04</vt:lpwstr>
  </property>
  <property fmtid="{D5CDD505-2E9C-101B-9397-08002B2CF9AE}" pid="7" name="FromAsAtDate">
    <vt:lpwstr>21 Dec 2007</vt:lpwstr>
  </property>
  <property fmtid="{D5CDD505-2E9C-101B-9397-08002B2CF9AE}" pid="8" name="ToSuffix">
    <vt:lpwstr>00-b0-02</vt:lpwstr>
  </property>
  <property fmtid="{D5CDD505-2E9C-101B-9397-08002B2CF9AE}" pid="9" name="ToAsAtDate">
    <vt:lpwstr>01 Feb 2008</vt:lpwstr>
  </property>
</Properties>
</file>