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Jun 2007</w:t>
      </w:r>
      <w:r>
        <w:fldChar w:fldCharType="end"/>
      </w:r>
      <w:r>
        <w:t xml:space="preserve">, </w:t>
      </w:r>
      <w:r>
        <w:fldChar w:fldCharType="begin"/>
      </w:r>
      <w:r>
        <w:instrText xml:space="preserve"> DocProperty FromSuffix </w:instrText>
      </w:r>
      <w:r>
        <w:fldChar w:fldCharType="separate"/>
      </w:r>
      <w:r>
        <w:t>01-f0-03</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02-a0-01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4T09:08:00Z"/>
        </w:trPr>
        <w:tc>
          <w:tcPr>
            <w:tcW w:w="2434" w:type="dxa"/>
            <w:vMerge w:val="restart"/>
          </w:tcPr>
          <w:p>
            <w:pPr>
              <w:rPr>
                <w:ins w:id="1" w:author="svcMRProcess" w:date="2020-02-14T09:08:00Z"/>
              </w:rPr>
            </w:pPr>
          </w:p>
        </w:tc>
        <w:tc>
          <w:tcPr>
            <w:tcW w:w="2434" w:type="dxa"/>
            <w:vMerge w:val="restart"/>
          </w:tcPr>
          <w:p>
            <w:pPr>
              <w:jc w:val="center"/>
              <w:rPr>
                <w:ins w:id="2" w:author="svcMRProcess" w:date="2020-02-14T09:08:00Z"/>
              </w:rPr>
            </w:pPr>
            <w:ins w:id="3" w:author="svcMRProcess" w:date="2020-02-14T09:08: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4T09:08:00Z"/>
              </w:rPr>
            </w:pPr>
            <w:ins w:id="5" w:author="svcMRProcess" w:date="2020-02-14T09:08:00Z">
              <w:r>
                <w:rPr>
                  <w:b/>
                  <w:sz w:val="22"/>
                </w:rPr>
                <w:t xml:space="preserve">Reprinted under the </w:t>
              </w:r>
              <w:r>
                <w:rPr>
                  <w:b/>
                  <w:i/>
                  <w:sz w:val="22"/>
                </w:rPr>
                <w:t>Reprints Act 1984</w:t>
              </w:r>
              <w:r>
                <w:rPr>
                  <w:b/>
                  <w:sz w:val="22"/>
                </w:rPr>
                <w:t xml:space="preserve"> as</w:t>
              </w:r>
            </w:ins>
          </w:p>
        </w:tc>
      </w:tr>
      <w:tr>
        <w:trPr>
          <w:cantSplit/>
          <w:ins w:id="6" w:author="svcMRProcess" w:date="2020-02-14T09:08:00Z"/>
        </w:trPr>
        <w:tc>
          <w:tcPr>
            <w:tcW w:w="2434" w:type="dxa"/>
            <w:vMerge/>
          </w:tcPr>
          <w:p>
            <w:pPr>
              <w:rPr>
                <w:ins w:id="7" w:author="svcMRProcess" w:date="2020-02-14T09:08:00Z"/>
              </w:rPr>
            </w:pPr>
          </w:p>
        </w:tc>
        <w:tc>
          <w:tcPr>
            <w:tcW w:w="2434" w:type="dxa"/>
            <w:vMerge/>
          </w:tcPr>
          <w:p>
            <w:pPr>
              <w:jc w:val="center"/>
              <w:rPr>
                <w:ins w:id="8" w:author="svcMRProcess" w:date="2020-02-14T09:08:00Z"/>
              </w:rPr>
            </w:pPr>
          </w:p>
        </w:tc>
        <w:tc>
          <w:tcPr>
            <w:tcW w:w="2434" w:type="dxa"/>
          </w:tcPr>
          <w:p>
            <w:pPr>
              <w:keepNext/>
              <w:rPr>
                <w:ins w:id="9" w:author="svcMRProcess" w:date="2020-02-14T09:08:00Z"/>
                <w:b/>
                <w:sz w:val="22"/>
              </w:rPr>
            </w:pPr>
            <w:ins w:id="10" w:author="svcMRProcess" w:date="2020-02-14T09:08:00Z">
              <w:r>
                <w:rPr>
                  <w:b/>
                  <w:sz w:val="22"/>
                </w:rPr>
                <w:t>at 1</w:t>
              </w:r>
              <w:r>
                <w:rPr>
                  <w:b/>
                  <w:snapToGrid w:val="0"/>
                  <w:sz w:val="22"/>
                </w:rPr>
                <w:t xml:space="preserve"> February 2008</w:t>
              </w:r>
            </w:ins>
          </w:p>
        </w:tc>
      </w:tr>
    </w:tbl>
    <w:p>
      <w:pPr>
        <w:pStyle w:val="WA"/>
        <w:spacing w:before="120"/>
      </w:pPr>
      <w:r>
        <w:t>Western Australia</w:t>
      </w:r>
    </w:p>
    <w:p>
      <w:pPr>
        <w:pStyle w:val="NameofActReg"/>
        <w:spacing w:after="840"/>
      </w:pPr>
      <w:r>
        <w:t xml:space="preserve">Casino (Burswood Island) Agreement Act 1985 </w:t>
      </w:r>
    </w:p>
    <w:p>
      <w:pPr>
        <w:pStyle w:val="LongTitle"/>
        <w:rPr>
          <w:snapToGrid w:val="0"/>
        </w:rPr>
      </w:pPr>
      <w:r>
        <w:rPr>
          <w:snapToGrid w:val="0"/>
        </w:rPr>
        <w:t>A</w:t>
      </w:r>
      <w:bookmarkStart w:id="11" w:name="_GoBack"/>
      <w:bookmarkEnd w:id="11"/>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2" w:name="_Toc189454792"/>
      <w:bookmarkStart w:id="13" w:name="_Toc411925837"/>
      <w:bookmarkStart w:id="14" w:name="_Toc4381853"/>
      <w:bookmarkStart w:id="15" w:name="_Toc4821032"/>
      <w:bookmarkStart w:id="16" w:name="_Toc131328511"/>
      <w:bookmarkStart w:id="17" w:name="_Toc169412063"/>
      <w:r>
        <w:rPr>
          <w:rStyle w:val="CharSectno"/>
        </w:rPr>
        <w:t>1</w:t>
      </w:r>
      <w:r>
        <w:rPr>
          <w:snapToGrid w:val="0"/>
        </w:rPr>
        <w:t>.</w:t>
      </w:r>
      <w:r>
        <w:rPr>
          <w:snapToGrid w:val="0"/>
        </w:rPr>
        <w:tab/>
        <w:t>Short title</w:t>
      </w:r>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18" w:name="_Toc189454793"/>
      <w:bookmarkStart w:id="19" w:name="_Toc411925838"/>
      <w:bookmarkStart w:id="20" w:name="_Toc4381854"/>
      <w:bookmarkStart w:id="21" w:name="_Toc4821033"/>
      <w:bookmarkStart w:id="22" w:name="_Toc131328512"/>
      <w:bookmarkStart w:id="23" w:name="_Toc169412064"/>
      <w:r>
        <w:rPr>
          <w:rStyle w:val="CharSectno"/>
        </w:rPr>
        <w:t>2</w:t>
      </w:r>
      <w:r>
        <w:rPr>
          <w:snapToGrid w:val="0"/>
        </w:rPr>
        <w:t>.</w:t>
      </w:r>
      <w:r>
        <w:rPr>
          <w:snapToGrid w:val="0"/>
        </w:rPr>
        <w:tab/>
        <w:t>Commencement</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24" w:name="_Toc411925839"/>
      <w:bookmarkStart w:id="25" w:name="_Toc4381855"/>
      <w:bookmarkStart w:id="26" w:name="_Toc4821034"/>
      <w:bookmarkStart w:id="27" w:name="_Toc131328513"/>
      <w:bookmarkStart w:id="28" w:name="_Toc169412065"/>
      <w:bookmarkStart w:id="29" w:name="_Toc189454794"/>
      <w:r>
        <w:rPr>
          <w:rStyle w:val="CharSectno"/>
        </w:rPr>
        <w:lastRenderedPageBreak/>
        <w:t>3</w:t>
      </w:r>
      <w:r>
        <w:rPr>
          <w:snapToGrid w:val="0"/>
        </w:rPr>
        <w:t>.</w:t>
      </w:r>
      <w:r>
        <w:rPr>
          <w:snapToGrid w:val="0"/>
        </w:rPr>
        <w:tab/>
      </w:r>
      <w:del w:id="30" w:author="svcMRProcess" w:date="2020-02-14T09:08:00Z">
        <w:r>
          <w:rPr>
            <w:snapToGrid w:val="0"/>
          </w:rPr>
          <w:delText>Interpretation</w:delText>
        </w:r>
        <w:bookmarkEnd w:id="24"/>
        <w:bookmarkEnd w:id="25"/>
        <w:bookmarkEnd w:id="26"/>
        <w:bookmarkEnd w:id="27"/>
        <w:bookmarkEnd w:id="28"/>
        <w:r>
          <w:rPr>
            <w:snapToGrid w:val="0"/>
          </w:rPr>
          <w:delText xml:space="preserve"> </w:delText>
        </w:r>
      </w:del>
      <w:ins w:id="31" w:author="svcMRProcess" w:date="2020-02-14T09:08:00Z">
        <w:r>
          <w:rPr>
            <w:snapToGrid w:val="0"/>
          </w:rPr>
          <w:t>Terms used in this Act</w:t>
        </w:r>
      </w:ins>
      <w:bookmarkEnd w:id="29"/>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 xml:space="preserve">from time to time in accordance with </w:t>
      </w:r>
      <w:del w:id="32" w:author="svcMRProcess" w:date="2020-02-14T09:08:00Z">
        <w:r>
          <w:delText>its</w:delText>
        </w:r>
      </w:del>
      <w:ins w:id="33" w:author="svcMRProcess" w:date="2020-02-14T09:08:00Z">
        <w:r>
          <w:t>it</w:t>
        </w:r>
      </w:ins>
      <w:r>
        <w:t xml:space="preserve">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34" w:name="_Toc189454795"/>
      <w:bookmarkStart w:id="35" w:name="_Toc411925840"/>
      <w:bookmarkStart w:id="36" w:name="_Toc4381856"/>
      <w:bookmarkStart w:id="37" w:name="_Toc4821035"/>
      <w:bookmarkStart w:id="38" w:name="_Toc131328514"/>
      <w:bookmarkStart w:id="39" w:name="_Toc169412066"/>
      <w:r>
        <w:rPr>
          <w:rStyle w:val="CharSectno"/>
        </w:rPr>
        <w:lastRenderedPageBreak/>
        <w:t>3A</w:t>
      </w:r>
      <w:r>
        <w:rPr>
          <w:snapToGrid w:val="0"/>
        </w:rPr>
        <w:t xml:space="preserve">. </w:t>
      </w:r>
      <w:r>
        <w:rPr>
          <w:snapToGrid w:val="0"/>
        </w:rPr>
        <w:tab/>
        <w:t>Certain agreements altering Agreement capable of being scheduled to Act by order</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40" w:name="_Toc411925841"/>
      <w:bookmarkStart w:id="41" w:name="_Toc189454796"/>
      <w:bookmarkStart w:id="42" w:name="_Toc4381857"/>
      <w:bookmarkStart w:id="43" w:name="_Toc4821036"/>
      <w:bookmarkStart w:id="44" w:name="_Toc131328515"/>
      <w:bookmarkStart w:id="45" w:name="_Toc169412067"/>
      <w:r>
        <w:rPr>
          <w:rStyle w:val="CharSectno"/>
        </w:rPr>
        <w:t>4</w:t>
      </w:r>
      <w:r>
        <w:rPr>
          <w:snapToGrid w:val="0"/>
        </w:rPr>
        <w:t>.</w:t>
      </w:r>
      <w:r>
        <w:rPr>
          <w:snapToGrid w:val="0"/>
        </w:rPr>
        <w:tab/>
        <w:t xml:space="preserve">Agreement ratified and implementation </w:t>
      </w:r>
      <w:bookmarkEnd w:id="40"/>
      <w:r>
        <w:rPr>
          <w:snapToGrid w:val="0"/>
        </w:rPr>
        <w:t>authorised</w:t>
      </w:r>
      <w:bookmarkEnd w:id="41"/>
      <w:bookmarkEnd w:id="42"/>
      <w:bookmarkEnd w:id="43"/>
      <w:bookmarkEnd w:id="44"/>
      <w:bookmarkEnd w:id="4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46" w:name="_Toc411925842"/>
      <w:bookmarkStart w:id="47" w:name="_Toc189454797"/>
      <w:bookmarkStart w:id="48" w:name="_Toc4381858"/>
      <w:bookmarkStart w:id="49" w:name="_Toc4821037"/>
      <w:bookmarkStart w:id="50" w:name="_Toc131328516"/>
      <w:bookmarkStart w:id="51" w:name="_Toc169412068"/>
      <w:r>
        <w:rPr>
          <w:rStyle w:val="CharSectno"/>
        </w:rPr>
        <w:t>4A</w:t>
      </w:r>
      <w:r>
        <w:rPr>
          <w:snapToGrid w:val="0"/>
        </w:rPr>
        <w:t xml:space="preserve">. </w:t>
      </w:r>
      <w:r>
        <w:rPr>
          <w:snapToGrid w:val="0"/>
        </w:rPr>
        <w:tab/>
        <w:t xml:space="preserve">Supplementary Agreement ratified and implementation </w:t>
      </w:r>
      <w:bookmarkEnd w:id="46"/>
      <w:r>
        <w:rPr>
          <w:snapToGrid w:val="0"/>
        </w:rPr>
        <w:t>authorised</w:t>
      </w:r>
      <w:bookmarkEnd w:id="47"/>
      <w:bookmarkEnd w:id="48"/>
      <w:bookmarkEnd w:id="49"/>
      <w:bookmarkEnd w:id="50"/>
      <w:bookmarkEnd w:id="51"/>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52" w:name="_Toc411925843"/>
      <w:bookmarkStart w:id="53" w:name="_Toc189454798"/>
      <w:bookmarkStart w:id="54" w:name="_Toc4381859"/>
      <w:bookmarkStart w:id="55" w:name="_Toc4821038"/>
      <w:bookmarkStart w:id="56" w:name="_Toc131328517"/>
      <w:bookmarkStart w:id="57" w:name="_Toc169412069"/>
      <w:r>
        <w:rPr>
          <w:rStyle w:val="CharSectno"/>
        </w:rPr>
        <w:t>4B</w:t>
      </w:r>
      <w:r>
        <w:rPr>
          <w:snapToGrid w:val="0"/>
        </w:rPr>
        <w:t xml:space="preserve">. </w:t>
      </w:r>
      <w:r>
        <w:rPr>
          <w:snapToGrid w:val="0"/>
        </w:rPr>
        <w:tab/>
        <w:t xml:space="preserve">Second Supplementary Agreement ratified and implementation </w:t>
      </w:r>
      <w:bookmarkEnd w:id="52"/>
      <w:r>
        <w:rPr>
          <w:snapToGrid w:val="0"/>
        </w:rPr>
        <w:t>authorised</w:t>
      </w:r>
      <w:bookmarkEnd w:id="53"/>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del w:id="58" w:author="svcMRProcess" w:date="2020-02-14T09:08:00Z">
        <w:r>
          <w:delText>]</w:delText>
        </w:r>
      </w:del>
      <w:ins w:id="59" w:author="svcMRProcess" w:date="2020-02-14T09:08:00Z">
        <w:r>
          <w:t>.]</w:t>
        </w:r>
      </w:ins>
    </w:p>
    <w:p>
      <w:pPr>
        <w:pStyle w:val="Heading5"/>
        <w:rPr>
          <w:snapToGrid w:val="0"/>
        </w:rPr>
      </w:pPr>
      <w:bookmarkStart w:id="60" w:name="_Toc411925844"/>
      <w:bookmarkStart w:id="61" w:name="_Toc189454799"/>
      <w:bookmarkStart w:id="62" w:name="_Toc4381860"/>
      <w:bookmarkStart w:id="63" w:name="_Toc4821039"/>
      <w:bookmarkStart w:id="64" w:name="_Toc131328518"/>
      <w:bookmarkStart w:id="65" w:name="_Toc169412070"/>
      <w:r>
        <w:rPr>
          <w:rStyle w:val="CharSectno"/>
        </w:rPr>
        <w:t>4C</w:t>
      </w:r>
      <w:r>
        <w:rPr>
          <w:snapToGrid w:val="0"/>
        </w:rPr>
        <w:t xml:space="preserve">. </w:t>
      </w:r>
      <w:r>
        <w:rPr>
          <w:snapToGrid w:val="0"/>
        </w:rPr>
        <w:tab/>
        <w:t xml:space="preserve">Seventh Supplementary Agreement ratified and implementation </w:t>
      </w:r>
      <w:bookmarkEnd w:id="60"/>
      <w:r>
        <w:rPr>
          <w:snapToGrid w:val="0"/>
        </w:rPr>
        <w:t>authorised</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66" w:name="_Toc189454800"/>
      <w:bookmarkStart w:id="67" w:name="_Toc131328519"/>
      <w:bookmarkStart w:id="68" w:name="_Toc169412071"/>
      <w:bookmarkStart w:id="69" w:name="_Toc411925845"/>
      <w:bookmarkStart w:id="70" w:name="_Toc4381861"/>
      <w:bookmarkStart w:id="71" w:name="_Toc4821040"/>
      <w:r>
        <w:rPr>
          <w:rStyle w:val="CharSectno"/>
        </w:rPr>
        <w:t>4D</w:t>
      </w:r>
      <w:r>
        <w:t>.</w:t>
      </w:r>
      <w:r>
        <w:tab/>
        <w:t>Eighth Supplementary Agreement ratified and implementation authorised</w:t>
      </w:r>
      <w:bookmarkEnd w:id="66"/>
      <w:bookmarkEnd w:id="67"/>
      <w:bookmarkEnd w:id="68"/>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72" w:name="_Toc189454801"/>
      <w:bookmarkStart w:id="73" w:name="_Toc131328520"/>
      <w:bookmarkStart w:id="74" w:name="_Toc169412072"/>
      <w:r>
        <w:rPr>
          <w:rStyle w:val="CharSectno"/>
        </w:rPr>
        <w:t>5</w:t>
      </w:r>
      <w:r>
        <w:rPr>
          <w:snapToGrid w:val="0"/>
        </w:rPr>
        <w:t>.</w:t>
      </w:r>
      <w:r>
        <w:rPr>
          <w:snapToGrid w:val="0"/>
        </w:rPr>
        <w:tab/>
        <w:t>Reserves Nos. 23251 and 19631 at Burswood Island cancelled</w:t>
      </w:r>
      <w:bookmarkEnd w:id="72"/>
      <w:bookmarkEnd w:id="69"/>
      <w:bookmarkEnd w:id="70"/>
      <w:bookmarkEnd w:id="71"/>
      <w:bookmarkEnd w:id="73"/>
      <w:bookmarkEnd w:id="74"/>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75" w:name="_Toc189454802"/>
      <w:bookmarkStart w:id="76" w:name="_Toc411925846"/>
      <w:bookmarkStart w:id="77" w:name="_Toc4381862"/>
      <w:bookmarkStart w:id="78" w:name="_Toc4821041"/>
      <w:bookmarkStart w:id="79" w:name="_Toc131328521"/>
      <w:bookmarkStart w:id="80" w:name="_Toc169412073"/>
      <w:r>
        <w:rPr>
          <w:rStyle w:val="CharSectno"/>
        </w:rPr>
        <w:t>6</w:t>
      </w:r>
      <w:r>
        <w:rPr>
          <w:snapToGrid w:val="0"/>
        </w:rPr>
        <w:t>.</w:t>
      </w:r>
      <w:r>
        <w:rPr>
          <w:snapToGrid w:val="0"/>
        </w:rPr>
        <w:tab/>
        <w:t>Reserve No. 27743 near Burswood Island amended</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w:t>
      </w:r>
      <w:del w:id="81" w:author="svcMRProcess" w:date="2020-02-14T09:08:00Z">
        <w:r>
          <w:rPr>
            <w:snapToGrid w:val="0"/>
            <w:vertAlign w:val="superscript"/>
          </w:rPr>
          <w:delText>9</w:delText>
        </w:r>
      </w:del>
      <w:ins w:id="82" w:author="svcMRProcess" w:date="2020-02-14T09:08:00Z">
        <w:r>
          <w:rPr>
            <w:snapToGrid w:val="0"/>
            <w:vertAlign w:val="superscript"/>
          </w:rPr>
          <w:t>4</w:t>
        </w:r>
      </w:ins>
      <w:r>
        <w:rPr>
          <w:snapToGrid w:val="0"/>
        </w:rPr>
        <w:t xml:space="preserve"> Miscellaneous Plan No. 1512.</w:t>
      </w:r>
    </w:p>
    <w:p>
      <w:pPr>
        <w:pStyle w:val="Heading5"/>
        <w:rPr>
          <w:snapToGrid w:val="0"/>
        </w:rPr>
      </w:pPr>
      <w:bookmarkStart w:id="83" w:name="_Toc189454803"/>
      <w:bookmarkStart w:id="84" w:name="_Toc411925847"/>
      <w:bookmarkStart w:id="85" w:name="_Toc4381863"/>
      <w:bookmarkStart w:id="86" w:name="_Toc4821042"/>
      <w:bookmarkStart w:id="87" w:name="_Toc131328522"/>
      <w:bookmarkStart w:id="88" w:name="_Toc169412074"/>
      <w:r>
        <w:rPr>
          <w:rStyle w:val="CharSectno"/>
        </w:rPr>
        <w:t>7</w:t>
      </w:r>
      <w:r>
        <w:rPr>
          <w:snapToGrid w:val="0"/>
        </w:rPr>
        <w:t>.</w:t>
      </w:r>
      <w:r>
        <w:rPr>
          <w:snapToGrid w:val="0"/>
        </w:rPr>
        <w:tab/>
        <w:t>Certain planning laws modified</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del w:id="89" w:author="svcMRProcess" w:date="2020-02-14T09:08:00Z">
        <w:r>
          <w:rPr>
            <w:snapToGrid w:val="0"/>
            <w:vertAlign w:val="superscript"/>
          </w:rPr>
          <w:delText>4</w:delText>
        </w:r>
      </w:del>
      <w:ins w:id="90" w:author="svcMRProcess" w:date="2020-02-14T09:08:00Z">
        <w:r>
          <w:rPr>
            <w:snapToGrid w:val="0"/>
            <w:vertAlign w:val="superscript"/>
          </w:rPr>
          <w:t>5</w:t>
        </w:r>
      </w:ins>
      <w:r>
        <w:rPr>
          <w:snapToGrid w:val="0"/>
          <w:vertAlign w:val="superscript"/>
        </w:rPr>
        <w:t xml:space="preserve"> </w:t>
      </w:r>
      <w:r>
        <w:rPr>
          <w:snapToGrid w:val="0"/>
        </w:rPr>
        <w:t xml:space="preserve">as read with the Second Schedule to the </w:t>
      </w:r>
      <w:r>
        <w:rPr>
          <w:i/>
          <w:snapToGrid w:val="0"/>
        </w:rPr>
        <w:t>Town Planning and Development Act 1928</w:t>
      </w:r>
      <w:ins w:id="91" w:author="svcMRProcess" w:date="2020-02-14T09:08:00Z">
        <w:r>
          <w:rPr>
            <w:snapToGrid w:val="0"/>
          </w:rPr>
          <w:t> </w:t>
        </w:r>
        <w:r>
          <w:rPr>
            <w:snapToGrid w:val="0"/>
            <w:vertAlign w:val="superscript"/>
          </w:rPr>
          <w:t>6</w:t>
        </w:r>
      </w:ins>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t xml:space="preserve"> section 4;</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92" w:name="_Toc189454804"/>
      <w:bookmarkStart w:id="93" w:name="_Toc411925848"/>
      <w:bookmarkStart w:id="94" w:name="_Toc4381864"/>
      <w:bookmarkStart w:id="95" w:name="_Toc4821043"/>
      <w:bookmarkStart w:id="96" w:name="_Toc131328523"/>
      <w:bookmarkStart w:id="97" w:name="_Toc169412075"/>
      <w:r>
        <w:rPr>
          <w:rStyle w:val="CharSectno"/>
        </w:rPr>
        <w:t>8</w:t>
      </w:r>
      <w:r>
        <w:rPr>
          <w:snapToGrid w:val="0"/>
        </w:rPr>
        <w:t>.</w:t>
      </w:r>
      <w:r>
        <w:rPr>
          <w:snapToGrid w:val="0"/>
        </w:rPr>
        <w:tab/>
        <w:t>Survey, dedication, management</w:t>
      </w:r>
      <w:del w:id="98" w:author="svcMRProcess" w:date="2020-02-14T09:08:00Z">
        <w:r>
          <w:rPr>
            <w:snapToGrid w:val="0"/>
          </w:rPr>
          <w:delText>,</w:delText>
        </w:r>
      </w:del>
      <w:r>
        <w:rPr>
          <w:snapToGrid w:val="0"/>
        </w:rPr>
        <w:t xml:space="preserve"> etc. of certain streets</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w:t>
      </w:r>
      <w:del w:id="99" w:author="svcMRProcess" w:date="2020-02-14T09:08:00Z">
        <w:r>
          <w:rPr>
            <w:snapToGrid w:val="0"/>
            <w:vertAlign w:val="superscript"/>
          </w:rPr>
          <w:delText>5</w:delText>
        </w:r>
      </w:del>
      <w:ins w:id="100" w:author="svcMRProcess" w:date="2020-02-14T09:08:00Z">
        <w:r>
          <w:rPr>
            <w:snapToGrid w:val="0"/>
            <w:vertAlign w:val="superscript"/>
          </w:rPr>
          <w:t>7</w:t>
        </w:r>
      </w:ins>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w:t>
      </w:r>
      <w:del w:id="101" w:author="svcMRProcess" w:date="2020-02-14T09:08:00Z">
        <w:r>
          <w:rPr>
            <w:snapToGrid w:val="0"/>
            <w:vertAlign w:val="superscript"/>
          </w:rPr>
          <w:delText>5</w:delText>
        </w:r>
      </w:del>
      <w:ins w:id="102" w:author="svcMRProcess" w:date="2020-02-14T09:08:00Z">
        <w:r>
          <w:rPr>
            <w:snapToGrid w:val="0"/>
            <w:vertAlign w:val="superscript"/>
          </w:rPr>
          <w:t>7</w:t>
        </w:r>
      </w:ins>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del w:id="103" w:author="svcMRProcess" w:date="2020-02-14T09:08:00Z">
        <w:r>
          <w:rPr>
            <w:snapToGrid w:val="0"/>
            <w:vertAlign w:val="superscript"/>
          </w:rPr>
          <w:delText>6</w:delText>
        </w:r>
      </w:del>
      <w:ins w:id="104" w:author="svcMRProcess" w:date="2020-02-14T09:08:00Z">
        <w:r>
          <w:rPr>
            <w:snapToGrid w:val="0"/>
            <w:vertAlign w:val="superscript"/>
          </w:rPr>
          <w:t>8</w:t>
        </w:r>
      </w:ins>
      <w:r>
        <w:rPr>
          <w:snapToGrid w:val="0"/>
        </w:rPr>
        <w:t>, the Resort Lands shall be deemed to be land under the control of the Minister for Lands and Surveys</w:t>
      </w:r>
      <w:r>
        <w:rPr>
          <w:snapToGrid w:val="0"/>
          <w:vertAlign w:val="superscript"/>
        </w:rPr>
        <w:t xml:space="preserve"> </w:t>
      </w:r>
      <w:del w:id="105" w:author="svcMRProcess" w:date="2020-02-14T09:08:00Z">
        <w:r>
          <w:rPr>
            <w:snapToGrid w:val="0"/>
            <w:vertAlign w:val="superscript"/>
          </w:rPr>
          <w:delText>5</w:delText>
        </w:r>
      </w:del>
      <w:ins w:id="106" w:author="svcMRProcess" w:date="2020-02-14T09:08:00Z">
        <w:r>
          <w:rPr>
            <w:snapToGrid w:val="0"/>
            <w:vertAlign w:val="superscript"/>
          </w:rPr>
          <w:t>7</w:t>
        </w:r>
      </w:ins>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del w:id="107" w:author="svcMRProcess" w:date="2020-02-14T09:08:00Z">
        <w:r>
          <w:rPr>
            <w:vertAlign w:val="superscript"/>
          </w:rPr>
          <w:delText>6</w:delText>
        </w:r>
      </w:del>
      <w:ins w:id="108" w:author="svcMRProcess" w:date="2020-02-14T09:08:00Z">
        <w:r>
          <w:rPr>
            <w:vertAlign w:val="superscript"/>
          </w:rPr>
          <w:t>8</w:t>
        </w:r>
      </w:ins>
      <w:r>
        <w:t xml:space="preserve"> is for the time being committed by the Governor </w:t>
      </w:r>
      <w:del w:id="109" w:author="svcMRProcess" w:date="2020-02-14T09:08:00Z">
        <w:r>
          <w:rPr>
            <w:vertAlign w:val="superscript"/>
          </w:rPr>
          <w:delText>5</w:delText>
        </w:r>
      </w:del>
      <w:ins w:id="110" w:author="svcMRProcess" w:date="2020-02-14T09:08:00Z">
        <w:r>
          <w:rPr>
            <w:vertAlign w:val="superscript"/>
          </w:rPr>
          <w:t>7</w:t>
        </w:r>
      </w:ins>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del w:id="111" w:author="svcMRProcess" w:date="2020-02-14T09:08:00Z">
        <w:r>
          <w:rPr>
            <w:vertAlign w:val="superscript"/>
          </w:rPr>
          <w:delText>6</w:delText>
        </w:r>
      </w:del>
      <w:ins w:id="112" w:author="svcMRProcess" w:date="2020-02-14T09:08:00Z">
        <w:r>
          <w:rPr>
            <w:vertAlign w:val="superscript"/>
          </w:rPr>
          <w:t>8</w:t>
        </w:r>
      </w:ins>
      <w:r>
        <w:t>.</w:t>
      </w:r>
    </w:p>
    <w:p>
      <w:pPr>
        <w:pStyle w:val="Footnotesection"/>
      </w:pPr>
      <w:r>
        <w:tab/>
        <w:t xml:space="preserve">[Section 8 amended by No. 14 of 1996 s. 4.] </w:t>
      </w:r>
    </w:p>
    <w:p>
      <w:pPr>
        <w:pStyle w:val="Heading5"/>
        <w:rPr>
          <w:del w:id="113" w:author="svcMRProcess" w:date="2020-02-14T09:08:00Z"/>
          <w:snapToGrid w:val="0"/>
        </w:rPr>
      </w:pPr>
      <w:ins w:id="114" w:author="svcMRProcess" w:date="2020-02-14T09:08:00Z">
        <w:r>
          <w:t>[</w:t>
        </w:r>
      </w:ins>
      <w:bookmarkStart w:id="115" w:name="_Toc411925849"/>
      <w:bookmarkStart w:id="116" w:name="_Toc4381865"/>
      <w:bookmarkStart w:id="117" w:name="_Toc4821044"/>
      <w:bookmarkStart w:id="118" w:name="_Toc131328524"/>
      <w:bookmarkStart w:id="119" w:name="_Toc169412076"/>
      <w:r>
        <w:rPr>
          <w:bCs/>
        </w:rPr>
        <w:t>9.</w:t>
      </w:r>
      <w:r>
        <w:tab/>
      </w:r>
      <w:del w:id="120" w:author="svcMRProcess" w:date="2020-02-14T09:08:00Z">
        <w:r>
          <w:rPr>
            <w:i/>
            <w:snapToGrid w:val="0"/>
          </w:rPr>
          <w:delText>Liquor Licensing (Moratorium) Act 1983</w:delText>
        </w:r>
        <w:r>
          <w:rPr>
            <w:snapToGrid w:val="0"/>
          </w:rPr>
          <w:delText xml:space="preserve"> not to apply to certain applications</w:delText>
        </w:r>
      </w:del>
      <w:ins w:id="121" w:author="svcMRProcess" w:date="2020-02-14T09:08:00Z">
        <w:r>
          <w:t>Omitted</w:t>
        </w:r>
      </w:ins>
      <w:r>
        <w:t xml:space="preserve"> under </w:t>
      </w:r>
      <w:bookmarkEnd w:id="115"/>
      <w:del w:id="122" w:author="svcMRProcess" w:date="2020-02-14T09:08:00Z">
        <w:r>
          <w:rPr>
            <w:i/>
            <w:snapToGrid w:val="0"/>
          </w:rPr>
          <w:delText>Liquor Act 1970</w:delText>
        </w:r>
        <w:bookmarkEnd w:id="116"/>
        <w:bookmarkEnd w:id="117"/>
        <w:bookmarkEnd w:id="118"/>
        <w:bookmarkEnd w:id="119"/>
        <w:r>
          <w:rPr>
            <w:snapToGrid w:val="0"/>
          </w:rPr>
          <w:delText xml:space="preserve"> </w:delText>
        </w:r>
      </w:del>
    </w:p>
    <w:p>
      <w:pPr>
        <w:pStyle w:val="Subsection"/>
        <w:rPr>
          <w:del w:id="123" w:author="svcMRProcess" w:date="2020-02-14T09:08:00Z"/>
          <w:snapToGrid w:val="0"/>
        </w:rPr>
      </w:pPr>
      <w:del w:id="124" w:author="svcMRProcess" w:date="2020-02-14T09:08:00Z">
        <w:r>
          <w:rPr>
            <w:snapToGrid w:val="0"/>
          </w:rPr>
          <w:tab/>
          <w:delText>(1)</w:delText>
        </w:r>
        <w:r>
          <w:rPr>
            <w:snapToGrid w:val="0"/>
          </w:rPr>
          <w:tab/>
          <w:delText xml:space="preserve">The </w:delText>
        </w:r>
        <w:r>
          <w:rPr>
            <w:i/>
            <w:snapToGrid w:val="0"/>
          </w:rPr>
          <w:delText>Liquor Licensing (Moratorium) Act 1983</w:delText>
        </w:r>
        <w:r>
          <w:delText> </w:delText>
        </w:r>
        <w:r>
          <w:rPr>
            <w:vertAlign w:val="superscript"/>
          </w:rPr>
          <w:delText>2</w:delText>
        </w:r>
        <w:r>
          <w:rPr>
            <w:snapToGrid w:val="0"/>
          </w:rPr>
          <w:delText xml:space="preserve"> does not apply to or in relation to a notice of application, or to an application, for </w:delText>
        </w:r>
      </w:del>
      <w:r>
        <w:t xml:space="preserve">the </w:t>
      </w:r>
      <w:del w:id="125" w:author="svcMRProcess" w:date="2020-02-14T09:08:00Z">
        <w:r>
          <w:rPr>
            <w:snapToGrid w:val="0"/>
          </w:rPr>
          <w:delText xml:space="preserve">grant of a licence under the </w:delText>
        </w:r>
        <w:r>
          <w:rPr>
            <w:i/>
            <w:snapToGrid w:val="0"/>
          </w:rPr>
          <w:delText>Liquor Act 1970</w:delText>
        </w:r>
        <w:r>
          <w:delText> </w:delText>
        </w:r>
        <w:r>
          <w:rPr>
            <w:vertAlign w:val="superscript"/>
          </w:rPr>
          <w:delText>3</w:delText>
        </w:r>
        <w:r>
          <w:rPr>
            <w:snapToGrid w:val="0"/>
          </w:rPr>
          <w:delText xml:space="preserve"> lodged or made by a casino licensee in respect of premises within the Site as defined by the Agreement.</w:delText>
        </w:r>
      </w:del>
    </w:p>
    <w:p>
      <w:pPr>
        <w:pStyle w:val="Subsection"/>
        <w:rPr>
          <w:del w:id="126" w:author="svcMRProcess" w:date="2020-02-14T09:08:00Z"/>
          <w:snapToGrid w:val="0"/>
        </w:rPr>
      </w:pPr>
      <w:del w:id="127" w:author="svcMRProcess" w:date="2020-02-14T09:08:00Z">
        <w:r>
          <w:rPr>
            <w:snapToGrid w:val="0"/>
          </w:rPr>
          <w:tab/>
          <w:delText xml:space="preserve">(2) </w:delText>
        </w:r>
        <w:r>
          <w:rPr>
            <w:snapToGrid w:val="0"/>
          </w:rPr>
          <w:tab/>
          <w:delText>In subsection (1) — </w:delText>
        </w:r>
      </w:del>
    </w:p>
    <w:p>
      <w:pPr>
        <w:pStyle w:val="Ednotesection"/>
      </w:pPr>
      <w:del w:id="128" w:author="svcMRProcess" w:date="2020-02-14T09:08:00Z">
        <w:r>
          <w:rPr>
            <w:b/>
          </w:rPr>
          <w:tab/>
          <w:delText>“</w:delText>
        </w:r>
        <w:r>
          <w:rPr>
            <w:rStyle w:val="CharDefText"/>
          </w:rPr>
          <w:delText>casino licensee</w:delText>
        </w:r>
        <w:r>
          <w:rPr>
            <w:b/>
          </w:rPr>
          <w:delText>”</w:delText>
        </w:r>
        <w:r>
          <w:delText xml:space="preserve"> has the meaning given by the Casino Control</w:delText>
        </w:r>
      </w:del>
      <w:ins w:id="129" w:author="svcMRProcess" w:date="2020-02-14T09:08:00Z">
        <w:r>
          <w:t>Reprints</w:t>
        </w:r>
      </w:ins>
      <w:r>
        <w:t xml:space="preserve"> Act 1984</w:t>
      </w:r>
      <w:del w:id="130" w:author="svcMRProcess" w:date="2020-02-14T09:08:00Z">
        <w:r>
          <w:delText>.</w:delText>
        </w:r>
      </w:del>
      <w:ins w:id="131" w:author="svcMRProcess" w:date="2020-02-14T09:08:00Z">
        <w:r>
          <w:t xml:space="preserve"> s. 7(4)(e).]</w:t>
        </w:r>
      </w:ins>
    </w:p>
    <w:p>
      <w:pPr>
        <w:pStyle w:val="Heading5"/>
        <w:rPr>
          <w:snapToGrid w:val="0"/>
        </w:rPr>
      </w:pPr>
      <w:bookmarkStart w:id="132" w:name="_Toc189454805"/>
      <w:bookmarkStart w:id="133" w:name="_Toc411925850"/>
      <w:bookmarkStart w:id="134" w:name="_Toc4381866"/>
      <w:bookmarkStart w:id="135" w:name="_Toc4821045"/>
      <w:bookmarkStart w:id="136" w:name="_Toc131328525"/>
      <w:bookmarkStart w:id="137" w:name="_Toc169412077"/>
      <w:r>
        <w:rPr>
          <w:rStyle w:val="CharSectno"/>
        </w:rPr>
        <w:t>10</w:t>
      </w:r>
      <w:r>
        <w:rPr>
          <w:snapToGrid w:val="0"/>
        </w:rPr>
        <w:t>.</w:t>
      </w:r>
      <w:r>
        <w:rPr>
          <w:snapToGrid w:val="0"/>
        </w:rPr>
        <w:tab/>
        <w:t>Entrenchment of clause 17A of, and Schedule B to, Agreement</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138" w:name="_Toc189454806"/>
      <w:bookmarkStart w:id="139" w:name="_Toc131328526"/>
      <w:bookmarkStart w:id="140" w:name="_Toc169412078"/>
      <w:r>
        <w:rPr>
          <w:rStyle w:val="CharSectno"/>
        </w:rPr>
        <w:t>11</w:t>
      </w:r>
      <w:r>
        <w:t>.</w:t>
      </w:r>
      <w:r>
        <w:tab/>
      </w:r>
      <w:del w:id="141" w:author="svcMRProcess" w:date="2020-02-14T09:08:00Z">
        <w:r>
          <w:delText>Interpretation</w:delText>
        </w:r>
      </w:del>
      <w:ins w:id="142" w:author="svcMRProcess" w:date="2020-02-14T09:08:00Z">
        <w:r>
          <w:t>Terms used</w:t>
        </w:r>
      </w:ins>
      <w:r>
        <w:t xml:space="preserve"> in sections 12 to 17</w:t>
      </w:r>
      <w:bookmarkEnd w:id="138"/>
      <w:bookmarkEnd w:id="139"/>
      <w:bookmarkEnd w:id="140"/>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143" w:name="_Toc189454807"/>
      <w:bookmarkStart w:id="144" w:name="_Toc131328527"/>
      <w:bookmarkStart w:id="145" w:name="_Toc169412079"/>
      <w:r>
        <w:rPr>
          <w:rStyle w:val="CharSectno"/>
        </w:rPr>
        <w:t>12</w:t>
      </w:r>
      <w:r>
        <w:t>.</w:t>
      </w:r>
      <w:r>
        <w:tab/>
        <w:t>Certain shareholdings to be notified to the Commission</w:t>
      </w:r>
      <w:bookmarkEnd w:id="143"/>
      <w:bookmarkEnd w:id="144"/>
      <w:bookmarkEnd w:id="145"/>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146" w:name="_Toc189454808"/>
      <w:bookmarkStart w:id="147" w:name="_Toc131328528"/>
      <w:bookmarkStart w:id="148" w:name="_Toc169412080"/>
      <w:r>
        <w:rPr>
          <w:rStyle w:val="CharSectno"/>
        </w:rPr>
        <w:t>13</w:t>
      </w:r>
      <w:r>
        <w:t>.</w:t>
      </w:r>
      <w:r>
        <w:tab/>
        <w:t>Certain shareholders to be approved by the Commission</w:t>
      </w:r>
      <w:bookmarkEnd w:id="146"/>
      <w:bookmarkEnd w:id="147"/>
      <w:bookmarkEnd w:id="148"/>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149" w:name="_Toc189454809"/>
      <w:bookmarkStart w:id="150" w:name="_Toc131328529"/>
      <w:bookmarkStart w:id="151" w:name="_Toc169412081"/>
      <w:r>
        <w:rPr>
          <w:rStyle w:val="CharSectno"/>
        </w:rPr>
        <w:t>14</w:t>
      </w:r>
      <w:r>
        <w:t>.</w:t>
      </w:r>
      <w:r>
        <w:tab/>
        <w:t>Probity approval notices, application for etc.</w:t>
      </w:r>
      <w:bookmarkEnd w:id="149"/>
      <w:bookmarkEnd w:id="150"/>
      <w:bookmarkEnd w:id="15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152" w:name="_Toc189454810"/>
      <w:bookmarkStart w:id="153" w:name="_Toc131328530"/>
      <w:bookmarkStart w:id="154" w:name="_Toc169412082"/>
      <w:r>
        <w:rPr>
          <w:rStyle w:val="CharSectno"/>
        </w:rPr>
        <w:t>15</w:t>
      </w:r>
      <w:r>
        <w:t>.</w:t>
      </w:r>
      <w:r>
        <w:tab/>
        <w:t>Probity approval notice, cancellation of</w:t>
      </w:r>
      <w:bookmarkEnd w:id="152"/>
      <w:bookmarkEnd w:id="153"/>
      <w:bookmarkEnd w:id="154"/>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155" w:name="_Toc189454811"/>
      <w:bookmarkStart w:id="156" w:name="_Toc131328531"/>
      <w:bookmarkStart w:id="157" w:name="_Toc169412083"/>
      <w:r>
        <w:rPr>
          <w:rStyle w:val="CharSectno"/>
        </w:rPr>
        <w:t>16</w:t>
      </w:r>
      <w:r>
        <w:t>.</w:t>
      </w:r>
      <w:r>
        <w:tab/>
        <w:t>Intention to order disposal of shares, notice of</w:t>
      </w:r>
      <w:bookmarkEnd w:id="155"/>
      <w:bookmarkEnd w:id="156"/>
      <w:bookmarkEnd w:id="157"/>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158" w:name="_Toc189454812"/>
      <w:bookmarkStart w:id="159" w:name="_Toc131328532"/>
      <w:bookmarkStart w:id="160" w:name="_Toc169412084"/>
      <w:r>
        <w:rPr>
          <w:rStyle w:val="CharSectno"/>
        </w:rPr>
        <w:t>17</w:t>
      </w:r>
      <w:r>
        <w:t>.</w:t>
      </w:r>
      <w:r>
        <w:tab/>
        <w:t>Certain shareholders may be ordered to dispose of shares</w:t>
      </w:r>
      <w:bookmarkEnd w:id="158"/>
      <w:bookmarkEnd w:id="159"/>
      <w:bookmarkEnd w:id="160"/>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161" w:name="_Toc189454813"/>
      <w:bookmarkStart w:id="162" w:name="_Toc4821046"/>
      <w:bookmarkStart w:id="163" w:name="_Toc131328533"/>
      <w:bookmarkStart w:id="164" w:name="_Toc142386675"/>
      <w:bookmarkStart w:id="165" w:name="_Toc142386983"/>
      <w:bookmarkStart w:id="166" w:name="_Toc142387033"/>
      <w:bookmarkStart w:id="167" w:name="_Toc142447030"/>
      <w:bookmarkStart w:id="168" w:name="_Toc157836272"/>
      <w:bookmarkStart w:id="169" w:name="_Toc169337183"/>
      <w:bookmarkStart w:id="170" w:name="_Toc169412085"/>
      <w:r>
        <w:rPr>
          <w:rStyle w:val="CharSchNo"/>
        </w:rPr>
        <w:t>Schedule 1</w:t>
      </w:r>
      <w:bookmarkEnd w:id="161"/>
      <w:bookmarkEnd w:id="162"/>
      <w:bookmarkEnd w:id="163"/>
      <w:bookmarkEnd w:id="164"/>
      <w:bookmarkEnd w:id="165"/>
      <w:bookmarkEnd w:id="166"/>
      <w:bookmarkEnd w:id="167"/>
      <w:bookmarkEnd w:id="168"/>
      <w:bookmarkEnd w:id="169"/>
      <w:bookmarkEnd w:id="170"/>
    </w:p>
    <w:p>
      <w:pPr>
        <w:pStyle w:val="yFootnoteheading"/>
      </w:pPr>
      <w:r>
        <w:tab/>
        <w:t>[Heading amended by No. 44 of 1987 s. 8.]</w:t>
      </w:r>
    </w:p>
    <w:p>
      <w:pPr>
        <w:pStyle w:val="yShoulderClause"/>
      </w:pPr>
      <w:r>
        <w:t>(Section (3))</w:t>
      </w:r>
    </w:p>
    <w:p>
      <w:pPr>
        <w:pStyle w:val="yMiscellaneousHeading"/>
      </w:pPr>
      <w:r>
        <w:t>AGREEMENT</w:t>
      </w:r>
    </w:p>
    <w:p>
      <w:pPr>
        <w:pStyle w:val="yMiscellaneousBody"/>
        <w:jc w:val="center"/>
      </w:pPr>
      <w:r>
        <w:t xml:space="preserve">INDEX </w:t>
      </w:r>
      <w:del w:id="171" w:author="svcMRProcess" w:date="2020-02-14T09:08:00Z">
        <w:r>
          <w:rPr>
            <w:vertAlign w:val="superscript"/>
          </w:rPr>
          <w:delText>7</w:delText>
        </w:r>
      </w:del>
      <w:ins w:id="172" w:author="svcMRProcess" w:date="2020-02-14T09:08:00Z">
        <w:r>
          <w:rPr>
            <w:vertAlign w:val="superscript"/>
          </w:rPr>
          <w:t>9</w:t>
        </w:r>
      </w:ins>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 xml:space="preserve">Committee’s </w:t>
      </w:r>
      <w:del w:id="173" w:author="svcMRProcess" w:date="2020-02-14T09:08:00Z">
        <w:r>
          <w:delText>Nomnated</w:delText>
        </w:r>
      </w:del>
      <w:ins w:id="174" w:author="svcMRProcess" w:date="2020-02-14T09:08:00Z">
        <w:r>
          <w:t>Nominated</w:t>
        </w:r>
      </w:ins>
      <w:r>
        <w:t xml:space="preserve">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del w:id="175" w:author="svcMRProcess" w:date="2020-02-14T09:08:00Z">
        <w:r>
          <w:rPr>
            <w:b/>
            <w:vertAlign w:val="superscript"/>
          </w:rPr>
          <w:delText>8</w:delText>
        </w:r>
      </w:del>
      <w:ins w:id="176" w:author="svcMRProcess" w:date="2020-02-14T09:08:00Z">
        <w:r>
          <w:rPr>
            <w:b/>
            <w:vertAlign w:val="superscript"/>
          </w:rPr>
          <w:t>10</w:t>
        </w:r>
      </w:ins>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del w:id="177" w:author="svcMRProcess" w:date="2020-02-14T09:08:00Z">
        <w:r>
          <w:rPr>
            <w:b/>
            <w:vertAlign w:val="superscript"/>
          </w:rPr>
          <w:delText>8</w:delText>
        </w:r>
      </w:del>
      <w:ins w:id="178" w:author="svcMRProcess" w:date="2020-02-14T09:08:00Z">
        <w:r>
          <w:rPr>
            <w:b/>
            <w:vertAlign w:val="superscript"/>
          </w:rPr>
          <w:t>10</w:t>
        </w:r>
      </w:ins>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keepNext/>
        <w:keepLines/>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w:t>
      </w:r>
      <w:del w:id="179" w:author="svcMRProcess" w:date="2020-02-14T09:08:00Z">
        <w:r>
          <w:rPr>
            <w:snapToGrid w:val="0"/>
            <w:vertAlign w:val="superscript"/>
          </w:rPr>
          <w:delText> 9</w:delText>
        </w:r>
      </w:del>
      <w:r>
        <w:t xml:space="preserve">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w:t>
      </w:r>
      <w:del w:id="180" w:author="svcMRProcess" w:date="2020-02-14T09:08:00Z">
        <w:r>
          <w:rPr>
            <w:snapToGrid w:val="0"/>
            <w:vertAlign w:val="superscript"/>
          </w:rPr>
          <w:delText> 9</w:delText>
        </w:r>
      </w:del>
      <w:r>
        <w:t xml:space="preserve">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del w:id="181" w:author="svcMRProcess" w:date="2020-02-14T09:08:00Z">
        <w:r>
          <w:rPr>
            <w:b/>
            <w:vertAlign w:val="superscript"/>
          </w:rPr>
          <w:delText>8</w:delText>
        </w:r>
      </w:del>
      <w:ins w:id="182" w:author="svcMRProcess" w:date="2020-02-14T09:08:00Z">
        <w:r>
          <w:rPr>
            <w:b/>
            <w:vertAlign w:val="superscript"/>
          </w:rPr>
          <w:t>10</w:t>
        </w:r>
      </w:ins>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del w:id="183" w:author="svcMRProcess" w:date="2020-02-14T09:08:00Z">
        <w:r>
          <w:rPr>
            <w:vertAlign w:val="superscript"/>
          </w:rPr>
          <w:delText>8</w:delText>
        </w:r>
      </w:del>
      <w:ins w:id="184" w:author="svcMRProcess" w:date="2020-02-14T09:08:00Z">
        <w:r>
          <w:rPr>
            <w:vertAlign w:val="superscript"/>
          </w:rPr>
          <w:t>10</w:t>
        </w:r>
      </w:ins>
      <w:r>
        <w:t>.</w:t>
      </w:r>
    </w:p>
    <w:p>
      <w:pPr>
        <w:pStyle w:val="yMiscellaneousBody"/>
        <w:keepNext/>
        <w:spacing w:before="120"/>
        <w:rPr>
          <w:b/>
        </w:rPr>
      </w:pPr>
      <w:r>
        <w:rPr>
          <w:b/>
        </w:rPr>
        <w:t>Initial obligations of the State</w:t>
      </w:r>
      <w:r>
        <w:t> </w:t>
      </w:r>
      <w:del w:id="185" w:author="svcMRProcess" w:date="2020-02-14T09:08:00Z">
        <w:r>
          <w:rPr>
            <w:vertAlign w:val="superscript"/>
          </w:rPr>
          <w:delText>8</w:delText>
        </w:r>
      </w:del>
      <w:ins w:id="186" w:author="svcMRProcess" w:date="2020-02-14T09:08:00Z">
        <w:r>
          <w:rPr>
            <w:b/>
            <w:bCs/>
            <w:vertAlign w:val="superscript"/>
          </w:rPr>
          <w:t>10</w:t>
        </w:r>
      </w:ins>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del w:id="187" w:author="svcMRProcess" w:date="2020-02-14T09:08:00Z">
        <w:r>
          <w:rPr>
            <w:vertAlign w:val="superscript"/>
          </w:rPr>
          <w:delText>8</w:delText>
        </w:r>
      </w:del>
      <w:ins w:id="188" w:author="svcMRProcess" w:date="2020-02-14T09:08:00Z">
        <w:r>
          <w:rPr>
            <w:b/>
            <w:bCs/>
            <w:vertAlign w:val="superscript"/>
          </w:rPr>
          <w:t>10</w:t>
        </w:r>
      </w:ins>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del w:id="189" w:author="svcMRProcess" w:date="2020-02-14T09:08:00Z">
        <w:r>
          <w:rPr>
            <w:vertAlign w:val="superscript"/>
          </w:rPr>
          <w:delText>8</w:delText>
        </w:r>
      </w:del>
      <w:ins w:id="190" w:author="svcMRProcess" w:date="2020-02-14T09:08:00Z">
        <w:r>
          <w:rPr>
            <w:b/>
            <w:bCs/>
            <w:vertAlign w:val="superscript"/>
          </w:rPr>
          <w:t>10</w:t>
        </w:r>
      </w:ins>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del w:id="191" w:author="svcMRProcess" w:date="2020-02-14T09:08:00Z">
        <w:r>
          <w:rPr>
            <w:vertAlign w:val="superscript"/>
          </w:rPr>
          <w:delText>8</w:delText>
        </w:r>
      </w:del>
      <w:ins w:id="192" w:author="svcMRProcess" w:date="2020-02-14T09:08:00Z">
        <w:r>
          <w:rPr>
            <w:b/>
            <w:bCs/>
            <w:vertAlign w:val="superscript"/>
          </w:rPr>
          <w:t>10</w:t>
        </w:r>
      </w:ins>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del w:id="193" w:author="svcMRProcess" w:date="2020-02-14T09:08:00Z">
        <w:r>
          <w:rPr>
            <w:b/>
            <w:vertAlign w:val="superscript"/>
          </w:rPr>
          <w:delText>8</w:delText>
        </w:r>
      </w:del>
      <w:ins w:id="194" w:author="svcMRProcess" w:date="2020-02-14T09:08:00Z">
        <w:r>
          <w:rPr>
            <w:b/>
            <w:vertAlign w:val="superscript"/>
          </w:rPr>
          <w:t>10</w:t>
        </w:r>
      </w:ins>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del w:id="195" w:author="svcMRProcess" w:date="2020-02-14T09:08:00Z">
        <w:r>
          <w:rPr>
            <w:b/>
            <w:vertAlign w:val="superscript"/>
          </w:rPr>
          <w:delText>8</w:delText>
        </w:r>
      </w:del>
      <w:ins w:id="196" w:author="svcMRProcess" w:date="2020-02-14T09:08:00Z">
        <w:r>
          <w:rPr>
            <w:b/>
            <w:vertAlign w:val="superscript"/>
          </w:rPr>
          <w:t>10</w:t>
        </w:r>
      </w:ins>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del w:id="197" w:author="svcMRProcess" w:date="2020-02-14T09:08:00Z">
        <w:r>
          <w:rPr>
            <w:b/>
            <w:vertAlign w:val="superscript"/>
          </w:rPr>
          <w:delText>8</w:delText>
        </w:r>
      </w:del>
      <w:ins w:id="198" w:author="svcMRProcess" w:date="2020-02-14T09:08:00Z">
        <w:r>
          <w:rPr>
            <w:b/>
            <w:vertAlign w:val="superscript"/>
          </w:rPr>
          <w:t>10</w:t>
        </w:r>
      </w:ins>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del w:id="199" w:author="svcMRProcess" w:date="2020-02-14T09:08:00Z">
        <w:r>
          <w:rPr>
            <w:b/>
            <w:vertAlign w:val="superscript"/>
          </w:rPr>
          <w:delText>8</w:delText>
        </w:r>
      </w:del>
      <w:ins w:id="200" w:author="svcMRProcess" w:date="2020-02-14T09:08:00Z">
        <w:r>
          <w:rPr>
            <w:b/>
            <w:vertAlign w:val="superscript"/>
          </w:rPr>
          <w:t>10</w:t>
        </w:r>
      </w:ins>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del w:id="201" w:author="svcMRProcess" w:date="2020-02-14T09:08:00Z">
        <w:r>
          <w:rPr>
            <w:b/>
            <w:vertAlign w:val="superscript"/>
          </w:rPr>
          <w:delText>8</w:delText>
        </w:r>
      </w:del>
      <w:ins w:id="202" w:author="svcMRProcess" w:date="2020-02-14T09:08:00Z">
        <w:r>
          <w:rPr>
            <w:b/>
            <w:vertAlign w:val="superscript"/>
          </w:rPr>
          <w:t>10</w:t>
        </w:r>
      </w:ins>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del w:id="203" w:author="svcMRProcess" w:date="2020-02-14T09:08:00Z">
        <w:r>
          <w:rPr>
            <w:b/>
            <w:vertAlign w:val="superscript"/>
          </w:rPr>
          <w:delText>8</w:delText>
        </w:r>
      </w:del>
      <w:ins w:id="204" w:author="svcMRProcess" w:date="2020-02-14T09:08:00Z">
        <w:r>
          <w:rPr>
            <w:b/>
            <w:vertAlign w:val="superscript"/>
          </w:rPr>
          <w:t>10</w:t>
        </w:r>
      </w:ins>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del w:id="205" w:author="svcMRProcess" w:date="2020-02-14T09:08:00Z">
        <w:r>
          <w:rPr>
            <w:b/>
            <w:vertAlign w:val="superscript"/>
          </w:rPr>
          <w:delText>8</w:delText>
        </w:r>
      </w:del>
      <w:ins w:id="206" w:author="svcMRProcess" w:date="2020-02-14T09:08:00Z">
        <w:r>
          <w:rPr>
            <w:b/>
            <w:vertAlign w:val="superscript"/>
          </w:rPr>
          <w:t>10</w:t>
        </w:r>
      </w:ins>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del w:id="207" w:author="svcMRProcess" w:date="2020-02-14T09:08:00Z">
        <w:r>
          <w:rPr>
            <w:b/>
            <w:vertAlign w:val="superscript"/>
          </w:rPr>
          <w:delText>8</w:delText>
        </w:r>
      </w:del>
      <w:ins w:id="208" w:author="svcMRProcess" w:date="2020-02-14T09:08:00Z">
        <w:r>
          <w:rPr>
            <w:b/>
            <w:vertAlign w:val="superscript"/>
          </w:rPr>
          <w:t>10</w:t>
        </w:r>
      </w:ins>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del w:id="209" w:author="svcMRProcess" w:date="2020-02-14T09:08:00Z">
        <w:r>
          <w:rPr>
            <w:b/>
            <w:vertAlign w:val="superscript"/>
          </w:rPr>
          <w:delText>8</w:delText>
        </w:r>
      </w:del>
      <w:ins w:id="210" w:author="svcMRProcess" w:date="2020-02-14T09:08:00Z">
        <w:r>
          <w:rPr>
            <w:b/>
            <w:vertAlign w:val="superscript"/>
          </w:rPr>
          <w:t>10</w:t>
        </w:r>
      </w:ins>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del w:id="211" w:author="svcMRProcess" w:date="2020-02-14T09:08:00Z">
        <w:r>
          <w:rPr>
            <w:b/>
          </w:rPr>
          <w:delText xml:space="preserve"> </w:delText>
        </w:r>
      </w:del>
      <w:ins w:id="212" w:author="svcMRProcess" w:date="2020-02-14T09:08:00Z">
        <w:r>
          <w:rPr>
            <w:b/>
          </w:rPr>
          <w:br/>
        </w:r>
      </w:ins>
      <w:r>
        <w:rPr>
          <w:b/>
        </w:rPr>
        <w:t xml:space="preserve">Time for completion </w:t>
      </w:r>
      <w:del w:id="213" w:author="svcMRProcess" w:date="2020-02-14T09:08:00Z">
        <w:r>
          <w:rPr>
            <w:b/>
            <w:vertAlign w:val="superscript"/>
          </w:rPr>
          <w:delText>8</w:delText>
        </w:r>
      </w:del>
      <w:ins w:id="214" w:author="svcMRProcess" w:date="2020-02-14T09:08:00Z">
        <w:r>
          <w:rPr>
            <w:b/>
            <w:vertAlign w:val="superscript"/>
          </w:rPr>
          <w:t>10</w:t>
        </w:r>
      </w:ins>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del w:id="215" w:author="svcMRProcess" w:date="2020-02-14T09:08:00Z">
        <w:r>
          <w:rPr>
            <w:b/>
            <w:vertAlign w:val="superscript"/>
          </w:rPr>
          <w:delText>8</w:delText>
        </w:r>
      </w:del>
      <w:ins w:id="216" w:author="svcMRProcess" w:date="2020-02-14T09:08:00Z">
        <w:r>
          <w:rPr>
            <w:b/>
            <w:vertAlign w:val="superscript"/>
          </w:rPr>
          <w:t>10</w:t>
        </w:r>
      </w:ins>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del w:id="217" w:author="svcMRProcess" w:date="2020-02-14T09:08:00Z">
        <w:r>
          <w:rPr>
            <w:b/>
            <w:vertAlign w:val="superscript"/>
          </w:rPr>
          <w:delText>8</w:delText>
        </w:r>
      </w:del>
      <w:ins w:id="218" w:author="svcMRProcess" w:date="2020-02-14T09:08:00Z">
        <w:r>
          <w:rPr>
            <w:b/>
            <w:vertAlign w:val="superscript"/>
          </w:rPr>
          <w:t>10</w:t>
        </w:r>
      </w:ins>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del w:id="219" w:author="svcMRProcess" w:date="2020-02-14T09:08:00Z">
        <w:r>
          <w:rPr>
            <w:b/>
            <w:vertAlign w:val="superscript"/>
          </w:rPr>
          <w:delText>8</w:delText>
        </w:r>
      </w:del>
      <w:ins w:id="220" w:author="svcMRProcess" w:date="2020-02-14T09:08:00Z">
        <w:r>
          <w:rPr>
            <w:b/>
            <w:vertAlign w:val="superscript"/>
          </w:rPr>
          <w:t>10</w:t>
        </w:r>
      </w:ins>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del w:id="221" w:author="svcMRProcess" w:date="2020-02-14T09:08:00Z">
        <w:r>
          <w:rPr>
            <w:b/>
            <w:vertAlign w:val="superscript"/>
          </w:rPr>
          <w:delText>8</w:delText>
        </w:r>
      </w:del>
      <w:ins w:id="222" w:author="svcMRProcess" w:date="2020-02-14T09:08:00Z">
        <w:r>
          <w:rPr>
            <w:b/>
            <w:vertAlign w:val="superscript"/>
          </w:rPr>
          <w:t>10</w:t>
        </w:r>
      </w:ins>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del w:id="223" w:author="svcMRProcess" w:date="2020-02-14T09:08:00Z">
        <w:r>
          <w:rPr>
            <w:b/>
            <w:vertAlign w:val="superscript"/>
          </w:rPr>
          <w:delText>8</w:delText>
        </w:r>
      </w:del>
      <w:ins w:id="224" w:author="svcMRProcess" w:date="2020-02-14T09:08:00Z">
        <w:r>
          <w:rPr>
            <w:b/>
            <w:vertAlign w:val="superscript"/>
          </w:rPr>
          <w:t>10</w:t>
        </w:r>
      </w:ins>
    </w:p>
    <w:p>
      <w:pPr>
        <w:pStyle w:val="yMiscellaneousBody"/>
        <w:tabs>
          <w:tab w:val="left" w:pos="567"/>
          <w:tab w:val="left" w:pos="1134"/>
        </w:tabs>
        <w:spacing w:before="120"/>
      </w:pPr>
      <w:r>
        <w:tab/>
        <w:t>(7)</w:t>
      </w:r>
      <w:r>
        <w:tab/>
        <w:t>If by an award made on reference to arbitration pursuant to sub</w:t>
      </w:r>
      <w:del w:id="225" w:author="svcMRProcess" w:date="2020-02-14T09:08:00Z">
        <w:r>
          <w:delText>-</w:delText>
        </w:r>
      </w:del>
      <w:ins w:id="226" w:author="svcMRProcess" w:date="2020-02-14T09:08:00Z">
        <w:r>
          <w:noBreakHyphen/>
        </w:r>
      </w:ins>
      <w:r>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del w:id="227" w:author="svcMRProcess" w:date="2020-02-14T09:08:00Z">
        <w:r>
          <w:rPr>
            <w:b/>
            <w:vertAlign w:val="superscript"/>
          </w:rPr>
          <w:delText>8</w:delText>
        </w:r>
      </w:del>
      <w:ins w:id="228" w:author="svcMRProcess" w:date="2020-02-14T09:08:00Z">
        <w:r>
          <w:rPr>
            <w:b/>
            <w:vertAlign w:val="superscript"/>
          </w:rPr>
          <w:t>10</w:t>
        </w:r>
      </w:ins>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del w:id="229" w:author="svcMRProcess" w:date="2020-02-14T09:08:00Z">
        <w:r>
          <w:rPr>
            <w:b/>
            <w:vertAlign w:val="superscript"/>
          </w:rPr>
          <w:delText>8</w:delText>
        </w:r>
      </w:del>
      <w:ins w:id="230" w:author="svcMRProcess" w:date="2020-02-14T09:08:00Z">
        <w:r>
          <w:rPr>
            <w:b/>
            <w:vertAlign w:val="superscript"/>
          </w:rPr>
          <w:t>10</w:t>
        </w:r>
      </w:ins>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del w:id="231" w:author="svcMRProcess" w:date="2020-02-14T09:08:00Z">
        <w:r>
          <w:rPr>
            <w:b/>
          </w:rPr>
          <w:delText xml:space="preserve"> </w:delText>
        </w:r>
      </w:del>
      <w:ins w:id="232" w:author="svcMRProcess" w:date="2020-02-14T09:08:00Z">
        <w:r>
          <w:rPr>
            <w:b/>
          </w:rPr>
          <w:br/>
        </w:r>
      </w:ins>
      <w:r>
        <w:rPr>
          <w:b/>
        </w:rPr>
        <w:t>Operation of Resort Complex </w:t>
      </w:r>
      <w:del w:id="233" w:author="svcMRProcess" w:date="2020-02-14T09:08:00Z">
        <w:r>
          <w:rPr>
            <w:b/>
            <w:vertAlign w:val="superscript"/>
          </w:rPr>
          <w:delText>8</w:delText>
        </w:r>
      </w:del>
      <w:ins w:id="234" w:author="svcMRProcess" w:date="2020-02-14T09:08:00Z">
        <w:r>
          <w:rPr>
            <w:b/>
            <w:vertAlign w:val="superscript"/>
          </w:rPr>
          <w:t>10</w:t>
        </w:r>
      </w:ins>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del w:id="235" w:author="svcMRProcess" w:date="2020-02-14T09:08:00Z">
        <w:r>
          <w:rPr>
            <w:b/>
            <w:vertAlign w:val="superscript"/>
          </w:rPr>
          <w:delText>8</w:delText>
        </w:r>
      </w:del>
      <w:ins w:id="236" w:author="svcMRProcess" w:date="2020-02-14T09:08:00Z">
        <w:r>
          <w:rPr>
            <w:b/>
            <w:vertAlign w:val="superscript"/>
          </w:rPr>
          <w:t>10</w:t>
        </w:r>
      </w:ins>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del w:id="237" w:author="svcMRProcess" w:date="2020-02-14T09:08:00Z">
        <w:r>
          <w:rPr>
            <w:b/>
            <w:vertAlign w:val="superscript"/>
          </w:rPr>
          <w:delText>8</w:delText>
        </w:r>
      </w:del>
      <w:ins w:id="238" w:author="svcMRProcess" w:date="2020-02-14T09:08:00Z">
        <w:r>
          <w:rPr>
            <w:b/>
            <w:vertAlign w:val="superscript"/>
          </w:rPr>
          <w:t>10</w:t>
        </w:r>
      </w:ins>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del w:id="239" w:author="svcMRProcess" w:date="2020-02-14T09:08:00Z">
        <w:r>
          <w:rPr>
            <w:b/>
            <w:vertAlign w:val="superscript"/>
          </w:rPr>
          <w:delText>8</w:delText>
        </w:r>
      </w:del>
      <w:ins w:id="240" w:author="svcMRProcess" w:date="2020-02-14T09:08:00Z">
        <w:r>
          <w:rPr>
            <w:b/>
            <w:vertAlign w:val="superscript"/>
          </w:rPr>
          <w:t>10</w:t>
        </w:r>
      </w:ins>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del w:id="241" w:author="svcMRProcess" w:date="2020-02-14T09:08:00Z">
        <w:r>
          <w:rPr>
            <w:b/>
            <w:vertAlign w:val="superscript"/>
          </w:rPr>
          <w:delText>8</w:delText>
        </w:r>
      </w:del>
      <w:ins w:id="242" w:author="svcMRProcess" w:date="2020-02-14T09:08:00Z">
        <w:r>
          <w:rPr>
            <w:b/>
            <w:vertAlign w:val="superscript"/>
          </w:rPr>
          <w:t>10</w:t>
        </w:r>
      </w:ins>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del w:id="243" w:author="svcMRProcess" w:date="2020-02-14T09:08:00Z">
        <w:r>
          <w:rPr>
            <w:b/>
            <w:vertAlign w:val="superscript"/>
          </w:rPr>
          <w:delText>8</w:delText>
        </w:r>
      </w:del>
      <w:ins w:id="244" w:author="svcMRProcess" w:date="2020-02-14T09:08:00Z">
        <w:r>
          <w:rPr>
            <w:b/>
            <w:vertAlign w:val="superscript"/>
          </w:rPr>
          <w:t>10</w:t>
        </w:r>
      </w:ins>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del w:id="245" w:author="svcMRProcess" w:date="2020-02-14T09:08:00Z">
        <w:r>
          <w:rPr>
            <w:b/>
            <w:vertAlign w:val="superscript"/>
          </w:rPr>
          <w:delText>8</w:delText>
        </w:r>
      </w:del>
      <w:ins w:id="246" w:author="svcMRProcess" w:date="2020-02-14T09:08:00Z">
        <w:r>
          <w:rPr>
            <w:b/>
            <w:vertAlign w:val="superscript"/>
          </w:rPr>
          <w:t>10</w:t>
        </w:r>
      </w:ins>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del w:id="247" w:author="svcMRProcess" w:date="2020-02-14T09:08:00Z">
        <w:r>
          <w:rPr>
            <w:b/>
            <w:vertAlign w:val="superscript"/>
          </w:rPr>
          <w:delText>8</w:delText>
        </w:r>
      </w:del>
      <w:ins w:id="248" w:author="svcMRProcess" w:date="2020-02-14T09:08:00Z">
        <w:r>
          <w:rPr>
            <w:b/>
            <w:vertAlign w:val="superscript"/>
          </w:rPr>
          <w:t>10</w:t>
        </w:r>
      </w:ins>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del w:id="249" w:author="svcMRProcess" w:date="2020-02-14T09:08:00Z">
        <w:r>
          <w:rPr>
            <w:b/>
            <w:vertAlign w:val="superscript"/>
          </w:rPr>
          <w:delText>8</w:delText>
        </w:r>
      </w:del>
      <w:ins w:id="250" w:author="svcMRProcess" w:date="2020-02-14T09:08:00Z">
        <w:r>
          <w:rPr>
            <w:b/>
            <w:vertAlign w:val="superscript"/>
          </w:rPr>
          <w:t>10</w:t>
        </w:r>
      </w:ins>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del w:id="251" w:author="svcMRProcess" w:date="2020-02-14T09:08:00Z">
        <w:r>
          <w:rPr>
            <w:b/>
            <w:vertAlign w:val="superscript"/>
          </w:rPr>
          <w:delText>8</w:delText>
        </w:r>
      </w:del>
      <w:ins w:id="252" w:author="svcMRProcess" w:date="2020-02-14T09:08:00Z">
        <w:r>
          <w:rPr>
            <w:b/>
            <w:vertAlign w:val="superscript"/>
          </w:rPr>
          <w:t>10</w:t>
        </w:r>
      </w:ins>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del w:id="253" w:author="svcMRProcess" w:date="2020-02-14T09:08:00Z">
        <w:r>
          <w:rPr>
            <w:b/>
            <w:vertAlign w:val="superscript"/>
          </w:rPr>
          <w:delText>8</w:delText>
        </w:r>
      </w:del>
      <w:ins w:id="254" w:author="svcMRProcess" w:date="2020-02-14T09:08:00Z">
        <w:r>
          <w:rPr>
            <w:b/>
            <w:vertAlign w:val="superscript"/>
          </w:rPr>
          <w:t>10</w:t>
        </w:r>
      </w:ins>
    </w:p>
    <w:p>
      <w:pPr>
        <w:pStyle w:val="yMiscellaneousBody"/>
        <w:tabs>
          <w:tab w:val="left" w:pos="567"/>
          <w:tab w:val="left" w:pos="1134"/>
        </w:tabs>
      </w:pPr>
      <w:r>
        <w:tab/>
        <w:t>(4)</w:t>
      </w:r>
      <w:r>
        <w:tab/>
        <w:t>If the Manager fails to comply with a notice given pursuant to sub</w:t>
      </w:r>
      <w:del w:id="255" w:author="svcMRProcess" w:date="2020-02-14T09:08:00Z">
        <w:r>
          <w:delText>-</w:delText>
        </w:r>
      </w:del>
      <w:ins w:id="256" w:author="svcMRProcess" w:date="2020-02-14T09:08:00Z">
        <w:r>
          <w:noBreakHyphen/>
        </w:r>
      </w:ins>
      <w:r>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del w:id="257" w:author="svcMRProcess" w:date="2020-02-14T09:08:00Z">
        <w:r>
          <w:rPr>
            <w:b/>
            <w:vertAlign w:val="superscript"/>
          </w:rPr>
          <w:delText>8</w:delText>
        </w:r>
      </w:del>
      <w:ins w:id="258" w:author="svcMRProcess" w:date="2020-02-14T09:08:00Z">
        <w:r>
          <w:rPr>
            <w:b/>
            <w:vertAlign w:val="superscript"/>
          </w:rPr>
          <w:t>10</w:t>
        </w:r>
      </w:ins>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del w:id="259" w:author="svcMRProcess" w:date="2020-02-14T09:08:00Z">
        <w:r>
          <w:rPr>
            <w:b/>
            <w:vertAlign w:val="superscript"/>
          </w:rPr>
          <w:delText>8</w:delText>
        </w:r>
      </w:del>
      <w:ins w:id="260" w:author="svcMRProcess" w:date="2020-02-14T09:08:00Z">
        <w:r>
          <w:rPr>
            <w:b/>
            <w:vertAlign w:val="superscript"/>
          </w:rPr>
          <w:t>10</w:t>
        </w:r>
      </w:ins>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del w:id="261" w:author="svcMRProcess" w:date="2020-02-14T09:08:00Z">
        <w:r>
          <w:rPr>
            <w:b/>
            <w:vertAlign w:val="superscript"/>
          </w:rPr>
          <w:delText>8</w:delText>
        </w:r>
      </w:del>
      <w:ins w:id="262" w:author="svcMRProcess" w:date="2020-02-14T09:08:00Z">
        <w:r>
          <w:rPr>
            <w:b/>
            <w:vertAlign w:val="superscript"/>
          </w:rPr>
          <w:t>10</w:t>
        </w:r>
      </w:ins>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del w:id="263" w:author="svcMRProcess" w:date="2020-02-14T09:08:00Z">
        <w:r>
          <w:rPr>
            <w:b/>
            <w:vertAlign w:val="superscript"/>
          </w:rPr>
          <w:delText>8</w:delText>
        </w:r>
      </w:del>
      <w:ins w:id="264" w:author="svcMRProcess" w:date="2020-02-14T09:08:00Z">
        <w:r>
          <w:rPr>
            <w:b/>
            <w:vertAlign w:val="superscript"/>
          </w:rPr>
          <w:t>10</w:t>
        </w:r>
      </w:ins>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del w:id="265" w:author="svcMRProcess" w:date="2020-02-14T09:08:00Z">
        <w:r>
          <w:rPr>
            <w:b/>
            <w:vertAlign w:val="superscript"/>
          </w:rPr>
          <w:delText>8</w:delText>
        </w:r>
      </w:del>
      <w:ins w:id="266" w:author="svcMRProcess" w:date="2020-02-14T09:08:00Z">
        <w:r>
          <w:rPr>
            <w:b/>
            <w:vertAlign w:val="superscript"/>
          </w:rPr>
          <w:t>10</w:t>
        </w:r>
      </w:ins>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del w:id="267" w:author="svcMRProcess" w:date="2020-02-14T09:08:00Z">
        <w:r>
          <w:rPr>
            <w:b/>
            <w:vertAlign w:val="superscript"/>
          </w:rPr>
          <w:delText>8</w:delText>
        </w:r>
      </w:del>
      <w:ins w:id="268" w:author="svcMRProcess" w:date="2020-02-14T09:08:00Z">
        <w:r>
          <w:rPr>
            <w:b/>
            <w:vertAlign w:val="superscript"/>
          </w:rPr>
          <w:t>10</w:t>
        </w:r>
      </w:ins>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del w:id="269" w:author="svcMRProcess" w:date="2020-02-14T09:08:00Z">
        <w:r>
          <w:rPr>
            <w:b/>
            <w:vertAlign w:val="superscript"/>
          </w:rPr>
          <w:delText>8</w:delText>
        </w:r>
      </w:del>
      <w:ins w:id="270" w:author="svcMRProcess" w:date="2020-02-14T09:08:00Z">
        <w:r>
          <w:rPr>
            <w:b/>
            <w:vertAlign w:val="superscript"/>
          </w:rPr>
          <w:t>10</w:t>
        </w:r>
      </w:ins>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del w:id="271" w:author="svcMRProcess" w:date="2020-02-14T09:08:00Z">
        <w:r>
          <w:rPr>
            <w:b/>
            <w:vertAlign w:val="superscript"/>
          </w:rPr>
          <w:delText>8</w:delText>
        </w:r>
      </w:del>
      <w:ins w:id="272" w:author="svcMRProcess" w:date="2020-02-14T09:08:00Z">
        <w:r>
          <w:rPr>
            <w:b/>
            <w:vertAlign w:val="superscript"/>
          </w:rPr>
          <w:t>10</w:t>
        </w:r>
      </w:ins>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del w:id="273" w:author="svcMRProcess" w:date="2020-02-14T09:08:00Z">
        <w:r>
          <w:rPr>
            <w:b/>
            <w:vertAlign w:val="superscript"/>
          </w:rPr>
          <w:delText>8</w:delText>
        </w:r>
      </w:del>
      <w:ins w:id="274" w:author="svcMRProcess" w:date="2020-02-14T09:08:00Z">
        <w:r>
          <w:rPr>
            <w:b/>
            <w:vertAlign w:val="superscript"/>
          </w:rPr>
          <w:t>10</w:t>
        </w:r>
      </w:ins>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del w:id="275" w:author="svcMRProcess" w:date="2020-02-14T09:08:00Z">
        <w:r>
          <w:rPr>
            <w:b/>
            <w:vertAlign w:val="superscript"/>
          </w:rPr>
          <w:delText>8</w:delText>
        </w:r>
      </w:del>
      <w:ins w:id="276" w:author="svcMRProcess" w:date="2020-02-14T09:08:00Z">
        <w:r>
          <w:rPr>
            <w:b/>
            <w:vertAlign w:val="superscript"/>
          </w:rPr>
          <w:t>10</w:t>
        </w:r>
      </w:ins>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del w:id="277" w:author="svcMRProcess" w:date="2020-02-14T09:08:00Z">
        <w:r>
          <w:rPr>
            <w:b/>
            <w:vertAlign w:val="superscript"/>
          </w:rPr>
          <w:delText>8</w:delText>
        </w:r>
      </w:del>
      <w:ins w:id="278" w:author="svcMRProcess" w:date="2020-02-14T09:08:00Z">
        <w:r>
          <w:rPr>
            <w:b/>
            <w:vertAlign w:val="superscript"/>
          </w:rPr>
          <w:t>10</w:t>
        </w:r>
      </w:ins>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del w:id="279" w:author="svcMRProcess" w:date="2020-02-14T09:08:00Z">
        <w:r>
          <w:rPr>
            <w:b/>
            <w:vertAlign w:val="superscript"/>
          </w:rPr>
          <w:delText>8</w:delText>
        </w:r>
      </w:del>
      <w:ins w:id="280" w:author="svcMRProcess" w:date="2020-02-14T09:08:00Z">
        <w:r>
          <w:rPr>
            <w:b/>
            <w:vertAlign w:val="superscript"/>
          </w:rPr>
          <w:t>10</w:t>
        </w:r>
      </w:ins>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 xml:space="preserve">the issuing of shares to each of the shareholders for the time being in proportion to their respective </w:t>
      </w:r>
      <w:del w:id="281" w:author="svcMRProcess" w:date="2020-02-14T09:08:00Z">
        <w:r>
          <w:delText>share</w:delText>
        </w:r>
        <w:r>
          <w:noBreakHyphen/>
          <w:delText>holdings</w:delText>
        </w:r>
      </w:del>
      <w:ins w:id="282" w:author="svcMRProcess" w:date="2020-02-14T09:08:00Z">
        <w:r>
          <w:t>shareholdings</w:t>
        </w:r>
      </w:ins>
      <w:r>
        <w:t>;</w:t>
      </w:r>
    </w:p>
    <w:p>
      <w:pPr>
        <w:pStyle w:val="yMiscellaneousBody"/>
        <w:keepNext/>
        <w:spacing w:before="120"/>
        <w:ind w:left="851"/>
        <w:rPr>
          <w:b/>
        </w:rPr>
      </w:pPr>
      <w:r>
        <w:rPr>
          <w:b/>
        </w:rPr>
        <w:t>Committee to approve appointment of Directors </w:t>
      </w:r>
      <w:del w:id="283" w:author="svcMRProcess" w:date="2020-02-14T09:08:00Z">
        <w:r>
          <w:rPr>
            <w:b/>
            <w:vertAlign w:val="superscript"/>
          </w:rPr>
          <w:delText>8</w:delText>
        </w:r>
      </w:del>
      <w:ins w:id="284" w:author="svcMRProcess" w:date="2020-02-14T09:08:00Z">
        <w:r>
          <w:rPr>
            <w:b/>
            <w:vertAlign w:val="superscript"/>
          </w:rPr>
          <w:t>10</w:t>
        </w:r>
      </w:ins>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del w:id="285" w:author="svcMRProcess" w:date="2020-02-14T09:08:00Z">
        <w:r>
          <w:rPr>
            <w:b/>
            <w:vertAlign w:val="superscript"/>
          </w:rPr>
          <w:delText>8</w:delText>
        </w:r>
      </w:del>
      <w:ins w:id="286" w:author="svcMRProcess" w:date="2020-02-14T09:08:00Z">
        <w:r>
          <w:rPr>
            <w:b/>
            <w:vertAlign w:val="superscript"/>
          </w:rPr>
          <w:t>10</w:t>
        </w:r>
      </w:ins>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del w:id="287" w:author="svcMRProcess" w:date="2020-02-14T09:08:00Z">
        <w:r>
          <w:rPr>
            <w:b/>
            <w:vertAlign w:val="superscript"/>
          </w:rPr>
          <w:delText>8</w:delText>
        </w:r>
      </w:del>
      <w:ins w:id="288" w:author="svcMRProcess" w:date="2020-02-14T09:08:00Z">
        <w:r>
          <w:rPr>
            <w:b/>
            <w:vertAlign w:val="superscript"/>
          </w:rPr>
          <w:t>10</w:t>
        </w:r>
      </w:ins>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del w:id="289" w:author="svcMRProcess" w:date="2020-02-14T09:08:00Z">
        <w:r>
          <w:rPr>
            <w:b/>
            <w:vertAlign w:val="superscript"/>
          </w:rPr>
          <w:delText>8</w:delText>
        </w:r>
      </w:del>
      <w:ins w:id="290" w:author="svcMRProcess" w:date="2020-02-14T09:08:00Z">
        <w:r>
          <w:rPr>
            <w:b/>
            <w:vertAlign w:val="superscript"/>
          </w:rPr>
          <w:t>10</w:t>
        </w:r>
      </w:ins>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del w:id="291" w:author="svcMRProcess" w:date="2020-02-14T09:08:00Z">
        <w:r>
          <w:rPr>
            <w:b/>
            <w:vertAlign w:val="superscript"/>
          </w:rPr>
          <w:delText>8</w:delText>
        </w:r>
      </w:del>
      <w:ins w:id="292" w:author="svcMRProcess" w:date="2020-02-14T09:08:00Z">
        <w:r>
          <w:rPr>
            <w:b/>
            <w:vertAlign w:val="superscript"/>
          </w:rPr>
          <w:t>10</w:t>
        </w:r>
      </w:ins>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del w:id="293" w:author="svcMRProcess" w:date="2020-02-14T09:08:00Z">
        <w:r>
          <w:rPr>
            <w:b/>
            <w:vertAlign w:val="superscript"/>
          </w:rPr>
          <w:delText>8</w:delText>
        </w:r>
      </w:del>
      <w:ins w:id="294" w:author="svcMRProcess" w:date="2020-02-14T09:08:00Z">
        <w:r>
          <w:rPr>
            <w:b/>
            <w:vertAlign w:val="superscript"/>
          </w:rPr>
          <w:t>10</w:t>
        </w:r>
      </w:ins>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del w:id="295" w:author="svcMRProcess" w:date="2020-02-14T09:08:00Z">
        <w:r>
          <w:rPr>
            <w:b/>
            <w:vertAlign w:val="superscript"/>
          </w:rPr>
          <w:delText>8</w:delText>
        </w:r>
      </w:del>
      <w:ins w:id="296" w:author="svcMRProcess" w:date="2020-02-14T09:08:00Z">
        <w:r>
          <w:rPr>
            <w:b/>
            <w:vertAlign w:val="superscript"/>
          </w:rPr>
          <w:t>10</w:t>
        </w:r>
      </w:ins>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del w:id="297" w:author="svcMRProcess" w:date="2020-02-14T09:08:00Z">
        <w:r>
          <w:rPr>
            <w:b/>
            <w:vertAlign w:val="superscript"/>
          </w:rPr>
          <w:delText>8</w:delText>
        </w:r>
      </w:del>
      <w:ins w:id="298" w:author="svcMRProcess" w:date="2020-02-14T09:08:00Z">
        <w:r>
          <w:rPr>
            <w:b/>
            <w:vertAlign w:val="superscript"/>
          </w:rPr>
          <w:t>10</w:t>
        </w:r>
      </w:ins>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del w:id="299" w:author="svcMRProcess" w:date="2020-02-14T09:08:00Z">
        <w:r>
          <w:rPr>
            <w:b/>
            <w:vertAlign w:val="superscript"/>
          </w:rPr>
          <w:delText>8</w:delText>
        </w:r>
      </w:del>
      <w:ins w:id="300" w:author="svcMRProcess" w:date="2020-02-14T09:08:00Z">
        <w:r>
          <w:rPr>
            <w:b/>
            <w:vertAlign w:val="superscript"/>
          </w:rPr>
          <w:t>10</w:t>
        </w:r>
      </w:ins>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del w:id="301" w:author="svcMRProcess" w:date="2020-02-14T09:08:00Z">
        <w:r>
          <w:rPr>
            <w:b/>
            <w:vertAlign w:val="superscript"/>
          </w:rPr>
          <w:delText>8</w:delText>
        </w:r>
      </w:del>
      <w:ins w:id="302" w:author="svcMRProcess" w:date="2020-02-14T09:08:00Z">
        <w:r>
          <w:rPr>
            <w:b/>
            <w:vertAlign w:val="superscript"/>
          </w:rPr>
          <w:t>10</w:t>
        </w:r>
      </w:ins>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del w:id="303" w:author="svcMRProcess" w:date="2020-02-14T09:08:00Z">
        <w:r>
          <w:rPr>
            <w:b/>
            <w:vertAlign w:val="superscript"/>
          </w:rPr>
          <w:delText>8</w:delText>
        </w:r>
      </w:del>
      <w:ins w:id="304" w:author="svcMRProcess" w:date="2020-02-14T09:08:00Z">
        <w:r>
          <w:rPr>
            <w:b/>
            <w:vertAlign w:val="superscript"/>
          </w:rPr>
          <w:t>10</w:t>
        </w:r>
      </w:ins>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del w:id="305" w:author="svcMRProcess" w:date="2020-02-14T09:08:00Z">
        <w:r>
          <w:rPr>
            <w:b/>
            <w:vertAlign w:val="superscript"/>
          </w:rPr>
          <w:delText>8</w:delText>
        </w:r>
      </w:del>
      <w:ins w:id="306" w:author="svcMRProcess" w:date="2020-02-14T09:08:00Z">
        <w:r>
          <w:rPr>
            <w:b/>
            <w:vertAlign w:val="superscript"/>
          </w:rPr>
          <w:t>10</w:t>
        </w:r>
      </w:ins>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del w:id="307" w:author="svcMRProcess" w:date="2020-02-14T09:08:00Z">
        <w:r>
          <w:rPr>
            <w:b/>
            <w:vertAlign w:val="superscript"/>
          </w:rPr>
          <w:delText>8</w:delText>
        </w:r>
      </w:del>
      <w:ins w:id="308" w:author="svcMRProcess" w:date="2020-02-14T09:08:00Z">
        <w:r>
          <w:rPr>
            <w:b/>
            <w:vertAlign w:val="superscript"/>
          </w:rPr>
          <w:t>10</w:t>
        </w:r>
      </w:ins>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del w:id="309" w:author="svcMRProcess" w:date="2020-02-14T09:08:00Z">
        <w:r>
          <w:rPr>
            <w:b/>
            <w:vertAlign w:val="superscript"/>
          </w:rPr>
          <w:delText>8</w:delText>
        </w:r>
      </w:del>
      <w:ins w:id="310" w:author="svcMRProcess" w:date="2020-02-14T09:08:00Z">
        <w:r>
          <w:rPr>
            <w:b/>
            <w:vertAlign w:val="superscript"/>
          </w:rPr>
          <w:t>10</w:t>
        </w:r>
      </w:ins>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del w:id="311" w:author="svcMRProcess" w:date="2020-02-14T09:08:00Z">
        <w:r>
          <w:rPr>
            <w:b/>
            <w:vertAlign w:val="superscript"/>
          </w:rPr>
          <w:delText>8</w:delText>
        </w:r>
      </w:del>
      <w:ins w:id="312" w:author="svcMRProcess" w:date="2020-02-14T09:08:00Z">
        <w:r>
          <w:rPr>
            <w:b/>
            <w:vertAlign w:val="superscript"/>
          </w:rPr>
          <w:t>10</w:t>
        </w:r>
      </w:ins>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del w:id="313" w:author="svcMRProcess" w:date="2020-02-14T09:08:00Z">
        <w:r>
          <w:rPr>
            <w:b/>
            <w:vertAlign w:val="superscript"/>
          </w:rPr>
          <w:delText>8</w:delText>
        </w:r>
      </w:del>
      <w:ins w:id="314" w:author="svcMRProcess" w:date="2020-02-14T09:08:00Z">
        <w:r>
          <w:rPr>
            <w:b/>
            <w:vertAlign w:val="superscript"/>
          </w:rPr>
          <w:t>10</w:t>
        </w:r>
      </w:ins>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del w:id="315" w:author="svcMRProcess" w:date="2020-02-14T09:08:00Z">
        <w:r>
          <w:rPr>
            <w:b/>
            <w:vertAlign w:val="superscript"/>
          </w:rPr>
          <w:delText>8</w:delText>
        </w:r>
      </w:del>
      <w:ins w:id="316" w:author="svcMRProcess" w:date="2020-02-14T09:08:00Z">
        <w:r>
          <w:rPr>
            <w:b/>
            <w:vertAlign w:val="superscript"/>
          </w:rPr>
          <w:t>10</w:t>
        </w:r>
      </w:ins>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del w:id="317" w:author="svcMRProcess" w:date="2020-02-14T09:08:00Z">
        <w:r>
          <w:rPr>
            <w:b/>
            <w:vertAlign w:val="superscript"/>
          </w:rPr>
          <w:delText>8</w:delText>
        </w:r>
      </w:del>
      <w:ins w:id="318" w:author="svcMRProcess" w:date="2020-02-14T09:08:00Z">
        <w:r>
          <w:rPr>
            <w:b/>
            <w:vertAlign w:val="superscript"/>
          </w:rPr>
          <w:t>10</w:t>
        </w:r>
      </w:ins>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del w:id="319" w:author="svcMRProcess" w:date="2020-02-14T09:08:00Z">
        <w:r>
          <w:rPr>
            <w:b/>
            <w:vertAlign w:val="superscript"/>
          </w:rPr>
          <w:delText>8</w:delText>
        </w:r>
      </w:del>
      <w:ins w:id="320" w:author="svcMRProcess" w:date="2020-02-14T09:08:00Z">
        <w:r>
          <w:rPr>
            <w:b/>
            <w:vertAlign w:val="superscript"/>
          </w:rPr>
          <w:t>10</w:t>
        </w:r>
      </w:ins>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del w:id="321" w:author="svcMRProcess" w:date="2020-02-14T09:08:00Z">
        <w:r>
          <w:rPr>
            <w:b/>
            <w:vertAlign w:val="superscript"/>
          </w:rPr>
          <w:delText>8</w:delText>
        </w:r>
      </w:del>
      <w:ins w:id="322" w:author="svcMRProcess" w:date="2020-02-14T09:08:00Z">
        <w:r>
          <w:rPr>
            <w:b/>
            <w:vertAlign w:val="superscript"/>
          </w:rPr>
          <w:t>10</w:t>
        </w:r>
      </w:ins>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del w:id="323" w:author="svcMRProcess" w:date="2020-02-14T09:08:00Z">
        <w:r>
          <w:rPr>
            <w:b/>
            <w:vertAlign w:val="superscript"/>
          </w:rPr>
          <w:delText>8</w:delText>
        </w:r>
      </w:del>
      <w:ins w:id="324" w:author="svcMRProcess" w:date="2020-02-14T09:08:00Z">
        <w:r>
          <w:rPr>
            <w:b/>
            <w:vertAlign w:val="superscript"/>
          </w:rPr>
          <w:t>10</w:t>
        </w:r>
      </w:ins>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del w:id="325" w:author="svcMRProcess" w:date="2020-02-14T09:08:00Z">
        <w:r>
          <w:rPr>
            <w:b/>
            <w:vertAlign w:val="superscript"/>
          </w:rPr>
          <w:delText>8</w:delText>
        </w:r>
      </w:del>
      <w:ins w:id="326" w:author="svcMRProcess" w:date="2020-02-14T09:08:00Z">
        <w:r>
          <w:rPr>
            <w:b/>
            <w:vertAlign w:val="superscript"/>
          </w:rPr>
          <w:t>10</w:t>
        </w:r>
      </w:ins>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del w:id="327" w:author="svcMRProcess" w:date="2020-02-14T09:08:00Z">
        <w:r>
          <w:rPr>
            <w:b/>
            <w:vertAlign w:val="superscript"/>
          </w:rPr>
          <w:delText>8</w:delText>
        </w:r>
      </w:del>
      <w:ins w:id="328" w:author="svcMRProcess" w:date="2020-02-14T09:08:00Z">
        <w:r>
          <w:rPr>
            <w:b/>
            <w:vertAlign w:val="superscript"/>
          </w:rPr>
          <w:t>10</w:t>
        </w:r>
      </w:ins>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del w:id="329" w:author="svcMRProcess" w:date="2020-02-14T09:08:00Z">
        <w:r>
          <w:rPr>
            <w:b/>
            <w:vertAlign w:val="superscript"/>
          </w:rPr>
          <w:delText>8</w:delText>
        </w:r>
      </w:del>
      <w:ins w:id="330" w:author="svcMRProcess" w:date="2020-02-14T09:08:00Z">
        <w:r>
          <w:rPr>
            <w:b/>
            <w:vertAlign w:val="superscript"/>
          </w:rPr>
          <w:t>10</w:t>
        </w:r>
      </w:ins>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del w:id="331" w:author="svcMRProcess" w:date="2020-02-14T09:08:00Z">
        <w:r>
          <w:rPr>
            <w:b/>
            <w:vertAlign w:val="superscript"/>
          </w:rPr>
          <w:delText>8</w:delText>
        </w:r>
      </w:del>
      <w:ins w:id="332" w:author="svcMRProcess" w:date="2020-02-14T09:08:00Z">
        <w:r>
          <w:rPr>
            <w:b/>
            <w:vertAlign w:val="superscript"/>
          </w:rPr>
          <w:t>10</w:t>
        </w:r>
      </w:ins>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del w:id="333" w:author="svcMRProcess" w:date="2020-02-14T09:08:00Z">
        <w:r>
          <w:rPr>
            <w:b/>
            <w:vertAlign w:val="superscript"/>
          </w:rPr>
          <w:delText>8</w:delText>
        </w:r>
      </w:del>
      <w:ins w:id="334" w:author="svcMRProcess" w:date="2020-02-14T09:08:00Z">
        <w:r>
          <w:rPr>
            <w:b/>
            <w:vertAlign w:val="superscript"/>
          </w:rPr>
          <w:t>10</w:t>
        </w:r>
      </w:ins>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del w:id="335" w:author="svcMRProcess" w:date="2020-02-14T09:08:00Z">
        <w:r>
          <w:rPr>
            <w:b/>
            <w:vertAlign w:val="superscript"/>
          </w:rPr>
          <w:delText>8</w:delText>
        </w:r>
      </w:del>
      <w:ins w:id="336" w:author="svcMRProcess" w:date="2020-02-14T09:08:00Z">
        <w:r>
          <w:rPr>
            <w:b/>
            <w:vertAlign w:val="superscript"/>
          </w:rPr>
          <w:t>10</w:t>
        </w:r>
      </w:ins>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del w:id="337" w:author="svcMRProcess" w:date="2020-02-14T09:08:00Z">
        <w:r>
          <w:rPr>
            <w:b/>
            <w:vertAlign w:val="superscript"/>
          </w:rPr>
          <w:delText>8</w:delText>
        </w:r>
      </w:del>
      <w:ins w:id="338" w:author="svcMRProcess" w:date="2020-02-14T09:08:00Z">
        <w:r>
          <w:rPr>
            <w:b/>
            <w:vertAlign w:val="superscript"/>
          </w:rPr>
          <w:t>10</w:t>
        </w:r>
      </w:ins>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del w:id="339" w:author="svcMRProcess" w:date="2020-02-14T09:08:00Z">
        <w:r>
          <w:rPr>
            <w:b/>
            <w:vertAlign w:val="superscript"/>
          </w:rPr>
          <w:delText>8</w:delText>
        </w:r>
      </w:del>
      <w:ins w:id="340" w:author="svcMRProcess" w:date="2020-02-14T09:08:00Z">
        <w:r>
          <w:rPr>
            <w:b/>
            <w:vertAlign w:val="superscript"/>
          </w:rPr>
          <w:t>10</w:t>
        </w:r>
      </w:ins>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del w:id="341" w:author="svcMRProcess" w:date="2020-02-14T09:08:00Z">
        <w:r>
          <w:rPr>
            <w:b/>
            <w:vertAlign w:val="superscript"/>
          </w:rPr>
          <w:delText>8</w:delText>
        </w:r>
      </w:del>
      <w:ins w:id="342" w:author="svcMRProcess" w:date="2020-02-14T09:08:00Z">
        <w:r>
          <w:rPr>
            <w:b/>
            <w:vertAlign w:val="superscript"/>
          </w:rPr>
          <w:t>10</w:t>
        </w:r>
      </w:ins>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del w:id="343" w:author="svcMRProcess" w:date="2020-02-14T09:08:00Z">
        <w:r>
          <w:rPr>
            <w:b/>
            <w:vertAlign w:val="superscript"/>
          </w:rPr>
          <w:delText>8</w:delText>
        </w:r>
      </w:del>
      <w:ins w:id="344" w:author="svcMRProcess" w:date="2020-02-14T09:08:00Z">
        <w:r>
          <w:rPr>
            <w:b/>
            <w:vertAlign w:val="superscript"/>
          </w:rPr>
          <w:t>10</w:t>
        </w:r>
      </w:ins>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del w:id="345" w:author="svcMRProcess" w:date="2020-02-14T09:08:00Z">
        <w:r>
          <w:rPr>
            <w:b/>
            <w:vertAlign w:val="superscript"/>
          </w:rPr>
          <w:delText>8</w:delText>
        </w:r>
      </w:del>
      <w:ins w:id="346" w:author="svcMRProcess" w:date="2020-02-14T09:08:00Z">
        <w:r>
          <w:rPr>
            <w:b/>
            <w:vertAlign w:val="superscript"/>
          </w:rPr>
          <w:t>10</w:t>
        </w:r>
      </w:ins>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del w:id="347" w:author="svcMRProcess" w:date="2020-02-14T09:08:00Z">
        <w:r>
          <w:rPr>
            <w:b/>
            <w:vertAlign w:val="superscript"/>
          </w:rPr>
          <w:delText>8</w:delText>
        </w:r>
      </w:del>
      <w:ins w:id="348" w:author="svcMRProcess" w:date="2020-02-14T09:08:00Z">
        <w:r>
          <w:rPr>
            <w:b/>
            <w:vertAlign w:val="superscript"/>
          </w:rPr>
          <w:t>10</w:t>
        </w:r>
      </w:ins>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del w:id="349" w:author="svcMRProcess" w:date="2020-02-14T09:08:00Z">
        <w:r>
          <w:rPr>
            <w:b/>
            <w:vertAlign w:val="superscript"/>
          </w:rPr>
          <w:delText>8</w:delText>
        </w:r>
      </w:del>
      <w:ins w:id="350" w:author="svcMRProcess" w:date="2020-02-14T09:08:00Z">
        <w:r>
          <w:rPr>
            <w:b/>
            <w:vertAlign w:val="superscript"/>
          </w:rPr>
          <w:t>10</w:t>
        </w:r>
      </w:ins>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del w:id="351" w:author="svcMRProcess" w:date="2020-02-14T09:08:00Z">
        <w:r>
          <w:rPr>
            <w:b/>
            <w:vertAlign w:val="superscript"/>
          </w:rPr>
          <w:delText>8</w:delText>
        </w:r>
      </w:del>
      <w:ins w:id="352" w:author="svcMRProcess" w:date="2020-02-14T09:08:00Z">
        <w:r>
          <w:rPr>
            <w:b/>
            <w:vertAlign w:val="superscript"/>
          </w:rPr>
          <w:t>10</w:t>
        </w:r>
      </w:ins>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del w:id="353" w:author="svcMRProcess" w:date="2020-02-14T09:08:00Z">
        <w:r>
          <w:rPr>
            <w:b/>
            <w:vertAlign w:val="superscript"/>
          </w:rPr>
          <w:delText>8</w:delText>
        </w:r>
      </w:del>
      <w:ins w:id="354" w:author="svcMRProcess" w:date="2020-02-14T09:08:00Z">
        <w:r>
          <w:rPr>
            <w:b/>
            <w:vertAlign w:val="superscript"/>
          </w:rPr>
          <w:t>10</w:t>
        </w:r>
      </w:ins>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 xml:space="preserve">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w:t>
      </w:r>
      <w:del w:id="355" w:author="svcMRProcess" w:date="2020-02-14T09:08:00Z">
        <w:r>
          <w:delText>subclause</w:delText>
        </w:r>
      </w:del>
      <w:ins w:id="356" w:author="svcMRProcess" w:date="2020-02-14T09:08:00Z">
        <w:r>
          <w:t>sub</w:t>
        </w:r>
        <w:r>
          <w:noBreakHyphen/>
          <w:t>clause</w:t>
        </w:r>
      </w:ins>
      <w:r>
        <w:t>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del w:id="357" w:author="svcMRProcess" w:date="2020-02-14T09:08:00Z">
        <w:r>
          <w:rPr>
            <w:b/>
            <w:vertAlign w:val="superscript"/>
          </w:rPr>
          <w:delText>8</w:delText>
        </w:r>
      </w:del>
      <w:ins w:id="358" w:author="svcMRProcess" w:date="2020-02-14T09:08:00Z">
        <w:r>
          <w:rPr>
            <w:b/>
            <w:vertAlign w:val="superscript"/>
          </w:rPr>
          <w:t>10</w:t>
        </w:r>
      </w:ins>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del w:id="359" w:author="svcMRProcess" w:date="2020-02-14T09:08:00Z">
        <w:r>
          <w:rPr>
            <w:b/>
            <w:vertAlign w:val="superscript"/>
          </w:rPr>
          <w:delText>8</w:delText>
        </w:r>
      </w:del>
      <w:ins w:id="360" w:author="svcMRProcess" w:date="2020-02-14T09:08:00Z">
        <w:r>
          <w:rPr>
            <w:b/>
            <w:vertAlign w:val="superscript"/>
          </w:rPr>
          <w:t>10</w:t>
        </w:r>
      </w:ins>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del w:id="361" w:author="svcMRProcess" w:date="2020-02-14T09:08:00Z">
        <w:r>
          <w:rPr>
            <w:b/>
            <w:vertAlign w:val="superscript"/>
          </w:rPr>
          <w:delText>8</w:delText>
        </w:r>
      </w:del>
      <w:ins w:id="362" w:author="svcMRProcess" w:date="2020-02-14T09:08:00Z">
        <w:r>
          <w:rPr>
            <w:b/>
            <w:vertAlign w:val="superscript"/>
          </w:rPr>
          <w:t>10</w:t>
        </w:r>
      </w:ins>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del w:id="363" w:author="svcMRProcess" w:date="2020-02-14T09:08:00Z">
        <w:r>
          <w:rPr>
            <w:b/>
            <w:vertAlign w:val="superscript"/>
          </w:rPr>
          <w:delText>8</w:delText>
        </w:r>
      </w:del>
      <w:ins w:id="364" w:author="svcMRProcess" w:date="2020-02-14T09:08:00Z">
        <w:r>
          <w:rPr>
            <w:b/>
            <w:vertAlign w:val="superscript"/>
          </w:rPr>
          <w:t>10</w:t>
        </w:r>
      </w:ins>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del w:id="365" w:author="svcMRProcess" w:date="2020-02-14T09:08:00Z">
        <w:r>
          <w:rPr>
            <w:b/>
            <w:vertAlign w:val="superscript"/>
          </w:rPr>
          <w:delText>8</w:delText>
        </w:r>
      </w:del>
      <w:ins w:id="366" w:author="svcMRProcess" w:date="2020-02-14T09:08:00Z">
        <w:r>
          <w:rPr>
            <w:b/>
            <w:vertAlign w:val="superscript"/>
          </w:rPr>
          <w:t>10</w:t>
        </w:r>
      </w:ins>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del w:id="367" w:author="svcMRProcess" w:date="2020-02-14T09:08:00Z">
        <w:r>
          <w:rPr>
            <w:b/>
            <w:vertAlign w:val="superscript"/>
          </w:rPr>
          <w:delText>8</w:delText>
        </w:r>
      </w:del>
      <w:ins w:id="368" w:author="svcMRProcess" w:date="2020-02-14T09:08:00Z">
        <w:r>
          <w:rPr>
            <w:b/>
            <w:vertAlign w:val="superscript"/>
          </w:rPr>
          <w:t>10</w:t>
        </w:r>
      </w:ins>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w:t>
      </w:r>
      <w:del w:id="369" w:author="svcMRProcess" w:date="2020-02-14T09:08:00Z">
        <w:r>
          <w:rPr>
            <w:b/>
          </w:rPr>
          <w:delText xml:space="preserve">  </w:delText>
        </w:r>
        <w:r>
          <w:rPr>
            <w:b/>
            <w:vertAlign w:val="superscript"/>
          </w:rPr>
          <w:delText>8</w:delText>
        </w:r>
      </w:del>
      <w:ins w:id="370" w:author="svcMRProcess" w:date="2020-02-14T09:08:00Z">
        <w:r>
          <w:rPr>
            <w:b/>
          </w:rPr>
          <w:t> </w:t>
        </w:r>
        <w:r>
          <w:rPr>
            <w:b/>
            <w:vertAlign w:val="superscript"/>
          </w:rPr>
          <w:t>10</w:t>
        </w:r>
      </w:ins>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del w:id="371" w:author="svcMRProcess" w:date="2020-02-14T09:08:00Z">
        <w:r>
          <w:rPr>
            <w:b/>
            <w:vertAlign w:val="superscript"/>
          </w:rPr>
          <w:delText>8</w:delText>
        </w:r>
      </w:del>
      <w:ins w:id="372" w:author="svcMRProcess" w:date="2020-02-14T09:08:00Z">
        <w:r>
          <w:rPr>
            <w:b/>
            <w:vertAlign w:val="superscript"/>
          </w:rPr>
          <w:t>10</w:t>
        </w:r>
      </w:ins>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del w:id="373" w:author="svcMRProcess" w:date="2020-02-14T09:08:00Z">
        <w:r>
          <w:rPr>
            <w:b/>
            <w:vertAlign w:val="superscript"/>
          </w:rPr>
          <w:delText>8</w:delText>
        </w:r>
      </w:del>
      <w:ins w:id="374" w:author="svcMRProcess" w:date="2020-02-14T09:08:00Z">
        <w:r>
          <w:rPr>
            <w:b/>
            <w:vertAlign w:val="superscript"/>
          </w:rPr>
          <w:t>10</w:t>
        </w:r>
      </w:ins>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del w:id="375" w:author="svcMRProcess" w:date="2020-02-14T09:08:00Z">
        <w:r>
          <w:rPr>
            <w:b/>
            <w:vertAlign w:val="superscript"/>
          </w:rPr>
          <w:delText>8</w:delText>
        </w:r>
      </w:del>
      <w:ins w:id="376" w:author="svcMRProcess" w:date="2020-02-14T09:08:00Z">
        <w:r>
          <w:rPr>
            <w:b/>
            <w:vertAlign w:val="superscript"/>
          </w:rPr>
          <w:t>10</w:t>
        </w:r>
      </w:ins>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del w:id="377" w:author="svcMRProcess" w:date="2020-02-14T09:08:00Z">
        <w:r>
          <w:rPr>
            <w:b/>
            <w:vertAlign w:val="superscript"/>
          </w:rPr>
          <w:delText>8</w:delText>
        </w:r>
      </w:del>
      <w:ins w:id="378" w:author="svcMRProcess" w:date="2020-02-14T09:08:00Z">
        <w:r>
          <w:rPr>
            <w:b/>
            <w:vertAlign w:val="superscript"/>
          </w:rPr>
          <w:t>10</w:t>
        </w:r>
      </w:ins>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del w:id="379" w:author="svcMRProcess" w:date="2020-02-14T09:08:00Z">
        <w:r>
          <w:rPr>
            <w:b/>
            <w:vertAlign w:val="superscript"/>
          </w:rPr>
          <w:delText>8</w:delText>
        </w:r>
      </w:del>
      <w:ins w:id="380" w:author="svcMRProcess" w:date="2020-02-14T09:08:00Z">
        <w:r>
          <w:rPr>
            <w:b/>
            <w:vertAlign w:val="superscript"/>
          </w:rPr>
          <w:t>10</w:t>
        </w:r>
      </w:ins>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del w:id="381" w:author="svcMRProcess" w:date="2020-02-14T09:08:00Z">
        <w:r>
          <w:rPr>
            <w:b/>
            <w:vertAlign w:val="superscript"/>
          </w:rPr>
          <w:delText>8</w:delText>
        </w:r>
      </w:del>
      <w:ins w:id="382" w:author="svcMRProcess" w:date="2020-02-14T09:08:00Z">
        <w:r>
          <w:rPr>
            <w:b/>
            <w:vertAlign w:val="superscript"/>
          </w:rPr>
          <w:t>10</w:t>
        </w:r>
      </w:ins>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del w:id="383" w:author="svcMRProcess" w:date="2020-02-14T09:08:00Z">
        <w:r>
          <w:rPr>
            <w:b/>
            <w:vertAlign w:val="superscript"/>
          </w:rPr>
          <w:delText>8</w:delText>
        </w:r>
      </w:del>
      <w:ins w:id="384" w:author="svcMRProcess" w:date="2020-02-14T09:08:00Z">
        <w:r>
          <w:rPr>
            <w:b/>
            <w:vertAlign w:val="superscript"/>
          </w:rPr>
          <w:t>10</w:t>
        </w:r>
      </w:ins>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del w:id="385" w:author="svcMRProcess" w:date="2020-02-14T09:08:00Z">
        <w:r>
          <w:rPr>
            <w:b/>
            <w:vertAlign w:val="superscript"/>
          </w:rPr>
          <w:delText>8</w:delText>
        </w:r>
      </w:del>
      <w:ins w:id="386" w:author="svcMRProcess" w:date="2020-02-14T09:08:00Z">
        <w:r>
          <w:rPr>
            <w:b/>
            <w:vertAlign w:val="superscript"/>
          </w:rPr>
          <w:t>10</w:t>
        </w:r>
      </w:ins>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del w:id="387" w:author="svcMRProcess" w:date="2020-02-14T09:08:00Z">
        <w:r>
          <w:rPr>
            <w:b/>
            <w:vertAlign w:val="superscript"/>
          </w:rPr>
          <w:delText>8</w:delText>
        </w:r>
      </w:del>
      <w:ins w:id="388" w:author="svcMRProcess" w:date="2020-02-14T09:08:00Z">
        <w:r>
          <w:rPr>
            <w:b/>
            <w:vertAlign w:val="superscript"/>
          </w:rPr>
          <w:t>10</w:t>
        </w:r>
      </w:ins>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del w:id="389" w:author="svcMRProcess" w:date="2020-02-14T09:08:00Z">
        <w:r>
          <w:rPr>
            <w:b/>
            <w:vertAlign w:val="superscript"/>
          </w:rPr>
          <w:delText>8</w:delText>
        </w:r>
      </w:del>
      <w:ins w:id="390" w:author="svcMRProcess" w:date="2020-02-14T09:08:00Z">
        <w:r>
          <w:rPr>
            <w:b/>
            <w:vertAlign w:val="superscript"/>
          </w:rPr>
          <w:t>10</w:t>
        </w:r>
      </w:ins>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del w:id="391" w:author="svcMRProcess" w:date="2020-02-14T09:08:00Z">
        <w:r>
          <w:rPr>
            <w:b/>
            <w:vertAlign w:val="superscript"/>
          </w:rPr>
          <w:delText>8</w:delText>
        </w:r>
      </w:del>
      <w:ins w:id="392" w:author="svcMRProcess" w:date="2020-02-14T09:08:00Z">
        <w:r>
          <w:rPr>
            <w:b/>
            <w:vertAlign w:val="superscript"/>
          </w:rPr>
          <w:t>10</w:t>
        </w:r>
      </w:ins>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del w:id="393" w:author="svcMRProcess" w:date="2020-02-14T09:08:00Z">
        <w:r>
          <w:rPr>
            <w:b/>
            <w:vertAlign w:val="superscript"/>
          </w:rPr>
          <w:delText>8</w:delText>
        </w:r>
      </w:del>
      <w:ins w:id="394" w:author="svcMRProcess" w:date="2020-02-14T09:08:00Z">
        <w:r>
          <w:rPr>
            <w:b/>
            <w:vertAlign w:val="superscript"/>
          </w:rPr>
          <w:t>10</w:t>
        </w:r>
      </w:ins>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del w:id="395" w:author="svcMRProcess" w:date="2020-02-14T09:08:00Z">
        <w:r>
          <w:rPr>
            <w:b/>
            <w:vertAlign w:val="superscript"/>
          </w:rPr>
          <w:delText>8</w:delText>
        </w:r>
      </w:del>
      <w:ins w:id="396" w:author="svcMRProcess" w:date="2020-02-14T09:08:00Z">
        <w:r>
          <w:rPr>
            <w:b/>
            <w:vertAlign w:val="superscript"/>
          </w:rPr>
          <w:t>10</w:t>
        </w:r>
      </w:ins>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del w:id="397" w:author="svcMRProcess" w:date="2020-02-14T09:08:00Z">
              <w:r>
                <w:rPr>
                  <w:noProof/>
                  <w:lang w:eastAsia="en-AU"/>
                </w:rPr>
                <w:drawing>
                  <wp:inline distT="0" distB="0" distL="0" distR="0">
                    <wp:extent cx="123825" cy="657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398" w:author="svcMRProcess" w:date="2020-02-14T09:08:00Z">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del w:id="399" w:author="svcMRProcess" w:date="2020-02-14T09:08:00Z">
              <w:r>
                <w:rPr>
                  <w:noProof/>
                  <w:lang w:eastAsia="en-AU"/>
                </w:rPr>
                <w:drawing>
                  <wp:inline distT="0" distB="0" distL="0" distR="0">
                    <wp:extent cx="123825" cy="657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400" w:author="svcMRProcess" w:date="2020-02-14T09:08:00Z">
              <w:r>
                <w:rPr>
                  <w:noProof/>
                  <w:lang w:eastAsia="en-AU"/>
                </w:rPr>
                <w:drawing>
                  <wp:inline distT="0" distB="0" distL="0" distR="0">
                    <wp:extent cx="1238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del w:id="401" w:author="svcMRProcess" w:date="2020-02-14T09:08:00Z">
              <w:r>
                <w:rPr>
                  <w:noProof/>
                  <w:lang w:eastAsia="en-AU"/>
                </w:rPr>
                <w:drawing>
                  <wp:inline distT="0" distB="0" distL="0" distR="0">
                    <wp:extent cx="123825" cy="790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del>
            <w:ins w:id="402" w:author="svcMRProcess" w:date="2020-02-14T09:08:00Z">
              <w:r>
                <w:rPr>
                  <w:noProof/>
                  <w:lang w:eastAsia="en-AU"/>
                </w:rPr>
                <w:drawing>
                  <wp:inline distT="0" distB="0" distL="0" distR="0">
                    <wp:extent cx="1238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ins>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ins w:id="403" w:author="svcMRProcess" w:date="2020-02-14T09:08:00Z">
        <w:r>
          <w:tab/>
        </w:r>
      </w:ins>
      <w:r>
        <w:t>[Schedule 1 amended by No. 44 of 1987 s. 8.]</w:t>
      </w:r>
    </w:p>
    <w:p>
      <w:pPr>
        <w:pStyle w:val="yScheduleHeading"/>
      </w:pPr>
      <w:bookmarkStart w:id="404" w:name="_Toc189454814"/>
      <w:bookmarkStart w:id="405" w:name="_Toc4821047"/>
      <w:bookmarkStart w:id="406" w:name="_Toc131328534"/>
      <w:bookmarkStart w:id="407" w:name="_Toc142386676"/>
      <w:bookmarkStart w:id="408" w:name="_Toc142386984"/>
      <w:bookmarkStart w:id="409" w:name="_Toc142387034"/>
      <w:bookmarkStart w:id="410" w:name="_Toc142447031"/>
      <w:bookmarkStart w:id="411" w:name="_Toc157836273"/>
      <w:bookmarkStart w:id="412" w:name="_Toc169337184"/>
      <w:bookmarkStart w:id="413" w:name="_Toc169412086"/>
      <w:r>
        <w:rPr>
          <w:rStyle w:val="CharSchNo"/>
        </w:rPr>
        <w:t>Schedule 2</w:t>
      </w:r>
      <w:bookmarkEnd w:id="404"/>
      <w:bookmarkEnd w:id="405"/>
      <w:bookmarkEnd w:id="406"/>
      <w:bookmarkEnd w:id="407"/>
      <w:bookmarkEnd w:id="408"/>
      <w:bookmarkEnd w:id="409"/>
      <w:bookmarkEnd w:id="410"/>
      <w:bookmarkEnd w:id="411"/>
      <w:bookmarkEnd w:id="412"/>
      <w:bookmarkEnd w:id="413"/>
    </w:p>
    <w:p>
      <w:pPr>
        <w:pStyle w:val="yShoulderClause"/>
      </w:pPr>
      <w:r>
        <w:t>(Section 3)</w:t>
      </w:r>
    </w:p>
    <w:p>
      <w:pPr>
        <w:pStyle w:val="yMiscellaneousHeading"/>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w:t>
      </w:r>
      <w:del w:id="414" w:author="svcMRProcess" w:date="2020-02-14T09:08:00Z">
        <w:r>
          <w:rPr>
            <w:snapToGrid w:val="0"/>
            <w:vertAlign w:val="superscript"/>
          </w:rPr>
          <w:delText> 9</w:delText>
        </w:r>
      </w:del>
      <w:r>
        <w:t xml:space="preserve">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w:t>
      </w:r>
      <w:del w:id="415" w:author="svcMRProcess" w:date="2020-02-14T09:08:00Z">
        <w:r>
          <w:rPr>
            <w:snapToGrid w:val="0"/>
            <w:vertAlign w:val="superscript"/>
          </w:rPr>
          <w:delText> 9</w:delText>
        </w:r>
      </w:del>
      <w:r>
        <w:t xml:space="preserve">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del w:id="416" w:author="svcMRProcess" w:date="2020-02-14T09:08:00Z">
              <w:r>
                <w:rPr>
                  <w:noProof/>
                  <w:lang w:eastAsia="en-AU"/>
                </w:rPr>
                <w:drawing>
                  <wp:inline distT="0" distB="0" distL="0" distR="0">
                    <wp:extent cx="123825" cy="657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417" w:author="svcMRProcess" w:date="2020-02-14T09:08:00Z">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del w:id="418" w:author="svcMRProcess" w:date="2020-02-14T09:08:00Z">
              <w:r>
                <w:rPr>
                  <w:noProof/>
                  <w:lang w:eastAsia="en-AU"/>
                </w:rPr>
                <w:drawing>
                  <wp:inline distT="0" distB="0" distL="0" distR="0">
                    <wp:extent cx="123825" cy="657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419" w:author="svcMRProcess" w:date="2020-02-14T09:08:00Z">
              <w:r>
                <w:rPr>
                  <w:noProof/>
                  <w:lang w:eastAsia="en-AU"/>
                </w:rPr>
                <w:drawing>
                  <wp:inline distT="0" distB="0" distL="0" distR="0">
                    <wp:extent cx="1238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del w:id="420" w:author="svcMRProcess" w:date="2020-02-14T09:08:00Z">
              <w:r>
                <w:rPr>
                  <w:noProof/>
                  <w:lang w:eastAsia="en-AU"/>
                </w:rPr>
                <w:drawing>
                  <wp:inline distT="0" distB="0" distL="0" distR="0">
                    <wp:extent cx="123825" cy="771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del>
            <w:ins w:id="421" w:author="svcMRProcess" w:date="2020-02-14T09:08:00Z">
              <w:r>
                <w:rPr>
                  <w:noProof/>
                  <w:lang w:eastAsia="en-AU"/>
                </w:rPr>
                <w:drawing>
                  <wp:inline distT="0" distB="0" distL="0" distR="0">
                    <wp:extent cx="1238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ins>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422" w:name="_Toc189454815"/>
      <w:bookmarkStart w:id="423" w:name="_Toc4821048"/>
      <w:bookmarkStart w:id="424" w:name="_Toc131328535"/>
      <w:bookmarkStart w:id="425" w:name="_Toc142386677"/>
      <w:bookmarkStart w:id="426" w:name="_Toc142386985"/>
      <w:bookmarkStart w:id="427" w:name="_Toc142387035"/>
      <w:bookmarkStart w:id="428" w:name="_Toc142447032"/>
      <w:bookmarkStart w:id="429" w:name="_Toc157836274"/>
      <w:bookmarkStart w:id="430" w:name="_Toc169337185"/>
      <w:bookmarkStart w:id="431" w:name="_Toc169412087"/>
      <w:r>
        <w:rPr>
          <w:rStyle w:val="CharSchNo"/>
        </w:rPr>
        <w:t>Schedule 3</w:t>
      </w:r>
      <w:bookmarkEnd w:id="422"/>
      <w:bookmarkEnd w:id="423"/>
      <w:bookmarkEnd w:id="424"/>
      <w:bookmarkEnd w:id="425"/>
      <w:bookmarkEnd w:id="426"/>
      <w:bookmarkEnd w:id="427"/>
      <w:bookmarkEnd w:id="428"/>
      <w:bookmarkEnd w:id="429"/>
      <w:bookmarkEnd w:id="430"/>
      <w:bookmarkEnd w:id="431"/>
    </w:p>
    <w:p>
      <w:pPr>
        <w:pStyle w:val="yShoulderClause"/>
      </w:pPr>
      <w:r>
        <w:t>(Section 3)</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w:t>
      </w:r>
      <w:del w:id="432" w:author="svcMRProcess" w:date="2020-02-14T09:08:00Z">
        <w:r>
          <w:delText xml:space="preserve"> </w:delText>
        </w:r>
      </w:del>
      <w:r>
        <w:t xml:space="preserv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del w:id="433" w:author="svcMRProcess" w:date="2020-02-14T09:08:00Z">
        <w:r>
          <w:delText>-</w:delText>
        </w:r>
      </w:del>
      <w:ins w:id="434" w:author="svcMRProcess" w:date="2020-02-14T09:08:00Z">
        <w:r>
          <w:noBreakHyphen/>
        </w:r>
      </w:ins>
      <w:r>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del w:id="435" w:author="svcMRProcess" w:date="2020-02-14T09:08:00Z">
              <w:r>
                <w:rPr>
                  <w:noProof/>
                  <w:lang w:eastAsia="en-AU"/>
                </w:rPr>
                <w:drawing>
                  <wp:inline distT="0" distB="0" distL="0" distR="0">
                    <wp:extent cx="123825" cy="657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436" w:author="svcMRProcess" w:date="2020-02-14T09:08:00Z">
              <w:r>
                <w:rPr>
                  <w:noProof/>
                  <w:lang w:eastAsia="en-AU"/>
                </w:rPr>
                <w:drawing>
                  <wp:inline distT="0" distB="0" distL="0" distR="0">
                    <wp:extent cx="12382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del w:id="437" w:author="svcMRProcess" w:date="2020-02-14T09:08:00Z">
              <w:r>
                <w:rPr>
                  <w:noProof/>
                  <w:lang w:eastAsia="en-AU"/>
                </w:rPr>
                <w:drawing>
                  <wp:inline distT="0" distB="0" distL="0" distR="0">
                    <wp:extent cx="123825" cy="762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del>
            <w:ins w:id="438" w:author="svcMRProcess" w:date="2020-02-14T09:08:00Z">
              <w:r>
                <w:rPr>
                  <w:noProof/>
                  <w:lang w:eastAsia="en-AU"/>
                </w:rPr>
                <w:drawing>
                  <wp:inline distT="0" distB="0" distL="0" distR="0">
                    <wp:extent cx="12382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ins>
          </w:p>
        </w:tc>
        <w:tc>
          <w:tcPr>
            <w:tcW w:w="2820" w:type="dxa"/>
          </w:tcPr>
          <w:p>
            <w:pPr>
              <w:pStyle w:val="yMiscellaneousBody"/>
            </w:pPr>
          </w:p>
          <w:p>
            <w:pPr>
              <w:pStyle w:val="yMiscellaneousBody"/>
              <w:spacing w:before="0"/>
            </w:pPr>
          </w:p>
          <w:p>
            <w:pPr>
              <w:pStyle w:val="yMiscellaneousBody"/>
              <w:spacing w:before="0"/>
            </w:pPr>
            <w:r>
              <w:t>[C.</w:t>
            </w:r>
            <w:del w:id="439" w:author="svcMRProcess" w:date="2020-02-14T09:08:00Z">
              <w:r>
                <w:delText xml:space="preserve"> </w:delText>
              </w:r>
            </w:del>
            <w:r>
              <w:t>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440" w:name="_Toc189454816"/>
      <w:bookmarkStart w:id="441" w:name="_Toc4821049"/>
      <w:bookmarkStart w:id="442" w:name="_Toc131328536"/>
      <w:bookmarkStart w:id="443" w:name="_Toc142386678"/>
      <w:bookmarkStart w:id="444" w:name="_Toc142386986"/>
      <w:bookmarkStart w:id="445" w:name="_Toc142387036"/>
      <w:bookmarkStart w:id="446" w:name="_Toc142447033"/>
      <w:bookmarkStart w:id="447" w:name="_Toc157836275"/>
      <w:bookmarkStart w:id="448" w:name="_Toc169337186"/>
      <w:bookmarkStart w:id="449" w:name="_Toc169412088"/>
      <w:r>
        <w:rPr>
          <w:rStyle w:val="CharSchNo"/>
        </w:rPr>
        <w:t>Schedule 4</w:t>
      </w:r>
      <w:bookmarkEnd w:id="440"/>
      <w:bookmarkEnd w:id="441"/>
      <w:bookmarkEnd w:id="442"/>
      <w:bookmarkEnd w:id="443"/>
      <w:bookmarkEnd w:id="444"/>
      <w:bookmarkEnd w:id="445"/>
      <w:bookmarkEnd w:id="446"/>
      <w:bookmarkEnd w:id="447"/>
      <w:bookmarkEnd w:id="448"/>
      <w:bookmarkEnd w:id="449"/>
    </w:p>
    <w:p>
      <w:pPr>
        <w:pStyle w:val="yShoulderClause"/>
      </w:pPr>
      <w:r>
        <w:t>(Section 3)</w:t>
      </w:r>
    </w:p>
    <w:p>
      <w:pPr>
        <w:pStyle w:val="yMiscellaneousBody"/>
        <w:jc w:val="center"/>
        <w:rPr>
          <w:b/>
        </w:rPr>
      </w:pPr>
      <w:r>
        <w:rPr>
          <w:b/>
        </w:rPr>
        <w:t>CASINO (BURSWOOD ISLAND)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w:t>
      </w:r>
      <w:del w:id="450" w:author="svcMRProcess" w:date="2020-02-14T09:08:00Z">
        <w:r>
          <w:rPr>
            <w:snapToGrid w:val="0"/>
            <w:vertAlign w:val="superscript"/>
          </w:rPr>
          <w:delText> 9</w:delText>
        </w:r>
      </w:del>
      <w:r>
        <w:t xml:space="preserve"> Miscellaneous Plan 1512;</w:t>
      </w:r>
    </w:p>
    <w:p>
      <w:pPr>
        <w:pStyle w:val="yMiscellaneousBody"/>
        <w:tabs>
          <w:tab w:val="left" w:pos="1134"/>
          <w:tab w:val="left" w:pos="1701"/>
        </w:tabs>
        <w:ind w:left="1701" w:hanging="1701"/>
      </w:pPr>
      <w:r>
        <w:tab/>
        <w:t>(b)</w:t>
      </w:r>
      <w:r>
        <w:tab/>
        <w:t>designated as Swan Location 12057 on Department of Land Administration</w:t>
      </w:r>
      <w:del w:id="451" w:author="svcMRProcess" w:date="2020-02-14T09:08:00Z">
        <w:r>
          <w:rPr>
            <w:snapToGrid w:val="0"/>
            <w:vertAlign w:val="superscript"/>
          </w:rPr>
          <w:delText> 9</w:delText>
        </w:r>
      </w:del>
      <w:r>
        <w:t xml:space="preserve"> Plan 18634; and</w:t>
      </w:r>
    </w:p>
    <w:p>
      <w:pPr>
        <w:pStyle w:val="yMiscellaneousBody"/>
        <w:tabs>
          <w:tab w:val="left" w:pos="1134"/>
          <w:tab w:val="left" w:pos="1701"/>
        </w:tabs>
        <w:ind w:left="1701" w:hanging="1701"/>
      </w:pPr>
      <w:r>
        <w:tab/>
        <w:t>(c)</w:t>
      </w:r>
      <w:r>
        <w:tab/>
        <w:t>designated as Swan Location 11877 on Department of Land Administration</w:t>
      </w:r>
      <w:del w:id="452" w:author="svcMRProcess" w:date="2020-02-14T09:08:00Z">
        <w:r>
          <w:rPr>
            <w:snapToGrid w:val="0"/>
            <w:vertAlign w:val="superscript"/>
          </w:rPr>
          <w:delText> 9</w:delText>
        </w:r>
      </w:del>
      <w:r>
        <w:t xml:space="preserve">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w:t>
      </w:r>
      <w:del w:id="453" w:author="svcMRProcess" w:date="2020-02-14T09:08:00Z">
        <w:r>
          <w:rPr>
            <w:snapToGrid w:val="0"/>
            <w:vertAlign w:val="superscript"/>
          </w:rPr>
          <w:delText> 9</w:delText>
        </w:r>
      </w:del>
      <w:r>
        <w:t xml:space="preserve">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w:t>
      </w:r>
      <w:del w:id="454" w:author="svcMRProcess" w:date="2020-02-14T09:08:00Z">
        <w:r>
          <w:rPr>
            <w:snapToGrid w:val="0"/>
            <w:vertAlign w:val="superscript"/>
          </w:rPr>
          <w:delText> 9</w:delText>
        </w:r>
      </w:del>
      <w:r>
        <w:t xml:space="preserve">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w:t>
      </w:r>
      <w:ins w:id="455" w:author="svcMRProcess" w:date="2020-02-14T09:08:00Z">
        <w:r>
          <w:t xml:space="preserve"> </w:t>
        </w:r>
      </w:ins>
      <w:r>
        <w:t>(definition of “Commissioning”)</w:t>
      </w:r>
      <w:r>
        <w:tab/>
        <w:t>19</w:t>
      </w:r>
    </w:p>
    <w:p>
      <w:pPr>
        <w:pStyle w:val="yMiscellaneousBody"/>
        <w:tabs>
          <w:tab w:val="left" w:pos="567"/>
          <w:tab w:val="right" w:pos="7088"/>
        </w:tabs>
      </w:pPr>
      <w:r>
        <w:tab/>
        <w:t>2 (definition of “Committee’s Nominated</w:t>
      </w:r>
      <w:del w:id="456" w:author="svcMRProcess" w:date="2020-02-14T09:08:00Z">
        <w:r>
          <w:br/>
        </w:r>
        <w:r>
          <w:tab/>
        </w:r>
      </w:del>
      <w:ins w:id="457" w:author="svcMRProcess" w:date="2020-02-14T09:08:00Z">
        <w:r>
          <w:t xml:space="preserve"> </w:t>
        </w:r>
      </w:ins>
      <w:r>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del w:id="458" w:author="svcMRProcess" w:date="2020-02-14T09:08:00Z">
        <w:r>
          <w:br/>
        </w:r>
      </w:del>
      <w:ins w:id="459" w:author="svcMRProcess" w:date="2020-02-14T09:08:00Z">
        <w:r>
          <w:t xml:space="preserve"> </w:t>
        </w:r>
      </w:ins>
      <w: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w:t>
            </w:r>
            <w:del w:id="460" w:author="svcMRProcess" w:date="2020-02-14T09:08:00Z">
              <w:r>
                <w:delText xml:space="preserve"> </w:delText>
              </w:r>
            </w:del>
            <w:r>
              <w:t>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461" w:name="_Toc189454817"/>
      <w:bookmarkStart w:id="462" w:name="_Toc4821050"/>
      <w:bookmarkStart w:id="463" w:name="_Toc131328537"/>
      <w:bookmarkStart w:id="464" w:name="_Toc142386679"/>
      <w:bookmarkStart w:id="465" w:name="_Toc142386987"/>
      <w:bookmarkStart w:id="466" w:name="_Toc142387037"/>
      <w:bookmarkStart w:id="467" w:name="_Toc142447034"/>
      <w:bookmarkStart w:id="468" w:name="_Toc157836276"/>
      <w:bookmarkStart w:id="469" w:name="_Toc169337187"/>
      <w:bookmarkStart w:id="470" w:name="_Toc169412089"/>
      <w:r>
        <w:rPr>
          <w:rStyle w:val="CharSchNo"/>
        </w:rPr>
        <w:t>Schedule 5</w:t>
      </w:r>
      <w:bookmarkEnd w:id="461"/>
      <w:bookmarkEnd w:id="462"/>
      <w:bookmarkEnd w:id="463"/>
      <w:bookmarkEnd w:id="464"/>
      <w:bookmarkEnd w:id="465"/>
      <w:bookmarkEnd w:id="466"/>
      <w:bookmarkEnd w:id="467"/>
      <w:bookmarkEnd w:id="468"/>
      <w:bookmarkEnd w:id="469"/>
      <w:bookmarkEnd w:id="470"/>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del w:id="471" w:author="svcMRProcess" w:date="2020-02-14T09:08:00Z">
              <w:r>
                <w:delText>.</w:delText>
              </w:r>
            </w:del>
            <w:ins w:id="472" w:author="svcMRProcess" w:date="2020-02-14T09:08:00Z">
              <w:r>
                <w:t>:</w:t>
              </w:r>
            </w:ins>
          </w:p>
          <w:p>
            <w:pPr>
              <w:pStyle w:val="yMiscellaneousBody"/>
              <w:tabs>
                <w:tab w:val="left" w:pos="2040"/>
              </w:tabs>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473" w:name="_Toc189454818"/>
      <w:bookmarkStart w:id="474" w:name="_Toc4821051"/>
      <w:bookmarkStart w:id="475" w:name="_Toc131328538"/>
      <w:bookmarkStart w:id="476" w:name="_Toc142386680"/>
      <w:bookmarkStart w:id="477" w:name="_Toc142386988"/>
      <w:bookmarkStart w:id="478" w:name="_Toc142387038"/>
      <w:bookmarkStart w:id="479" w:name="_Toc142447035"/>
      <w:bookmarkStart w:id="480" w:name="_Toc157836277"/>
      <w:bookmarkStart w:id="481" w:name="_Toc169337188"/>
      <w:bookmarkStart w:id="482" w:name="_Toc169412090"/>
      <w:r>
        <w:rPr>
          <w:rStyle w:val="CharSchNo"/>
        </w:rPr>
        <w:t>Schedule 6</w:t>
      </w:r>
      <w:bookmarkEnd w:id="473"/>
      <w:bookmarkEnd w:id="474"/>
      <w:bookmarkEnd w:id="475"/>
      <w:bookmarkEnd w:id="476"/>
      <w:bookmarkEnd w:id="477"/>
      <w:bookmarkEnd w:id="478"/>
      <w:bookmarkEnd w:id="479"/>
      <w:bookmarkEnd w:id="480"/>
      <w:bookmarkEnd w:id="481"/>
      <w:bookmarkEnd w:id="482"/>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483" w:name="_Toc189454819"/>
      <w:bookmarkStart w:id="484" w:name="_Toc4821052"/>
      <w:bookmarkStart w:id="485" w:name="_Toc131328539"/>
      <w:bookmarkStart w:id="486" w:name="_Toc142386681"/>
      <w:bookmarkStart w:id="487" w:name="_Toc142386989"/>
      <w:bookmarkStart w:id="488" w:name="_Toc142387039"/>
      <w:bookmarkStart w:id="489" w:name="_Toc142447036"/>
      <w:bookmarkStart w:id="490" w:name="_Toc157836278"/>
      <w:bookmarkStart w:id="491" w:name="_Toc169337189"/>
      <w:bookmarkStart w:id="492" w:name="_Toc169412091"/>
      <w:r>
        <w:rPr>
          <w:rStyle w:val="CharSchNo"/>
        </w:rPr>
        <w:t>Schedule 7</w:t>
      </w:r>
      <w:bookmarkEnd w:id="483"/>
      <w:bookmarkEnd w:id="484"/>
      <w:bookmarkEnd w:id="485"/>
      <w:bookmarkEnd w:id="486"/>
      <w:bookmarkEnd w:id="487"/>
      <w:bookmarkEnd w:id="488"/>
      <w:bookmarkEnd w:id="489"/>
      <w:bookmarkEnd w:id="490"/>
      <w:bookmarkEnd w:id="491"/>
      <w:bookmarkEnd w:id="492"/>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w:t>
      </w:r>
      <w:del w:id="493" w:author="svcMRProcess" w:date="2020-02-14T09:08:00Z">
        <w:r>
          <w:rPr>
            <w:snapToGrid w:val="0"/>
            <w:vertAlign w:val="superscript"/>
          </w:rPr>
          <w:delText> 9</w:delText>
        </w:r>
      </w:del>
      <w:r>
        <w:t xml:space="preserve"> Miscellaneous Plan 1512; and</w:t>
      </w:r>
    </w:p>
    <w:p>
      <w:pPr>
        <w:pStyle w:val="yMiscellaneousBody"/>
        <w:tabs>
          <w:tab w:val="left" w:pos="1134"/>
        </w:tabs>
        <w:ind w:left="1701" w:hanging="1701"/>
      </w:pPr>
      <w:r>
        <w:tab/>
        <w:t>(b)</w:t>
      </w:r>
      <w:r>
        <w:tab/>
        <w:t>designated as Swan Location l2057 on Department of Land Administration</w:t>
      </w:r>
      <w:del w:id="494" w:author="svcMRProcess" w:date="2020-02-14T09:08:00Z">
        <w:r>
          <w:rPr>
            <w:snapToGrid w:val="0"/>
            <w:vertAlign w:val="superscript"/>
          </w:rPr>
          <w:delText> 9</w:delText>
        </w:r>
      </w:del>
      <w:r>
        <w:t xml:space="preserve">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495" w:name="_Toc189454820"/>
      <w:bookmarkStart w:id="496" w:name="_Toc4821053"/>
      <w:bookmarkStart w:id="497" w:name="_Toc131328540"/>
      <w:bookmarkStart w:id="498" w:name="_Toc142386682"/>
      <w:bookmarkStart w:id="499" w:name="_Toc142386990"/>
      <w:bookmarkStart w:id="500" w:name="_Toc142387040"/>
      <w:bookmarkStart w:id="501" w:name="_Toc142447037"/>
      <w:bookmarkStart w:id="502" w:name="_Toc157836279"/>
      <w:bookmarkStart w:id="503" w:name="_Toc169337190"/>
      <w:bookmarkStart w:id="504" w:name="_Toc169412092"/>
      <w:r>
        <w:rPr>
          <w:rStyle w:val="CharSchNo"/>
        </w:rPr>
        <w:t>Schedule 8</w:t>
      </w:r>
      <w:bookmarkEnd w:id="495"/>
      <w:bookmarkEnd w:id="496"/>
      <w:bookmarkEnd w:id="497"/>
      <w:bookmarkEnd w:id="498"/>
      <w:bookmarkEnd w:id="499"/>
      <w:bookmarkEnd w:id="500"/>
      <w:bookmarkEnd w:id="501"/>
      <w:bookmarkEnd w:id="502"/>
      <w:bookmarkEnd w:id="503"/>
      <w:bookmarkEnd w:id="504"/>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w:t>
      </w:r>
      <w:del w:id="505" w:author="svcMRProcess" w:date="2020-02-14T09:08:00Z">
        <w:r>
          <w:rPr>
            <w:snapToGrid w:val="0"/>
            <w:vertAlign w:val="superscript"/>
          </w:rPr>
          <w:delText> 9</w:delText>
        </w:r>
      </w:del>
      <w:r>
        <w:t xml:space="preserve">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506" w:name="_Toc189454821"/>
      <w:bookmarkStart w:id="507" w:name="_Toc131328541"/>
      <w:bookmarkStart w:id="508" w:name="_Toc142386683"/>
      <w:bookmarkStart w:id="509" w:name="_Toc142386991"/>
      <w:bookmarkStart w:id="510" w:name="_Toc142387041"/>
      <w:bookmarkStart w:id="511" w:name="_Toc142447038"/>
      <w:bookmarkStart w:id="512" w:name="_Toc157836280"/>
      <w:bookmarkStart w:id="513" w:name="_Toc169337191"/>
      <w:bookmarkStart w:id="514" w:name="_Toc169412093"/>
      <w:r>
        <w:rPr>
          <w:rStyle w:val="CharSchNo"/>
        </w:rPr>
        <w:t>Schedule 9</w:t>
      </w:r>
      <w:bookmarkEnd w:id="506"/>
      <w:bookmarkEnd w:id="507"/>
      <w:bookmarkEnd w:id="508"/>
      <w:bookmarkEnd w:id="509"/>
      <w:bookmarkEnd w:id="510"/>
      <w:bookmarkEnd w:id="511"/>
      <w:bookmarkEnd w:id="512"/>
      <w:bookmarkEnd w:id="513"/>
      <w:bookmarkEnd w:id="514"/>
    </w:p>
    <w:p>
      <w:pPr>
        <w:pStyle w:val="yShoulderClause"/>
      </w:pPr>
      <w:r>
        <w:t>[s. 3]</w:t>
      </w:r>
    </w:p>
    <w:p>
      <w:pPr>
        <w:pStyle w:val="yMiscellaneousHeading"/>
        <w:rPr>
          <w:b/>
          <w:sz w:val="28"/>
        </w:rPr>
      </w:pPr>
      <w:bookmarkStart w:id="515" w:name="_Toc131328542"/>
      <w:bookmarkStart w:id="516" w:name="_Toc142386684"/>
      <w:r>
        <w:rPr>
          <w:b/>
          <w:sz w:val="28"/>
        </w:rPr>
        <w:t>Casino (Burswood Island) Agreement</w:t>
      </w:r>
      <w:bookmarkEnd w:id="515"/>
      <w:bookmarkEnd w:id="516"/>
    </w:p>
    <w:p>
      <w:pPr>
        <w:pStyle w:val="yMiscellaneousHeading"/>
        <w:rPr>
          <w:sz w:val="28"/>
        </w:rPr>
      </w:pPr>
      <w:bookmarkStart w:id="517" w:name="_Toc131328543"/>
      <w:bookmarkStart w:id="518" w:name="_Toc142386685"/>
      <w:r>
        <w:rPr>
          <w:sz w:val="28"/>
        </w:rPr>
        <w:t>EIGHTH SUPPLEMENTARY AGREEMENT</w:t>
      </w:r>
      <w:bookmarkEnd w:id="517"/>
      <w:bookmarkEnd w:id="518"/>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the power to remove or limit the right of a person to exercise voting rights attached to voting Shares in accordance with Articles</w:t>
      </w:r>
      <w:del w:id="519" w:author="svcMRProcess" w:date="2020-02-14T09:08:00Z">
        <w:r>
          <w:rPr>
            <w:snapToGrid w:val="0"/>
          </w:rPr>
          <w:delText xml:space="preserve"> </w:delText>
        </w:r>
      </w:del>
      <w:ins w:id="520" w:author="svcMRProcess" w:date="2020-02-14T09:08:00Z">
        <w:r>
          <w:rPr>
            <w:snapToGrid w:val="0"/>
          </w:rPr>
          <w:t> </w:t>
        </w:r>
      </w:ins>
      <w:r>
        <w:rPr>
          <w:snapToGrid w:val="0"/>
        </w:rPr>
        <w:t xml:space="preserve">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w:t>
      </w:r>
      <w:del w:id="521" w:author="svcMRProcess" w:date="2020-02-14T09:08:00Z">
        <w:r>
          <w:rPr>
            <w:snapToGrid w:val="0"/>
          </w:rPr>
          <w:delText xml:space="preserve"> </w:delText>
        </w:r>
      </w:del>
      <w:ins w:id="522" w:author="svcMRProcess" w:date="2020-02-14T09:08:00Z">
        <w:r>
          <w:rPr>
            <w:snapToGrid w:val="0"/>
          </w:rPr>
          <w:t> </w:t>
        </w:r>
      </w:ins>
      <w:r>
        <w:rPr>
          <w:snapToGrid w:val="0"/>
        </w:rPr>
        <w:t>3.6, 3.7 and 3.7A</w:t>
      </w:r>
      <w:del w:id="523" w:author="svcMRProcess" w:date="2020-02-14T09:08:00Z">
        <w:r>
          <w:rPr>
            <w:snapToGrid w:val="0"/>
          </w:rPr>
          <w:delText xml:space="preserve"> </w:delText>
        </w:r>
      </w:del>
      <w:r>
        <w:rPr>
          <w:snapToGrid w:val="0"/>
        </w:rPr>
        <w:t xml:space="preserve">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w:t>
      </w:r>
      <w:del w:id="524" w:author="svcMRProcess" w:date="2020-02-14T09:08:00Z">
        <w:r>
          <w:rPr>
            <w:snapToGrid w:val="0"/>
          </w:rPr>
          <w:delText xml:space="preserve"> </w:delText>
        </w:r>
      </w:del>
      <w:ins w:id="525" w:author="svcMRProcess" w:date="2020-02-14T09:08:00Z">
        <w:r>
          <w:rPr>
            <w:snapToGrid w:val="0"/>
          </w:rPr>
          <w:t> </w:t>
        </w:r>
      </w:ins>
      <w:r>
        <w:rPr>
          <w:snapToGrid w:val="0"/>
        </w:rPr>
        <w:t xml:space="preserve">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w:t>
      </w:r>
      <w:del w:id="526" w:author="svcMRProcess" w:date="2020-02-14T09:08:00Z">
        <w:r>
          <w:delText xml:space="preserve"> </w:delText>
        </w:r>
      </w:del>
      <w:ins w:id="527" w:author="svcMRProcess" w:date="2020-02-14T09:08:00Z">
        <w:r>
          <w:t> </w:t>
        </w:r>
      </w:ins>
      <w:r>
        <w:t>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del w:id="528" w:author="svcMRProcess" w:date="2020-02-14T09:08:00Z">
        <w:r>
          <w:delText xml:space="preserve"> </w:delText>
        </w:r>
      </w:del>
      <w:ins w:id="529" w:author="svcMRProcess" w:date="2020-02-14T09:08:00Z">
        <w:r>
          <w:tab/>
          <w:t>)</w:t>
        </w:r>
        <w:r>
          <w:br/>
        </w:r>
      </w:ins>
      <w:r>
        <w:t>by</w:t>
      </w:r>
      <w:del w:id="530" w:author="svcMRProcess" w:date="2020-02-14T09:08:00Z">
        <w:r>
          <w:tab/>
          <w:delText>)</w:delText>
        </w:r>
        <w:r>
          <w:br/>
        </w:r>
      </w:del>
      <w:ins w:id="531" w:author="svcMRProcess" w:date="2020-02-14T09:08:00Z">
        <w:r>
          <w:t xml:space="preserve"> </w:t>
        </w:r>
      </w:ins>
      <w:r>
        <w:t>authority of its directors in the</w:t>
      </w:r>
      <w:del w:id="532" w:author="svcMRProcess" w:date="2020-02-14T09:08:00Z">
        <w:r>
          <w:delText xml:space="preserve"> </w:delText>
        </w:r>
      </w:del>
      <w:ins w:id="533" w:author="svcMRProcess" w:date="2020-02-14T09:08:00Z">
        <w:r>
          <w:tab/>
          <w:t>)</w:t>
        </w:r>
        <w:r>
          <w:br/>
        </w:r>
      </w:ins>
      <w:r>
        <w:t>presence</w:t>
      </w:r>
      <w:del w:id="534" w:author="svcMRProcess" w:date="2020-02-14T09:08:00Z">
        <w:r>
          <w:tab/>
          <w:delText>)</w:delText>
        </w:r>
        <w:r>
          <w:br/>
        </w:r>
      </w:del>
      <w:ins w:id="535" w:author="svcMRProcess" w:date="2020-02-14T09:08:00Z">
        <w:r>
          <w:t xml:space="preserve"> </w:t>
        </w:r>
      </w:ins>
      <w:r>
        <w:t>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536" w:name="_Toc189454822"/>
      <w:bookmarkStart w:id="537" w:name="_Toc142386686"/>
      <w:bookmarkStart w:id="538" w:name="_Toc142386992"/>
      <w:bookmarkStart w:id="539" w:name="_Toc142387042"/>
      <w:bookmarkStart w:id="540" w:name="_Toc142447039"/>
      <w:bookmarkStart w:id="541" w:name="_Toc157836281"/>
      <w:bookmarkStart w:id="542" w:name="_Toc169337192"/>
      <w:bookmarkStart w:id="543" w:name="_Toc169412094"/>
      <w:r>
        <w:rPr>
          <w:rStyle w:val="CharSchNo"/>
        </w:rPr>
        <w:t>Schedule 10</w:t>
      </w:r>
      <w:bookmarkEnd w:id="536"/>
      <w:bookmarkEnd w:id="537"/>
      <w:bookmarkEnd w:id="538"/>
      <w:bookmarkEnd w:id="539"/>
      <w:bookmarkEnd w:id="540"/>
      <w:bookmarkEnd w:id="541"/>
      <w:bookmarkEnd w:id="542"/>
      <w:bookmarkEnd w:id="543"/>
    </w:p>
    <w:p>
      <w:pPr>
        <w:pStyle w:val="yShoulderClause"/>
      </w:pPr>
      <w:r>
        <w:t>[s. 3A]</w:t>
      </w:r>
    </w:p>
    <w:p>
      <w:pPr>
        <w:pStyle w:val="yMiscellaneousHeading"/>
        <w:rPr>
          <w:b/>
          <w:sz w:val="28"/>
        </w:rPr>
      </w:pPr>
      <w:bookmarkStart w:id="544" w:name="_Toc142386687"/>
      <w:r>
        <w:rPr>
          <w:b/>
          <w:sz w:val="28"/>
        </w:rPr>
        <w:t>Casino (Burswood Island) Agreement</w:t>
      </w:r>
      <w:bookmarkEnd w:id="544"/>
    </w:p>
    <w:p>
      <w:pPr>
        <w:pStyle w:val="yMiscellaneousHeading"/>
        <w:rPr>
          <w:sz w:val="28"/>
        </w:rPr>
      </w:pPr>
      <w:bookmarkStart w:id="545" w:name="_Toc142386688"/>
      <w:r>
        <w:rPr>
          <w:sz w:val="28"/>
        </w:rPr>
        <w:t>NINTH SUPPLEMENTARY AGREEMENT</w:t>
      </w:r>
      <w:bookmarkEnd w:id="545"/>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p>
      <w:pPr>
        <w:pStyle w:val="yMiscellaneousBody"/>
        <w:rPr>
          <w:del w:id="546" w:author="svcMRProcess" w:date="2020-02-14T09:08:00Z"/>
        </w:rPr>
      </w:pP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rPr>
                <w:ins w:id="547" w:author="svcMRProcess" w:date="2020-02-14T09:08:00Z"/>
              </w:rPr>
            </w:pPr>
            <w:r>
              <w:t>Name</w:t>
            </w:r>
            <w:r>
              <w:br/>
            </w:r>
            <w:r>
              <w:br/>
            </w:r>
            <w:r>
              <w:br/>
            </w:r>
            <w:r>
              <w:br/>
            </w:r>
            <w:r>
              <w:br/>
            </w:r>
            <w:r>
              <w:br/>
            </w:r>
            <w:del w:id="548" w:author="svcMRProcess" w:date="2020-02-14T09:08:00Z">
              <w:r>
                <w:br/>
              </w:r>
            </w:del>
          </w:p>
          <w:p>
            <w:pPr>
              <w:pStyle w:val="yTable"/>
            </w:pPr>
            <w: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549" w:name="GeneralTerms"/>
      <w:bookmarkStart w:id="550" w:name="_Toc482097310"/>
      <w:bookmarkStart w:id="551" w:name="_Toc520784980"/>
      <w:bookmarkStart w:id="552" w:name="_Toc64796340"/>
      <w:bookmarkStart w:id="553" w:name="_Toc64796592"/>
      <w:bookmarkStart w:id="554" w:name="_Toc118170083"/>
      <w:bookmarkStart w:id="555" w:name="_Toc467648597"/>
      <w:bookmarkEnd w:id="549"/>
      <w:r>
        <w:rPr>
          <w:b/>
          <w:sz w:val="28"/>
        </w:rPr>
        <w:t>General Terms</w:t>
      </w:r>
    </w:p>
    <w:p>
      <w:pPr>
        <w:pStyle w:val="yMiscellaneousBody"/>
        <w:tabs>
          <w:tab w:val="left" w:pos="567"/>
        </w:tabs>
        <w:rPr>
          <w:b/>
        </w:rPr>
      </w:pPr>
      <w:r>
        <w:rPr>
          <w:rStyle w:val="CharSClsNo"/>
          <w:b/>
        </w:rPr>
        <w:t>1</w:t>
      </w:r>
      <w:r>
        <w:rPr>
          <w:b/>
        </w:rPr>
        <w:t>.</w:t>
      </w:r>
      <w:r>
        <w:rPr>
          <w:b/>
        </w:rPr>
        <w:tab/>
        <w:t>Definitions and Interpretation</w:t>
      </w:r>
      <w:bookmarkEnd w:id="550"/>
      <w:bookmarkEnd w:id="551"/>
      <w:bookmarkEnd w:id="552"/>
      <w:bookmarkEnd w:id="553"/>
      <w:r>
        <w:rPr>
          <w:b/>
        </w:rPr>
        <w:t>s</w:t>
      </w:r>
      <w:bookmarkEnd w:id="554"/>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bookmarkStart w:id="556" w:name="_Toc118170084"/>
      <w:r>
        <w:rPr>
          <w:rStyle w:val="CharSClsNo"/>
          <w:b/>
        </w:rPr>
        <w:t>2.</w:t>
      </w:r>
      <w:r>
        <w:rPr>
          <w:rStyle w:val="CharSClsNo"/>
          <w:b/>
        </w:rPr>
        <w:tab/>
        <w:t>Variation and Operation</w:t>
      </w:r>
      <w:bookmarkEnd w:id="556"/>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bookmarkStart w:id="557" w:name="_Toc118170085"/>
      <w:r>
        <w:rPr>
          <w:rStyle w:val="CharSClsNo"/>
          <w:b/>
        </w:rPr>
        <w:t>3.</w:t>
      </w:r>
      <w:r>
        <w:rPr>
          <w:rStyle w:val="CharSClsNo"/>
          <w:b/>
        </w:rPr>
        <w:tab/>
        <w:t>Clause 3 amended</w:t>
      </w:r>
      <w:bookmarkEnd w:id="557"/>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bookmarkStart w:id="558" w:name="_Toc118170086"/>
      <w:r>
        <w:rPr>
          <w:rStyle w:val="CharSClsNo"/>
          <w:b/>
        </w:rPr>
        <w:t>4.</w:t>
      </w:r>
      <w:r>
        <w:rPr>
          <w:rStyle w:val="CharSClsNo"/>
          <w:b/>
        </w:rPr>
        <w:tab/>
        <w:t>New Clause 21A inserted</w:t>
      </w:r>
      <w:bookmarkEnd w:id="558"/>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bookmarkStart w:id="559" w:name="_Toc118170087"/>
      <w:r>
        <w:rPr>
          <w:rStyle w:val="CharSClsNo"/>
          <w:b/>
        </w:rPr>
        <w:t>5.</w:t>
      </w:r>
      <w:r>
        <w:rPr>
          <w:rStyle w:val="CharSClsNo"/>
          <w:b/>
        </w:rPr>
        <w:tab/>
        <w:t>Repeal of order</w:t>
      </w:r>
      <w:bookmarkEnd w:id="559"/>
    </w:p>
    <w:p>
      <w:pPr>
        <w:pStyle w:val="yMiscellaneousBody"/>
        <w:ind w:left="567" w:hanging="567"/>
      </w:pPr>
      <w:r>
        <w:tab/>
        <w:t>The State shall repeal the Order.</w:t>
      </w:r>
    </w:p>
    <w:bookmarkEnd w:id="555"/>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p>
      <w:pPr>
        <w:pStyle w:val="yMiscellaneousBody"/>
        <w:rPr>
          <w:del w:id="560" w:author="svcMRProcess" w:date="2020-02-14T09:08:00Z"/>
        </w:rPr>
      </w:pP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ns w:id="561" w:author="svcMRProcess" w:date="2020-02-14T09:08:00Z"/>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562" w:name="_Toc189454823"/>
      <w:bookmarkStart w:id="563" w:name="_Toc169337193"/>
      <w:bookmarkStart w:id="564" w:name="_Toc169412095"/>
      <w:r>
        <w:rPr>
          <w:rStyle w:val="CharSchNo"/>
        </w:rPr>
        <w:t>Schedule 11</w:t>
      </w:r>
      <w:r>
        <w:t> — </w:t>
      </w:r>
      <w:r>
        <w:rPr>
          <w:rStyle w:val="CharSchText"/>
        </w:rPr>
        <w:t>Tenth Supplementary Agreement</w:t>
      </w:r>
      <w:bookmarkEnd w:id="562"/>
      <w:bookmarkEnd w:id="563"/>
      <w:bookmarkEnd w:id="564"/>
    </w:p>
    <w:p>
      <w:pPr>
        <w:pStyle w:val="yShoulderClause"/>
      </w:pPr>
      <w:r>
        <w:t>[s. 3A]</w:t>
      </w:r>
    </w:p>
    <w:p>
      <w:pPr>
        <w:pStyle w:val="yMiscellaneousHeading"/>
        <w:rPr>
          <w:b/>
          <w:bCs/>
          <w:sz w:val="28"/>
        </w:rPr>
      </w:pPr>
      <w:r>
        <w:rPr>
          <w:b/>
          <w:bCs/>
          <w:sz w:val="28"/>
        </w:rPr>
        <w:t>Casino (Burswood Island)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w:t>
      </w:r>
      <w:del w:id="565" w:author="svcMRProcess" w:date="2020-02-14T09:08:00Z">
        <w:r>
          <w:rPr>
            <w:i/>
            <w:iCs/>
          </w:rPr>
          <w:delText xml:space="preserve"> </w:delText>
        </w:r>
      </w:del>
      <w:ins w:id="566" w:author="svcMRProcess" w:date="2020-02-14T09:08:00Z">
        <w:r>
          <w:rPr>
            <w:i/>
            <w:iCs/>
          </w:rPr>
          <w:t> </w:t>
        </w:r>
      </w:ins>
      <w:r>
        <w:rPr>
          <w:i/>
          <w:iCs/>
        </w:rPr>
        <w:t>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THE HONOURAB</w:t>
            </w:r>
            <w:bookmarkStart w:id="567" w:name="UpToHere"/>
            <w:bookmarkEnd w:id="567"/>
            <w:r>
              <w:rPr>
                <w:b/>
                <w:bCs/>
              </w:rPr>
              <w:t xml:space="preserve">LE MARK MCGOWAN MLA </w:t>
            </w:r>
            <w:r>
              <w:t>for and on behalf of the State of Western Australia in the presence of:</w:t>
            </w:r>
          </w:p>
          <w:p>
            <w:pPr>
              <w:pStyle w:val="yMiscellaneousBody"/>
              <w:spacing w:after="160"/>
              <w:rPr>
                <w:smallCaps/>
              </w:rPr>
            </w:pPr>
            <w:del w:id="568" w:author="svcMRProcess" w:date="2020-02-14T09:08:00Z">
              <w:r>
                <w:br/>
              </w:r>
              <w:r>
                <w:br/>
              </w:r>
              <w:r>
                <w:br/>
              </w:r>
            </w:del>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del w:id="569" w:author="svcMRProcess" w:date="2020-02-14T09:08:00Z">
              <w:r>
                <w:br/>
              </w:r>
              <w:r>
                <w:br/>
              </w:r>
            </w:del>
            <w:r>
              <w:br/>
            </w:r>
            <w:r>
              <w:br/>
            </w:r>
            <w:r>
              <w:rPr>
                <w:i/>
              </w:rPr>
              <w:t>Mark McGowan</w:t>
            </w:r>
          </w:p>
          <w:p>
            <w:pPr>
              <w:pStyle w:val="yMiscellaneousBody"/>
              <w:jc w:val="center"/>
            </w:pPr>
            <w:r>
              <w:br/>
            </w:r>
            <w:ins w:id="570" w:author="svcMRProcess" w:date="2020-02-14T09:08:00Z">
              <w:r>
                <w:t xml:space="preserve"> </w:t>
              </w:r>
            </w:ins>
            <w:r>
              <w:br/>
            </w:r>
            <w:r>
              <w:rPr>
                <w:smallCaps/>
              </w:rPr>
              <w:t>Hon Mark McGowan MLA</w:t>
            </w:r>
            <w:r>
              <w:rPr>
                <w:smallCaps/>
              </w:rPr>
              <w:br/>
            </w:r>
            <w:r>
              <w:t>Minister for the Environment;</w:t>
            </w:r>
            <w:r>
              <w:br/>
              <w:t>Racing and Gaming</w:t>
            </w:r>
            <w:r>
              <w:br/>
            </w:r>
            <w:r>
              <w:br/>
            </w:r>
            <w:r>
              <w:br/>
            </w:r>
            <w:del w:id="571" w:author="svcMRProcess" w:date="2020-02-14T09:08:00Z">
              <w:r>
                <w:br/>
              </w:r>
            </w:del>
            <w:r>
              <w:rPr>
                <w:i/>
              </w:rPr>
              <w:t>J Nichols</w:t>
            </w:r>
          </w:p>
        </w:tc>
      </w:tr>
      <w:tr>
        <w:trPr>
          <w:cantSplit/>
          <w:ins w:id="572" w:author="svcMRProcess" w:date="2020-02-14T09:08:00Z"/>
        </w:trPr>
        <w:tc>
          <w:tcPr>
            <w:tcW w:w="3686" w:type="dxa"/>
          </w:tcPr>
          <w:p>
            <w:pPr>
              <w:pStyle w:val="yMiscellaneousBody"/>
              <w:spacing w:before="200"/>
              <w:rPr>
                <w:ins w:id="573" w:author="svcMRProcess" w:date="2020-02-14T09:08:00Z"/>
              </w:rPr>
            </w:pPr>
            <w:ins w:id="574" w:author="svcMRProcess" w:date="2020-02-14T09:08:00Z">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ins>
          </w:p>
          <w:p>
            <w:pPr>
              <w:pStyle w:val="yMiscellaneousBody"/>
              <w:rPr>
                <w:ins w:id="575" w:author="svcMRProcess" w:date="2020-02-14T09:08:00Z"/>
                <w:i/>
              </w:rPr>
            </w:pPr>
            <w:ins w:id="576" w:author="svcMRProcess" w:date="2020-02-14T09:08:00Z">
              <w:r>
                <w:rPr>
                  <w:i/>
                </w:rPr>
                <w:t>David Courtney</w:t>
              </w:r>
            </w:ins>
          </w:p>
          <w:p>
            <w:pPr>
              <w:pStyle w:val="yMiscellaneousBody"/>
              <w:spacing w:after="160"/>
              <w:rPr>
                <w:ins w:id="577" w:author="svcMRProcess" w:date="2020-02-14T09:08:00Z"/>
                <w:smallCaps/>
              </w:rPr>
            </w:pPr>
            <w:ins w:id="578" w:author="svcMRProcess" w:date="2020-02-14T09:08:00Z">
              <w:r>
                <w:rPr>
                  <w:smallCaps/>
                </w:rPr>
                <w:t>David Graeme Courtney</w:t>
              </w:r>
              <w:r>
                <w:rPr>
                  <w:smallCaps/>
                </w:rPr>
                <w:br/>
              </w:r>
              <w:r>
                <w:t>D</w:t>
              </w:r>
              <w:r>
                <w:rPr>
                  <w:smallCaps/>
                </w:rPr>
                <w:t>irector</w:t>
              </w:r>
            </w:ins>
          </w:p>
        </w:tc>
        <w:tc>
          <w:tcPr>
            <w:tcW w:w="283" w:type="dxa"/>
          </w:tcPr>
          <w:p>
            <w:pPr>
              <w:pStyle w:val="yMiscellaneousBody"/>
              <w:rPr>
                <w:ins w:id="579" w:author="svcMRProcess" w:date="2020-02-14T09:08:00Z"/>
              </w:rPr>
            </w:pPr>
            <w:ins w:id="580" w:author="svcMRProcess" w:date="2020-02-14T09:08:00Z">
              <w:r>
                <w:t>)))))</w:t>
              </w:r>
            </w:ins>
          </w:p>
        </w:tc>
        <w:tc>
          <w:tcPr>
            <w:tcW w:w="3261" w:type="dxa"/>
          </w:tcPr>
          <w:p>
            <w:pPr>
              <w:pStyle w:val="yMiscellaneousBody"/>
              <w:jc w:val="center"/>
              <w:rPr>
                <w:ins w:id="581" w:author="svcMRProcess" w:date="2020-02-14T09:08:00Z"/>
              </w:rPr>
            </w:pPr>
            <w:ins w:id="582" w:author="svcMRProcess" w:date="2020-02-14T09:08:00Z">
              <w:r>
                <w:br/>
              </w:r>
              <w:r>
                <w:br/>
              </w:r>
              <w:r>
                <w:rPr>
                  <w:i/>
                </w:rPr>
                <w:t>D.S.</w:t>
              </w:r>
            </w:ins>
          </w:p>
          <w:p>
            <w:pPr>
              <w:pStyle w:val="yMiscellaneousBody"/>
              <w:rPr>
                <w:ins w:id="583" w:author="svcMRProcess" w:date="2020-02-14T09:08:00Z"/>
              </w:rPr>
            </w:pPr>
          </w:p>
          <w:p>
            <w:pPr>
              <w:pStyle w:val="yMiscellaneousBody"/>
              <w:spacing w:before="300"/>
              <w:rPr>
                <w:ins w:id="584" w:author="svcMRProcess" w:date="2020-02-14T09:08:00Z"/>
                <w:i/>
              </w:rPr>
            </w:pPr>
            <w:ins w:id="585" w:author="svcMRProcess" w:date="2020-02-14T09:08:00Z">
              <w:r>
                <w:rPr>
                  <w:i/>
                </w:rPr>
                <w:t>J Henwood</w:t>
              </w:r>
            </w:ins>
          </w:p>
          <w:p>
            <w:pPr>
              <w:pStyle w:val="yMiscellaneousBody"/>
              <w:rPr>
                <w:ins w:id="586" w:author="svcMRProcess" w:date="2020-02-14T09:08:00Z"/>
                <w:smallCaps/>
              </w:rPr>
            </w:pPr>
            <w:ins w:id="587" w:author="svcMRProcess" w:date="2020-02-14T09:08:00Z">
              <w:r>
                <w:rPr>
                  <w:smallCaps/>
                </w:rPr>
                <w:t>Justine Lisa Henwood</w:t>
              </w:r>
              <w:r>
                <w:rPr>
                  <w:smallCaps/>
                </w:rPr>
                <w:br/>
              </w:r>
              <w:r>
                <w:t>S</w:t>
              </w:r>
              <w:r>
                <w:rPr>
                  <w:smallCaps/>
                </w:rPr>
                <w:t>ecretary</w:t>
              </w:r>
            </w:ins>
          </w:p>
        </w:tc>
      </w:tr>
      <w:tr>
        <w:trPr>
          <w:cantSplit/>
          <w:ins w:id="588" w:author="svcMRProcess" w:date="2020-02-14T09:08:00Z"/>
        </w:trPr>
        <w:tc>
          <w:tcPr>
            <w:tcW w:w="3686" w:type="dxa"/>
          </w:tcPr>
          <w:p>
            <w:pPr>
              <w:pStyle w:val="yMiscellaneousBody"/>
              <w:spacing w:before="200"/>
              <w:rPr>
                <w:ins w:id="589" w:author="svcMRProcess" w:date="2020-02-14T09:08:00Z"/>
              </w:rPr>
            </w:pPr>
            <w:ins w:id="590" w:author="svcMRProcess" w:date="2020-02-14T09:08:00Z">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ins>
          </w:p>
          <w:p>
            <w:pPr>
              <w:pStyle w:val="yMiscellaneousBody"/>
              <w:rPr>
                <w:ins w:id="591" w:author="svcMRProcess" w:date="2020-02-14T09:08:00Z"/>
                <w:i/>
              </w:rPr>
            </w:pPr>
            <w:ins w:id="592" w:author="svcMRProcess" w:date="2020-02-14T09:08:00Z">
              <w:r>
                <w:rPr>
                  <w:i/>
                </w:rPr>
                <w:t>David Courtney</w:t>
              </w:r>
            </w:ins>
          </w:p>
          <w:p>
            <w:pPr>
              <w:pStyle w:val="yMiscellaneousBody"/>
              <w:rPr>
                <w:ins w:id="593" w:author="svcMRProcess" w:date="2020-02-14T09:08:00Z"/>
                <w:smallCaps/>
              </w:rPr>
            </w:pPr>
            <w:ins w:id="594" w:author="svcMRProcess" w:date="2020-02-14T09:08:00Z">
              <w:r>
                <w:rPr>
                  <w:smallCaps/>
                </w:rPr>
                <w:t>David Graeme Courtney</w:t>
              </w:r>
              <w:r>
                <w:rPr>
                  <w:smallCaps/>
                </w:rPr>
                <w:br/>
              </w:r>
              <w:r>
                <w:t>D</w:t>
              </w:r>
              <w:r>
                <w:rPr>
                  <w:smallCaps/>
                </w:rPr>
                <w:t>irector</w:t>
              </w:r>
            </w:ins>
          </w:p>
        </w:tc>
        <w:tc>
          <w:tcPr>
            <w:tcW w:w="283" w:type="dxa"/>
          </w:tcPr>
          <w:p>
            <w:pPr>
              <w:pStyle w:val="yMiscellaneousBody"/>
              <w:rPr>
                <w:ins w:id="595" w:author="svcMRProcess" w:date="2020-02-14T09:08:00Z"/>
              </w:rPr>
            </w:pPr>
            <w:ins w:id="596" w:author="svcMRProcess" w:date="2020-02-14T09:08:00Z">
              <w:r>
                <w:t>))))))</w:t>
              </w:r>
            </w:ins>
          </w:p>
        </w:tc>
        <w:tc>
          <w:tcPr>
            <w:tcW w:w="3261" w:type="dxa"/>
          </w:tcPr>
          <w:p>
            <w:pPr>
              <w:pStyle w:val="yMiscellaneousBody"/>
              <w:jc w:val="center"/>
              <w:rPr>
                <w:ins w:id="597" w:author="svcMRProcess" w:date="2020-02-14T09:08:00Z"/>
                <w:i/>
              </w:rPr>
            </w:pPr>
            <w:ins w:id="598" w:author="svcMRProcess" w:date="2020-02-14T09:08:00Z">
              <w:r>
                <w:br/>
              </w:r>
              <w:r>
                <w:br/>
              </w:r>
              <w:r>
                <w:rPr>
                  <w:i/>
                </w:rPr>
                <w:t>C.S.</w:t>
              </w:r>
            </w:ins>
          </w:p>
          <w:p>
            <w:pPr>
              <w:pStyle w:val="yMiscellaneousBody"/>
              <w:rPr>
                <w:ins w:id="599" w:author="svcMRProcess" w:date="2020-02-14T09:08:00Z"/>
              </w:rPr>
            </w:pPr>
          </w:p>
          <w:p>
            <w:pPr>
              <w:pStyle w:val="yMiscellaneousBody"/>
              <w:rPr>
                <w:ins w:id="600" w:author="svcMRProcess" w:date="2020-02-14T09:08:00Z"/>
              </w:rPr>
            </w:pPr>
          </w:p>
          <w:p>
            <w:pPr>
              <w:pStyle w:val="yMiscellaneousBody"/>
              <w:spacing w:before="140"/>
              <w:rPr>
                <w:ins w:id="601" w:author="svcMRProcess" w:date="2020-02-14T09:08:00Z"/>
                <w:i/>
              </w:rPr>
            </w:pPr>
            <w:ins w:id="602" w:author="svcMRProcess" w:date="2020-02-14T09:08:00Z">
              <w:r>
                <w:rPr>
                  <w:i/>
                </w:rPr>
                <w:t>J Henwood</w:t>
              </w:r>
            </w:ins>
          </w:p>
          <w:p>
            <w:pPr>
              <w:pStyle w:val="yMiscellaneousBody"/>
              <w:rPr>
                <w:ins w:id="603" w:author="svcMRProcess" w:date="2020-02-14T09:08:00Z"/>
                <w:smallCaps/>
              </w:rPr>
            </w:pPr>
            <w:ins w:id="604" w:author="svcMRProcess" w:date="2020-02-14T09:08:00Z">
              <w:r>
                <w:rPr>
                  <w:smallCaps/>
                </w:rPr>
                <w:t>Justine Lisa Henwood</w:t>
              </w:r>
              <w:r>
                <w:rPr>
                  <w:smallCaps/>
                </w:rPr>
                <w:br/>
              </w:r>
              <w:r>
                <w:t>S</w:t>
              </w:r>
              <w:r>
                <w:rPr>
                  <w:smallCaps/>
                </w:rPr>
                <w:t>ecretary</w:t>
              </w:r>
            </w:ins>
          </w:p>
        </w:tc>
      </w:tr>
    </w:tbl>
    <w:p>
      <w:pPr>
        <w:pStyle w:val="yMiscellaneousBody"/>
        <w:rPr>
          <w:del w:id="605" w:author="svcMRProcess" w:date="2020-02-14T09:08:00Z"/>
        </w:rPr>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del w:id="606" w:author="svcMRProcess" w:date="2020-02-14T09:08:00Z"/>
        </w:trPr>
        <w:tc>
          <w:tcPr>
            <w:tcW w:w="3686" w:type="dxa"/>
          </w:tcPr>
          <w:p>
            <w:pPr>
              <w:pStyle w:val="yMiscellaneousBody"/>
              <w:rPr>
                <w:del w:id="607" w:author="svcMRProcess" w:date="2020-02-14T09:08:00Z"/>
              </w:rPr>
            </w:pPr>
            <w:del w:id="608" w:author="svcMRProcess" w:date="2020-02-14T09:08:00Z">
              <w:r>
                <w:rPr>
                  <w:bCs/>
                </w:rPr>
                <w:delText>THE COMMON SEAL</w:delText>
              </w:r>
              <w:r>
                <w:rPr>
                  <w:b/>
                </w:rPr>
                <w:delText xml:space="preserve"> </w:delText>
              </w:r>
              <w:r>
                <w:delText xml:space="preserve">of the said </w:delText>
              </w:r>
              <w:r>
                <w:rPr>
                  <w:b/>
                </w:rPr>
                <w:delText>BURSWOOD NOMINEES LTD</w:delText>
              </w:r>
              <w:r>
                <w:delText xml:space="preserve"> (ACN 078 250 307) was hereunto affixed by authority of the Board of Directors in the presence of:</w:delText>
              </w:r>
            </w:del>
          </w:p>
          <w:p>
            <w:pPr>
              <w:pStyle w:val="yMiscellaneousBody"/>
              <w:rPr>
                <w:del w:id="609" w:author="svcMRProcess" w:date="2020-02-14T09:08:00Z"/>
              </w:rPr>
            </w:pPr>
          </w:p>
          <w:p>
            <w:pPr>
              <w:pStyle w:val="yMiscellaneousBody"/>
              <w:rPr>
                <w:del w:id="610" w:author="svcMRProcess" w:date="2020-02-14T09:08:00Z"/>
                <w:i/>
              </w:rPr>
            </w:pPr>
            <w:del w:id="611" w:author="svcMRProcess" w:date="2020-02-14T09:08:00Z">
              <w:r>
                <w:rPr>
                  <w:i/>
                </w:rPr>
                <w:delText>David Courtney</w:delText>
              </w:r>
            </w:del>
          </w:p>
          <w:p>
            <w:pPr>
              <w:pStyle w:val="yMiscellaneousBody"/>
              <w:rPr>
                <w:del w:id="612" w:author="svcMRProcess" w:date="2020-02-14T09:08:00Z"/>
                <w:smallCaps/>
              </w:rPr>
            </w:pPr>
            <w:del w:id="613" w:author="svcMRProcess" w:date="2020-02-14T09:08:00Z">
              <w:r>
                <w:rPr>
                  <w:smallCaps/>
                </w:rPr>
                <w:delText>David Graeme Courtney</w:delText>
              </w:r>
              <w:r>
                <w:rPr>
                  <w:smallCaps/>
                </w:rPr>
                <w:br/>
              </w:r>
              <w:r>
                <w:delText>D</w:delText>
              </w:r>
              <w:r>
                <w:rPr>
                  <w:smallCaps/>
                </w:rPr>
                <w:delText>irector</w:delText>
              </w:r>
            </w:del>
          </w:p>
        </w:tc>
        <w:tc>
          <w:tcPr>
            <w:tcW w:w="283" w:type="dxa"/>
          </w:tcPr>
          <w:p>
            <w:pPr>
              <w:pStyle w:val="yMiscellaneousBody"/>
              <w:rPr>
                <w:del w:id="614" w:author="svcMRProcess" w:date="2020-02-14T09:08:00Z"/>
              </w:rPr>
            </w:pPr>
            <w:del w:id="615" w:author="svcMRProcess" w:date="2020-02-14T09:08:00Z">
              <w:r>
                <w:delText>))))))</w:delText>
              </w:r>
            </w:del>
          </w:p>
        </w:tc>
        <w:tc>
          <w:tcPr>
            <w:tcW w:w="3261" w:type="dxa"/>
          </w:tcPr>
          <w:p>
            <w:pPr>
              <w:pStyle w:val="yMiscellaneousBody"/>
              <w:jc w:val="center"/>
              <w:rPr>
                <w:del w:id="616" w:author="svcMRProcess" w:date="2020-02-14T09:08:00Z"/>
              </w:rPr>
            </w:pPr>
            <w:del w:id="617" w:author="svcMRProcess" w:date="2020-02-14T09:08:00Z">
              <w:r>
                <w:br/>
              </w:r>
              <w:r>
                <w:br/>
              </w:r>
              <w:r>
                <w:rPr>
                  <w:i/>
                </w:rPr>
                <w:delText>D.S.</w:delText>
              </w:r>
            </w:del>
          </w:p>
          <w:p>
            <w:pPr>
              <w:pStyle w:val="yMiscellaneousBody"/>
              <w:rPr>
                <w:del w:id="618" w:author="svcMRProcess" w:date="2020-02-14T09:08:00Z"/>
              </w:rPr>
            </w:pPr>
          </w:p>
          <w:p>
            <w:pPr>
              <w:pStyle w:val="yMiscellaneousBody"/>
              <w:rPr>
                <w:del w:id="619" w:author="svcMRProcess" w:date="2020-02-14T09:08:00Z"/>
                <w:iCs/>
              </w:rPr>
            </w:pPr>
          </w:p>
          <w:p>
            <w:pPr>
              <w:pStyle w:val="yMiscellaneousBody"/>
              <w:rPr>
                <w:del w:id="620" w:author="svcMRProcess" w:date="2020-02-14T09:08:00Z"/>
                <w:iCs/>
              </w:rPr>
            </w:pPr>
          </w:p>
          <w:p>
            <w:pPr>
              <w:pStyle w:val="yMiscellaneousBody"/>
              <w:rPr>
                <w:del w:id="621" w:author="svcMRProcess" w:date="2020-02-14T09:08:00Z"/>
                <w:i/>
              </w:rPr>
            </w:pPr>
            <w:del w:id="622" w:author="svcMRProcess" w:date="2020-02-14T09:08:00Z">
              <w:r>
                <w:rPr>
                  <w:i/>
                </w:rPr>
                <w:delText>J Henwood</w:delText>
              </w:r>
            </w:del>
          </w:p>
          <w:p>
            <w:pPr>
              <w:pStyle w:val="yMiscellaneousBody"/>
              <w:rPr>
                <w:del w:id="623" w:author="svcMRProcess" w:date="2020-02-14T09:08:00Z"/>
                <w:smallCaps/>
              </w:rPr>
            </w:pPr>
            <w:del w:id="624" w:author="svcMRProcess" w:date="2020-02-14T09:08:00Z">
              <w:r>
                <w:rPr>
                  <w:smallCaps/>
                </w:rPr>
                <w:delText>Justine Lisa Henwood</w:delText>
              </w:r>
              <w:r>
                <w:rPr>
                  <w:smallCaps/>
                </w:rPr>
                <w:br/>
              </w:r>
              <w:r>
                <w:delText>S</w:delText>
              </w:r>
              <w:r>
                <w:rPr>
                  <w:smallCaps/>
                </w:rPr>
                <w:delText>ecretary</w:delText>
              </w:r>
            </w:del>
          </w:p>
        </w:tc>
      </w:tr>
    </w:tbl>
    <w:p>
      <w:pPr>
        <w:pStyle w:val="yMiscellaneousBody"/>
        <w:rPr>
          <w:del w:id="625" w:author="svcMRProcess" w:date="2020-02-14T09:08:00Z"/>
        </w:rPr>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del w:id="626" w:author="svcMRProcess" w:date="2020-02-14T09:08:00Z"/>
        </w:trPr>
        <w:tc>
          <w:tcPr>
            <w:tcW w:w="3686" w:type="dxa"/>
          </w:tcPr>
          <w:p>
            <w:pPr>
              <w:pStyle w:val="yMiscellaneousBody"/>
              <w:rPr>
                <w:del w:id="627" w:author="svcMRProcess" w:date="2020-02-14T09:08:00Z"/>
              </w:rPr>
            </w:pPr>
            <w:del w:id="628" w:author="svcMRProcess" w:date="2020-02-14T09:08:00Z">
              <w:r>
                <w:rPr>
                  <w:bCs/>
                </w:rPr>
                <w:delText>THE COMMON SEAL</w:delText>
              </w:r>
              <w:r>
                <w:rPr>
                  <w:b/>
                </w:rPr>
                <w:delText xml:space="preserve"> </w:delText>
              </w:r>
              <w:r>
                <w:delText xml:space="preserve">of </w:delText>
              </w:r>
              <w:r>
                <w:rPr>
                  <w:b/>
                </w:rPr>
                <w:delText>BURSWOOD RESORT (MANAGEMENT) LIMITED</w:delText>
              </w:r>
              <w:r>
                <w:delText xml:space="preserve"> (ACN 009 396 945) was hereunto affixed by authority of the Board of Directors in the presence of:</w:delText>
              </w:r>
            </w:del>
          </w:p>
          <w:p>
            <w:pPr>
              <w:pStyle w:val="yMiscellaneousBody"/>
              <w:rPr>
                <w:del w:id="629" w:author="svcMRProcess" w:date="2020-02-14T09:08:00Z"/>
              </w:rPr>
            </w:pPr>
          </w:p>
          <w:p>
            <w:pPr>
              <w:pStyle w:val="yMiscellaneousBody"/>
              <w:rPr>
                <w:del w:id="630" w:author="svcMRProcess" w:date="2020-02-14T09:08:00Z"/>
                <w:i/>
              </w:rPr>
            </w:pPr>
            <w:del w:id="631" w:author="svcMRProcess" w:date="2020-02-14T09:08:00Z">
              <w:r>
                <w:rPr>
                  <w:i/>
                </w:rPr>
                <w:delText>David Courtney</w:delText>
              </w:r>
            </w:del>
          </w:p>
          <w:p>
            <w:pPr>
              <w:pStyle w:val="yMiscellaneousBody"/>
              <w:rPr>
                <w:del w:id="632" w:author="svcMRProcess" w:date="2020-02-14T09:08:00Z"/>
                <w:smallCaps/>
              </w:rPr>
            </w:pPr>
            <w:del w:id="633" w:author="svcMRProcess" w:date="2020-02-14T09:08:00Z">
              <w:r>
                <w:rPr>
                  <w:smallCaps/>
                </w:rPr>
                <w:delText>David Graeme Courtney</w:delText>
              </w:r>
              <w:r>
                <w:rPr>
                  <w:smallCaps/>
                </w:rPr>
                <w:br/>
              </w:r>
              <w:r>
                <w:delText>D</w:delText>
              </w:r>
              <w:r>
                <w:rPr>
                  <w:smallCaps/>
                </w:rPr>
                <w:delText>irector</w:delText>
              </w:r>
            </w:del>
          </w:p>
        </w:tc>
        <w:tc>
          <w:tcPr>
            <w:tcW w:w="283" w:type="dxa"/>
          </w:tcPr>
          <w:p>
            <w:pPr>
              <w:pStyle w:val="yMiscellaneousBody"/>
              <w:rPr>
                <w:del w:id="634" w:author="svcMRProcess" w:date="2020-02-14T09:08:00Z"/>
              </w:rPr>
            </w:pPr>
            <w:del w:id="635" w:author="svcMRProcess" w:date="2020-02-14T09:08:00Z">
              <w:r>
                <w:delText>))))))</w:delText>
              </w:r>
            </w:del>
          </w:p>
        </w:tc>
        <w:tc>
          <w:tcPr>
            <w:tcW w:w="3261" w:type="dxa"/>
          </w:tcPr>
          <w:p>
            <w:pPr>
              <w:pStyle w:val="yMiscellaneousBody"/>
              <w:jc w:val="center"/>
              <w:rPr>
                <w:del w:id="636" w:author="svcMRProcess" w:date="2020-02-14T09:08:00Z"/>
                <w:i/>
              </w:rPr>
            </w:pPr>
            <w:del w:id="637" w:author="svcMRProcess" w:date="2020-02-14T09:08:00Z">
              <w:r>
                <w:br/>
              </w:r>
              <w:r>
                <w:br/>
              </w:r>
              <w:r>
                <w:rPr>
                  <w:i/>
                </w:rPr>
                <w:delText>C.S.</w:delText>
              </w:r>
            </w:del>
          </w:p>
          <w:p>
            <w:pPr>
              <w:pStyle w:val="yMiscellaneousBody"/>
              <w:rPr>
                <w:del w:id="638" w:author="svcMRProcess" w:date="2020-02-14T09:08:00Z"/>
              </w:rPr>
            </w:pPr>
          </w:p>
          <w:p>
            <w:pPr>
              <w:pStyle w:val="yMiscellaneousBody"/>
              <w:rPr>
                <w:del w:id="639" w:author="svcMRProcess" w:date="2020-02-14T09:08:00Z"/>
              </w:rPr>
            </w:pPr>
          </w:p>
          <w:p>
            <w:pPr>
              <w:pStyle w:val="yMiscellaneousBody"/>
              <w:rPr>
                <w:del w:id="640" w:author="svcMRProcess" w:date="2020-02-14T09:08:00Z"/>
              </w:rPr>
            </w:pPr>
          </w:p>
          <w:p>
            <w:pPr>
              <w:pStyle w:val="yMiscellaneousBody"/>
              <w:rPr>
                <w:del w:id="641" w:author="svcMRProcess" w:date="2020-02-14T09:08:00Z"/>
                <w:i/>
              </w:rPr>
            </w:pPr>
            <w:del w:id="642" w:author="svcMRProcess" w:date="2020-02-14T09:08:00Z">
              <w:r>
                <w:rPr>
                  <w:i/>
                </w:rPr>
                <w:delText>J Henwood</w:delText>
              </w:r>
            </w:del>
          </w:p>
          <w:p>
            <w:pPr>
              <w:pStyle w:val="yMiscellaneousBody"/>
              <w:rPr>
                <w:del w:id="643" w:author="svcMRProcess" w:date="2020-02-14T09:08:00Z"/>
                <w:smallCaps/>
              </w:rPr>
            </w:pPr>
            <w:del w:id="644" w:author="svcMRProcess" w:date="2020-02-14T09:08:00Z">
              <w:r>
                <w:rPr>
                  <w:smallCaps/>
                </w:rPr>
                <w:delText>Justine Lisa Henwood</w:delText>
              </w:r>
              <w:r>
                <w:rPr>
                  <w:smallCaps/>
                </w:rPr>
                <w:br/>
              </w:r>
              <w:r>
                <w:delText>S</w:delText>
              </w:r>
              <w:r>
                <w:rPr>
                  <w:smallCaps/>
                </w:rPr>
                <w:delText>ecretary</w:delText>
              </w:r>
            </w:del>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CentredBaseLine"/>
        <w:jc w:val="center"/>
        <w:rPr>
          <w:ins w:id="645" w:author="svcMRProcess" w:date="2020-02-14T09:08:00Z"/>
        </w:rPr>
      </w:pPr>
      <w:ins w:id="646" w:author="svcMRProcess" w:date="2020-02-14T09:08:00Z">
        <w:r>
          <w:rPr>
            <w:noProof/>
            <w:lang w:eastAsia="en-AU"/>
          </w:rPr>
          <w:drawing>
            <wp:inline distT="0" distB="0" distL="0" distR="0">
              <wp:extent cx="933450" cy="171450"/>
              <wp:effectExtent l="0" t="0" r="0" b="0"/>
              <wp:docPr id="10" name="Picture 10"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647" w:name="_Toc189454824"/>
      <w:bookmarkStart w:id="648" w:name="_Toc123000945"/>
      <w:bookmarkStart w:id="649" w:name="_Toc131328544"/>
      <w:bookmarkStart w:id="650" w:name="_Toc142386689"/>
      <w:bookmarkStart w:id="651" w:name="_Toc142386993"/>
      <w:bookmarkStart w:id="652" w:name="_Toc142387043"/>
      <w:bookmarkStart w:id="653" w:name="_Toc142447040"/>
      <w:bookmarkStart w:id="654" w:name="_Toc157836282"/>
      <w:bookmarkStart w:id="655" w:name="_Toc169337194"/>
      <w:bookmarkStart w:id="656" w:name="_Toc169412096"/>
      <w:r>
        <w:t>Notes</w:t>
      </w:r>
      <w:bookmarkEnd w:id="647"/>
      <w:bookmarkEnd w:id="648"/>
      <w:bookmarkEnd w:id="649"/>
      <w:bookmarkEnd w:id="650"/>
      <w:bookmarkEnd w:id="651"/>
      <w:bookmarkEnd w:id="652"/>
      <w:bookmarkEnd w:id="653"/>
      <w:bookmarkEnd w:id="654"/>
      <w:bookmarkEnd w:id="655"/>
      <w:bookmarkEnd w:id="656"/>
    </w:p>
    <w:p>
      <w:pPr>
        <w:pStyle w:val="nSubsection"/>
        <w:rPr>
          <w:snapToGrid w:val="0"/>
        </w:rPr>
      </w:pPr>
      <w:r>
        <w:rPr>
          <w:snapToGrid w:val="0"/>
          <w:vertAlign w:val="superscript"/>
        </w:rPr>
        <w:t>1</w:t>
      </w:r>
      <w:del w:id="657" w:author="svcMRProcess" w:date="2020-02-14T09:08:00Z">
        <w:r>
          <w:rPr>
            <w:snapToGrid w:val="0"/>
            <w:vertAlign w:val="superscript"/>
          </w:rPr>
          <w:delText>.</w:delText>
        </w:r>
      </w:del>
      <w:r>
        <w:rPr>
          <w:snapToGrid w:val="0"/>
        </w:rPr>
        <w:tab/>
        <w:t xml:space="preserve">This </w:t>
      </w:r>
      <w:ins w:id="658" w:author="svcMRProcess" w:date="2020-02-14T09:08:00Z">
        <w:r>
          <w:rPr>
            <w:snapToGrid w:val="0"/>
          </w:rPr>
          <w:t xml:space="preserve">reprint </w:t>
        </w:r>
      </w:ins>
      <w:r>
        <w:rPr>
          <w:snapToGrid w:val="0"/>
        </w:rPr>
        <w:t xml:space="preserve">is a compilation </w:t>
      </w:r>
      <w:ins w:id="659" w:author="svcMRProcess" w:date="2020-02-14T09:08:00Z">
        <w:r>
          <w:rPr>
            <w:snapToGrid w:val="0"/>
          </w:rPr>
          <w:t xml:space="preserve">as at 1 February 2008 </w:t>
        </w:r>
      </w:ins>
      <w:r>
        <w:rPr>
          <w:snapToGrid w:val="0"/>
        </w:rPr>
        <w:t xml:space="preserve">of the </w:t>
      </w:r>
      <w:r>
        <w:rPr>
          <w:i/>
          <w:noProof/>
          <w:snapToGrid w:val="0"/>
        </w:rPr>
        <w:t>Casino (Burswood</w:t>
      </w:r>
      <w:del w:id="660" w:author="svcMRProcess" w:date="2020-02-14T09:08:00Z">
        <w:r>
          <w:rPr>
            <w:i/>
            <w:snapToGrid w:val="0"/>
          </w:rPr>
          <w:delText> </w:delText>
        </w:r>
      </w:del>
      <w:ins w:id="661" w:author="svcMRProcess" w:date="2020-02-14T09:08:00Z">
        <w:r>
          <w:rPr>
            <w:i/>
            <w:noProof/>
            <w:snapToGrid w:val="0"/>
          </w:rPr>
          <w:t xml:space="preserve"> </w:t>
        </w:r>
      </w:ins>
      <w:r>
        <w:rPr>
          <w:i/>
          <w:noProof/>
          <w:snapToGrid w:val="0"/>
        </w:rPr>
        <w:t>Island) Agreement Act</w:t>
      </w:r>
      <w:del w:id="662" w:author="svcMRProcess" w:date="2020-02-14T09:08:00Z">
        <w:r>
          <w:rPr>
            <w:i/>
            <w:snapToGrid w:val="0"/>
          </w:rPr>
          <w:delText> </w:delText>
        </w:r>
      </w:del>
      <w:ins w:id="663" w:author="svcMRProcess" w:date="2020-02-14T09:08:00Z">
        <w:r>
          <w:rPr>
            <w:i/>
            <w:noProof/>
            <w:snapToGrid w:val="0"/>
          </w:rPr>
          <w:t xml:space="preserve"> </w:t>
        </w:r>
      </w:ins>
      <w:r>
        <w:rPr>
          <w:i/>
          <w:noProof/>
          <w:snapToGrid w:val="0"/>
        </w:rPr>
        <w:t>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64" w:name="_Toc189454825"/>
      <w:bookmarkStart w:id="665" w:name="_Toc4821054"/>
      <w:bookmarkStart w:id="666" w:name="_Toc131328545"/>
      <w:bookmarkStart w:id="667" w:name="_Toc169412097"/>
      <w:r>
        <w:rPr>
          <w:snapToGrid w:val="0"/>
        </w:rPr>
        <w:t>Compilation table</w:t>
      </w:r>
      <w:bookmarkEnd w:id="664"/>
      <w:bookmarkEnd w:id="665"/>
      <w:bookmarkEnd w:id="666"/>
      <w:bookmarkEnd w:id="6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Casino (Burswood Island) Agreement Act 1985</w:t>
            </w:r>
          </w:p>
        </w:tc>
        <w:tc>
          <w:tcPr>
            <w:tcW w:w="1134" w:type="dxa"/>
            <w:tcBorders>
              <w:top w:val="single" w:sz="8" w:space="0" w:color="auto"/>
            </w:tcBorders>
          </w:tcPr>
          <w:p>
            <w:pPr>
              <w:pStyle w:val="nTable"/>
              <w:spacing w:after="40"/>
              <w:rPr>
                <w:sz w:val="19"/>
              </w:rPr>
            </w:pPr>
            <w:r>
              <w:rPr>
                <w:sz w:val="19"/>
              </w:rPr>
              <w:t>9 of 1985</w:t>
            </w:r>
          </w:p>
        </w:tc>
        <w:tc>
          <w:tcPr>
            <w:tcW w:w="1134" w:type="dxa"/>
            <w:tcBorders>
              <w:top w:val="single" w:sz="8" w:space="0" w:color="auto"/>
            </w:tcBorders>
          </w:tcPr>
          <w:p>
            <w:pPr>
              <w:pStyle w:val="nTable"/>
              <w:spacing w:after="40"/>
              <w:rPr>
                <w:sz w:val="19"/>
              </w:rPr>
            </w:pPr>
            <w:r>
              <w:rPr>
                <w:sz w:val="19"/>
              </w:rPr>
              <w:t>25 Mar 1985</w:t>
            </w:r>
          </w:p>
        </w:tc>
        <w:tc>
          <w:tcPr>
            <w:tcW w:w="2552" w:type="dxa"/>
            <w:tcBorders>
              <w:top w:val="single" w:sz="8" w:space="0" w:color="auto"/>
            </w:tcBorders>
          </w:tcPr>
          <w:p>
            <w:pPr>
              <w:pStyle w:val="nTable"/>
              <w:spacing w:after="40"/>
              <w:rPr>
                <w:sz w:val="19"/>
              </w:rPr>
            </w:pPr>
            <w:r>
              <w:rPr>
                <w:sz w:val="19"/>
              </w:rPr>
              <w:t>25 Mar 1985 (see s. 2)</w:t>
            </w:r>
          </w:p>
        </w:tc>
      </w:tr>
      <w:tr>
        <w:trPr>
          <w:cantSplit/>
        </w:trPr>
        <w:tc>
          <w:tcPr>
            <w:tcW w:w="2268" w:type="dxa"/>
          </w:tcPr>
          <w:p>
            <w:pPr>
              <w:pStyle w:val="nTable"/>
              <w:spacing w:after="40"/>
              <w:ind w:right="113"/>
              <w:rPr>
                <w:sz w:val="19"/>
              </w:rPr>
            </w:pPr>
            <w:r>
              <w:rPr>
                <w:i/>
                <w:sz w:val="19"/>
              </w:rPr>
              <w:t xml:space="preserve">Acts Amendment (Casino Control) Act 1987 </w:t>
            </w:r>
            <w:r>
              <w:rPr>
                <w:sz w:val="19"/>
              </w:rPr>
              <w:t>Pt. II</w:t>
            </w:r>
          </w:p>
        </w:tc>
        <w:tc>
          <w:tcPr>
            <w:tcW w:w="1134" w:type="dxa"/>
          </w:tcPr>
          <w:p>
            <w:pPr>
              <w:pStyle w:val="nTable"/>
              <w:spacing w:after="40"/>
              <w:rPr>
                <w:sz w:val="19"/>
              </w:rPr>
            </w:pPr>
            <w:r>
              <w:rPr>
                <w:sz w:val="19"/>
              </w:rPr>
              <w:t>44 of 1987</w:t>
            </w:r>
          </w:p>
        </w:tc>
        <w:tc>
          <w:tcPr>
            <w:tcW w:w="1134" w:type="dxa"/>
          </w:tcPr>
          <w:p>
            <w:pPr>
              <w:pStyle w:val="nTable"/>
              <w:spacing w:after="40"/>
              <w:rPr>
                <w:sz w:val="19"/>
              </w:rPr>
            </w:pPr>
            <w:r>
              <w:rPr>
                <w:sz w:val="19"/>
              </w:rPr>
              <w:t>22 Sep 1987</w:t>
            </w:r>
          </w:p>
        </w:tc>
        <w:tc>
          <w:tcPr>
            <w:tcW w:w="2552" w:type="dxa"/>
          </w:tcPr>
          <w:p>
            <w:pPr>
              <w:pStyle w:val="nTable"/>
              <w:spacing w:after="40"/>
              <w:rPr>
                <w:sz w:val="19"/>
              </w:rPr>
            </w:pPr>
            <w:r>
              <w:rPr>
                <w:sz w:val="19"/>
              </w:rPr>
              <w:t>13 Sep 1987 (see s. 2)</w:t>
            </w:r>
          </w:p>
        </w:tc>
      </w:tr>
      <w:tr>
        <w:trPr>
          <w:cantSplit/>
        </w:trPr>
        <w:tc>
          <w:tcPr>
            <w:tcW w:w="2268" w:type="dxa"/>
          </w:tcPr>
          <w:p>
            <w:pPr>
              <w:pStyle w:val="nTable"/>
              <w:spacing w:after="40"/>
              <w:ind w:right="113"/>
              <w:rPr>
                <w:sz w:val="19"/>
              </w:rPr>
            </w:pPr>
            <w:r>
              <w:rPr>
                <w:i/>
                <w:sz w:val="19"/>
              </w:rPr>
              <w:t>Casino (Burswood Island) Agreement Amendment Act 1990</w:t>
            </w:r>
          </w:p>
        </w:tc>
        <w:tc>
          <w:tcPr>
            <w:tcW w:w="1134" w:type="dxa"/>
          </w:tcPr>
          <w:p>
            <w:pPr>
              <w:pStyle w:val="nTable"/>
              <w:spacing w:after="40"/>
              <w:rPr>
                <w:sz w:val="19"/>
              </w:rPr>
            </w:pPr>
            <w:r>
              <w:rPr>
                <w:sz w:val="19"/>
              </w:rPr>
              <w:t>15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31 Jul 1990 (see s. 3)</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Casino (Burswood Island) Agreement Amendment Act 1997</w:t>
            </w:r>
          </w:p>
        </w:tc>
        <w:tc>
          <w:tcPr>
            <w:tcW w:w="1134" w:type="dxa"/>
          </w:tcPr>
          <w:p>
            <w:pPr>
              <w:pStyle w:val="nTable"/>
              <w:spacing w:after="40"/>
              <w:rPr>
                <w:sz w:val="19"/>
              </w:rPr>
            </w:pPr>
            <w:r>
              <w:rPr>
                <w:sz w:val="19"/>
              </w:rPr>
              <w:t>20 of 1997</w:t>
            </w:r>
          </w:p>
        </w:tc>
        <w:tc>
          <w:tcPr>
            <w:tcW w:w="1134" w:type="dxa"/>
          </w:tcPr>
          <w:p>
            <w:pPr>
              <w:pStyle w:val="nTable"/>
              <w:spacing w:after="40"/>
              <w:rPr>
                <w:sz w:val="19"/>
              </w:rPr>
            </w:pPr>
            <w:r>
              <w:rPr>
                <w:sz w:val="19"/>
              </w:rPr>
              <w:t>4 Sep 1997</w:t>
            </w:r>
          </w:p>
        </w:tc>
        <w:tc>
          <w:tcPr>
            <w:tcW w:w="2552" w:type="dxa"/>
          </w:tcPr>
          <w:p>
            <w:pPr>
              <w:pStyle w:val="nTable"/>
              <w:spacing w:after="40"/>
              <w:rPr>
                <w:sz w:val="19"/>
              </w:rPr>
            </w:pPr>
            <w:r>
              <w:rPr>
                <w:sz w:val="19"/>
              </w:rPr>
              <w:t>4 Sep 1997 (see s. 2)</w:t>
            </w:r>
          </w:p>
        </w:tc>
      </w:tr>
      <w:tr>
        <w:trPr>
          <w:cantSplit/>
        </w:trPr>
        <w:tc>
          <w:tcPr>
            <w:tcW w:w="4536" w:type="dxa"/>
            <w:gridSpan w:val="3"/>
          </w:tcPr>
          <w:p>
            <w:pPr>
              <w:pStyle w:val="nTable"/>
              <w:spacing w:after="40"/>
              <w:rPr>
                <w:sz w:val="19"/>
              </w:rPr>
            </w:pPr>
            <w:r>
              <w:rPr>
                <w:i/>
                <w:sz w:val="19"/>
              </w:rPr>
              <w:t xml:space="preserve">Casino (Burswood Island) Agreement Act 1985 Amendment Order 1998 </w:t>
            </w:r>
            <w:r>
              <w:rPr>
                <w:sz w:val="19"/>
              </w:rPr>
              <w:t>(see</w:t>
            </w:r>
            <w:r>
              <w:rPr>
                <w:i/>
                <w:sz w:val="19"/>
              </w:rPr>
              <w:t xml:space="preserve"> Gazette </w:t>
            </w:r>
            <w:r>
              <w:rPr>
                <w:sz w:val="19"/>
              </w:rPr>
              <w:t>8 May 1998 p. 2390-6)</w:t>
            </w:r>
          </w:p>
        </w:tc>
        <w:tc>
          <w:tcPr>
            <w:tcW w:w="2552" w:type="dxa"/>
          </w:tcPr>
          <w:p>
            <w:pPr>
              <w:pStyle w:val="nTable"/>
              <w:spacing w:after="40"/>
              <w:rPr>
                <w:sz w:val="19"/>
              </w:rPr>
            </w:pPr>
            <w:r>
              <w:rPr>
                <w:sz w:val="19"/>
              </w:rPr>
              <w:t>8 May 1998</w:t>
            </w:r>
          </w:p>
        </w:tc>
      </w:tr>
      <w:tr>
        <w:trPr>
          <w:cantSplit/>
        </w:trPr>
        <w:tc>
          <w:tcPr>
            <w:tcW w:w="7088" w:type="dxa"/>
            <w:gridSpan w:val="4"/>
          </w:tcPr>
          <w:p>
            <w:pPr>
              <w:pStyle w:val="nTable"/>
              <w:spacing w:after="40"/>
              <w:rPr>
                <w:sz w:val="19"/>
              </w:rPr>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after="40"/>
              <w:ind w:right="113"/>
              <w:rPr>
                <w:sz w:val="19"/>
              </w:rPr>
            </w:pPr>
            <w:r>
              <w:rPr>
                <w:i/>
                <w:sz w:val="19"/>
              </w:rPr>
              <w:t>Casino (Burswood Island) Agreement Amendment Act 2003</w:t>
            </w:r>
          </w:p>
        </w:tc>
        <w:tc>
          <w:tcPr>
            <w:tcW w:w="1134" w:type="dxa"/>
          </w:tcPr>
          <w:p>
            <w:pPr>
              <w:pStyle w:val="nTable"/>
              <w:spacing w:after="40"/>
              <w:rPr>
                <w:sz w:val="19"/>
              </w:rPr>
            </w:pPr>
            <w:r>
              <w:rPr>
                <w:sz w:val="19"/>
              </w:rPr>
              <w:t>51 of 2003</w:t>
            </w:r>
          </w:p>
        </w:tc>
        <w:tc>
          <w:tcPr>
            <w:tcW w:w="1134" w:type="dxa"/>
          </w:tcPr>
          <w:p>
            <w:pPr>
              <w:pStyle w:val="nTable"/>
              <w:spacing w:after="40"/>
              <w:rPr>
                <w:sz w:val="19"/>
              </w:rPr>
            </w:pPr>
            <w:r>
              <w:rPr>
                <w:sz w:val="19"/>
              </w:rPr>
              <w:t>2 Sep 2003</w:t>
            </w:r>
          </w:p>
        </w:tc>
        <w:tc>
          <w:tcPr>
            <w:tcW w:w="2552" w:type="dxa"/>
          </w:tcPr>
          <w:p>
            <w:pPr>
              <w:pStyle w:val="nTable"/>
              <w:spacing w:after="40"/>
              <w:rPr>
                <w:sz w:val="19"/>
              </w:rPr>
            </w:pPr>
            <w:r>
              <w:rPr>
                <w:sz w:val="19"/>
              </w:rPr>
              <w:t>2 Sep 2003 (see s. 2)</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after="4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after="40"/>
              <w:rPr>
                <w:sz w:val="19"/>
              </w:rPr>
            </w:pPr>
            <w:r>
              <w:rPr>
                <w:sz w:val="19"/>
              </w:rPr>
              <w:t>4 Jul 2006</w:t>
            </w:r>
          </w:p>
        </w:tc>
      </w:tr>
      <w:tr>
        <w:trPr>
          <w:cantSplit/>
        </w:trPr>
        <w:tc>
          <w:tcPr>
            <w:tcW w:w="2268" w:type="dxa"/>
          </w:tcPr>
          <w:p>
            <w:pPr>
              <w:pStyle w:val="nTable"/>
              <w:spacing w:after="4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1 Feb 2007 (see s. 2</w:t>
            </w:r>
            <w:ins w:id="668" w:author="svcMRProcess" w:date="2020-02-14T09:08: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trPr>
        <w:tc>
          <w:tcPr>
            <w:tcW w:w="4536" w:type="dxa"/>
            <w:gridSpan w:val="3"/>
          </w:tcPr>
          <w:p>
            <w:pPr>
              <w:pStyle w:val="nTable"/>
              <w:spacing w:after="40"/>
              <w:rPr>
                <w:snapToGrid w:val="0"/>
                <w:sz w:val="19"/>
                <w:lang w:val="en-US"/>
              </w:rPr>
            </w:pPr>
            <w:r>
              <w:rPr>
                <w:i/>
                <w:snapToGrid w:val="0"/>
                <w:sz w:val="19"/>
                <w:lang w:val="en-US"/>
              </w:rPr>
              <w:t>Casino (Burswood Island) Agreement Amendment Order 2007</w:t>
            </w:r>
            <w:r>
              <w:rPr>
                <w:iCs/>
                <w:snapToGrid w:val="0"/>
                <w:sz w:val="19"/>
                <w:lang w:val="en-US"/>
              </w:rPr>
              <w:t xml:space="preserve"> (see </w:t>
            </w:r>
            <w:r>
              <w:rPr>
                <w:i/>
                <w:snapToGrid w:val="0"/>
                <w:sz w:val="19"/>
                <w:lang w:val="en-US"/>
              </w:rPr>
              <w:t xml:space="preserve">Gazette </w:t>
            </w:r>
            <w:r>
              <w:rPr>
                <w:iCs/>
                <w:snapToGrid w:val="0"/>
                <w:sz w:val="19"/>
                <w:lang w:val="en-US"/>
              </w:rPr>
              <w:t>12 Jun 2007 p. 2731-5)</w:t>
            </w:r>
          </w:p>
        </w:tc>
        <w:tc>
          <w:tcPr>
            <w:tcW w:w="2552" w:type="dxa"/>
          </w:tcPr>
          <w:p>
            <w:pPr>
              <w:pStyle w:val="nTable"/>
              <w:spacing w:after="40"/>
              <w:rPr>
                <w:snapToGrid w:val="0"/>
                <w:sz w:val="19"/>
                <w:lang w:val="en-US"/>
              </w:rPr>
            </w:pPr>
            <w:r>
              <w:rPr>
                <w:snapToGrid w:val="0"/>
                <w:sz w:val="19"/>
                <w:lang w:val="en-US"/>
              </w:rPr>
              <w:t>12 Jun 2007</w:t>
            </w:r>
          </w:p>
        </w:tc>
      </w:tr>
      <w:tr>
        <w:trPr>
          <w:cantSplit/>
          <w:ins w:id="669" w:author="svcMRProcess" w:date="2020-02-14T09:08:00Z"/>
        </w:trPr>
        <w:tc>
          <w:tcPr>
            <w:tcW w:w="7088" w:type="dxa"/>
            <w:gridSpan w:val="4"/>
            <w:tcBorders>
              <w:bottom w:val="single" w:sz="8" w:space="0" w:color="auto"/>
            </w:tcBorders>
          </w:tcPr>
          <w:p>
            <w:pPr>
              <w:pStyle w:val="nTable"/>
              <w:spacing w:after="40"/>
              <w:rPr>
                <w:ins w:id="670" w:author="svcMRProcess" w:date="2020-02-14T09:08:00Z"/>
                <w:snapToGrid w:val="0"/>
                <w:sz w:val="19"/>
                <w:lang w:val="en-US"/>
              </w:rPr>
            </w:pPr>
            <w:ins w:id="671" w:author="svcMRProcess" w:date="2020-02-14T09:08:00Z">
              <w:r>
                <w:rPr>
                  <w:b/>
                  <w:sz w:val="19"/>
                </w:rPr>
                <w:t xml:space="preserve">Reprint 2: The </w:t>
              </w:r>
              <w:r>
                <w:rPr>
                  <w:b/>
                  <w:i/>
                  <w:sz w:val="19"/>
                </w:rPr>
                <w:t>Casino (Burswood Island) Agreement Act 1985</w:t>
              </w:r>
              <w:r>
                <w:rPr>
                  <w:b/>
                  <w:sz w:val="19"/>
                </w:rPr>
                <w:t xml:space="preserve"> as at 1 Feb 2008</w:t>
              </w:r>
              <w:r>
                <w:rPr>
                  <w:sz w:val="19"/>
                </w:rPr>
                <w:br/>
                <w:t>(includes amendments listed above)</w:t>
              </w:r>
            </w:ins>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del w:id="672" w:author="svcMRProcess" w:date="2020-02-14T09:08:00Z">
        <w:r>
          <w:delText>.</w:delText>
        </w:r>
      </w:del>
      <w:ins w:id="673" w:author="svcMRProcess" w:date="2020-02-14T09:08:00Z">
        <w:r>
          <w:rPr>
            <w:iCs/>
          </w:rPr>
          <w:t xml:space="preserve"> which is now known as the </w:t>
        </w:r>
        <w:r>
          <w:rPr>
            <w:i/>
          </w:rPr>
          <w:t>Liquor Control Act 1988</w:t>
        </w:r>
        <w:r>
          <w:t>.</w:t>
        </w:r>
      </w:ins>
    </w:p>
    <w:p>
      <w:pPr>
        <w:pStyle w:val="nSubsection"/>
        <w:rPr>
          <w:ins w:id="674" w:author="svcMRProcess" w:date="2020-02-14T09:08:00Z"/>
        </w:rPr>
      </w:pPr>
      <w:del w:id="675" w:author="svcMRProcess" w:date="2020-02-14T09:08:00Z">
        <w:r>
          <w:rPr>
            <w:vertAlign w:val="superscript"/>
          </w:rPr>
          <w:delText>4</w:delText>
        </w:r>
      </w:del>
      <w:ins w:id="676" w:author="svcMRProcess" w:date="2020-02-14T09:08:00Z">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ins>
    </w:p>
    <w:p>
      <w:pPr>
        <w:pStyle w:val="nSubsection"/>
      </w:pPr>
      <w:ins w:id="677" w:author="svcMRProcess" w:date="2020-02-14T09:08:00Z">
        <w:r>
          <w:rPr>
            <w:vertAlign w:val="superscript"/>
          </w:rPr>
          <w:t>5</w:t>
        </w:r>
      </w:ins>
      <w:r>
        <w:tab/>
        <w:t xml:space="preserve">The </w:t>
      </w:r>
      <w:r>
        <w:rPr>
          <w:i/>
        </w:rPr>
        <w:t>Local Government Act 1960</w:t>
      </w:r>
      <w:r>
        <w:t xml:space="preserve"> s. 248 was repealed by the </w:t>
      </w:r>
      <w:r>
        <w:rPr>
          <w:i/>
        </w:rPr>
        <w:t>Local Government Act 1995</w:t>
      </w:r>
      <w:r>
        <w:t xml:space="preserve">. </w:t>
      </w:r>
    </w:p>
    <w:p>
      <w:pPr>
        <w:pStyle w:val="nSubsection"/>
        <w:rPr>
          <w:ins w:id="678" w:author="svcMRProcess" w:date="2020-02-14T09:08:00Z"/>
        </w:rPr>
      </w:pPr>
      <w:del w:id="679" w:author="svcMRProcess" w:date="2020-02-14T09:08:00Z">
        <w:r>
          <w:rPr>
            <w:vertAlign w:val="superscript"/>
          </w:rPr>
          <w:delText>5</w:delText>
        </w:r>
      </w:del>
      <w:ins w:id="680" w:author="svcMRProcess" w:date="2020-02-14T09:08:00Z">
        <w:r>
          <w:rPr>
            <w:vertAlign w:val="superscript"/>
          </w:rPr>
          <w:t>6</w:t>
        </w:r>
        <w:r>
          <w:tab/>
          <w:t xml:space="preserve">The </w:t>
        </w:r>
        <w:r>
          <w:rPr>
            <w:i/>
          </w:rPr>
          <w:t>Town Planning and Development Act 1928</w:t>
        </w:r>
        <w:r>
          <w:t xml:space="preserve"> was repealed by the </w:t>
        </w:r>
        <w:r>
          <w:rPr>
            <w:i/>
            <w:snapToGrid w:val="0"/>
            <w:lang w:val="en-US"/>
          </w:rPr>
          <w:t>Planning and Development (Consequential and Transitional Provisions) Act 2005</w:t>
        </w:r>
        <w:r>
          <w:t xml:space="preserve"> s. 4.</w:t>
        </w:r>
      </w:ins>
    </w:p>
    <w:p>
      <w:pPr>
        <w:pStyle w:val="nSubsection"/>
      </w:pPr>
      <w:ins w:id="681" w:author="svcMRProcess" w:date="2020-02-14T09:08:00Z">
        <w:r>
          <w:rPr>
            <w:vertAlign w:val="superscript"/>
          </w:rPr>
          <w:t>7</w:t>
        </w:r>
      </w:ins>
      <w:r>
        <w:tab/>
        <w:t xml:space="preserve">On the date as at which this </w:t>
      </w:r>
      <w:del w:id="682" w:author="svcMRProcess" w:date="2020-02-14T09:08:00Z">
        <w:r>
          <w:delText>compilation</w:delText>
        </w:r>
      </w:del>
      <w:ins w:id="683" w:author="svcMRProcess" w:date="2020-02-14T09:08:00Z">
        <w:r>
          <w:t>reprint</w:t>
        </w:r>
      </w:ins>
      <w:r>
        <w:t xml:space="preserve"> was prepared the title of the Minister responsible for land administration was the Minister for Planning and Infrastructure.</w:t>
      </w:r>
    </w:p>
    <w:p>
      <w:pPr>
        <w:pStyle w:val="nSubsection"/>
      </w:pPr>
      <w:del w:id="684" w:author="svcMRProcess" w:date="2020-02-14T09:08:00Z">
        <w:r>
          <w:rPr>
            <w:vertAlign w:val="superscript"/>
          </w:rPr>
          <w:delText>6</w:delText>
        </w:r>
      </w:del>
      <w:ins w:id="685" w:author="svcMRProcess" w:date="2020-02-14T09:08:00Z">
        <w:r>
          <w:rPr>
            <w:vertAlign w:val="superscript"/>
          </w:rPr>
          <w:t>8</w:t>
        </w:r>
      </w:ins>
      <w:r>
        <w:tab/>
        <w:t>The</w:t>
      </w:r>
      <w:r>
        <w:rPr>
          <w:i/>
        </w:rPr>
        <w:t xml:space="preserve"> Land Act 1933</w:t>
      </w:r>
      <w:r>
        <w:t xml:space="preserve"> was repealed by the </w:t>
      </w:r>
      <w:r>
        <w:rPr>
          <w:i/>
        </w:rPr>
        <w:t>Land Administration Act 1997</w:t>
      </w:r>
      <w:r>
        <w:t>.</w:t>
      </w:r>
    </w:p>
    <w:p>
      <w:pPr>
        <w:pStyle w:val="nSubsection"/>
      </w:pPr>
      <w:del w:id="686" w:author="svcMRProcess" w:date="2020-02-14T09:08:00Z">
        <w:r>
          <w:rPr>
            <w:vertAlign w:val="superscript"/>
          </w:rPr>
          <w:delText>7</w:delText>
        </w:r>
      </w:del>
      <w:ins w:id="687" w:author="svcMRProcess" w:date="2020-02-14T09:08:00Z">
        <w:r>
          <w:rPr>
            <w:vertAlign w:val="superscript"/>
          </w:rPr>
          <w:t>9</w:t>
        </w:r>
      </w:ins>
      <w:r>
        <w:tab/>
        <w:t xml:space="preserve">The page number index to the Agreement set out in Schedule 1 does not reflect the relevant page numbers of this </w:t>
      </w:r>
      <w:del w:id="688" w:author="svcMRProcess" w:date="2020-02-14T09:08:00Z">
        <w:r>
          <w:delText>compilation</w:delText>
        </w:r>
      </w:del>
      <w:ins w:id="689" w:author="svcMRProcess" w:date="2020-02-14T09:08:00Z">
        <w:r>
          <w:t>reprint</w:t>
        </w:r>
      </w:ins>
      <w:r>
        <w:t>.</w:t>
      </w:r>
    </w:p>
    <w:p>
      <w:pPr>
        <w:pStyle w:val="nSubsection"/>
      </w:pPr>
      <w:del w:id="690" w:author="svcMRProcess" w:date="2020-02-14T09:08:00Z">
        <w:r>
          <w:rPr>
            <w:vertAlign w:val="superscript"/>
          </w:rPr>
          <w:delText>8</w:delText>
        </w:r>
      </w:del>
      <w:ins w:id="691" w:author="svcMRProcess" w:date="2020-02-14T09:08:00Z">
        <w:r>
          <w:rPr>
            <w:vertAlign w:val="superscript"/>
          </w:rPr>
          <w:t>10</w:t>
        </w:r>
      </w:ins>
      <w:r>
        <w:tab/>
        <w:t xml:space="preserve">Marginal notes in the agreements have been represented as bold headnotes in this </w:t>
      </w:r>
      <w:del w:id="692" w:author="svcMRProcess" w:date="2020-02-14T09:08:00Z">
        <w:r>
          <w:delText>compilation</w:delText>
        </w:r>
      </w:del>
      <w:ins w:id="693" w:author="svcMRProcess" w:date="2020-02-14T09:08:00Z">
        <w:r>
          <w:t>reprint</w:t>
        </w:r>
      </w:ins>
      <w:r>
        <w:t xml:space="preserve"> but that does not change their status as marginal notes</w:t>
      </w:r>
      <w:r>
        <w:rPr>
          <w:i/>
        </w:rPr>
        <w:t>.</w:t>
      </w:r>
    </w:p>
    <w:p>
      <w:pPr>
        <w:pStyle w:val="nSubsection"/>
        <w:rPr>
          <w:del w:id="694" w:author="svcMRProcess" w:date="2020-02-14T09:08:00Z"/>
        </w:rPr>
      </w:pPr>
      <w:del w:id="695" w:author="svcMRProcess" w:date="2020-02-14T09:08:00Z">
        <w:r>
          <w:rPr>
            <w:snapToGrid w:val="0"/>
            <w:vertAlign w:val="superscript"/>
          </w:rPr>
          <w:delText>9</w:delText>
        </w:r>
        <w:r>
          <w:rPr>
            <w:snapToGrid w:val="0"/>
          </w:rPr>
          <w:tab/>
        </w:r>
        <w:r>
          <w:delText xml:space="preserve">Lands and Surveys and Department of Land Administration plans and surveys are now being held by the Western Australian Land Information Authority (see the </w:delText>
        </w:r>
        <w:r>
          <w:rPr>
            <w:i/>
            <w:iCs/>
          </w:rPr>
          <w:delText>Land Information Authority Act 2006</w:delText>
        </w:r>
        <w:r>
          <w:delText xml:space="preserve"> s. 100).</w:delText>
        </w:r>
      </w:del>
    </w:p>
    <w:p>
      <w:pPr>
        <w:rPr>
          <w:del w:id="696" w:author="svcMRProcess" w:date="2020-02-14T09:08:00Z"/>
          <w:snapToGrid w:val="0"/>
        </w:rPr>
      </w:pPr>
    </w:p>
    <w:p>
      <w:pPr>
        <w:rPr>
          <w:snapToGrid w:val="0"/>
        </w:r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rPr>
          <w:snapToGrid w:val="0"/>
        </w:rPr>
      </w:pPr>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34864</Words>
  <Characters>171536</Characters>
  <Application>Microsoft Office Word</Application>
  <DocSecurity>0</DocSecurity>
  <Lines>4636</Lines>
  <Paragraphs>2345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204055</CharactersWithSpaces>
  <SharedDoc>false</SharedDoc>
  <HLinks>
    <vt:vector size="18" baseType="variant">
      <vt:variant>
        <vt:i4>3014716</vt:i4>
      </vt:variant>
      <vt:variant>
        <vt:i4>3984</vt:i4>
      </vt:variant>
      <vt:variant>
        <vt:i4>1025</vt:i4>
      </vt:variant>
      <vt:variant>
        <vt:i4>1</vt:i4>
      </vt:variant>
      <vt:variant>
        <vt:lpwstr>C:\Program Files\PCO DLL\Support\Crest.wpg</vt:lpwstr>
      </vt:variant>
      <vt:variant>
        <vt:lpwstr/>
      </vt:variant>
      <vt:variant>
        <vt:i4>5439608</vt:i4>
      </vt:variant>
      <vt:variant>
        <vt:i4>205720</vt:i4>
      </vt:variant>
      <vt:variant>
        <vt:i4>1034</vt:i4>
      </vt:variant>
      <vt:variant>
        <vt:i4>1</vt:i4>
      </vt:variant>
      <vt:variant>
        <vt:lpwstr>A:\dline.gif</vt:lpwstr>
      </vt:variant>
      <vt:variant>
        <vt:lpwstr/>
      </vt:variant>
      <vt:variant>
        <vt:i4>3014716</vt:i4>
      </vt:variant>
      <vt:variant>
        <vt:i4>-1</vt:i4>
      </vt:variant>
      <vt:variant>
        <vt:i4>1030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01-f0-03 - 02-a0-01</dc:title>
  <dc:subject/>
  <dc:creator/>
  <cp:keywords/>
  <dc:description/>
  <cp:lastModifiedBy>svcMRProcess</cp:lastModifiedBy>
  <cp:revision>2</cp:revision>
  <cp:lastPrinted>2008-02-12T03:57:00Z</cp:lastPrinted>
  <dcterms:created xsi:type="dcterms:W3CDTF">2020-02-14T01:08:00Z</dcterms:created>
  <dcterms:modified xsi:type="dcterms:W3CDTF">2020-02-14T01:08:00Z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107</vt:i4>
  </property>
  <property fmtid="{D5CDD505-2E9C-101B-9397-08002B2CF9AE}" pid="6" name="ReprintedAsAt">
    <vt:filetime>2008-01-31T15:00:00Z</vt:filetime>
  </property>
  <property fmtid="{D5CDD505-2E9C-101B-9397-08002B2CF9AE}" pid="7" name="ReprintNo">
    <vt:lpwstr>2</vt:lpwstr>
  </property>
  <property fmtid="{D5CDD505-2E9C-101B-9397-08002B2CF9AE}" pid="8" name="FromSuffix">
    <vt:lpwstr>01-f0-03</vt:lpwstr>
  </property>
  <property fmtid="{D5CDD505-2E9C-101B-9397-08002B2CF9AE}" pid="9" name="FromAsAtDate">
    <vt:lpwstr>12 Jun 2007</vt:lpwstr>
  </property>
  <property fmtid="{D5CDD505-2E9C-101B-9397-08002B2CF9AE}" pid="10" name="ToSuffix">
    <vt:lpwstr>02-a0-01</vt:lpwstr>
  </property>
  <property fmtid="{D5CDD505-2E9C-101B-9397-08002B2CF9AE}" pid="11" name="ToAsAtDate">
    <vt:lpwstr>01 Feb 2008</vt:lpwstr>
  </property>
</Properties>
</file>