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Guardianship and Administration Act 1990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Feb 2008</w:t>
      </w:r>
      <w:r>
        <w:fldChar w:fldCharType="end"/>
      </w:r>
      <w:r>
        <w:t xml:space="preserve">, </w:t>
      </w:r>
      <w:r>
        <w:fldChar w:fldCharType="begin"/>
      </w:r>
      <w:r>
        <w:instrText xml:space="preserve"> DocProperty FromSuffix </w:instrText>
      </w:r>
      <w:r>
        <w:fldChar w:fldCharType="separate"/>
      </w:r>
      <w:r>
        <w:t>03-i0-01</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03-j0-01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840"/>
      </w:pPr>
      <w:r>
        <w:t xml:space="preserve">Guardianship and Administration Act 1990 </w:t>
      </w:r>
    </w:p>
    <w:p>
      <w:pPr>
        <w:pStyle w:val="LongTitle"/>
        <w:rPr>
          <w:snapToGrid w:val="0"/>
        </w:rPr>
      </w:pPr>
      <w:r>
        <w:rPr>
          <w:snapToGrid w:val="0"/>
        </w:rPr>
        <w:t>A</w:t>
      </w:r>
      <w:bookmarkStart w:id="0" w:name="_GoBack"/>
      <w:bookmarkEnd w:id="0"/>
      <w:r>
        <w:rPr>
          <w:snapToGrid w:val="0"/>
        </w:rPr>
        <w:t xml:space="preserve">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1" w:name="_Toc190224415"/>
      <w:r>
        <w:rPr>
          <w:rStyle w:val="CharPartNo"/>
        </w:rPr>
        <w:lastRenderedPageBreak/>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rPr>
          <w:snapToGrid w:val="0"/>
        </w:rPr>
      </w:pPr>
      <w:bookmarkStart w:id="2" w:name="_Toc190224416"/>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 w:name="_Toc190224417"/>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 w:name="_Toc190224418"/>
      <w:r>
        <w:rPr>
          <w:rStyle w:val="CharSectno"/>
        </w:rPr>
        <w:t>3</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lastRenderedPageBreak/>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5" w:name="_Toc190224419"/>
      <w:r>
        <w:rPr>
          <w:rStyle w:val="CharSectno"/>
        </w:rPr>
        <w:t>3A</w:t>
      </w:r>
      <w:r>
        <w:t>.</w:t>
      </w:r>
      <w:r>
        <w:tab/>
        <w:t>Inherent jurisdiction of Supreme Court not affected</w:t>
      </w:r>
      <w:bookmarkEnd w:id="5"/>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6" w:name="_Toc190224420"/>
      <w:r>
        <w:rPr>
          <w:rStyle w:val="CharPartNo"/>
        </w:rPr>
        <w:t>Part 2</w:t>
      </w:r>
      <w:r>
        <w:rPr>
          <w:rStyle w:val="CharDivNo"/>
        </w:rPr>
        <w:t> </w:t>
      </w:r>
      <w:r>
        <w:t>—</w:t>
      </w:r>
      <w:r>
        <w:rPr>
          <w:rStyle w:val="CharDivText"/>
        </w:rPr>
        <w:t> </w:t>
      </w:r>
      <w:r>
        <w:rPr>
          <w:rStyle w:val="CharPartText"/>
        </w:rPr>
        <w:t>Principles to be observed by State Administrative Tribunal</w:t>
      </w:r>
      <w:bookmarkEnd w:id="6"/>
    </w:p>
    <w:p>
      <w:pPr>
        <w:pStyle w:val="Footnotesection"/>
      </w:pPr>
      <w:r>
        <w:tab/>
        <w:t>[Heading amended by No. 55 of 2004 s. 466(1).]</w:t>
      </w:r>
    </w:p>
    <w:p>
      <w:pPr>
        <w:pStyle w:val="Heading5"/>
        <w:rPr>
          <w:snapToGrid w:val="0"/>
        </w:rPr>
      </w:pPr>
      <w:bookmarkStart w:id="7" w:name="_Toc190224421"/>
      <w:r>
        <w:rPr>
          <w:rStyle w:val="CharSectno"/>
        </w:rPr>
        <w:t>4</w:t>
      </w:r>
      <w:r>
        <w:rPr>
          <w:snapToGrid w:val="0"/>
        </w:rPr>
        <w:t>.</w:t>
      </w:r>
      <w:r>
        <w:rPr>
          <w:snapToGrid w:val="0"/>
        </w:rPr>
        <w:tab/>
        <w:t>Principles stated</w:t>
      </w:r>
      <w:bookmarkEnd w:id="7"/>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8" w:name="_Toc190224422"/>
      <w:r>
        <w:rPr>
          <w:rStyle w:val="CharPartNo"/>
        </w:rPr>
        <w:t>Part 3</w:t>
      </w:r>
      <w:r>
        <w:rPr>
          <w:snapToGrid/>
        </w:rPr>
        <w:t xml:space="preserve"> — </w:t>
      </w:r>
      <w:r>
        <w:rPr>
          <w:rStyle w:val="CharPartText"/>
        </w:rPr>
        <w:t>The State Administrative Tribunal</w:t>
      </w:r>
      <w:bookmarkEnd w:id="8"/>
    </w:p>
    <w:p>
      <w:pPr>
        <w:pStyle w:val="Footnoteheading"/>
        <w:tabs>
          <w:tab w:val="left" w:pos="851"/>
        </w:tabs>
      </w:pPr>
      <w:r>
        <w:tab/>
        <w:t>[Heading inserted by No. 55 of 2004 s. 421.]</w:t>
      </w:r>
    </w:p>
    <w:p>
      <w:pPr>
        <w:pStyle w:val="Heading3"/>
        <w:rPr>
          <w:snapToGrid w:val="0"/>
        </w:rPr>
      </w:pPr>
      <w:bookmarkStart w:id="9" w:name="_Toc190224423"/>
      <w:r>
        <w:rPr>
          <w:rStyle w:val="CharDivNo"/>
        </w:rPr>
        <w:t>Division 1</w:t>
      </w:r>
      <w:r>
        <w:t xml:space="preserve"> — </w:t>
      </w:r>
      <w:r>
        <w:rPr>
          <w:rStyle w:val="CharDivText"/>
        </w:rPr>
        <w:t>Constitution, functions and proceedings</w:t>
      </w:r>
      <w:bookmarkEnd w:id="9"/>
    </w:p>
    <w:p>
      <w:pPr>
        <w:pStyle w:val="Footnoteheading"/>
        <w:tabs>
          <w:tab w:val="left" w:pos="851"/>
        </w:tabs>
      </w:pPr>
      <w:r>
        <w:tab/>
        <w:t>[Heading inserted by No. 55 of 2004 s. 421.]</w:t>
      </w:r>
    </w:p>
    <w:p>
      <w:pPr>
        <w:pStyle w:val="Heading5"/>
        <w:rPr>
          <w:snapToGrid w:val="0"/>
        </w:rPr>
      </w:pPr>
      <w:bookmarkStart w:id="10" w:name="_Toc190224424"/>
      <w:r>
        <w:rPr>
          <w:rStyle w:val="CharSectno"/>
        </w:rPr>
        <w:t>5</w:t>
      </w:r>
      <w:r>
        <w:rPr>
          <w:snapToGrid w:val="0"/>
        </w:rPr>
        <w:t>.</w:t>
      </w:r>
      <w:r>
        <w:rPr>
          <w:snapToGrid w:val="0"/>
        </w:rPr>
        <w:tab/>
        <w:t>Constitution of State Administrative Tribunal under this Act</w:t>
      </w:r>
      <w:bookmarkEnd w:id="10"/>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1" w:name="_Toc190224425"/>
      <w:r>
        <w:rPr>
          <w:rStyle w:val="CharSectno"/>
        </w:rPr>
        <w:t>13</w:t>
      </w:r>
      <w:r>
        <w:rPr>
          <w:snapToGrid w:val="0"/>
        </w:rPr>
        <w:t>.</w:t>
      </w:r>
      <w:r>
        <w:rPr>
          <w:snapToGrid w:val="0"/>
        </w:rPr>
        <w:tab/>
        <w:t>Jurisdiction of State Administrative Tribunal</w:t>
      </w:r>
      <w:bookmarkEnd w:id="11"/>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2" w:name="_Toc190224426"/>
      <w:r>
        <w:rPr>
          <w:rStyle w:val="CharSectno"/>
        </w:rPr>
        <w:t>16</w:t>
      </w:r>
      <w:r>
        <w:rPr>
          <w:snapToGrid w:val="0"/>
        </w:rPr>
        <w:t>.</w:t>
      </w:r>
      <w:r>
        <w:rPr>
          <w:snapToGrid w:val="0"/>
        </w:rPr>
        <w:tab/>
        <w:t>Costs</w:t>
      </w:r>
      <w:bookmarkEnd w:id="1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3" w:name="_Toc190224427"/>
      <w:r>
        <w:rPr>
          <w:rStyle w:val="CharSectno"/>
        </w:rPr>
        <w:t>17</w:t>
      </w:r>
      <w:r>
        <w:rPr>
          <w:snapToGrid w:val="0"/>
        </w:rPr>
        <w:t>.</w:t>
      </w:r>
      <w:r>
        <w:rPr>
          <w:snapToGrid w:val="0"/>
        </w:rPr>
        <w:tab/>
        <w:t>Further provisions as to proceedings</w:t>
      </w:r>
      <w:bookmarkEnd w:id="13"/>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4" w:name="_Toc190224428"/>
      <w:r>
        <w:rPr>
          <w:rStyle w:val="CharDivNo"/>
        </w:rPr>
        <w:t>Division 2A</w:t>
      </w:r>
      <w:r>
        <w:rPr>
          <w:snapToGrid w:val="0"/>
        </w:rPr>
        <w:t> — </w:t>
      </w:r>
      <w:r>
        <w:rPr>
          <w:rStyle w:val="CharDivText"/>
        </w:rPr>
        <w:t>Review of determination where State Administrative Tribunal comprises one member</w:t>
      </w:r>
      <w:bookmarkEnd w:id="14"/>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5" w:name="_Toc190224429"/>
      <w:r>
        <w:rPr>
          <w:rStyle w:val="CharSectno"/>
        </w:rPr>
        <w:t>17A</w:t>
      </w:r>
      <w:r>
        <w:rPr>
          <w:snapToGrid w:val="0"/>
        </w:rPr>
        <w:t xml:space="preserve">. </w:t>
      </w:r>
      <w:r>
        <w:rPr>
          <w:snapToGrid w:val="0"/>
        </w:rPr>
        <w:tab/>
        <w:t>Review</w:t>
      </w:r>
      <w:bookmarkEnd w:id="15"/>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6" w:name="_Toc190224430"/>
      <w:r>
        <w:rPr>
          <w:rStyle w:val="CharSectno"/>
        </w:rPr>
        <w:t>17B</w:t>
      </w:r>
      <w:r>
        <w:rPr>
          <w:snapToGrid w:val="0"/>
        </w:rPr>
        <w:t xml:space="preserve">. </w:t>
      </w:r>
      <w:r>
        <w:rPr>
          <w:snapToGrid w:val="0"/>
        </w:rPr>
        <w:tab/>
        <w:t>Executive officer to give notice of review</w:t>
      </w:r>
      <w:bookmarkEnd w:id="16"/>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7" w:name="_Toc190224431"/>
      <w:r>
        <w:rPr>
          <w:rStyle w:val="CharDivNo"/>
        </w:rPr>
        <w:t>Division 3</w:t>
      </w:r>
      <w:r>
        <w:rPr>
          <w:snapToGrid w:val="0"/>
        </w:rPr>
        <w:t> — </w:t>
      </w:r>
      <w:r>
        <w:rPr>
          <w:rStyle w:val="CharDivText"/>
        </w:rPr>
        <w:t>Appeals</w:t>
      </w:r>
      <w:bookmarkEnd w:id="17"/>
      <w:r>
        <w:rPr>
          <w:rStyle w:val="CharDivText"/>
        </w:rPr>
        <w:t xml:space="preserve"> </w:t>
      </w:r>
    </w:p>
    <w:p>
      <w:pPr>
        <w:pStyle w:val="Heading5"/>
        <w:rPr>
          <w:snapToGrid w:val="0"/>
        </w:rPr>
      </w:pPr>
      <w:bookmarkStart w:id="18" w:name="_Toc190224432"/>
      <w:r>
        <w:rPr>
          <w:rStyle w:val="CharSectno"/>
        </w:rPr>
        <w:t>18</w:t>
      </w:r>
      <w:r>
        <w:rPr>
          <w:snapToGrid w:val="0"/>
        </w:rPr>
        <w:t>.</w:t>
      </w:r>
      <w:r>
        <w:rPr>
          <w:snapToGrid w:val="0"/>
        </w:rPr>
        <w:tab/>
        <w:t>Interpretation</w:t>
      </w:r>
      <w:bookmarkEnd w:id="1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19" w:name="_Toc190224433"/>
      <w:r>
        <w:rPr>
          <w:rStyle w:val="CharSectno"/>
        </w:rPr>
        <w:t>19</w:t>
      </w:r>
      <w:r>
        <w:rPr>
          <w:snapToGrid w:val="0"/>
        </w:rPr>
        <w:t>.</w:t>
      </w:r>
      <w:r>
        <w:rPr>
          <w:snapToGrid w:val="0"/>
        </w:rPr>
        <w:tab/>
        <w:t>Right of appeal by leave</w:t>
      </w:r>
      <w:bookmarkEnd w:id="19"/>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0" w:name="_Toc190224434"/>
      <w:r>
        <w:rPr>
          <w:rStyle w:val="CharSectno"/>
        </w:rPr>
        <w:t>20</w:t>
      </w:r>
      <w:r>
        <w:rPr>
          <w:snapToGrid w:val="0"/>
        </w:rPr>
        <w:t>.</w:t>
      </w:r>
      <w:r>
        <w:rPr>
          <w:snapToGrid w:val="0"/>
        </w:rPr>
        <w:tab/>
        <w:t>Application for leave</w:t>
      </w:r>
      <w:bookmarkEnd w:id="20"/>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1" w:name="_Toc190224435"/>
      <w:r>
        <w:rPr>
          <w:rStyle w:val="CharSectno"/>
        </w:rPr>
        <w:t>21</w:t>
      </w:r>
      <w:r>
        <w:rPr>
          <w:snapToGrid w:val="0"/>
        </w:rPr>
        <w:t>.</w:t>
      </w:r>
      <w:r>
        <w:rPr>
          <w:snapToGrid w:val="0"/>
        </w:rPr>
        <w:tab/>
        <w:t>Grounds</w:t>
      </w:r>
      <w:bookmarkEnd w:id="21"/>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2" w:name="_Toc190224436"/>
      <w:r>
        <w:rPr>
          <w:rStyle w:val="CharSectno"/>
        </w:rPr>
        <w:t>22</w:t>
      </w:r>
      <w:r>
        <w:rPr>
          <w:snapToGrid w:val="0"/>
        </w:rPr>
        <w:t>.</w:t>
      </w:r>
      <w:r>
        <w:rPr>
          <w:snapToGrid w:val="0"/>
        </w:rPr>
        <w:tab/>
        <w:t>Grant or refusal of leave</w:t>
      </w:r>
      <w:bookmarkEnd w:id="22"/>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3" w:name="_Toc190224437"/>
      <w:r>
        <w:rPr>
          <w:rStyle w:val="CharSectno"/>
        </w:rPr>
        <w:t>23</w:t>
      </w:r>
      <w:r>
        <w:rPr>
          <w:snapToGrid w:val="0"/>
        </w:rPr>
        <w:t>.</w:t>
      </w:r>
      <w:r>
        <w:rPr>
          <w:snapToGrid w:val="0"/>
        </w:rPr>
        <w:tab/>
        <w:t>Ancillary orders and directions</w:t>
      </w:r>
      <w:bookmarkEnd w:id="23"/>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4" w:name="_Toc190224438"/>
      <w:r>
        <w:rPr>
          <w:rStyle w:val="CharSectno"/>
        </w:rPr>
        <w:t>24</w:t>
      </w:r>
      <w:r>
        <w:rPr>
          <w:snapToGrid w:val="0"/>
        </w:rPr>
        <w:t>.</w:t>
      </w:r>
      <w:r>
        <w:rPr>
          <w:snapToGrid w:val="0"/>
        </w:rPr>
        <w:tab/>
        <w:t>Reference of application to Court</w:t>
      </w:r>
      <w:bookmarkEnd w:id="24"/>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5" w:name="_Toc190224439"/>
      <w:r>
        <w:rPr>
          <w:rStyle w:val="CharSectno"/>
        </w:rPr>
        <w:t>25</w:t>
      </w:r>
      <w:r>
        <w:rPr>
          <w:snapToGrid w:val="0"/>
        </w:rPr>
        <w:t>.</w:t>
      </w:r>
      <w:r>
        <w:rPr>
          <w:snapToGrid w:val="0"/>
        </w:rPr>
        <w:tab/>
        <w:t>Application and appeal may be heard together</w:t>
      </w:r>
      <w:bookmarkEnd w:id="25"/>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6" w:name="_Toc190224440"/>
      <w:r>
        <w:rPr>
          <w:rStyle w:val="CharSectno"/>
        </w:rPr>
        <w:t>26</w:t>
      </w:r>
      <w:r>
        <w:rPr>
          <w:snapToGrid w:val="0"/>
        </w:rPr>
        <w:t>.</w:t>
      </w:r>
      <w:r>
        <w:rPr>
          <w:snapToGrid w:val="0"/>
        </w:rPr>
        <w:tab/>
        <w:t>Notice to other parties</w:t>
      </w:r>
      <w:bookmarkEnd w:id="26"/>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7" w:name="_Toc190224441"/>
      <w:r>
        <w:rPr>
          <w:rStyle w:val="CharSectno"/>
        </w:rPr>
        <w:t>27</w:t>
      </w:r>
      <w:r>
        <w:rPr>
          <w:snapToGrid w:val="0"/>
        </w:rPr>
        <w:t>.</w:t>
      </w:r>
      <w:r>
        <w:rPr>
          <w:snapToGrid w:val="0"/>
        </w:rPr>
        <w:tab/>
        <w:t>Amendment of grounds of appeal</w:t>
      </w:r>
      <w:bookmarkEnd w:id="27"/>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8" w:name="_Toc190224442"/>
      <w:r>
        <w:rPr>
          <w:rStyle w:val="CharSectno"/>
        </w:rPr>
        <w:t>28</w:t>
      </w:r>
      <w:r>
        <w:rPr>
          <w:snapToGrid w:val="0"/>
        </w:rPr>
        <w:t>.</w:t>
      </w:r>
      <w:r>
        <w:rPr>
          <w:snapToGrid w:val="0"/>
        </w:rPr>
        <w:tab/>
        <w:t>Status of State Administrative Tribunal’s determination pending disposal of appeal</w:t>
      </w:r>
      <w:bookmarkEnd w:id="28"/>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9" w:name="_Toc190224443"/>
      <w:r>
        <w:rPr>
          <w:rStyle w:val="CharSectno"/>
        </w:rPr>
        <w:t>29</w:t>
      </w:r>
      <w:r>
        <w:rPr>
          <w:snapToGrid w:val="0"/>
        </w:rPr>
        <w:t>.</w:t>
      </w:r>
      <w:r>
        <w:rPr>
          <w:snapToGrid w:val="0"/>
        </w:rPr>
        <w:tab/>
        <w:t>Nature of appeal, and evidence</w:t>
      </w:r>
      <w:bookmarkEnd w:id="29"/>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30" w:name="_Toc190224444"/>
      <w:r>
        <w:rPr>
          <w:rStyle w:val="CharSectno"/>
        </w:rPr>
        <w:t>30</w:t>
      </w:r>
      <w:r>
        <w:rPr>
          <w:snapToGrid w:val="0"/>
        </w:rPr>
        <w:t>.</w:t>
      </w:r>
      <w:r>
        <w:rPr>
          <w:snapToGrid w:val="0"/>
        </w:rPr>
        <w:tab/>
        <w:t>Powers of Court</w:t>
      </w:r>
      <w:bookmarkEnd w:id="30"/>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31" w:name="_Toc190224445"/>
      <w:r>
        <w:rPr>
          <w:rStyle w:val="CharSectno"/>
        </w:rPr>
        <w:t>31</w:t>
      </w:r>
      <w:r>
        <w:rPr>
          <w:snapToGrid w:val="0"/>
        </w:rPr>
        <w:t>.</w:t>
      </w:r>
      <w:r>
        <w:rPr>
          <w:snapToGrid w:val="0"/>
        </w:rPr>
        <w:tab/>
        <w:t>Want of form</w:t>
      </w:r>
      <w:bookmarkEnd w:id="31"/>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32" w:name="_Toc190224446"/>
      <w:r>
        <w:rPr>
          <w:rStyle w:val="CharSectno"/>
        </w:rPr>
        <w:t>32</w:t>
      </w:r>
      <w:r>
        <w:rPr>
          <w:snapToGrid w:val="0"/>
        </w:rPr>
        <w:t>.</w:t>
      </w:r>
      <w:r>
        <w:rPr>
          <w:snapToGrid w:val="0"/>
        </w:rPr>
        <w:tab/>
        <w:t>Notification of result of appeal to executive officer</w:t>
      </w:r>
      <w:bookmarkEnd w:id="32"/>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33" w:name="_Toc190224447"/>
      <w:r>
        <w:rPr>
          <w:rStyle w:val="CharSectno"/>
        </w:rPr>
        <w:t>33</w:t>
      </w:r>
      <w:r>
        <w:rPr>
          <w:snapToGrid w:val="0"/>
        </w:rPr>
        <w:t>.</w:t>
      </w:r>
      <w:r>
        <w:rPr>
          <w:snapToGrid w:val="0"/>
        </w:rPr>
        <w:tab/>
        <w:t>Discontinuance of appeal</w:t>
      </w:r>
      <w:bookmarkEnd w:id="33"/>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34" w:name="_Toc190224448"/>
      <w:r>
        <w:rPr>
          <w:rStyle w:val="CharSectno"/>
        </w:rPr>
        <w:t>34</w:t>
      </w:r>
      <w:r>
        <w:rPr>
          <w:snapToGrid w:val="0"/>
        </w:rPr>
        <w:t>.</w:t>
      </w:r>
      <w:r>
        <w:rPr>
          <w:snapToGrid w:val="0"/>
        </w:rPr>
        <w:tab/>
        <w:t>Dismissal for want of prosecution</w:t>
      </w:r>
      <w:bookmarkEnd w:id="34"/>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35" w:name="_Toc190224449"/>
      <w:r>
        <w:rPr>
          <w:rStyle w:val="CharSectno"/>
        </w:rPr>
        <w:t>35</w:t>
      </w:r>
      <w:r>
        <w:rPr>
          <w:snapToGrid w:val="0"/>
        </w:rPr>
        <w:t>.</w:t>
      </w:r>
      <w:r>
        <w:rPr>
          <w:snapToGrid w:val="0"/>
        </w:rPr>
        <w:tab/>
        <w:t>Application for reinstatement of appeal</w:t>
      </w:r>
      <w:bookmarkEnd w:id="35"/>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36" w:name="_Toc190224450"/>
      <w:r>
        <w:rPr>
          <w:rStyle w:val="CharSectno"/>
        </w:rPr>
        <w:t>36</w:t>
      </w:r>
      <w:r>
        <w:rPr>
          <w:snapToGrid w:val="0"/>
        </w:rPr>
        <w:t>.</w:t>
      </w:r>
      <w:r>
        <w:rPr>
          <w:snapToGrid w:val="0"/>
        </w:rPr>
        <w:tab/>
        <w:t>Time may be extended or shortened</w:t>
      </w:r>
      <w:bookmarkEnd w:id="36"/>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37" w:name="_Toc190224451"/>
      <w:r>
        <w:rPr>
          <w:rStyle w:val="CharSectno"/>
        </w:rPr>
        <w:t>37</w:t>
      </w:r>
      <w:r>
        <w:rPr>
          <w:snapToGrid w:val="0"/>
        </w:rPr>
        <w:t>.</w:t>
      </w:r>
      <w:r>
        <w:rPr>
          <w:snapToGrid w:val="0"/>
        </w:rPr>
        <w:tab/>
        <w:t>Enforcement of order for costs</w:t>
      </w:r>
      <w:bookmarkEnd w:id="37"/>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38" w:name="_Toc190224452"/>
      <w:r>
        <w:rPr>
          <w:rStyle w:val="CharPartNo"/>
        </w:rPr>
        <w:t>Part 4</w:t>
      </w:r>
      <w:r>
        <w:rPr>
          <w:rStyle w:val="CharDivNo"/>
        </w:rPr>
        <w:t> </w:t>
      </w:r>
      <w:r>
        <w:t>—</w:t>
      </w:r>
      <w:r>
        <w:rPr>
          <w:rStyle w:val="CharDivText"/>
        </w:rPr>
        <w:t> </w:t>
      </w:r>
      <w:r>
        <w:rPr>
          <w:rStyle w:val="CharPartText"/>
        </w:rPr>
        <w:t>Applications for guardianship and administration orders</w:t>
      </w:r>
      <w:bookmarkEnd w:id="38"/>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9" w:name="_Toc190224453"/>
      <w:r>
        <w:rPr>
          <w:rStyle w:val="CharSectno"/>
        </w:rPr>
        <w:t>40</w:t>
      </w:r>
      <w:r>
        <w:rPr>
          <w:snapToGrid w:val="0"/>
        </w:rPr>
        <w:t>.</w:t>
      </w:r>
      <w:r>
        <w:rPr>
          <w:snapToGrid w:val="0"/>
        </w:rPr>
        <w:tab/>
        <w:t>Application</w:t>
      </w:r>
      <w:bookmarkEnd w:id="39"/>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40" w:name="_Toc190224454"/>
      <w:r>
        <w:rPr>
          <w:rStyle w:val="CharSectno"/>
        </w:rPr>
        <w:t>41</w:t>
      </w:r>
      <w:r>
        <w:rPr>
          <w:snapToGrid w:val="0"/>
        </w:rPr>
        <w:t>.</w:t>
      </w:r>
      <w:r>
        <w:rPr>
          <w:snapToGrid w:val="0"/>
        </w:rPr>
        <w:tab/>
        <w:t>Notice of hearing</w:t>
      </w:r>
      <w:bookmarkEnd w:id="40"/>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41" w:name="_Toc190224455"/>
      <w:r>
        <w:rPr>
          <w:rStyle w:val="CharPartNo"/>
        </w:rPr>
        <w:t>Part 5</w:t>
      </w:r>
      <w:r>
        <w:t> — </w:t>
      </w:r>
      <w:r>
        <w:rPr>
          <w:rStyle w:val="CharPartText"/>
        </w:rPr>
        <w:t>Guardianship</w:t>
      </w:r>
      <w:bookmarkEnd w:id="41"/>
      <w:r>
        <w:rPr>
          <w:rStyle w:val="CharPartText"/>
        </w:rPr>
        <w:t xml:space="preserve"> </w:t>
      </w:r>
    </w:p>
    <w:p>
      <w:pPr>
        <w:pStyle w:val="Heading3"/>
        <w:rPr>
          <w:snapToGrid w:val="0"/>
        </w:rPr>
      </w:pPr>
      <w:bookmarkStart w:id="42" w:name="_Toc190224456"/>
      <w:r>
        <w:rPr>
          <w:rStyle w:val="CharDivNo"/>
        </w:rPr>
        <w:t>Division 1</w:t>
      </w:r>
      <w:r>
        <w:rPr>
          <w:snapToGrid w:val="0"/>
        </w:rPr>
        <w:t> — </w:t>
      </w:r>
      <w:r>
        <w:rPr>
          <w:rStyle w:val="CharDivText"/>
        </w:rPr>
        <w:t>Appointment of guardian</w:t>
      </w:r>
      <w:bookmarkEnd w:id="42"/>
      <w:r>
        <w:rPr>
          <w:rStyle w:val="CharDivText"/>
        </w:rPr>
        <w:t xml:space="preserve"> </w:t>
      </w:r>
    </w:p>
    <w:p>
      <w:pPr>
        <w:pStyle w:val="Heading5"/>
        <w:rPr>
          <w:snapToGrid w:val="0"/>
        </w:rPr>
      </w:pPr>
      <w:bookmarkStart w:id="43" w:name="_Toc190224457"/>
      <w:r>
        <w:rPr>
          <w:rStyle w:val="CharSectno"/>
        </w:rPr>
        <w:t>43</w:t>
      </w:r>
      <w:r>
        <w:rPr>
          <w:snapToGrid w:val="0"/>
        </w:rPr>
        <w:t>.</w:t>
      </w:r>
      <w:r>
        <w:rPr>
          <w:snapToGrid w:val="0"/>
        </w:rPr>
        <w:tab/>
        <w:t>Making of guardianship order</w:t>
      </w:r>
      <w:bookmarkEnd w:id="43"/>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44" w:name="_Toc190224458"/>
      <w:r>
        <w:rPr>
          <w:rStyle w:val="CharSectno"/>
        </w:rPr>
        <w:t>44</w:t>
      </w:r>
      <w:r>
        <w:rPr>
          <w:snapToGrid w:val="0"/>
        </w:rPr>
        <w:t>.</w:t>
      </w:r>
      <w:r>
        <w:rPr>
          <w:snapToGrid w:val="0"/>
        </w:rPr>
        <w:tab/>
        <w:t>Who may be appointed guardian</w:t>
      </w:r>
      <w:bookmarkEnd w:id="44"/>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45" w:name="_Toc190224459"/>
      <w:r>
        <w:rPr>
          <w:rStyle w:val="CharSectno"/>
        </w:rPr>
        <w:t>44A</w:t>
      </w:r>
      <w:r>
        <w:rPr>
          <w:snapToGrid w:val="0"/>
        </w:rPr>
        <w:t xml:space="preserve">. </w:t>
      </w:r>
      <w:r>
        <w:rPr>
          <w:snapToGrid w:val="0"/>
        </w:rPr>
        <w:tab/>
        <w:t>Interstate arrangements for guardianship orders</w:t>
      </w:r>
      <w:bookmarkEnd w:id="45"/>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46" w:name="_Toc190224460"/>
      <w:r>
        <w:rPr>
          <w:rStyle w:val="CharDivNo"/>
        </w:rPr>
        <w:t>Division 2</w:t>
      </w:r>
      <w:r>
        <w:rPr>
          <w:snapToGrid w:val="0"/>
        </w:rPr>
        <w:t> — </w:t>
      </w:r>
      <w:r>
        <w:rPr>
          <w:rStyle w:val="CharDivText"/>
        </w:rPr>
        <w:t>Functions of guardians</w:t>
      </w:r>
      <w:bookmarkEnd w:id="46"/>
      <w:r>
        <w:rPr>
          <w:rStyle w:val="CharDivText"/>
        </w:rPr>
        <w:t xml:space="preserve"> </w:t>
      </w:r>
    </w:p>
    <w:p>
      <w:pPr>
        <w:pStyle w:val="Heading5"/>
        <w:rPr>
          <w:snapToGrid w:val="0"/>
        </w:rPr>
      </w:pPr>
      <w:bookmarkStart w:id="47" w:name="_Toc190224461"/>
      <w:r>
        <w:rPr>
          <w:rStyle w:val="CharSectno"/>
        </w:rPr>
        <w:t>45</w:t>
      </w:r>
      <w:r>
        <w:rPr>
          <w:snapToGrid w:val="0"/>
        </w:rPr>
        <w:t>.</w:t>
      </w:r>
      <w:r>
        <w:rPr>
          <w:snapToGrid w:val="0"/>
        </w:rPr>
        <w:tab/>
        <w:t>Authority of plenary guardian</w:t>
      </w:r>
      <w:bookmarkEnd w:id="47"/>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a parenting order which allocates parental responsibility for a child; and</w:t>
      </w:r>
    </w:p>
    <w:p>
      <w:pPr>
        <w:pStyle w:val="Indenta"/>
      </w:pPr>
      <w:r>
        <w:tab/>
        <w:t>(b)</w:t>
      </w:r>
      <w:r>
        <w:tab/>
        <w:t>a parenting order which provides that a person is to share parental responsibility for a child,</w:t>
      </w:r>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Subsection"/>
        <w:rPr>
          <w:snapToGrid w:val="0"/>
        </w:rPr>
      </w:pPr>
      <w:r>
        <w:tab/>
        <w:t>(4)</w:t>
      </w:r>
      <w:r>
        <w:tab/>
      </w:r>
      <w:r>
        <w:rPr>
          <w:snapToGrid w:val="0"/>
        </w:rPr>
        <w:t>A plenary guardian may not make a will or other testamentary disposition on behalf of a represented person but this subsection does not affect the operation of section 111A.</w:t>
      </w:r>
    </w:p>
    <w:p>
      <w:pPr>
        <w:pStyle w:val="Footnotesection"/>
      </w:pPr>
      <w:r>
        <w:tab/>
        <w:t xml:space="preserve">[Section 45 amended by No. 7 of 1996 s. 20; No. 69 of 1996 s. 34; No. 41 of 1997 s. 32; No. 70 of 2000 s. 8; No. 35 of 2006 s. 205; No. 27 of 2007 s. 25.] </w:t>
      </w:r>
    </w:p>
    <w:p>
      <w:pPr>
        <w:pStyle w:val="Heading5"/>
        <w:rPr>
          <w:snapToGrid w:val="0"/>
        </w:rPr>
      </w:pPr>
      <w:bookmarkStart w:id="48" w:name="_Toc190224462"/>
      <w:r>
        <w:rPr>
          <w:rStyle w:val="CharSectno"/>
        </w:rPr>
        <w:t>46</w:t>
      </w:r>
      <w:r>
        <w:rPr>
          <w:snapToGrid w:val="0"/>
        </w:rPr>
        <w:t>.</w:t>
      </w:r>
      <w:r>
        <w:rPr>
          <w:snapToGrid w:val="0"/>
        </w:rPr>
        <w:tab/>
        <w:t>Authority of limited guardian</w:t>
      </w:r>
      <w:bookmarkEnd w:id="48"/>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9" w:name="_Toc190224463"/>
      <w:r>
        <w:rPr>
          <w:rStyle w:val="CharSectno"/>
        </w:rPr>
        <w:t>47</w:t>
      </w:r>
      <w:r>
        <w:rPr>
          <w:snapToGrid w:val="0"/>
        </w:rPr>
        <w:t>.</w:t>
      </w:r>
      <w:r>
        <w:rPr>
          <w:snapToGrid w:val="0"/>
        </w:rPr>
        <w:tab/>
        <w:t>Guardian may apply for directions</w:t>
      </w:r>
      <w:bookmarkEnd w:id="49"/>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50" w:name="_Toc190224464"/>
      <w:r>
        <w:rPr>
          <w:rStyle w:val="CharSectno"/>
        </w:rPr>
        <w:t>48</w:t>
      </w:r>
      <w:r>
        <w:rPr>
          <w:snapToGrid w:val="0"/>
        </w:rPr>
        <w:t>.</w:t>
      </w:r>
      <w:r>
        <w:rPr>
          <w:snapToGrid w:val="0"/>
        </w:rPr>
        <w:tab/>
        <w:t>Guardian may execute documents, etc.</w:t>
      </w:r>
      <w:bookmarkEnd w:id="50"/>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51" w:name="_Toc190224465"/>
      <w:r>
        <w:rPr>
          <w:rStyle w:val="CharSectno"/>
        </w:rPr>
        <w:t>49</w:t>
      </w:r>
      <w:r>
        <w:rPr>
          <w:snapToGrid w:val="0"/>
        </w:rPr>
        <w:t>.</w:t>
      </w:r>
      <w:r>
        <w:rPr>
          <w:snapToGrid w:val="0"/>
        </w:rPr>
        <w:tab/>
        <w:t>Guardian may obtain warrant to enter</w:t>
      </w:r>
      <w:bookmarkEnd w:id="51"/>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52" w:name="_Toc190224466"/>
      <w:r>
        <w:rPr>
          <w:rStyle w:val="CharSectno"/>
        </w:rPr>
        <w:t>50</w:t>
      </w:r>
      <w:r>
        <w:rPr>
          <w:snapToGrid w:val="0"/>
        </w:rPr>
        <w:t>.</w:t>
      </w:r>
      <w:r>
        <w:rPr>
          <w:snapToGrid w:val="0"/>
        </w:rPr>
        <w:tab/>
        <w:t>Effect of actions etc., of guardian</w:t>
      </w:r>
      <w:bookmarkEnd w:id="52"/>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53" w:name="_Toc190224467"/>
      <w:r>
        <w:rPr>
          <w:rStyle w:val="CharSectno"/>
        </w:rPr>
        <w:t>51</w:t>
      </w:r>
      <w:r>
        <w:rPr>
          <w:snapToGrid w:val="0"/>
        </w:rPr>
        <w:t>.</w:t>
      </w:r>
      <w:r>
        <w:rPr>
          <w:snapToGrid w:val="0"/>
        </w:rPr>
        <w:tab/>
        <w:t>Guardian to act in best interests of represented person</w:t>
      </w:r>
      <w:bookmarkEnd w:id="53"/>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54" w:name="_Toc190224468"/>
      <w:r>
        <w:rPr>
          <w:rStyle w:val="CharSectno"/>
        </w:rPr>
        <w:t>53</w:t>
      </w:r>
      <w:r>
        <w:rPr>
          <w:snapToGrid w:val="0"/>
        </w:rPr>
        <w:t>.</w:t>
      </w:r>
      <w:r>
        <w:rPr>
          <w:snapToGrid w:val="0"/>
        </w:rPr>
        <w:tab/>
        <w:t>Guardians to act unanimously</w:t>
      </w:r>
      <w:bookmarkEnd w:id="54"/>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55" w:name="_Toc190224469"/>
      <w:r>
        <w:rPr>
          <w:rStyle w:val="CharSectno"/>
        </w:rPr>
        <w:t>54</w:t>
      </w:r>
      <w:r>
        <w:rPr>
          <w:snapToGrid w:val="0"/>
        </w:rPr>
        <w:t>.</w:t>
      </w:r>
      <w:r>
        <w:rPr>
          <w:snapToGrid w:val="0"/>
        </w:rPr>
        <w:tab/>
        <w:t>Death of joint guardian</w:t>
      </w:r>
      <w:bookmarkEnd w:id="55"/>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56" w:name="_Toc190224470"/>
      <w:r>
        <w:rPr>
          <w:rStyle w:val="CharSectno"/>
        </w:rPr>
        <w:t>55</w:t>
      </w:r>
      <w:r>
        <w:rPr>
          <w:snapToGrid w:val="0"/>
        </w:rPr>
        <w:t>.</w:t>
      </w:r>
      <w:r>
        <w:rPr>
          <w:snapToGrid w:val="0"/>
        </w:rPr>
        <w:tab/>
        <w:t>Alternate guardian to take over on death of guardian</w:t>
      </w:r>
      <w:bookmarkEnd w:id="56"/>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57" w:name="_Toc190224471"/>
      <w:r>
        <w:rPr>
          <w:rStyle w:val="CharDivNo"/>
        </w:rPr>
        <w:t>Division 3</w:t>
      </w:r>
      <w:r>
        <w:rPr>
          <w:snapToGrid w:val="0"/>
        </w:rPr>
        <w:t> — </w:t>
      </w:r>
      <w:r>
        <w:rPr>
          <w:rStyle w:val="CharDivText"/>
        </w:rPr>
        <w:t>Limitations on sterilization of persons under guardianship or where application for guardianship made</w:t>
      </w:r>
      <w:bookmarkEnd w:id="57"/>
      <w:r>
        <w:rPr>
          <w:rStyle w:val="CharDivText"/>
        </w:rPr>
        <w:t xml:space="preserve"> </w:t>
      </w:r>
    </w:p>
    <w:p>
      <w:pPr>
        <w:pStyle w:val="Heading5"/>
        <w:rPr>
          <w:snapToGrid w:val="0"/>
        </w:rPr>
      </w:pPr>
      <w:bookmarkStart w:id="58" w:name="_Toc190224472"/>
      <w:r>
        <w:rPr>
          <w:rStyle w:val="CharSectno"/>
        </w:rPr>
        <w:t>56</w:t>
      </w:r>
      <w:r>
        <w:rPr>
          <w:snapToGrid w:val="0"/>
        </w:rPr>
        <w:t>.</w:t>
      </w:r>
      <w:r>
        <w:rPr>
          <w:snapToGrid w:val="0"/>
        </w:rPr>
        <w:tab/>
        <w:t>Definitions</w:t>
      </w:r>
      <w:bookmarkEnd w:id="5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9" w:name="_Toc190224473"/>
      <w:r>
        <w:rPr>
          <w:rStyle w:val="CharSectno"/>
        </w:rPr>
        <w:t>56A</w:t>
      </w:r>
      <w:r>
        <w:rPr>
          <w:snapToGrid w:val="0"/>
        </w:rPr>
        <w:t xml:space="preserve">. </w:t>
      </w:r>
      <w:r>
        <w:rPr>
          <w:snapToGrid w:val="0"/>
        </w:rPr>
        <w:tab/>
        <w:t>Only Full Tribunal to act under this Division</w:t>
      </w:r>
      <w:bookmarkEnd w:id="59"/>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60" w:name="_Toc190224474"/>
      <w:r>
        <w:rPr>
          <w:rStyle w:val="CharSectno"/>
        </w:rPr>
        <w:t>57</w:t>
      </w:r>
      <w:r>
        <w:rPr>
          <w:snapToGrid w:val="0"/>
        </w:rPr>
        <w:t>.</w:t>
      </w:r>
      <w:r>
        <w:rPr>
          <w:snapToGrid w:val="0"/>
        </w:rPr>
        <w:tab/>
        <w:t>Prerequisites for sterilization of persons to whom this Division applies</w:t>
      </w:r>
      <w:bookmarkEnd w:id="60"/>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61" w:name="_Toc190224475"/>
      <w:r>
        <w:rPr>
          <w:rStyle w:val="CharSectno"/>
        </w:rPr>
        <w:t>58</w:t>
      </w:r>
      <w:r>
        <w:rPr>
          <w:snapToGrid w:val="0"/>
        </w:rPr>
        <w:t>.</w:t>
      </w:r>
      <w:r>
        <w:rPr>
          <w:snapToGrid w:val="0"/>
        </w:rPr>
        <w:tab/>
        <w:t>Restriction on guardian’s consent</w:t>
      </w:r>
      <w:bookmarkEnd w:id="61"/>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62" w:name="_Toc190224476"/>
      <w:r>
        <w:rPr>
          <w:rStyle w:val="CharSectno"/>
        </w:rPr>
        <w:t>59</w:t>
      </w:r>
      <w:r>
        <w:rPr>
          <w:snapToGrid w:val="0"/>
        </w:rPr>
        <w:t>.</w:t>
      </w:r>
      <w:r>
        <w:rPr>
          <w:snapToGrid w:val="0"/>
        </w:rPr>
        <w:tab/>
        <w:t>Application for consent</w:t>
      </w:r>
      <w:bookmarkEnd w:id="62"/>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63" w:name="_Toc190224477"/>
      <w:r>
        <w:rPr>
          <w:rStyle w:val="CharSectno"/>
        </w:rPr>
        <w:t>60</w:t>
      </w:r>
      <w:r>
        <w:rPr>
          <w:snapToGrid w:val="0"/>
        </w:rPr>
        <w:t>.</w:t>
      </w:r>
      <w:r>
        <w:rPr>
          <w:snapToGrid w:val="0"/>
        </w:rPr>
        <w:tab/>
        <w:t>Notice of hearing</w:t>
      </w:r>
      <w:bookmarkEnd w:id="63"/>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64" w:name="_Toc190224478"/>
      <w:r>
        <w:rPr>
          <w:rStyle w:val="CharSectno"/>
        </w:rPr>
        <w:t>63</w:t>
      </w:r>
      <w:r>
        <w:rPr>
          <w:snapToGrid w:val="0"/>
        </w:rPr>
        <w:t>.</w:t>
      </w:r>
      <w:r>
        <w:rPr>
          <w:snapToGrid w:val="0"/>
        </w:rPr>
        <w:tab/>
        <w:t>State Administrative Tribunal may consent if in best interests of represented person</w:t>
      </w:r>
      <w:bookmarkEnd w:id="64"/>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65" w:name="_Toc190224479"/>
      <w:r>
        <w:rPr>
          <w:rStyle w:val="CharPartNo"/>
        </w:rPr>
        <w:t>Part 6</w:t>
      </w:r>
      <w:r>
        <w:t> — </w:t>
      </w:r>
      <w:r>
        <w:rPr>
          <w:rStyle w:val="CharPartText"/>
        </w:rPr>
        <w:t>Estate administration</w:t>
      </w:r>
      <w:bookmarkEnd w:id="65"/>
      <w:r>
        <w:rPr>
          <w:rStyle w:val="CharPartText"/>
        </w:rPr>
        <w:t xml:space="preserve"> </w:t>
      </w:r>
    </w:p>
    <w:p>
      <w:pPr>
        <w:pStyle w:val="Heading3"/>
        <w:rPr>
          <w:snapToGrid w:val="0"/>
        </w:rPr>
      </w:pPr>
      <w:bookmarkStart w:id="66" w:name="_Toc190224480"/>
      <w:r>
        <w:rPr>
          <w:rStyle w:val="CharDivNo"/>
        </w:rPr>
        <w:t>Division 1</w:t>
      </w:r>
      <w:r>
        <w:rPr>
          <w:snapToGrid w:val="0"/>
        </w:rPr>
        <w:t> — </w:t>
      </w:r>
      <w:r>
        <w:rPr>
          <w:rStyle w:val="CharDivText"/>
        </w:rPr>
        <w:t>Appointment of administrator</w:t>
      </w:r>
      <w:bookmarkEnd w:id="66"/>
      <w:r>
        <w:rPr>
          <w:rStyle w:val="CharDivText"/>
        </w:rPr>
        <w:t xml:space="preserve"> </w:t>
      </w:r>
    </w:p>
    <w:p>
      <w:pPr>
        <w:pStyle w:val="Heading5"/>
        <w:rPr>
          <w:snapToGrid w:val="0"/>
        </w:rPr>
      </w:pPr>
      <w:bookmarkStart w:id="67" w:name="_Toc190224481"/>
      <w:r>
        <w:rPr>
          <w:rStyle w:val="CharSectno"/>
        </w:rPr>
        <w:t>64</w:t>
      </w:r>
      <w:r>
        <w:rPr>
          <w:snapToGrid w:val="0"/>
        </w:rPr>
        <w:t>.</w:t>
      </w:r>
      <w:r>
        <w:rPr>
          <w:snapToGrid w:val="0"/>
        </w:rPr>
        <w:tab/>
        <w:t>Making of administration order</w:t>
      </w:r>
      <w:bookmarkEnd w:id="67"/>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68" w:name="_Toc190224482"/>
      <w:r>
        <w:rPr>
          <w:rStyle w:val="CharSectno"/>
        </w:rPr>
        <w:t>65</w:t>
      </w:r>
      <w:r>
        <w:rPr>
          <w:snapToGrid w:val="0"/>
        </w:rPr>
        <w:t>.</w:t>
      </w:r>
      <w:r>
        <w:rPr>
          <w:snapToGrid w:val="0"/>
        </w:rPr>
        <w:tab/>
        <w:t>Emergency provision</w:t>
      </w:r>
      <w:bookmarkEnd w:id="68"/>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69" w:name="_Toc190224483"/>
      <w:r>
        <w:rPr>
          <w:rStyle w:val="CharSectno"/>
        </w:rPr>
        <w:t>66</w:t>
      </w:r>
      <w:r>
        <w:rPr>
          <w:snapToGrid w:val="0"/>
        </w:rPr>
        <w:t>.</w:t>
      </w:r>
      <w:r>
        <w:rPr>
          <w:snapToGrid w:val="0"/>
        </w:rPr>
        <w:tab/>
        <w:t>Acts may be authorised without administration order</w:t>
      </w:r>
      <w:bookmarkEnd w:id="69"/>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70" w:name="_Toc190224484"/>
      <w:r>
        <w:rPr>
          <w:rStyle w:val="CharSectno"/>
        </w:rPr>
        <w:t>67</w:t>
      </w:r>
      <w:r>
        <w:rPr>
          <w:snapToGrid w:val="0"/>
        </w:rPr>
        <w:t>.</w:t>
      </w:r>
      <w:r>
        <w:rPr>
          <w:snapToGrid w:val="0"/>
        </w:rPr>
        <w:tab/>
        <w:t>Non</w:t>
      </w:r>
      <w:r>
        <w:rPr>
          <w:snapToGrid w:val="0"/>
        </w:rPr>
        <w:noBreakHyphen/>
        <w:t>residents, etc.</w:t>
      </w:r>
      <w:bookmarkEnd w:id="70"/>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71" w:name="_Toc190224485"/>
      <w:r>
        <w:rPr>
          <w:rStyle w:val="CharSectno"/>
        </w:rPr>
        <w:t>68</w:t>
      </w:r>
      <w:r>
        <w:rPr>
          <w:snapToGrid w:val="0"/>
        </w:rPr>
        <w:t>.</w:t>
      </w:r>
      <w:r>
        <w:rPr>
          <w:snapToGrid w:val="0"/>
        </w:rPr>
        <w:tab/>
        <w:t>Who may be appointed administrator</w:t>
      </w:r>
      <w:bookmarkEnd w:id="71"/>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72" w:name="_Toc190224486"/>
      <w:r>
        <w:rPr>
          <w:rStyle w:val="CharDivNo"/>
        </w:rPr>
        <w:t>Division 2</w:t>
      </w:r>
      <w:r>
        <w:rPr>
          <w:snapToGrid w:val="0"/>
        </w:rPr>
        <w:t> — </w:t>
      </w:r>
      <w:r>
        <w:rPr>
          <w:rStyle w:val="CharDivText"/>
        </w:rPr>
        <w:t>Functions of administrators</w:t>
      </w:r>
      <w:bookmarkEnd w:id="72"/>
      <w:r>
        <w:rPr>
          <w:rStyle w:val="CharDivText"/>
        </w:rPr>
        <w:t xml:space="preserve"> </w:t>
      </w:r>
    </w:p>
    <w:p>
      <w:pPr>
        <w:pStyle w:val="Heading5"/>
        <w:rPr>
          <w:snapToGrid w:val="0"/>
        </w:rPr>
      </w:pPr>
      <w:bookmarkStart w:id="73" w:name="_Toc190224487"/>
      <w:r>
        <w:rPr>
          <w:rStyle w:val="CharSectno"/>
        </w:rPr>
        <w:t>69</w:t>
      </w:r>
      <w:r>
        <w:rPr>
          <w:snapToGrid w:val="0"/>
        </w:rPr>
        <w:t>.</w:t>
      </w:r>
      <w:r>
        <w:rPr>
          <w:snapToGrid w:val="0"/>
        </w:rPr>
        <w:tab/>
        <w:t>Authority of administrator</w:t>
      </w:r>
      <w:bookmarkEnd w:id="73"/>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74" w:name="_Toc190224488"/>
      <w:r>
        <w:rPr>
          <w:rStyle w:val="CharSectno"/>
        </w:rPr>
        <w:t>70</w:t>
      </w:r>
      <w:r>
        <w:rPr>
          <w:snapToGrid w:val="0"/>
        </w:rPr>
        <w:t>.</w:t>
      </w:r>
      <w:r>
        <w:rPr>
          <w:snapToGrid w:val="0"/>
        </w:rPr>
        <w:tab/>
        <w:t>Administrator to act in best interests of represented person</w:t>
      </w:r>
      <w:bookmarkEnd w:id="74"/>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75" w:name="_Toc190224489"/>
      <w:r>
        <w:rPr>
          <w:rStyle w:val="CharSectno"/>
        </w:rPr>
        <w:t>71</w:t>
      </w:r>
      <w:r>
        <w:rPr>
          <w:snapToGrid w:val="0"/>
        </w:rPr>
        <w:t>.</w:t>
      </w:r>
      <w:r>
        <w:rPr>
          <w:snapToGrid w:val="0"/>
        </w:rPr>
        <w:tab/>
        <w:t>Authority which may be conferred on administrator</w:t>
      </w:r>
      <w:bookmarkEnd w:id="75"/>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tab/>
        <w:t>(2a)</w:t>
      </w:r>
      <w:r>
        <w:tab/>
        <w:t>Despite subsection (2), a</w:t>
      </w:r>
      <w:r>
        <w:rPr>
          <w:snapToGrid w:val="0"/>
        </w:rPr>
        <w:t xml:space="preserve"> plenary administrator may not make a will or other testamentary disposition on behalf of a represented person, but this subsection does not affect the operation of section 111A.</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 No. 27 of 2007 s. 25.]</w:t>
      </w:r>
    </w:p>
    <w:p>
      <w:pPr>
        <w:pStyle w:val="Heading5"/>
        <w:rPr>
          <w:snapToGrid w:val="0"/>
        </w:rPr>
      </w:pPr>
      <w:bookmarkStart w:id="76" w:name="_Toc190224490"/>
      <w:r>
        <w:rPr>
          <w:rStyle w:val="CharSectno"/>
        </w:rPr>
        <w:t>71A</w:t>
      </w:r>
      <w:r>
        <w:rPr>
          <w:snapToGrid w:val="0"/>
        </w:rPr>
        <w:t xml:space="preserve">. </w:t>
      </w:r>
      <w:r>
        <w:rPr>
          <w:snapToGrid w:val="0"/>
        </w:rPr>
        <w:tab/>
        <w:t>Amendment of order to confer particular function</w:t>
      </w:r>
      <w:bookmarkEnd w:id="7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77" w:name="_Toc190224491"/>
      <w:r>
        <w:rPr>
          <w:rStyle w:val="CharSectno"/>
        </w:rPr>
        <w:t>72</w:t>
      </w:r>
      <w:r>
        <w:rPr>
          <w:snapToGrid w:val="0"/>
        </w:rPr>
        <w:t>.</w:t>
      </w:r>
      <w:r>
        <w:rPr>
          <w:snapToGrid w:val="0"/>
        </w:rPr>
        <w:tab/>
        <w:t>Further provisions as to authority of administrators</w:t>
      </w:r>
      <w:bookmarkEnd w:id="77"/>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78" w:name="_Toc190224492"/>
      <w:r>
        <w:rPr>
          <w:rStyle w:val="CharSectno"/>
        </w:rPr>
        <w:t>74</w:t>
      </w:r>
      <w:r>
        <w:rPr>
          <w:snapToGrid w:val="0"/>
        </w:rPr>
        <w:t>.</w:t>
      </w:r>
      <w:r>
        <w:rPr>
          <w:snapToGrid w:val="0"/>
        </w:rPr>
        <w:tab/>
        <w:t>Administrator may apply for directions</w:t>
      </w:r>
      <w:bookmarkEnd w:id="78"/>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79" w:name="_Toc190224493"/>
      <w:r>
        <w:rPr>
          <w:rStyle w:val="CharSectno"/>
        </w:rPr>
        <w:t>75</w:t>
      </w:r>
      <w:r>
        <w:rPr>
          <w:snapToGrid w:val="0"/>
        </w:rPr>
        <w:t>.</w:t>
      </w:r>
      <w:r>
        <w:rPr>
          <w:snapToGrid w:val="0"/>
        </w:rPr>
        <w:tab/>
        <w:t>Administrators to act unanimously</w:t>
      </w:r>
      <w:bookmarkEnd w:id="79"/>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80" w:name="_Toc190224494"/>
      <w:r>
        <w:rPr>
          <w:rStyle w:val="CharSectno"/>
        </w:rPr>
        <w:t>76</w:t>
      </w:r>
      <w:r>
        <w:rPr>
          <w:snapToGrid w:val="0"/>
        </w:rPr>
        <w:t>.</w:t>
      </w:r>
      <w:r>
        <w:rPr>
          <w:snapToGrid w:val="0"/>
        </w:rPr>
        <w:tab/>
        <w:t>Administrator may employ agents</w:t>
      </w:r>
      <w:bookmarkEnd w:id="80"/>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81" w:name="_Toc190224495"/>
      <w:r>
        <w:rPr>
          <w:rStyle w:val="CharSectno"/>
        </w:rPr>
        <w:t>77</w:t>
      </w:r>
      <w:r>
        <w:rPr>
          <w:snapToGrid w:val="0"/>
        </w:rPr>
        <w:t>.</w:t>
      </w:r>
      <w:r>
        <w:rPr>
          <w:snapToGrid w:val="0"/>
        </w:rPr>
        <w:tab/>
        <w:t>Represented person incapable of dealing with estate</w:t>
      </w:r>
      <w:bookmarkEnd w:id="81"/>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82" w:name="_Toc190224496"/>
      <w:r>
        <w:rPr>
          <w:rStyle w:val="CharSectno"/>
        </w:rPr>
        <w:t>78</w:t>
      </w:r>
      <w:r>
        <w:rPr>
          <w:snapToGrid w:val="0"/>
        </w:rPr>
        <w:t>.</w:t>
      </w:r>
      <w:r>
        <w:rPr>
          <w:snapToGrid w:val="0"/>
        </w:rPr>
        <w:tab/>
        <w:t>Cessation of authority of administrator</w:t>
      </w:r>
      <w:bookmarkEnd w:id="82"/>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83" w:name="_Toc190224497"/>
      <w:r>
        <w:rPr>
          <w:rStyle w:val="CharSectno"/>
        </w:rPr>
        <w:t>79</w:t>
      </w:r>
      <w:r>
        <w:rPr>
          <w:snapToGrid w:val="0"/>
        </w:rPr>
        <w:t>.</w:t>
      </w:r>
      <w:r>
        <w:rPr>
          <w:snapToGrid w:val="0"/>
        </w:rPr>
        <w:tab/>
        <w:t>Represented person bound by acts of administrator</w:t>
      </w:r>
      <w:bookmarkEnd w:id="83"/>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84" w:name="_Toc190224498"/>
      <w:r>
        <w:rPr>
          <w:rStyle w:val="CharSectno"/>
        </w:rPr>
        <w:t>80</w:t>
      </w:r>
      <w:r>
        <w:rPr>
          <w:snapToGrid w:val="0"/>
        </w:rPr>
        <w:t>.</w:t>
      </w:r>
      <w:r>
        <w:rPr>
          <w:snapToGrid w:val="0"/>
        </w:rPr>
        <w:tab/>
        <w:t>Accounts</w:t>
      </w:r>
      <w:bookmarkEnd w:id="84"/>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85" w:name="_Toc190224499"/>
      <w:r>
        <w:rPr>
          <w:rStyle w:val="CharSectno"/>
        </w:rPr>
        <w:t>81</w:t>
      </w:r>
      <w:r>
        <w:rPr>
          <w:snapToGrid w:val="0"/>
        </w:rPr>
        <w:t>.</w:t>
      </w:r>
      <w:r>
        <w:rPr>
          <w:snapToGrid w:val="0"/>
        </w:rPr>
        <w:tab/>
        <w:t>Enforcement of security</w:t>
      </w:r>
      <w:bookmarkEnd w:id="85"/>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86" w:name="_Toc190224500"/>
      <w:r>
        <w:rPr>
          <w:rStyle w:val="CharSectno"/>
        </w:rPr>
        <w:t>82</w:t>
      </w:r>
      <w:r>
        <w:rPr>
          <w:snapToGrid w:val="0"/>
        </w:rPr>
        <w:t>.</w:t>
      </w:r>
      <w:r>
        <w:rPr>
          <w:snapToGrid w:val="0"/>
        </w:rPr>
        <w:tab/>
        <w:t>Transactions may be set aside</w:t>
      </w:r>
      <w:bookmarkEnd w:id="86"/>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87" w:name="_Toc190224501"/>
      <w:r>
        <w:rPr>
          <w:rStyle w:val="CharSectno"/>
        </w:rPr>
        <w:t>83</w:t>
      </w:r>
      <w:r>
        <w:rPr>
          <w:snapToGrid w:val="0"/>
        </w:rPr>
        <w:t>.</w:t>
      </w:r>
      <w:r>
        <w:rPr>
          <w:snapToGrid w:val="0"/>
        </w:rPr>
        <w:tab/>
        <w:t>Saving for certain rules of court</w:t>
      </w:r>
      <w:bookmarkEnd w:id="87"/>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88" w:name="_Toc190224502"/>
      <w:r>
        <w:rPr>
          <w:rStyle w:val="CharDivNo"/>
        </w:rPr>
        <w:t>Division 3</w:t>
      </w:r>
      <w:r>
        <w:rPr>
          <w:snapToGrid w:val="0"/>
        </w:rPr>
        <w:t> — </w:t>
      </w:r>
      <w:r>
        <w:rPr>
          <w:rStyle w:val="CharDivText"/>
        </w:rPr>
        <w:t>Interjurisdictional arrangements in relation to administration powers</w:t>
      </w:r>
      <w:bookmarkEnd w:id="88"/>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89" w:name="_Toc190224503"/>
      <w:r>
        <w:rPr>
          <w:rStyle w:val="CharSectno"/>
        </w:rPr>
        <w:t>83A</w:t>
      </w:r>
      <w:r>
        <w:rPr>
          <w:snapToGrid w:val="0"/>
        </w:rPr>
        <w:t xml:space="preserve">. </w:t>
      </w:r>
      <w:r>
        <w:rPr>
          <w:snapToGrid w:val="0"/>
        </w:rPr>
        <w:tab/>
        <w:t>Reciprocating States</w:t>
      </w:r>
      <w:bookmarkEnd w:id="89"/>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90" w:name="_Toc190224504"/>
      <w:r>
        <w:rPr>
          <w:rStyle w:val="CharSectno"/>
        </w:rPr>
        <w:t>83B</w:t>
      </w:r>
      <w:r>
        <w:rPr>
          <w:snapToGrid w:val="0"/>
        </w:rPr>
        <w:t xml:space="preserve">. </w:t>
      </w:r>
      <w:r>
        <w:rPr>
          <w:snapToGrid w:val="0"/>
        </w:rPr>
        <w:tab/>
        <w:t>Foreign administrator may authorise Public Trustee to administer property in this State</w:t>
      </w:r>
      <w:bookmarkEnd w:id="90"/>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91" w:name="_Toc190224505"/>
      <w:r>
        <w:rPr>
          <w:rStyle w:val="CharSectno"/>
        </w:rPr>
        <w:t>83C</w:t>
      </w:r>
      <w:r>
        <w:rPr>
          <w:snapToGrid w:val="0"/>
        </w:rPr>
        <w:t xml:space="preserve">. </w:t>
      </w:r>
      <w:r>
        <w:rPr>
          <w:snapToGrid w:val="0"/>
        </w:rPr>
        <w:tab/>
        <w:t>Administrator may authorise relevant official to administer property in reciprocating State</w:t>
      </w:r>
      <w:bookmarkEnd w:id="91"/>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92" w:name="_Toc190224506"/>
      <w:r>
        <w:rPr>
          <w:rStyle w:val="CharSectno"/>
        </w:rPr>
        <w:t>83D</w:t>
      </w:r>
      <w:r>
        <w:rPr>
          <w:snapToGrid w:val="0"/>
        </w:rPr>
        <w:t xml:space="preserve">. </w:t>
      </w:r>
      <w:r>
        <w:rPr>
          <w:snapToGrid w:val="0"/>
        </w:rPr>
        <w:tab/>
        <w:t>Interstate arrangements for recognition of administration orders</w:t>
      </w:r>
      <w:bookmarkEnd w:id="92"/>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93" w:name="_Toc190224507"/>
      <w:r>
        <w:rPr>
          <w:rStyle w:val="CharPartNo"/>
        </w:rPr>
        <w:t>Part 7</w:t>
      </w:r>
      <w:r>
        <w:rPr>
          <w:rStyle w:val="CharDivNo"/>
        </w:rPr>
        <w:t> </w:t>
      </w:r>
      <w:r>
        <w:t>—</w:t>
      </w:r>
      <w:r>
        <w:rPr>
          <w:rStyle w:val="CharDivText"/>
        </w:rPr>
        <w:t> </w:t>
      </w:r>
      <w:r>
        <w:rPr>
          <w:rStyle w:val="CharPartText"/>
        </w:rPr>
        <w:t>Review of orders</w:t>
      </w:r>
      <w:bookmarkEnd w:id="93"/>
      <w:r>
        <w:rPr>
          <w:rStyle w:val="CharPartText"/>
        </w:rPr>
        <w:t xml:space="preserve"> </w:t>
      </w:r>
    </w:p>
    <w:p>
      <w:pPr>
        <w:pStyle w:val="Heading5"/>
        <w:rPr>
          <w:snapToGrid w:val="0"/>
        </w:rPr>
      </w:pPr>
      <w:bookmarkStart w:id="94" w:name="_Toc190224508"/>
      <w:r>
        <w:rPr>
          <w:rStyle w:val="CharSectno"/>
        </w:rPr>
        <w:t>84</w:t>
      </w:r>
      <w:r>
        <w:rPr>
          <w:snapToGrid w:val="0"/>
        </w:rPr>
        <w:t>.</w:t>
      </w:r>
      <w:r>
        <w:rPr>
          <w:snapToGrid w:val="0"/>
        </w:rPr>
        <w:tab/>
        <w:t>State Administrative Tribunal to review orders periodically</w:t>
      </w:r>
      <w:bookmarkEnd w:id="94"/>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95" w:name="_Toc190224509"/>
      <w:r>
        <w:rPr>
          <w:rStyle w:val="CharSectno"/>
        </w:rPr>
        <w:t>85</w:t>
      </w:r>
      <w:r>
        <w:rPr>
          <w:snapToGrid w:val="0"/>
        </w:rPr>
        <w:t>.</w:t>
      </w:r>
      <w:r>
        <w:rPr>
          <w:snapToGrid w:val="0"/>
        </w:rPr>
        <w:tab/>
        <w:t>Circumstances in which review mandatory</w:t>
      </w:r>
      <w:bookmarkEnd w:id="95"/>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96" w:name="_Toc190224510"/>
      <w:r>
        <w:rPr>
          <w:rStyle w:val="CharSectno"/>
        </w:rPr>
        <w:t>86</w:t>
      </w:r>
      <w:r>
        <w:rPr>
          <w:snapToGrid w:val="0"/>
        </w:rPr>
        <w:t>.</w:t>
      </w:r>
      <w:r>
        <w:rPr>
          <w:snapToGrid w:val="0"/>
        </w:rPr>
        <w:tab/>
        <w:t>Review on application</w:t>
      </w:r>
      <w:bookmarkEnd w:id="96"/>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97" w:name="_Toc190224511"/>
      <w:r>
        <w:rPr>
          <w:rStyle w:val="CharSectno"/>
        </w:rPr>
        <w:t>87</w:t>
      </w:r>
      <w:r>
        <w:rPr>
          <w:snapToGrid w:val="0"/>
        </w:rPr>
        <w:t>.</w:t>
      </w:r>
      <w:r>
        <w:rPr>
          <w:snapToGrid w:val="0"/>
        </w:rPr>
        <w:tab/>
        <w:t>Leave to apply for review</w:t>
      </w:r>
      <w:bookmarkEnd w:id="97"/>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98" w:name="_Toc190224512"/>
      <w:r>
        <w:rPr>
          <w:rStyle w:val="CharSectno"/>
        </w:rPr>
        <w:t>88</w:t>
      </w:r>
      <w:r>
        <w:rPr>
          <w:snapToGrid w:val="0"/>
        </w:rPr>
        <w:t>.</w:t>
      </w:r>
      <w:r>
        <w:rPr>
          <w:snapToGrid w:val="0"/>
        </w:rPr>
        <w:tab/>
        <w:t>Application for review</w:t>
      </w:r>
      <w:bookmarkEnd w:id="98"/>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99" w:name="_Toc190224513"/>
      <w:r>
        <w:rPr>
          <w:rStyle w:val="CharSectno"/>
        </w:rPr>
        <w:t>89</w:t>
      </w:r>
      <w:r>
        <w:rPr>
          <w:snapToGrid w:val="0"/>
        </w:rPr>
        <w:t>.</w:t>
      </w:r>
      <w:r>
        <w:rPr>
          <w:snapToGrid w:val="0"/>
        </w:rPr>
        <w:tab/>
        <w:t>Notice of review</w:t>
      </w:r>
      <w:bookmarkEnd w:id="99"/>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100" w:name="_Toc190224514"/>
      <w:r>
        <w:rPr>
          <w:rStyle w:val="CharSectno"/>
        </w:rPr>
        <w:t>90</w:t>
      </w:r>
      <w:r>
        <w:rPr>
          <w:snapToGrid w:val="0"/>
        </w:rPr>
        <w:t>.</w:t>
      </w:r>
      <w:r>
        <w:rPr>
          <w:snapToGrid w:val="0"/>
        </w:rPr>
        <w:tab/>
        <w:t>Powers of State Administrative Tribunal on review</w:t>
      </w:r>
      <w:bookmarkEnd w:id="100"/>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101" w:name="_Toc190224515"/>
      <w:r>
        <w:rPr>
          <w:rStyle w:val="CharPartNo"/>
        </w:rPr>
        <w:t>Part 8</w:t>
      </w:r>
      <w:r>
        <w:rPr>
          <w:rStyle w:val="CharDivNo"/>
        </w:rPr>
        <w:t> </w:t>
      </w:r>
      <w:r>
        <w:t>—</w:t>
      </w:r>
      <w:r>
        <w:rPr>
          <w:rStyle w:val="CharDivText"/>
        </w:rPr>
        <w:t> </w:t>
      </w:r>
      <w:r>
        <w:rPr>
          <w:rStyle w:val="CharPartText"/>
        </w:rPr>
        <w:t>The Public Advocate</w:t>
      </w:r>
      <w:bookmarkEnd w:id="101"/>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102" w:name="_Toc190224516"/>
      <w:r>
        <w:rPr>
          <w:rStyle w:val="CharSectno"/>
        </w:rPr>
        <w:t>91</w:t>
      </w:r>
      <w:r>
        <w:rPr>
          <w:snapToGrid w:val="0"/>
        </w:rPr>
        <w:t>.</w:t>
      </w:r>
      <w:r>
        <w:rPr>
          <w:snapToGrid w:val="0"/>
        </w:rPr>
        <w:tab/>
        <w:t>Public Advocate</w:t>
      </w:r>
      <w:bookmarkEnd w:id="102"/>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103" w:name="_Toc190224517"/>
      <w:r>
        <w:rPr>
          <w:rStyle w:val="CharSectno"/>
        </w:rPr>
        <w:t>92</w:t>
      </w:r>
      <w:r>
        <w:rPr>
          <w:snapToGrid w:val="0"/>
        </w:rPr>
        <w:t>.</w:t>
      </w:r>
      <w:r>
        <w:rPr>
          <w:snapToGrid w:val="0"/>
        </w:rPr>
        <w:tab/>
        <w:t>Resignation, removal, etc.</w:t>
      </w:r>
      <w:bookmarkEnd w:id="103"/>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104" w:name="_Toc190224518"/>
      <w:r>
        <w:rPr>
          <w:rStyle w:val="CharSectno"/>
        </w:rPr>
        <w:t>93</w:t>
      </w:r>
      <w:r>
        <w:rPr>
          <w:snapToGrid w:val="0"/>
        </w:rPr>
        <w:t>.</w:t>
      </w:r>
      <w:r>
        <w:rPr>
          <w:snapToGrid w:val="0"/>
        </w:rPr>
        <w:tab/>
        <w:t>Acting Public Advocate</w:t>
      </w:r>
      <w:bookmarkEnd w:id="104"/>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105" w:name="_Toc190224519"/>
      <w:r>
        <w:rPr>
          <w:rStyle w:val="CharSectno"/>
        </w:rPr>
        <w:t>94</w:t>
      </w:r>
      <w:r>
        <w:rPr>
          <w:snapToGrid w:val="0"/>
        </w:rPr>
        <w:t>.</w:t>
      </w:r>
      <w:r>
        <w:rPr>
          <w:snapToGrid w:val="0"/>
        </w:rPr>
        <w:tab/>
        <w:t>Staff</w:t>
      </w:r>
      <w:bookmarkEnd w:id="105"/>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106" w:name="_Toc190224520"/>
      <w:r>
        <w:rPr>
          <w:rStyle w:val="CharSectno"/>
        </w:rPr>
        <w:t>95</w:t>
      </w:r>
      <w:r>
        <w:rPr>
          <w:snapToGrid w:val="0"/>
        </w:rPr>
        <w:t>.</w:t>
      </w:r>
      <w:r>
        <w:rPr>
          <w:snapToGrid w:val="0"/>
        </w:rPr>
        <w:tab/>
        <w:t>Powers of delegation</w:t>
      </w:r>
      <w:bookmarkEnd w:id="106"/>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107" w:name="_Toc190224521"/>
      <w:r>
        <w:rPr>
          <w:rStyle w:val="CharSectno"/>
        </w:rPr>
        <w:t>96</w:t>
      </w:r>
      <w:r>
        <w:rPr>
          <w:snapToGrid w:val="0"/>
        </w:rPr>
        <w:t>.</w:t>
      </w:r>
      <w:r>
        <w:rPr>
          <w:snapToGrid w:val="0"/>
        </w:rPr>
        <w:tab/>
        <w:t>Existing rights, etc.</w:t>
      </w:r>
      <w:bookmarkEnd w:id="107"/>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108" w:name="_Toc190224522"/>
      <w:r>
        <w:rPr>
          <w:rStyle w:val="CharSectno"/>
        </w:rPr>
        <w:t>97</w:t>
      </w:r>
      <w:r>
        <w:rPr>
          <w:snapToGrid w:val="0"/>
        </w:rPr>
        <w:t>.</w:t>
      </w:r>
      <w:r>
        <w:rPr>
          <w:snapToGrid w:val="0"/>
        </w:rPr>
        <w:tab/>
        <w:t>Functions of Public Advocate</w:t>
      </w:r>
      <w:bookmarkEnd w:id="108"/>
      <w:r>
        <w:rPr>
          <w:snapToGrid w:val="0"/>
        </w:rPr>
        <w:t xml:space="preserve"> </w:t>
      </w:r>
    </w:p>
    <w:p>
      <w:pPr>
        <w:pStyle w:val="Subsection"/>
        <w:rPr>
          <w:snapToGrid w:val="0"/>
        </w:rPr>
      </w:pPr>
      <w:r>
        <w:rPr>
          <w:snapToGrid w:val="0"/>
        </w:rPr>
        <w:tab/>
        <w:t>(1)</w:t>
      </w:r>
      <w:r>
        <w:rPr>
          <w:snapToGrid w:val="0"/>
        </w:rPr>
        <w:tab/>
        <w:t xml:space="preserve">The functions of the Public </w:t>
      </w:r>
      <w:r>
        <w:t>Advocate are as follows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Indenta"/>
        <w:rPr>
          <w:snapToGrid w:val="0"/>
        </w:rPr>
      </w:pPr>
      <w:r>
        <w:rPr>
          <w:snapToGrid w:val="0"/>
        </w:rPr>
        <w:tab/>
        <w:t>(i)</w:t>
      </w:r>
      <w:r>
        <w:rPr>
          <w:snapToGrid w:val="0"/>
        </w:rPr>
        <w:tab/>
        <w:t>any other function conferred on the Public Advocate by a written law.</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 No. 59 of 2006 s. 73.]</w:t>
      </w:r>
    </w:p>
    <w:p>
      <w:pPr>
        <w:pStyle w:val="Heading5"/>
        <w:rPr>
          <w:snapToGrid w:val="0"/>
        </w:rPr>
      </w:pPr>
      <w:bookmarkStart w:id="109" w:name="_Toc190224523"/>
      <w:r>
        <w:rPr>
          <w:rStyle w:val="CharSectno"/>
        </w:rPr>
        <w:t>98</w:t>
      </w:r>
      <w:r>
        <w:rPr>
          <w:snapToGrid w:val="0"/>
        </w:rPr>
        <w:t>.</w:t>
      </w:r>
      <w:r>
        <w:rPr>
          <w:snapToGrid w:val="0"/>
        </w:rPr>
        <w:tab/>
        <w:t>Notification to Public Advocate as to mentally impaired accused</w:t>
      </w:r>
      <w:bookmarkEnd w:id="109"/>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110" w:name="_Toc190224524"/>
      <w:r>
        <w:rPr>
          <w:rStyle w:val="CharSectno"/>
        </w:rPr>
        <w:t>99</w:t>
      </w:r>
      <w:r>
        <w:rPr>
          <w:snapToGrid w:val="0"/>
        </w:rPr>
        <w:t>.</w:t>
      </w:r>
      <w:r>
        <w:rPr>
          <w:snapToGrid w:val="0"/>
        </w:rPr>
        <w:tab/>
        <w:t>Public Advocate to act on death of guardian or administrator</w:t>
      </w:r>
      <w:bookmarkEnd w:id="110"/>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111" w:name="_Toc190224525"/>
      <w:r>
        <w:rPr>
          <w:rStyle w:val="CharSectno"/>
        </w:rPr>
        <w:t>100</w:t>
      </w:r>
      <w:r>
        <w:rPr>
          <w:snapToGrid w:val="0"/>
        </w:rPr>
        <w:t>.</w:t>
      </w:r>
      <w:r>
        <w:rPr>
          <w:snapToGrid w:val="0"/>
        </w:rPr>
        <w:tab/>
        <w:t>Judicial notice</w:t>
      </w:r>
      <w:bookmarkEnd w:id="111"/>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112" w:name="_Toc190224526"/>
      <w:r>
        <w:rPr>
          <w:rStyle w:val="CharSectno"/>
        </w:rPr>
        <w:t>101</w:t>
      </w:r>
      <w:r>
        <w:rPr>
          <w:snapToGrid w:val="0"/>
        </w:rPr>
        <w:t>.</w:t>
      </w:r>
      <w:r>
        <w:rPr>
          <w:snapToGrid w:val="0"/>
        </w:rPr>
        <w:tab/>
        <w:t>Annual report of Public Advocate</w:t>
      </w:r>
      <w:bookmarkEnd w:id="112"/>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113" w:name="_Toc190224527"/>
      <w:r>
        <w:rPr>
          <w:rStyle w:val="CharSectno"/>
        </w:rPr>
        <w:t>101A</w:t>
      </w:r>
      <w:r>
        <w:rPr>
          <w:snapToGrid w:val="0"/>
        </w:rPr>
        <w:t xml:space="preserve">. </w:t>
      </w:r>
      <w:r>
        <w:rPr>
          <w:snapToGrid w:val="0"/>
        </w:rPr>
        <w:tab/>
        <w:t>Public Advocate may raise matters with Minister</w:t>
      </w:r>
      <w:bookmarkEnd w:id="113"/>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114" w:name="_Toc190224528"/>
      <w:r>
        <w:rPr>
          <w:rStyle w:val="CharPartNo"/>
        </w:rPr>
        <w:t>Part 9</w:t>
      </w:r>
      <w:r>
        <w:rPr>
          <w:rStyle w:val="CharDivNo"/>
        </w:rPr>
        <w:t> </w:t>
      </w:r>
      <w:r>
        <w:t>—</w:t>
      </w:r>
      <w:r>
        <w:rPr>
          <w:rStyle w:val="CharDivText"/>
        </w:rPr>
        <w:t> </w:t>
      </w:r>
      <w:r>
        <w:rPr>
          <w:rStyle w:val="CharPartText"/>
        </w:rPr>
        <w:t>Enduring powers of attorney</w:t>
      </w:r>
      <w:bookmarkEnd w:id="114"/>
      <w:r>
        <w:rPr>
          <w:rStyle w:val="CharPartText"/>
        </w:rPr>
        <w:t xml:space="preserve"> </w:t>
      </w:r>
    </w:p>
    <w:p>
      <w:pPr>
        <w:pStyle w:val="Heading5"/>
        <w:rPr>
          <w:snapToGrid w:val="0"/>
        </w:rPr>
      </w:pPr>
      <w:bookmarkStart w:id="115" w:name="_Toc190224529"/>
      <w:r>
        <w:rPr>
          <w:rStyle w:val="CharSectno"/>
        </w:rPr>
        <w:t>102</w:t>
      </w:r>
      <w:r>
        <w:rPr>
          <w:snapToGrid w:val="0"/>
        </w:rPr>
        <w:t>.</w:t>
      </w:r>
      <w:r>
        <w:rPr>
          <w:snapToGrid w:val="0"/>
        </w:rPr>
        <w:tab/>
        <w:t>Definitions</w:t>
      </w:r>
      <w:bookmarkEnd w:id="11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116" w:name="_Toc190224530"/>
      <w:r>
        <w:rPr>
          <w:rStyle w:val="CharSectno"/>
        </w:rPr>
        <w:t>103</w:t>
      </w:r>
      <w:r>
        <w:rPr>
          <w:snapToGrid w:val="0"/>
        </w:rPr>
        <w:t>.</w:t>
      </w:r>
      <w:r>
        <w:rPr>
          <w:snapToGrid w:val="0"/>
        </w:rPr>
        <w:tab/>
        <w:t>Other Acts</w:t>
      </w:r>
      <w:bookmarkEnd w:id="116"/>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117" w:name="_Toc190224531"/>
      <w:r>
        <w:rPr>
          <w:rStyle w:val="CharSectno"/>
        </w:rPr>
        <w:t>104</w:t>
      </w:r>
      <w:r>
        <w:rPr>
          <w:snapToGrid w:val="0"/>
        </w:rPr>
        <w:t>.</w:t>
      </w:r>
      <w:r>
        <w:rPr>
          <w:snapToGrid w:val="0"/>
        </w:rPr>
        <w:tab/>
        <w:t>Execution of enduring power of attorney</w:t>
      </w:r>
      <w:bookmarkEnd w:id="117"/>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118" w:name="_Toc190224532"/>
      <w:r>
        <w:rPr>
          <w:rStyle w:val="CharSectno"/>
        </w:rPr>
        <w:t>104A</w:t>
      </w:r>
      <w:r>
        <w:rPr>
          <w:snapToGrid w:val="0"/>
        </w:rPr>
        <w:t>.</w:t>
      </w:r>
      <w:r>
        <w:rPr>
          <w:snapToGrid w:val="0"/>
        </w:rPr>
        <w:tab/>
        <w:t>Recognition of powers of attorney created in other jurisdictions</w:t>
      </w:r>
      <w:bookmarkEnd w:id="118"/>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119" w:name="_Toc190224533"/>
      <w:r>
        <w:rPr>
          <w:rStyle w:val="CharSectno"/>
        </w:rPr>
        <w:t>104B</w:t>
      </w:r>
      <w:r>
        <w:t>.</w:t>
      </w:r>
      <w:r>
        <w:tab/>
        <w:t>Substitute donees</w:t>
      </w:r>
      <w:bookmarkEnd w:id="119"/>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120" w:name="_Toc190224534"/>
      <w:r>
        <w:rPr>
          <w:rStyle w:val="CharSectno"/>
        </w:rPr>
        <w:t>105</w:t>
      </w:r>
      <w:r>
        <w:rPr>
          <w:snapToGrid w:val="0"/>
        </w:rPr>
        <w:t>.</w:t>
      </w:r>
      <w:r>
        <w:rPr>
          <w:snapToGrid w:val="0"/>
        </w:rPr>
        <w:tab/>
        <w:t>Enduring power of attorney survives incapacity</w:t>
      </w:r>
      <w:bookmarkEnd w:id="120"/>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121" w:name="_Toc190224535"/>
      <w:r>
        <w:rPr>
          <w:rStyle w:val="CharSectno"/>
        </w:rPr>
        <w:t>106</w:t>
      </w:r>
      <w:r>
        <w:rPr>
          <w:snapToGrid w:val="0"/>
        </w:rPr>
        <w:t>.</w:t>
      </w:r>
      <w:r>
        <w:rPr>
          <w:snapToGrid w:val="0"/>
        </w:rPr>
        <w:tab/>
        <w:t>Donee may apply for declaration of legal incapacity</w:t>
      </w:r>
      <w:bookmarkEnd w:id="121"/>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122" w:name="_Toc190224536"/>
      <w:r>
        <w:rPr>
          <w:rStyle w:val="CharSectno"/>
        </w:rPr>
        <w:t>107</w:t>
      </w:r>
      <w:r>
        <w:rPr>
          <w:snapToGrid w:val="0"/>
        </w:rPr>
        <w:t>.</w:t>
      </w:r>
      <w:r>
        <w:rPr>
          <w:snapToGrid w:val="0"/>
        </w:rPr>
        <w:tab/>
        <w:t>Obligations of donee</w:t>
      </w:r>
      <w:bookmarkEnd w:id="122"/>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123" w:name="_Toc190224537"/>
      <w:r>
        <w:rPr>
          <w:rStyle w:val="CharSectno"/>
        </w:rPr>
        <w:t>108</w:t>
      </w:r>
      <w:r>
        <w:rPr>
          <w:snapToGrid w:val="0"/>
        </w:rPr>
        <w:t>.</w:t>
      </w:r>
      <w:r>
        <w:rPr>
          <w:snapToGrid w:val="0"/>
        </w:rPr>
        <w:tab/>
        <w:t>Appointment of administrator</w:t>
      </w:r>
      <w:bookmarkEnd w:id="123"/>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124" w:name="_Toc190224538"/>
      <w:r>
        <w:rPr>
          <w:rStyle w:val="CharSectno"/>
        </w:rPr>
        <w:t>109</w:t>
      </w:r>
      <w:r>
        <w:rPr>
          <w:snapToGrid w:val="0"/>
        </w:rPr>
        <w:t>.</w:t>
      </w:r>
      <w:r>
        <w:rPr>
          <w:snapToGrid w:val="0"/>
        </w:rPr>
        <w:tab/>
        <w:t>On application State Administrative Tribunal may intervene</w:t>
      </w:r>
      <w:bookmarkEnd w:id="124"/>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125" w:name="_Toc190224539"/>
      <w:r>
        <w:rPr>
          <w:rStyle w:val="CharSectno"/>
        </w:rPr>
        <w:t>110</w:t>
      </w:r>
      <w:r>
        <w:rPr>
          <w:snapToGrid w:val="0"/>
        </w:rPr>
        <w:t>.</w:t>
      </w:r>
      <w:r>
        <w:rPr>
          <w:snapToGrid w:val="0"/>
        </w:rPr>
        <w:tab/>
        <w:t>Notice of application</w:t>
      </w:r>
      <w:bookmarkEnd w:id="125"/>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126" w:name="_Toc190224540"/>
      <w:r>
        <w:rPr>
          <w:rStyle w:val="CharPartNo"/>
        </w:rPr>
        <w:t>Part 10</w:t>
      </w:r>
      <w:r>
        <w:rPr>
          <w:rStyle w:val="CharDivNo"/>
        </w:rPr>
        <w:t> </w:t>
      </w:r>
      <w:r>
        <w:t>—</w:t>
      </w:r>
      <w:r>
        <w:rPr>
          <w:rStyle w:val="CharDivText"/>
        </w:rPr>
        <w:t> </w:t>
      </w:r>
      <w:r>
        <w:rPr>
          <w:rStyle w:val="CharPartText"/>
        </w:rPr>
        <w:t>Miscellaneous provisions</w:t>
      </w:r>
      <w:bookmarkEnd w:id="126"/>
      <w:r>
        <w:rPr>
          <w:rStyle w:val="CharPartText"/>
        </w:rPr>
        <w:t xml:space="preserve"> </w:t>
      </w:r>
    </w:p>
    <w:p>
      <w:pPr>
        <w:pStyle w:val="Heading5"/>
        <w:rPr>
          <w:snapToGrid w:val="0"/>
        </w:rPr>
      </w:pPr>
      <w:bookmarkStart w:id="127" w:name="_Toc190224541"/>
      <w:r>
        <w:rPr>
          <w:rStyle w:val="CharSectno"/>
        </w:rPr>
        <w:t>111</w:t>
      </w:r>
      <w:r>
        <w:rPr>
          <w:snapToGrid w:val="0"/>
        </w:rPr>
        <w:t>.</w:t>
      </w:r>
      <w:r>
        <w:rPr>
          <w:snapToGrid w:val="0"/>
        </w:rPr>
        <w:tab/>
        <w:t>Declaration as to capacity to vote</w:t>
      </w:r>
      <w:bookmarkEnd w:id="127"/>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pPr>
      <w:bookmarkStart w:id="128" w:name="_Toc190224542"/>
      <w:r>
        <w:rPr>
          <w:rStyle w:val="CharSectno"/>
        </w:rPr>
        <w:t>111A</w:t>
      </w:r>
      <w:r>
        <w:t>.</w:t>
      </w:r>
      <w:r>
        <w:tab/>
        <w:t xml:space="preserve">Applications under section 40 of the </w:t>
      </w:r>
      <w:r>
        <w:rPr>
          <w:i/>
          <w:iCs/>
        </w:rPr>
        <w:t>Wills Act 1970</w:t>
      </w:r>
      <w:bookmarkEnd w:id="128"/>
    </w:p>
    <w:p>
      <w:pPr>
        <w:pStyle w:val="Subsection"/>
        <w:rPr>
          <w:snapToGrid w:val="0"/>
        </w:rPr>
      </w:pPr>
      <w:r>
        <w:tab/>
      </w:r>
      <w:r>
        <w:tab/>
        <w:t xml:space="preserve">Subject to sections 43(3) and 64(3)(a), a plenary guardian or a plenary administrator </w:t>
      </w:r>
      <w:r>
        <w:rPr>
          <w:snapToGrid w:val="0"/>
        </w:rPr>
        <w:t xml:space="preserve">may, in accordance with Part XI of the </w:t>
      </w:r>
      <w:r>
        <w:rPr>
          <w:i/>
          <w:iCs/>
          <w:snapToGrid w:val="0"/>
        </w:rPr>
        <w:t>Wills Act 1970</w:t>
      </w:r>
      <w:r>
        <w:rPr>
          <w:snapToGrid w:val="0"/>
        </w:rPr>
        <w:t>, make an application to the Supreme Court for an order under section 40 of that Act if the plenary guardian or the plenary administrator considers that the represented person lacks testamentary capacity.</w:t>
      </w:r>
    </w:p>
    <w:p>
      <w:pPr>
        <w:pStyle w:val="Footnotesection"/>
      </w:pPr>
      <w:r>
        <w:tab/>
        <w:t>[Section 111A inserted by No. 27 of 2007 s. 25.]</w:t>
      </w:r>
    </w:p>
    <w:p>
      <w:pPr>
        <w:pStyle w:val="Heading5"/>
        <w:rPr>
          <w:snapToGrid w:val="0"/>
        </w:rPr>
      </w:pPr>
      <w:bookmarkStart w:id="129" w:name="_Toc190224543"/>
      <w:r>
        <w:rPr>
          <w:rStyle w:val="CharSectno"/>
        </w:rPr>
        <w:t>112</w:t>
      </w:r>
      <w:r>
        <w:rPr>
          <w:snapToGrid w:val="0"/>
        </w:rPr>
        <w:t>.</w:t>
      </w:r>
      <w:r>
        <w:rPr>
          <w:snapToGrid w:val="0"/>
        </w:rPr>
        <w:tab/>
        <w:t>Inspection of records</w:t>
      </w:r>
      <w:bookmarkEnd w:id="129"/>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30" w:name="_Toc190224544"/>
      <w:r>
        <w:rPr>
          <w:rStyle w:val="CharSectno"/>
        </w:rPr>
        <w:t>113</w:t>
      </w:r>
      <w:r>
        <w:rPr>
          <w:snapToGrid w:val="0"/>
        </w:rPr>
        <w:t>.</w:t>
      </w:r>
      <w:r>
        <w:rPr>
          <w:snapToGrid w:val="0"/>
        </w:rPr>
        <w:tab/>
        <w:t>Confidentiality</w:t>
      </w:r>
      <w:bookmarkEnd w:id="130"/>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31" w:name="_Toc190224545"/>
      <w:r>
        <w:rPr>
          <w:rStyle w:val="CharSectno"/>
        </w:rPr>
        <w:t>114</w:t>
      </w:r>
      <w:r>
        <w:rPr>
          <w:snapToGrid w:val="0"/>
        </w:rPr>
        <w:t>.</w:t>
      </w:r>
      <w:r>
        <w:rPr>
          <w:snapToGrid w:val="0"/>
        </w:rPr>
        <w:tab/>
        <w:t>Immunity</w:t>
      </w:r>
      <w:bookmarkEnd w:id="131"/>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32" w:name="_Toc190224546"/>
      <w:r>
        <w:rPr>
          <w:rStyle w:val="CharSectno"/>
        </w:rPr>
        <w:t>115</w:t>
      </w:r>
      <w:r>
        <w:rPr>
          <w:snapToGrid w:val="0"/>
        </w:rPr>
        <w:t>.</w:t>
      </w:r>
      <w:r>
        <w:rPr>
          <w:snapToGrid w:val="0"/>
        </w:rPr>
        <w:tab/>
        <w:t>Service of notices</w:t>
      </w:r>
      <w:bookmarkEnd w:id="132"/>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33" w:name="_Toc190224547"/>
      <w:r>
        <w:rPr>
          <w:rStyle w:val="CharSectno"/>
        </w:rPr>
        <w:t>117</w:t>
      </w:r>
      <w:r>
        <w:rPr>
          <w:snapToGrid w:val="0"/>
        </w:rPr>
        <w:t>.</w:t>
      </w:r>
      <w:r>
        <w:rPr>
          <w:snapToGrid w:val="0"/>
        </w:rPr>
        <w:tab/>
        <w:t>Remuneration</w:t>
      </w:r>
      <w:bookmarkEnd w:id="133"/>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34" w:name="_Toc190224548"/>
      <w:r>
        <w:rPr>
          <w:rStyle w:val="CharSectno"/>
        </w:rPr>
        <w:t>118</w:t>
      </w:r>
      <w:r>
        <w:rPr>
          <w:snapToGrid w:val="0"/>
        </w:rPr>
        <w:t>.</w:t>
      </w:r>
      <w:r>
        <w:rPr>
          <w:snapToGrid w:val="0"/>
        </w:rPr>
        <w:tab/>
        <w:t>Expenses</w:t>
      </w:r>
      <w:bookmarkEnd w:id="134"/>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35" w:name="_Toc190224549"/>
      <w:r>
        <w:rPr>
          <w:rStyle w:val="CharSectno"/>
        </w:rPr>
        <w:t>119</w:t>
      </w:r>
      <w:r>
        <w:rPr>
          <w:snapToGrid w:val="0"/>
        </w:rPr>
        <w:t>.</w:t>
      </w:r>
      <w:r>
        <w:rPr>
          <w:snapToGrid w:val="0"/>
        </w:rPr>
        <w:tab/>
        <w:t>Medical and dental treatment</w:t>
      </w:r>
      <w:bookmarkEnd w:id="135"/>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36" w:name="_Toc190224550"/>
      <w:r>
        <w:rPr>
          <w:rStyle w:val="CharSectno"/>
        </w:rPr>
        <w:t>119A</w:t>
      </w:r>
      <w:r>
        <w:t>.</w:t>
      </w:r>
      <w:r>
        <w:tab/>
        <w:t>No fee for application to State Administrative Tribunal</w:t>
      </w:r>
      <w:bookmarkEnd w:id="136"/>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37" w:name="_Toc190224551"/>
      <w:r>
        <w:rPr>
          <w:rStyle w:val="CharSectno"/>
        </w:rPr>
        <w:t>120</w:t>
      </w:r>
      <w:r>
        <w:rPr>
          <w:snapToGrid w:val="0"/>
        </w:rPr>
        <w:t>.</w:t>
      </w:r>
      <w:r>
        <w:rPr>
          <w:snapToGrid w:val="0"/>
        </w:rPr>
        <w:tab/>
        <w:t>Regulations</w:t>
      </w:r>
      <w:bookmarkEnd w:id="13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38" w:name="_Toc190224552"/>
      <w:r>
        <w:rPr>
          <w:rStyle w:val="CharSectno"/>
        </w:rPr>
        <w:t>124</w:t>
      </w:r>
      <w:r>
        <w:rPr>
          <w:snapToGrid w:val="0"/>
        </w:rPr>
        <w:t>.</w:t>
      </w:r>
      <w:r>
        <w:rPr>
          <w:snapToGrid w:val="0"/>
        </w:rPr>
        <w:tab/>
        <w:t>Transitional provisions</w:t>
      </w:r>
      <w:bookmarkEnd w:id="138"/>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39" w:name="_Toc190224553"/>
      <w:r>
        <w:rPr>
          <w:rStyle w:val="CharSchNo"/>
        </w:rPr>
        <w:t>Schedule 1</w:t>
      </w:r>
      <w:bookmarkEnd w:id="139"/>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40" w:name="_Toc190224554"/>
      <w:r>
        <w:t>Part B</w:t>
      </w:r>
      <w:bookmarkEnd w:id="140"/>
    </w:p>
    <w:p>
      <w:pPr>
        <w:pStyle w:val="yHeading2"/>
        <w:outlineLvl w:val="9"/>
        <w:rPr>
          <w:sz w:val="24"/>
        </w:rPr>
      </w:pPr>
      <w:bookmarkStart w:id="141" w:name="_Toc190224555"/>
      <w:r>
        <w:rPr>
          <w:sz w:val="24"/>
        </w:rPr>
        <w:t>Provisions as to proceedings of State Administrative Tribunal</w:t>
      </w:r>
      <w:bookmarkEnd w:id="141"/>
    </w:p>
    <w:p>
      <w:pPr>
        <w:pStyle w:val="yFootnoteheading"/>
        <w:tabs>
          <w:tab w:val="left" w:pos="851"/>
        </w:tabs>
      </w:pPr>
      <w:r>
        <w:rPr>
          <w:snapToGrid w:val="0"/>
        </w:rPr>
        <w:tab/>
        <w:t>[Heading amended by No.</w:t>
      </w:r>
      <w:r>
        <w:t> 55 of 2004 s. 466(1).]</w:t>
      </w:r>
    </w:p>
    <w:p>
      <w:pPr>
        <w:pStyle w:val="yEdnotesection"/>
      </w:pPr>
      <w:r>
        <w:t>[</w:t>
      </w:r>
      <w:r>
        <w:rPr>
          <w:b/>
        </w:rPr>
        <w:t>1</w:t>
      </w:r>
      <w:r>
        <w:rPr>
          <w:b/>
        </w:rPr>
        <w:noBreakHyphen/>
        <w:t>10</w:t>
      </w:r>
      <w:r>
        <w:t>.</w:t>
      </w:r>
      <w:r>
        <w:tab/>
        <w:t>Repealed by No. 55 of 2004 s. 464(3).]</w:t>
      </w:r>
    </w:p>
    <w:p>
      <w:pPr>
        <w:pStyle w:val="yHeading5"/>
        <w:outlineLvl w:val="9"/>
      </w:pPr>
      <w:bookmarkStart w:id="142" w:name="_Toc190224556"/>
      <w:r>
        <w:t xml:space="preserve">11. </w:t>
      </w:r>
      <w:r>
        <w:tab/>
        <w:t>Hearings</w:t>
      </w:r>
      <w:bookmarkEnd w:id="142"/>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r>
        <w:tab/>
        <w:t>[Clause 11 amended by No. 50 of 2003 s. 70(5); No. 55 of 2004 s. 464(4)</w:t>
      </w:r>
      <w:r>
        <w:noBreakHyphen/>
        <w:t>(7) and 466.]</w:t>
      </w:r>
    </w:p>
    <w:p>
      <w:pPr>
        <w:pStyle w:val="yHeading5"/>
        <w:rPr>
          <w:snapToGrid w:val="0"/>
        </w:rPr>
      </w:pPr>
      <w:bookmarkStart w:id="143" w:name="_Toc190224557"/>
      <w:r>
        <w:rPr>
          <w:snapToGrid w:val="0"/>
        </w:rPr>
        <w:t xml:space="preserve">12. </w:t>
      </w:r>
      <w:r>
        <w:rPr>
          <w:snapToGrid w:val="0"/>
        </w:rPr>
        <w:tab/>
        <w:t>Limitations on publication of proceedings</w:t>
      </w:r>
      <w:bookmarkEnd w:id="143"/>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r>
        <w:tab/>
        <w:t>[Clause 12 amended by No. 50 of 2003 s. 70(6); No. 4 of 2004 s. 58; No. 55 of 2004 s. 464(8) and 466.]</w:t>
      </w:r>
    </w:p>
    <w:p>
      <w:pPr>
        <w:pStyle w:val="yHeading5"/>
        <w:rPr>
          <w:snapToGrid w:val="0"/>
        </w:rPr>
      </w:pPr>
      <w:bookmarkStart w:id="144" w:name="_Toc190224558"/>
      <w:r>
        <w:rPr>
          <w:snapToGrid w:val="0"/>
        </w:rPr>
        <w:t xml:space="preserve">13. </w:t>
      </w:r>
      <w:r>
        <w:rPr>
          <w:snapToGrid w:val="0"/>
        </w:rPr>
        <w:tab/>
        <w:t>Entitlement to appear, and representation</w:t>
      </w:r>
      <w:bookmarkEnd w:id="144"/>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45" w:name="_Toc190224559"/>
      <w:r>
        <w:rPr>
          <w:rStyle w:val="CharSchNo"/>
        </w:rPr>
        <w:t>Schedule 2</w:t>
      </w:r>
      <w:bookmarkEnd w:id="145"/>
      <w:r>
        <w:rPr>
          <w:rStyle w:val="CharSchText"/>
        </w:rPr>
        <w:t xml:space="preserve"> </w:t>
      </w:r>
    </w:p>
    <w:p>
      <w:pPr>
        <w:pStyle w:val="yShoulderClause"/>
        <w:rPr>
          <w:snapToGrid w:val="0"/>
        </w:rPr>
      </w:pPr>
      <w:r>
        <w:rPr>
          <w:snapToGrid w:val="0"/>
        </w:rPr>
        <w:t>[sections 71(3) and 72(1)]</w:t>
      </w:r>
    </w:p>
    <w:p>
      <w:pPr>
        <w:pStyle w:val="yHeading2"/>
      </w:pPr>
      <w:bookmarkStart w:id="146" w:name="_Toc190224560"/>
      <w:r>
        <w:t>Part A</w:t>
      </w:r>
      <w:bookmarkEnd w:id="146"/>
    </w:p>
    <w:p>
      <w:pPr>
        <w:pStyle w:val="yHeading5"/>
        <w:outlineLvl w:val="9"/>
        <w:rPr>
          <w:snapToGrid w:val="0"/>
        </w:rPr>
      </w:pPr>
      <w:bookmarkStart w:id="147" w:name="_Toc190224561"/>
      <w:r>
        <w:rPr>
          <w:snapToGrid w:val="0"/>
        </w:rPr>
        <w:t>1.</w:t>
      </w:r>
      <w:bookmarkEnd w:id="147"/>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48" w:name="_Toc190224562"/>
      <w:r>
        <w:rPr>
          <w:snapToGrid w:val="0"/>
        </w:rPr>
        <w:t>2.</w:t>
      </w:r>
      <w:bookmarkEnd w:id="148"/>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49" w:name="_Toc190224563"/>
      <w:r>
        <w:rPr>
          <w:snapToGrid w:val="0"/>
        </w:rPr>
        <w:t>3.</w:t>
      </w:r>
      <w:bookmarkEnd w:id="149"/>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50" w:name="_Toc190224564"/>
      <w:r>
        <w:rPr>
          <w:snapToGrid w:val="0"/>
        </w:rPr>
        <w:t>4.</w:t>
      </w:r>
      <w:bookmarkEnd w:id="150"/>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51" w:name="_Toc190224565"/>
      <w:r>
        <w:rPr>
          <w:snapToGrid w:val="0"/>
        </w:rPr>
        <w:t>5.</w:t>
      </w:r>
      <w:bookmarkEnd w:id="151"/>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52" w:name="_Toc190224566"/>
      <w:r>
        <w:rPr>
          <w:snapToGrid w:val="0"/>
        </w:rPr>
        <w:t>6.</w:t>
      </w:r>
      <w:bookmarkEnd w:id="152"/>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53" w:name="_Toc190224567"/>
      <w:r>
        <w:rPr>
          <w:snapToGrid w:val="0"/>
        </w:rPr>
        <w:t>7.</w:t>
      </w:r>
      <w:bookmarkEnd w:id="153"/>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54" w:name="_Toc190224568"/>
      <w:r>
        <w:rPr>
          <w:snapToGrid w:val="0"/>
        </w:rPr>
        <w:t>8.</w:t>
      </w:r>
      <w:bookmarkEnd w:id="154"/>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55" w:name="_Toc190224569"/>
      <w:r>
        <w:rPr>
          <w:snapToGrid w:val="0"/>
        </w:rPr>
        <w:t>9.</w:t>
      </w:r>
      <w:bookmarkEnd w:id="155"/>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56" w:name="_Toc190224570"/>
      <w:r>
        <w:rPr>
          <w:snapToGrid w:val="0"/>
        </w:rPr>
        <w:t>10.</w:t>
      </w:r>
      <w:bookmarkEnd w:id="156"/>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57" w:name="_Toc190224571"/>
      <w:r>
        <w:rPr>
          <w:snapToGrid w:val="0"/>
        </w:rPr>
        <w:t>11.</w:t>
      </w:r>
      <w:bookmarkEnd w:id="157"/>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58" w:name="_Toc190224572"/>
      <w:r>
        <w:rPr>
          <w:snapToGrid w:val="0"/>
        </w:rPr>
        <w:t>12.</w:t>
      </w:r>
      <w:bookmarkEnd w:id="158"/>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59" w:name="_Toc190224573"/>
      <w:r>
        <w:rPr>
          <w:snapToGrid w:val="0"/>
        </w:rPr>
        <w:t>13.</w:t>
      </w:r>
      <w:bookmarkEnd w:id="159"/>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60" w:name="_Toc190224574"/>
      <w:r>
        <w:rPr>
          <w:snapToGrid w:val="0"/>
        </w:rPr>
        <w:t>14.</w:t>
      </w:r>
      <w:bookmarkEnd w:id="160"/>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61" w:name="_Toc190224575"/>
      <w:r>
        <w:rPr>
          <w:snapToGrid w:val="0"/>
        </w:rPr>
        <w:t>15.</w:t>
      </w:r>
      <w:bookmarkEnd w:id="161"/>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62" w:name="_Toc190224576"/>
      <w:r>
        <w:rPr>
          <w:snapToGrid w:val="0"/>
        </w:rPr>
        <w:t>16.</w:t>
      </w:r>
      <w:bookmarkEnd w:id="162"/>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63" w:name="_Toc190224577"/>
      <w:r>
        <w:rPr>
          <w:snapToGrid w:val="0"/>
        </w:rPr>
        <w:t>17.</w:t>
      </w:r>
      <w:bookmarkEnd w:id="163"/>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64" w:name="_Toc190224578"/>
      <w:r>
        <w:rPr>
          <w:snapToGrid w:val="0"/>
        </w:rPr>
        <w:t>18.</w:t>
      </w:r>
      <w:bookmarkEnd w:id="164"/>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65" w:name="_Toc190224579"/>
      <w:r>
        <w:rPr>
          <w:snapToGrid w:val="0"/>
        </w:rPr>
        <w:t>19.</w:t>
      </w:r>
      <w:bookmarkEnd w:id="165"/>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66" w:name="_Toc190224580"/>
      <w:r>
        <w:rPr>
          <w:snapToGrid w:val="0"/>
        </w:rPr>
        <w:t>20.</w:t>
      </w:r>
      <w:bookmarkEnd w:id="166"/>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67" w:name="_Toc190224581"/>
      <w:r>
        <w:rPr>
          <w:snapToGrid w:val="0"/>
        </w:rPr>
        <w:t>21.</w:t>
      </w:r>
      <w:bookmarkEnd w:id="167"/>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68" w:name="_Toc190224582"/>
      <w:r>
        <w:rPr>
          <w:snapToGrid w:val="0"/>
        </w:rPr>
        <w:t>22.</w:t>
      </w:r>
      <w:bookmarkEnd w:id="168"/>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69" w:name="_Toc190224583"/>
      <w:r>
        <w:rPr>
          <w:snapToGrid w:val="0"/>
        </w:rPr>
        <w:t>23.</w:t>
      </w:r>
      <w:bookmarkEnd w:id="169"/>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70" w:name="_Toc190224584"/>
      <w:r>
        <w:t>Part B</w:t>
      </w:r>
      <w:bookmarkEnd w:id="170"/>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71" w:name="_Toc190224585"/>
      <w:r>
        <w:rPr>
          <w:rStyle w:val="CharSchNo"/>
        </w:rPr>
        <w:t>Schedule 3</w:t>
      </w:r>
      <w:bookmarkEnd w:id="171"/>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72" w:name="_Toc190224586"/>
      <w:r>
        <w:rPr>
          <w:rStyle w:val="CharSchNo"/>
        </w:rPr>
        <w:t>Schedule 5</w:t>
      </w:r>
      <w:bookmarkEnd w:id="172"/>
      <w:r>
        <w:rPr>
          <w:rStyle w:val="CharSchText"/>
        </w:rPr>
        <w:t xml:space="preserve"> </w:t>
      </w:r>
    </w:p>
    <w:p>
      <w:pPr>
        <w:pStyle w:val="yShoulderClause"/>
        <w:rPr>
          <w:snapToGrid w:val="0"/>
        </w:rPr>
      </w:pPr>
      <w:r>
        <w:rPr>
          <w:snapToGrid w:val="0"/>
        </w:rPr>
        <w:t>[section 124]</w:t>
      </w:r>
    </w:p>
    <w:p>
      <w:pPr>
        <w:pStyle w:val="yHeading2"/>
      </w:pPr>
      <w:bookmarkStart w:id="173" w:name="_Toc190224587"/>
      <w:r>
        <w:t>Transitional provisions</w:t>
      </w:r>
      <w:bookmarkEnd w:id="173"/>
    </w:p>
    <w:p>
      <w:pPr>
        <w:pStyle w:val="yHeading5"/>
        <w:rPr>
          <w:snapToGrid w:val="0"/>
        </w:rPr>
      </w:pPr>
      <w:bookmarkStart w:id="174" w:name="_Toc190224588"/>
      <w:r>
        <w:rPr>
          <w:snapToGrid w:val="0"/>
        </w:rPr>
        <w:t xml:space="preserve">1. </w:t>
      </w:r>
      <w:r>
        <w:rPr>
          <w:snapToGrid w:val="0"/>
        </w:rPr>
        <w:tab/>
        <w:t>Existing functions of Public Trustee to continue</w:t>
      </w:r>
      <w:bookmarkEnd w:id="174"/>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r>
        <w:tab/>
        <w:t>[Clause 1 amended by No. 69 of 1996 s. 37.]</w:t>
      </w:r>
    </w:p>
    <w:p>
      <w:pPr>
        <w:pStyle w:val="yHeading5"/>
        <w:rPr>
          <w:snapToGrid w:val="0"/>
        </w:rPr>
      </w:pPr>
      <w:bookmarkStart w:id="175" w:name="_Toc190224589"/>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75"/>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76" w:name="_Toc190224590"/>
      <w:r>
        <w:rPr>
          <w:snapToGrid w:val="0"/>
        </w:rPr>
        <w:t xml:space="preserve">3. </w:t>
      </w:r>
      <w:r>
        <w:rPr>
          <w:snapToGrid w:val="0"/>
        </w:rPr>
        <w:tab/>
        <w:t>Application for administration order may be made</w:t>
      </w:r>
      <w:bookmarkEnd w:id="176"/>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77" w:name="_Toc190224591"/>
      <w:r>
        <w:rPr>
          <w:snapToGrid w:val="0"/>
        </w:rPr>
        <w:t xml:space="preserve">4. </w:t>
      </w:r>
      <w:r>
        <w:rPr>
          <w:snapToGrid w:val="0"/>
        </w:rPr>
        <w:tab/>
        <w:t>References in other laws</w:t>
      </w:r>
      <w:bookmarkEnd w:id="177"/>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78" w:name="_Toc190224592"/>
      <w:r>
        <w:rPr>
          <w:snapToGrid w:val="0"/>
        </w:rPr>
        <w:t xml:space="preserve">5. </w:t>
      </w:r>
      <w:r>
        <w:rPr>
          <w:snapToGrid w:val="0"/>
        </w:rPr>
        <w:tab/>
        <w:t xml:space="preserve">Proceedings in progress under Part VI of the </w:t>
      </w:r>
      <w:r>
        <w:rPr>
          <w:i/>
          <w:snapToGrid w:val="0"/>
        </w:rPr>
        <w:t>Mental Health Act 1962</w:t>
      </w:r>
      <w:r>
        <w:rPr>
          <w:snapToGrid w:val="0"/>
          <w:vertAlign w:val="superscript"/>
        </w:rPr>
        <w:t> 2</w:t>
      </w:r>
      <w:bookmarkEnd w:id="178"/>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79" w:name="_Toc190224593"/>
      <w:r>
        <w:rPr>
          <w:snapToGrid w:val="0"/>
        </w:rPr>
        <w:t xml:space="preserve">6. </w:t>
      </w:r>
      <w:r>
        <w:rPr>
          <w:snapToGrid w:val="0"/>
        </w:rPr>
        <w:tab/>
        <w:t>Final accounts where administration order made</w:t>
      </w:r>
      <w:bookmarkEnd w:id="179"/>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80" w:name="_Toc190224594"/>
      <w:r>
        <w:t>Notes</w:t>
      </w:r>
      <w:bookmarkEnd w:id="180"/>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w:t>
      </w:r>
      <w:ins w:id="181" w:author="svcMRProcess" w:date="2018-08-30T10:44:00Z">
        <w:r>
          <w:rPr>
            <w:snapToGrid w:val="0"/>
          </w:rPr>
          <w:t> </w:t>
        </w:r>
        <w:r>
          <w:rPr>
            <w:snapToGrid w:val="0"/>
            <w:vertAlign w:val="superscript"/>
          </w:rPr>
          <w:t>1a</w:t>
        </w:r>
      </w:ins>
      <w:r>
        <w:rPr>
          <w:snapToGrid w:val="0"/>
        </w:rPr>
        <w:t>.  The table also contains information about any reprint.</w:t>
      </w:r>
    </w:p>
    <w:p>
      <w:pPr>
        <w:pStyle w:val="nHeading3"/>
      </w:pPr>
      <w:bookmarkStart w:id="182" w:name="UpToHere"/>
      <w:bookmarkStart w:id="183" w:name="_Toc190224595"/>
      <w:bookmarkEnd w:id="182"/>
      <w:r>
        <w:t>Compilation table</w:t>
      </w:r>
      <w:bookmarkEnd w:id="183"/>
    </w:p>
    <w:tbl>
      <w:tblPr>
        <w:tblW w:w="7080" w:type="dxa"/>
        <w:tblInd w:w="141"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p>
        </w:tc>
        <w:tc>
          <w:tcPr>
            <w:tcW w:w="1094" w:type="dxa"/>
            <w:gridSpan w:val="2"/>
            <w:tcBorders>
              <w:top w:val="nil"/>
              <w:bottom w:val="nil"/>
            </w:tcBorders>
          </w:tcPr>
          <w:p>
            <w:pPr>
              <w:pStyle w:val="nTable"/>
              <w:spacing w:after="40"/>
              <w:rPr>
                <w:rFonts w:ascii="Times" w:hAnsi="Times"/>
                <w:sz w:val="19"/>
              </w:rPr>
            </w:pPr>
            <w:r>
              <w:rPr>
                <w:sz w:val="19"/>
              </w:rPr>
              <w:t>35 of 2006</w:t>
            </w:r>
          </w:p>
        </w:tc>
        <w:tc>
          <w:tcPr>
            <w:tcW w:w="1186" w:type="dxa"/>
            <w:gridSpan w:val="2"/>
            <w:tcBorders>
              <w:top w:val="nil"/>
              <w:bottom w:val="nil"/>
            </w:tcBorders>
          </w:tcPr>
          <w:p>
            <w:pPr>
              <w:pStyle w:val="nTable"/>
              <w:spacing w:after="40"/>
              <w:rPr>
                <w:rFonts w:ascii="Times" w:hAnsi="Times"/>
                <w:sz w:val="19"/>
              </w:rPr>
            </w:pPr>
            <w:r>
              <w:rPr>
                <w:sz w:val="19"/>
              </w:rPr>
              <w:t>4 Jul 2006</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15 Jul 2006 (see s. 2 and </w:t>
            </w:r>
            <w:r>
              <w:rPr>
                <w:i/>
                <w:iCs/>
                <w:snapToGrid w:val="0"/>
                <w:sz w:val="19"/>
                <w:lang w:val="en-US"/>
              </w:rPr>
              <w:t>Gazette</w:t>
            </w:r>
            <w:r>
              <w:rPr>
                <w:snapToGrid w:val="0"/>
                <w:sz w:val="19"/>
                <w:lang w:val="en-US"/>
              </w:rPr>
              <w:t xml:space="preserve"> 14 Jul 2006 p. 2559)</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rPr>
            </w:pPr>
            <w:r>
              <w:rPr>
                <w:i/>
                <w:snapToGrid w:val="0"/>
                <w:sz w:val="19"/>
                <w:lang w:val="en-US"/>
              </w:rPr>
              <w:t>Criminal Investigation (Consequential Provisions) Act 2006</w:t>
            </w:r>
            <w:r>
              <w:rPr>
                <w:iCs/>
                <w:snapToGrid w:val="0"/>
                <w:sz w:val="19"/>
                <w:lang w:val="en-US"/>
              </w:rPr>
              <w:t xml:space="preserve"> s. 73</w:t>
            </w:r>
          </w:p>
        </w:tc>
        <w:tc>
          <w:tcPr>
            <w:tcW w:w="1094" w:type="dxa"/>
            <w:gridSpan w:val="2"/>
            <w:tcBorders>
              <w:top w:val="nil"/>
              <w:bottom w:val="nil"/>
            </w:tcBorders>
          </w:tcPr>
          <w:p>
            <w:pPr>
              <w:pStyle w:val="nTable"/>
              <w:spacing w:after="40"/>
              <w:rPr>
                <w:sz w:val="19"/>
              </w:rPr>
            </w:pPr>
            <w:r>
              <w:rPr>
                <w:snapToGrid w:val="0"/>
                <w:sz w:val="19"/>
                <w:lang w:val="en-US"/>
              </w:rPr>
              <w:t>59 of 2006</w:t>
            </w:r>
          </w:p>
        </w:tc>
        <w:tc>
          <w:tcPr>
            <w:tcW w:w="1186" w:type="dxa"/>
            <w:gridSpan w:val="2"/>
            <w:tcBorders>
              <w:top w:val="nil"/>
              <w:bottom w:val="nil"/>
            </w:tcBorders>
          </w:tcPr>
          <w:p>
            <w:pPr>
              <w:pStyle w:val="nTable"/>
              <w:spacing w:after="40"/>
              <w:rPr>
                <w:sz w:val="19"/>
              </w:rPr>
            </w:pPr>
            <w:r>
              <w:rPr>
                <w:sz w:val="19"/>
              </w:rPr>
              <w:t>16 Nov 2006</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single" w:sz="4" w:space="0" w:color="auto"/>
            </w:tcBorders>
          </w:tcPr>
          <w:p>
            <w:pPr>
              <w:pStyle w:val="nTable"/>
              <w:spacing w:after="40"/>
              <w:rPr>
                <w:i/>
                <w:snapToGrid w:val="0"/>
                <w:sz w:val="19"/>
                <w:lang w:val="en-US"/>
              </w:rPr>
            </w:pPr>
            <w:r>
              <w:rPr>
                <w:i/>
                <w:sz w:val="19"/>
              </w:rPr>
              <w:t>Wills Amendment Act 2007</w:t>
            </w:r>
            <w:r>
              <w:rPr>
                <w:iCs/>
                <w:sz w:val="19"/>
              </w:rPr>
              <w:t xml:space="preserve"> s. 25</w:t>
            </w:r>
          </w:p>
        </w:tc>
        <w:tc>
          <w:tcPr>
            <w:tcW w:w="1094" w:type="dxa"/>
            <w:gridSpan w:val="2"/>
            <w:tcBorders>
              <w:top w:val="nil"/>
              <w:bottom w:val="single" w:sz="4" w:space="0" w:color="auto"/>
            </w:tcBorders>
          </w:tcPr>
          <w:p>
            <w:pPr>
              <w:pStyle w:val="nTable"/>
              <w:spacing w:after="40"/>
              <w:rPr>
                <w:snapToGrid w:val="0"/>
                <w:sz w:val="19"/>
                <w:lang w:val="en-US"/>
              </w:rPr>
            </w:pPr>
            <w:r>
              <w:rPr>
                <w:snapToGrid w:val="0"/>
                <w:sz w:val="19"/>
                <w:lang w:val="en-US"/>
              </w:rPr>
              <w:t>27 of 2007</w:t>
            </w:r>
          </w:p>
        </w:tc>
        <w:tc>
          <w:tcPr>
            <w:tcW w:w="1186" w:type="dxa"/>
            <w:gridSpan w:val="2"/>
            <w:tcBorders>
              <w:top w:val="nil"/>
              <w:bottom w:val="single" w:sz="4" w:space="0" w:color="auto"/>
            </w:tcBorders>
          </w:tcPr>
          <w:p>
            <w:pPr>
              <w:pStyle w:val="nTable"/>
              <w:spacing w:after="40"/>
              <w:rPr>
                <w:sz w:val="19"/>
              </w:rPr>
            </w:pPr>
            <w:r>
              <w:rPr>
                <w:snapToGrid w:val="0"/>
                <w:sz w:val="19"/>
                <w:lang w:val="en-US"/>
              </w:rPr>
              <w:t>26 Oct 2007</w:t>
            </w:r>
          </w:p>
        </w:tc>
        <w:tc>
          <w:tcPr>
            <w:tcW w:w="2520" w:type="dxa"/>
            <w:tcBorders>
              <w:top w:val="nil"/>
              <w:bottom w:val="single" w:sz="4" w:space="0" w:color="auto"/>
            </w:tcBorders>
          </w:tcPr>
          <w:p>
            <w:pPr>
              <w:pStyle w:val="nTable"/>
              <w:spacing w:after="40"/>
              <w:rPr>
                <w:snapToGrid w:val="0"/>
                <w:sz w:val="19"/>
                <w:lang w:val="en-US"/>
              </w:rPr>
            </w:pPr>
            <w:r>
              <w:rPr>
                <w:snapToGrid w:val="0"/>
                <w:sz w:val="19"/>
                <w:lang w:val="en-US"/>
              </w:rPr>
              <w:t xml:space="preserve">9 Feb 2008 (see s. 2 and </w:t>
            </w:r>
            <w:r>
              <w:rPr>
                <w:i/>
                <w:iCs/>
                <w:snapToGrid w:val="0"/>
                <w:sz w:val="19"/>
                <w:lang w:val="en-US"/>
              </w:rPr>
              <w:t>Gazette</w:t>
            </w:r>
            <w:r>
              <w:rPr>
                <w:snapToGrid w:val="0"/>
                <w:sz w:val="19"/>
                <w:lang w:val="en-US"/>
              </w:rPr>
              <w:t xml:space="preserve"> 8 Feb 2008 p. 313)</w:t>
            </w:r>
          </w:p>
        </w:tc>
      </w:tr>
    </w:tbl>
    <w:p>
      <w:pPr>
        <w:pStyle w:val="nSubsection"/>
        <w:tabs>
          <w:tab w:val="clear" w:pos="454"/>
          <w:tab w:val="left" w:pos="567"/>
        </w:tabs>
        <w:spacing w:before="120"/>
        <w:ind w:left="567" w:hanging="567"/>
        <w:rPr>
          <w:ins w:id="184" w:author="svcMRProcess" w:date="2018-08-30T10:44:00Z"/>
          <w:snapToGrid w:val="0"/>
        </w:rPr>
      </w:pPr>
      <w:ins w:id="185" w:author="svcMRProcess" w:date="2018-08-30T10:4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86" w:author="svcMRProcess" w:date="2018-08-30T10:44:00Z"/>
        </w:rPr>
      </w:pPr>
      <w:bookmarkStart w:id="187" w:name="_Toc7405065"/>
      <w:bookmarkStart w:id="188" w:name="_Toc181500909"/>
      <w:bookmarkStart w:id="189" w:name="_Toc193100050"/>
      <w:ins w:id="190" w:author="svcMRProcess" w:date="2018-08-30T10:44:00Z">
        <w:r>
          <w:t>Provisions that have not come into operation</w:t>
        </w:r>
        <w:bookmarkEnd w:id="187"/>
        <w:bookmarkEnd w:id="188"/>
        <w:bookmarkEnd w:id="189"/>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91" w:author="svcMRProcess" w:date="2018-08-30T10:44:00Z"/>
        </w:trPr>
        <w:tc>
          <w:tcPr>
            <w:tcW w:w="2268" w:type="dxa"/>
            <w:tcBorders>
              <w:top w:val="single" w:sz="8" w:space="0" w:color="auto"/>
              <w:bottom w:val="single" w:sz="8" w:space="0" w:color="auto"/>
            </w:tcBorders>
          </w:tcPr>
          <w:p>
            <w:pPr>
              <w:pStyle w:val="nTable"/>
              <w:spacing w:after="40"/>
              <w:rPr>
                <w:ins w:id="192" w:author="svcMRProcess" w:date="2018-08-30T10:44:00Z"/>
                <w:b/>
                <w:sz w:val="19"/>
              </w:rPr>
            </w:pPr>
            <w:ins w:id="193" w:author="svcMRProcess" w:date="2018-08-30T10:44:00Z">
              <w:r>
                <w:rPr>
                  <w:b/>
                  <w:sz w:val="19"/>
                </w:rPr>
                <w:t>Short title</w:t>
              </w:r>
            </w:ins>
          </w:p>
        </w:tc>
        <w:tc>
          <w:tcPr>
            <w:tcW w:w="1134" w:type="dxa"/>
            <w:tcBorders>
              <w:top w:val="single" w:sz="8" w:space="0" w:color="auto"/>
              <w:bottom w:val="single" w:sz="8" w:space="0" w:color="auto"/>
            </w:tcBorders>
          </w:tcPr>
          <w:p>
            <w:pPr>
              <w:pStyle w:val="nTable"/>
              <w:spacing w:after="40"/>
              <w:rPr>
                <w:ins w:id="194" w:author="svcMRProcess" w:date="2018-08-30T10:44:00Z"/>
                <w:b/>
                <w:sz w:val="19"/>
              </w:rPr>
            </w:pPr>
            <w:ins w:id="195" w:author="svcMRProcess" w:date="2018-08-30T10:44:00Z">
              <w:r>
                <w:rPr>
                  <w:b/>
                  <w:sz w:val="19"/>
                </w:rPr>
                <w:t>Number and year</w:t>
              </w:r>
            </w:ins>
          </w:p>
        </w:tc>
        <w:tc>
          <w:tcPr>
            <w:tcW w:w="1134" w:type="dxa"/>
            <w:tcBorders>
              <w:top w:val="single" w:sz="8" w:space="0" w:color="auto"/>
              <w:bottom w:val="single" w:sz="8" w:space="0" w:color="auto"/>
            </w:tcBorders>
          </w:tcPr>
          <w:p>
            <w:pPr>
              <w:pStyle w:val="nTable"/>
              <w:spacing w:after="40"/>
              <w:rPr>
                <w:ins w:id="196" w:author="svcMRProcess" w:date="2018-08-30T10:44:00Z"/>
                <w:b/>
                <w:sz w:val="19"/>
              </w:rPr>
            </w:pPr>
            <w:ins w:id="197" w:author="svcMRProcess" w:date="2018-08-30T10:44:00Z">
              <w:r>
                <w:rPr>
                  <w:b/>
                  <w:sz w:val="19"/>
                </w:rPr>
                <w:t>Assent</w:t>
              </w:r>
            </w:ins>
          </w:p>
        </w:tc>
        <w:tc>
          <w:tcPr>
            <w:tcW w:w="2552" w:type="dxa"/>
            <w:tcBorders>
              <w:top w:val="single" w:sz="8" w:space="0" w:color="auto"/>
              <w:bottom w:val="single" w:sz="8" w:space="0" w:color="auto"/>
            </w:tcBorders>
          </w:tcPr>
          <w:p>
            <w:pPr>
              <w:pStyle w:val="nTable"/>
              <w:spacing w:after="40"/>
              <w:rPr>
                <w:ins w:id="198" w:author="svcMRProcess" w:date="2018-08-30T10:44:00Z"/>
                <w:b/>
                <w:sz w:val="19"/>
              </w:rPr>
            </w:pPr>
            <w:ins w:id="199" w:author="svcMRProcess" w:date="2018-08-30T10:44:00Z">
              <w:r>
                <w:rPr>
                  <w:b/>
                  <w:sz w:val="19"/>
                </w:rPr>
                <w:t>Commencement</w:t>
              </w:r>
            </w:ins>
          </w:p>
        </w:tc>
      </w:tr>
      <w:tr>
        <w:trPr>
          <w:cantSplit/>
          <w:ins w:id="200" w:author="svcMRProcess" w:date="2018-08-30T10:44:00Z"/>
        </w:trPr>
        <w:tc>
          <w:tcPr>
            <w:tcW w:w="2268" w:type="dxa"/>
            <w:tcBorders>
              <w:top w:val="single" w:sz="8" w:space="0" w:color="auto"/>
              <w:bottom w:val="single" w:sz="4" w:space="0" w:color="auto"/>
            </w:tcBorders>
          </w:tcPr>
          <w:p>
            <w:pPr>
              <w:pStyle w:val="nTable"/>
              <w:spacing w:after="40"/>
              <w:rPr>
                <w:ins w:id="201" w:author="svcMRProcess" w:date="2018-08-30T10:44:00Z"/>
                <w:iCs/>
                <w:sz w:val="19"/>
                <w:vertAlign w:val="superscript"/>
              </w:rPr>
            </w:pPr>
            <w:ins w:id="202" w:author="svcMRProcess" w:date="2018-08-30T10:44:00Z">
              <w:r>
                <w:rPr>
                  <w:i/>
                  <w:snapToGrid w:val="0"/>
                  <w:sz w:val="19"/>
                </w:rPr>
                <w:t>Criminal Law and Evidence Amendment Act 2008</w:t>
              </w:r>
              <w:r>
                <w:rPr>
                  <w:iCs/>
                  <w:snapToGrid w:val="0"/>
                  <w:sz w:val="19"/>
                </w:rPr>
                <w:t xml:space="preserve"> s. 75(3) </w:t>
              </w:r>
              <w:r>
                <w:rPr>
                  <w:iCs/>
                  <w:snapToGrid w:val="0"/>
                  <w:sz w:val="19"/>
                  <w:vertAlign w:val="superscript"/>
                </w:rPr>
                <w:t>7</w:t>
              </w:r>
            </w:ins>
          </w:p>
        </w:tc>
        <w:tc>
          <w:tcPr>
            <w:tcW w:w="1134" w:type="dxa"/>
            <w:tcBorders>
              <w:top w:val="single" w:sz="8" w:space="0" w:color="auto"/>
              <w:bottom w:val="single" w:sz="4" w:space="0" w:color="auto"/>
            </w:tcBorders>
          </w:tcPr>
          <w:p>
            <w:pPr>
              <w:pStyle w:val="nTable"/>
              <w:spacing w:after="40"/>
              <w:rPr>
                <w:ins w:id="203" w:author="svcMRProcess" w:date="2018-08-30T10:44:00Z"/>
                <w:sz w:val="19"/>
              </w:rPr>
            </w:pPr>
            <w:ins w:id="204" w:author="svcMRProcess" w:date="2018-08-30T10:44:00Z">
              <w:r>
                <w:rPr>
                  <w:sz w:val="19"/>
                </w:rPr>
                <w:t>2 of 2008</w:t>
              </w:r>
            </w:ins>
          </w:p>
        </w:tc>
        <w:tc>
          <w:tcPr>
            <w:tcW w:w="1134" w:type="dxa"/>
            <w:tcBorders>
              <w:top w:val="single" w:sz="8" w:space="0" w:color="auto"/>
              <w:bottom w:val="single" w:sz="4" w:space="0" w:color="auto"/>
            </w:tcBorders>
          </w:tcPr>
          <w:p>
            <w:pPr>
              <w:pStyle w:val="nTable"/>
              <w:spacing w:after="40"/>
              <w:rPr>
                <w:ins w:id="205" w:author="svcMRProcess" w:date="2018-08-30T10:44:00Z"/>
                <w:sz w:val="19"/>
              </w:rPr>
            </w:pPr>
            <w:ins w:id="206" w:author="svcMRProcess" w:date="2018-08-30T10:44:00Z">
              <w:r>
                <w:rPr>
                  <w:sz w:val="19"/>
                </w:rPr>
                <w:t>12 Mar 2008</w:t>
              </w:r>
            </w:ins>
          </w:p>
        </w:tc>
        <w:tc>
          <w:tcPr>
            <w:tcW w:w="2552" w:type="dxa"/>
            <w:tcBorders>
              <w:top w:val="single" w:sz="8" w:space="0" w:color="auto"/>
              <w:bottom w:val="single" w:sz="4" w:space="0" w:color="auto"/>
            </w:tcBorders>
          </w:tcPr>
          <w:p>
            <w:pPr>
              <w:pStyle w:val="nTable"/>
              <w:spacing w:after="40"/>
              <w:rPr>
                <w:ins w:id="207" w:author="svcMRProcess" w:date="2018-08-30T10:44:00Z"/>
                <w:sz w:val="19"/>
              </w:rPr>
            </w:pPr>
            <w:ins w:id="208" w:author="svcMRProcess" w:date="2018-08-30T10:44:00Z">
              <w:r>
                <w:rPr>
                  <w:snapToGrid w:val="0"/>
                  <w:sz w:val="19"/>
                  <w:lang w:val="en-US"/>
                </w:rPr>
                <w:t>To be proclaimed (see s. 2)</w:t>
              </w:r>
            </w:ins>
          </w:p>
        </w:tc>
      </w:tr>
    </w:tbl>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tab/>
      </w:r>
      <w:r>
        <w:rPr>
          <w:b/>
        </w:rPr>
        <w:t>“commencement day”</w:t>
      </w:r>
      <w:r>
        <w:t xml:space="preserve"> means the day on which this Act comes into operation;</w:t>
      </w:r>
    </w:p>
    <w:p>
      <w:pPr>
        <w:pStyle w:val="nzDefstart"/>
      </w:pP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keepLines/>
        <w:rPr>
          <w:ins w:id="209" w:author="svcMRProcess" w:date="2018-08-30T10:44:00Z"/>
          <w:snapToGrid w:val="0"/>
        </w:rPr>
      </w:pPr>
      <w:bookmarkStart w:id="210" w:name="AutoSch"/>
      <w:bookmarkEnd w:id="210"/>
      <w:ins w:id="211" w:author="svcMRProcess" w:date="2018-08-30T10:44:00Z">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75(3) </w:t>
        </w:r>
        <w:r>
          <w:rPr>
            <w:snapToGrid w:val="0"/>
          </w:rPr>
          <w:t>had not come into operation.  It reads as follows:</w:t>
        </w:r>
      </w:ins>
    </w:p>
    <w:p>
      <w:pPr>
        <w:pStyle w:val="MiscOpen"/>
        <w:rPr>
          <w:ins w:id="212" w:author="svcMRProcess" w:date="2018-08-30T10:44:00Z"/>
        </w:rPr>
      </w:pPr>
      <w:ins w:id="213" w:author="svcMRProcess" w:date="2018-08-30T10:44:00Z">
        <w:r>
          <w:t>“</w:t>
        </w:r>
      </w:ins>
    </w:p>
    <w:p>
      <w:pPr>
        <w:pStyle w:val="nzHeading5"/>
        <w:rPr>
          <w:ins w:id="214" w:author="svcMRProcess" w:date="2018-08-30T10:44:00Z"/>
        </w:rPr>
      </w:pPr>
      <w:bookmarkStart w:id="215" w:name="_Toc192051041"/>
      <w:bookmarkStart w:id="216" w:name="_Toc193093689"/>
      <w:ins w:id="217" w:author="svcMRProcess" w:date="2018-08-30T10:44:00Z">
        <w:r>
          <w:rPr>
            <w:rStyle w:val="CharSectno"/>
          </w:rPr>
          <w:t>75</w:t>
        </w:r>
        <w:r>
          <w:t>.</w:t>
        </w:r>
        <w:r>
          <w:tab/>
        </w:r>
        <w:r>
          <w:rPr>
            <w:i/>
            <w:iCs/>
          </w:rPr>
          <w:t xml:space="preserve">Acts Amendment (Court of Appeal) Act 2004 </w:t>
        </w:r>
        <w:r>
          <w:t>amended</w:t>
        </w:r>
        <w:bookmarkEnd w:id="215"/>
        <w:bookmarkEnd w:id="216"/>
      </w:ins>
    </w:p>
    <w:p>
      <w:pPr>
        <w:pStyle w:val="nzSubsection"/>
        <w:rPr>
          <w:ins w:id="218" w:author="svcMRProcess" w:date="2018-08-30T10:44:00Z"/>
        </w:rPr>
      </w:pPr>
      <w:ins w:id="219" w:author="svcMRProcess" w:date="2018-08-30T10:44:00Z">
        <w:r>
          <w:tab/>
          <w:t>(1)</w:t>
        </w:r>
        <w:r>
          <w:tab/>
          <w:t xml:space="preserve">The amendments in this section are to the </w:t>
        </w:r>
        <w:r>
          <w:rPr>
            <w:i/>
            <w:iCs/>
          </w:rPr>
          <w:t>Acts Amendment (Court of Appeal) Act 2004</w:t>
        </w:r>
        <w:r>
          <w:t>.</w:t>
        </w:r>
      </w:ins>
    </w:p>
    <w:p>
      <w:pPr>
        <w:pStyle w:val="nzSubsection"/>
        <w:rPr>
          <w:ins w:id="220" w:author="svcMRProcess" w:date="2018-08-30T10:44:00Z"/>
        </w:rPr>
      </w:pPr>
      <w:ins w:id="221" w:author="svcMRProcess" w:date="2018-08-30T10:44:00Z">
        <w:r>
          <w:tab/>
          <w:t>(3)</w:t>
        </w:r>
        <w:r>
          <w:tab/>
          <w:t>Schedule 1 clause 7 is amended as follows:</w:t>
        </w:r>
      </w:ins>
    </w:p>
    <w:p>
      <w:pPr>
        <w:pStyle w:val="nzIndenta"/>
        <w:rPr>
          <w:ins w:id="222" w:author="svcMRProcess" w:date="2018-08-30T10:44:00Z"/>
        </w:rPr>
      </w:pPr>
      <w:ins w:id="223" w:author="svcMRProcess" w:date="2018-08-30T10:44:00Z">
        <w:r>
          <w:tab/>
          <w:t>(a)</w:t>
        </w:r>
        <w:r>
          <w:tab/>
          <w:t>by deleting “s. 37A”;</w:t>
        </w:r>
      </w:ins>
    </w:p>
    <w:p>
      <w:pPr>
        <w:pStyle w:val="nzIndenta"/>
        <w:rPr>
          <w:ins w:id="224" w:author="svcMRProcess" w:date="2018-08-30T10:44:00Z"/>
        </w:rPr>
      </w:pPr>
      <w:ins w:id="225" w:author="svcMRProcess" w:date="2018-08-30T10:44:00Z">
        <w:r>
          <w:tab/>
          <w:t>(b)</w:t>
        </w:r>
        <w:r>
          <w:tab/>
          <w:t>by deleting the row relating to “Heading to Part 3 Division 4”.</w:t>
        </w:r>
      </w:ins>
    </w:p>
    <w:p>
      <w:pPr>
        <w:pStyle w:val="MiscClose"/>
      </w:pPr>
      <w:ins w:id="226" w:author="svcMRProcess" w:date="2018-08-30T10:44: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separate"/>
          </w:r>
          <w:r>
            <w:rPr>
              <w:b/>
              <w:noProof/>
            </w:rPr>
            <w:t>Part 1</w:t>
          </w:r>
          <w:r>
            <w:rPr>
              <w:b/>
            </w:rPr>
            <w:fldChar w:fldCharType="end"/>
          </w:r>
        </w:p>
      </w:tc>
      <w:tc>
        <w:tcPr>
          <w:tcW w:w="5749" w:type="dxa"/>
          <w:vAlign w:val="bottom"/>
        </w:tcPr>
        <w:p>
          <w:pPr>
            <w:pStyle w:val="HeaderTextLeft"/>
          </w:pPr>
          <w:fldSimple w:instr=" STYLEREF CharPartText ">
            <w:r>
              <w:rPr>
                <w:noProof/>
              </w:rPr>
              <w:t>Preliminary</w:t>
            </w:r>
          </w:fldSimple>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26033</Words>
  <Characters>124182</Characters>
  <Application>Microsoft Office Word</Application>
  <DocSecurity>0</DocSecurity>
  <Lines>3267</Lines>
  <Paragraphs>1706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03-i0-01 - 03-j0-01</dc:title>
  <dc:subject/>
  <dc:creator/>
  <cp:keywords/>
  <dc:description/>
  <cp:lastModifiedBy>svcMRProcess</cp:lastModifiedBy>
  <cp:revision>2</cp:revision>
  <cp:lastPrinted>2005-04-07T04:34:00Z</cp:lastPrinted>
  <dcterms:created xsi:type="dcterms:W3CDTF">2018-08-30T02:44:00Z</dcterms:created>
  <dcterms:modified xsi:type="dcterms:W3CDTF">2018-08-30T02:44:00Z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336</vt:i4>
  </property>
  <property fmtid="{D5CDD505-2E9C-101B-9397-08002B2CF9AE}" pid="6" name="FromSuffix">
    <vt:lpwstr>03-i0-01</vt:lpwstr>
  </property>
  <property fmtid="{D5CDD505-2E9C-101B-9397-08002B2CF9AE}" pid="7" name="FromAsAtDate">
    <vt:lpwstr>09 Feb 2008</vt:lpwstr>
  </property>
  <property fmtid="{D5CDD505-2E9C-101B-9397-08002B2CF9AE}" pid="8" name="ToSuffix">
    <vt:lpwstr>03-j0-01</vt:lpwstr>
  </property>
  <property fmtid="{D5CDD505-2E9C-101B-9397-08002B2CF9AE}" pid="9" name="ToAsAtDate">
    <vt:lpwstr>12 Mar 2008</vt:lpwstr>
  </property>
</Properties>
</file>