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Disability Services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2006</w:t>
      </w:r>
      <w:r>
        <w:fldChar w:fldCharType="end"/>
      </w:r>
      <w:r>
        <w:t xml:space="preserve">, </w:t>
      </w:r>
      <w:r>
        <w:fldChar w:fldCharType="begin"/>
      </w:r>
      <w:r>
        <w:instrText xml:space="preserve"> DocProperty FromSuffix </w:instrText>
      </w:r>
      <w:r>
        <w:fldChar w:fldCharType="separate"/>
      </w:r>
      <w:r>
        <w:t>02-d0-04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02-e0-04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Disability Services Act 1993 </w:t>
      </w:r>
    </w:p>
    <w:p>
      <w:pPr>
        <w:pStyle w:val="LongTitle"/>
        <w:rPr>
          <w:snapToGrid w:val="0"/>
        </w:rPr>
      </w:pPr>
      <w:r>
        <w:rPr>
          <w:snapToGrid w:val="0"/>
        </w:rPr>
        <w:t>A</w:t>
      </w:r>
      <w:bookmarkStart w:id="0" w:name="_GoBack"/>
      <w:bookmarkEnd w:id="0"/>
      <w:r>
        <w:rPr>
          <w:snapToGrid w:val="0"/>
        </w:rPr>
        <w:t xml:space="preserve">n Act for the establishment of the Disability Services Commission and the Ministerial Advisory Council on Disability, for the furtherance of principles applicable to people with disabilities, for the funding and provision of services to such people that meet certain objectives, for the resolution of complaints by such people, and for related purposes. </w:t>
      </w:r>
    </w:p>
    <w:p>
      <w:pPr>
        <w:pStyle w:val="Footnotelongtitle"/>
      </w:pPr>
      <w:r>
        <w:tab/>
        <w:t>[Long title amended by No. 44 of 1999 s. 4; No. 57 of 2004 s. 4.]</w:t>
      </w:r>
    </w:p>
    <w:p>
      <w:pPr>
        <w:pStyle w:val="Heading2"/>
      </w:pPr>
      <w:bookmarkStart w:id="1" w:name="_Toc86547935"/>
      <w:bookmarkStart w:id="2" w:name="_Toc86548131"/>
      <w:bookmarkStart w:id="3" w:name="_Toc89512539"/>
      <w:bookmarkStart w:id="4" w:name="_Toc90796887"/>
      <w:bookmarkStart w:id="5" w:name="_Toc93117868"/>
      <w:bookmarkStart w:id="6" w:name="_Toc93132988"/>
      <w:bookmarkStart w:id="7" w:name="_Toc97106636"/>
      <w:bookmarkStart w:id="8" w:name="_Toc102281895"/>
      <w:bookmarkStart w:id="9" w:name="_Toc103064960"/>
      <w:bookmarkStart w:id="10" w:name="_Toc107723871"/>
      <w:bookmarkStart w:id="11" w:name="_Toc108487380"/>
      <w:bookmarkStart w:id="12" w:name="_Toc108498730"/>
      <w:bookmarkStart w:id="13" w:name="_Toc111438308"/>
      <w:bookmarkStart w:id="14" w:name="_Toc111438419"/>
      <w:bookmarkStart w:id="15" w:name="_Toc122512266"/>
      <w:bookmarkStart w:id="16" w:name="_Toc123638446"/>
      <w:bookmarkStart w:id="17" w:name="_Toc123638666"/>
      <w:bookmarkStart w:id="18" w:name="_Toc128390682"/>
      <w:bookmarkStart w:id="19" w:name="_Toc128390793"/>
      <w:bookmarkStart w:id="20" w:name="_Toc128390904"/>
      <w:bookmarkStart w:id="21" w:name="_Toc128391015"/>
      <w:bookmarkStart w:id="22" w:name="_Toc128391126"/>
      <w:bookmarkStart w:id="23" w:name="_Toc128391237"/>
      <w:bookmarkStart w:id="24" w:name="_Toc128391348"/>
      <w:bookmarkStart w:id="25" w:name="_Toc128391459"/>
      <w:bookmarkStart w:id="26" w:name="_Toc128391570"/>
      <w:bookmarkStart w:id="27" w:name="_Toc129061392"/>
      <w:bookmarkStart w:id="28" w:name="_Toc131389108"/>
      <w:bookmarkStart w:id="29" w:name="_Toc19482903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rPr>
          <w:snapToGrid w:val="0"/>
        </w:rPr>
      </w:pPr>
      <w:bookmarkStart w:id="30" w:name="_Toc468503711"/>
      <w:bookmarkStart w:id="31" w:name="_Toc86547936"/>
      <w:bookmarkStart w:id="32" w:name="_Toc128390683"/>
      <w:bookmarkStart w:id="33" w:name="_Toc128391238"/>
      <w:bookmarkStart w:id="34" w:name="_Toc131389109"/>
      <w:bookmarkStart w:id="35" w:name="_Toc129061393"/>
      <w:bookmarkStart w:id="36" w:name="_Toc194829035"/>
      <w:r>
        <w:rPr>
          <w:rStyle w:val="CharSectno"/>
        </w:rPr>
        <w:t>1</w:t>
      </w:r>
      <w:r>
        <w:rPr>
          <w:snapToGrid w:val="0"/>
        </w:rPr>
        <w:t>.</w:t>
      </w:r>
      <w:r>
        <w:rPr>
          <w:snapToGrid w:val="0"/>
        </w:rPr>
        <w:tab/>
        <w:t>Short title</w:t>
      </w:r>
      <w:bookmarkEnd w:id="30"/>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37" w:name="_Toc468503712"/>
      <w:bookmarkStart w:id="38" w:name="_Toc86547937"/>
      <w:bookmarkStart w:id="39" w:name="_Toc128390684"/>
      <w:bookmarkStart w:id="40" w:name="_Toc128391239"/>
      <w:bookmarkStart w:id="41" w:name="_Toc131389110"/>
      <w:bookmarkStart w:id="42" w:name="_Toc129061394"/>
      <w:bookmarkStart w:id="43" w:name="_Toc194829036"/>
      <w:r>
        <w:rPr>
          <w:rStyle w:val="CharSectno"/>
        </w:rPr>
        <w:t>2</w:t>
      </w:r>
      <w:r>
        <w:rPr>
          <w:snapToGrid w:val="0"/>
        </w:rPr>
        <w:t>.</w:t>
      </w:r>
      <w:r>
        <w:rPr>
          <w:snapToGrid w:val="0"/>
        </w:rPr>
        <w:tab/>
        <w:t>Commencement</w:t>
      </w:r>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44" w:name="_Toc468503713"/>
      <w:bookmarkStart w:id="45" w:name="_Toc86547938"/>
      <w:bookmarkStart w:id="46" w:name="_Toc128390685"/>
      <w:bookmarkStart w:id="47" w:name="_Toc128391240"/>
      <w:bookmarkStart w:id="48" w:name="_Toc131389111"/>
      <w:bookmarkStart w:id="49" w:name="_Toc129061395"/>
      <w:bookmarkStart w:id="50" w:name="_Toc194829037"/>
      <w:r>
        <w:rPr>
          <w:rStyle w:val="CharSectno"/>
        </w:rPr>
        <w:t>3</w:t>
      </w:r>
      <w:r>
        <w:rPr>
          <w:snapToGrid w:val="0"/>
        </w:rPr>
        <w:t>.</w:t>
      </w:r>
      <w:r>
        <w:rPr>
          <w:snapToGrid w:val="0"/>
        </w:rPr>
        <w:tab/>
        <w:t>Interpretation</w:t>
      </w:r>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Account</w:t>
      </w:r>
      <w:r>
        <w:rPr>
          <w:b/>
        </w:rPr>
        <w:t>”</w:t>
      </w:r>
      <w:r>
        <w:t xml:space="preserve"> means the account referred to in section 15(2);</w:t>
      </w:r>
    </w:p>
    <w:p>
      <w:pPr>
        <w:pStyle w:val="Defstart"/>
      </w:pPr>
      <w:r>
        <w:rPr>
          <w:b/>
        </w:rPr>
        <w:tab/>
        <w:t>“</w:t>
      </w:r>
      <w:r>
        <w:rPr>
          <w:rStyle w:val="CharDefText"/>
        </w:rPr>
        <w:t>Board</w:t>
      </w:r>
      <w:r>
        <w:rPr>
          <w:b/>
        </w:rPr>
        <w:t>”</w:t>
      </w:r>
      <w:r>
        <w:t xml:space="preserve"> means the board of the Commission provided for by section 7;</w:t>
      </w:r>
    </w:p>
    <w:p>
      <w:pPr>
        <w:pStyle w:val="Defstart"/>
      </w:pPr>
      <w:r>
        <w:rPr>
          <w:b/>
        </w:rPr>
        <w:tab/>
        <w:t>“carer”</w:t>
      </w:r>
      <w:r>
        <w:t xml:space="preserve"> has the meaning given to that term in section 3A;</w:t>
      </w:r>
    </w:p>
    <w:p>
      <w:pPr>
        <w:pStyle w:val="Defstart"/>
      </w:pPr>
      <w:r>
        <w:rPr>
          <w:b/>
        </w:rPr>
        <w:tab/>
        <w:t>“</w:t>
      </w:r>
      <w:r>
        <w:rPr>
          <w:rStyle w:val="CharDefText"/>
        </w:rPr>
        <w:t>chief executive officer</w:t>
      </w:r>
      <w:r>
        <w:rPr>
          <w:b/>
        </w:rPr>
        <w:t>”</w:t>
      </w:r>
      <w:r>
        <w:t xml:space="preserve"> means the chief executive officer of the Commission;</w:t>
      </w:r>
    </w:p>
    <w:p>
      <w:pPr>
        <w:pStyle w:val="Defstart"/>
      </w:pPr>
      <w:r>
        <w:rPr>
          <w:b/>
        </w:rPr>
        <w:tab/>
        <w:t>“</w:t>
      </w:r>
      <w:r>
        <w:rPr>
          <w:rStyle w:val="CharDefText"/>
        </w:rPr>
        <w:t>Commission</w:t>
      </w:r>
      <w:r>
        <w:rPr>
          <w:b/>
        </w:rPr>
        <w:t>”</w:t>
      </w:r>
      <w:r>
        <w:t xml:space="preserve"> means the Disability Services Commission referred to in section 6;</w:t>
      </w:r>
    </w:p>
    <w:p>
      <w:pPr>
        <w:pStyle w:val="Defstart"/>
      </w:pPr>
      <w:r>
        <w:rPr>
          <w:b/>
        </w:rPr>
        <w:tab/>
        <w:t>“</w:t>
      </w:r>
      <w:r>
        <w:rPr>
          <w:rStyle w:val="CharDefText"/>
        </w:rPr>
        <w:t>Council</w:t>
      </w:r>
      <w:r>
        <w:rPr>
          <w:b/>
        </w:rPr>
        <w:t>”</w:t>
      </w:r>
      <w:r>
        <w:t xml:space="preserve"> means the Ministerial Advisory Council on Disability established under section 22;</w:t>
      </w:r>
    </w:p>
    <w:p>
      <w:pPr>
        <w:pStyle w:val="Defstart"/>
      </w:pPr>
      <w:r>
        <w:tab/>
      </w:r>
      <w:r>
        <w:rPr>
          <w:b/>
        </w:rPr>
        <w:t>“</w:t>
      </w:r>
      <w:r>
        <w:rPr>
          <w:rStyle w:val="CharDefText"/>
        </w:rPr>
        <w:t>Director</w:t>
      </w:r>
      <w:r>
        <w:rPr>
          <w:b/>
        </w:rPr>
        <w:t>”</w:t>
      </w:r>
      <w:r>
        <w:t xml:space="preserve"> means the person appointed under section 7(1) of the </w:t>
      </w:r>
      <w:r>
        <w:rPr>
          <w:i/>
        </w:rPr>
        <w:t>Health Services (Conciliation and Review) Act 1995</w:t>
      </w:r>
      <w:r>
        <w:t>;</w:t>
      </w:r>
    </w:p>
    <w:p>
      <w:pPr>
        <w:pStyle w:val="Defstart"/>
      </w:pPr>
      <w:r>
        <w:rPr>
          <w:b/>
        </w:rPr>
        <w:tab/>
        <w:t>“</w:t>
      </w:r>
      <w:r>
        <w:rPr>
          <w:rStyle w:val="CharDefText"/>
        </w:rPr>
        <w:t>disability</w:t>
      </w:r>
      <w:r>
        <w:rPr>
          <w:b/>
        </w:rPr>
        <w:t>”</w:t>
      </w:r>
      <w:r>
        <w:t xml:space="preserve"> means a disability — </w:t>
      </w:r>
    </w:p>
    <w:p>
      <w:pPr>
        <w:pStyle w:val="Defpara"/>
      </w:pPr>
      <w:r>
        <w:tab/>
        <w:t>(a)</w:t>
      </w:r>
      <w:r>
        <w:tab/>
        <w:t>which is attributable to an intellectual, psychiatric, cognitive, neurological, sensory, or physical impairment or a combination of those impairments;</w:t>
      </w:r>
    </w:p>
    <w:p>
      <w:pPr>
        <w:pStyle w:val="Defpara"/>
      </w:pPr>
      <w:r>
        <w:tab/>
        <w:t>(b)</w:t>
      </w:r>
      <w:r>
        <w:tab/>
        <w:t>which is permanent or likely to be permanent;</w:t>
      </w:r>
    </w:p>
    <w:p>
      <w:pPr>
        <w:pStyle w:val="Defpara"/>
      </w:pPr>
      <w:r>
        <w:tab/>
        <w:t>(c)</w:t>
      </w:r>
      <w:r>
        <w:tab/>
        <w:t>which may or may not be of a chronic or episodic nature; and</w:t>
      </w:r>
    </w:p>
    <w:p>
      <w:pPr>
        <w:pStyle w:val="Defpara"/>
        <w:keepNext/>
      </w:pPr>
      <w:r>
        <w:lastRenderedPageBreak/>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t>“</w:t>
      </w:r>
      <w:r>
        <w:rPr>
          <w:rStyle w:val="CharDefText"/>
        </w:rPr>
        <w:t>disability service</w:t>
      </w:r>
      <w:r>
        <w:rPr>
          <w:b/>
        </w:rPr>
        <w:t>”</w:t>
      </w:r>
      <w:r>
        <w:t xml:space="preserve"> means — </w:t>
      </w:r>
    </w:p>
    <w:p>
      <w:pPr>
        <w:pStyle w:val="Defpara"/>
      </w:pPr>
      <w:r>
        <w:tab/>
        <w:t>(a)</w:t>
      </w:r>
      <w:r>
        <w:tab/>
        <w:t>a service provided specifically for people with disabilities, whether by carers or others; or</w:t>
      </w:r>
    </w:p>
    <w:p>
      <w:pPr>
        <w:pStyle w:val="Defpara"/>
      </w:pPr>
      <w:r>
        <w:tab/>
        <w:t>(b)</w:t>
      </w:r>
      <w:r>
        <w:tab/>
        <w:t>a service provided specifically for carers;</w:t>
      </w:r>
    </w:p>
    <w:p>
      <w:pPr>
        <w:pStyle w:val="Defstart"/>
      </w:pPr>
      <w:r>
        <w:tab/>
      </w:r>
      <w:r>
        <w:rPr>
          <w:b/>
        </w:rPr>
        <w:t>“</w:t>
      </w:r>
      <w:r>
        <w:rPr>
          <w:rStyle w:val="CharDefText"/>
        </w:rPr>
        <w:t>metropolitan region</w:t>
      </w:r>
      <w:r>
        <w:rPr>
          <w:b/>
        </w:rPr>
        <w:t>”</w:t>
      </w:r>
      <w:r>
        <w:t xml:space="preserve"> has the meaning given to that term in </w:t>
      </w:r>
      <w:del w:id="51" w:author="svcMRProcess" w:date="2018-08-28T11:23:00Z">
        <w:r>
          <w:delText xml:space="preserve">section 6 of </w:delText>
        </w:r>
      </w:del>
      <w:r>
        <w:t xml:space="preserve">the </w:t>
      </w:r>
      <w:del w:id="52" w:author="svcMRProcess" w:date="2018-08-28T11:23:00Z">
        <w:r>
          <w:rPr>
            <w:i/>
          </w:rPr>
          <w:delText xml:space="preserve">Metropolitan Region Town </w:delText>
        </w:r>
      </w:del>
      <w:r>
        <w:rPr>
          <w:i/>
        </w:rPr>
        <w:t xml:space="preserve">Planning </w:t>
      </w:r>
      <w:del w:id="53" w:author="svcMRProcess" w:date="2018-08-28T11:23:00Z">
        <w:r>
          <w:rPr>
            <w:i/>
          </w:rPr>
          <w:delText>Scheme</w:delText>
        </w:r>
      </w:del>
      <w:ins w:id="54" w:author="svcMRProcess" w:date="2018-08-28T11:23:00Z">
        <w:r>
          <w:rPr>
            <w:i/>
          </w:rPr>
          <w:t>and Development</w:t>
        </w:r>
      </w:ins>
      <w:r>
        <w:rPr>
          <w:i/>
        </w:rPr>
        <w:t xml:space="preserve"> Act </w:t>
      </w:r>
      <w:del w:id="55" w:author="svcMRProcess" w:date="2018-08-28T11:23:00Z">
        <w:r>
          <w:rPr>
            <w:i/>
          </w:rPr>
          <w:delText>1959</w:delText>
        </w:r>
      </w:del>
      <w:ins w:id="56" w:author="svcMRProcess" w:date="2018-08-28T11:23:00Z">
        <w:r>
          <w:rPr>
            <w:i/>
          </w:rPr>
          <w:t>2005</w:t>
        </w:r>
        <w:r>
          <w:rPr>
            <w:iCs/>
          </w:rPr>
          <w:t xml:space="preserve"> section 4</w:t>
        </w:r>
      </w:ins>
      <w:r>
        <w:t>;</w:t>
      </w:r>
    </w:p>
    <w:p>
      <w:pPr>
        <w:pStyle w:val="Defstart"/>
      </w:pPr>
      <w:r>
        <w:rPr>
          <w:b/>
        </w:rPr>
        <w:tab/>
        <w:t>“</w:t>
      </w:r>
      <w:r>
        <w:rPr>
          <w:rStyle w:val="CharDefText"/>
        </w:rPr>
        <w:t>personnel</w:t>
      </w:r>
      <w:r>
        <w:rPr>
          <w:b/>
        </w:rPr>
        <w:t>”</w:t>
      </w:r>
      <w:r>
        <w:t xml:space="preserve"> means the chief executive officer and people appointed or employed under section 9;</w:t>
      </w:r>
    </w:p>
    <w:p>
      <w:pPr>
        <w:pStyle w:val="Defstart"/>
      </w:pPr>
      <w:r>
        <w:rPr>
          <w:b/>
        </w:rPr>
        <w:tab/>
        <w:t>“</w:t>
      </w:r>
      <w:r>
        <w:rPr>
          <w:rStyle w:val="CharDefText"/>
        </w:rPr>
        <w:t>public authority</w:t>
      </w:r>
      <w:r>
        <w:rPr>
          <w:b/>
        </w:rPr>
        <w:t>”</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t>“</w:t>
      </w:r>
      <w:r>
        <w:rPr>
          <w:rStyle w:val="CharDefText"/>
        </w:rPr>
        <w:t>service developer</w:t>
      </w:r>
      <w:r>
        <w:rPr>
          <w:b/>
        </w:rPr>
        <w:t>”</w:t>
      </w:r>
      <w:r>
        <w:t xml:space="preserve"> means a person who or which — </w:t>
      </w:r>
    </w:p>
    <w:p>
      <w:pPr>
        <w:pStyle w:val="Defpara"/>
      </w:pPr>
      <w:r>
        <w:tab/>
        <w:t>(a)</w:t>
      </w:r>
      <w:r>
        <w:tab/>
        <w:t>investigates the need for disability services other than disability services provided by carers;</w:t>
      </w:r>
    </w:p>
    <w:p>
      <w:pPr>
        <w:pStyle w:val="Defpara"/>
      </w:pPr>
      <w:r>
        <w:tab/>
        <w:t>(b)</w:t>
      </w:r>
      <w:r>
        <w:tab/>
        <w:t>researches the provision of disability services other than disability services provided by carers;</w:t>
      </w:r>
    </w:p>
    <w:p>
      <w:pPr>
        <w:pStyle w:val="Defpara"/>
      </w:pPr>
      <w:r>
        <w:tab/>
        <w:t>(c)</w:t>
      </w:r>
      <w:r>
        <w:tab/>
        <w:t>plans for the provision of disability services other than disability services provided by carers;</w:t>
      </w:r>
    </w:p>
    <w:p>
      <w:pPr>
        <w:pStyle w:val="Defpara"/>
      </w:pPr>
      <w:r>
        <w:tab/>
        <w:t>(d)</w:t>
      </w:r>
      <w:r>
        <w:tab/>
        <w:t>develops proposals for the provision of disability services other than disability services provided by carers;</w:t>
      </w:r>
    </w:p>
    <w:p>
      <w:pPr>
        <w:pStyle w:val="Defpara"/>
      </w:pPr>
      <w:r>
        <w:tab/>
        <w:t>(e)</w:t>
      </w:r>
      <w:r>
        <w:tab/>
        <w:t>initiates the provision of disability services other than disability services provided by carers;</w:t>
      </w:r>
    </w:p>
    <w:p>
      <w:pPr>
        <w:pStyle w:val="Defpara"/>
      </w:pPr>
      <w:r>
        <w:tab/>
        <w:t>(f)</w:t>
      </w:r>
      <w:r>
        <w:tab/>
        <w:t>develops or implements training programmes for people who provide disability services other than disability services provided by carers;</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t>“</w:t>
      </w:r>
      <w:r>
        <w:rPr>
          <w:rStyle w:val="CharDefText"/>
        </w:rPr>
        <w:t>service provider</w:t>
      </w:r>
      <w:r>
        <w:rPr>
          <w:b/>
        </w:rPr>
        <w:t>”</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w:t>
      </w:r>
      <w:del w:id="57" w:author="svcMRProcess" w:date="2018-08-28T11:23:00Z">
        <w:r>
          <w:delText>5</w:delText>
        </w:r>
      </w:del>
      <w:ins w:id="58" w:author="svcMRProcess" w:date="2018-08-28T11:23:00Z">
        <w:r>
          <w:t>5; No. 38 of 2005 s. 15</w:t>
        </w:r>
      </w:ins>
      <w:r>
        <w:t>.]</w:t>
      </w:r>
    </w:p>
    <w:p>
      <w:pPr>
        <w:pStyle w:val="Heading5"/>
      </w:pPr>
      <w:bookmarkStart w:id="59" w:name="_Toc128390686"/>
      <w:bookmarkStart w:id="60" w:name="_Toc128391241"/>
      <w:bookmarkStart w:id="61" w:name="_Toc131389112"/>
      <w:bookmarkStart w:id="62" w:name="_Toc129061396"/>
      <w:bookmarkStart w:id="63" w:name="_Toc194829038"/>
      <w:bookmarkStart w:id="64" w:name="_Toc468503714"/>
      <w:bookmarkStart w:id="65" w:name="_Toc86547939"/>
      <w:r>
        <w:rPr>
          <w:rStyle w:val="CharSectno"/>
        </w:rPr>
        <w:t>3A</w:t>
      </w:r>
      <w:r>
        <w:t>.</w:t>
      </w:r>
      <w:r>
        <w:tab/>
        <w:t>Meaning of “</w:t>
      </w:r>
      <w:r>
        <w:rPr>
          <w:rStyle w:val="CharDefText"/>
          <w:b/>
        </w:rPr>
        <w:t>carer</w:t>
      </w:r>
      <w:r>
        <w:t>”</w:t>
      </w:r>
      <w:bookmarkEnd w:id="59"/>
      <w:bookmarkEnd w:id="60"/>
      <w:bookmarkEnd w:id="61"/>
      <w:bookmarkEnd w:id="62"/>
      <w:bookmarkEnd w:id="63"/>
    </w:p>
    <w:p>
      <w:pPr>
        <w:pStyle w:val="Subsection"/>
      </w:pPr>
      <w:r>
        <w:tab/>
        <w:t>(1)</w:t>
      </w:r>
      <w:r>
        <w:tab/>
        <w:t>Except as provided in subsection (2), a person is a carer for the purposes of this Act if he or she is an individual who provides ongoing care or assistance to a person with a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Volunteers (Protection from Liability) Act 2002</w:t>
      </w:r>
      <w:r>
        <w:t>.</w:t>
      </w:r>
    </w:p>
    <w:p>
      <w:pPr>
        <w:pStyle w:val="Subsection"/>
      </w:pPr>
      <w:r>
        <w:tab/>
        <w:t>(3)</w:t>
      </w:r>
      <w:r>
        <w:tab/>
        <w:t>A person is not a carer for the purposes of this Act only because —</w:t>
      </w:r>
    </w:p>
    <w:p>
      <w:pPr>
        <w:pStyle w:val="Indenta"/>
      </w:pPr>
      <w:r>
        <w:tab/>
        <w:t>(a)</w:t>
      </w:r>
      <w:r>
        <w:tab/>
        <w:t>the person is a spouse, de facto partner, parent or guardian of a person with a disability; or</w:t>
      </w:r>
    </w:p>
    <w:p>
      <w:pPr>
        <w:pStyle w:val="Indenta"/>
      </w:pPr>
      <w:r>
        <w:tab/>
        <w:t>(b)</w:t>
      </w:r>
      <w:r>
        <w:tab/>
        <w:t xml:space="preserve">the person provides care to a child with a disability under an arrangement with the chief executive officer of the department principally assisting the Minister administering the </w:t>
      </w:r>
      <w:r>
        <w:rPr>
          <w:i/>
        </w:rPr>
        <w:t>Child Welfare Act 1947</w:t>
      </w:r>
      <w:r>
        <w:t xml:space="preserve"> in the administration of that Act.</w:t>
      </w:r>
    </w:p>
    <w:p>
      <w:pPr>
        <w:pStyle w:val="Footnotesection"/>
      </w:pPr>
      <w:r>
        <w:tab/>
        <w:t>[Section 3A inserted by No. 37 of 2004 s. 25.]</w:t>
      </w:r>
    </w:p>
    <w:p>
      <w:pPr>
        <w:pStyle w:val="Heading5"/>
        <w:rPr>
          <w:snapToGrid w:val="0"/>
        </w:rPr>
      </w:pPr>
      <w:bookmarkStart w:id="66" w:name="_Toc128390687"/>
      <w:bookmarkStart w:id="67" w:name="_Toc128391242"/>
      <w:bookmarkStart w:id="68" w:name="_Toc131389113"/>
      <w:bookmarkStart w:id="69" w:name="_Toc129061397"/>
      <w:bookmarkStart w:id="70" w:name="_Toc194829039"/>
      <w:r>
        <w:rPr>
          <w:rStyle w:val="CharSectno"/>
        </w:rPr>
        <w:t>4</w:t>
      </w:r>
      <w:r>
        <w:rPr>
          <w:snapToGrid w:val="0"/>
        </w:rPr>
        <w:t>.</w:t>
      </w:r>
      <w:r>
        <w:rPr>
          <w:snapToGrid w:val="0"/>
        </w:rPr>
        <w:tab/>
        <w:t>Legal proceedings to enforce provision of a service</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This Act is not to be taken as providing a person with a disability,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Heading5"/>
        <w:rPr>
          <w:snapToGrid w:val="0"/>
        </w:rPr>
      </w:pPr>
      <w:bookmarkStart w:id="71" w:name="_Toc468503715"/>
      <w:bookmarkStart w:id="72" w:name="_Toc86547940"/>
      <w:bookmarkStart w:id="73" w:name="_Toc128390688"/>
      <w:bookmarkStart w:id="74" w:name="_Toc128391243"/>
      <w:bookmarkStart w:id="75" w:name="_Toc131389114"/>
      <w:bookmarkStart w:id="76" w:name="_Toc129061398"/>
      <w:bookmarkStart w:id="77" w:name="_Toc194829040"/>
      <w:r>
        <w:rPr>
          <w:rStyle w:val="CharSectno"/>
        </w:rPr>
        <w:t>5</w:t>
      </w:r>
      <w:r>
        <w:rPr>
          <w:snapToGrid w:val="0"/>
        </w:rPr>
        <w:t>.</w:t>
      </w:r>
      <w:r>
        <w:rPr>
          <w:snapToGrid w:val="0"/>
        </w:rPr>
        <w:tab/>
        <w:t>Crown bound</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78" w:name="_Toc86547941"/>
      <w:bookmarkStart w:id="79" w:name="_Toc86548137"/>
      <w:bookmarkStart w:id="80" w:name="_Toc89512545"/>
      <w:bookmarkStart w:id="81" w:name="_Toc90796893"/>
      <w:bookmarkStart w:id="82" w:name="_Toc93117875"/>
      <w:bookmarkStart w:id="83" w:name="_Toc93132995"/>
      <w:bookmarkStart w:id="84" w:name="_Toc97106643"/>
      <w:bookmarkStart w:id="85" w:name="_Toc102281902"/>
      <w:bookmarkStart w:id="86" w:name="_Toc103064967"/>
      <w:bookmarkStart w:id="87" w:name="_Toc107723878"/>
      <w:bookmarkStart w:id="88" w:name="_Toc108487387"/>
      <w:bookmarkStart w:id="89" w:name="_Toc108498737"/>
      <w:bookmarkStart w:id="90" w:name="_Toc111438315"/>
      <w:bookmarkStart w:id="91" w:name="_Toc111438426"/>
      <w:bookmarkStart w:id="92" w:name="_Toc122512273"/>
      <w:bookmarkStart w:id="93" w:name="_Toc123638453"/>
      <w:bookmarkStart w:id="94" w:name="_Toc123638673"/>
      <w:bookmarkStart w:id="95" w:name="_Toc128390689"/>
      <w:bookmarkStart w:id="96" w:name="_Toc128390800"/>
      <w:bookmarkStart w:id="97" w:name="_Toc128390911"/>
      <w:bookmarkStart w:id="98" w:name="_Toc128391022"/>
      <w:bookmarkStart w:id="99" w:name="_Toc128391133"/>
      <w:bookmarkStart w:id="100" w:name="_Toc128391244"/>
      <w:bookmarkStart w:id="101" w:name="_Toc128391355"/>
      <w:bookmarkStart w:id="102" w:name="_Toc128391466"/>
      <w:bookmarkStart w:id="103" w:name="_Toc128391577"/>
      <w:bookmarkStart w:id="104" w:name="_Toc129061399"/>
      <w:bookmarkStart w:id="105" w:name="_Toc131389115"/>
      <w:bookmarkStart w:id="106" w:name="_Toc194829041"/>
      <w:r>
        <w:rPr>
          <w:rStyle w:val="CharPartNo"/>
        </w:rPr>
        <w:t>Part 2</w:t>
      </w:r>
      <w:r>
        <w:t> — </w:t>
      </w:r>
      <w:r>
        <w:rPr>
          <w:rStyle w:val="CharPartText"/>
        </w:rPr>
        <w:t>Disability Services Commission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3"/>
        <w:spacing w:before="120"/>
        <w:rPr>
          <w:snapToGrid w:val="0"/>
        </w:rPr>
      </w:pPr>
      <w:bookmarkStart w:id="107" w:name="_Toc86547942"/>
      <w:bookmarkStart w:id="108" w:name="_Toc86548138"/>
      <w:bookmarkStart w:id="109" w:name="_Toc89512546"/>
      <w:bookmarkStart w:id="110" w:name="_Toc90796894"/>
      <w:bookmarkStart w:id="111" w:name="_Toc93117876"/>
      <w:bookmarkStart w:id="112" w:name="_Toc93132996"/>
      <w:bookmarkStart w:id="113" w:name="_Toc97106644"/>
      <w:bookmarkStart w:id="114" w:name="_Toc102281903"/>
      <w:bookmarkStart w:id="115" w:name="_Toc103064968"/>
      <w:bookmarkStart w:id="116" w:name="_Toc107723879"/>
      <w:bookmarkStart w:id="117" w:name="_Toc108487388"/>
      <w:bookmarkStart w:id="118" w:name="_Toc108498738"/>
      <w:bookmarkStart w:id="119" w:name="_Toc111438316"/>
      <w:bookmarkStart w:id="120" w:name="_Toc111438427"/>
      <w:bookmarkStart w:id="121" w:name="_Toc122512274"/>
      <w:bookmarkStart w:id="122" w:name="_Toc123638454"/>
      <w:bookmarkStart w:id="123" w:name="_Toc123638674"/>
      <w:bookmarkStart w:id="124" w:name="_Toc128390690"/>
      <w:bookmarkStart w:id="125" w:name="_Toc128390801"/>
      <w:bookmarkStart w:id="126" w:name="_Toc128390912"/>
      <w:bookmarkStart w:id="127" w:name="_Toc128391023"/>
      <w:bookmarkStart w:id="128" w:name="_Toc128391134"/>
      <w:bookmarkStart w:id="129" w:name="_Toc128391245"/>
      <w:bookmarkStart w:id="130" w:name="_Toc128391356"/>
      <w:bookmarkStart w:id="131" w:name="_Toc128391467"/>
      <w:bookmarkStart w:id="132" w:name="_Toc128391578"/>
      <w:bookmarkStart w:id="133" w:name="_Toc129061400"/>
      <w:bookmarkStart w:id="134" w:name="_Toc131389116"/>
      <w:bookmarkStart w:id="135" w:name="_Toc194829042"/>
      <w:r>
        <w:rPr>
          <w:rStyle w:val="CharDivNo"/>
        </w:rPr>
        <w:t>Division 1</w:t>
      </w:r>
      <w:r>
        <w:rPr>
          <w:snapToGrid w:val="0"/>
        </w:rPr>
        <w:t> — </w:t>
      </w:r>
      <w:r>
        <w:rPr>
          <w:rStyle w:val="CharDivText"/>
        </w:rPr>
        <w:t>Establishment and personnel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Style w:val="CharDivText"/>
        </w:rPr>
        <w:t xml:space="preserve"> </w:t>
      </w:r>
    </w:p>
    <w:p>
      <w:pPr>
        <w:pStyle w:val="Heading5"/>
        <w:spacing w:before="120"/>
        <w:rPr>
          <w:snapToGrid w:val="0"/>
        </w:rPr>
      </w:pPr>
      <w:bookmarkStart w:id="136" w:name="_Toc468503716"/>
      <w:bookmarkStart w:id="137" w:name="_Toc86547943"/>
      <w:bookmarkStart w:id="138" w:name="_Toc128390691"/>
      <w:bookmarkStart w:id="139" w:name="_Toc128391246"/>
      <w:bookmarkStart w:id="140" w:name="_Toc131389117"/>
      <w:bookmarkStart w:id="141" w:name="_Toc129061401"/>
      <w:bookmarkStart w:id="142" w:name="_Toc194829043"/>
      <w:r>
        <w:rPr>
          <w:rStyle w:val="CharSectno"/>
        </w:rPr>
        <w:t>6</w:t>
      </w:r>
      <w:r>
        <w:rPr>
          <w:snapToGrid w:val="0"/>
        </w:rPr>
        <w:t>.</w:t>
      </w:r>
      <w:r>
        <w:rPr>
          <w:snapToGrid w:val="0"/>
        </w:rPr>
        <w:tab/>
        <w:t>Commission a body corporate</w:t>
      </w:r>
      <w:bookmarkEnd w:id="136"/>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bookmarkStart w:id="143" w:name="_Toc468503717"/>
      <w:bookmarkStart w:id="144" w:name="_Toc86547944"/>
      <w:r>
        <w:tab/>
        <w:t>(5)</w:t>
      </w:r>
      <w:r>
        <w:tab/>
        <w:t xml:space="preserve">The Commission is to be taken to be a department established under section 35 of the </w:t>
      </w:r>
      <w:r>
        <w:rPr>
          <w:i/>
        </w:rPr>
        <w:t>Public Sector Management Act 1994</w:t>
      </w:r>
      <w:r>
        <w:t>.</w:t>
      </w:r>
    </w:p>
    <w:p>
      <w:pPr>
        <w:pStyle w:val="Footnotesection"/>
      </w:pPr>
      <w:r>
        <w:tab/>
        <w:t>[Section 6 amended by No. 57 of 2004 s. 6.]</w:t>
      </w:r>
    </w:p>
    <w:p>
      <w:pPr>
        <w:pStyle w:val="Heading5"/>
        <w:spacing w:before="120"/>
        <w:rPr>
          <w:snapToGrid w:val="0"/>
        </w:rPr>
      </w:pPr>
      <w:bookmarkStart w:id="145" w:name="_Toc128390692"/>
      <w:bookmarkStart w:id="146" w:name="_Toc128391247"/>
      <w:bookmarkStart w:id="147" w:name="_Toc131389118"/>
      <w:bookmarkStart w:id="148" w:name="_Toc129061402"/>
      <w:bookmarkStart w:id="149" w:name="_Toc194829044"/>
      <w:r>
        <w:rPr>
          <w:rStyle w:val="CharSectno"/>
        </w:rPr>
        <w:t>7</w:t>
      </w:r>
      <w:r>
        <w:rPr>
          <w:snapToGrid w:val="0"/>
        </w:rPr>
        <w:t>.</w:t>
      </w:r>
      <w:r>
        <w:rPr>
          <w:snapToGrid w:val="0"/>
        </w:rPr>
        <w:tab/>
        <w:t>Board of the Commission</w:t>
      </w:r>
      <w:bookmarkEnd w:id="143"/>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t>a disability;</w:t>
      </w:r>
    </w:p>
    <w:p>
      <w:pPr>
        <w:pStyle w:val="Indenti"/>
        <w:rPr>
          <w:snapToGrid w:val="0"/>
        </w:rPr>
      </w:pPr>
      <w:r>
        <w:rPr>
          <w:snapToGrid w:val="0"/>
        </w:rPr>
        <w:tab/>
        <w:t>(ii)</w:t>
      </w:r>
      <w:r>
        <w:rPr>
          <w:snapToGrid w:val="0"/>
        </w:rPr>
        <w:tab/>
        <w:t>a relative with a disability;</w:t>
      </w:r>
    </w:p>
    <w:p>
      <w:pPr>
        <w:pStyle w:val="Indenti"/>
        <w:rPr>
          <w:snapToGrid w:val="0"/>
        </w:rPr>
      </w:pPr>
      <w:r>
        <w:rPr>
          <w:snapToGrid w:val="0"/>
        </w:rPr>
        <w:tab/>
        <w:t>(iii)</w:t>
      </w:r>
      <w:r>
        <w:rPr>
          <w:snapToGrid w:val="0"/>
        </w:rPr>
        <w:tab/>
        <w:t>recent experience in caring for a person with a disability; or</w:t>
      </w:r>
    </w:p>
    <w:p>
      <w:pPr>
        <w:pStyle w:val="Indenti"/>
        <w:rPr>
          <w:snapToGrid w:val="0"/>
        </w:rPr>
      </w:pPr>
      <w:r>
        <w:rPr>
          <w:snapToGrid w:val="0"/>
        </w:rPr>
        <w:tab/>
        <w:t>(iv)</w:t>
      </w:r>
      <w:r>
        <w:rPr>
          <w:snapToGrid w:val="0"/>
        </w:rPr>
        <w:tab/>
        <w:t>recent experience as an advocate for people with disabilities;</w:t>
      </w:r>
    </w:p>
    <w:p>
      <w:pPr>
        <w:pStyle w:val="Indenta"/>
        <w:rPr>
          <w:snapToGrid w:val="0"/>
        </w:rPr>
      </w:pPr>
      <w:r>
        <w:rPr>
          <w:snapToGrid w:val="0"/>
        </w:rPr>
        <w:tab/>
        <w:t>(c)</w:t>
      </w:r>
      <w:r>
        <w:rPr>
          <w:snapToGrid w:val="0"/>
        </w:rPr>
        <w:tab/>
        <w:t>at least 2 of whom are to have a disability;</w:t>
      </w:r>
    </w:p>
    <w:p>
      <w:pPr>
        <w:pStyle w:val="Indenta"/>
        <w:rPr>
          <w:snapToGrid w:val="0"/>
        </w:rPr>
      </w:pPr>
      <w:r>
        <w:rPr>
          <w:snapToGrid w:val="0"/>
        </w:rPr>
        <w:tab/>
        <w:t>(d)</w:t>
      </w:r>
      <w:r>
        <w:rPr>
          <w:snapToGrid w:val="0"/>
        </w:rPr>
        <w:tab/>
        <w:t>at least one of whom is to have a relative with a disability; and</w:t>
      </w:r>
    </w:p>
    <w:p>
      <w:pPr>
        <w:pStyle w:val="Indenta"/>
      </w:pPr>
      <w:r>
        <w:tab/>
        <w:t>(e)</w:t>
      </w:r>
      <w:r>
        <w:tab/>
        <w:t>at least 2 of whom have had recent experience in matters relevant to people with disabilities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 disabilities.</w:t>
      </w:r>
    </w:p>
    <w:p>
      <w:pPr>
        <w:pStyle w:val="Subsection"/>
        <w:rPr>
          <w:snapToGrid w:val="0"/>
        </w:rPr>
      </w:pPr>
      <w:r>
        <w:rPr>
          <w:snapToGrid w:val="0"/>
        </w:rPr>
        <w:tab/>
        <w:t>(4)</w:t>
      </w:r>
      <w:r>
        <w:rPr>
          <w:snapToGrid w:val="0"/>
        </w:rPr>
        <w:tab/>
        <w:t>Schedule 3 has effect.</w:t>
      </w:r>
    </w:p>
    <w:p>
      <w:pPr>
        <w:pStyle w:val="Footnotesection"/>
      </w:pPr>
      <w:r>
        <w:tab/>
        <w:t>[Section 7 amended by No. 57 of 2004 s. 7.]</w:t>
      </w:r>
    </w:p>
    <w:p>
      <w:pPr>
        <w:pStyle w:val="Heading5"/>
        <w:rPr>
          <w:snapToGrid w:val="0"/>
        </w:rPr>
      </w:pPr>
      <w:bookmarkStart w:id="150" w:name="_Toc468503718"/>
      <w:bookmarkStart w:id="151" w:name="_Toc86547945"/>
      <w:bookmarkStart w:id="152" w:name="_Toc128390693"/>
      <w:bookmarkStart w:id="153" w:name="_Toc128391248"/>
      <w:bookmarkStart w:id="154" w:name="_Toc131389119"/>
      <w:bookmarkStart w:id="155" w:name="_Toc129061403"/>
      <w:bookmarkStart w:id="156" w:name="_Toc194829045"/>
      <w:r>
        <w:rPr>
          <w:rStyle w:val="CharSectno"/>
        </w:rPr>
        <w:t>8</w:t>
      </w:r>
      <w:r>
        <w:rPr>
          <w:snapToGrid w:val="0"/>
        </w:rPr>
        <w:t>.</w:t>
      </w:r>
      <w:r>
        <w:rPr>
          <w:snapToGrid w:val="0"/>
        </w:rPr>
        <w:tab/>
        <w:t>Chief executive officer</w:t>
      </w:r>
      <w:bookmarkEnd w:id="150"/>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157" w:name="_Toc468503719"/>
      <w:bookmarkStart w:id="158" w:name="_Toc86547946"/>
      <w:bookmarkStart w:id="159" w:name="_Toc128390694"/>
      <w:bookmarkStart w:id="160" w:name="_Toc128391249"/>
      <w:bookmarkStart w:id="161" w:name="_Toc131389120"/>
      <w:bookmarkStart w:id="162" w:name="_Toc129061404"/>
      <w:bookmarkStart w:id="163" w:name="_Toc194829046"/>
      <w:r>
        <w:rPr>
          <w:rStyle w:val="CharSectno"/>
        </w:rPr>
        <w:t>9</w:t>
      </w:r>
      <w:r>
        <w:rPr>
          <w:snapToGrid w:val="0"/>
        </w:rPr>
        <w:t>.</w:t>
      </w:r>
      <w:r>
        <w:rPr>
          <w:snapToGrid w:val="0"/>
        </w:rPr>
        <w:tab/>
        <w:t>Other personnel</w:t>
      </w:r>
      <w:bookmarkEnd w:id="157"/>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spacing w:before="120"/>
        <w:rPr>
          <w:snapToGrid w:val="0"/>
        </w:rPr>
      </w:pPr>
      <w:bookmarkStart w:id="164" w:name="_Toc468503720"/>
      <w:bookmarkStart w:id="165" w:name="_Toc86547947"/>
      <w:bookmarkStart w:id="166" w:name="_Toc128390695"/>
      <w:bookmarkStart w:id="167" w:name="_Toc128391250"/>
      <w:bookmarkStart w:id="168" w:name="_Toc131389121"/>
      <w:bookmarkStart w:id="169" w:name="_Toc129061405"/>
      <w:bookmarkStart w:id="170" w:name="_Toc194829047"/>
      <w:r>
        <w:rPr>
          <w:rStyle w:val="CharSectno"/>
        </w:rPr>
        <w:t>10</w:t>
      </w:r>
      <w:r>
        <w:rPr>
          <w:snapToGrid w:val="0"/>
        </w:rPr>
        <w:t>.</w:t>
      </w:r>
      <w:r>
        <w:rPr>
          <w:snapToGrid w:val="0"/>
        </w:rPr>
        <w:tab/>
        <w:t xml:space="preserve">Use of other government staff </w:t>
      </w:r>
      <w:bookmarkEnd w:id="164"/>
      <w:r>
        <w:rPr>
          <w:snapToGrid w:val="0"/>
        </w:rPr>
        <w:t>and facilities</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spacing w:before="120"/>
        <w:rPr>
          <w:snapToGrid w:val="0"/>
        </w:rPr>
      </w:pPr>
      <w:bookmarkStart w:id="171" w:name="_Toc468503721"/>
      <w:bookmarkStart w:id="172" w:name="_Toc86547948"/>
      <w:bookmarkStart w:id="173" w:name="_Toc128390696"/>
      <w:bookmarkStart w:id="174" w:name="_Toc128391251"/>
      <w:bookmarkStart w:id="175" w:name="_Toc131389122"/>
      <w:bookmarkStart w:id="176" w:name="_Toc129061406"/>
      <w:bookmarkStart w:id="177" w:name="_Toc194829048"/>
      <w:r>
        <w:rPr>
          <w:rStyle w:val="CharSectno"/>
        </w:rPr>
        <w:t>11</w:t>
      </w:r>
      <w:r>
        <w:rPr>
          <w:snapToGrid w:val="0"/>
        </w:rPr>
        <w:t>.</w:t>
      </w:r>
      <w:r>
        <w:rPr>
          <w:snapToGrid w:val="0"/>
        </w:rPr>
        <w:tab/>
        <w:t xml:space="preserve">Superannuation </w:t>
      </w:r>
      <w:bookmarkEnd w:id="171"/>
      <w:r>
        <w:rPr>
          <w:snapToGrid w:val="0"/>
        </w:rPr>
        <w:t>and leave entitlements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178" w:name="_Toc86547949"/>
      <w:bookmarkStart w:id="179" w:name="_Toc86548145"/>
      <w:bookmarkStart w:id="180" w:name="_Toc89512553"/>
      <w:bookmarkStart w:id="181" w:name="_Toc90796901"/>
      <w:bookmarkStart w:id="182" w:name="_Toc93117883"/>
      <w:bookmarkStart w:id="183" w:name="_Toc93133003"/>
      <w:bookmarkStart w:id="184" w:name="_Toc97106651"/>
      <w:bookmarkStart w:id="185" w:name="_Toc102281910"/>
      <w:bookmarkStart w:id="186" w:name="_Toc103064975"/>
      <w:bookmarkStart w:id="187" w:name="_Toc107723886"/>
      <w:bookmarkStart w:id="188" w:name="_Toc108487395"/>
      <w:bookmarkStart w:id="189" w:name="_Toc108498745"/>
      <w:bookmarkStart w:id="190" w:name="_Toc111438323"/>
      <w:bookmarkStart w:id="191" w:name="_Toc111438434"/>
      <w:bookmarkStart w:id="192" w:name="_Toc122512281"/>
      <w:bookmarkStart w:id="193" w:name="_Toc123638461"/>
      <w:bookmarkStart w:id="194" w:name="_Toc123638681"/>
      <w:bookmarkStart w:id="195" w:name="_Toc128390697"/>
      <w:bookmarkStart w:id="196" w:name="_Toc128390808"/>
      <w:bookmarkStart w:id="197" w:name="_Toc128390919"/>
      <w:bookmarkStart w:id="198" w:name="_Toc128391030"/>
      <w:bookmarkStart w:id="199" w:name="_Toc128391141"/>
      <w:bookmarkStart w:id="200" w:name="_Toc128391252"/>
      <w:bookmarkStart w:id="201" w:name="_Toc128391363"/>
      <w:bookmarkStart w:id="202" w:name="_Toc128391474"/>
      <w:bookmarkStart w:id="203" w:name="_Toc128391585"/>
      <w:bookmarkStart w:id="204" w:name="_Toc129061407"/>
      <w:bookmarkStart w:id="205" w:name="_Toc131389123"/>
      <w:bookmarkStart w:id="206" w:name="_Toc194829049"/>
      <w:r>
        <w:rPr>
          <w:rStyle w:val="CharDivNo"/>
        </w:rPr>
        <w:t>Division 2</w:t>
      </w:r>
      <w:r>
        <w:rPr>
          <w:snapToGrid w:val="0"/>
        </w:rPr>
        <w:t> — </w:t>
      </w:r>
      <w:r>
        <w:rPr>
          <w:rStyle w:val="CharDivText"/>
        </w:rPr>
        <w:t>Functions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Style w:val="CharDivText"/>
        </w:rPr>
        <w:t xml:space="preserve"> </w:t>
      </w:r>
    </w:p>
    <w:p>
      <w:pPr>
        <w:pStyle w:val="Heading5"/>
        <w:rPr>
          <w:snapToGrid w:val="0"/>
        </w:rPr>
      </w:pPr>
      <w:bookmarkStart w:id="207" w:name="_Toc468503722"/>
      <w:bookmarkStart w:id="208" w:name="_Toc86547950"/>
      <w:bookmarkStart w:id="209" w:name="_Toc128390698"/>
      <w:bookmarkStart w:id="210" w:name="_Toc128391253"/>
      <w:bookmarkStart w:id="211" w:name="_Toc131389124"/>
      <w:bookmarkStart w:id="212" w:name="_Toc129061408"/>
      <w:bookmarkStart w:id="213" w:name="_Toc194829050"/>
      <w:r>
        <w:rPr>
          <w:rStyle w:val="CharSectno"/>
        </w:rPr>
        <w:t>12</w:t>
      </w:r>
      <w:r>
        <w:rPr>
          <w:snapToGrid w:val="0"/>
        </w:rPr>
        <w:t>.</w:t>
      </w:r>
      <w:r>
        <w:rPr>
          <w:snapToGrid w:val="0"/>
        </w:rPr>
        <w:tab/>
        <w:t>Functions of the Commission</w:t>
      </w:r>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establish local and other bodies representative of people with disabilities, their families, guardians and other interested people to advise the Commission on such matters as it specifies;</w:t>
      </w:r>
    </w:p>
    <w:p>
      <w:pPr>
        <w:pStyle w:val="Indenta"/>
        <w:rPr>
          <w:snapToGrid w:val="0"/>
        </w:rPr>
      </w:pPr>
      <w:r>
        <w:rPr>
          <w:snapToGrid w:val="0"/>
        </w:rPr>
        <w:tab/>
        <w:t>(b)</w:t>
      </w:r>
      <w:r>
        <w:rPr>
          <w:snapToGrid w:val="0"/>
        </w:rPr>
        <w:tab/>
        <w:t>to develop policies for the provision</w:t>
      </w:r>
      <w:r>
        <w:t>, encouragement and facilitation of disability services;</w:t>
      </w:r>
    </w:p>
    <w:p>
      <w:pPr>
        <w:pStyle w:val="Indenta"/>
        <w:rPr>
          <w:snapToGrid w:val="0"/>
        </w:rPr>
      </w:pPr>
      <w:r>
        <w:rPr>
          <w:snapToGrid w:val="0"/>
        </w:rPr>
        <w:tab/>
        <w:t>(c)</w:t>
      </w:r>
      <w:r>
        <w:rPr>
          <w:snapToGrid w:val="0"/>
        </w:rPr>
        <w:tab/>
        <w:t>to make grants under Part 4 and to ensure that the use of grants is accounted for to the Commission;</w:t>
      </w:r>
    </w:p>
    <w:p>
      <w:pPr>
        <w:pStyle w:val="Indenta"/>
        <w:rPr>
          <w:snapToGrid w:val="0"/>
        </w:rPr>
      </w:pPr>
      <w:r>
        <w:rPr>
          <w:snapToGrid w:val="0"/>
        </w:rPr>
        <w:tab/>
        <w:t>(d)</w:t>
      </w:r>
      <w:r>
        <w:rPr>
          <w:snapToGrid w:val="0"/>
        </w:rPr>
        <w:tab/>
        <w:t>to provide and to encourage and facilitate the provision of</w:t>
      </w:r>
      <w:r>
        <w:t xml:space="preserve"> disability services;</w:t>
      </w:r>
    </w:p>
    <w:p>
      <w:pPr>
        <w:pStyle w:val="Indenta"/>
        <w:rPr>
          <w:snapToGrid w:val="0"/>
        </w:rPr>
      </w:pPr>
      <w:r>
        <w:rPr>
          <w:snapToGrid w:val="0"/>
        </w:rPr>
        <w:tab/>
        <w:t>(e)</w:t>
      </w:r>
      <w:r>
        <w:rPr>
          <w:snapToGrid w:val="0"/>
        </w:rPr>
        <w:tab/>
        <w:t>to encourage people who provide services to the general public to adapt those services to meet the needs of people with disabilities;</w:t>
      </w:r>
    </w:p>
    <w:p>
      <w:pPr>
        <w:pStyle w:val="Indenta"/>
        <w:rPr>
          <w:snapToGrid w:val="0"/>
        </w:rPr>
      </w:pPr>
      <w:r>
        <w:rPr>
          <w:snapToGrid w:val="0"/>
        </w:rPr>
        <w:tab/>
        <w:t>(f)</w:t>
      </w:r>
      <w:r>
        <w:rPr>
          <w:snapToGrid w:val="0"/>
        </w:rPr>
        <w:tab/>
        <w:t>to inform people with disabilities about services available to them specifically, and about services available to the general public which meet the needs of people with disabilities, and to promote the use by them of such services;</w:t>
      </w:r>
    </w:p>
    <w:p>
      <w:pPr>
        <w:pStyle w:val="Indenta"/>
        <w:rPr>
          <w:snapToGrid w:val="0"/>
        </w:rPr>
      </w:pPr>
      <w:r>
        <w:rPr>
          <w:snapToGrid w:val="0"/>
        </w:rPr>
        <w:tab/>
        <w:t>(g)</w:t>
      </w:r>
      <w:r>
        <w:rPr>
          <w:snapToGrid w:val="0"/>
        </w:rPr>
        <w:tab/>
        <w:t>to inform the general public, or any section of it, about people with disabilities and to promote the acceptance by the general public, or any section of it, of the principles in Schedule 1;</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p>
    <w:p>
      <w:pPr>
        <w:pStyle w:val="Indenta"/>
        <w:rPr>
          <w:snapToGrid w:val="0"/>
        </w:rPr>
      </w:pPr>
      <w:r>
        <w:rPr>
          <w:snapToGrid w:val="0"/>
        </w:rPr>
        <w:tab/>
        <w:t>(i)</w:t>
      </w:r>
      <w:r>
        <w:rPr>
          <w:snapToGrid w:val="0"/>
        </w:rPr>
        <w:tab/>
        <w:t>to establish guidelines and standards for the provision of</w:t>
      </w:r>
      <w:r>
        <w:t xml:space="preserve"> disability services other than disability services provided by carers;</w:t>
      </w:r>
    </w:p>
    <w:p>
      <w:pPr>
        <w:pStyle w:val="Indenta"/>
        <w:rPr>
          <w:snapToGrid w:val="0"/>
        </w:rPr>
      </w:pPr>
      <w:r>
        <w:rPr>
          <w:snapToGrid w:val="0"/>
        </w:rPr>
        <w:tab/>
        <w:t>(j)</w:t>
      </w:r>
      <w:r>
        <w:rPr>
          <w:snapToGrid w:val="0"/>
        </w:rPr>
        <w:tab/>
        <w:t>to investigate and make submissions about the effect of written laws on people with disabilities;</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w:t>
      </w:r>
    </w:p>
    <w:p>
      <w:pPr>
        <w:pStyle w:val="Heading5"/>
      </w:pPr>
      <w:bookmarkStart w:id="214" w:name="_Toc468503723"/>
      <w:bookmarkStart w:id="215" w:name="_Toc86547951"/>
      <w:bookmarkStart w:id="216" w:name="_Toc128390699"/>
      <w:bookmarkStart w:id="217" w:name="_Toc128391254"/>
      <w:bookmarkStart w:id="218" w:name="_Toc131389125"/>
      <w:bookmarkStart w:id="219" w:name="_Toc129061409"/>
      <w:bookmarkStart w:id="220" w:name="_Toc194829051"/>
      <w:r>
        <w:rPr>
          <w:rStyle w:val="CharSectno"/>
        </w:rPr>
        <w:t>12A</w:t>
      </w:r>
      <w:r>
        <w:t>.</w:t>
      </w:r>
      <w:r>
        <w:tab/>
        <w:t>Contracts to provide goods or services to the Commission</w:t>
      </w:r>
      <w:bookmarkEnd w:id="214"/>
      <w:bookmarkEnd w:id="215"/>
      <w:bookmarkEnd w:id="216"/>
      <w:bookmarkEnd w:id="217"/>
      <w:bookmarkEnd w:id="218"/>
      <w:bookmarkEnd w:id="219"/>
      <w:bookmarkEnd w:id="220"/>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221" w:name="_Toc468503724"/>
      <w:bookmarkStart w:id="222" w:name="_Toc86547952"/>
      <w:bookmarkStart w:id="223" w:name="_Toc128390700"/>
      <w:bookmarkStart w:id="224" w:name="_Toc128391255"/>
      <w:bookmarkStart w:id="225" w:name="_Toc131389126"/>
      <w:bookmarkStart w:id="226" w:name="_Toc129061410"/>
      <w:bookmarkStart w:id="227" w:name="_Toc194829052"/>
      <w:r>
        <w:rPr>
          <w:rStyle w:val="CharSectno"/>
        </w:rPr>
        <w:t>13</w:t>
      </w:r>
      <w:r>
        <w:rPr>
          <w:snapToGrid w:val="0"/>
        </w:rPr>
        <w:t>.</w:t>
      </w:r>
      <w:r>
        <w:rPr>
          <w:snapToGrid w:val="0"/>
        </w:rPr>
        <w:tab/>
        <w:t xml:space="preserve">Power to fix fees </w:t>
      </w:r>
      <w:bookmarkEnd w:id="221"/>
      <w:r>
        <w:rPr>
          <w:snapToGrid w:val="0"/>
        </w:rPr>
        <w:t>and charges</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228" w:name="_Toc468503725"/>
      <w:bookmarkStart w:id="229" w:name="_Toc86547953"/>
      <w:bookmarkStart w:id="230" w:name="_Toc128390701"/>
      <w:bookmarkStart w:id="231" w:name="_Toc128391256"/>
      <w:bookmarkStart w:id="232" w:name="_Toc131389127"/>
      <w:bookmarkStart w:id="233" w:name="_Toc129061411"/>
      <w:bookmarkStart w:id="234" w:name="_Toc194829053"/>
      <w:r>
        <w:rPr>
          <w:rStyle w:val="CharSectno"/>
        </w:rPr>
        <w:t>14</w:t>
      </w:r>
      <w:r>
        <w:rPr>
          <w:snapToGrid w:val="0"/>
        </w:rPr>
        <w:t>.</w:t>
      </w:r>
      <w:r>
        <w:rPr>
          <w:snapToGrid w:val="0"/>
        </w:rPr>
        <w:tab/>
        <w:t>Delegation</w:t>
      </w:r>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235" w:name="_Toc86547954"/>
      <w:bookmarkStart w:id="236" w:name="_Toc86548150"/>
      <w:bookmarkStart w:id="237" w:name="_Toc89512558"/>
      <w:bookmarkStart w:id="238" w:name="_Toc90796906"/>
      <w:bookmarkStart w:id="239" w:name="_Toc93117888"/>
      <w:bookmarkStart w:id="240" w:name="_Toc93133008"/>
      <w:bookmarkStart w:id="241" w:name="_Toc97106656"/>
      <w:bookmarkStart w:id="242" w:name="_Toc102281915"/>
      <w:bookmarkStart w:id="243" w:name="_Toc103064980"/>
      <w:bookmarkStart w:id="244" w:name="_Toc107723891"/>
      <w:bookmarkStart w:id="245" w:name="_Toc108487400"/>
      <w:bookmarkStart w:id="246" w:name="_Toc108498750"/>
      <w:bookmarkStart w:id="247" w:name="_Toc111438328"/>
      <w:bookmarkStart w:id="248" w:name="_Toc111438439"/>
      <w:bookmarkStart w:id="249" w:name="_Toc122512286"/>
      <w:bookmarkStart w:id="250" w:name="_Toc123638466"/>
      <w:bookmarkStart w:id="251" w:name="_Toc123638686"/>
      <w:bookmarkStart w:id="252" w:name="_Toc128390702"/>
      <w:bookmarkStart w:id="253" w:name="_Toc128390813"/>
      <w:bookmarkStart w:id="254" w:name="_Toc128390924"/>
      <w:bookmarkStart w:id="255" w:name="_Toc128391035"/>
      <w:bookmarkStart w:id="256" w:name="_Toc128391146"/>
      <w:bookmarkStart w:id="257" w:name="_Toc128391257"/>
      <w:bookmarkStart w:id="258" w:name="_Toc128391368"/>
      <w:bookmarkStart w:id="259" w:name="_Toc128391479"/>
      <w:bookmarkStart w:id="260" w:name="_Toc128391590"/>
      <w:bookmarkStart w:id="261" w:name="_Toc129061412"/>
      <w:bookmarkStart w:id="262" w:name="_Toc131389128"/>
      <w:bookmarkStart w:id="263" w:name="_Toc194829054"/>
      <w:r>
        <w:rPr>
          <w:rStyle w:val="CharDivNo"/>
        </w:rPr>
        <w:t>Division 3</w:t>
      </w:r>
      <w:r>
        <w:rPr>
          <w:snapToGrid w:val="0"/>
        </w:rPr>
        <w:t> — </w:t>
      </w:r>
      <w:r>
        <w:rPr>
          <w:rStyle w:val="CharDivText"/>
        </w:rPr>
        <w:t>Financial provisions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Style w:val="CharDivText"/>
        </w:rPr>
        <w:t xml:space="preserve"> </w:t>
      </w:r>
    </w:p>
    <w:p>
      <w:pPr>
        <w:pStyle w:val="Heading5"/>
        <w:rPr>
          <w:snapToGrid w:val="0"/>
        </w:rPr>
      </w:pPr>
      <w:bookmarkStart w:id="264" w:name="_Toc468503726"/>
      <w:bookmarkStart w:id="265" w:name="_Toc86547955"/>
      <w:bookmarkStart w:id="266" w:name="_Toc128390703"/>
      <w:bookmarkStart w:id="267" w:name="_Toc128391258"/>
      <w:bookmarkStart w:id="268" w:name="_Toc131389129"/>
      <w:bookmarkStart w:id="269" w:name="_Toc129061413"/>
      <w:bookmarkStart w:id="270" w:name="_Toc194829055"/>
      <w:r>
        <w:rPr>
          <w:rStyle w:val="CharSectno"/>
        </w:rPr>
        <w:t>15</w:t>
      </w:r>
      <w:r>
        <w:rPr>
          <w:snapToGrid w:val="0"/>
        </w:rPr>
        <w:t>.</w:t>
      </w:r>
      <w:r>
        <w:rPr>
          <w:snapToGrid w:val="0"/>
        </w:rPr>
        <w:tab/>
        <w:t>Funds of the Commission</w:t>
      </w:r>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rPr>
          <w:snapToGrid w:val="0"/>
        </w:rPr>
      </w:pPr>
      <w:r>
        <w:rPr>
          <w:snapToGrid w:val="0"/>
        </w:rPr>
        <w:tab/>
        <w:t>(2)</w:t>
      </w:r>
      <w:r>
        <w:rPr>
          <w:snapToGrid w:val="0"/>
        </w:rPr>
        <w:tab/>
        <w:t>The funds referred to in subsection (1) are to be credited to one account called the “Disability Services Commission Account” at either — </w:t>
      </w:r>
    </w:p>
    <w:p>
      <w:pPr>
        <w:pStyle w:val="Indenta"/>
        <w:rPr>
          <w:snapToGrid w:val="0"/>
        </w:rPr>
      </w:pPr>
      <w:r>
        <w:rPr>
          <w:snapToGrid w:val="0"/>
        </w:rPr>
        <w:tab/>
        <w:t>(a)</w:t>
      </w:r>
      <w:r>
        <w:rPr>
          <w:snapToGrid w:val="0"/>
        </w:rPr>
        <w:tab/>
        <w:t xml:space="preserve">the Treasury and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a bank approved by the Treasurer.</w:t>
      </w:r>
    </w:p>
    <w:p>
      <w:pPr>
        <w:pStyle w:val="Subsection"/>
        <w:keepNext/>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salaries and wages of the Commission’s personnel;</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Heading5"/>
        <w:rPr>
          <w:snapToGrid w:val="0"/>
        </w:rPr>
      </w:pPr>
      <w:bookmarkStart w:id="271" w:name="_Toc468503727"/>
      <w:bookmarkStart w:id="272" w:name="_Toc86547956"/>
      <w:bookmarkStart w:id="273" w:name="_Toc128390704"/>
      <w:bookmarkStart w:id="274" w:name="_Toc128391259"/>
      <w:bookmarkStart w:id="275" w:name="_Toc131389130"/>
      <w:bookmarkStart w:id="276" w:name="_Toc129061414"/>
      <w:bookmarkStart w:id="277" w:name="_Toc194829056"/>
      <w:r>
        <w:rPr>
          <w:rStyle w:val="CharSectno"/>
        </w:rPr>
        <w:t>16</w:t>
      </w:r>
      <w:r>
        <w:rPr>
          <w:snapToGrid w:val="0"/>
        </w:rPr>
        <w:t>.</w:t>
      </w:r>
      <w:r>
        <w:rPr>
          <w:snapToGrid w:val="0"/>
        </w:rPr>
        <w:tab/>
        <w:t>Borrowing from Treasurer</w:t>
      </w:r>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rPr>
          <w:snapToGrid w:val="0"/>
        </w:rPr>
      </w:pPr>
      <w:bookmarkStart w:id="278" w:name="_Toc468503728"/>
      <w:bookmarkStart w:id="279" w:name="_Toc86547957"/>
      <w:bookmarkStart w:id="280" w:name="_Toc128390705"/>
      <w:bookmarkStart w:id="281" w:name="_Toc128391260"/>
      <w:bookmarkStart w:id="282" w:name="_Toc131389131"/>
      <w:bookmarkStart w:id="283" w:name="_Toc129061415"/>
      <w:bookmarkStart w:id="284" w:name="_Toc194829057"/>
      <w:r>
        <w:rPr>
          <w:rStyle w:val="CharSectno"/>
        </w:rPr>
        <w:t>17</w:t>
      </w:r>
      <w:r>
        <w:rPr>
          <w:snapToGrid w:val="0"/>
        </w:rPr>
        <w:t>.</w:t>
      </w:r>
      <w:r>
        <w:rPr>
          <w:snapToGrid w:val="0"/>
        </w:rPr>
        <w:tab/>
        <w:t>Borrowing generally</w:t>
      </w:r>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As well as being able to borrow under section 16, the Commission may — </w:t>
      </w:r>
    </w:p>
    <w:p>
      <w:pPr>
        <w:pStyle w:val="Indenta"/>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285" w:name="_Toc468503729"/>
      <w:bookmarkStart w:id="286" w:name="_Toc86547958"/>
      <w:bookmarkStart w:id="287" w:name="_Toc128390706"/>
      <w:bookmarkStart w:id="288" w:name="_Toc128391261"/>
      <w:bookmarkStart w:id="289" w:name="_Toc131389132"/>
      <w:bookmarkStart w:id="290" w:name="_Toc129061416"/>
      <w:bookmarkStart w:id="291" w:name="_Toc194829058"/>
      <w:r>
        <w:rPr>
          <w:rStyle w:val="CharSectno"/>
        </w:rPr>
        <w:t>18</w:t>
      </w:r>
      <w:r>
        <w:rPr>
          <w:snapToGrid w:val="0"/>
        </w:rPr>
        <w:t>.</w:t>
      </w:r>
      <w:r>
        <w:rPr>
          <w:snapToGrid w:val="0"/>
        </w:rPr>
        <w:tab/>
        <w:t>Treasurer’s guarantee</w:t>
      </w:r>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Fund,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Fund.</w:t>
      </w:r>
    </w:p>
    <w:p>
      <w:pPr>
        <w:pStyle w:val="Subsection"/>
        <w:rPr>
          <w:snapToGrid w:val="0"/>
        </w:rPr>
      </w:pPr>
      <w:r>
        <w:rPr>
          <w:snapToGrid w:val="0"/>
        </w:rPr>
        <w:tab/>
        <w:t>(6)</w:t>
      </w:r>
      <w:r>
        <w:rPr>
          <w:snapToGrid w:val="0"/>
        </w:rPr>
        <w:tab/>
        <w:t>The Treasurer may fix charges to be paid by the Commission to the credit of the Consolidated Fund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Heading5"/>
        <w:rPr>
          <w:snapToGrid w:val="0"/>
        </w:rPr>
      </w:pPr>
      <w:bookmarkStart w:id="292" w:name="_Toc468503730"/>
      <w:bookmarkStart w:id="293" w:name="_Toc86547959"/>
      <w:bookmarkStart w:id="294" w:name="_Toc128390707"/>
      <w:bookmarkStart w:id="295" w:name="_Toc128391262"/>
      <w:bookmarkStart w:id="296" w:name="_Toc131389133"/>
      <w:bookmarkStart w:id="297" w:name="_Toc129061417"/>
      <w:bookmarkStart w:id="298" w:name="_Toc194829059"/>
      <w:r>
        <w:rPr>
          <w:rStyle w:val="CharSectno"/>
        </w:rPr>
        <w:t>19</w:t>
      </w:r>
      <w:r>
        <w:rPr>
          <w:snapToGrid w:val="0"/>
        </w:rPr>
        <w:t>.</w:t>
      </w:r>
      <w:r>
        <w:rPr>
          <w:snapToGrid w:val="0"/>
        </w:rPr>
        <w:tab/>
        <w:t xml:space="preserve">Application of </w:t>
      </w:r>
      <w:r>
        <w:rPr>
          <w:i/>
          <w:snapToGrid w:val="0"/>
        </w:rPr>
        <w:t>Financial Administration and Audit Act 1985</w:t>
      </w:r>
      <w:bookmarkEnd w:id="292"/>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Heading3"/>
        <w:rPr>
          <w:snapToGrid w:val="0"/>
        </w:rPr>
      </w:pPr>
      <w:bookmarkStart w:id="299" w:name="_Toc86547960"/>
      <w:bookmarkStart w:id="300" w:name="_Toc86548156"/>
      <w:bookmarkStart w:id="301" w:name="_Toc89512564"/>
      <w:bookmarkStart w:id="302" w:name="_Toc90796912"/>
      <w:bookmarkStart w:id="303" w:name="_Toc93117894"/>
      <w:bookmarkStart w:id="304" w:name="_Toc93133014"/>
      <w:bookmarkStart w:id="305" w:name="_Toc97106662"/>
      <w:bookmarkStart w:id="306" w:name="_Toc102281921"/>
      <w:bookmarkStart w:id="307" w:name="_Toc103064986"/>
      <w:bookmarkStart w:id="308" w:name="_Toc107723897"/>
      <w:bookmarkStart w:id="309" w:name="_Toc108487406"/>
      <w:bookmarkStart w:id="310" w:name="_Toc108498756"/>
      <w:bookmarkStart w:id="311" w:name="_Toc111438334"/>
      <w:bookmarkStart w:id="312" w:name="_Toc111438445"/>
      <w:bookmarkStart w:id="313" w:name="_Toc122512292"/>
      <w:bookmarkStart w:id="314" w:name="_Toc123638472"/>
      <w:bookmarkStart w:id="315" w:name="_Toc123638692"/>
      <w:bookmarkStart w:id="316" w:name="_Toc128390708"/>
      <w:bookmarkStart w:id="317" w:name="_Toc128390819"/>
      <w:bookmarkStart w:id="318" w:name="_Toc128390930"/>
      <w:bookmarkStart w:id="319" w:name="_Toc128391041"/>
      <w:bookmarkStart w:id="320" w:name="_Toc128391152"/>
      <w:bookmarkStart w:id="321" w:name="_Toc128391263"/>
      <w:bookmarkStart w:id="322" w:name="_Toc128391374"/>
      <w:bookmarkStart w:id="323" w:name="_Toc128391485"/>
      <w:bookmarkStart w:id="324" w:name="_Toc128391596"/>
      <w:bookmarkStart w:id="325" w:name="_Toc129061418"/>
      <w:bookmarkStart w:id="326" w:name="_Toc131389134"/>
      <w:bookmarkStart w:id="327" w:name="_Toc194829060"/>
      <w:r>
        <w:rPr>
          <w:rStyle w:val="CharDivNo"/>
        </w:rPr>
        <w:t>Division 4</w:t>
      </w:r>
      <w:r>
        <w:rPr>
          <w:snapToGrid w:val="0"/>
        </w:rPr>
        <w:t> — </w:t>
      </w:r>
      <w:r>
        <w:rPr>
          <w:rStyle w:val="CharDivText"/>
        </w:rPr>
        <w:t>Relationship with the Minister</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Style w:val="CharDivText"/>
        </w:rPr>
        <w:t xml:space="preserve"> </w:t>
      </w:r>
    </w:p>
    <w:p>
      <w:pPr>
        <w:pStyle w:val="Heading5"/>
        <w:rPr>
          <w:snapToGrid w:val="0"/>
        </w:rPr>
      </w:pPr>
      <w:bookmarkStart w:id="328" w:name="_Toc468503731"/>
      <w:bookmarkStart w:id="329" w:name="_Toc86547961"/>
      <w:bookmarkStart w:id="330" w:name="_Toc128390709"/>
      <w:bookmarkStart w:id="331" w:name="_Toc128391264"/>
      <w:bookmarkStart w:id="332" w:name="_Toc131389135"/>
      <w:bookmarkStart w:id="333" w:name="_Toc129061419"/>
      <w:bookmarkStart w:id="334" w:name="_Toc194829061"/>
      <w:r>
        <w:rPr>
          <w:rStyle w:val="CharSectno"/>
        </w:rPr>
        <w:t>20</w:t>
      </w:r>
      <w:r>
        <w:rPr>
          <w:snapToGrid w:val="0"/>
        </w:rPr>
        <w:t>.</w:t>
      </w:r>
      <w:r>
        <w:rPr>
          <w:snapToGrid w:val="0"/>
        </w:rPr>
        <w:tab/>
        <w:t>Minister may give directions</w:t>
      </w:r>
      <w:bookmarkEnd w:id="328"/>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Commission under section 66 of the </w:t>
      </w:r>
      <w:r>
        <w:rPr>
          <w:i/>
          <w:snapToGrid w:val="0"/>
        </w:rPr>
        <w:t>Financial Administration and Audit Act 1985</w:t>
      </w:r>
      <w:r>
        <w:rPr>
          <w:snapToGrid w:val="0"/>
        </w:rPr>
        <w:t>.</w:t>
      </w:r>
    </w:p>
    <w:p>
      <w:pPr>
        <w:pStyle w:val="Heading5"/>
        <w:rPr>
          <w:snapToGrid w:val="0"/>
        </w:rPr>
      </w:pPr>
      <w:bookmarkStart w:id="335" w:name="_Toc468503732"/>
      <w:bookmarkStart w:id="336" w:name="_Toc86547962"/>
      <w:bookmarkStart w:id="337" w:name="_Toc128390710"/>
      <w:bookmarkStart w:id="338" w:name="_Toc128391265"/>
      <w:bookmarkStart w:id="339" w:name="_Toc131389136"/>
      <w:bookmarkStart w:id="340" w:name="_Toc129061420"/>
      <w:bookmarkStart w:id="341" w:name="_Toc194829062"/>
      <w:r>
        <w:rPr>
          <w:rStyle w:val="CharSectno"/>
        </w:rPr>
        <w:t>21</w:t>
      </w:r>
      <w:r>
        <w:rPr>
          <w:snapToGrid w:val="0"/>
        </w:rPr>
        <w:t>.</w:t>
      </w:r>
      <w:r>
        <w:rPr>
          <w:snapToGrid w:val="0"/>
        </w:rPr>
        <w:tab/>
        <w:t>Minister to have access to information</w:t>
      </w:r>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5"/>
      </w:pPr>
      <w:bookmarkStart w:id="342" w:name="_Toc468503733"/>
      <w:bookmarkStart w:id="343" w:name="_Toc86547963"/>
      <w:bookmarkStart w:id="344" w:name="_Toc128390711"/>
      <w:bookmarkStart w:id="345" w:name="_Toc128391266"/>
      <w:bookmarkStart w:id="346" w:name="_Toc131389137"/>
      <w:bookmarkStart w:id="347" w:name="_Toc129061421"/>
      <w:bookmarkStart w:id="348" w:name="_Toc194829063"/>
      <w:r>
        <w:rPr>
          <w:rStyle w:val="CharSectno"/>
        </w:rPr>
        <w:t>21A</w:t>
      </w:r>
      <w:r>
        <w:t>.</w:t>
      </w:r>
      <w:r>
        <w:tab/>
      </w:r>
      <w:r>
        <w:rPr>
          <w:rStyle w:val="CharSectno"/>
        </w:rPr>
        <w:t>Notification of general policies of the Government</w:t>
      </w:r>
      <w:bookmarkEnd w:id="342"/>
      <w:bookmarkEnd w:id="343"/>
      <w:bookmarkEnd w:id="344"/>
      <w:bookmarkEnd w:id="345"/>
      <w:bookmarkEnd w:id="346"/>
      <w:bookmarkEnd w:id="347"/>
      <w:bookmarkEnd w:id="348"/>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349" w:name="_Toc468503734"/>
      <w:bookmarkStart w:id="350" w:name="_Toc86547964"/>
      <w:bookmarkStart w:id="351" w:name="_Toc128390712"/>
      <w:bookmarkStart w:id="352" w:name="_Toc128391267"/>
      <w:bookmarkStart w:id="353" w:name="_Toc131389138"/>
      <w:bookmarkStart w:id="354" w:name="_Toc129061422"/>
      <w:bookmarkStart w:id="355" w:name="_Toc194829064"/>
      <w:r>
        <w:rPr>
          <w:rStyle w:val="CharSectno"/>
        </w:rPr>
        <w:t>21B</w:t>
      </w:r>
      <w:r>
        <w:t>.</w:t>
      </w:r>
      <w:r>
        <w:tab/>
        <w:t>Minister to be consulted on major initiatives</w:t>
      </w:r>
      <w:bookmarkEnd w:id="349"/>
      <w:bookmarkEnd w:id="350"/>
      <w:bookmarkEnd w:id="351"/>
      <w:bookmarkEnd w:id="352"/>
      <w:bookmarkEnd w:id="353"/>
      <w:bookmarkEnd w:id="354"/>
      <w:bookmarkEnd w:id="355"/>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disabilities, service developers, service providers or carers.</w:t>
      </w:r>
    </w:p>
    <w:p>
      <w:pPr>
        <w:pStyle w:val="Footnotesection"/>
      </w:pPr>
      <w:r>
        <w:tab/>
        <w:t>[Section 21B inserted by No. 44 of 1999 s. 9; amended by No. 57 of 2004 s. 9.]</w:t>
      </w:r>
    </w:p>
    <w:p>
      <w:pPr>
        <w:pStyle w:val="Heading2"/>
      </w:pPr>
      <w:bookmarkStart w:id="356" w:name="_Toc86547965"/>
      <w:bookmarkStart w:id="357" w:name="_Toc86548161"/>
      <w:bookmarkStart w:id="358" w:name="_Toc89512569"/>
      <w:bookmarkStart w:id="359" w:name="_Toc90796917"/>
      <w:bookmarkStart w:id="360" w:name="_Toc93117899"/>
      <w:bookmarkStart w:id="361" w:name="_Toc93133019"/>
      <w:bookmarkStart w:id="362" w:name="_Toc97106667"/>
      <w:bookmarkStart w:id="363" w:name="_Toc102281926"/>
      <w:bookmarkStart w:id="364" w:name="_Toc103064991"/>
      <w:bookmarkStart w:id="365" w:name="_Toc107723902"/>
      <w:bookmarkStart w:id="366" w:name="_Toc108487411"/>
      <w:bookmarkStart w:id="367" w:name="_Toc108498761"/>
      <w:bookmarkStart w:id="368" w:name="_Toc111438339"/>
      <w:bookmarkStart w:id="369" w:name="_Toc111438450"/>
      <w:bookmarkStart w:id="370" w:name="_Toc122512297"/>
      <w:bookmarkStart w:id="371" w:name="_Toc123638477"/>
      <w:bookmarkStart w:id="372" w:name="_Toc123638697"/>
      <w:bookmarkStart w:id="373" w:name="_Toc128390713"/>
      <w:bookmarkStart w:id="374" w:name="_Toc128390824"/>
      <w:bookmarkStart w:id="375" w:name="_Toc128390935"/>
      <w:bookmarkStart w:id="376" w:name="_Toc128391046"/>
      <w:bookmarkStart w:id="377" w:name="_Toc128391157"/>
      <w:bookmarkStart w:id="378" w:name="_Toc128391268"/>
      <w:bookmarkStart w:id="379" w:name="_Toc128391379"/>
      <w:bookmarkStart w:id="380" w:name="_Toc128391490"/>
      <w:bookmarkStart w:id="381" w:name="_Toc128391601"/>
      <w:bookmarkStart w:id="382" w:name="_Toc129061423"/>
      <w:bookmarkStart w:id="383" w:name="_Toc131389139"/>
      <w:bookmarkStart w:id="384" w:name="_Toc194829065"/>
      <w:r>
        <w:rPr>
          <w:rStyle w:val="CharPartNo"/>
        </w:rPr>
        <w:t>Part 3</w:t>
      </w:r>
      <w:r>
        <w:rPr>
          <w:rStyle w:val="CharDivNo"/>
        </w:rPr>
        <w:t> </w:t>
      </w:r>
      <w:r>
        <w:t>—</w:t>
      </w:r>
      <w:r>
        <w:rPr>
          <w:rStyle w:val="CharDivText"/>
        </w:rPr>
        <w:t> </w:t>
      </w:r>
      <w:r>
        <w:rPr>
          <w:rStyle w:val="CharPartText"/>
        </w:rPr>
        <w:t xml:space="preserve">Ministerial Advisory Council </w:t>
      </w:r>
      <w:bookmarkEnd w:id="356"/>
      <w:bookmarkEnd w:id="357"/>
      <w:bookmarkEnd w:id="358"/>
      <w:r>
        <w:rPr>
          <w:rStyle w:val="CharPartText"/>
        </w:rPr>
        <w:t>on Disability</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Footnoteheading"/>
        <w:ind w:left="851"/>
      </w:pPr>
      <w:r>
        <w:tab/>
        <w:t>[Heading inserted by No. 44 of 1999 s. 10; amended by No. 57 of 2004 s. 10.]</w:t>
      </w:r>
    </w:p>
    <w:p>
      <w:pPr>
        <w:pStyle w:val="Heading5"/>
        <w:rPr>
          <w:snapToGrid w:val="0"/>
        </w:rPr>
      </w:pPr>
      <w:bookmarkStart w:id="385" w:name="_Toc128390714"/>
      <w:bookmarkStart w:id="386" w:name="_Toc128391269"/>
      <w:bookmarkStart w:id="387" w:name="_Toc131389140"/>
      <w:bookmarkStart w:id="388" w:name="_Toc129061424"/>
      <w:bookmarkStart w:id="389" w:name="_Toc194829066"/>
      <w:bookmarkStart w:id="390" w:name="_Toc468503736"/>
      <w:bookmarkStart w:id="391" w:name="_Toc86547967"/>
      <w:r>
        <w:rPr>
          <w:rStyle w:val="CharSectno"/>
        </w:rPr>
        <w:t>22</w:t>
      </w:r>
      <w:r>
        <w:t>.</w:t>
      </w:r>
      <w:r>
        <w:tab/>
        <w:t>Council established</w:t>
      </w:r>
      <w:bookmarkEnd w:id="385"/>
      <w:bookmarkEnd w:id="386"/>
      <w:bookmarkEnd w:id="387"/>
      <w:bookmarkEnd w:id="388"/>
      <w:bookmarkEnd w:id="389"/>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disabilities, or </w:t>
      </w:r>
      <w:r>
        <w:rPr>
          <w:snapToGrid w:val="0"/>
        </w:rPr>
        <w:t>knowledge of, and experience in, matters relevant to people with disabilities;</w:t>
      </w:r>
    </w:p>
    <w:p>
      <w:pPr>
        <w:pStyle w:val="Indenta"/>
      </w:pPr>
      <w:r>
        <w:rPr>
          <w:snapToGrid w:val="0"/>
        </w:rPr>
        <w:tab/>
        <w:t>(b)</w:t>
      </w:r>
      <w:r>
        <w:rPr>
          <w:snapToGrid w:val="0"/>
        </w:rPr>
        <w:tab/>
        <w:t xml:space="preserve">they reflect the interests of the entire spectrum of disabilities; </w:t>
      </w:r>
      <w:r>
        <w:t>and</w:t>
      </w:r>
    </w:p>
    <w:p>
      <w:pPr>
        <w:pStyle w:val="Indenta"/>
      </w:pPr>
      <w:r>
        <w:tab/>
        <w:t>(c)</w:t>
      </w:r>
      <w:r>
        <w:tab/>
        <w:t xml:space="preserve">at least 2 of them have had recent experience </w:t>
      </w:r>
      <w:r>
        <w:rPr>
          <w:snapToGrid w:val="0"/>
        </w:rPr>
        <w:t>in matters relevant to people with disabilities</w:t>
      </w:r>
      <w:r>
        <w:t xml:space="preserve">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w:t>
      </w:r>
    </w:p>
    <w:p>
      <w:pPr>
        <w:pStyle w:val="Heading5"/>
        <w:rPr>
          <w:snapToGrid w:val="0"/>
        </w:rPr>
      </w:pPr>
      <w:bookmarkStart w:id="392" w:name="_Toc128390715"/>
      <w:bookmarkStart w:id="393" w:name="_Toc128391270"/>
      <w:bookmarkStart w:id="394" w:name="_Toc131389141"/>
      <w:bookmarkStart w:id="395" w:name="_Toc129061425"/>
      <w:bookmarkStart w:id="396" w:name="_Toc194829067"/>
      <w:r>
        <w:rPr>
          <w:rStyle w:val="CharSectno"/>
        </w:rPr>
        <w:t>23</w:t>
      </w:r>
      <w:r>
        <w:rPr>
          <w:snapToGrid w:val="0"/>
        </w:rPr>
        <w:t>.</w:t>
      </w:r>
      <w:r>
        <w:rPr>
          <w:snapToGrid w:val="0"/>
        </w:rPr>
        <w:tab/>
        <w:t>Council’s functions</w:t>
      </w:r>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affect people with disabilities;</w:t>
      </w:r>
    </w:p>
    <w:p>
      <w:pPr>
        <w:pStyle w:val="Indenti"/>
        <w:rPr>
          <w:snapToGrid w:val="0"/>
        </w:rPr>
      </w:pPr>
      <w:r>
        <w:rPr>
          <w:snapToGrid w:val="0"/>
        </w:rPr>
        <w:tab/>
        <w:t>(ii)</w:t>
      </w:r>
      <w:r>
        <w:rPr>
          <w:snapToGrid w:val="0"/>
        </w:rPr>
        <w:tab/>
        <w:t>inform the general public, or any section of it, about people with disabilities and that promote the acceptance by the general public, or any section of it, of the principles in Schedule 1;</w:t>
      </w:r>
    </w:p>
    <w:p>
      <w:pPr>
        <w:pStyle w:val="Indenta"/>
        <w:rPr>
          <w:snapToGrid w:val="0"/>
        </w:rPr>
      </w:pPr>
      <w:r>
        <w:rPr>
          <w:snapToGrid w:val="0"/>
        </w:rPr>
        <w:tab/>
        <w:t>(b)</w:t>
      </w:r>
      <w:r>
        <w:rPr>
          <w:snapToGrid w:val="0"/>
        </w:rPr>
        <w:tab/>
        <w:t>to recommend to the Minister, or such other person as the Minister directs, ways to improve the standards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undertake public consultation in accordance with the procedure specified in the regulations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w:t>
      </w:r>
    </w:p>
    <w:p>
      <w:pPr>
        <w:pStyle w:val="Heading2"/>
      </w:pPr>
      <w:bookmarkStart w:id="397" w:name="_Toc86547968"/>
      <w:bookmarkStart w:id="398" w:name="_Toc86548164"/>
      <w:bookmarkStart w:id="399" w:name="_Toc89512572"/>
      <w:bookmarkStart w:id="400" w:name="_Toc90796920"/>
      <w:bookmarkStart w:id="401" w:name="_Toc93117902"/>
      <w:bookmarkStart w:id="402" w:name="_Toc93133022"/>
      <w:bookmarkStart w:id="403" w:name="_Toc97106670"/>
      <w:bookmarkStart w:id="404" w:name="_Toc102281929"/>
      <w:bookmarkStart w:id="405" w:name="_Toc103064994"/>
      <w:bookmarkStart w:id="406" w:name="_Toc107723905"/>
      <w:bookmarkStart w:id="407" w:name="_Toc108487414"/>
      <w:bookmarkStart w:id="408" w:name="_Toc108498764"/>
      <w:bookmarkStart w:id="409" w:name="_Toc111438342"/>
      <w:bookmarkStart w:id="410" w:name="_Toc111438453"/>
      <w:bookmarkStart w:id="411" w:name="_Toc122512300"/>
      <w:bookmarkStart w:id="412" w:name="_Toc123638480"/>
      <w:bookmarkStart w:id="413" w:name="_Toc123638700"/>
      <w:bookmarkStart w:id="414" w:name="_Toc128390716"/>
      <w:bookmarkStart w:id="415" w:name="_Toc128390827"/>
      <w:bookmarkStart w:id="416" w:name="_Toc128390938"/>
      <w:bookmarkStart w:id="417" w:name="_Toc128391049"/>
      <w:bookmarkStart w:id="418" w:name="_Toc128391160"/>
      <w:bookmarkStart w:id="419" w:name="_Toc128391271"/>
      <w:bookmarkStart w:id="420" w:name="_Toc128391382"/>
      <w:bookmarkStart w:id="421" w:name="_Toc128391493"/>
      <w:bookmarkStart w:id="422" w:name="_Toc128391604"/>
      <w:bookmarkStart w:id="423" w:name="_Toc129061426"/>
      <w:bookmarkStart w:id="424" w:name="_Toc131389142"/>
      <w:bookmarkStart w:id="425" w:name="_Toc194829068"/>
      <w:r>
        <w:rPr>
          <w:rStyle w:val="CharPartNo"/>
        </w:rPr>
        <w:t>Part 4</w:t>
      </w:r>
      <w:r>
        <w:rPr>
          <w:rStyle w:val="CharDivNo"/>
        </w:rPr>
        <w:t> </w:t>
      </w:r>
      <w:r>
        <w:t>—</w:t>
      </w:r>
      <w:r>
        <w:rPr>
          <w:rStyle w:val="CharDivText"/>
        </w:rPr>
        <w:t> </w:t>
      </w:r>
      <w:r>
        <w:rPr>
          <w:rStyle w:val="CharPartText"/>
        </w:rPr>
        <w:t>Financial assistance for matters relating to people with disabilities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Style w:val="CharPartText"/>
        </w:rPr>
        <w:t xml:space="preserve"> </w:t>
      </w:r>
    </w:p>
    <w:p>
      <w:pPr>
        <w:pStyle w:val="Heading5"/>
        <w:rPr>
          <w:snapToGrid w:val="0"/>
        </w:rPr>
      </w:pPr>
      <w:bookmarkStart w:id="426" w:name="_Toc468503737"/>
      <w:bookmarkStart w:id="427" w:name="_Toc86547969"/>
      <w:bookmarkStart w:id="428" w:name="_Toc128390717"/>
      <w:bookmarkStart w:id="429" w:name="_Toc128391272"/>
      <w:bookmarkStart w:id="430" w:name="_Toc131389143"/>
      <w:bookmarkStart w:id="431" w:name="_Toc129061427"/>
      <w:bookmarkStart w:id="432" w:name="_Toc194829069"/>
      <w:r>
        <w:rPr>
          <w:rStyle w:val="CharSectno"/>
        </w:rPr>
        <w:t>24</w:t>
      </w:r>
      <w:r>
        <w:rPr>
          <w:snapToGrid w:val="0"/>
        </w:rPr>
        <w:t>.</w:t>
      </w:r>
      <w:r>
        <w:rPr>
          <w:snapToGrid w:val="0"/>
        </w:rPr>
        <w:tab/>
        <w:t>Grants of financial assistance</w:t>
      </w:r>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a disability;</w:t>
      </w:r>
    </w:p>
    <w:p>
      <w:pPr>
        <w:pStyle w:val="Indenta"/>
      </w:pPr>
      <w:r>
        <w:tab/>
        <w:t>(b)</w:t>
      </w:r>
      <w:r>
        <w:tab/>
        <w:t>a carer;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w:t>
      </w:r>
    </w:p>
    <w:p>
      <w:pPr>
        <w:pStyle w:val="Heading5"/>
        <w:rPr>
          <w:snapToGrid w:val="0"/>
        </w:rPr>
      </w:pPr>
      <w:bookmarkStart w:id="433" w:name="_Toc468503738"/>
      <w:bookmarkStart w:id="434" w:name="_Toc86547970"/>
      <w:bookmarkStart w:id="435" w:name="_Toc128390718"/>
      <w:bookmarkStart w:id="436" w:name="_Toc128391273"/>
      <w:bookmarkStart w:id="437" w:name="_Toc131389144"/>
      <w:bookmarkStart w:id="438" w:name="_Toc129061428"/>
      <w:bookmarkStart w:id="439" w:name="_Toc194829070"/>
      <w:r>
        <w:rPr>
          <w:rStyle w:val="CharSectno"/>
        </w:rPr>
        <w:t>25</w:t>
      </w:r>
      <w:r>
        <w:rPr>
          <w:snapToGrid w:val="0"/>
        </w:rPr>
        <w:t>.</w:t>
      </w:r>
      <w:r>
        <w:rPr>
          <w:snapToGrid w:val="0"/>
        </w:rPr>
        <w:tab/>
        <w:t>Grant to be subject of agreement</w:t>
      </w:r>
      <w:bookmarkEnd w:id="433"/>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a disability;</w:t>
      </w:r>
    </w:p>
    <w:p>
      <w:pPr>
        <w:pStyle w:val="Indenta"/>
      </w:pPr>
      <w:r>
        <w:tab/>
        <w:t>(b)</w:t>
      </w:r>
      <w:r>
        <w:tab/>
        <w:t>significant physical or psychological harm suffered by a person with a disability;</w:t>
      </w:r>
    </w:p>
    <w:p>
      <w:pPr>
        <w:pStyle w:val="Indenta"/>
      </w:pPr>
      <w:r>
        <w:tab/>
        <w:t>(c)</w:t>
      </w:r>
      <w:r>
        <w:tab/>
        <w:t>without limiting paragraph (b), an assault (including a sexual assault) of a person with a disability; or</w:t>
      </w:r>
    </w:p>
    <w:p>
      <w:pPr>
        <w:pStyle w:val="Indenta"/>
      </w:pPr>
      <w:r>
        <w:tab/>
        <w:t>(d)</w:t>
      </w:r>
      <w:r>
        <w:tab/>
        <w:t>neglect of a person with a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a disability is a reference to —</w:t>
      </w:r>
    </w:p>
    <w:p>
      <w:pPr>
        <w:pStyle w:val="Indenta"/>
      </w:pPr>
      <w:r>
        <w:tab/>
        <w:t>(a)</w:t>
      </w:r>
      <w:r>
        <w:tab/>
        <w:t>a person with a disability to whom the recipient of a grant is providing a disability service; or</w:t>
      </w:r>
    </w:p>
    <w:p>
      <w:pPr>
        <w:pStyle w:val="Indenta"/>
      </w:pPr>
      <w:r>
        <w:tab/>
        <w:t>(b)</w:t>
      </w:r>
      <w:r>
        <w:tab/>
        <w:t>a person with a disability who is the subject of the agreement.</w:t>
      </w:r>
    </w:p>
    <w:p>
      <w:pPr>
        <w:pStyle w:val="Subsection"/>
      </w:pPr>
      <w:r>
        <w:tab/>
        <w:t>(6)</w:t>
      </w:r>
      <w:r>
        <w:tab/>
        <w:t>If under subsection (4) the Board decides that it is inappropriate for an agreement to require a recipient of a grant to report to the Commission, the Board</w:t>
      </w:r>
      <w:r>
        <w:rPr>
          <w:b/>
          <w:i/>
        </w:rPr>
        <w:t xml:space="preserve"> </w:t>
      </w:r>
      <w:r>
        <w:t>is to report to the Minister that it has made that decision.</w:t>
      </w:r>
    </w:p>
    <w:p>
      <w:pPr>
        <w:pStyle w:val="Footnotesection"/>
      </w:pPr>
      <w:r>
        <w:tab/>
        <w:t>[Section 25 amended by No. 44 of 1999 s. 11; No. 57 of 2004 s. 14.]</w:t>
      </w:r>
    </w:p>
    <w:p>
      <w:pPr>
        <w:pStyle w:val="Heading5"/>
        <w:rPr>
          <w:snapToGrid w:val="0"/>
        </w:rPr>
      </w:pPr>
      <w:bookmarkStart w:id="440" w:name="_Toc468503739"/>
      <w:bookmarkStart w:id="441" w:name="_Toc86547971"/>
      <w:bookmarkStart w:id="442" w:name="_Toc128390719"/>
      <w:bookmarkStart w:id="443" w:name="_Toc128391274"/>
      <w:bookmarkStart w:id="444" w:name="_Toc131389145"/>
      <w:bookmarkStart w:id="445" w:name="_Toc129061429"/>
      <w:bookmarkStart w:id="446" w:name="_Toc194829071"/>
      <w:r>
        <w:rPr>
          <w:rStyle w:val="CharSectno"/>
        </w:rPr>
        <w:t>26</w:t>
      </w:r>
      <w:r>
        <w:rPr>
          <w:snapToGrid w:val="0"/>
        </w:rPr>
        <w:t>.</w:t>
      </w:r>
      <w:r>
        <w:rPr>
          <w:snapToGrid w:val="0"/>
        </w:rPr>
        <w:tab/>
        <w:t>Minister may review Commission’s decisions</w:t>
      </w:r>
      <w:bookmarkEnd w:id="440"/>
      <w:bookmarkEnd w:id="441"/>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447" w:name="_Toc86547972"/>
      <w:bookmarkStart w:id="448" w:name="_Toc86548168"/>
      <w:bookmarkStart w:id="449" w:name="_Toc89512576"/>
      <w:bookmarkStart w:id="450" w:name="_Toc90796924"/>
      <w:bookmarkStart w:id="451" w:name="_Toc93117906"/>
      <w:bookmarkStart w:id="452" w:name="_Toc93133026"/>
      <w:bookmarkStart w:id="453" w:name="_Toc97106674"/>
      <w:bookmarkStart w:id="454" w:name="_Toc102281933"/>
      <w:bookmarkStart w:id="455" w:name="_Toc103064998"/>
      <w:bookmarkStart w:id="456" w:name="_Toc107723909"/>
      <w:bookmarkStart w:id="457" w:name="_Toc108487418"/>
      <w:bookmarkStart w:id="458" w:name="_Toc108498768"/>
      <w:bookmarkStart w:id="459" w:name="_Toc111438346"/>
      <w:bookmarkStart w:id="460" w:name="_Toc111438457"/>
      <w:bookmarkStart w:id="461" w:name="_Toc122512304"/>
      <w:bookmarkStart w:id="462" w:name="_Toc123638484"/>
      <w:bookmarkStart w:id="463" w:name="_Toc123638704"/>
      <w:bookmarkStart w:id="464" w:name="_Toc128390720"/>
      <w:bookmarkStart w:id="465" w:name="_Toc128390831"/>
      <w:bookmarkStart w:id="466" w:name="_Toc128390942"/>
      <w:bookmarkStart w:id="467" w:name="_Toc128391053"/>
      <w:bookmarkStart w:id="468" w:name="_Toc128391164"/>
      <w:bookmarkStart w:id="469" w:name="_Toc128391275"/>
      <w:bookmarkStart w:id="470" w:name="_Toc128391386"/>
      <w:bookmarkStart w:id="471" w:name="_Toc128391497"/>
      <w:bookmarkStart w:id="472" w:name="_Toc128391608"/>
      <w:bookmarkStart w:id="473" w:name="_Toc129061430"/>
      <w:bookmarkStart w:id="474" w:name="_Toc131389146"/>
      <w:bookmarkStart w:id="475" w:name="_Toc194829072"/>
      <w:r>
        <w:rPr>
          <w:rStyle w:val="CharPartNo"/>
        </w:rPr>
        <w:t>Part 4A</w:t>
      </w:r>
      <w:r>
        <w:rPr>
          <w:rStyle w:val="CharDivNo"/>
        </w:rPr>
        <w:t xml:space="preserve"> </w:t>
      </w:r>
      <w:r>
        <w:t>—</w:t>
      </w:r>
      <w:r>
        <w:rPr>
          <w:rStyle w:val="CharDivText"/>
        </w:rPr>
        <w:t xml:space="preserve"> </w:t>
      </w:r>
      <w:r>
        <w:rPr>
          <w:rStyle w:val="CharPartText"/>
        </w:rPr>
        <w:t>Contracts to provide</w:t>
      </w:r>
      <w:bookmarkEnd w:id="447"/>
      <w:bookmarkEnd w:id="448"/>
      <w:bookmarkEnd w:id="449"/>
      <w:r>
        <w:rPr>
          <w:rStyle w:val="CharPartText"/>
        </w:rPr>
        <w:t xml:space="preserve"> some disability services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Footnoteheading"/>
        <w:ind w:left="851"/>
      </w:pPr>
      <w:r>
        <w:tab/>
        <w:t>[Heading inserted by No. 44 of 1999 s. 12; amended by No. 57 of 2004 s. 15.]</w:t>
      </w:r>
    </w:p>
    <w:p>
      <w:pPr>
        <w:pStyle w:val="Heading5"/>
      </w:pPr>
      <w:bookmarkStart w:id="476" w:name="_Toc468503740"/>
      <w:bookmarkStart w:id="477" w:name="_Toc86547973"/>
      <w:bookmarkStart w:id="478" w:name="_Toc128390721"/>
      <w:bookmarkStart w:id="479" w:name="_Toc128391276"/>
      <w:bookmarkStart w:id="480" w:name="_Toc131389147"/>
      <w:bookmarkStart w:id="481" w:name="_Toc129061431"/>
      <w:bookmarkStart w:id="482" w:name="_Toc194829073"/>
      <w:r>
        <w:rPr>
          <w:rStyle w:val="CharSectno"/>
        </w:rPr>
        <w:t>26A</w:t>
      </w:r>
      <w:r>
        <w:t>.</w:t>
      </w:r>
      <w:r>
        <w:tab/>
        <w:t>Interpretation</w:t>
      </w:r>
      <w:bookmarkEnd w:id="476"/>
      <w:bookmarkEnd w:id="477"/>
      <w:bookmarkEnd w:id="478"/>
      <w:bookmarkEnd w:id="479"/>
      <w:bookmarkEnd w:id="480"/>
      <w:bookmarkEnd w:id="481"/>
      <w:bookmarkEnd w:id="482"/>
    </w:p>
    <w:p>
      <w:pPr>
        <w:pStyle w:val="Subsection"/>
      </w:pPr>
      <w:r>
        <w:tab/>
      </w:r>
      <w:r>
        <w:tab/>
        <w:t>In this Part, unless the contrary intention appears —</w:t>
      </w:r>
    </w:p>
    <w:p>
      <w:pPr>
        <w:pStyle w:val="Defstart"/>
      </w:pPr>
      <w:r>
        <w:tab/>
      </w:r>
      <w:r>
        <w:rPr>
          <w:b/>
        </w:rPr>
        <w:t>“</w:t>
      </w:r>
      <w:r>
        <w:rPr>
          <w:rStyle w:val="CharDefText"/>
        </w:rPr>
        <w:t>commencement day</w:t>
      </w:r>
      <w:r>
        <w:rPr>
          <w:b/>
        </w:rPr>
        <w:t>”</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t>“</w:t>
      </w:r>
      <w:r>
        <w:rPr>
          <w:rStyle w:val="CharDefText"/>
        </w:rPr>
        <w:t>disability service</w:t>
      </w:r>
      <w:r>
        <w:rPr>
          <w:b/>
        </w:rPr>
        <w:t>”</w:t>
      </w:r>
      <w:r>
        <w:t xml:space="preserve"> does not include a disability service provided by a carer;</w:t>
      </w:r>
    </w:p>
    <w:p>
      <w:pPr>
        <w:pStyle w:val="Defstart"/>
      </w:pPr>
      <w:r>
        <w:tab/>
      </w:r>
      <w:r>
        <w:rPr>
          <w:b/>
        </w:rPr>
        <w:t>“</w:t>
      </w:r>
      <w:r>
        <w:rPr>
          <w:rStyle w:val="CharDefText"/>
        </w:rPr>
        <w:t>supply policies</w:t>
      </w:r>
      <w:r>
        <w:rPr>
          <w:b/>
        </w:rPr>
        <w:t>”</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483" w:name="_Toc468503741"/>
      <w:bookmarkStart w:id="484" w:name="_Toc86547974"/>
      <w:bookmarkStart w:id="485" w:name="_Toc128390722"/>
      <w:bookmarkStart w:id="486" w:name="_Toc128391277"/>
      <w:bookmarkStart w:id="487" w:name="_Toc131389148"/>
      <w:bookmarkStart w:id="488" w:name="_Toc129061432"/>
      <w:bookmarkStart w:id="489" w:name="_Toc194829074"/>
      <w:r>
        <w:rPr>
          <w:rStyle w:val="CharSectno"/>
        </w:rPr>
        <w:t>26B</w:t>
      </w:r>
      <w:r>
        <w:t>.</w:t>
      </w:r>
      <w:r>
        <w:tab/>
        <w:t>Method of contracting to provide services for people with disabilities</w:t>
      </w:r>
      <w:bookmarkEnd w:id="483"/>
      <w:bookmarkEnd w:id="484"/>
      <w:bookmarkEnd w:id="485"/>
      <w:bookmarkEnd w:id="486"/>
      <w:bookmarkEnd w:id="487"/>
      <w:bookmarkEnd w:id="488"/>
      <w:bookmarkEnd w:id="489"/>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490" w:name="_Toc468503742"/>
      <w:bookmarkStart w:id="491" w:name="_Toc86547975"/>
      <w:bookmarkStart w:id="492" w:name="_Toc128390723"/>
      <w:bookmarkStart w:id="493" w:name="_Toc128391278"/>
      <w:bookmarkStart w:id="494" w:name="_Toc131389149"/>
      <w:bookmarkStart w:id="495" w:name="_Toc129061433"/>
      <w:bookmarkStart w:id="496" w:name="_Toc194829075"/>
      <w:r>
        <w:rPr>
          <w:rStyle w:val="CharSectno"/>
        </w:rPr>
        <w:t>26C</w:t>
      </w:r>
      <w:r>
        <w:t>.</w:t>
      </w:r>
      <w:r>
        <w:tab/>
        <w:t>Assignment of benefit of contract</w:t>
      </w:r>
      <w:bookmarkEnd w:id="490"/>
      <w:bookmarkEnd w:id="491"/>
      <w:bookmarkEnd w:id="492"/>
      <w:bookmarkEnd w:id="493"/>
      <w:bookmarkEnd w:id="494"/>
      <w:bookmarkEnd w:id="495"/>
      <w:bookmarkEnd w:id="496"/>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497" w:name="_Toc86547976"/>
      <w:bookmarkStart w:id="498" w:name="_Toc86548172"/>
      <w:bookmarkStart w:id="499" w:name="_Toc89512580"/>
      <w:bookmarkStart w:id="500" w:name="_Toc90796928"/>
      <w:bookmarkStart w:id="501" w:name="_Toc93117910"/>
      <w:bookmarkStart w:id="502" w:name="_Toc93133030"/>
      <w:bookmarkStart w:id="503" w:name="_Toc97106678"/>
      <w:bookmarkStart w:id="504" w:name="_Toc102281937"/>
      <w:bookmarkStart w:id="505" w:name="_Toc103065002"/>
      <w:bookmarkStart w:id="506" w:name="_Toc107723913"/>
      <w:bookmarkStart w:id="507" w:name="_Toc108487422"/>
      <w:bookmarkStart w:id="508" w:name="_Toc108498772"/>
      <w:bookmarkStart w:id="509" w:name="_Toc111438350"/>
      <w:bookmarkStart w:id="510" w:name="_Toc111438461"/>
      <w:bookmarkStart w:id="511" w:name="_Toc122512308"/>
      <w:bookmarkStart w:id="512" w:name="_Toc123638488"/>
      <w:bookmarkStart w:id="513" w:name="_Toc123638708"/>
      <w:bookmarkStart w:id="514" w:name="_Toc128390724"/>
      <w:bookmarkStart w:id="515" w:name="_Toc128390835"/>
      <w:bookmarkStart w:id="516" w:name="_Toc128390946"/>
      <w:bookmarkStart w:id="517" w:name="_Toc128391057"/>
      <w:bookmarkStart w:id="518" w:name="_Toc128391168"/>
      <w:bookmarkStart w:id="519" w:name="_Toc128391279"/>
      <w:bookmarkStart w:id="520" w:name="_Toc128391390"/>
      <w:bookmarkStart w:id="521" w:name="_Toc128391501"/>
      <w:bookmarkStart w:id="522" w:name="_Toc128391612"/>
      <w:bookmarkStart w:id="523" w:name="_Toc129061434"/>
      <w:bookmarkStart w:id="524" w:name="_Toc131389150"/>
      <w:bookmarkStart w:id="525" w:name="_Toc194829076"/>
      <w:r>
        <w:rPr>
          <w:rStyle w:val="CharPartNo"/>
        </w:rPr>
        <w:t>Part 5</w:t>
      </w:r>
      <w:r>
        <w:rPr>
          <w:rStyle w:val="CharDivNo"/>
        </w:rPr>
        <w:t> </w:t>
      </w:r>
      <w:r>
        <w:t>—</w:t>
      </w:r>
      <w:r>
        <w:rPr>
          <w:rStyle w:val="CharDivText"/>
        </w:rPr>
        <w:t> </w:t>
      </w:r>
      <w:r>
        <w:rPr>
          <w:rStyle w:val="CharPartText"/>
        </w:rPr>
        <w:t>Disability access and inclusion plans by public authorities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Footnoteheading"/>
        <w:tabs>
          <w:tab w:val="left" w:pos="851"/>
        </w:tabs>
      </w:pPr>
      <w:r>
        <w:tab/>
        <w:t>[Heading amended by No. 57 of 2004 s. 19.]</w:t>
      </w:r>
    </w:p>
    <w:p>
      <w:pPr>
        <w:pStyle w:val="Heading5"/>
        <w:rPr>
          <w:snapToGrid w:val="0"/>
        </w:rPr>
      </w:pPr>
      <w:bookmarkStart w:id="526" w:name="_Toc468503743"/>
      <w:bookmarkStart w:id="527" w:name="_Toc86547977"/>
      <w:bookmarkStart w:id="528" w:name="_Toc128390725"/>
      <w:bookmarkStart w:id="529" w:name="_Toc128391280"/>
      <w:bookmarkStart w:id="530" w:name="_Toc131389151"/>
      <w:bookmarkStart w:id="531" w:name="_Toc129061435"/>
      <w:bookmarkStart w:id="532" w:name="_Toc194829077"/>
      <w:r>
        <w:rPr>
          <w:rStyle w:val="CharSectno"/>
        </w:rPr>
        <w:t>27</w:t>
      </w:r>
      <w:r>
        <w:rPr>
          <w:snapToGrid w:val="0"/>
        </w:rPr>
        <w:t>.</w:t>
      </w:r>
      <w:r>
        <w:rPr>
          <w:snapToGrid w:val="0"/>
        </w:rPr>
        <w:tab/>
        <w:t>Application of Part</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533" w:name="_Toc128390726"/>
      <w:bookmarkStart w:id="534" w:name="_Toc128391281"/>
      <w:bookmarkStart w:id="535" w:name="_Toc131389152"/>
      <w:bookmarkStart w:id="536" w:name="_Toc129061436"/>
      <w:bookmarkStart w:id="537" w:name="_Toc194829078"/>
      <w:bookmarkStart w:id="538" w:name="_Toc468503745"/>
      <w:bookmarkStart w:id="539" w:name="_Toc86547979"/>
      <w:r>
        <w:rPr>
          <w:rStyle w:val="CharSectno"/>
        </w:rPr>
        <w:t>28</w:t>
      </w:r>
      <w:r>
        <w:t>.</w:t>
      </w:r>
      <w:r>
        <w:tab/>
        <w:t>Disability access and inclusion plans</w:t>
      </w:r>
      <w:bookmarkEnd w:id="533"/>
      <w:bookmarkEnd w:id="534"/>
      <w:bookmarkEnd w:id="535"/>
      <w:bookmarkEnd w:id="536"/>
      <w:bookmarkEnd w:id="537"/>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540" w:name="_Toc128390727"/>
      <w:bookmarkStart w:id="541" w:name="_Toc128391282"/>
      <w:bookmarkStart w:id="542" w:name="_Toc131389153"/>
      <w:bookmarkStart w:id="543" w:name="_Toc129061437"/>
      <w:bookmarkStart w:id="544" w:name="_Toc194829079"/>
      <w:r>
        <w:rPr>
          <w:rStyle w:val="CharSectno"/>
        </w:rPr>
        <w:t>29</w:t>
      </w:r>
      <w:r>
        <w:t>.</w:t>
      </w:r>
      <w:r>
        <w:tab/>
        <w:t>Report about disability access and inclusion plan</w:t>
      </w:r>
      <w:bookmarkEnd w:id="538"/>
      <w:bookmarkEnd w:id="539"/>
      <w:bookmarkEnd w:id="540"/>
      <w:bookmarkEnd w:id="541"/>
      <w:bookmarkEnd w:id="542"/>
      <w:bookmarkEnd w:id="543"/>
      <w:bookmarkEnd w:id="544"/>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 section 66 of the </w:t>
      </w:r>
      <w:r>
        <w:rPr>
          <w:i/>
          <w:spacing w:val="-4"/>
        </w:rPr>
        <w:t>Financial Administration and Audit Act 1985</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w:t>
      </w:r>
    </w:p>
    <w:p>
      <w:pPr>
        <w:pStyle w:val="Heading5"/>
      </w:pPr>
      <w:bookmarkStart w:id="545" w:name="_Toc128390728"/>
      <w:bookmarkStart w:id="546" w:name="_Toc128391283"/>
      <w:bookmarkStart w:id="547" w:name="_Toc131389154"/>
      <w:bookmarkStart w:id="548" w:name="_Toc129061438"/>
      <w:bookmarkStart w:id="549" w:name="_Toc194829080"/>
      <w:bookmarkStart w:id="550" w:name="_Toc86547980"/>
      <w:bookmarkStart w:id="551" w:name="_Toc86548176"/>
      <w:bookmarkStart w:id="552" w:name="_Toc89512584"/>
      <w:r>
        <w:rPr>
          <w:rStyle w:val="CharSectno"/>
        </w:rPr>
        <w:t>29A</w:t>
      </w:r>
      <w:r>
        <w:t>.</w:t>
      </w:r>
      <w:r>
        <w:tab/>
        <w:t>Disability access and inclusion plans to be made available</w:t>
      </w:r>
      <w:bookmarkEnd w:id="545"/>
      <w:bookmarkEnd w:id="546"/>
      <w:bookmarkEnd w:id="547"/>
      <w:bookmarkEnd w:id="548"/>
      <w:bookmarkEnd w:id="549"/>
    </w:p>
    <w:p>
      <w:pPr>
        <w:pStyle w:val="Subsection"/>
      </w:pPr>
      <w:r>
        <w:tab/>
      </w:r>
      <w:r>
        <w:tab/>
        <w:t>A public authority that has a disability access and inclusion plan must ensure that the plan is made available to people with disabilities, and the public generally, by publication in the prescribed manner.</w:t>
      </w:r>
    </w:p>
    <w:p>
      <w:pPr>
        <w:pStyle w:val="Footnotesection"/>
      </w:pPr>
      <w:r>
        <w:tab/>
        <w:t>[Section 29A inserted by No. 57 of 2004 s. 22.]</w:t>
      </w:r>
    </w:p>
    <w:p>
      <w:pPr>
        <w:pStyle w:val="Heading5"/>
      </w:pPr>
      <w:bookmarkStart w:id="553" w:name="_Toc128390729"/>
      <w:bookmarkStart w:id="554" w:name="_Toc128391284"/>
      <w:bookmarkStart w:id="555" w:name="_Toc131389155"/>
      <w:bookmarkStart w:id="556" w:name="_Toc129061439"/>
      <w:bookmarkStart w:id="557" w:name="_Toc194829081"/>
      <w:r>
        <w:rPr>
          <w:rStyle w:val="CharSectno"/>
        </w:rPr>
        <w:t>29B</w:t>
      </w:r>
      <w:r>
        <w:t>.</w:t>
      </w:r>
      <w:r>
        <w:tab/>
        <w:t>Public authorities to ensure implementation of a disability access and inclusion plan</w:t>
      </w:r>
      <w:bookmarkEnd w:id="553"/>
      <w:bookmarkEnd w:id="554"/>
      <w:bookmarkEnd w:id="555"/>
      <w:bookmarkEnd w:id="556"/>
      <w:bookmarkEnd w:id="557"/>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558" w:name="_Toc128390730"/>
      <w:bookmarkStart w:id="559" w:name="_Toc128391285"/>
      <w:bookmarkStart w:id="560" w:name="_Toc131389156"/>
      <w:bookmarkStart w:id="561" w:name="_Toc129061440"/>
      <w:bookmarkStart w:id="562" w:name="_Toc194829082"/>
      <w:r>
        <w:rPr>
          <w:rStyle w:val="CharSectno"/>
        </w:rPr>
        <w:t>29C</w:t>
      </w:r>
      <w:r>
        <w:t>.</w:t>
      </w:r>
      <w:r>
        <w:tab/>
        <w:t>Annual report by Commission about plans</w:t>
      </w:r>
      <w:bookmarkEnd w:id="558"/>
      <w:bookmarkEnd w:id="559"/>
      <w:bookmarkEnd w:id="560"/>
      <w:bookmarkEnd w:id="561"/>
      <w:bookmarkEnd w:id="562"/>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563" w:name="_Toc90796935"/>
      <w:bookmarkStart w:id="564" w:name="_Toc93117917"/>
      <w:bookmarkStart w:id="565" w:name="_Toc93133037"/>
      <w:bookmarkStart w:id="566" w:name="_Toc97106685"/>
      <w:bookmarkStart w:id="567" w:name="_Toc102281944"/>
      <w:bookmarkStart w:id="568" w:name="_Toc103065009"/>
      <w:bookmarkStart w:id="569" w:name="_Toc107723920"/>
      <w:bookmarkStart w:id="570" w:name="_Toc108487429"/>
      <w:bookmarkStart w:id="571" w:name="_Toc108498779"/>
      <w:bookmarkStart w:id="572" w:name="_Toc111438357"/>
      <w:bookmarkStart w:id="573" w:name="_Toc111438468"/>
      <w:bookmarkStart w:id="574" w:name="_Toc122512315"/>
      <w:bookmarkStart w:id="575" w:name="_Toc123638495"/>
      <w:bookmarkStart w:id="576" w:name="_Toc123638715"/>
      <w:bookmarkStart w:id="577" w:name="_Toc128390731"/>
      <w:bookmarkStart w:id="578" w:name="_Toc128390842"/>
      <w:bookmarkStart w:id="579" w:name="_Toc128390953"/>
      <w:bookmarkStart w:id="580" w:name="_Toc128391064"/>
      <w:bookmarkStart w:id="581" w:name="_Toc128391175"/>
      <w:bookmarkStart w:id="582" w:name="_Toc128391286"/>
      <w:bookmarkStart w:id="583" w:name="_Toc128391397"/>
      <w:bookmarkStart w:id="584" w:name="_Toc128391508"/>
      <w:bookmarkStart w:id="585" w:name="_Toc128391619"/>
      <w:bookmarkStart w:id="586" w:name="_Toc129061441"/>
      <w:bookmarkStart w:id="587" w:name="_Toc131389157"/>
      <w:bookmarkStart w:id="588" w:name="_Toc194829083"/>
      <w:r>
        <w:rPr>
          <w:rStyle w:val="CharPartNo"/>
        </w:rPr>
        <w:t>Part 6</w:t>
      </w:r>
      <w:r>
        <w:t> — </w:t>
      </w:r>
      <w:r>
        <w:rPr>
          <w:rStyle w:val="CharPartText"/>
        </w:rPr>
        <w:t xml:space="preserve">Complaints about </w:t>
      </w:r>
      <w:bookmarkEnd w:id="550"/>
      <w:bookmarkEnd w:id="551"/>
      <w:bookmarkEnd w:id="552"/>
      <w:r>
        <w:rPr>
          <w:rStyle w:val="CharPartText"/>
        </w:rPr>
        <w:t>some disability services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Footnoteheading"/>
        <w:tabs>
          <w:tab w:val="left" w:pos="851"/>
        </w:tabs>
      </w:pPr>
      <w:bookmarkStart w:id="589" w:name="_Toc86547981"/>
      <w:bookmarkStart w:id="590" w:name="_Toc86548177"/>
      <w:bookmarkStart w:id="591" w:name="_Toc89512585"/>
      <w:r>
        <w:tab/>
        <w:t>[Heading amended by No. 57 of 2004 s. 23.]</w:t>
      </w:r>
    </w:p>
    <w:p>
      <w:pPr>
        <w:pStyle w:val="Heading3"/>
        <w:rPr>
          <w:snapToGrid w:val="0"/>
        </w:rPr>
      </w:pPr>
      <w:bookmarkStart w:id="592" w:name="_Toc90796936"/>
      <w:bookmarkStart w:id="593" w:name="_Toc93117918"/>
      <w:bookmarkStart w:id="594" w:name="_Toc93133038"/>
      <w:bookmarkStart w:id="595" w:name="_Toc97106686"/>
      <w:bookmarkStart w:id="596" w:name="_Toc102281945"/>
      <w:bookmarkStart w:id="597" w:name="_Toc103065010"/>
      <w:bookmarkStart w:id="598" w:name="_Toc107723921"/>
      <w:bookmarkStart w:id="599" w:name="_Toc108487430"/>
      <w:bookmarkStart w:id="600" w:name="_Toc108498780"/>
      <w:bookmarkStart w:id="601" w:name="_Toc111438358"/>
      <w:bookmarkStart w:id="602" w:name="_Toc111438469"/>
      <w:bookmarkStart w:id="603" w:name="_Toc122512316"/>
      <w:bookmarkStart w:id="604" w:name="_Toc123638496"/>
      <w:bookmarkStart w:id="605" w:name="_Toc123638716"/>
      <w:bookmarkStart w:id="606" w:name="_Toc128390732"/>
      <w:bookmarkStart w:id="607" w:name="_Toc128390843"/>
      <w:bookmarkStart w:id="608" w:name="_Toc128390954"/>
      <w:bookmarkStart w:id="609" w:name="_Toc128391065"/>
      <w:bookmarkStart w:id="610" w:name="_Toc128391176"/>
      <w:bookmarkStart w:id="611" w:name="_Toc128391287"/>
      <w:bookmarkStart w:id="612" w:name="_Toc128391398"/>
      <w:bookmarkStart w:id="613" w:name="_Toc128391509"/>
      <w:bookmarkStart w:id="614" w:name="_Toc128391620"/>
      <w:bookmarkStart w:id="615" w:name="_Toc129061442"/>
      <w:bookmarkStart w:id="616" w:name="_Toc131389158"/>
      <w:bookmarkStart w:id="617" w:name="_Toc194829084"/>
      <w:r>
        <w:rPr>
          <w:rStyle w:val="CharDivNo"/>
        </w:rPr>
        <w:t>Division 1</w:t>
      </w:r>
      <w:r>
        <w:rPr>
          <w:snapToGrid w:val="0"/>
        </w:rPr>
        <w:t> — </w:t>
      </w:r>
      <w:r>
        <w:rPr>
          <w:rStyle w:val="CharDivText"/>
        </w:rPr>
        <w:t>Preliminary</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Style w:val="CharDivText"/>
        </w:rPr>
        <w:t xml:space="preserve"> </w:t>
      </w:r>
    </w:p>
    <w:p>
      <w:pPr>
        <w:pStyle w:val="Heading5"/>
        <w:rPr>
          <w:snapToGrid w:val="0"/>
        </w:rPr>
      </w:pPr>
      <w:bookmarkStart w:id="618" w:name="_Toc468503746"/>
      <w:bookmarkStart w:id="619" w:name="_Toc86547982"/>
      <w:bookmarkStart w:id="620" w:name="_Toc128390733"/>
      <w:bookmarkStart w:id="621" w:name="_Toc128391288"/>
      <w:bookmarkStart w:id="622" w:name="_Toc131389159"/>
      <w:bookmarkStart w:id="623" w:name="_Toc129061443"/>
      <w:bookmarkStart w:id="624" w:name="_Toc194829085"/>
      <w:r>
        <w:rPr>
          <w:rStyle w:val="CharSectno"/>
        </w:rPr>
        <w:t>30</w:t>
      </w:r>
      <w:r>
        <w:rPr>
          <w:snapToGrid w:val="0"/>
        </w:rPr>
        <w:t>.</w:t>
      </w:r>
      <w:r>
        <w:rPr>
          <w:snapToGrid w:val="0"/>
        </w:rPr>
        <w:tab/>
        <w:t>Interpretation</w:t>
      </w:r>
      <w:bookmarkEnd w:id="618"/>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Carers Charter</w:t>
      </w:r>
      <w:r>
        <w:rPr>
          <w:b/>
        </w:rPr>
        <w:t>”</w:t>
      </w:r>
      <w:r>
        <w:t xml:space="preserve"> has the meaning given to that term in section 5 of the </w:t>
      </w:r>
      <w:r>
        <w:rPr>
          <w:i/>
        </w:rPr>
        <w:t>Carers Recognition Act 2004</w:t>
      </w:r>
      <w:r>
        <w:t>;</w:t>
      </w:r>
    </w:p>
    <w:p>
      <w:pPr>
        <w:pStyle w:val="Defstart"/>
      </w:pPr>
      <w:r>
        <w:rPr>
          <w:b/>
        </w:rPr>
        <w:tab/>
        <w:t>“</w:t>
      </w:r>
      <w:r>
        <w:rPr>
          <w:rStyle w:val="CharDefText"/>
        </w:rPr>
        <w:t>complaint</w:t>
      </w:r>
      <w:r>
        <w:rPr>
          <w:b/>
        </w:rPr>
        <w:t>”</w:t>
      </w:r>
      <w:r>
        <w:t xml:space="preserve"> means a complaint under Division 2;</w:t>
      </w:r>
    </w:p>
    <w:p>
      <w:pPr>
        <w:pStyle w:val="Defstart"/>
      </w:pPr>
      <w:r>
        <w:rPr>
          <w:b/>
        </w:rPr>
        <w:tab/>
        <w:t>“</w:t>
      </w:r>
      <w:r>
        <w:rPr>
          <w:rStyle w:val="CharDefText"/>
        </w:rPr>
        <w:t>disability service</w:t>
      </w:r>
      <w:r>
        <w:rPr>
          <w:b/>
        </w:rPr>
        <w:t>”</w:t>
      </w:r>
      <w:r>
        <w:t xml:space="preserve"> has the meaning given by section 3 but does not include — </w:t>
      </w:r>
    </w:p>
    <w:p>
      <w:pPr>
        <w:pStyle w:val="Defpara"/>
      </w:pPr>
      <w:r>
        <w:tab/>
        <w:t>(a)</w:t>
      </w:r>
      <w:r>
        <w:tab/>
        <w:t>such a service where it is provided wholly or partly from funds provided by the Health Department;</w:t>
      </w:r>
    </w:p>
    <w:p>
      <w:pPr>
        <w:pStyle w:val="Defpara"/>
      </w:pPr>
      <w:r>
        <w:tab/>
        <w:t>(aa)</w:t>
      </w:r>
      <w:r>
        <w:tab/>
        <w:t>such a service where it is provided wholly from funds paid to the service provider by the Commonwealth of Australia;</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t>“</w:t>
      </w:r>
      <w:r>
        <w:rPr>
          <w:rStyle w:val="CharDefText"/>
        </w:rPr>
        <w:t>Health Department</w:t>
      </w:r>
      <w:r>
        <w:rPr>
          <w:b/>
        </w:rPr>
        <w:t>”</w:t>
      </w:r>
      <w:r>
        <w:t xml:space="preserve"> means the department assisting the Minister administering the </w:t>
      </w:r>
      <w:r>
        <w:rPr>
          <w:i/>
        </w:rPr>
        <w:t>Health Act 1911</w:t>
      </w:r>
      <w:r>
        <w:t>;</w:t>
      </w:r>
    </w:p>
    <w:p>
      <w:pPr>
        <w:pStyle w:val="Defstart"/>
      </w:pPr>
      <w:r>
        <w:tab/>
      </w:r>
      <w:r>
        <w:rPr>
          <w:b/>
        </w:rPr>
        <w:t>“</w:t>
      </w:r>
      <w:r>
        <w:rPr>
          <w:rStyle w:val="CharDefText"/>
        </w:rPr>
        <w:t>member of the staff</w:t>
      </w:r>
      <w:r>
        <w:rPr>
          <w:b/>
        </w:rPr>
        <w:t>”</w:t>
      </w:r>
      <w:r>
        <w:t xml:space="preserve"> has the same definition as it has in section 3(1) of the </w:t>
      </w:r>
      <w:r>
        <w:rPr>
          <w:i/>
        </w:rPr>
        <w:t>Health Services (Conciliation and Review) Act 1995</w:t>
      </w:r>
      <w:r>
        <w:t>;</w:t>
      </w:r>
    </w:p>
    <w:p>
      <w:pPr>
        <w:pStyle w:val="Defstart"/>
      </w:pPr>
      <w:r>
        <w:rPr>
          <w:b/>
        </w:rPr>
        <w:tab/>
        <w:t>“</w:t>
      </w:r>
      <w:r>
        <w:rPr>
          <w:rStyle w:val="CharDefText"/>
        </w:rPr>
        <w:t>OHR</w:t>
      </w:r>
      <w:r>
        <w:rPr>
          <w:b/>
        </w:rPr>
        <w:t>”</w:t>
      </w:r>
      <w:r>
        <w:t xml:space="preserve"> means the Office of Health Review established by section 6(1) of the </w:t>
      </w:r>
      <w:r>
        <w:rPr>
          <w:i/>
        </w:rPr>
        <w:t>Health Services (Conciliation and Review) Act 1995</w:t>
      </w:r>
      <w:r>
        <w:t>;</w:t>
      </w:r>
    </w:p>
    <w:p>
      <w:pPr>
        <w:pStyle w:val="Defstart"/>
      </w:pPr>
      <w:r>
        <w:rPr>
          <w:b/>
        </w:rPr>
        <w:tab/>
        <w:t>“</w:t>
      </w:r>
      <w:r>
        <w:rPr>
          <w:rStyle w:val="CharDefText"/>
        </w:rPr>
        <w:t>respondent</w:t>
      </w:r>
      <w:r>
        <w:rPr>
          <w:b/>
        </w:rPr>
        <w:t>”</w:t>
      </w:r>
      <w:r>
        <w:t xml:space="preserve"> means a person about whom or which a complaint is made.</w:t>
      </w:r>
    </w:p>
    <w:p>
      <w:pPr>
        <w:pStyle w:val="Footnotesection"/>
      </w:pPr>
      <w:r>
        <w:tab/>
        <w:t>[Section 30 amended by No. 44 of 1999 s. 15; No. 37 of 2004 s. 26; No. 57 of 2004 s. 24.]</w:t>
      </w:r>
    </w:p>
    <w:p>
      <w:pPr>
        <w:pStyle w:val="Heading5"/>
      </w:pPr>
      <w:bookmarkStart w:id="625" w:name="_Toc128390734"/>
      <w:bookmarkStart w:id="626" w:name="_Toc128391289"/>
      <w:bookmarkStart w:id="627" w:name="_Toc131389160"/>
      <w:bookmarkStart w:id="628" w:name="_Toc129061444"/>
      <w:bookmarkStart w:id="629" w:name="_Toc194829086"/>
      <w:bookmarkStart w:id="630" w:name="_Toc468503747"/>
      <w:bookmarkStart w:id="631" w:name="_Toc86547983"/>
      <w:r>
        <w:rPr>
          <w:rStyle w:val="CharSectno"/>
        </w:rPr>
        <w:t>30A</w:t>
      </w:r>
      <w:r>
        <w:t>.</w:t>
      </w:r>
      <w:r>
        <w:tab/>
        <w:t>Functions of Director</w:t>
      </w:r>
      <w:bookmarkEnd w:id="625"/>
      <w:bookmarkEnd w:id="626"/>
      <w:bookmarkEnd w:id="627"/>
      <w:bookmarkEnd w:id="628"/>
      <w:bookmarkEnd w:id="629"/>
    </w:p>
    <w:p>
      <w:pPr>
        <w:pStyle w:val="Subsection"/>
        <w:spacing w:before="100"/>
      </w:pPr>
      <w:r>
        <w:tab/>
        <w:t>(1)</w:t>
      </w:r>
      <w:r>
        <w:tab/>
        <w:t xml:space="preserve">The functions of the Director under this Part are — </w:t>
      </w:r>
    </w:p>
    <w:p>
      <w:pPr>
        <w:pStyle w:val="Indenta"/>
      </w:pPr>
      <w:r>
        <w:tab/>
        <w:t>(a)</w:t>
      </w:r>
      <w:r>
        <w:tab/>
        <w:t>to undertake the receipt, conciliation and investigation of complaints;</w:t>
      </w:r>
    </w:p>
    <w:p>
      <w:pPr>
        <w:pStyle w:val="Indenta"/>
      </w:pPr>
      <w:r>
        <w:tab/>
        <w:t>(b)</w:t>
      </w:r>
      <w:r>
        <w:tab/>
        <w:t>to review and identify the causes of complaints, and to suggest ways of removing and minimising those causes and bringing them to the notice of the public;</w:t>
      </w:r>
    </w:p>
    <w:p>
      <w:pPr>
        <w:pStyle w:val="Indenta"/>
      </w:pPr>
      <w:r>
        <w:tab/>
        <w:t>(c)</w:t>
      </w:r>
      <w:r>
        <w:tab/>
        <w:t>to take steps to bring to the notice of people with disabilities and service providers details of procedures for making complaints under this Act;</w:t>
      </w:r>
    </w:p>
    <w:p>
      <w:pPr>
        <w:pStyle w:val="Indenta"/>
      </w:pPr>
      <w:r>
        <w:tab/>
        <w:t>(d)</w:t>
      </w:r>
      <w:r>
        <w:tab/>
        <w:t>to assist service providers in developing and improving procedures for making complaints and the training of staff in handling complaints;</w:t>
      </w:r>
    </w:p>
    <w:p>
      <w:pPr>
        <w:pStyle w:val="Indenta"/>
      </w:pPr>
      <w:r>
        <w:tab/>
        <w:t>(e)</w:t>
      </w:r>
      <w:r>
        <w:tab/>
        <w:t>with the approval of the Minister, to inquire into broader issues of the care of people with disabilities arising out of complaints received;</w:t>
      </w:r>
    </w:p>
    <w:p>
      <w:pPr>
        <w:pStyle w:val="Indenta"/>
      </w:pPr>
      <w:r>
        <w:tab/>
        <w:t>(f)</w:t>
      </w:r>
      <w:r>
        <w:tab/>
        <w:t>subject to subsection (2), to cause information about the work of the OHR to be published from time to time; and</w:t>
      </w:r>
    </w:p>
    <w:p>
      <w:pPr>
        <w:pStyle w:val="Indenta"/>
      </w:pPr>
      <w:r>
        <w:tab/>
        <w:t>(g)</w:t>
      </w:r>
      <w:r>
        <w:tab/>
        <w:t xml:space="preserve">to provide advice generally on any matter relating to complaints under this Act, and in particular — </w:t>
      </w:r>
    </w:p>
    <w:p>
      <w:pPr>
        <w:pStyle w:val="Indenti"/>
      </w:pPr>
      <w:r>
        <w:tab/>
        <w:t>(i)</w:t>
      </w:r>
      <w:r>
        <w:tab/>
        <w:t>advice to people with disabilities on the making of complaints; and</w:t>
      </w:r>
    </w:p>
    <w:p>
      <w:pPr>
        <w:pStyle w:val="Indenti"/>
      </w:pPr>
      <w:r>
        <w:tab/>
        <w:t>(ii)</w:t>
      </w:r>
      <w:r>
        <w:tab/>
        <w:t>advice to people with disabilities as to other avenues available for dealing with complaints.</w:t>
      </w:r>
    </w:p>
    <w:p>
      <w:pPr>
        <w:pStyle w:val="Subsection"/>
        <w:spacing w:before="100"/>
      </w:pPr>
      <w:r>
        <w:tab/>
        <w:t>(2)</w:t>
      </w:r>
      <w:r>
        <w:tab/>
        <w:t xml:space="preserve">The function of the Director under subsection (1)(f) does not include the publication of information in a form that — </w:t>
      </w:r>
    </w:p>
    <w:p>
      <w:pPr>
        <w:pStyle w:val="Indenta"/>
      </w:pPr>
      <w:r>
        <w:tab/>
        <w:t>(a)</w:t>
      </w:r>
      <w:r>
        <w:tab/>
        <w:t>discloses the identity of a person with disabilities involved in a complaint; or</w:t>
      </w:r>
    </w:p>
    <w:p>
      <w:pPr>
        <w:pStyle w:val="Indenta"/>
      </w:pPr>
      <w:r>
        <w:tab/>
        <w:t>(b)</w:t>
      </w:r>
      <w:r>
        <w:tab/>
        <w:t>might enable the identity of any such person to be ascertained,</w:t>
      </w:r>
    </w:p>
    <w:p>
      <w:pPr>
        <w:pStyle w:val="Subsection"/>
        <w:spacing w:before="100"/>
      </w:pPr>
      <w:r>
        <w:tab/>
      </w:r>
      <w:r>
        <w:tab/>
        <w:t>but nothing in this subsection affects the operation of section 42A.</w:t>
      </w:r>
    </w:p>
    <w:p>
      <w:pPr>
        <w:pStyle w:val="Footnotesection"/>
      </w:pPr>
      <w:r>
        <w:tab/>
        <w:t>[Section 30A inserted by No. 57 of 2004 s. 25.]</w:t>
      </w:r>
    </w:p>
    <w:p>
      <w:pPr>
        <w:pStyle w:val="Heading5"/>
        <w:rPr>
          <w:snapToGrid w:val="0"/>
        </w:rPr>
      </w:pPr>
      <w:bookmarkStart w:id="632" w:name="_Toc128390735"/>
      <w:bookmarkStart w:id="633" w:name="_Toc128391290"/>
      <w:bookmarkStart w:id="634" w:name="_Toc131389161"/>
      <w:bookmarkStart w:id="635" w:name="_Toc129061445"/>
      <w:bookmarkStart w:id="636" w:name="_Toc194829087"/>
      <w:r>
        <w:rPr>
          <w:rStyle w:val="CharSectno"/>
        </w:rPr>
        <w:t>31</w:t>
      </w:r>
      <w:r>
        <w:rPr>
          <w:snapToGrid w:val="0"/>
        </w:rPr>
        <w:t>.</w:t>
      </w:r>
      <w:r>
        <w:rPr>
          <w:snapToGrid w:val="0"/>
        </w:rPr>
        <w:tab/>
        <w:t>Parties themselves may resolve complaint</w:t>
      </w:r>
      <w:bookmarkEnd w:id="630"/>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Nothing in this Part prevents the complainant and the respondent resolving a complaint by agreement at any time, whether or not through conciliation provided for under this Part, but if that occurs the complainant must notify the Director of the fact without delay.</w:t>
      </w:r>
    </w:p>
    <w:p>
      <w:pPr>
        <w:pStyle w:val="Subsection"/>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w:t>
      </w:r>
    </w:p>
    <w:p>
      <w:pPr>
        <w:pStyle w:val="Heading3"/>
        <w:spacing w:before="160"/>
        <w:rPr>
          <w:snapToGrid w:val="0"/>
        </w:rPr>
      </w:pPr>
      <w:bookmarkStart w:id="637" w:name="_Toc86547984"/>
      <w:bookmarkStart w:id="638" w:name="_Toc86548180"/>
      <w:bookmarkStart w:id="639" w:name="_Toc89512588"/>
      <w:bookmarkStart w:id="640" w:name="_Toc90796940"/>
      <w:bookmarkStart w:id="641" w:name="_Toc93117922"/>
      <w:bookmarkStart w:id="642" w:name="_Toc93133042"/>
      <w:bookmarkStart w:id="643" w:name="_Toc97106690"/>
      <w:bookmarkStart w:id="644" w:name="_Toc102281949"/>
      <w:bookmarkStart w:id="645" w:name="_Toc103065014"/>
      <w:bookmarkStart w:id="646" w:name="_Toc107723925"/>
      <w:bookmarkStart w:id="647" w:name="_Toc108487434"/>
      <w:bookmarkStart w:id="648" w:name="_Toc108498784"/>
      <w:bookmarkStart w:id="649" w:name="_Toc111438362"/>
      <w:bookmarkStart w:id="650" w:name="_Toc111438473"/>
      <w:bookmarkStart w:id="651" w:name="_Toc122512320"/>
      <w:bookmarkStart w:id="652" w:name="_Toc123638500"/>
      <w:bookmarkStart w:id="653" w:name="_Toc123638720"/>
      <w:bookmarkStart w:id="654" w:name="_Toc128390736"/>
      <w:bookmarkStart w:id="655" w:name="_Toc128390847"/>
      <w:bookmarkStart w:id="656" w:name="_Toc128390958"/>
      <w:bookmarkStart w:id="657" w:name="_Toc128391069"/>
      <w:bookmarkStart w:id="658" w:name="_Toc128391180"/>
      <w:bookmarkStart w:id="659" w:name="_Toc128391291"/>
      <w:bookmarkStart w:id="660" w:name="_Toc128391402"/>
      <w:bookmarkStart w:id="661" w:name="_Toc128391513"/>
      <w:bookmarkStart w:id="662" w:name="_Toc128391624"/>
      <w:bookmarkStart w:id="663" w:name="_Toc129061446"/>
      <w:bookmarkStart w:id="664" w:name="_Toc131389162"/>
      <w:bookmarkStart w:id="665" w:name="_Toc194829088"/>
      <w:r>
        <w:rPr>
          <w:rStyle w:val="CharDivNo"/>
        </w:rPr>
        <w:t>Division 2</w:t>
      </w:r>
      <w:r>
        <w:rPr>
          <w:snapToGrid w:val="0"/>
        </w:rPr>
        <w:t> — </w:t>
      </w:r>
      <w:r>
        <w:rPr>
          <w:rStyle w:val="CharDivText"/>
        </w:rPr>
        <w:t>Complaints and conciliation</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Style w:val="CharDivText"/>
        </w:rPr>
        <w:t xml:space="preserve"> </w:t>
      </w:r>
    </w:p>
    <w:p>
      <w:pPr>
        <w:pStyle w:val="Heading5"/>
        <w:spacing w:before="120"/>
        <w:rPr>
          <w:snapToGrid w:val="0"/>
        </w:rPr>
      </w:pPr>
      <w:bookmarkStart w:id="666" w:name="_Toc468503748"/>
      <w:bookmarkStart w:id="667" w:name="_Toc86547985"/>
      <w:bookmarkStart w:id="668" w:name="_Toc128390737"/>
      <w:bookmarkStart w:id="669" w:name="_Toc128391292"/>
      <w:bookmarkStart w:id="670" w:name="_Toc131389163"/>
      <w:bookmarkStart w:id="671" w:name="_Toc129061447"/>
      <w:bookmarkStart w:id="672" w:name="_Toc194829089"/>
      <w:r>
        <w:rPr>
          <w:rStyle w:val="CharSectno"/>
        </w:rPr>
        <w:t>32</w:t>
      </w:r>
      <w:r>
        <w:rPr>
          <w:snapToGrid w:val="0"/>
        </w:rPr>
        <w:t>.</w:t>
      </w:r>
      <w:r>
        <w:rPr>
          <w:snapToGrid w:val="0"/>
        </w:rPr>
        <w:tab/>
        <w:t>Who may complain</w:t>
      </w:r>
      <w:bookmarkEnd w:id="666"/>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personally by a person with a disability;</w:t>
      </w:r>
    </w:p>
    <w:p>
      <w:pPr>
        <w:pStyle w:val="Indenta"/>
        <w:rPr>
          <w:snapToGrid w:val="0"/>
        </w:rPr>
      </w:pPr>
      <w:r>
        <w:rPr>
          <w:snapToGrid w:val="0"/>
        </w:rPr>
        <w:tab/>
        <w:t>(b)</w:t>
      </w:r>
      <w:r>
        <w:rPr>
          <w:snapToGrid w:val="0"/>
        </w:rPr>
        <w:tab/>
        <w:t>on behalf of a person with a disability,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rPr>
          <w:snapToGrid w:val="0"/>
        </w:rPr>
      </w:pPr>
      <w:r>
        <w:rPr>
          <w:snapToGrid w:val="0"/>
        </w:rPr>
        <w:tab/>
        <w:t>(2)</w:t>
      </w:r>
      <w:r>
        <w:rPr>
          <w:snapToGrid w:val="0"/>
        </w:rPr>
        <w:tab/>
        <w:t>The Director may recognise as an advocate for a person with a disability — </w:t>
      </w:r>
    </w:p>
    <w:p>
      <w:pPr>
        <w:pStyle w:val="Indenta"/>
        <w:rPr>
          <w:snapToGrid w:val="0"/>
        </w:rPr>
      </w:pPr>
      <w:r>
        <w:rPr>
          <w:snapToGrid w:val="0"/>
        </w:rPr>
        <w:tab/>
        <w:t>(a)</w:t>
      </w:r>
      <w:r>
        <w:rPr>
          <w:snapToGrid w:val="0"/>
        </w:rPr>
        <w:tab/>
        <w:t>a person chosen as such by the person with a disability; or</w:t>
      </w:r>
    </w:p>
    <w:p>
      <w:pPr>
        <w:pStyle w:val="Indenta"/>
        <w:rPr>
          <w:snapToGrid w:val="0"/>
        </w:rPr>
      </w:pPr>
      <w:r>
        <w:rPr>
          <w:snapToGrid w:val="0"/>
        </w:rPr>
        <w:tab/>
        <w:t>(b)</w:t>
      </w:r>
      <w:r>
        <w:rPr>
          <w:snapToGrid w:val="0"/>
        </w:rPr>
        <w:tab/>
        <w:t>a person not chosen by the person with a disability if, in the Director’s opinion — </w:t>
      </w:r>
    </w:p>
    <w:p>
      <w:pPr>
        <w:pStyle w:val="Indenti"/>
        <w:rPr>
          <w:snapToGrid w:val="0"/>
        </w:rPr>
      </w:pPr>
      <w:r>
        <w:rPr>
          <w:snapToGrid w:val="0"/>
        </w:rPr>
        <w:tab/>
        <w:t>(i)</w:t>
      </w:r>
      <w:r>
        <w:rPr>
          <w:snapToGrid w:val="0"/>
        </w:rPr>
        <w:tab/>
        <w:t>the person with a disability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 complaint.</w:t>
      </w:r>
    </w:p>
    <w:p>
      <w:pPr>
        <w:pStyle w:val="Subsection"/>
        <w:keepNext/>
        <w:rPr>
          <w:snapToGrid w:val="0"/>
        </w:rPr>
      </w:pPr>
      <w:r>
        <w:rPr>
          <w:snapToGrid w:val="0"/>
        </w:rPr>
        <w:tab/>
        <w:t>(3)</w:t>
      </w:r>
      <w:r>
        <w:rPr>
          <w:snapToGrid w:val="0"/>
        </w:rPr>
        <w:tab/>
        <w:t>A person who is related (by blood or marriage) to a person with a disability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w:t>
      </w:r>
    </w:p>
    <w:p>
      <w:pPr>
        <w:pStyle w:val="Heading5"/>
        <w:rPr>
          <w:snapToGrid w:val="0"/>
        </w:rPr>
      </w:pPr>
      <w:bookmarkStart w:id="673" w:name="_Toc468503749"/>
      <w:bookmarkStart w:id="674" w:name="_Toc86547986"/>
      <w:bookmarkStart w:id="675" w:name="_Toc128390738"/>
      <w:bookmarkStart w:id="676" w:name="_Toc128391293"/>
      <w:bookmarkStart w:id="677" w:name="_Toc131389164"/>
      <w:bookmarkStart w:id="678" w:name="_Toc129061448"/>
      <w:bookmarkStart w:id="679" w:name="_Toc194829090"/>
      <w:r>
        <w:rPr>
          <w:rStyle w:val="CharSectno"/>
        </w:rPr>
        <w:t>33</w:t>
      </w:r>
      <w:r>
        <w:rPr>
          <w:snapToGrid w:val="0"/>
        </w:rPr>
        <w:t>.</w:t>
      </w:r>
      <w:r>
        <w:rPr>
          <w:snapToGrid w:val="0"/>
        </w:rPr>
        <w:tab/>
        <w:t>Who and what can be complained about</w:t>
      </w:r>
      <w:bookmarkEnd w:id="673"/>
      <w:bookmarkEnd w:id="674"/>
      <w:bookmarkEnd w:id="675"/>
      <w:bookmarkEnd w:id="676"/>
      <w:bookmarkEnd w:id="677"/>
      <w:bookmarkEnd w:id="678"/>
      <w:bookmarkEnd w:id="679"/>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rPr>
          <w:snapToGrid w:val="0"/>
        </w:rPr>
      </w:pPr>
      <w:r>
        <w:rPr>
          <w:snapToGrid w:val="0"/>
        </w:rPr>
        <w:tab/>
        <w:t>(c)</w:t>
      </w:r>
      <w:r>
        <w:rPr>
          <w:snapToGrid w:val="0"/>
        </w:rPr>
        <w:tab/>
        <w:t>the Commission.</w:t>
      </w:r>
    </w:p>
    <w:p>
      <w:pPr>
        <w:pStyle w:val="Subsection"/>
        <w:rPr>
          <w:snapToGrid w:val="0"/>
        </w:rPr>
      </w:pPr>
      <w:r>
        <w:rPr>
          <w:snapToGrid w:val="0"/>
        </w:rPr>
        <w:tab/>
        <w:t>(2)</w:t>
      </w:r>
      <w:r>
        <w:rPr>
          <w:snapToGrid w:val="0"/>
        </w:rPr>
        <w:tab/>
        <w:t>A complaint must allege that after the date on which this Act comes into operation, a service provider or the Commission — </w:t>
      </w:r>
    </w:p>
    <w:p>
      <w:pPr>
        <w:pStyle w:val="Indenta"/>
        <w:rPr>
          <w:snapToGrid w:val="0"/>
        </w:rPr>
      </w:pPr>
      <w:r>
        <w:rPr>
          <w:snapToGrid w:val="0"/>
        </w:rPr>
        <w:tab/>
        <w:t>(a)</w:t>
      </w:r>
      <w:r>
        <w:rPr>
          <w:snapToGrid w:val="0"/>
        </w:rPr>
        <w:tab/>
        <w:t>acted unreasonably by not providing a disability service to the complainant;</w:t>
      </w:r>
    </w:p>
    <w:p>
      <w:pPr>
        <w:pStyle w:val="Indenta"/>
        <w:rPr>
          <w:snapToGrid w:val="0"/>
        </w:rPr>
      </w:pPr>
      <w:r>
        <w:rPr>
          <w:snapToGrid w:val="0"/>
        </w:rPr>
        <w:tab/>
        <w:t>(b)</w:t>
      </w:r>
      <w:r>
        <w:rPr>
          <w:snapToGrid w:val="0"/>
        </w:rPr>
        <w:tab/>
        <w:t>acted unreasonably by providing a disability service to the complainant;</w:t>
      </w:r>
    </w:p>
    <w:p>
      <w:pPr>
        <w:pStyle w:val="Indenta"/>
        <w:rPr>
          <w:snapToGrid w:val="0"/>
        </w:rPr>
      </w:pPr>
      <w:r>
        <w:rPr>
          <w:snapToGrid w:val="0"/>
        </w:rPr>
        <w:tab/>
        <w:t>(c)</w:t>
      </w:r>
      <w:r>
        <w:rPr>
          <w:snapToGrid w:val="0"/>
        </w:rPr>
        <w:tab/>
        <w:t>acted unreasonably in the manner of providing a disability service to the complainant;</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w:t>
      </w:r>
    </w:p>
    <w:p>
      <w:pPr>
        <w:pStyle w:val="Indenta"/>
        <w:rPr>
          <w:snapToGrid w:val="0"/>
        </w:rPr>
      </w:pPr>
      <w:r>
        <w:rPr>
          <w:snapToGrid w:val="0"/>
        </w:rPr>
        <w:tab/>
        <w:t>(e)</w:t>
      </w:r>
      <w:r>
        <w:rPr>
          <w:snapToGrid w:val="0"/>
        </w:rPr>
        <w:tab/>
        <w:t>acted unreasonably in disclosing records or confidential information relating to the complainant;</w:t>
      </w:r>
    </w:p>
    <w:p>
      <w:pPr>
        <w:pStyle w:val="Indenta"/>
      </w:pPr>
      <w:r>
        <w:tab/>
        <w:t>(f)</w:t>
      </w:r>
      <w:r>
        <w:tab/>
        <w:t>failed to comply with the Carers Charter,</w:t>
      </w:r>
    </w:p>
    <w:p>
      <w:pPr>
        <w:pStyle w:val="Subsection"/>
        <w:rPr>
          <w:snapToGrid w:val="0"/>
        </w:rPr>
      </w:pPr>
      <w:r>
        <w:rPr>
          <w:snapToGrid w:val="0"/>
        </w:rPr>
        <w:tab/>
      </w:r>
      <w:r>
        <w:rPr>
          <w:snapToGrid w:val="0"/>
        </w:rPr>
        <w:tab/>
        <w:t>or that the Commission acted unreasonably in making or not making a grant to the complainant under Part 4.</w:t>
      </w:r>
    </w:p>
    <w:p>
      <w:pPr>
        <w:pStyle w:val="Subsection"/>
        <w:rPr>
          <w:snapToGrid w:val="0"/>
        </w:rPr>
      </w:pPr>
      <w:r>
        <w:rPr>
          <w:snapToGrid w:val="0"/>
        </w:rPr>
        <w:tab/>
        <w:t>(3)</w:t>
      </w:r>
      <w:r>
        <w:rPr>
          <w:snapToGrid w:val="0"/>
        </w:rPr>
        <w:tab/>
        <w:t>A person must not make a statement in a complaint that the person knows is false or misleading in a material respect.</w:t>
      </w:r>
    </w:p>
    <w:p>
      <w:pPr>
        <w:pStyle w:val="Penstart"/>
        <w:rPr>
          <w:snapToGrid w:val="0"/>
        </w:rPr>
      </w:pPr>
      <w:r>
        <w:rPr>
          <w:snapToGrid w:val="0"/>
        </w:rPr>
        <w:tab/>
        <w:t>Penalty: $2 500.</w:t>
      </w:r>
    </w:p>
    <w:p>
      <w:pPr>
        <w:pStyle w:val="Footnotesection"/>
      </w:pPr>
      <w:r>
        <w:tab/>
        <w:t>[Section 33 amended by No. 44 of 1999 s. 16; No. 37 of 2004 s. 28.]</w:t>
      </w:r>
    </w:p>
    <w:p>
      <w:pPr>
        <w:pStyle w:val="Heading5"/>
        <w:rPr>
          <w:snapToGrid w:val="0"/>
        </w:rPr>
      </w:pPr>
      <w:bookmarkStart w:id="680" w:name="_Toc468503750"/>
      <w:bookmarkStart w:id="681" w:name="_Toc86547987"/>
      <w:bookmarkStart w:id="682" w:name="_Toc128390739"/>
      <w:bookmarkStart w:id="683" w:name="_Toc128391294"/>
      <w:bookmarkStart w:id="684" w:name="_Toc131389165"/>
      <w:bookmarkStart w:id="685" w:name="_Toc129061449"/>
      <w:bookmarkStart w:id="686" w:name="_Toc194829091"/>
      <w:r>
        <w:rPr>
          <w:rStyle w:val="CharSectno"/>
        </w:rPr>
        <w:t>33A</w:t>
      </w:r>
      <w:r>
        <w:rPr>
          <w:snapToGrid w:val="0"/>
        </w:rPr>
        <w:t>.</w:t>
      </w:r>
      <w:r>
        <w:rPr>
          <w:snapToGrid w:val="0"/>
        </w:rPr>
        <w:tab/>
        <w:t>Health services complaints</w:t>
      </w:r>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r>
      <w:r>
        <w:rPr>
          <w:snapToGrid w:val="0"/>
        </w:rPr>
        <w:tab/>
        <w:t xml:space="preserve">A complaint cannot be made under this Act about a matter if a complaint about that matter could be made under Part 3 of the </w:t>
      </w:r>
      <w:r>
        <w:rPr>
          <w:i/>
          <w:snapToGrid w:val="0"/>
        </w:rPr>
        <w:t>Health Services (Conciliation and Review) Act 1995</w:t>
      </w:r>
      <w:r>
        <w:rPr>
          <w:snapToGrid w:val="0"/>
        </w:rPr>
        <w:t>.</w:t>
      </w:r>
    </w:p>
    <w:p>
      <w:pPr>
        <w:pStyle w:val="Footnotesection"/>
      </w:pPr>
      <w:r>
        <w:tab/>
        <w:t xml:space="preserve">[Section 33A inserted by No. 75 of 1995 s. 80(2).] </w:t>
      </w:r>
    </w:p>
    <w:p>
      <w:pPr>
        <w:pStyle w:val="Heading5"/>
        <w:rPr>
          <w:snapToGrid w:val="0"/>
        </w:rPr>
      </w:pPr>
      <w:bookmarkStart w:id="687" w:name="_Toc468503751"/>
      <w:bookmarkStart w:id="688" w:name="_Toc86547988"/>
      <w:bookmarkStart w:id="689" w:name="_Toc128390740"/>
      <w:bookmarkStart w:id="690" w:name="_Toc128391295"/>
      <w:bookmarkStart w:id="691" w:name="_Toc131389166"/>
      <w:bookmarkStart w:id="692" w:name="_Toc129061450"/>
      <w:bookmarkStart w:id="693" w:name="_Toc194829092"/>
      <w:r>
        <w:rPr>
          <w:rStyle w:val="CharSectno"/>
        </w:rPr>
        <w:t>34</w:t>
      </w:r>
      <w:r>
        <w:rPr>
          <w:snapToGrid w:val="0"/>
        </w:rPr>
        <w:t>.</w:t>
      </w:r>
      <w:r>
        <w:rPr>
          <w:snapToGrid w:val="0"/>
        </w:rPr>
        <w:tab/>
        <w:t>Time for complaining</w:t>
      </w:r>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694" w:name="_Toc468503752"/>
      <w:bookmarkStart w:id="695" w:name="_Toc86547989"/>
      <w:bookmarkStart w:id="696" w:name="_Toc128390741"/>
      <w:bookmarkStart w:id="697" w:name="_Toc128391296"/>
      <w:bookmarkStart w:id="698" w:name="_Toc131389167"/>
      <w:bookmarkStart w:id="699" w:name="_Toc129061451"/>
      <w:bookmarkStart w:id="700" w:name="_Toc194829093"/>
      <w:r>
        <w:rPr>
          <w:rStyle w:val="CharSectno"/>
        </w:rPr>
        <w:t>35</w:t>
      </w:r>
      <w:r>
        <w:rPr>
          <w:snapToGrid w:val="0"/>
        </w:rPr>
        <w:t>.</w:t>
      </w:r>
      <w:r>
        <w:rPr>
          <w:snapToGrid w:val="0"/>
        </w:rPr>
        <w:tab/>
        <w:t>How to complain</w:t>
      </w:r>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spacing w:before="120"/>
        <w:rPr>
          <w:snapToGrid w:val="0"/>
        </w:rPr>
      </w:pPr>
      <w:bookmarkStart w:id="701" w:name="_Toc468503753"/>
      <w:bookmarkStart w:id="702" w:name="_Toc86547990"/>
      <w:bookmarkStart w:id="703" w:name="_Toc128390742"/>
      <w:bookmarkStart w:id="704" w:name="_Toc128391297"/>
      <w:bookmarkStart w:id="705" w:name="_Toc131389168"/>
      <w:bookmarkStart w:id="706" w:name="_Toc129061452"/>
      <w:bookmarkStart w:id="707" w:name="_Toc194829094"/>
      <w:r>
        <w:rPr>
          <w:rStyle w:val="CharSectno"/>
        </w:rPr>
        <w:t>36</w:t>
      </w:r>
      <w:r>
        <w:rPr>
          <w:snapToGrid w:val="0"/>
        </w:rPr>
        <w:t>.</w:t>
      </w:r>
      <w:r>
        <w:rPr>
          <w:snapToGrid w:val="0"/>
        </w:rPr>
        <w:tab/>
        <w:t>Withdrawal of complaint</w:t>
      </w:r>
      <w:bookmarkEnd w:id="701"/>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or investigating the complaint;</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pPr>
      <w:r>
        <w:tab/>
        <w:t>[Section 36 amended by No. 44 of 1999 s. 22.]</w:t>
      </w:r>
    </w:p>
    <w:p>
      <w:pPr>
        <w:pStyle w:val="Heading5"/>
        <w:spacing w:before="120"/>
        <w:rPr>
          <w:snapToGrid w:val="0"/>
        </w:rPr>
      </w:pPr>
      <w:bookmarkStart w:id="708" w:name="_Toc468503754"/>
      <w:bookmarkStart w:id="709" w:name="_Toc86547991"/>
      <w:bookmarkStart w:id="710" w:name="_Toc128390743"/>
      <w:bookmarkStart w:id="711" w:name="_Toc128391298"/>
      <w:bookmarkStart w:id="712" w:name="_Toc131389169"/>
      <w:bookmarkStart w:id="713" w:name="_Toc129061453"/>
      <w:bookmarkStart w:id="714" w:name="_Toc194829095"/>
      <w:r>
        <w:rPr>
          <w:rStyle w:val="CharSectno"/>
        </w:rPr>
        <w:t>37</w:t>
      </w:r>
      <w:r>
        <w:rPr>
          <w:snapToGrid w:val="0"/>
        </w:rPr>
        <w:t>.</w:t>
      </w:r>
      <w:r>
        <w:rPr>
          <w:snapToGrid w:val="0"/>
        </w:rPr>
        <w:tab/>
        <w:t xml:space="preserve">Preliminary decision by </w:t>
      </w:r>
      <w:bookmarkEnd w:id="708"/>
      <w:r>
        <w:rPr>
          <w:snapToGrid w:val="0"/>
        </w:rPr>
        <w:t>Director</w:t>
      </w:r>
      <w:bookmarkEnd w:id="709"/>
      <w:bookmarkEnd w:id="710"/>
      <w:bookmarkEnd w:id="711"/>
      <w:bookmarkEnd w:id="712"/>
      <w:bookmarkEnd w:id="713"/>
      <w:bookmarkEnd w:id="714"/>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rPr>
          <w:snapToGrid w:val="0"/>
        </w:rPr>
      </w:pPr>
      <w:r>
        <w:rPr>
          <w:snapToGrid w:val="0"/>
        </w:rPr>
        <w:tab/>
        <w:t>(a)</w:t>
      </w:r>
      <w:r>
        <w:rPr>
          <w:snapToGrid w:val="0"/>
        </w:rPr>
        <w:tab/>
        <w:t>to reject, defer, or refer it under section 38;</w:t>
      </w:r>
    </w:p>
    <w:p>
      <w:pPr>
        <w:pStyle w:val="Indenta"/>
        <w:rPr>
          <w:snapToGrid w:val="0"/>
        </w:rPr>
      </w:pPr>
      <w:r>
        <w:rPr>
          <w:snapToGrid w:val="0"/>
        </w:rPr>
        <w:tab/>
        <w:t>(b)</w:t>
      </w:r>
      <w:r>
        <w:rPr>
          <w:snapToGrid w:val="0"/>
        </w:rPr>
        <w:tab/>
        <w:t>to accept it and conciliate it under section 39,</w:t>
      </w:r>
    </w:p>
    <w:p>
      <w:pPr>
        <w:pStyle w:val="Subsection"/>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Footnotesection"/>
      </w:pPr>
      <w:r>
        <w:tab/>
        <w:t>[Section 37 amended by No. 44 of 1999 s. 22.]</w:t>
      </w:r>
    </w:p>
    <w:p>
      <w:pPr>
        <w:pStyle w:val="Heading5"/>
        <w:rPr>
          <w:snapToGrid w:val="0"/>
        </w:rPr>
      </w:pPr>
      <w:bookmarkStart w:id="715" w:name="_Toc468503755"/>
      <w:bookmarkStart w:id="716" w:name="_Toc86547992"/>
      <w:bookmarkStart w:id="717" w:name="_Toc128390744"/>
      <w:bookmarkStart w:id="718" w:name="_Toc128391299"/>
      <w:bookmarkStart w:id="719" w:name="_Toc131389170"/>
      <w:bookmarkStart w:id="720" w:name="_Toc129061454"/>
      <w:bookmarkStart w:id="721" w:name="_Toc194829096"/>
      <w:r>
        <w:rPr>
          <w:rStyle w:val="CharSectno"/>
        </w:rPr>
        <w:t>38</w:t>
      </w:r>
      <w:r>
        <w:rPr>
          <w:snapToGrid w:val="0"/>
        </w:rPr>
        <w:t>.</w:t>
      </w:r>
      <w:r>
        <w:rPr>
          <w:snapToGrid w:val="0"/>
        </w:rPr>
        <w:tab/>
        <w:t>Rejection, deferral or referral of complaints</w:t>
      </w:r>
      <w:bookmarkEnd w:id="715"/>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Footnotesection"/>
      </w:pPr>
      <w:r>
        <w:tab/>
        <w:t>[Section 38 amended by No. 44 of 1999 s. 22 and 23.]</w:t>
      </w:r>
    </w:p>
    <w:p>
      <w:pPr>
        <w:pStyle w:val="Heading5"/>
        <w:rPr>
          <w:snapToGrid w:val="0"/>
        </w:rPr>
      </w:pPr>
      <w:bookmarkStart w:id="722" w:name="_Toc468503756"/>
      <w:bookmarkStart w:id="723" w:name="_Toc86547993"/>
      <w:bookmarkStart w:id="724" w:name="_Toc128390745"/>
      <w:bookmarkStart w:id="725" w:name="_Toc128391300"/>
      <w:bookmarkStart w:id="726" w:name="_Toc131389171"/>
      <w:bookmarkStart w:id="727" w:name="_Toc129061455"/>
      <w:bookmarkStart w:id="728" w:name="_Toc194829097"/>
      <w:r>
        <w:rPr>
          <w:rStyle w:val="CharSectno"/>
        </w:rPr>
        <w:t>39</w:t>
      </w:r>
      <w:r>
        <w:rPr>
          <w:snapToGrid w:val="0"/>
        </w:rPr>
        <w:t>.</w:t>
      </w:r>
      <w:r>
        <w:rPr>
          <w:snapToGrid w:val="0"/>
        </w:rPr>
        <w:tab/>
        <w:t>Conciliation of complaints</w:t>
      </w:r>
      <w:bookmarkEnd w:id="722"/>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The Director is to conciliate complaints that are accepted, but if he or she delegates this duty, it must be to a person whose duties consist of or include the conciliation of complaints.</w:t>
      </w:r>
    </w:p>
    <w:p>
      <w:pPr>
        <w:pStyle w:val="Subsection"/>
        <w:rPr>
          <w:snapToGrid w:val="0"/>
        </w:rPr>
      </w:pPr>
      <w:r>
        <w:rPr>
          <w:snapToGrid w:val="0"/>
        </w:rPr>
        <w:tab/>
        <w:t>(2)</w:t>
      </w:r>
      <w:r>
        <w:rPr>
          <w:snapToGrid w:val="0"/>
        </w:rPr>
        <w:tab/>
        <w:t>The Director’s function as conciliator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Nothing in subsection (3) prevents the personal attendance of any other person who may, in the opinion of the Director, 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Footnotesection"/>
      </w:pPr>
      <w:r>
        <w:tab/>
        <w:t>[Section 39 amended by No. 44 of 1999 s. 22 and 23.]</w:t>
      </w:r>
    </w:p>
    <w:p>
      <w:pPr>
        <w:pStyle w:val="Heading3"/>
        <w:rPr>
          <w:snapToGrid w:val="0"/>
        </w:rPr>
      </w:pPr>
      <w:bookmarkStart w:id="729" w:name="_Toc86547994"/>
      <w:bookmarkStart w:id="730" w:name="_Toc86548190"/>
      <w:bookmarkStart w:id="731" w:name="_Toc89512598"/>
      <w:bookmarkStart w:id="732" w:name="_Toc90796950"/>
      <w:bookmarkStart w:id="733" w:name="_Toc93117932"/>
      <w:bookmarkStart w:id="734" w:name="_Toc93133052"/>
      <w:bookmarkStart w:id="735" w:name="_Toc97106700"/>
      <w:bookmarkStart w:id="736" w:name="_Toc102281959"/>
      <w:bookmarkStart w:id="737" w:name="_Toc103065024"/>
      <w:bookmarkStart w:id="738" w:name="_Toc107723935"/>
      <w:bookmarkStart w:id="739" w:name="_Toc108487444"/>
      <w:bookmarkStart w:id="740" w:name="_Toc108498794"/>
      <w:bookmarkStart w:id="741" w:name="_Toc111438372"/>
      <w:bookmarkStart w:id="742" w:name="_Toc111438483"/>
      <w:bookmarkStart w:id="743" w:name="_Toc122512330"/>
      <w:bookmarkStart w:id="744" w:name="_Toc123638510"/>
      <w:bookmarkStart w:id="745" w:name="_Toc123638730"/>
      <w:bookmarkStart w:id="746" w:name="_Toc128390746"/>
      <w:bookmarkStart w:id="747" w:name="_Toc128390857"/>
      <w:bookmarkStart w:id="748" w:name="_Toc128390968"/>
      <w:bookmarkStart w:id="749" w:name="_Toc128391079"/>
      <w:bookmarkStart w:id="750" w:name="_Toc128391190"/>
      <w:bookmarkStart w:id="751" w:name="_Toc128391301"/>
      <w:bookmarkStart w:id="752" w:name="_Toc128391412"/>
      <w:bookmarkStart w:id="753" w:name="_Toc128391523"/>
      <w:bookmarkStart w:id="754" w:name="_Toc128391634"/>
      <w:bookmarkStart w:id="755" w:name="_Toc129061456"/>
      <w:bookmarkStart w:id="756" w:name="_Toc131389172"/>
      <w:bookmarkStart w:id="757" w:name="_Toc194829098"/>
      <w:r>
        <w:rPr>
          <w:rStyle w:val="CharDivNo"/>
        </w:rPr>
        <w:t>Division 3</w:t>
      </w:r>
      <w:r>
        <w:rPr>
          <w:snapToGrid w:val="0"/>
        </w:rPr>
        <w:t> — </w:t>
      </w:r>
      <w:r>
        <w:rPr>
          <w:rStyle w:val="CharDivText"/>
        </w:rPr>
        <w:t>Investigations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Style w:val="CharDivText"/>
        </w:rPr>
        <w:t xml:space="preserve"> </w:t>
      </w:r>
    </w:p>
    <w:p>
      <w:pPr>
        <w:pStyle w:val="Heading5"/>
        <w:spacing w:before="180"/>
        <w:rPr>
          <w:snapToGrid w:val="0"/>
        </w:rPr>
      </w:pPr>
      <w:bookmarkStart w:id="758" w:name="_Toc468503757"/>
      <w:bookmarkStart w:id="759" w:name="_Toc86547995"/>
      <w:bookmarkStart w:id="760" w:name="_Toc128390747"/>
      <w:bookmarkStart w:id="761" w:name="_Toc128391302"/>
      <w:bookmarkStart w:id="762" w:name="_Toc131389173"/>
      <w:bookmarkStart w:id="763" w:name="_Toc129061457"/>
      <w:bookmarkStart w:id="764" w:name="_Toc194829099"/>
      <w:r>
        <w:rPr>
          <w:rStyle w:val="CharSectno"/>
        </w:rPr>
        <w:t>40</w:t>
      </w:r>
      <w:r>
        <w:rPr>
          <w:snapToGrid w:val="0"/>
        </w:rPr>
        <w:t>.</w:t>
      </w:r>
      <w:r>
        <w:rPr>
          <w:snapToGrid w:val="0"/>
        </w:rPr>
        <w:tab/>
        <w:t>Investigation of complaints and referred matters</w:t>
      </w:r>
      <w:bookmarkEnd w:id="758"/>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If the conciliation process fails to result in the settlement of the complaint between the complainant and the respondent, the Director must investigate the complaint.</w:t>
      </w:r>
    </w:p>
    <w:p>
      <w:pPr>
        <w:pStyle w:val="Ednotesubsection"/>
      </w:pPr>
      <w:r>
        <w:tab/>
        <w:t>[(2)</w:t>
      </w:r>
      <w:r>
        <w:tab/>
        <w:t>repealed]</w:t>
      </w:r>
    </w:p>
    <w:p>
      <w:pPr>
        <w:pStyle w:val="Subsection"/>
        <w:rPr>
          <w:snapToGrid w:val="0"/>
        </w:rPr>
      </w:pPr>
      <w:r>
        <w:rPr>
          <w:snapToGrid w:val="0"/>
        </w:rPr>
        <w:tab/>
        <w:t>(3)</w:t>
      </w:r>
      <w:r>
        <w:rPr>
          <w:snapToGrid w:val="0"/>
        </w:rPr>
        <w:tab/>
        <w:t>The Director may at any time try to encourage the settlement of a complaint by means of conciliation.</w:t>
      </w:r>
    </w:p>
    <w:p>
      <w:pPr>
        <w:pStyle w:val="Subsection"/>
      </w:pPr>
      <w:r>
        <w:tab/>
        <w:t>(4)</w:t>
      </w:r>
      <w:r>
        <w:tab/>
        <w:t>The purpose of an investigation is to enable the Director to decide whether or not any unreasonable conduct referred to in section 33(2) has occurred and in so deciding, the Director is to have regard to —</w:t>
      </w:r>
    </w:p>
    <w:p>
      <w:pPr>
        <w:pStyle w:val="Indenta"/>
      </w:pPr>
      <w:r>
        <w:tab/>
        <w:t>(a)</w:t>
      </w:r>
      <w:r>
        <w:tab/>
        <w:t>the principles in Schedule 1 and the objectives in Schedule 2;</w:t>
      </w:r>
    </w:p>
    <w:p>
      <w:pPr>
        <w:pStyle w:val="Indenta"/>
      </w:pPr>
      <w:r>
        <w:tab/>
        <w:t>(b)</w:t>
      </w:r>
      <w:r>
        <w:tab/>
        <w:t>any agreement entered into by the service provider under section 25, or contract entered into under section 26B or assigned to the service provider under section 26C;</w:t>
      </w:r>
    </w:p>
    <w:p>
      <w:pPr>
        <w:pStyle w:val="Indenta"/>
      </w:pPr>
      <w:r>
        <w:tab/>
        <w:t>(c)</w:t>
      </w:r>
      <w:r>
        <w:tab/>
        <w:t>any disability access and inclusion plan prepared under section 28;</w:t>
      </w:r>
    </w:p>
    <w:p>
      <w:pPr>
        <w:pStyle w:val="Indenta"/>
      </w:pPr>
      <w:r>
        <w:tab/>
        <w:t>(d)</w:t>
      </w:r>
      <w:r>
        <w:tab/>
        <w:t>the generally accepted standard of service delivery expected of a service provider or the Commission, as the case may be;</w:t>
      </w:r>
    </w:p>
    <w:p>
      <w:pPr>
        <w:pStyle w:val="Indenta"/>
      </w:pPr>
      <w:r>
        <w:tab/>
        <w:t>(e)</w:t>
      </w:r>
      <w:r>
        <w:tab/>
        <w:t>such other standards of service for disability service users as are prescribed; and</w:t>
      </w:r>
    </w:p>
    <w:p>
      <w:pPr>
        <w:pStyle w:val="Indenta"/>
      </w:pPr>
      <w:r>
        <w:tab/>
        <w:t>(f)</w:t>
      </w:r>
      <w:r>
        <w:tab/>
        <w:t>the Carers Charter.</w:t>
      </w:r>
    </w:p>
    <w:p>
      <w:pPr>
        <w:pStyle w:val="Subsection"/>
        <w:rPr>
          <w:snapToGrid w:val="0"/>
        </w:rPr>
      </w:pPr>
      <w:r>
        <w:rPr>
          <w:snapToGrid w:val="0"/>
        </w:rPr>
        <w:tab/>
        <w:t>(5)</w:t>
      </w:r>
      <w:r>
        <w:rPr>
          <w:snapToGrid w:val="0"/>
        </w:rPr>
        <w:tab/>
        <w:t>In conducting an investigation the Director — </w:t>
      </w:r>
    </w:p>
    <w:p>
      <w:pPr>
        <w:pStyle w:val="Indenta"/>
        <w:rPr>
          <w:snapToGrid w:val="0"/>
        </w:rPr>
      </w:pPr>
      <w:r>
        <w:rPr>
          <w:snapToGrid w:val="0"/>
        </w:rPr>
        <w:tab/>
        <w:t>(a)</w:t>
      </w:r>
      <w:r>
        <w:rPr>
          <w:snapToGrid w:val="0"/>
        </w:rPr>
        <w:tab/>
        <w:t>must proceed with as little formality and technicality and as speedily as the requirements of this Part and proper investigation of the matter permits;</w:t>
      </w:r>
    </w:p>
    <w:p>
      <w:pPr>
        <w:pStyle w:val="Indenta"/>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rPr>
          <w:snapToGrid w:val="0"/>
        </w:rPr>
      </w:pPr>
      <w:r>
        <w:rPr>
          <w:snapToGrid w:val="0"/>
        </w:rPr>
        <w:tab/>
        <w:t>(c)</w:t>
      </w:r>
      <w:r>
        <w:rPr>
          <w:snapToGrid w:val="0"/>
        </w:rPr>
        <w:tab/>
        <w:t>may, subject to this Part and the rules of natural justice, determine his or her own procedures.</w:t>
      </w:r>
    </w:p>
    <w:p>
      <w:pPr>
        <w:pStyle w:val="Subsection"/>
      </w:pPr>
      <w:r>
        <w:tab/>
        <w:t>(6)</w:t>
      </w:r>
      <w:r>
        <w:tab/>
        <w:t>In conducting an investigation the Director may make use of a member of the staff.</w:t>
      </w:r>
    </w:p>
    <w:p>
      <w:pPr>
        <w:pStyle w:val="Footnotesection"/>
      </w:pPr>
      <w:r>
        <w:tab/>
        <w:t>[Section 40 amended by No. 44 of 1999 s. 18 and 22; No. 37 of 2004 s. 29; No. 57 of 2004 s. 26.]</w:t>
      </w:r>
    </w:p>
    <w:p>
      <w:pPr>
        <w:pStyle w:val="Heading5"/>
        <w:rPr>
          <w:snapToGrid w:val="0"/>
        </w:rPr>
      </w:pPr>
      <w:bookmarkStart w:id="765" w:name="_Toc468503758"/>
      <w:bookmarkStart w:id="766" w:name="_Toc86547996"/>
      <w:bookmarkStart w:id="767" w:name="_Toc128390748"/>
      <w:bookmarkStart w:id="768" w:name="_Toc128391303"/>
      <w:bookmarkStart w:id="769" w:name="_Toc131389174"/>
      <w:bookmarkStart w:id="770" w:name="_Toc129061458"/>
      <w:bookmarkStart w:id="771" w:name="_Toc194829100"/>
      <w:r>
        <w:rPr>
          <w:rStyle w:val="CharSectno"/>
        </w:rPr>
        <w:t>41</w:t>
      </w:r>
      <w:r>
        <w:rPr>
          <w:snapToGrid w:val="0"/>
        </w:rPr>
        <w:t>.</w:t>
      </w:r>
      <w:r>
        <w:rPr>
          <w:snapToGrid w:val="0"/>
        </w:rPr>
        <w:tab/>
        <w:t>Director’s powers on investigation</w:t>
      </w:r>
      <w:bookmarkEnd w:id="765"/>
      <w:bookmarkEnd w:id="766"/>
      <w:bookmarkEnd w:id="767"/>
      <w:bookmarkEnd w:id="768"/>
      <w:bookmarkEnd w:id="769"/>
      <w:bookmarkEnd w:id="770"/>
      <w:bookmarkEnd w:id="77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relevant information</w:t>
      </w:r>
      <w:r>
        <w:rPr>
          <w:b/>
        </w:rPr>
        <w:t>”</w:t>
      </w:r>
      <w:r>
        <w:t xml:space="preserve"> means information that is relevant to an investigation under section 40;</w:t>
      </w:r>
    </w:p>
    <w:p>
      <w:pPr>
        <w:pStyle w:val="Defstart"/>
      </w:pPr>
      <w:r>
        <w:rPr>
          <w:b/>
        </w:rPr>
        <w:tab/>
        <w:t>“</w:t>
      </w:r>
      <w:r>
        <w:rPr>
          <w:rStyle w:val="CharDefText"/>
        </w:rPr>
        <w:t>relevant record</w:t>
      </w:r>
      <w:r>
        <w:rPr>
          <w:b/>
        </w:rPr>
        <w:t>”</w:t>
      </w:r>
      <w:r>
        <w:t xml:space="preserve"> means a record of information, however compiled, recorded or stored, that is relevant to an investigation under section 40;</w:t>
      </w:r>
    </w:p>
    <w:p>
      <w:pPr>
        <w:pStyle w:val="Defstart"/>
        <w:keepNext/>
      </w:pPr>
      <w:r>
        <w:rPr>
          <w:b/>
        </w:rPr>
        <w:tab/>
        <w:t>“</w:t>
      </w:r>
      <w:r>
        <w:rPr>
          <w:rStyle w:val="CharDefText"/>
        </w:rPr>
        <w:t>the person’s representative</w:t>
      </w:r>
      <w:r>
        <w:rPr>
          <w:b/>
        </w:rPr>
        <w:t>”</w:t>
      </w:r>
      <w:r>
        <w:t xml:space="preserve"> means — </w:t>
      </w:r>
    </w:p>
    <w:p>
      <w:pPr>
        <w:pStyle w:val="Defpara"/>
      </w:pPr>
      <w:r>
        <w:tab/>
        <w:t>(a)</w:t>
      </w:r>
      <w:r>
        <w:tab/>
        <w:t>the person’s advocate recognised under section 32(2);</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Subsection"/>
        <w:spacing w:before="100"/>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spacing w:before="100"/>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spacing w:before="100"/>
        <w:rPr>
          <w:snapToGrid w:val="0"/>
        </w:rPr>
      </w:pPr>
      <w:r>
        <w:rPr>
          <w:snapToGrid w:val="0"/>
        </w:rPr>
        <w:tab/>
        <w:t>(4)</w:t>
      </w:r>
      <w:r>
        <w:rPr>
          <w:snapToGrid w:val="0"/>
        </w:rPr>
        <w:tab/>
        <w:t xml:space="preserve">A notice under </w:t>
      </w:r>
      <w:r>
        <w:t>subsection</w:t>
      </w:r>
      <w:r>
        <w:rPr>
          <w:snapToGrid w:val="0"/>
        </w:rPr>
        <w:t> (2) is to specify the time and place for furnishing the relevant information or producing the relevant records, as the case may be.</w:t>
      </w:r>
    </w:p>
    <w:p>
      <w:pPr>
        <w:pStyle w:val="Subsection"/>
        <w:spacing w:before="100"/>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Footnotesection"/>
      </w:pPr>
      <w:r>
        <w:tab/>
        <w:t>[Section 41 amended by No. 44 of 1999 s. 22.]</w:t>
      </w:r>
    </w:p>
    <w:p>
      <w:pPr>
        <w:pStyle w:val="Heading3"/>
        <w:rPr>
          <w:snapToGrid w:val="0"/>
        </w:rPr>
      </w:pPr>
      <w:bookmarkStart w:id="772" w:name="_Toc86547997"/>
      <w:bookmarkStart w:id="773" w:name="_Toc86548193"/>
      <w:bookmarkStart w:id="774" w:name="_Toc89512601"/>
      <w:bookmarkStart w:id="775" w:name="_Toc90796953"/>
      <w:bookmarkStart w:id="776" w:name="_Toc93117935"/>
      <w:bookmarkStart w:id="777" w:name="_Toc93133055"/>
      <w:bookmarkStart w:id="778" w:name="_Toc97106703"/>
      <w:bookmarkStart w:id="779" w:name="_Toc102281962"/>
      <w:bookmarkStart w:id="780" w:name="_Toc103065027"/>
      <w:bookmarkStart w:id="781" w:name="_Toc107723938"/>
      <w:bookmarkStart w:id="782" w:name="_Toc108487447"/>
      <w:bookmarkStart w:id="783" w:name="_Toc108498797"/>
      <w:bookmarkStart w:id="784" w:name="_Toc111438375"/>
      <w:bookmarkStart w:id="785" w:name="_Toc111438486"/>
      <w:bookmarkStart w:id="786" w:name="_Toc122512333"/>
      <w:bookmarkStart w:id="787" w:name="_Toc123638513"/>
      <w:bookmarkStart w:id="788" w:name="_Toc123638733"/>
      <w:bookmarkStart w:id="789" w:name="_Toc128390749"/>
      <w:bookmarkStart w:id="790" w:name="_Toc128390860"/>
      <w:bookmarkStart w:id="791" w:name="_Toc128390971"/>
      <w:bookmarkStart w:id="792" w:name="_Toc128391082"/>
      <w:bookmarkStart w:id="793" w:name="_Toc128391193"/>
      <w:bookmarkStart w:id="794" w:name="_Toc128391304"/>
      <w:bookmarkStart w:id="795" w:name="_Toc128391415"/>
      <w:bookmarkStart w:id="796" w:name="_Toc128391526"/>
      <w:bookmarkStart w:id="797" w:name="_Toc128391637"/>
      <w:bookmarkStart w:id="798" w:name="_Toc129061459"/>
      <w:bookmarkStart w:id="799" w:name="_Toc131389175"/>
      <w:bookmarkStart w:id="800" w:name="_Toc194829101"/>
      <w:r>
        <w:rPr>
          <w:rStyle w:val="CharDivNo"/>
        </w:rPr>
        <w:t>Division 4</w:t>
      </w:r>
      <w:r>
        <w:rPr>
          <w:snapToGrid w:val="0"/>
        </w:rPr>
        <w:t> — </w:t>
      </w:r>
      <w:r>
        <w:rPr>
          <w:rStyle w:val="CharDivText"/>
        </w:rPr>
        <w:t>Consequences of investigation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Style w:val="CharDivText"/>
        </w:rPr>
        <w:t xml:space="preserve"> </w:t>
      </w:r>
    </w:p>
    <w:p>
      <w:pPr>
        <w:pStyle w:val="Heading5"/>
      </w:pPr>
      <w:bookmarkStart w:id="801" w:name="_Toc128390750"/>
      <w:bookmarkStart w:id="802" w:name="_Toc128391305"/>
      <w:bookmarkStart w:id="803" w:name="_Toc131389176"/>
      <w:bookmarkStart w:id="804" w:name="_Toc129061460"/>
      <w:bookmarkStart w:id="805" w:name="_Toc194829102"/>
      <w:bookmarkStart w:id="806" w:name="_Toc468503760"/>
      <w:bookmarkStart w:id="807" w:name="_Toc86547999"/>
      <w:r>
        <w:rPr>
          <w:rStyle w:val="CharSectno"/>
        </w:rPr>
        <w:t>42</w:t>
      </w:r>
      <w:r>
        <w:t>.</w:t>
      </w:r>
      <w:r>
        <w:tab/>
        <w:t>Director to decide, give reasons etc.</w:t>
      </w:r>
      <w:bookmarkEnd w:id="801"/>
      <w:bookmarkEnd w:id="802"/>
      <w:bookmarkEnd w:id="803"/>
      <w:bookmarkEnd w:id="804"/>
      <w:bookmarkEnd w:id="805"/>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spacing w:before="100"/>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spacing w:before="100"/>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spacing w:before="100"/>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pPr>
      <w:r>
        <w:tab/>
        <w:t>[Section 42 inserted by No. 57 of 2004 s. 27.]</w:t>
      </w:r>
    </w:p>
    <w:p>
      <w:pPr>
        <w:pStyle w:val="Heading5"/>
        <w:spacing w:before="120"/>
      </w:pPr>
      <w:bookmarkStart w:id="808" w:name="_Toc128390751"/>
      <w:bookmarkStart w:id="809" w:name="_Toc128391306"/>
      <w:bookmarkStart w:id="810" w:name="_Toc131389177"/>
      <w:bookmarkStart w:id="811" w:name="_Toc129061461"/>
      <w:bookmarkStart w:id="812" w:name="_Toc194829103"/>
      <w:r>
        <w:rPr>
          <w:rStyle w:val="CharSectno"/>
        </w:rPr>
        <w:t>42A</w:t>
      </w:r>
      <w:r>
        <w:t>.</w:t>
      </w:r>
      <w:r>
        <w:tab/>
        <w:t>Reports to Parliament</w:t>
      </w:r>
      <w:bookmarkEnd w:id="808"/>
      <w:bookmarkEnd w:id="809"/>
      <w:bookmarkEnd w:id="810"/>
      <w:bookmarkEnd w:id="811"/>
      <w:bookmarkEnd w:id="812"/>
    </w:p>
    <w:p>
      <w:pPr>
        <w:pStyle w:val="Subsection"/>
        <w:spacing w:before="100"/>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Part II Division 14 of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42A inserted by No. 57 of 2004 s. 27.]</w:t>
      </w:r>
    </w:p>
    <w:p>
      <w:pPr>
        <w:pStyle w:val="Heading5"/>
        <w:rPr>
          <w:snapToGrid w:val="0"/>
        </w:rPr>
      </w:pPr>
      <w:bookmarkStart w:id="813" w:name="_Toc128390752"/>
      <w:bookmarkStart w:id="814" w:name="_Toc128391307"/>
      <w:bookmarkStart w:id="815" w:name="_Toc131389178"/>
      <w:bookmarkStart w:id="816" w:name="_Toc129061462"/>
      <w:bookmarkStart w:id="817" w:name="_Toc194829104"/>
      <w:r>
        <w:rPr>
          <w:rStyle w:val="CharSectno"/>
        </w:rPr>
        <w:t>43</w:t>
      </w:r>
      <w:r>
        <w:rPr>
          <w:snapToGrid w:val="0"/>
        </w:rPr>
        <w:t>.</w:t>
      </w:r>
      <w:r>
        <w:rPr>
          <w:snapToGrid w:val="0"/>
        </w:rPr>
        <w:tab/>
        <w:t>Respondent to report on remedial action</w:t>
      </w:r>
      <w:bookmarkEnd w:id="806"/>
      <w:bookmarkEnd w:id="807"/>
      <w:bookmarkEnd w:id="813"/>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rPr>
          <w:snapToGrid w:val="0"/>
        </w:rPr>
      </w:pPr>
      <w:r>
        <w:rPr>
          <w:snapToGrid w:val="0"/>
        </w:rPr>
        <w:tab/>
        <w:t>Penalty: $2 500.</w:t>
      </w:r>
    </w:p>
    <w:p>
      <w:pPr>
        <w:pStyle w:val="Subsection"/>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rPr>
          <w:snapToGrid w:val="0"/>
        </w:rPr>
      </w:pPr>
      <w:bookmarkStart w:id="818" w:name="_Toc468503761"/>
      <w:bookmarkStart w:id="819" w:name="_Toc86548000"/>
      <w:bookmarkStart w:id="820" w:name="_Toc128390753"/>
      <w:bookmarkStart w:id="821" w:name="_Toc128391308"/>
      <w:bookmarkStart w:id="822" w:name="_Toc131389179"/>
      <w:bookmarkStart w:id="823" w:name="_Toc129061463"/>
      <w:bookmarkStart w:id="824" w:name="_Toc194829105"/>
      <w:r>
        <w:rPr>
          <w:rStyle w:val="CharSectno"/>
        </w:rPr>
        <w:t>44</w:t>
      </w:r>
      <w:r>
        <w:rPr>
          <w:snapToGrid w:val="0"/>
        </w:rPr>
        <w:t>.</w:t>
      </w:r>
      <w:r>
        <w:rPr>
          <w:snapToGrid w:val="0"/>
        </w:rPr>
        <w:tab/>
        <w:t>Report to Parliament where report not made or remedial action not taken</w:t>
      </w:r>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pPr>
      <w:r>
        <w:tab/>
        <w:t>[Section 44 amended by No. 44 of 1999 s. 22 and 23; No. 57 of 2004 s. 28.]</w:t>
      </w:r>
    </w:p>
    <w:p>
      <w:pPr>
        <w:pStyle w:val="Heading3"/>
      </w:pPr>
      <w:bookmarkStart w:id="825" w:name="_Toc90796958"/>
      <w:bookmarkStart w:id="826" w:name="_Toc93117940"/>
      <w:bookmarkStart w:id="827" w:name="_Toc93133060"/>
      <w:bookmarkStart w:id="828" w:name="_Toc97106708"/>
      <w:bookmarkStart w:id="829" w:name="_Toc102281967"/>
      <w:bookmarkStart w:id="830" w:name="_Toc103065032"/>
      <w:bookmarkStart w:id="831" w:name="_Toc107723943"/>
      <w:bookmarkStart w:id="832" w:name="_Toc108487452"/>
      <w:bookmarkStart w:id="833" w:name="_Toc108498802"/>
      <w:bookmarkStart w:id="834" w:name="_Toc111438380"/>
      <w:bookmarkStart w:id="835" w:name="_Toc111438491"/>
      <w:bookmarkStart w:id="836" w:name="_Toc122512338"/>
      <w:bookmarkStart w:id="837" w:name="_Toc123638518"/>
      <w:bookmarkStart w:id="838" w:name="_Toc123638738"/>
      <w:bookmarkStart w:id="839" w:name="_Toc128390754"/>
      <w:bookmarkStart w:id="840" w:name="_Toc128390865"/>
      <w:bookmarkStart w:id="841" w:name="_Toc128390976"/>
      <w:bookmarkStart w:id="842" w:name="_Toc128391087"/>
      <w:bookmarkStart w:id="843" w:name="_Toc128391198"/>
      <w:bookmarkStart w:id="844" w:name="_Toc128391309"/>
      <w:bookmarkStart w:id="845" w:name="_Toc128391420"/>
      <w:bookmarkStart w:id="846" w:name="_Toc128391531"/>
      <w:bookmarkStart w:id="847" w:name="_Toc128391642"/>
      <w:bookmarkStart w:id="848" w:name="_Toc129061464"/>
      <w:bookmarkStart w:id="849" w:name="_Toc131389180"/>
      <w:bookmarkStart w:id="850" w:name="_Toc194829106"/>
      <w:bookmarkStart w:id="851" w:name="_Toc86548001"/>
      <w:bookmarkStart w:id="852" w:name="_Toc86548197"/>
      <w:bookmarkStart w:id="853" w:name="_Toc89512605"/>
      <w:r>
        <w:rPr>
          <w:rStyle w:val="CharDivNo"/>
        </w:rPr>
        <w:t>Division 4A</w:t>
      </w:r>
      <w:r>
        <w:t> — </w:t>
      </w:r>
      <w:r>
        <w:rPr>
          <w:rStyle w:val="CharDivText"/>
        </w:rPr>
        <w:t>Director’s relationship with the Minister</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pStyle w:val="Footnoteheading"/>
        <w:tabs>
          <w:tab w:val="left" w:pos="851"/>
        </w:tabs>
      </w:pPr>
      <w:r>
        <w:tab/>
        <w:t>[Heading inserted by No. 57 of 2004 s. 29.]</w:t>
      </w:r>
    </w:p>
    <w:p>
      <w:pPr>
        <w:pStyle w:val="Heading5"/>
      </w:pPr>
      <w:bookmarkStart w:id="854" w:name="_Toc128390755"/>
      <w:bookmarkStart w:id="855" w:name="_Toc128391310"/>
      <w:bookmarkStart w:id="856" w:name="_Toc131389181"/>
      <w:bookmarkStart w:id="857" w:name="_Toc129061465"/>
      <w:bookmarkStart w:id="858" w:name="_Toc194829107"/>
      <w:r>
        <w:rPr>
          <w:rStyle w:val="CharSectno"/>
        </w:rPr>
        <w:t>44A</w:t>
      </w:r>
      <w:r>
        <w:t>.</w:t>
      </w:r>
      <w:r>
        <w:tab/>
        <w:t>Minister may give directions</w:t>
      </w:r>
      <w:bookmarkEnd w:id="854"/>
      <w:bookmarkEnd w:id="855"/>
      <w:bookmarkEnd w:id="856"/>
      <w:bookmarkEnd w:id="857"/>
      <w:bookmarkEnd w:id="858"/>
    </w:p>
    <w:p>
      <w:pPr>
        <w:pStyle w:val="Subsection"/>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pPr>
      <w:r>
        <w:tab/>
        <w:t>(3)</w:t>
      </w:r>
      <w:r>
        <w:tab/>
        <w:t>The Minister must cause the text of any direction given under subsection (1) to be laid before each House of Parliament within 14 sitting days after the direction is given.</w:t>
      </w:r>
    </w:p>
    <w:p>
      <w:pPr>
        <w:pStyle w:val="Subsection"/>
        <w:rPr>
          <w:snapToGrid w:val="0"/>
        </w:rPr>
      </w:pPr>
      <w:r>
        <w:tab/>
        <w:t>(4)</w:t>
      </w:r>
      <w:r>
        <w:tab/>
        <w:t xml:space="preserve">The text of a direction given under subsection (1) is to be included in the annual report submitted by the </w:t>
      </w:r>
      <w:r>
        <w:rPr>
          <w:snapToGrid w:val="0"/>
        </w:rPr>
        <w:t xml:space="preserve">accountable authority in respect of the OHR under section 66 of the </w:t>
      </w:r>
      <w:r>
        <w:rPr>
          <w:i/>
          <w:snapToGrid w:val="0"/>
        </w:rPr>
        <w:t>Financial Administration and Audit Act 1985</w:t>
      </w:r>
      <w:r>
        <w:rPr>
          <w:snapToGrid w:val="0"/>
        </w:rPr>
        <w:t>.</w:t>
      </w:r>
    </w:p>
    <w:p>
      <w:pPr>
        <w:pStyle w:val="Footnotesection"/>
      </w:pPr>
      <w:r>
        <w:tab/>
        <w:t>[Section 44A inserted by No. 57 of 2004 s. 29.]</w:t>
      </w:r>
    </w:p>
    <w:p>
      <w:pPr>
        <w:pStyle w:val="Heading5"/>
      </w:pPr>
      <w:bookmarkStart w:id="859" w:name="_Toc128390756"/>
      <w:bookmarkStart w:id="860" w:name="_Toc128391311"/>
      <w:bookmarkStart w:id="861" w:name="_Toc131389182"/>
      <w:bookmarkStart w:id="862" w:name="_Toc129061466"/>
      <w:bookmarkStart w:id="863" w:name="_Toc194829108"/>
      <w:r>
        <w:rPr>
          <w:rStyle w:val="CharSectno"/>
        </w:rPr>
        <w:t>44B</w:t>
      </w:r>
      <w:r>
        <w:t>.</w:t>
      </w:r>
      <w:r>
        <w:tab/>
        <w:t>Minister to have access to information</w:t>
      </w:r>
      <w:bookmarkEnd w:id="859"/>
      <w:bookmarkEnd w:id="860"/>
      <w:bookmarkEnd w:id="861"/>
      <w:bookmarkEnd w:id="862"/>
      <w:bookmarkEnd w:id="863"/>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of the OHR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rPr>
          <w:snapToGrid w:val="0"/>
        </w:rPr>
      </w:pPr>
      <w:r>
        <w:rPr>
          <w:snapToGrid w:val="0"/>
        </w:rPr>
        <w:tab/>
        <w:t>(5)</w:t>
      </w:r>
      <w:r>
        <w:rPr>
          <w:snapToGrid w:val="0"/>
        </w:rPr>
        <w:tab/>
        <w:t>In this section —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Director under this Act.</w:t>
      </w:r>
    </w:p>
    <w:p>
      <w:pPr>
        <w:pStyle w:val="Footnotesection"/>
      </w:pPr>
      <w:r>
        <w:tab/>
        <w:t>[Section 44B inserted by No. 57 of 2004 s. 29.]</w:t>
      </w:r>
    </w:p>
    <w:p>
      <w:pPr>
        <w:pStyle w:val="Heading3"/>
        <w:rPr>
          <w:snapToGrid w:val="0"/>
        </w:rPr>
      </w:pPr>
      <w:bookmarkStart w:id="864" w:name="_Toc90796961"/>
      <w:bookmarkStart w:id="865" w:name="_Toc93117943"/>
      <w:bookmarkStart w:id="866" w:name="_Toc93133063"/>
      <w:bookmarkStart w:id="867" w:name="_Toc97106711"/>
      <w:bookmarkStart w:id="868" w:name="_Toc102281970"/>
      <w:bookmarkStart w:id="869" w:name="_Toc103065035"/>
      <w:bookmarkStart w:id="870" w:name="_Toc107723946"/>
      <w:bookmarkStart w:id="871" w:name="_Toc108487455"/>
      <w:bookmarkStart w:id="872" w:name="_Toc108498805"/>
      <w:bookmarkStart w:id="873" w:name="_Toc111438383"/>
      <w:bookmarkStart w:id="874" w:name="_Toc111438494"/>
      <w:bookmarkStart w:id="875" w:name="_Toc122512341"/>
      <w:bookmarkStart w:id="876" w:name="_Toc123638521"/>
      <w:bookmarkStart w:id="877" w:name="_Toc123638741"/>
      <w:bookmarkStart w:id="878" w:name="_Toc128390757"/>
      <w:bookmarkStart w:id="879" w:name="_Toc128390868"/>
      <w:bookmarkStart w:id="880" w:name="_Toc128390979"/>
      <w:bookmarkStart w:id="881" w:name="_Toc128391090"/>
      <w:bookmarkStart w:id="882" w:name="_Toc128391201"/>
      <w:bookmarkStart w:id="883" w:name="_Toc128391312"/>
      <w:bookmarkStart w:id="884" w:name="_Toc128391423"/>
      <w:bookmarkStart w:id="885" w:name="_Toc128391534"/>
      <w:bookmarkStart w:id="886" w:name="_Toc128391645"/>
      <w:bookmarkStart w:id="887" w:name="_Toc129061467"/>
      <w:bookmarkStart w:id="888" w:name="_Toc131389183"/>
      <w:bookmarkStart w:id="889" w:name="_Toc194829109"/>
      <w:r>
        <w:rPr>
          <w:rStyle w:val="CharDivNo"/>
        </w:rPr>
        <w:t>Division 5</w:t>
      </w:r>
      <w:r>
        <w:rPr>
          <w:snapToGrid w:val="0"/>
        </w:rPr>
        <w:t> — </w:t>
      </w:r>
      <w:r>
        <w:rPr>
          <w:rStyle w:val="CharDivText"/>
        </w:rPr>
        <w:t>General</w:t>
      </w:r>
      <w:bookmarkEnd w:id="851"/>
      <w:bookmarkEnd w:id="852"/>
      <w:bookmarkEnd w:id="85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rStyle w:val="CharDivText"/>
        </w:rPr>
        <w:t xml:space="preserve"> </w:t>
      </w:r>
    </w:p>
    <w:p>
      <w:pPr>
        <w:pStyle w:val="Heading5"/>
        <w:spacing w:before="180"/>
        <w:rPr>
          <w:snapToGrid w:val="0"/>
        </w:rPr>
      </w:pPr>
      <w:bookmarkStart w:id="890" w:name="_Toc468503762"/>
      <w:bookmarkStart w:id="891" w:name="_Toc86548002"/>
      <w:bookmarkStart w:id="892" w:name="_Toc128390758"/>
      <w:bookmarkStart w:id="893" w:name="_Toc128391313"/>
      <w:bookmarkStart w:id="894" w:name="_Toc131389184"/>
      <w:bookmarkStart w:id="895" w:name="_Toc129061468"/>
      <w:bookmarkStart w:id="896" w:name="_Toc194829110"/>
      <w:r>
        <w:rPr>
          <w:rStyle w:val="CharSectno"/>
        </w:rPr>
        <w:t>45</w:t>
      </w:r>
      <w:r>
        <w:rPr>
          <w:snapToGrid w:val="0"/>
        </w:rPr>
        <w:t>.</w:t>
      </w:r>
      <w:r>
        <w:rPr>
          <w:snapToGrid w:val="0"/>
        </w:rPr>
        <w:tab/>
        <w:t>Proceedings to stop if court action etc.</w:t>
      </w:r>
      <w:bookmarkEnd w:id="890"/>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pPr>
      <w:bookmarkStart w:id="897" w:name="_Toc128390759"/>
      <w:bookmarkStart w:id="898" w:name="_Toc128391314"/>
      <w:bookmarkStart w:id="899" w:name="_Toc131389185"/>
      <w:bookmarkStart w:id="900" w:name="_Toc129061469"/>
      <w:bookmarkStart w:id="901" w:name="_Toc194829111"/>
      <w:bookmarkStart w:id="902" w:name="_Toc468503764"/>
      <w:bookmarkStart w:id="903" w:name="_Toc86548004"/>
      <w:r>
        <w:rPr>
          <w:rStyle w:val="CharSectno"/>
        </w:rPr>
        <w:t>46</w:t>
      </w:r>
      <w:r>
        <w:t>.</w:t>
      </w:r>
      <w:r>
        <w:tab/>
        <w:t>Minister may refer matters for investigation</w:t>
      </w:r>
      <w:bookmarkEnd w:id="897"/>
      <w:bookmarkEnd w:id="898"/>
      <w:bookmarkEnd w:id="899"/>
      <w:bookmarkEnd w:id="900"/>
      <w:bookmarkEnd w:id="901"/>
      <w:r>
        <w:t xml:space="preserve"> </w:t>
      </w:r>
    </w:p>
    <w:p>
      <w:pPr>
        <w:pStyle w:val="Subsection"/>
      </w:pPr>
      <w:r>
        <w:tab/>
      </w:r>
      <w:r>
        <w:tab/>
        <w:t xml:space="preserve">Where the Minister is of the opinion that — </w:t>
      </w:r>
    </w:p>
    <w:p>
      <w:pPr>
        <w:pStyle w:val="Indenta"/>
      </w:pPr>
      <w:r>
        <w:tab/>
        <w:t>(a)</w:t>
      </w:r>
      <w:r>
        <w:tab/>
        <w:t>circumstances exist in relation to a person with a disability that would justify a complaint being made under this Part; or</w:t>
      </w:r>
    </w:p>
    <w:p>
      <w:pPr>
        <w:pStyle w:val="Indenta"/>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w:t>
      </w:r>
    </w:p>
    <w:p>
      <w:pPr>
        <w:pStyle w:val="Heading5"/>
      </w:pPr>
      <w:bookmarkStart w:id="904" w:name="_Toc128390760"/>
      <w:bookmarkStart w:id="905" w:name="_Toc128391315"/>
      <w:bookmarkStart w:id="906" w:name="_Toc131389186"/>
      <w:bookmarkStart w:id="907" w:name="_Toc129061470"/>
      <w:bookmarkStart w:id="908" w:name="_Toc194829112"/>
      <w:r>
        <w:rPr>
          <w:rStyle w:val="CharSectno"/>
        </w:rPr>
        <w:t>46A</w:t>
      </w:r>
      <w:r>
        <w:t>.</w:t>
      </w:r>
      <w:r>
        <w:tab/>
        <w:t>Investigation at the request of Parliament</w:t>
      </w:r>
      <w:bookmarkEnd w:id="904"/>
      <w:bookmarkEnd w:id="905"/>
      <w:bookmarkEnd w:id="906"/>
      <w:bookmarkEnd w:id="907"/>
      <w:bookmarkEnd w:id="908"/>
    </w:p>
    <w:p>
      <w:pPr>
        <w:pStyle w:val="Subsection"/>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 immediately.</w:t>
      </w:r>
    </w:p>
    <w:p>
      <w:pPr>
        <w:pStyle w:val="Footnotesection"/>
      </w:pPr>
      <w:r>
        <w:tab/>
        <w:t>[Section 46A inserted by No. 57 of 2004 s. 31.]</w:t>
      </w:r>
    </w:p>
    <w:p>
      <w:pPr>
        <w:pStyle w:val="Heading5"/>
        <w:rPr>
          <w:snapToGrid w:val="0"/>
        </w:rPr>
      </w:pPr>
      <w:bookmarkStart w:id="909" w:name="_Toc128390761"/>
      <w:bookmarkStart w:id="910" w:name="_Toc128391316"/>
      <w:bookmarkStart w:id="911" w:name="_Toc131389187"/>
      <w:bookmarkStart w:id="912" w:name="_Toc129061471"/>
      <w:bookmarkStart w:id="913" w:name="_Toc194829113"/>
      <w:r>
        <w:rPr>
          <w:rStyle w:val="CharSectno"/>
        </w:rPr>
        <w:t>47</w:t>
      </w:r>
      <w:r>
        <w:rPr>
          <w:snapToGrid w:val="0"/>
        </w:rPr>
        <w:t>.</w:t>
      </w:r>
      <w:r>
        <w:rPr>
          <w:snapToGrid w:val="0"/>
        </w:rPr>
        <w:tab/>
        <w:t>Person not to be penalised because of complaining</w:t>
      </w:r>
      <w:bookmarkEnd w:id="902"/>
      <w:bookmarkEnd w:id="903"/>
      <w:bookmarkEnd w:id="909"/>
      <w:bookmarkEnd w:id="910"/>
      <w:bookmarkEnd w:id="911"/>
      <w:bookmarkEnd w:id="912"/>
      <w:bookmarkEnd w:id="913"/>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rPr>
          <w:snapToGrid w:val="0"/>
        </w:rPr>
      </w:pPr>
      <w:bookmarkStart w:id="914" w:name="_Toc468503765"/>
      <w:bookmarkStart w:id="915" w:name="_Toc86548005"/>
      <w:bookmarkStart w:id="916" w:name="_Toc128390762"/>
      <w:bookmarkStart w:id="917" w:name="_Toc128391317"/>
      <w:bookmarkStart w:id="918" w:name="_Toc131389188"/>
      <w:bookmarkStart w:id="919" w:name="_Toc129061472"/>
      <w:bookmarkStart w:id="920" w:name="_Toc194829114"/>
      <w:r>
        <w:rPr>
          <w:rStyle w:val="CharSectno"/>
        </w:rPr>
        <w:t>48</w:t>
      </w:r>
      <w:r>
        <w:rPr>
          <w:snapToGrid w:val="0"/>
        </w:rPr>
        <w:t>.</w:t>
      </w:r>
      <w:r>
        <w:rPr>
          <w:snapToGrid w:val="0"/>
        </w:rPr>
        <w:tab/>
        <w:t>Registers of complaints</w:t>
      </w:r>
      <w:bookmarkEnd w:id="914"/>
      <w:bookmarkEnd w:id="915"/>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921" w:name="_Toc468503766"/>
      <w:bookmarkStart w:id="922" w:name="_Toc86548006"/>
      <w:bookmarkStart w:id="923" w:name="_Toc128390763"/>
      <w:bookmarkStart w:id="924" w:name="_Toc128391318"/>
      <w:bookmarkStart w:id="925" w:name="_Toc131389189"/>
      <w:bookmarkStart w:id="926" w:name="_Toc129061473"/>
      <w:bookmarkStart w:id="927" w:name="_Toc194829115"/>
      <w:r>
        <w:rPr>
          <w:rStyle w:val="CharSectno"/>
        </w:rPr>
        <w:t>49</w:t>
      </w:r>
      <w:r>
        <w:rPr>
          <w:snapToGrid w:val="0"/>
        </w:rPr>
        <w:t>.</w:t>
      </w:r>
      <w:r>
        <w:rPr>
          <w:snapToGrid w:val="0"/>
        </w:rPr>
        <w:tab/>
        <w:t>Delegation</w:t>
      </w:r>
      <w:bookmarkEnd w:id="921"/>
      <w:bookmarkEnd w:id="922"/>
      <w:bookmarkEnd w:id="923"/>
      <w:bookmarkEnd w:id="924"/>
      <w:bookmarkEnd w:id="925"/>
      <w:bookmarkEnd w:id="926"/>
      <w:bookmarkEnd w:id="927"/>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928" w:name="_Toc468503767"/>
      <w:bookmarkStart w:id="929" w:name="_Toc86548007"/>
      <w:bookmarkStart w:id="930" w:name="_Toc128390764"/>
      <w:bookmarkStart w:id="931" w:name="_Toc128391319"/>
      <w:bookmarkStart w:id="932" w:name="_Toc131389190"/>
      <w:bookmarkStart w:id="933" w:name="_Toc129061474"/>
      <w:bookmarkStart w:id="934" w:name="_Toc194829116"/>
      <w:r>
        <w:rPr>
          <w:rStyle w:val="CharSectno"/>
        </w:rPr>
        <w:t>50</w:t>
      </w:r>
      <w:r>
        <w:rPr>
          <w:snapToGrid w:val="0"/>
        </w:rPr>
        <w:t>.</w:t>
      </w:r>
      <w:r>
        <w:rPr>
          <w:snapToGrid w:val="0"/>
        </w:rPr>
        <w:tab/>
        <w:t>Confidentiality</w:t>
      </w:r>
      <w:bookmarkEnd w:id="928"/>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r>
      <w:r>
        <w:rPr>
          <w:snapToGrid w:val="0"/>
        </w:rPr>
        <w:tab/>
      </w:r>
      <w:r>
        <w:t xml:space="preserve">Section 71 of the </w:t>
      </w:r>
      <w:r>
        <w:rPr>
          <w:i/>
        </w:rPr>
        <w:t>Health Services (Conciliation and Review) Act 1995</w:t>
      </w:r>
      <w:r>
        <w:rPr>
          <w:snapToGrid w:val="0"/>
        </w:rPr>
        <w:t>, 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w:t>
      </w:r>
    </w:p>
    <w:p>
      <w:pPr>
        <w:pStyle w:val="Heading2"/>
      </w:pPr>
      <w:bookmarkStart w:id="935" w:name="_Toc86548008"/>
      <w:bookmarkStart w:id="936" w:name="_Toc86548204"/>
      <w:bookmarkStart w:id="937" w:name="_Toc89512612"/>
      <w:bookmarkStart w:id="938" w:name="_Toc90796969"/>
      <w:bookmarkStart w:id="939" w:name="_Toc93117951"/>
      <w:bookmarkStart w:id="940" w:name="_Toc93133071"/>
      <w:bookmarkStart w:id="941" w:name="_Toc97106719"/>
      <w:bookmarkStart w:id="942" w:name="_Toc102281978"/>
      <w:bookmarkStart w:id="943" w:name="_Toc103065043"/>
      <w:bookmarkStart w:id="944" w:name="_Toc107723954"/>
      <w:bookmarkStart w:id="945" w:name="_Toc108487463"/>
      <w:bookmarkStart w:id="946" w:name="_Toc108498813"/>
      <w:bookmarkStart w:id="947" w:name="_Toc111438391"/>
      <w:bookmarkStart w:id="948" w:name="_Toc111438502"/>
      <w:bookmarkStart w:id="949" w:name="_Toc122512349"/>
      <w:bookmarkStart w:id="950" w:name="_Toc123638529"/>
      <w:bookmarkStart w:id="951" w:name="_Toc123638749"/>
      <w:bookmarkStart w:id="952" w:name="_Toc128390765"/>
      <w:bookmarkStart w:id="953" w:name="_Toc128390876"/>
      <w:bookmarkStart w:id="954" w:name="_Toc128390987"/>
      <w:bookmarkStart w:id="955" w:name="_Toc128391098"/>
      <w:bookmarkStart w:id="956" w:name="_Toc128391209"/>
      <w:bookmarkStart w:id="957" w:name="_Toc128391320"/>
      <w:bookmarkStart w:id="958" w:name="_Toc128391431"/>
      <w:bookmarkStart w:id="959" w:name="_Toc128391542"/>
      <w:bookmarkStart w:id="960" w:name="_Toc128391653"/>
      <w:bookmarkStart w:id="961" w:name="_Toc129061475"/>
      <w:bookmarkStart w:id="962" w:name="_Toc131389191"/>
      <w:bookmarkStart w:id="963" w:name="_Toc194829117"/>
      <w:r>
        <w:rPr>
          <w:rStyle w:val="CharPartNo"/>
        </w:rPr>
        <w:t>Part 7</w:t>
      </w:r>
      <w:r>
        <w:rPr>
          <w:rStyle w:val="CharDivNo"/>
        </w:rPr>
        <w:t> </w:t>
      </w:r>
      <w:r>
        <w:t>—</w:t>
      </w:r>
      <w:r>
        <w:rPr>
          <w:rStyle w:val="CharDivText"/>
        </w:rPr>
        <w:t> </w:t>
      </w:r>
      <w:r>
        <w:rPr>
          <w:rStyle w:val="CharPartText"/>
        </w:rPr>
        <w:t>Miscellaneous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Style w:val="CharPartText"/>
        </w:rPr>
        <w:t xml:space="preserve"> </w:t>
      </w:r>
    </w:p>
    <w:p>
      <w:pPr>
        <w:pStyle w:val="Heading5"/>
        <w:rPr>
          <w:snapToGrid w:val="0"/>
        </w:rPr>
      </w:pPr>
      <w:bookmarkStart w:id="964" w:name="_Toc468503768"/>
      <w:bookmarkStart w:id="965" w:name="_Toc86548009"/>
      <w:bookmarkStart w:id="966" w:name="_Toc128390766"/>
      <w:bookmarkStart w:id="967" w:name="_Toc128391321"/>
      <w:bookmarkStart w:id="968" w:name="_Toc131389192"/>
      <w:bookmarkStart w:id="969" w:name="_Toc129061476"/>
      <w:bookmarkStart w:id="970" w:name="_Toc194829118"/>
      <w:r>
        <w:rPr>
          <w:rStyle w:val="CharSectno"/>
        </w:rPr>
        <w:t>51</w:t>
      </w:r>
      <w:r>
        <w:rPr>
          <w:snapToGrid w:val="0"/>
        </w:rPr>
        <w:t>.</w:t>
      </w:r>
      <w:r>
        <w:rPr>
          <w:snapToGrid w:val="0"/>
        </w:rPr>
        <w:tab/>
        <w:t>Protection</w:t>
      </w:r>
      <w:bookmarkEnd w:id="964"/>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971" w:name="_Toc468503769"/>
      <w:bookmarkStart w:id="972" w:name="_Toc86548010"/>
      <w:bookmarkStart w:id="973" w:name="_Toc128390767"/>
      <w:bookmarkStart w:id="974" w:name="_Toc128391322"/>
      <w:bookmarkStart w:id="975" w:name="_Toc131389193"/>
      <w:bookmarkStart w:id="976" w:name="_Toc129061477"/>
      <w:bookmarkStart w:id="977" w:name="_Toc194829119"/>
      <w:r>
        <w:rPr>
          <w:rStyle w:val="CharSectno"/>
        </w:rPr>
        <w:t>52</w:t>
      </w:r>
      <w:r>
        <w:rPr>
          <w:snapToGrid w:val="0"/>
        </w:rPr>
        <w:t>.</w:t>
      </w:r>
      <w:r>
        <w:rPr>
          <w:snapToGrid w:val="0"/>
        </w:rPr>
        <w:tab/>
        <w:t>Confidentiality</w:t>
      </w:r>
      <w:bookmarkEnd w:id="971"/>
      <w:bookmarkEnd w:id="972"/>
      <w:bookmarkEnd w:id="973"/>
      <w:bookmarkEnd w:id="974"/>
      <w:bookmarkEnd w:id="975"/>
      <w:bookmarkEnd w:id="976"/>
      <w:bookmarkEnd w:id="977"/>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pPr>
      <w:r>
        <w:tab/>
        <w:t>(ba)</w:t>
      </w:r>
      <w:r>
        <w:tab/>
        <w:t>in connection with the investigation of an offence to —</w:t>
      </w:r>
    </w:p>
    <w:p>
      <w:pPr>
        <w:pStyle w:val="Indenti"/>
      </w:pPr>
      <w:r>
        <w:tab/>
        <w:t>(i)</w:t>
      </w:r>
      <w:r>
        <w:tab/>
        <w:t>a member of the Police Force of Western Australia or the Australian Federal Police;</w:t>
      </w:r>
    </w:p>
    <w:p>
      <w:pPr>
        <w:pStyle w:val="Indenti"/>
      </w:pPr>
      <w:r>
        <w:tab/>
        <w:t>(ii)</w:t>
      </w:r>
      <w:r>
        <w:tab/>
        <w:t>the Director of Public Prosecutions for Western Australia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t>(bb)</w:t>
      </w:r>
      <w:r>
        <w:tab/>
        <w:t>where it is in the public interest to protect the physical safety of an individual;</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Indenta"/>
      </w:pPr>
      <w:r>
        <w:tab/>
        <w:t>(bd)</w:t>
      </w:r>
      <w:r>
        <w:tab/>
        <w:t xml:space="preserve">for the purpose of protection proceedings under the </w:t>
      </w:r>
      <w:r>
        <w:rPr>
          <w:i/>
        </w:rPr>
        <w:t>Children and Community Services Act 2004</w:t>
      </w:r>
      <w:r>
        <w:t>;</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spacing w:before="100"/>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Ednotesubsection"/>
      </w:pPr>
      <w:r>
        <w:tab/>
        <w:t>[(3)</w:t>
      </w:r>
      <w:r>
        <w:tab/>
        <w:t>repealed]</w:t>
      </w:r>
    </w:p>
    <w:p>
      <w:pPr>
        <w:pStyle w:val="Footnotesection"/>
      </w:pPr>
      <w:r>
        <w:tab/>
        <w:t xml:space="preserve">[Section 52 amended by No. 44 of 1999 s. 24; </w:t>
      </w:r>
      <w:r>
        <w:rPr>
          <w:spacing w:val="-6"/>
        </w:rPr>
        <w:t>No. 34 of 2004 s. </w:t>
      </w:r>
      <w:r>
        <w:t>251; No. 55 of 2004 s. 467.]</w:t>
      </w:r>
    </w:p>
    <w:p>
      <w:pPr>
        <w:pStyle w:val="Heading5"/>
        <w:spacing w:before="120"/>
        <w:rPr>
          <w:snapToGrid w:val="0"/>
        </w:rPr>
      </w:pPr>
      <w:bookmarkStart w:id="978" w:name="_Toc468503770"/>
      <w:bookmarkStart w:id="979" w:name="_Toc86548011"/>
      <w:bookmarkStart w:id="980" w:name="_Toc128390768"/>
      <w:bookmarkStart w:id="981" w:name="_Toc128391323"/>
      <w:bookmarkStart w:id="982" w:name="_Toc131389194"/>
      <w:bookmarkStart w:id="983" w:name="_Toc129061478"/>
      <w:bookmarkStart w:id="984" w:name="_Toc194829120"/>
      <w:r>
        <w:rPr>
          <w:rStyle w:val="CharSectno"/>
        </w:rPr>
        <w:t>53</w:t>
      </w:r>
      <w:r>
        <w:rPr>
          <w:snapToGrid w:val="0"/>
        </w:rPr>
        <w:t>.</w:t>
      </w:r>
      <w:r>
        <w:rPr>
          <w:snapToGrid w:val="0"/>
        </w:rPr>
        <w:tab/>
        <w:t>Offence of ill</w:t>
      </w:r>
      <w:r>
        <w:rPr>
          <w:snapToGrid w:val="0"/>
        </w:rPr>
        <w:noBreakHyphen/>
        <w:t>treatment</w:t>
      </w:r>
      <w:bookmarkEnd w:id="978"/>
      <w:bookmarkEnd w:id="979"/>
      <w:bookmarkEnd w:id="980"/>
      <w:bookmarkEnd w:id="981"/>
      <w:bookmarkEnd w:id="982"/>
      <w:bookmarkEnd w:id="983"/>
      <w:bookmarkEnd w:id="984"/>
      <w:r>
        <w:rPr>
          <w:snapToGrid w:val="0"/>
        </w:rPr>
        <w:t xml:space="preserve"> </w:t>
      </w:r>
    </w:p>
    <w:p>
      <w:pPr>
        <w:pStyle w:val="Subsection"/>
        <w:spacing w:before="100"/>
        <w:rPr>
          <w:snapToGrid w:val="0"/>
        </w:rPr>
      </w:pPr>
      <w:r>
        <w:rPr>
          <w:snapToGrid w:val="0"/>
        </w:rPr>
        <w:tab/>
      </w:r>
      <w:r>
        <w:rPr>
          <w:snapToGrid w:val="0"/>
        </w:rPr>
        <w:tab/>
        <w:t>A person who ill</w:t>
      </w:r>
      <w:r>
        <w:rPr>
          <w:snapToGrid w:val="0"/>
        </w:rPr>
        <w:noBreakHyphen/>
        <w:t>treats or wilfully neglects a person with a disability while that person is under his or her care, supervision or authority commits an offence.</w:t>
      </w:r>
    </w:p>
    <w:p>
      <w:pPr>
        <w:pStyle w:val="Penstart"/>
        <w:rPr>
          <w:snapToGrid w:val="0"/>
        </w:rPr>
      </w:pPr>
      <w:r>
        <w:rPr>
          <w:snapToGrid w:val="0"/>
        </w:rPr>
        <w:tab/>
        <w:t>Penalty: $4 000 or imprisonment for 12 months.</w:t>
      </w:r>
    </w:p>
    <w:p>
      <w:pPr>
        <w:pStyle w:val="Heading5"/>
        <w:rPr>
          <w:snapToGrid w:val="0"/>
        </w:rPr>
      </w:pPr>
      <w:bookmarkStart w:id="985" w:name="_Toc468503771"/>
      <w:bookmarkStart w:id="986" w:name="_Toc86548012"/>
      <w:bookmarkStart w:id="987" w:name="_Toc128390769"/>
      <w:bookmarkStart w:id="988" w:name="_Toc128391324"/>
      <w:bookmarkStart w:id="989" w:name="_Toc131389195"/>
      <w:bookmarkStart w:id="990" w:name="_Toc129061479"/>
      <w:bookmarkStart w:id="991" w:name="_Toc194829121"/>
      <w:r>
        <w:rPr>
          <w:rStyle w:val="CharSectno"/>
        </w:rPr>
        <w:t>54</w:t>
      </w:r>
      <w:r>
        <w:rPr>
          <w:snapToGrid w:val="0"/>
        </w:rPr>
        <w:t>.</w:t>
      </w:r>
      <w:r>
        <w:rPr>
          <w:snapToGrid w:val="0"/>
        </w:rPr>
        <w:tab/>
        <w:t>Prosecution of offences</w:t>
      </w:r>
      <w:bookmarkEnd w:id="985"/>
      <w:bookmarkEnd w:id="986"/>
      <w:bookmarkEnd w:id="987"/>
      <w:bookmarkEnd w:id="988"/>
      <w:bookmarkEnd w:id="989"/>
      <w:bookmarkEnd w:id="990"/>
      <w:bookmarkEnd w:id="991"/>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992" w:name="_Toc468503772"/>
      <w:bookmarkStart w:id="993" w:name="_Toc86548013"/>
      <w:bookmarkStart w:id="994" w:name="_Toc128390770"/>
      <w:bookmarkStart w:id="995" w:name="_Toc128391325"/>
      <w:bookmarkStart w:id="996" w:name="_Toc131389196"/>
      <w:bookmarkStart w:id="997" w:name="_Toc129061480"/>
      <w:bookmarkStart w:id="998" w:name="_Toc194829122"/>
      <w:r>
        <w:rPr>
          <w:rStyle w:val="CharSectno"/>
        </w:rPr>
        <w:t>55</w:t>
      </w:r>
      <w:r>
        <w:rPr>
          <w:snapToGrid w:val="0"/>
        </w:rPr>
        <w:t>.</w:t>
      </w:r>
      <w:r>
        <w:rPr>
          <w:snapToGrid w:val="0"/>
        </w:rPr>
        <w:tab/>
        <w:t>Parliamentary Commissioner may conduct investigation</w:t>
      </w:r>
      <w:bookmarkEnd w:id="992"/>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999" w:name="_Toc468503773"/>
      <w:bookmarkStart w:id="1000" w:name="_Toc86548014"/>
      <w:bookmarkStart w:id="1001" w:name="_Toc128390771"/>
      <w:bookmarkStart w:id="1002" w:name="_Toc128391326"/>
      <w:bookmarkStart w:id="1003" w:name="_Toc131389197"/>
      <w:bookmarkStart w:id="1004" w:name="_Toc129061481"/>
      <w:bookmarkStart w:id="1005" w:name="_Toc194829123"/>
      <w:r>
        <w:rPr>
          <w:rStyle w:val="CharSectno"/>
        </w:rPr>
        <w:t>56</w:t>
      </w:r>
      <w:r>
        <w:rPr>
          <w:snapToGrid w:val="0"/>
        </w:rPr>
        <w:t>.</w:t>
      </w:r>
      <w:r>
        <w:rPr>
          <w:snapToGrid w:val="0"/>
        </w:rPr>
        <w:tab/>
        <w:t>Regulations</w:t>
      </w:r>
      <w:bookmarkEnd w:id="999"/>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this Act.</w:t>
      </w:r>
    </w:p>
    <w:p>
      <w:pPr>
        <w:pStyle w:val="Heading5"/>
        <w:rPr>
          <w:snapToGrid w:val="0"/>
        </w:rPr>
      </w:pPr>
      <w:bookmarkStart w:id="1006" w:name="_Toc468503774"/>
      <w:bookmarkStart w:id="1007" w:name="_Toc86548015"/>
      <w:bookmarkStart w:id="1008" w:name="_Toc128390772"/>
      <w:bookmarkStart w:id="1009" w:name="_Toc128391327"/>
      <w:bookmarkStart w:id="1010" w:name="_Toc131389198"/>
      <w:bookmarkStart w:id="1011" w:name="_Toc129061482"/>
      <w:bookmarkStart w:id="1012" w:name="_Toc194829124"/>
      <w:r>
        <w:rPr>
          <w:rStyle w:val="CharSectno"/>
        </w:rPr>
        <w:t>57</w:t>
      </w:r>
      <w:r>
        <w:rPr>
          <w:snapToGrid w:val="0"/>
        </w:rPr>
        <w:t>.</w:t>
      </w:r>
      <w:r>
        <w:rPr>
          <w:snapToGrid w:val="0"/>
        </w:rPr>
        <w:tab/>
        <w:t>Review of Act</w:t>
      </w:r>
      <w:bookmarkEnd w:id="1006"/>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rPr>
          <w:snapToGrid w:val="0"/>
        </w:rPr>
      </w:pPr>
      <w:r>
        <w:rPr>
          <w:snapToGrid w:val="0"/>
        </w:rPr>
        <w:tab/>
        <w:t>(2)</w:t>
      </w:r>
      <w:r>
        <w:rPr>
          <w:snapToGrid w:val="0"/>
        </w:rPr>
        <w:tab/>
        <w:t>For the purposes of conducting a review under subsection (1) the Minister may request the Director to provide a report about the nature of complaints made under Part 6.</w:t>
      </w:r>
    </w:p>
    <w:p>
      <w:pPr>
        <w:pStyle w:val="Subsection"/>
        <w:rPr>
          <w:snapToGrid w:val="0"/>
        </w:rPr>
      </w:pPr>
      <w:r>
        <w:rPr>
          <w:snapToGrid w:val="0"/>
        </w:rPr>
        <w:tab/>
        <w:t>(3)</w:t>
      </w:r>
      <w:r>
        <w:rPr>
          <w:snapToGrid w:val="0"/>
        </w:rPr>
        <w:tab/>
        <w:t>If so requested, the Director is to provide a report but is not to include in it the name of any complainant.</w:t>
      </w:r>
    </w:p>
    <w:p>
      <w:pPr>
        <w:pStyle w:val="Subsection"/>
        <w:rPr>
          <w:snapToGrid w:val="0"/>
        </w:rPr>
      </w:pPr>
      <w:r>
        <w:rPr>
          <w:snapToGrid w:val="0"/>
        </w:rPr>
        <w:tab/>
        <w:t>(4)</w:t>
      </w:r>
      <w:r>
        <w:rPr>
          <w:snapToGrid w:val="0"/>
        </w:rPr>
        <w:tab/>
        <w:t>In the course of a review under subsection (1) the Minister is to consider and have regard to — </w:t>
      </w:r>
    </w:p>
    <w:p>
      <w:pPr>
        <w:pStyle w:val="Indenta"/>
        <w:rPr>
          <w:snapToGrid w:val="0"/>
        </w:rPr>
      </w:pPr>
      <w:r>
        <w:rPr>
          <w:snapToGrid w:val="0"/>
        </w:rPr>
        <w:tab/>
        <w:t>(a)</w:t>
      </w:r>
      <w:r>
        <w:rPr>
          <w:snapToGrid w:val="0"/>
        </w:rPr>
        <w:tab/>
        <w:t>the effectiveness of the operations of the Commission and the need for its continuation;</w:t>
      </w:r>
    </w:p>
    <w:p>
      <w:pPr>
        <w:pStyle w:val="Indenta"/>
        <w:rPr>
          <w:snapToGrid w:val="0"/>
        </w:rPr>
      </w:pPr>
      <w:r>
        <w:rPr>
          <w:snapToGrid w:val="0"/>
        </w:rPr>
        <w:tab/>
        <w:t>(b)</w:t>
      </w:r>
      <w:r>
        <w:rPr>
          <w:snapToGrid w:val="0"/>
        </w:rPr>
        <w:tab/>
        <w:t>the effectiveness of the Council and its functions and the need for its continuation;</w:t>
      </w:r>
    </w:p>
    <w:p>
      <w:pPr>
        <w:pStyle w:val="Indenta"/>
        <w:rPr>
          <w:snapToGrid w:val="0"/>
        </w:rPr>
      </w:pPr>
      <w:r>
        <w:rPr>
          <w:snapToGrid w:val="0"/>
        </w:rPr>
        <w:tab/>
        <w:t>(c)</w:t>
      </w:r>
      <w:r>
        <w:rPr>
          <w:snapToGrid w:val="0"/>
        </w:rPr>
        <w:tab/>
        <w:t>the effectiveness of grants under Part 4 in furthering the principles in Schedule 1;</w:t>
      </w:r>
    </w:p>
    <w:p>
      <w:pPr>
        <w:pStyle w:val="Indenta"/>
        <w:rPr>
          <w:snapToGrid w:val="0"/>
        </w:rPr>
      </w:pPr>
      <w:r>
        <w:rPr>
          <w:snapToGrid w:val="0"/>
        </w:rPr>
        <w:tab/>
        <w:t>(d)</w:t>
      </w:r>
      <w:r>
        <w:rPr>
          <w:snapToGrid w:val="0"/>
        </w:rPr>
        <w:tab/>
        <w:t>the effectiveness of Part 6;</w:t>
      </w:r>
    </w:p>
    <w:p>
      <w:pPr>
        <w:pStyle w:val="Indenta"/>
        <w:rPr>
          <w:snapToGrid w:val="0"/>
        </w:rPr>
      </w:pPr>
      <w:r>
        <w:rPr>
          <w:snapToGrid w:val="0"/>
        </w:rPr>
        <w:tab/>
        <w:t>(e)</w:t>
      </w:r>
      <w:r>
        <w:rPr>
          <w:snapToGrid w:val="0"/>
        </w:rPr>
        <w:tab/>
        <w:t>any report by the Director provided under subsection (3); and</w:t>
      </w:r>
    </w:p>
    <w:p>
      <w:pPr>
        <w:pStyle w:val="Indenta"/>
        <w:rPr>
          <w:snapToGrid w:val="0"/>
        </w:rPr>
      </w:pPr>
      <w:r>
        <w:rPr>
          <w:snapToGrid w:val="0"/>
        </w:rPr>
        <w:tab/>
        <w:t>(f)</w:t>
      </w:r>
      <w:r>
        <w:rPr>
          <w:snapToGrid w:val="0"/>
        </w:rPr>
        <w:tab/>
        <w:t>such other matters as appear to the Minister to be relevant to the operation and effectiveness of this Act.</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w:t>
      </w:r>
    </w:p>
    <w:p>
      <w:pPr>
        <w:pStyle w:val="Ednotesection"/>
      </w:pPr>
      <w:r>
        <w:t>[</w:t>
      </w:r>
      <w:r>
        <w:rPr>
          <w:b/>
        </w:rPr>
        <w:t>58.</w:t>
      </w:r>
      <w:r>
        <w:tab/>
        <w:t>Omitted under the Reprints Act 1984 s. 7(4)(f).]</w:t>
      </w:r>
    </w:p>
    <w:p>
      <w:pPr>
        <w:keepNext/>
        <w:spacing w:before="120"/>
        <w:ind w:right="113"/>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13" w:name="_Toc122512357"/>
      <w:bookmarkStart w:id="1014" w:name="_Toc123638757"/>
      <w:bookmarkStart w:id="1015" w:name="_Toc128390773"/>
      <w:bookmarkStart w:id="1016" w:name="_Toc128390884"/>
      <w:bookmarkStart w:id="1017" w:name="_Toc128390995"/>
      <w:bookmarkStart w:id="1018" w:name="_Toc128391106"/>
      <w:bookmarkStart w:id="1019" w:name="_Toc128391217"/>
      <w:bookmarkStart w:id="1020" w:name="_Toc128391328"/>
      <w:bookmarkStart w:id="1021" w:name="_Toc128391439"/>
      <w:bookmarkStart w:id="1022" w:name="_Toc128391550"/>
      <w:bookmarkStart w:id="1023" w:name="_Toc128391661"/>
      <w:bookmarkStart w:id="1024" w:name="_Toc129061483"/>
      <w:bookmarkStart w:id="1025" w:name="_Toc131389199"/>
      <w:bookmarkStart w:id="1026" w:name="_Toc194829125"/>
      <w:bookmarkStart w:id="1027" w:name="_Toc86548018"/>
      <w:r>
        <w:rPr>
          <w:rStyle w:val="CharSchNo"/>
        </w:rPr>
        <w:t>Schedule 1</w:t>
      </w:r>
      <w:r>
        <w:rPr>
          <w:rStyle w:val="CharSDivNo"/>
        </w:rPr>
        <w:t> </w:t>
      </w:r>
      <w:r>
        <w:t>—</w:t>
      </w:r>
      <w:r>
        <w:rPr>
          <w:rStyle w:val="CharSDivText"/>
        </w:rPr>
        <w:t> </w:t>
      </w:r>
      <w:r>
        <w:rPr>
          <w:rStyle w:val="CharSchText"/>
        </w:rPr>
        <w:t>Principles applicable to people with disabilities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pStyle w:val="yShoulderClause"/>
      </w:pPr>
      <w:r>
        <w:t>[s. 12, 23, 24, 28, 40, 57]</w:t>
      </w:r>
    </w:p>
    <w:p>
      <w:pPr>
        <w:pStyle w:val="yFootnoteheading"/>
        <w:tabs>
          <w:tab w:val="left" w:pos="567"/>
        </w:tabs>
      </w:pPr>
      <w:r>
        <w:tab/>
        <w:t>[Heading inserted by No. 57 of 2004 s. 32.]</w:t>
      </w:r>
    </w:p>
    <w:p>
      <w:pPr>
        <w:pStyle w:val="yMiscellaneousBody"/>
        <w:tabs>
          <w:tab w:val="left" w:pos="567"/>
        </w:tabs>
        <w:ind w:left="567" w:hanging="567"/>
        <w:rPr>
          <w:snapToGrid w:val="0"/>
        </w:rPr>
      </w:pPr>
      <w:r>
        <w:rPr>
          <w:rStyle w:val="CharSClsNo"/>
        </w:rPr>
        <w:t>1</w:t>
      </w:r>
      <w:r>
        <w:rPr>
          <w:snapToGrid w:val="0"/>
        </w:rPr>
        <w:t>.</w:t>
      </w:r>
      <w:r>
        <w:rPr>
          <w:snapToGrid w:val="0"/>
        </w:rPr>
        <w:tab/>
        <w:t>People with disabilities have the inherent right to respect for their human worth and dignity.</w:t>
      </w:r>
    </w:p>
    <w:p>
      <w:pPr>
        <w:pStyle w:val="yMiscellaneousBody"/>
        <w:tabs>
          <w:tab w:val="left" w:pos="567"/>
        </w:tabs>
        <w:ind w:left="567" w:hanging="567"/>
        <w:rPr>
          <w:snapToGrid w:val="0"/>
        </w:rPr>
      </w:pPr>
      <w:r>
        <w:rPr>
          <w:rStyle w:val="CharSClsNo"/>
        </w:rPr>
        <w:t>2</w:t>
      </w:r>
      <w:r>
        <w:rPr>
          <w:snapToGrid w:val="0"/>
        </w:rPr>
        <w:t>.</w:t>
      </w:r>
      <w:r>
        <w:rPr>
          <w:snapToGrid w:val="0"/>
        </w:rPr>
        <w:tab/>
        <w:t>People with disabilities, whatever the origin, nature, type or degree of disability, have the same basic human rights as other members of society and should be enabled to exercise those basic human rights.</w:t>
      </w:r>
    </w:p>
    <w:p>
      <w:pPr>
        <w:pStyle w:val="yMiscellaneousBody"/>
        <w:tabs>
          <w:tab w:val="left" w:pos="567"/>
        </w:tabs>
        <w:ind w:left="567" w:hanging="567"/>
        <w:rPr>
          <w:snapToGrid w:val="0"/>
        </w:rPr>
      </w:pPr>
      <w:r>
        <w:rPr>
          <w:rStyle w:val="CharSClsNo"/>
        </w:rPr>
        <w:t>3</w:t>
      </w:r>
      <w:r>
        <w:rPr>
          <w:snapToGrid w:val="0"/>
        </w:rPr>
        <w:t>.</w:t>
      </w:r>
      <w:r>
        <w:rPr>
          <w:snapToGrid w:val="0"/>
        </w:rPr>
        <w:tab/>
        <w:t>People with disabilities have the same rights as other members of society to realise their individual capacities for physical, social, emotional, intellectual and spiritual development.</w:t>
      </w:r>
    </w:p>
    <w:p>
      <w:pPr>
        <w:pStyle w:val="yMiscellaneousBody"/>
        <w:tabs>
          <w:tab w:val="left" w:pos="567"/>
        </w:tabs>
        <w:ind w:left="567" w:hanging="567"/>
        <w:rPr>
          <w:snapToGrid w:val="0"/>
        </w:rPr>
      </w:pPr>
      <w:r>
        <w:rPr>
          <w:rStyle w:val="CharSClsNo"/>
        </w:rPr>
        <w:t>4</w:t>
      </w:r>
      <w:r>
        <w:rPr>
          <w:snapToGrid w:val="0"/>
        </w:rPr>
        <w:t>.</w:t>
      </w:r>
      <w:r>
        <w:rPr>
          <w:snapToGrid w:val="0"/>
        </w:rPr>
        <w:tab/>
        <w:t>People with disabilities have the same right as other members of society to services which will support their attaining a reasonable quality of life in a way that also recognises the role and needs of their families and carers.</w:t>
      </w:r>
    </w:p>
    <w:p>
      <w:pPr>
        <w:pStyle w:val="yMiscellaneousBody"/>
        <w:tabs>
          <w:tab w:val="left" w:pos="567"/>
        </w:tabs>
        <w:ind w:left="567" w:hanging="567"/>
        <w:rPr>
          <w:snapToGrid w:val="0"/>
        </w:rPr>
      </w:pPr>
      <w:r>
        <w:rPr>
          <w:rStyle w:val="CharSClsNo"/>
        </w:rPr>
        <w:t>5</w:t>
      </w:r>
      <w:r>
        <w:rPr>
          <w:snapToGrid w:val="0"/>
        </w:rPr>
        <w:t>.</w:t>
      </w:r>
      <w:r>
        <w:rPr>
          <w:snapToGrid w:val="0"/>
        </w:rPr>
        <w:tab/>
        <w:t>People with disabilities have the same right as other members of society to participate in, direct and implement the decisions which affect their lives.</w:t>
      </w:r>
    </w:p>
    <w:p>
      <w:pPr>
        <w:pStyle w:val="yMiscellaneousBody"/>
        <w:tabs>
          <w:tab w:val="left" w:pos="567"/>
        </w:tabs>
        <w:ind w:left="567" w:hanging="567"/>
        <w:rPr>
          <w:snapToGrid w:val="0"/>
        </w:rPr>
      </w:pPr>
      <w:r>
        <w:rPr>
          <w:rStyle w:val="CharSClsNo"/>
        </w:rPr>
        <w:t>6</w:t>
      </w:r>
      <w:r>
        <w:rPr>
          <w:snapToGrid w:val="0"/>
        </w:rPr>
        <w:t>.</w:t>
      </w:r>
      <w:r>
        <w:rPr>
          <w:snapToGrid w:val="0"/>
        </w:rPr>
        <w:tab/>
        <w:t>People with disabilities have the same right as other members of society to receive services in a manner that results in the least restriction of their rights and opportunities.</w:t>
      </w:r>
    </w:p>
    <w:p>
      <w:pPr>
        <w:pStyle w:val="yMiscellaneousBody"/>
        <w:tabs>
          <w:tab w:val="left" w:pos="567"/>
        </w:tabs>
        <w:ind w:left="567" w:hanging="567"/>
        <w:rPr>
          <w:snapToGrid w:val="0"/>
        </w:rPr>
      </w:pPr>
      <w:r>
        <w:rPr>
          <w:rStyle w:val="CharSClsNo"/>
        </w:rPr>
        <w:t>7</w:t>
      </w:r>
      <w:r>
        <w:rPr>
          <w:snapToGrid w:val="0"/>
        </w:rPr>
        <w:t>.</w:t>
      </w:r>
      <w:r>
        <w:rPr>
          <w:snapToGrid w:val="0"/>
        </w:rPr>
        <w:tab/>
        <w:t>People with disabilities have the same right as other members of society to pursue any grievance concerning services.</w:t>
      </w:r>
    </w:p>
    <w:p>
      <w:pPr>
        <w:pStyle w:val="yMiscellaneousBody"/>
        <w:tabs>
          <w:tab w:val="left" w:pos="567"/>
        </w:tabs>
        <w:ind w:left="567" w:hanging="567"/>
        <w:rPr>
          <w:snapToGrid w:val="0"/>
        </w:rPr>
      </w:pPr>
      <w:r>
        <w:rPr>
          <w:rStyle w:val="CharSClsNo"/>
        </w:rPr>
        <w:t>8</w:t>
      </w:r>
      <w:r>
        <w:rPr>
          <w:snapToGrid w:val="0"/>
        </w:rPr>
        <w:t>.</w:t>
      </w:r>
      <w:r>
        <w:rPr>
          <w:snapToGrid w:val="0"/>
        </w:rPr>
        <w:tab/>
        <w:t>People with disabilities have the right to access the type of services and supports that they believe are most appropriate to meet their needs.</w:t>
      </w:r>
    </w:p>
    <w:p>
      <w:pPr>
        <w:pStyle w:val="yMiscellaneousBody"/>
        <w:tabs>
          <w:tab w:val="left" w:pos="567"/>
        </w:tabs>
        <w:ind w:left="567" w:hanging="567"/>
        <w:rPr>
          <w:snapToGrid w:val="0"/>
        </w:rPr>
      </w:pPr>
      <w:r>
        <w:rPr>
          <w:rStyle w:val="CharSClsNo"/>
        </w:rPr>
        <w:t>9</w:t>
      </w:r>
      <w:r>
        <w:rPr>
          <w:snapToGrid w:val="0"/>
        </w:rPr>
        <w:t>.</w:t>
      </w:r>
      <w:r>
        <w:rPr>
          <w:snapToGrid w:val="0"/>
        </w:rPr>
        <w:tab/>
        <w:t>People with disabilities who reside in rural and regional areas have a right, as far as is reasonable to expect, to have access to similar services provided to people with disabilities who reside in the metropolitan area.</w:t>
      </w:r>
    </w:p>
    <w:p>
      <w:pPr>
        <w:pStyle w:val="yMiscellaneousBody"/>
        <w:tabs>
          <w:tab w:val="left" w:pos="567"/>
        </w:tabs>
        <w:ind w:left="567" w:hanging="567"/>
        <w:rPr>
          <w:snapToGrid w:val="0"/>
        </w:rPr>
      </w:pPr>
      <w:r>
        <w:rPr>
          <w:rStyle w:val="CharSClsNo"/>
        </w:rPr>
        <w:t>10</w:t>
      </w:r>
      <w:r>
        <w:rPr>
          <w:snapToGrid w:val="0"/>
        </w:rPr>
        <w:t>.</w:t>
      </w:r>
      <w:r>
        <w:rPr>
          <w:snapToGrid w:val="0"/>
        </w:rPr>
        <w:tab/>
        <w:t>People with disabilities have a right to an environment free from neglect, abuse, intimidation and exploitation.</w:t>
      </w:r>
    </w:p>
    <w:p>
      <w:pPr>
        <w:pStyle w:val="yFootnotesection"/>
        <w:rPr>
          <w:del w:id="1028" w:author="svcMRProcess" w:date="2018-08-28T11:23:00Z"/>
        </w:rPr>
      </w:pPr>
      <w:r>
        <w:tab/>
        <w:t>[Schedule 1 inserted by No. 57 of 2004 s. 32.]</w:t>
      </w:r>
    </w:p>
    <w:p>
      <w:pPr>
        <w:pStyle w:val="yFootnotesection"/>
        <w:sectPr>
          <w:headerReference w:type="even" r:id="rId21"/>
          <w:headerReference w:type="default" r:id="rId22"/>
          <w:footerReference w:type="even" r:id="rId23"/>
          <w:footerReference w:type="default" r:id="rId24"/>
          <w:headerReference w:type="first" r:id="rId25"/>
          <w:pgSz w:w="11906" w:h="16838" w:code="9"/>
          <w:pgMar w:top="2376" w:right="2405" w:bottom="3542" w:left="2405" w:header="706" w:footer="3528" w:gutter="0"/>
          <w:cols w:space="720"/>
          <w:noEndnote/>
        </w:sectPr>
      </w:pPr>
      <w:bookmarkStart w:id="1029" w:name="_Toc194829126"/>
    </w:p>
    <w:p>
      <w:pPr>
        <w:pStyle w:val="yScheduleHeading"/>
      </w:pPr>
      <w:bookmarkStart w:id="1030" w:name="_Toc122512358"/>
      <w:bookmarkStart w:id="1031" w:name="_Toc123638758"/>
      <w:bookmarkStart w:id="1032" w:name="_Toc128390774"/>
      <w:bookmarkStart w:id="1033" w:name="_Toc128390885"/>
      <w:bookmarkStart w:id="1034" w:name="_Toc128390996"/>
      <w:bookmarkStart w:id="1035" w:name="_Toc128391107"/>
      <w:bookmarkStart w:id="1036" w:name="_Toc128391218"/>
      <w:bookmarkStart w:id="1037" w:name="_Toc128391329"/>
      <w:bookmarkStart w:id="1038" w:name="_Toc128391440"/>
      <w:bookmarkStart w:id="1039" w:name="_Toc128391551"/>
      <w:bookmarkStart w:id="1040" w:name="_Toc128391662"/>
      <w:bookmarkStart w:id="1041" w:name="_Toc129061484"/>
      <w:bookmarkStart w:id="1042" w:name="_Toc131389200"/>
      <w:bookmarkStart w:id="1043" w:name="_Toc86548019"/>
      <w:bookmarkEnd w:id="1027"/>
      <w:r>
        <w:rPr>
          <w:rStyle w:val="CharSchNo"/>
        </w:rPr>
        <w:t>Schedule 2</w:t>
      </w:r>
      <w:r>
        <w:t> — </w:t>
      </w:r>
      <w:r>
        <w:rPr>
          <w:rStyle w:val="CharSchText"/>
        </w:rPr>
        <w:t>Objectives for services and programmes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29"/>
    </w:p>
    <w:p>
      <w:pPr>
        <w:pStyle w:val="yShoulderClause"/>
      </w:pPr>
      <w:r>
        <w:t>[s. 12, 24, 28, 40]</w:t>
      </w:r>
    </w:p>
    <w:p>
      <w:pPr>
        <w:pStyle w:val="yFootnoteheading"/>
        <w:tabs>
          <w:tab w:val="left" w:pos="567"/>
        </w:tabs>
      </w:pPr>
      <w:r>
        <w:tab/>
        <w:t>[Heading inserted by No. 57 of 2004 s. 33.]</w:t>
      </w:r>
    </w:p>
    <w:p>
      <w:pPr>
        <w:pStyle w:val="yMiscellaneousBody"/>
        <w:tabs>
          <w:tab w:val="left" w:pos="567"/>
        </w:tabs>
        <w:ind w:left="567" w:hanging="567"/>
        <w:rPr>
          <w:snapToGrid w:val="0"/>
        </w:rPr>
      </w:pPr>
      <w:r>
        <w:rPr>
          <w:rStyle w:val="CharSClsNo"/>
        </w:rPr>
        <w:t>1</w:t>
      </w:r>
      <w:r>
        <w:rPr>
          <w:snapToGrid w:val="0"/>
        </w:rPr>
        <w:t>.</w:t>
      </w:r>
      <w:r>
        <w:rPr>
          <w:snapToGrid w:val="0"/>
        </w:rPr>
        <w:tab/>
        <w:t>Programmes and services are to focus on achieving positive outcomes for people with disabilities, such as increased independence, employment opportunities and inclusion within the community.</w:t>
      </w:r>
    </w:p>
    <w:p>
      <w:pPr>
        <w:pStyle w:val="yMiscellaneousBody"/>
        <w:tabs>
          <w:tab w:val="left" w:pos="567"/>
        </w:tabs>
        <w:ind w:left="567" w:hanging="567"/>
        <w:rPr>
          <w:snapToGrid w:val="0"/>
        </w:rPr>
      </w:pPr>
      <w:r>
        <w:rPr>
          <w:rStyle w:val="CharSClsNo"/>
        </w:rPr>
        <w:t>2</w:t>
      </w:r>
      <w:r>
        <w:rPr>
          <w:snapToGrid w:val="0"/>
        </w:rPr>
        <w:t>.</w:t>
      </w:r>
      <w:r>
        <w:rPr>
          <w:snapToGrid w:val="0"/>
        </w:rPr>
        <w:tab/>
        <w:t>Programmes and services are to contribute to ensuring that the conditions of the every day life of people with disabilities are the same as, or as close as possible to, norms and patterns which are valued in the general community.</w:t>
      </w:r>
    </w:p>
    <w:p>
      <w:pPr>
        <w:pStyle w:val="yMiscellaneousBody"/>
        <w:tabs>
          <w:tab w:val="left" w:pos="567"/>
        </w:tabs>
        <w:ind w:left="567" w:hanging="567"/>
        <w:rPr>
          <w:snapToGrid w:val="0"/>
        </w:rPr>
      </w:pPr>
      <w:r>
        <w:rPr>
          <w:rStyle w:val="CharSClsNo"/>
        </w:rPr>
        <w:t>3</w:t>
      </w:r>
      <w:r>
        <w:rPr>
          <w:snapToGrid w:val="0"/>
        </w:rPr>
        <w:t>.</w:t>
      </w:r>
      <w:r>
        <w:rPr>
          <w:snapToGrid w:val="0"/>
        </w:rPr>
        <w:tab/>
        <w:t>Programmes and services are to be integrated with services generally available to members of the community.</w:t>
      </w:r>
    </w:p>
    <w:p>
      <w:pPr>
        <w:pStyle w:val="yMiscellaneousBody"/>
        <w:tabs>
          <w:tab w:val="left" w:pos="567"/>
        </w:tabs>
        <w:ind w:left="567" w:hanging="567"/>
        <w:rPr>
          <w:snapToGrid w:val="0"/>
        </w:rPr>
      </w:pPr>
      <w:r>
        <w:rPr>
          <w:rStyle w:val="CharSClsNo"/>
        </w:rPr>
        <w:t>4</w:t>
      </w:r>
      <w:r>
        <w:rPr>
          <w:snapToGrid w:val="0"/>
        </w:rPr>
        <w:t>.</w:t>
      </w:r>
      <w:r>
        <w:rPr>
          <w:snapToGrid w:val="0"/>
        </w:rPr>
        <w:tab/>
        <w:t>Programmes and services are to be tailored to meet the individual needs and goals of the people with disabilities receiving those programmes and services.</w:t>
      </w:r>
    </w:p>
    <w:p>
      <w:pPr>
        <w:pStyle w:val="yMiscellaneousBody"/>
        <w:tabs>
          <w:tab w:val="left" w:pos="567"/>
        </w:tabs>
        <w:ind w:left="567" w:hanging="567"/>
        <w:rPr>
          <w:snapToGrid w:val="0"/>
        </w:rPr>
      </w:pPr>
      <w:r>
        <w:rPr>
          <w:rStyle w:val="CharSClsNo"/>
        </w:rPr>
        <w:t>5</w:t>
      </w:r>
      <w:r>
        <w:rPr>
          <w:snapToGrid w:val="0"/>
        </w:rPr>
        <w:t>.</w:t>
      </w:r>
      <w:r>
        <w:rPr>
          <w:snapToGrid w:val="0"/>
        </w:rPr>
        <w:tab/>
        <w:t>Programmes and services are to be designed and administered so as to meet the needs of people with disabilities who experience additional barriers as a result of their age, gender, aboriginality, culturally or linguistically diverse backgrounds or geographic location.</w:t>
      </w:r>
    </w:p>
    <w:p>
      <w:pPr>
        <w:pStyle w:val="yMiscellaneousBody"/>
        <w:tabs>
          <w:tab w:val="left" w:pos="567"/>
        </w:tabs>
        <w:ind w:left="567" w:hanging="567"/>
        <w:rPr>
          <w:snapToGrid w:val="0"/>
        </w:rPr>
      </w:pPr>
      <w:r>
        <w:rPr>
          <w:rStyle w:val="CharSClsNo"/>
        </w:rPr>
        <w:t>6</w:t>
      </w:r>
      <w:r>
        <w:rPr>
          <w:snapToGrid w:val="0"/>
        </w:rPr>
        <w:t>.</w:t>
      </w:r>
      <w:r>
        <w:rPr>
          <w:snapToGrid w:val="0"/>
        </w:rPr>
        <w:tab/>
        <w:t>Programmes and services are to be designed and administered so as to promote recognition of the competence of, and enhance the community perception of, people with disabilities.</w:t>
      </w:r>
    </w:p>
    <w:p>
      <w:pPr>
        <w:pStyle w:val="yMiscellaneousBody"/>
        <w:tabs>
          <w:tab w:val="left" w:pos="567"/>
        </w:tabs>
        <w:ind w:left="567" w:hanging="567"/>
        <w:rPr>
          <w:snapToGrid w:val="0"/>
        </w:rPr>
      </w:pPr>
      <w:r>
        <w:rPr>
          <w:rStyle w:val="CharSClsNo"/>
        </w:rPr>
        <w:t>7</w:t>
      </w:r>
      <w:r>
        <w:rPr>
          <w:snapToGrid w:val="0"/>
        </w:rPr>
        <w:t>.</w:t>
      </w:r>
      <w:r>
        <w:rPr>
          <w:snapToGrid w:val="0"/>
        </w:rPr>
        <w:tab/>
        <w:t>Programmes and services are to be designed and administered so as to promote the participation of people with disabilities in the life of the local community through maximum physical, social, economic, emotional, intellectual and spiritual inclusion in that community.</w:t>
      </w:r>
    </w:p>
    <w:p>
      <w:pPr>
        <w:pStyle w:val="yMiscellaneousBody"/>
        <w:tabs>
          <w:tab w:val="left" w:pos="567"/>
        </w:tabs>
        <w:ind w:left="567" w:hanging="567"/>
        <w:rPr>
          <w:snapToGrid w:val="0"/>
        </w:rPr>
      </w:pPr>
      <w:r>
        <w:rPr>
          <w:rStyle w:val="CharSClsNo"/>
        </w:rPr>
        <w:t>8</w:t>
      </w:r>
      <w:r>
        <w:rPr>
          <w:snapToGrid w:val="0"/>
        </w:rPr>
        <w:t>.</w:t>
      </w:r>
      <w:r>
        <w:rPr>
          <w:snapToGrid w:val="0"/>
        </w:rPr>
        <w:tab/>
        <w:t>Programmes and services are to be designed and administered so as to ensure that no single organisation shall exercise control over all or most aspects of an individual’s life.</w:t>
      </w:r>
    </w:p>
    <w:p>
      <w:pPr>
        <w:pStyle w:val="yMiscellaneousBody"/>
        <w:tabs>
          <w:tab w:val="left" w:pos="567"/>
        </w:tabs>
        <w:ind w:left="567" w:hanging="567"/>
        <w:rPr>
          <w:snapToGrid w:val="0"/>
        </w:rPr>
      </w:pPr>
      <w:r>
        <w:rPr>
          <w:rStyle w:val="CharSClsNo"/>
        </w:rPr>
        <w:t>9</w:t>
      </w:r>
      <w:r>
        <w:rPr>
          <w:snapToGrid w:val="0"/>
        </w:rPr>
        <w:t>.</w:t>
      </w:r>
      <w:r>
        <w:rPr>
          <w:snapToGrid w:val="0"/>
        </w:rPr>
        <w:tab/>
        <w:t>Service provider organisations, whether disability specific or generic, shall be accountable to those people with disabilities who use their services, the advocates of such people, the State and the community generally for the provision of information from which the quality of their services can be judged.</w:t>
      </w:r>
    </w:p>
    <w:p>
      <w:pPr>
        <w:pStyle w:val="yMiscellaneousBody"/>
        <w:tabs>
          <w:tab w:val="left" w:pos="567"/>
        </w:tabs>
        <w:ind w:left="567" w:hanging="567"/>
        <w:rPr>
          <w:snapToGrid w:val="0"/>
        </w:rPr>
      </w:pPr>
      <w:r>
        <w:rPr>
          <w:rStyle w:val="CharSClsNo"/>
        </w:rPr>
        <w:t>10</w:t>
      </w:r>
      <w:r>
        <w:rPr>
          <w:snapToGrid w:val="0"/>
        </w:rPr>
        <w:t>.</w:t>
      </w:r>
      <w:r>
        <w:rPr>
          <w:snapToGrid w:val="0"/>
        </w:rPr>
        <w:tab/>
        <w:t>Programmes and services are to be designed and administered so as to provide opportunities for people with disabilities to reach goals and enjoy lifestyles which are valued by the community.</w:t>
      </w:r>
    </w:p>
    <w:p>
      <w:pPr>
        <w:pStyle w:val="yMiscellaneousBody"/>
        <w:tabs>
          <w:tab w:val="left" w:pos="567"/>
        </w:tabs>
        <w:ind w:left="567" w:hanging="567"/>
        <w:rPr>
          <w:snapToGrid w:val="0"/>
        </w:rPr>
      </w:pPr>
      <w:r>
        <w:rPr>
          <w:rStyle w:val="CharSClsNo"/>
        </w:rPr>
        <w:t>11</w:t>
      </w:r>
      <w:r>
        <w:rPr>
          <w:snapToGrid w:val="0"/>
        </w:rPr>
        <w:t>.</w:t>
      </w:r>
      <w:r>
        <w:rPr>
          <w:snapToGrid w:val="0"/>
        </w:rPr>
        <w:tab/>
        <w:t>Programmes and services are to be designed and administered so as to ensure that people with disabilities have access to advocacy support where necessary to ensure adequate participation in decision making about the services they receive or are seeking.</w:t>
      </w:r>
    </w:p>
    <w:p>
      <w:pPr>
        <w:pStyle w:val="yMiscellaneousBody"/>
        <w:tabs>
          <w:tab w:val="left" w:pos="567"/>
        </w:tabs>
        <w:ind w:left="567" w:hanging="567"/>
        <w:rPr>
          <w:snapToGrid w:val="0"/>
        </w:rPr>
      </w:pPr>
      <w:r>
        <w:rPr>
          <w:rStyle w:val="CharSClsNo"/>
        </w:rPr>
        <w:t>12</w:t>
      </w:r>
      <w:r>
        <w:rPr>
          <w:snapToGrid w:val="0"/>
        </w:rPr>
        <w:t>.</w:t>
      </w:r>
      <w:r>
        <w:rPr>
          <w:snapToGrid w:val="0"/>
        </w:rPr>
        <w:tab/>
        <w:t>Programmes and services are to be designed and administered so as to ensure that appropriate avenues exist for people with disabilities to raise, and have resolved, any grievances about services.</w:t>
      </w:r>
    </w:p>
    <w:p>
      <w:pPr>
        <w:pStyle w:val="yMiscellaneousBody"/>
        <w:tabs>
          <w:tab w:val="left" w:pos="567"/>
        </w:tabs>
        <w:ind w:left="567" w:hanging="567"/>
        <w:rPr>
          <w:snapToGrid w:val="0"/>
        </w:rPr>
      </w:pPr>
      <w:r>
        <w:rPr>
          <w:rStyle w:val="CharSClsNo"/>
        </w:rPr>
        <w:t>13</w:t>
      </w:r>
      <w:r>
        <w:rPr>
          <w:snapToGrid w:val="0"/>
        </w:rPr>
        <w:t>.</w:t>
      </w:r>
      <w:r>
        <w:rPr>
          <w:snapToGrid w:val="0"/>
        </w:rPr>
        <w:tab/>
        <w:t>Programmes and services are to be designed and implemented as part of local coordinated service systems and integrated with services generally available to members of the community.  Public sector agencies are to develop, plan and deliver disability programmes and services in a coordinated and pro</w:t>
      </w:r>
      <w:r>
        <w:rPr>
          <w:snapToGrid w:val="0"/>
        </w:rPr>
        <w:noBreakHyphen/>
        <w:t>active way.</w:t>
      </w:r>
    </w:p>
    <w:p>
      <w:pPr>
        <w:pStyle w:val="yMiscellaneousBody"/>
        <w:tabs>
          <w:tab w:val="left" w:pos="567"/>
        </w:tabs>
        <w:ind w:left="567" w:hanging="567"/>
        <w:rPr>
          <w:snapToGrid w:val="0"/>
        </w:rPr>
      </w:pPr>
      <w:r>
        <w:rPr>
          <w:rStyle w:val="CharSClsNo"/>
        </w:rPr>
        <w:t>14</w:t>
      </w:r>
      <w:r>
        <w:rPr>
          <w:snapToGrid w:val="0"/>
        </w:rPr>
        <w:t>.</w:t>
      </w:r>
      <w:r>
        <w:rPr>
          <w:snapToGrid w:val="0"/>
        </w:rPr>
        <w:tab/>
        <w:t>Programmes and services are to be designed and administered so as to respect the rights of people with disabilities to privacy and confidentiality.</w:t>
      </w:r>
    </w:p>
    <w:p>
      <w:pPr>
        <w:pStyle w:val="yMiscellaneousBody"/>
        <w:tabs>
          <w:tab w:val="left" w:pos="567"/>
        </w:tabs>
        <w:ind w:left="567" w:hanging="567"/>
        <w:rPr>
          <w:snapToGrid w:val="0"/>
        </w:rPr>
      </w:pPr>
      <w:r>
        <w:rPr>
          <w:rStyle w:val="CharSClsNo"/>
        </w:rPr>
        <w:t>15</w:t>
      </w:r>
      <w:r>
        <w:rPr>
          <w:snapToGrid w:val="0"/>
        </w:rPr>
        <w:t>.</w:t>
      </w:r>
      <w:r>
        <w:rPr>
          <w:snapToGrid w:val="0"/>
        </w:rPr>
        <w:tab/>
        <w:t>Programmes and services are to have regard for the benefits of activities that prevent the occurrence or worsening of disabilities and are to plan for the needs of such activities.</w:t>
      </w:r>
    </w:p>
    <w:p>
      <w:pPr>
        <w:pStyle w:val="yMiscellaneousBody"/>
        <w:tabs>
          <w:tab w:val="left" w:pos="567"/>
        </w:tabs>
        <w:ind w:left="567" w:hanging="567"/>
        <w:rPr>
          <w:snapToGrid w:val="0"/>
        </w:rPr>
      </w:pPr>
      <w:r>
        <w:rPr>
          <w:rStyle w:val="CharSClsNo"/>
        </w:rPr>
        <w:t>16</w:t>
      </w:r>
      <w:r>
        <w:rPr>
          <w:snapToGrid w:val="0"/>
        </w:rPr>
        <w:t>.</w:t>
      </w:r>
      <w:r>
        <w:rPr>
          <w:snapToGrid w:val="0"/>
        </w:rPr>
        <w:tab/>
        <w:t>Programmes and services are to be designed and implemented to — </w:t>
      </w:r>
    </w:p>
    <w:p>
      <w:pPr>
        <w:pStyle w:val="yMiscellaneousBody"/>
        <w:tabs>
          <w:tab w:val="left" w:pos="851"/>
          <w:tab w:val="left" w:pos="1418"/>
        </w:tabs>
        <w:ind w:left="1418" w:hanging="1418"/>
        <w:rPr>
          <w:snapToGrid w:val="0"/>
        </w:rPr>
      </w:pPr>
      <w:r>
        <w:rPr>
          <w:snapToGrid w:val="0"/>
        </w:rPr>
        <w:tab/>
        <w:t>(a)</w:t>
      </w:r>
      <w:r>
        <w:rPr>
          <w:snapToGrid w:val="0"/>
        </w:rPr>
        <w:tab/>
        <w:t>consider the implications for the families and carers of people with disabilities;</w:t>
      </w:r>
    </w:p>
    <w:p>
      <w:pPr>
        <w:pStyle w:val="yMiscellaneousBody"/>
        <w:tabs>
          <w:tab w:val="left" w:pos="851"/>
          <w:tab w:val="left" w:pos="1418"/>
        </w:tabs>
        <w:ind w:left="1418" w:hanging="1418"/>
        <w:rPr>
          <w:snapToGrid w:val="0"/>
        </w:rPr>
      </w:pPr>
      <w:r>
        <w:rPr>
          <w:snapToGrid w:val="0"/>
        </w:rPr>
        <w:tab/>
        <w:t>(b)</w:t>
      </w:r>
      <w:r>
        <w:rPr>
          <w:snapToGrid w:val="0"/>
        </w:rPr>
        <w:tab/>
        <w:t>recognise the demands on the families of people with disabilities; and</w:t>
      </w:r>
    </w:p>
    <w:p>
      <w:pPr>
        <w:pStyle w:val="yMiscellaneousBody"/>
        <w:tabs>
          <w:tab w:val="left" w:pos="851"/>
          <w:tab w:val="left" w:pos="1418"/>
        </w:tabs>
        <w:ind w:left="1418" w:hanging="1418"/>
        <w:rPr>
          <w:snapToGrid w:val="0"/>
        </w:rPr>
      </w:pPr>
      <w:r>
        <w:rPr>
          <w:snapToGrid w:val="0"/>
        </w:rPr>
        <w:tab/>
        <w:t>(c)</w:t>
      </w:r>
      <w:r>
        <w:rPr>
          <w:snapToGrid w:val="0"/>
        </w:rPr>
        <w:tab/>
        <w:t>take into account the implications for, and demands on, the families and carers of people with disabilities.</w:t>
      </w:r>
    </w:p>
    <w:p>
      <w:pPr>
        <w:pStyle w:val="yMiscellaneousBody"/>
        <w:tabs>
          <w:tab w:val="left" w:pos="567"/>
        </w:tabs>
        <w:ind w:left="567" w:hanging="567"/>
        <w:rPr>
          <w:snapToGrid w:val="0"/>
        </w:rPr>
      </w:pPr>
      <w:r>
        <w:rPr>
          <w:rStyle w:val="CharSClsNo"/>
        </w:rPr>
        <w:t>17</w:t>
      </w:r>
      <w:r>
        <w:rPr>
          <w:snapToGrid w:val="0"/>
        </w:rPr>
        <w:t>.</w:t>
      </w:r>
      <w:r>
        <w:rPr>
          <w:snapToGrid w:val="0"/>
        </w:rPr>
        <w:tab/>
        <w:t>Programmes and services are to be designed and administered so as to — </w:t>
      </w:r>
    </w:p>
    <w:p>
      <w:pPr>
        <w:pStyle w:val="yMiscellaneousBody"/>
        <w:tabs>
          <w:tab w:val="left" w:pos="851"/>
          <w:tab w:val="left" w:pos="1418"/>
        </w:tabs>
        <w:ind w:left="1418" w:hanging="1418"/>
        <w:rPr>
          <w:snapToGrid w:val="0"/>
        </w:rPr>
      </w:pPr>
      <w:r>
        <w:rPr>
          <w:snapToGrid w:val="0"/>
        </w:rPr>
        <w:tab/>
        <w:t>(a)</w:t>
      </w:r>
      <w:r>
        <w:rPr>
          <w:snapToGrid w:val="0"/>
        </w:rPr>
        <w:tab/>
        <w:t>provide people with disabilities with, and encourage them to make use of, ways of participating continually in the planning, operation and evaluation of services they receive; and</w:t>
      </w:r>
    </w:p>
    <w:p>
      <w:pPr>
        <w:pStyle w:val="yMiscellaneousBody"/>
        <w:tabs>
          <w:tab w:val="left" w:pos="851"/>
          <w:tab w:val="left" w:pos="1418"/>
        </w:tabs>
        <w:ind w:left="1418" w:hanging="1418"/>
        <w:rPr>
          <w:snapToGrid w:val="0"/>
        </w:rPr>
      </w:pPr>
      <w:r>
        <w:rPr>
          <w:snapToGrid w:val="0"/>
        </w:rPr>
        <w:tab/>
        <w:t>(b)</w:t>
      </w:r>
      <w:r>
        <w:rPr>
          <w:snapToGrid w:val="0"/>
        </w:rPr>
        <w:tab/>
        <w:t>provide for people with disabilities to be consulted about the development of major policy, programme or operational changes.</w:t>
      </w:r>
    </w:p>
    <w:p>
      <w:pPr>
        <w:pStyle w:val="yFootnotesection"/>
      </w:pPr>
      <w:r>
        <w:tab/>
        <w:t>[Schedule 2 inserted by No. 57 of 2004 s. 33.]</w:t>
      </w:r>
    </w:p>
    <w:p>
      <w:pPr>
        <w:keepNext/>
        <w:spacing w:before="120"/>
        <w:ind w:right="113"/>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1044" w:name="_Toc108498823"/>
      <w:bookmarkStart w:id="1045" w:name="_Toc122512359"/>
      <w:bookmarkStart w:id="1046" w:name="_Toc123638759"/>
      <w:bookmarkStart w:id="1047" w:name="_Toc128390775"/>
      <w:bookmarkStart w:id="1048" w:name="_Toc128390886"/>
      <w:bookmarkStart w:id="1049" w:name="_Toc128390997"/>
      <w:bookmarkStart w:id="1050" w:name="_Toc128391108"/>
      <w:bookmarkStart w:id="1051" w:name="_Toc128391219"/>
      <w:bookmarkStart w:id="1052" w:name="_Toc128391330"/>
      <w:bookmarkStart w:id="1053" w:name="_Toc128391441"/>
      <w:bookmarkStart w:id="1054" w:name="_Toc128391552"/>
      <w:bookmarkStart w:id="1055" w:name="_Toc128391663"/>
      <w:bookmarkStart w:id="1056" w:name="_Toc129061485"/>
      <w:bookmarkStart w:id="1057" w:name="_Toc131389201"/>
      <w:bookmarkStart w:id="1058" w:name="_Toc194829127"/>
      <w:r>
        <w:rPr>
          <w:rStyle w:val="CharSchNo"/>
        </w:rPr>
        <w:t>Schedule 3</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t xml:space="preserve"> </w:t>
      </w:r>
    </w:p>
    <w:p>
      <w:pPr>
        <w:pStyle w:val="yShoulderClause"/>
        <w:rPr>
          <w:snapToGrid w:val="0"/>
        </w:rPr>
      </w:pPr>
      <w:r>
        <w:rPr>
          <w:snapToGrid w:val="0"/>
        </w:rPr>
        <w:t>[s. 7(4)]</w:t>
      </w:r>
    </w:p>
    <w:p>
      <w:pPr>
        <w:pStyle w:val="yHeading2"/>
      </w:pPr>
      <w:bookmarkStart w:id="1059" w:name="_Toc128390776"/>
      <w:bookmarkStart w:id="1060" w:name="_Toc128390887"/>
      <w:bookmarkStart w:id="1061" w:name="_Toc128390998"/>
      <w:bookmarkStart w:id="1062" w:name="_Toc128391109"/>
      <w:bookmarkStart w:id="1063" w:name="_Toc128391220"/>
      <w:bookmarkStart w:id="1064" w:name="_Toc128391331"/>
      <w:bookmarkStart w:id="1065" w:name="_Toc128391442"/>
      <w:bookmarkStart w:id="1066" w:name="_Toc128391553"/>
      <w:bookmarkStart w:id="1067" w:name="_Toc128391664"/>
      <w:bookmarkStart w:id="1068" w:name="_Toc129061486"/>
      <w:bookmarkStart w:id="1069" w:name="_Toc131389202"/>
      <w:bookmarkStart w:id="1070" w:name="_Toc194829128"/>
      <w:r>
        <w:rPr>
          <w:rStyle w:val="CharSchText"/>
        </w:rPr>
        <w:t>Provisions applicable to the Board of the Commission</w:t>
      </w:r>
      <w:bookmarkEnd w:id="1059"/>
      <w:bookmarkEnd w:id="1060"/>
      <w:bookmarkEnd w:id="1061"/>
      <w:bookmarkEnd w:id="1062"/>
      <w:bookmarkEnd w:id="1063"/>
      <w:bookmarkEnd w:id="1064"/>
      <w:bookmarkEnd w:id="1065"/>
      <w:bookmarkEnd w:id="1066"/>
      <w:bookmarkEnd w:id="1067"/>
      <w:bookmarkEnd w:id="1068"/>
      <w:bookmarkEnd w:id="1069"/>
      <w:bookmarkEnd w:id="1070"/>
    </w:p>
    <w:p>
      <w:pPr>
        <w:pStyle w:val="yHeading5"/>
        <w:ind w:left="890" w:hanging="890"/>
      </w:pPr>
      <w:bookmarkStart w:id="1071" w:name="_Toc86548020"/>
      <w:bookmarkStart w:id="1072" w:name="_Toc128390777"/>
      <w:bookmarkStart w:id="1073" w:name="_Toc128391332"/>
      <w:bookmarkStart w:id="1074" w:name="_Toc131389203"/>
      <w:bookmarkStart w:id="1075" w:name="_Toc129061487"/>
      <w:bookmarkStart w:id="1076" w:name="_Toc194829129"/>
      <w:r>
        <w:rPr>
          <w:rStyle w:val="CharSClsNo"/>
        </w:rPr>
        <w:t>1</w:t>
      </w:r>
      <w:r>
        <w:t>.</w:t>
      </w:r>
      <w:r>
        <w:tab/>
        <w:t>Tenure of office</w:t>
      </w:r>
      <w:bookmarkEnd w:id="1071"/>
      <w:bookmarkEnd w:id="1072"/>
      <w:bookmarkEnd w:id="1073"/>
      <w:bookmarkEnd w:id="1074"/>
      <w:bookmarkEnd w:id="1075"/>
      <w:bookmarkEnd w:id="1076"/>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w:t>
      </w:r>
    </w:p>
    <w:p>
      <w:pPr>
        <w:pStyle w:val="yIndenta"/>
        <w:rPr>
          <w:snapToGrid w:val="0"/>
        </w:rPr>
      </w:pPr>
      <w:r>
        <w:rPr>
          <w:snapToGrid w:val="0"/>
        </w:rPr>
        <w:tab/>
        <w:t>(b)</w:t>
      </w:r>
      <w:r>
        <w:rPr>
          <w:snapToGrid w:val="0"/>
        </w:rPr>
        <w:tab/>
        <w:t>except in the case of the chairperson, is not to hold office for more than 6 years continuously;</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bookmarkStart w:id="1077" w:name="_Toc86548021"/>
      <w:r>
        <w:tab/>
        <w:t xml:space="preserve">[Clause 1 amended by No. 44 of 1999 s. 25(1) and (2); No. 10 of 2001 s. 220.] </w:t>
      </w:r>
    </w:p>
    <w:p>
      <w:pPr>
        <w:pStyle w:val="yHeading5"/>
        <w:ind w:left="890" w:hanging="890"/>
      </w:pPr>
      <w:bookmarkStart w:id="1078" w:name="_Toc128390778"/>
      <w:bookmarkStart w:id="1079" w:name="_Toc128391333"/>
      <w:bookmarkStart w:id="1080" w:name="_Toc131389204"/>
      <w:bookmarkStart w:id="1081" w:name="_Toc129061488"/>
      <w:bookmarkStart w:id="1082" w:name="_Toc194829130"/>
      <w:r>
        <w:rPr>
          <w:rStyle w:val="CharSClsNo"/>
        </w:rPr>
        <w:t>2</w:t>
      </w:r>
      <w:r>
        <w:t>.</w:t>
      </w:r>
      <w:r>
        <w:tab/>
        <w:t>Chairperson</w:t>
      </w:r>
      <w:bookmarkEnd w:id="1077"/>
      <w:bookmarkEnd w:id="1078"/>
      <w:bookmarkEnd w:id="1079"/>
      <w:bookmarkEnd w:id="1080"/>
      <w:bookmarkEnd w:id="1081"/>
      <w:bookmarkEnd w:id="1082"/>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083" w:name="_Toc86548022"/>
      <w:bookmarkStart w:id="1084" w:name="_Toc128390779"/>
      <w:bookmarkStart w:id="1085" w:name="_Toc128391334"/>
      <w:bookmarkStart w:id="1086" w:name="_Toc131389205"/>
      <w:bookmarkStart w:id="1087" w:name="_Toc129061489"/>
      <w:bookmarkStart w:id="1088" w:name="_Toc194829131"/>
      <w:r>
        <w:rPr>
          <w:rStyle w:val="CharSClsNo"/>
        </w:rPr>
        <w:t>3</w:t>
      </w:r>
      <w:r>
        <w:t>.</w:t>
      </w:r>
      <w:r>
        <w:tab/>
        <w:t>Meetings</w:t>
      </w:r>
      <w:bookmarkEnd w:id="1083"/>
      <w:bookmarkEnd w:id="1084"/>
      <w:bookmarkEnd w:id="1085"/>
      <w:bookmarkEnd w:id="1086"/>
      <w:bookmarkEnd w:id="1087"/>
      <w:bookmarkEnd w:id="1088"/>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1089" w:name="_Toc86548023"/>
      <w:bookmarkStart w:id="1090" w:name="_Toc128390780"/>
      <w:bookmarkStart w:id="1091" w:name="_Toc128391335"/>
      <w:bookmarkStart w:id="1092" w:name="_Toc131389206"/>
      <w:bookmarkStart w:id="1093" w:name="_Toc129061490"/>
      <w:bookmarkStart w:id="1094" w:name="_Toc194829132"/>
      <w:r>
        <w:rPr>
          <w:rStyle w:val="CharSClsNo"/>
        </w:rPr>
        <w:t>4</w:t>
      </w:r>
      <w:r>
        <w:t>.</w:t>
      </w:r>
      <w:r>
        <w:tab/>
        <w:t>Remuneration</w:t>
      </w:r>
      <w:bookmarkEnd w:id="1089"/>
      <w:bookmarkEnd w:id="1090"/>
      <w:bookmarkEnd w:id="1091"/>
      <w:bookmarkEnd w:id="1092"/>
      <w:bookmarkEnd w:id="1093"/>
      <w:bookmarkEnd w:id="1094"/>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 xml:space="preserve">[Clause 4 amended by No. 44 of 1999 s. 25(3).] </w:t>
      </w:r>
    </w:p>
    <w:p>
      <w:pPr>
        <w:pStyle w:val="yScheduleHeading"/>
      </w:pPr>
      <w:bookmarkStart w:id="1095" w:name="_Toc86548024"/>
      <w:bookmarkStart w:id="1096" w:name="_Toc108498829"/>
      <w:bookmarkStart w:id="1097" w:name="_Toc122512365"/>
      <w:bookmarkStart w:id="1098" w:name="_Toc123638765"/>
      <w:bookmarkStart w:id="1099" w:name="_Toc128390781"/>
      <w:bookmarkStart w:id="1100" w:name="_Toc128390892"/>
      <w:bookmarkStart w:id="1101" w:name="_Toc128391003"/>
      <w:bookmarkStart w:id="1102" w:name="_Toc128391114"/>
      <w:bookmarkStart w:id="1103" w:name="_Toc128391225"/>
      <w:bookmarkStart w:id="1104" w:name="_Toc128391336"/>
      <w:bookmarkStart w:id="1105" w:name="_Toc128391447"/>
      <w:bookmarkStart w:id="1106" w:name="_Toc128391558"/>
      <w:bookmarkStart w:id="1107" w:name="_Toc128391669"/>
      <w:bookmarkStart w:id="1108" w:name="_Toc129061491"/>
      <w:bookmarkStart w:id="1109" w:name="_Toc131389207"/>
      <w:bookmarkStart w:id="1110" w:name="_Toc194829133"/>
      <w:r>
        <w:rPr>
          <w:rStyle w:val="CharSchNo"/>
        </w:rPr>
        <w:t>Schedule 4</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t xml:space="preserve"> </w:t>
      </w:r>
    </w:p>
    <w:p>
      <w:pPr>
        <w:pStyle w:val="yShoulderClause"/>
        <w:rPr>
          <w:snapToGrid w:val="0"/>
        </w:rPr>
      </w:pPr>
      <w:r>
        <w:rPr>
          <w:snapToGrid w:val="0"/>
        </w:rPr>
        <w:t>[s. 11]</w:t>
      </w:r>
    </w:p>
    <w:p>
      <w:pPr>
        <w:pStyle w:val="yHeading2"/>
      </w:pPr>
      <w:bookmarkStart w:id="1111" w:name="_Toc128390782"/>
      <w:bookmarkStart w:id="1112" w:name="_Toc128390893"/>
      <w:bookmarkStart w:id="1113" w:name="_Toc128391004"/>
      <w:bookmarkStart w:id="1114" w:name="_Toc128391115"/>
      <w:bookmarkStart w:id="1115" w:name="_Toc128391226"/>
      <w:bookmarkStart w:id="1116" w:name="_Toc128391337"/>
      <w:bookmarkStart w:id="1117" w:name="_Toc128391448"/>
      <w:bookmarkStart w:id="1118" w:name="_Toc128391559"/>
      <w:bookmarkStart w:id="1119" w:name="_Toc128391670"/>
      <w:bookmarkStart w:id="1120" w:name="_Toc129061492"/>
      <w:bookmarkStart w:id="1121" w:name="_Toc131389208"/>
      <w:bookmarkStart w:id="1122" w:name="_Toc194829134"/>
      <w:r>
        <w:rPr>
          <w:rStyle w:val="CharSchText"/>
        </w:rPr>
        <w:t>Provisions applicable to the Commission’s personnel</w:t>
      </w:r>
      <w:bookmarkEnd w:id="1111"/>
      <w:bookmarkEnd w:id="1112"/>
      <w:bookmarkEnd w:id="1113"/>
      <w:bookmarkEnd w:id="1114"/>
      <w:bookmarkEnd w:id="1115"/>
      <w:bookmarkEnd w:id="1116"/>
      <w:bookmarkEnd w:id="1117"/>
      <w:bookmarkEnd w:id="1118"/>
      <w:bookmarkEnd w:id="1119"/>
      <w:bookmarkEnd w:id="1120"/>
      <w:bookmarkEnd w:id="1121"/>
      <w:bookmarkEnd w:id="1122"/>
    </w:p>
    <w:p>
      <w:pPr>
        <w:pStyle w:val="yHeading5"/>
        <w:ind w:left="890" w:hanging="890"/>
        <w:outlineLvl w:val="9"/>
      </w:pPr>
      <w:bookmarkStart w:id="1123" w:name="_Toc86548025"/>
      <w:bookmarkStart w:id="1124" w:name="_Toc128390783"/>
      <w:bookmarkStart w:id="1125" w:name="_Toc128391338"/>
      <w:bookmarkStart w:id="1126" w:name="_Toc131389209"/>
      <w:bookmarkStart w:id="1127" w:name="_Toc129061493"/>
      <w:bookmarkStart w:id="1128" w:name="_Toc194829135"/>
      <w:r>
        <w:rPr>
          <w:rStyle w:val="CharSClsNo"/>
        </w:rPr>
        <w:t>1</w:t>
      </w:r>
      <w:r>
        <w:t>.</w:t>
      </w:r>
      <w:r>
        <w:tab/>
        <w:t>Superannuation</w:t>
      </w:r>
      <w:bookmarkEnd w:id="1123"/>
      <w:bookmarkEnd w:id="1124"/>
      <w:bookmarkEnd w:id="1125"/>
      <w:bookmarkEnd w:id="1126"/>
      <w:bookmarkEnd w:id="1127"/>
      <w:bookmarkEnd w:id="1128"/>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2</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2</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pPr>
      <w:bookmarkStart w:id="1129" w:name="_Toc86548026"/>
      <w:bookmarkStart w:id="1130" w:name="_Toc128390784"/>
      <w:bookmarkStart w:id="1131" w:name="_Toc128391339"/>
      <w:bookmarkStart w:id="1132" w:name="_Toc131389210"/>
      <w:bookmarkStart w:id="1133" w:name="_Toc129061494"/>
      <w:bookmarkStart w:id="1134" w:name="_Toc194829136"/>
      <w:r>
        <w:rPr>
          <w:rStyle w:val="CharSClsNo"/>
        </w:rPr>
        <w:t>2</w:t>
      </w:r>
      <w:r>
        <w:t>.</w:t>
      </w:r>
      <w:r>
        <w:tab/>
        <w:t>Saving of leave entitlements</w:t>
      </w:r>
      <w:bookmarkEnd w:id="1129"/>
      <w:bookmarkEnd w:id="1130"/>
      <w:bookmarkEnd w:id="1131"/>
      <w:bookmarkEnd w:id="1132"/>
      <w:bookmarkEnd w:id="1133"/>
      <w:bookmarkEnd w:id="1134"/>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1135" w:name="_Toc108498833"/>
      <w:bookmarkStart w:id="1136" w:name="_Toc122512369"/>
      <w:bookmarkStart w:id="1137" w:name="_Toc123638769"/>
      <w:bookmarkStart w:id="1138" w:name="_Toc128390785"/>
      <w:bookmarkStart w:id="1139" w:name="_Toc128390896"/>
      <w:bookmarkStart w:id="1140" w:name="_Toc128391007"/>
      <w:bookmarkStart w:id="1141" w:name="_Toc128391118"/>
      <w:bookmarkStart w:id="1142" w:name="_Toc128391229"/>
      <w:bookmarkStart w:id="1143" w:name="_Toc128391340"/>
      <w:bookmarkStart w:id="1144" w:name="_Toc128391451"/>
      <w:bookmarkStart w:id="1145" w:name="_Toc128391562"/>
      <w:bookmarkStart w:id="1146" w:name="_Toc128391673"/>
      <w:bookmarkStart w:id="1147" w:name="_Toc129061495"/>
      <w:bookmarkStart w:id="1148" w:name="_Toc131389211"/>
      <w:bookmarkStart w:id="1149" w:name="_Toc194829137"/>
      <w:r>
        <w:rPr>
          <w:rStyle w:val="CharSchNo"/>
        </w:rPr>
        <w:t>Schedule 5</w:t>
      </w:r>
      <w:r>
        <w:t> — </w:t>
      </w:r>
      <w:r>
        <w:rPr>
          <w:rStyle w:val="CharSchText"/>
        </w:rPr>
        <w:t>Provisions applicable to the Ministerial Advisory Council on Disability</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pStyle w:val="yShoulderClause"/>
        <w:rPr>
          <w:snapToGrid w:val="0"/>
        </w:rPr>
      </w:pPr>
      <w:r>
        <w:rPr>
          <w:snapToGrid w:val="0"/>
        </w:rPr>
        <w:t xml:space="preserve"> [s. 22(3)]</w:t>
      </w:r>
    </w:p>
    <w:p>
      <w:pPr>
        <w:pStyle w:val="yFootnoteheading"/>
        <w:tabs>
          <w:tab w:val="left" w:pos="851"/>
        </w:tabs>
      </w:pPr>
      <w:bookmarkStart w:id="1150" w:name="_Toc86548028"/>
      <w:r>
        <w:tab/>
        <w:t>[Heading inserted by No. 57 of 2004 s. 34(1).]</w:t>
      </w:r>
    </w:p>
    <w:p>
      <w:pPr>
        <w:pStyle w:val="yHeading5"/>
        <w:ind w:left="890" w:hanging="890"/>
      </w:pPr>
      <w:bookmarkStart w:id="1151" w:name="_Toc128390786"/>
      <w:bookmarkStart w:id="1152" w:name="_Toc128391341"/>
      <w:bookmarkStart w:id="1153" w:name="_Toc131389212"/>
      <w:bookmarkStart w:id="1154" w:name="_Toc129061496"/>
      <w:bookmarkStart w:id="1155" w:name="_Toc194829138"/>
      <w:r>
        <w:rPr>
          <w:rStyle w:val="CharSClsNo"/>
        </w:rPr>
        <w:t>1</w:t>
      </w:r>
      <w:r>
        <w:t>.</w:t>
      </w:r>
      <w:r>
        <w:tab/>
        <w:t>Tenure of office</w:t>
      </w:r>
      <w:bookmarkEnd w:id="1150"/>
      <w:bookmarkEnd w:id="1151"/>
      <w:bookmarkEnd w:id="1152"/>
      <w:bookmarkEnd w:id="1153"/>
      <w:bookmarkEnd w:id="1154"/>
      <w:bookmarkEnd w:id="1155"/>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w:t>
      </w:r>
    </w:p>
    <w:p>
      <w:pPr>
        <w:pStyle w:val="yHeading5"/>
        <w:ind w:left="890" w:hanging="890"/>
      </w:pPr>
      <w:bookmarkStart w:id="1156" w:name="_Toc86548029"/>
      <w:bookmarkStart w:id="1157" w:name="_Toc128390787"/>
      <w:bookmarkStart w:id="1158" w:name="_Toc128391342"/>
      <w:bookmarkStart w:id="1159" w:name="_Toc131389213"/>
      <w:bookmarkStart w:id="1160" w:name="_Toc129061497"/>
      <w:bookmarkStart w:id="1161" w:name="_Toc194829139"/>
      <w:r>
        <w:rPr>
          <w:rStyle w:val="CharSClsNo"/>
        </w:rPr>
        <w:t>2</w:t>
      </w:r>
      <w:r>
        <w:t>.</w:t>
      </w:r>
      <w:r>
        <w:tab/>
        <w:t>Chairperson</w:t>
      </w:r>
      <w:bookmarkEnd w:id="1156"/>
      <w:bookmarkEnd w:id="1157"/>
      <w:bookmarkEnd w:id="1158"/>
      <w:bookmarkEnd w:id="1159"/>
      <w:bookmarkEnd w:id="1160"/>
      <w:bookmarkEnd w:id="1161"/>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162" w:name="_Toc86548030"/>
      <w:bookmarkStart w:id="1163" w:name="_Toc128390788"/>
      <w:bookmarkStart w:id="1164" w:name="_Toc128391343"/>
      <w:bookmarkStart w:id="1165" w:name="_Toc131389214"/>
      <w:bookmarkStart w:id="1166" w:name="_Toc129061498"/>
      <w:bookmarkStart w:id="1167" w:name="_Toc194829140"/>
      <w:r>
        <w:rPr>
          <w:rStyle w:val="CharSClsNo"/>
        </w:rPr>
        <w:t>3</w:t>
      </w:r>
      <w:r>
        <w:t>.</w:t>
      </w:r>
      <w:r>
        <w:tab/>
        <w:t>Meetings</w:t>
      </w:r>
      <w:bookmarkEnd w:id="1162"/>
      <w:bookmarkEnd w:id="1163"/>
      <w:bookmarkEnd w:id="1164"/>
      <w:bookmarkEnd w:id="1165"/>
      <w:bookmarkEnd w:id="1166"/>
      <w:bookmarkEnd w:id="1167"/>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1168" w:name="_Toc86548031"/>
      <w:bookmarkStart w:id="1169" w:name="_Toc128390789"/>
      <w:bookmarkStart w:id="1170" w:name="_Toc128391344"/>
      <w:bookmarkStart w:id="1171" w:name="_Toc131389215"/>
      <w:bookmarkStart w:id="1172" w:name="_Toc129061499"/>
      <w:bookmarkStart w:id="1173" w:name="_Toc194829141"/>
      <w:r>
        <w:rPr>
          <w:rStyle w:val="CharSClsNo"/>
        </w:rPr>
        <w:t>4</w:t>
      </w:r>
      <w:r>
        <w:t>.</w:t>
      </w:r>
      <w:r>
        <w:tab/>
        <w:t>Remuneration</w:t>
      </w:r>
      <w:bookmarkEnd w:id="1168"/>
      <w:bookmarkEnd w:id="1169"/>
      <w:bookmarkEnd w:id="1170"/>
      <w:bookmarkEnd w:id="1171"/>
      <w:bookmarkEnd w:id="1172"/>
      <w:bookmarkEnd w:id="1173"/>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[Clause 4 amended by No. 44 of 1999 s. 26.]</w:t>
      </w:r>
    </w:p>
    <w:p>
      <w:pPr>
        <w:pStyle w:val="yFootnotesection"/>
        <w:spacing w:before="400"/>
      </w:pPr>
      <w:r>
        <w:t>[Schedule 6 omitted under the Reprints Act 1984 s. 7(4)(e).]</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174" w:name="_Toc86548032"/>
      <w:bookmarkStart w:id="1175" w:name="_Toc86548228"/>
      <w:bookmarkStart w:id="1176" w:name="_Toc89512636"/>
      <w:bookmarkStart w:id="1177" w:name="_Toc90796993"/>
      <w:bookmarkStart w:id="1178" w:name="_Toc93117975"/>
      <w:bookmarkStart w:id="1179" w:name="_Toc93133095"/>
      <w:bookmarkStart w:id="1180" w:name="_Toc97106743"/>
      <w:bookmarkStart w:id="1181" w:name="_Toc102282002"/>
      <w:bookmarkStart w:id="1182" w:name="_Toc103065067"/>
      <w:bookmarkStart w:id="1183" w:name="_Toc107723978"/>
      <w:bookmarkStart w:id="1184" w:name="_Toc108487488"/>
      <w:bookmarkStart w:id="1185" w:name="_Toc108498838"/>
      <w:bookmarkStart w:id="1186" w:name="_Toc111438416"/>
      <w:bookmarkStart w:id="1187" w:name="_Toc111438527"/>
      <w:bookmarkStart w:id="1188" w:name="_Toc122512374"/>
      <w:bookmarkStart w:id="1189" w:name="_Toc123638554"/>
      <w:bookmarkStart w:id="1190" w:name="_Toc123638774"/>
      <w:bookmarkStart w:id="1191" w:name="_Toc128390790"/>
      <w:bookmarkStart w:id="1192" w:name="_Toc128390901"/>
      <w:bookmarkStart w:id="1193" w:name="_Toc128391012"/>
      <w:bookmarkStart w:id="1194" w:name="_Toc128391123"/>
      <w:bookmarkStart w:id="1195" w:name="_Toc128391234"/>
      <w:bookmarkStart w:id="1196" w:name="_Toc128391345"/>
      <w:bookmarkStart w:id="1197" w:name="_Toc128391456"/>
      <w:bookmarkStart w:id="1198" w:name="_Toc128391567"/>
      <w:bookmarkStart w:id="1199" w:name="_Toc128391678"/>
      <w:bookmarkStart w:id="1200" w:name="_Toc129061500"/>
      <w:bookmarkStart w:id="1201" w:name="_Toc131389216"/>
      <w:bookmarkStart w:id="1202" w:name="_Toc194829142"/>
      <w:r>
        <w:t>Notes</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pPr>
        <w:pStyle w:val="nSubsection"/>
        <w:rPr>
          <w:snapToGrid w:val="0"/>
        </w:rPr>
      </w:pPr>
      <w:r>
        <w:rPr>
          <w:snapToGrid w:val="0"/>
          <w:vertAlign w:val="superscript"/>
        </w:rPr>
        <w:t>1</w:t>
      </w:r>
      <w:r>
        <w:rPr>
          <w:snapToGrid w:val="0"/>
        </w:rPr>
        <w:tab/>
        <w:t xml:space="preserve">This is a compilation of the </w:t>
      </w:r>
      <w:r>
        <w:rPr>
          <w:i/>
          <w:noProof/>
          <w:snapToGrid w:val="0"/>
        </w:rPr>
        <w:t>Disability Services Act 1993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203" w:name="UpToHere"/>
      <w:bookmarkStart w:id="1204" w:name="_Toc131389217"/>
      <w:bookmarkStart w:id="1205" w:name="_Toc128390791"/>
      <w:bookmarkStart w:id="1206" w:name="_Toc128391346"/>
      <w:bookmarkStart w:id="1207" w:name="_Toc129061501"/>
      <w:bookmarkStart w:id="1208" w:name="_Toc194829143"/>
      <w:bookmarkEnd w:id="1203"/>
      <w:r>
        <w:rPr>
          <w:snapToGrid w:val="0"/>
        </w:rPr>
        <w:t>Compilation table</w:t>
      </w:r>
      <w:bookmarkEnd w:id="1204"/>
      <w:bookmarkEnd w:id="1205"/>
      <w:bookmarkEnd w:id="1206"/>
      <w:bookmarkEnd w:id="1207"/>
      <w:bookmarkEnd w:id="1208"/>
    </w:p>
    <w:tbl>
      <w:tblPr>
        <w:tblW w:w="7083" w:type="dxa"/>
        <w:tblInd w:w="56" w:type="dxa"/>
        <w:tblLayout w:type="fixed"/>
        <w:tblCellMar>
          <w:left w:w="56" w:type="dxa"/>
          <w:right w:w="56" w:type="dxa"/>
        </w:tblCellMar>
        <w:tblLook w:val="0000" w:firstRow="0" w:lastRow="0" w:firstColumn="0" w:lastColumn="0" w:noHBand="0" w:noVBand="0"/>
      </w:tblPr>
      <w:tblGrid>
        <w:gridCol w:w="2226"/>
        <w:gridCol w:w="11"/>
        <w:gridCol w:w="26"/>
        <w:gridCol w:w="1117"/>
        <w:gridCol w:w="16"/>
        <w:gridCol w:w="1113"/>
        <w:gridCol w:w="20"/>
        <w:gridCol w:w="2499"/>
        <w:gridCol w:w="8"/>
        <w:gridCol w:w="36"/>
        <w:gridCol w:w="11"/>
      </w:tblGrid>
      <w:tr>
        <w:trPr>
          <w:gridAfter w:val="3"/>
          <w:wAfter w:w="55" w:type="dxa"/>
          <w:cantSplit/>
          <w:tblHeader/>
        </w:trPr>
        <w:tc>
          <w:tcPr>
            <w:tcW w:w="2226"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5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29" w:type="dxa"/>
            <w:gridSpan w:val="2"/>
            <w:tcBorders>
              <w:top w:val="single" w:sz="8" w:space="0" w:color="auto"/>
              <w:bottom w:val="single" w:sz="8" w:space="0" w:color="auto"/>
            </w:tcBorders>
          </w:tcPr>
          <w:p>
            <w:pPr>
              <w:pStyle w:val="nTable"/>
              <w:spacing w:after="40"/>
              <w:rPr>
                <w:b/>
                <w:sz w:val="19"/>
              </w:rPr>
            </w:pPr>
            <w:r>
              <w:rPr>
                <w:b/>
                <w:sz w:val="19"/>
              </w:rPr>
              <w:t>Assent</w:t>
            </w:r>
          </w:p>
        </w:tc>
        <w:tc>
          <w:tcPr>
            <w:tcW w:w="2519"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3"/>
          <w:wAfter w:w="55" w:type="dxa"/>
          <w:cantSplit/>
        </w:trPr>
        <w:tc>
          <w:tcPr>
            <w:tcW w:w="2226" w:type="dxa"/>
          </w:tcPr>
          <w:p>
            <w:pPr>
              <w:pStyle w:val="nTable"/>
              <w:spacing w:after="40"/>
              <w:ind w:right="170"/>
              <w:rPr>
                <w:sz w:val="19"/>
                <w:vertAlign w:val="superscript"/>
              </w:rPr>
            </w:pPr>
            <w:r>
              <w:rPr>
                <w:i/>
                <w:sz w:val="19"/>
              </w:rPr>
              <w:t>Disability Services Act 1993</w:t>
            </w:r>
            <w:r>
              <w:rPr>
                <w:rFonts w:ascii="Times" w:hAnsi="Times"/>
                <w:snapToGrid w:val="0"/>
                <w:sz w:val="19"/>
                <w:vertAlign w:val="superscript"/>
              </w:rPr>
              <w:t> </w:t>
            </w:r>
            <w:r>
              <w:rPr>
                <w:rFonts w:ascii="Times" w:hAnsi="Times"/>
                <w:sz w:val="19"/>
                <w:vertAlign w:val="superscript"/>
              </w:rPr>
              <w:t>3</w:t>
            </w:r>
          </w:p>
        </w:tc>
        <w:tc>
          <w:tcPr>
            <w:tcW w:w="1154" w:type="dxa"/>
            <w:gridSpan w:val="3"/>
          </w:tcPr>
          <w:p>
            <w:pPr>
              <w:pStyle w:val="nTable"/>
              <w:spacing w:after="40"/>
              <w:rPr>
                <w:sz w:val="19"/>
              </w:rPr>
            </w:pPr>
            <w:r>
              <w:rPr>
                <w:sz w:val="19"/>
              </w:rPr>
              <w:t>36 of 1993</w:t>
            </w:r>
          </w:p>
        </w:tc>
        <w:tc>
          <w:tcPr>
            <w:tcW w:w="1129" w:type="dxa"/>
            <w:gridSpan w:val="2"/>
          </w:tcPr>
          <w:p>
            <w:pPr>
              <w:pStyle w:val="nTable"/>
              <w:spacing w:after="40"/>
              <w:rPr>
                <w:sz w:val="19"/>
              </w:rPr>
            </w:pPr>
            <w:r>
              <w:rPr>
                <w:sz w:val="19"/>
              </w:rPr>
              <w:t>16 Dec 1993</w:t>
            </w:r>
          </w:p>
        </w:tc>
        <w:tc>
          <w:tcPr>
            <w:tcW w:w="2519" w:type="dxa"/>
            <w:gridSpan w:val="2"/>
          </w:tcPr>
          <w:p>
            <w:pPr>
              <w:pStyle w:val="nTable"/>
              <w:spacing w:after="40"/>
              <w:rPr>
                <w:sz w:val="19"/>
              </w:rPr>
            </w:pPr>
            <w:r>
              <w:rPr>
                <w:sz w:val="19"/>
              </w:rPr>
              <w:t>23 Dec 1993 (see s. 2)</w:t>
            </w:r>
          </w:p>
        </w:tc>
      </w:tr>
      <w:tr>
        <w:trPr>
          <w:gridAfter w:val="3"/>
          <w:wAfter w:w="55" w:type="dxa"/>
          <w:cantSplit/>
        </w:trPr>
        <w:tc>
          <w:tcPr>
            <w:tcW w:w="2226" w:type="dxa"/>
          </w:tcPr>
          <w:p>
            <w:pPr>
              <w:pStyle w:val="nTable"/>
              <w:spacing w:after="40"/>
              <w:ind w:right="170"/>
              <w:rPr>
                <w:sz w:val="19"/>
              </w:rPr>
            </w:pPr>
            <w:r>
              <w:rPr>
                <w:i/>
                <w:sz w:val="19"/>
              </w:rPr>
              <w:t xml:space="preserve">Acts Amendment (Public Sector Management) Act 1994 </w:t>
            </w:r>
            <w:r>
              <w:rPr>
                <w:sz w:val="19"/>
              </w:rPr>
              <w:t>s. 19</w:t>
            </w:r>
          </w:p>
        </w:tc>
        <w:tc>
          <w:tcPr>
            <w:tcW w:w="1154" w:type="dxa"/>
            <w:gridSpan w:val="3"/>
          </w:tcPr>
          <w:p>
            <w:pPr>
              <w:pStyle w:val="nTable"/>
              <w:spacing w:after="40"/>
              <w:rPr>
                <w:sz w:val="19"/>
              </w:rPr>
            </w:pPr>
            <w:r>
              <w:rPr>
                <w:sz w:val="19"/>
              </w:rPr>
              <w:t>32 of 1994</w:t>
            </w:r>
          </w:p>
        </w:tc>
        <w:tc>
          <w:tcPr>
            <w:tcW w:w="1129" w:type="dxa"/>
            <w:gridSpan w:val="2"/>
          </w:tcPr>
          <w:p>
            <w:pPr>
              <w:pStyle w:val="nTable"/>
              <w:spacing w:after="40"/>
              <w:rPr>
                <w:sz w:val="19"/>
              </w:rPr>
            </w:pPr>
            <w:r>
              <w:rPr>
                <w:sz w:val="19"/>
              </w:rPr>
              <w:t>29 Jun 1994</w:t>
            </w:r>
          </w:p>
        </w:tc>
        <w:tc>
          <w:tcPr>
            <w:tcW w:w="2519"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3"/>
          <w:wAfter w:w="55" w:type="dxa"/>
          <w:cantSplit/>
        </w:trPr>
        <w:tc>
          <w:tcPr>
            <w:tcW w:w="2226" w:type="dxa"/>
          </w:tcPr>
          <w:p>
            <w:pPr>
              <w:pStyle w:val="nTable"/>
              <w:spacing w:after="40"/>
              <w:ind w:right="170"/>
              <w:rPr>
                <w:sz w:val="19"/>
              </w:rPr>
            </w:pPr>
            <w:r>
              <w:rPr>
                <w:i/>
                <w:sz w:val="19"/>
              </w:rPr>
              <w:t>Health Services (Conciliation and Review) Act 1995</w:t>
            </w:r>
            <w:r>
              <w:rPr>
                <w:sz w:val="19"/>
              </w:rPr>
              <w:t xml:space="preserve"> s. 80(2)</w:t>
            </w:r>
          </w:p>
        </w:tc>
        <w:tc>
          <w:tcPr>
            <w:tcW w:w="1154" w:type="dxa"/>
            <w:gridSpan w:val="3"/>
          </w:tcPr>
          <w:p>
            <w:pPr>
              <w:pStyle w:val="nTable"/>
              <w:spacing w:after="40"/>
              <w:rPr>
                <w:sz w:val="19"/>
              </w:rPr>
            </w:pPr>
            <w:r>
              <w:rPr>
                <w:sz w:val="19"/>
              </w:rPr>
              <w:t>75 of 1995</w:t>
            </w:r>
          </w:p>
        </w:tc>
        <w:tc>
          <w:tcPr>
            <w:tcW w:w="1129" w:type="dxa"/>
            <w:gridSpan w:val="2"/>
          </w:tcPr>
          <w:p>
            <w:pPr>
              <w:pStyle w:val="nTable"/>
              <w:spacing w:after="40"/>
              <w:rPr>
                <w:sz w:val="19"/>
              </w:rPr>
            </w:pPr>
            <w:r>
              <w:rPr>
                <w:sz w:val="19"/>
              </w:rPr>
              <w:t>9 Jan 1996</w:t>
            </w:r>
          </w:p>
        </w:tc>
        <w:tc>
          <w:tcPr>
            <w:tcW w:w="2519" w:type="dxa"/>
            <w:gridSpan w:val="2"/>
          </w:tcPr>
          <w:p>
            <w:pPr>
              <w:pStyle w:val="nTable"/>
              <w:spacing w:after="40"/>
              <w:ind w:right="113"/>
              <w:rPr>
                <w:sz w:val="19"/>
              </w:rPr>
            </w:pPr>
            <w:r>
              <w:rPr>
                <w:sz w:val="19"/>
              </w:rPr>
              <w:t xml:space="preserve">16 Aug 1996 (see s. 2 and </w:t>
            </w:r>
            <w:r>
              <w:rPr>
                <w:i/>
                <w:sz w:val="19"/>
              </w:rPr>
              <w:t>Gazette</w:t>
            </w:r>
            <w:r>
              <w:rPr>
                <w:sz w:val="19"/>
              </w:rPr>
              <w:t xml:space="preserve"> 16 Aug 1996 p. 4007)</w:t>
            </w:r>
          </w:p>
        </w:tc>
      </w:tr>
      <w:tr>
        <w:trPr>
          <w:gridAfter w:val="3"/>
          <w:wAfter w:w="55" w:type="dxa"/>
          <w:cantSplit/>
        </w:trPr>
        <w:tc>
          <w:tcPr>
            <w:tcW w:w="2226" w:type="dxa"/>
          </w:tcPr>
          <w:p>
            <w:pPr>
              <w:pStyle w:val="nTable"/>
              <w:spacing w:after="40"/>
              <w:ind w:right="170"/>
              <w:rPr>
                <w:sz w:val="19"/>
              </w:rPr>
            </w:pPr>
            <w:r>
              <w:rPr>
                <w:i/>
                <w:sz w:val="19"/>
              </w:rPr>
              <w:t>Financial Legislation Amendment Act 1996</w:t>
            </w:r>
            <w:r>
              <w:rPr>
                <w:sz w:val="19"/>
              </w:rPr>
              <w:t xml:space="preserve"> s. 64</w:t>
            </w:r>
          </w:p>
        </w:tc>
        <w:tc>
          <w:tcPr>
            <w:tcW w:w="1154" w:type="dxa"/>
            <w:gridSpan w:val="3"/>
          </w:tcPr>
          <w:p>
            <w:pPr>
              <w:pStyle w:val="nTable"/>
              <w:spacing w:after="40"/>
              <w:rPr>
                <w:sz w:val="19"/>
              </w:rPr>
            </w:pPr>
            <w:r>
              <w:rPr>
                <w:sz w:val="19"/>
              </w:rPr>
              <w:t>49 of 1996</w:t>
            </w:r>
          </w:p>
        </w:tc>
        <w:tc>
          <w:tcPr>
            <w:tcW w:w="1129" w:type="dxa"/>
            <w:gridSpan w:val="2"/>
          </w:tcPr>
          <w:p>
            <w:pPr>
              <w:pStyle w:val="nTable"/>
              <w:spacing w:after="40"/>
              <w:rPr>
                <w:sz w:val="19"/>
              </w:rPr>
            </w:pPr>
            <w:r>
              <w:rPr>
                <w:sz w:val="19"/>
              </w:rPr>
              <w:t>25 Oct 1996</w:t>
            </w:r>
          </w:p>
        </w:tc>
        <w:tc>
          <w:tcPr>
            <w:tcW w:w="2519" w:type="dxa"/>
            <w:gridSpan w:val="2"/>
          </w:tcPr>
          <w:p>
            <w:pPr>
              <w:pStyle w:val="nTable"/>
              <w:spacing w:after="40"/>
              <w:rPr>
                <w:sz w:val="19"/>
              </w:rPr>
            </w:pPr>
            <w:r>
              <w:rPr>
                <w:sz w:val="19"/>
              </w:rPr>
              <w:t>25 Oct 1996 (see s. 2(1))</w:t>
            </w:r>
          </w:p>
        </w:tc>
      </w:tr>
      <w:tr>
        <w:trPr>
          <w:gridAfter w:val="3"/>
          <w:wAfter w:w="55" w:type="dxa"/>
          <w:cantSplit/>
        </w:trPr>
        <w:tc>
          <w:tcPr>
            <w:tcW w:w="2237" w:type="dxa"/>
            <w:gridSpan w:val="2"/>
          </w:tcPr>
          <w:p>
            <w:pPr>
              <w:pStyle w:val="nTable"/>
              <w:spacing w:after="40"/>
              <w:ind w:right="170"/>
              <w:rPr>
                <w:i/>
                <w:sz w:val="19"/>
              </w:rPr>
            </w:pPr>
            <w:r>
              <w:rPr>
                <w:i/>
                <w:sz w:val="19"/>
              </w:rPr>
              <w:t>Disability Services Amendment Act 1999</w:t>
            </w:r>
            <w:r>
              <w:rPr>
                <w:rFonts w:ascii="Times" w:hAnsi="Times"/>
                <w:snapToGrid w:val="0"/>
                <w:sz w:val="19"/>
                <w:vertAlign w:val="superscript"/>
              </w:rPr>
              <w:t> </w:t>
            </w:r>
            <w:r>
              <w:rPr>
                <w:rFonts w:ascii="Times" w:hAnsi="Times"/>
                <w:sz w:val="19"/>
                <w:vertAlign w:val="superscript"/>
              </w:rPr>
              <w:t>4</w:t>
            </w:r>
          </w:p>
        </w:tc>
        <w:tc>
          <w:tcPr>
            <w:tcW w:w="1143" w:type="dxa"/>
            <w:gridSpan w:val="2"/>
          </w:tcPr>
          <w:p>
            <w:pPr>
              <w:pStyle w:val="nTable"/>
              <w:spacing w:after="40"/>
              <w:rPr>
                <w:sz w:val="19"/>
              </w:rPr>
            </w:pPr>
            <w:r>
              <w:rPr>
                <w:sz w:val="19"/>
              </w:rPr>
              <w:t>44 of 1999</w:t>
            </w:r>
          </w:p>
        </w:tc>
        <w:tc>
          <w:tcPr>
            <w:tcW w:w="1129" w:type="dxa"/>
            <w:gridSpan w:val="2"/>
          </w:tcPr>
          <w:p>
            <w:pPr>
              <w:pStyle w:val="nTable"/>
              <w:spacing w:after="40"/>
              <w:rPr>
                <w:sz w:val="19"/>
              </w:rPr>
            </w:pPr>
            <w:r>
              <w:rPr>
                <w:sz w:val="19"/>
              </w:rPr>
              <w:t>25 Nov 1999</w:t>
            </w:r>
          </w:p>
        </w:tc>
        <w:tc>
          <w:tcPr>
            <w:tcW w:w="2519" w:type="dxa"/>
            <w:gridSpan w:val="2"/>
          </w:tcPr>
          <w:p>
            <w:pPr>
              <w:pStyle w:val="nTable"/>
              <w:spacing w:after="40"/>
              <w:rPr>
                <w:sz w:val="19"/>
              </w:rPr>
            </w:pPr>
            <w:r>
              <w:rPr>
                <w:sz w:val="19"/>
              </w:rPr>
              <w:t>25 Nov 1999 (see s. 2)</w:t>
            </w:r>
          </w:p>
        </w:tc>
      </w:tr>
      <w:tr>
        <w:trPr>
          <w:gridAfter w:val="3"/>
          <w:wAfter w:w="55" w:type="dxa"/>
          <w:cantSplit/>
        </w:trPr>
        <w:tc>
          <w:tcPr>
            <w:tcW w:w="7028" w:type="dxa"/>
            <w:gridSpan w:val="8"/>
          </w:tcPr>
          <w:p>
            <w:pPr>
              <w:pStyle w:val="nTable"/>
              <w:spacing w:after="40"/>
              <w:rPr>
                <w:sz w:val="19"/>
              </w:rPr>
            </w:pPr>
            <w:r>
              <w:rPr>
                <w:b/>
                <w:sz w:val="19"/>
              </w:rPr>
              <w:t xml:space="preserve">Reprint of the </w:t>
            </w:r>
            <w:r>
              <w:rPr>
                <w:b/>
                <w:i/>
                <w:sz w:val="19"/>
              </w:rPr>
              <w:t>Disability Services Act 1993</w:t>
            </w:r>
            <w:r>
              <w:rPr>
                <w:b/>
                <w:sz w:val="19"/>
              </w:rPr>
              <w:t xml:space="preserve"> as at 26 May 2000</w:t>
            </w:r>
            <w:r>
              <w:rPr>
                <w:sz w:val="19"/>
              </w:rPr>
              <w:t xml:space="preserve"> (includes amendments listed above)</w:t>
            </w:r>
          </w:p>
        </w:tc>
      </w:tr>
      <w:tr>
        <w:trPr>
          <w:gridAfter w:val="2"/>
          <w:wAfter w:w="47" w:type="dxa"/>
          <w:cantSplit/>
        </w:trPr>
        <w:tc>
          <w:tcPr>
            <w:tcW w:w="2237" w:type="dxa"/>
            <w:gridSpan w:val="2"/>
          </w:tcPr>
          <w:p>
            <w:pPr>
              <w:pStyle w:val="nTable"/>
              <w:spacing w:after="40"/>
              <w:ind w:right="170"/>
              <w:rPr>
                <w:i/>
                <w:sz w:val="19"/>
              </w:rPr>
            </w:pPr>
            <w:r>
              <w:rPr>
                <w:i/>
                <w:sz w:val="19"/>
              </w:rPr>
              <w:t>Corporations (Consequential Amendments) Act 2001</w:t>
            </w:r>
            <w:r>
              <w:rPr>
                <w:sz w:val="19"/>
              </w:rPr>
              <w:t xml:space="preserve"> s. 220</w:t>
            </w:r>
          </w:p>
        </w:tc>
        <w:tc>
          <w:tcPr>
            <w:tcW w:w="1143" w:type="dxa"/>
            <w:gridSpan w:val="2"/>
          </w:tcPr>
          <w:p>
            <w:pPr>
              <w:pStyle w:val="nTable"/>
              <w:spacing w:after="40"/>
              <w:rPr>
                <w:sz w:val="19"/>
              </w:rPr>
            </w:pPr>
            <w:r>
              <w:rPr>
                <w:sz w:val="19"/>
              </w:rPr>
              <w:t>10 of 2001</w:t>
            </w:r>
          </w:p>
        </w:tc>
        <w:tc>
          <w:tcPr>
            <w:tcW w:w="1129" w:type="dxa"/>
            <w:gridSpan w:val="2"/>
          </w:tcPr>
          <w:p>
            <w:pPr>
              <w:pStyle w:val="nTable"/>
              <w:spacing w:after="40"/>
              <w:rPr>
                <w:sz w:val="19"/>
              </w:rPr>
            </w:pPr>
            <w:r>
              <w:rPr>
                <w:sz w:val="19"/>
              </w:rPr>
              <w:t>28 Jun 2001</w:t>
            </w:r>
          </w:p>
        </w:tc>
        <w:tc>
          <w:tcPr>
            <w:tcW w:w="2527" w:type="dxa"/>
            <w:gridSpan w:val="3"/>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11" w:type="dxa"/>
          <w:cantSplit/>
        </w:trPr>
        <w:tc>
          <w:tcPr>
            <w:tcW w:w="2263" w:type="dxa"/>
            <w:gridSpan w:val="3"/>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3" w:type="dxa"/>
            <w:gridSpan w:val="2"/>
          </w:tcPr>
          <w:p>
            <w:pPr>
              <w:pStyle w:val="nTable"/>
              <w:spacing w:after="40"/>
              <w:rPr>
                <w:snapToGrid w:val="0"/>
                <w:sz w:val="19"/>
                <w:lang w:val="en-US"/>
              </w:rPr>
            </w:pPr>
            <w:r>
              <w:rPr>
                <w:snapToGrid w:val="0"/>
                <w:sz w:val="19"/>
                <w:lang w:val="en-US"/>
              </w:rPr>
              <w:t>34 of 2004</w:t>
            </w:r>
          </w:p>
        </w:tc>
        <w:tc>
          <w:tcPr>
            <w:tcW w:w="1133" w:type="dxa"/>
            <w:gridSpan w:val="2"/>
          </w:tcPr>
          <w:p>
            <w:pPr>
              <w:pStyle w:val="nTable"/>
              <w:spacing w:after="40"/>
              <w:rPr>
                <w:snapToGrid w:val="0"/>
                <w:sz w:val="19"/>
                <w:lang w:val="en-US"/>
              </w:rPr>
            </w:pPr>
            <w:r>
              <w:rPr>
                <w:sz w:val="19"/>
              </w:rPr>
              <w:t>20 Oct 2004</w:t>
            </w:r>
          </w:p>
        </w:tc>
        <w:tc>
          <w:tcPr>
            <w:tcW w:w="2543" w:type="dxa"/>
            <w:gridSpan w:val="3"/>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After w:val="1"/>
          <w:wAfter w:w="11" w:type="dxa"/>
          <w:cantSplit/>
        </w:trPr>
        <w:tc>
          <w:tcPr>
            <w:tcW w:w="2263" w:type="dxa"/>
            <w:gridSpan w:val="3"/>
          </w:tcPr>
          <w:p>
            <w:pPr>
              <w:pStyle w:val="nTable"/>
              <w:spacing w:after="40"/>
              <w:ind w:right="170"/>
              <w:rPr>
                <w:sz w:val="19"/>
              </w:rPr>
            </w:pPr>
            <w:r>
              <w:rPr>
                <w:i/>
                <w:sz w:val="19"/>
              </w:rPr>
              <w:t>Carers Recognition Act 2004</w:t>
            </w:r>
            <w:r>
              <w:rPr>
                <w:sz w:val="19"/>
              </w:rPr>
              <w:t xml:space="preserve"> Pt. 5 Div. 1</w:t>
            </w:r>
          </w:p>
        </w:tc>
        <w:tc>
          <w:tcPr>
            <w:tcW w:w="1133" w:type="dxa"/>
            <w:gridSpan w:val="2"/>
          </w:tcPr>
          <w:p>
            <w:pPr>
              <w:pStyle w:val="nTable"/>
              <w:spacing w:after="40"/>
              <w:rPr>
                <w:sz w:val="19"/>
              </w:rPr>
            </w:pPr>
            <w:r>
              <w:rPr>
                <w:sz w:val="19"/>
              </w:rPr>
              <w:t>37 of 2004</w:t>
            </w:r>
          </w:p>
        </w:tc>
        <w:tc>
          <w:tcPr>
            <w:tcW w:w="1133" w:type="dxa"/>
            <w:gridSpan w:val="2"/>
          </w:tcPr>
          <w:p>
            <w:pPr>
              <w:pStyle w:val="nTable"/>
              <w:spacing w:after="40"/>
              <w:rPr>
                <w:sz w:val="19"/>
              </w:rPr>
            </w:pPr>
            <w:r>
              <w:rPr>
                <w:sz w:val="19"/>
              </w:rPr>
              <w:t>28 Oct 2004</w:t>
            </w:r>
          </w:p>
        </w:tc>
        <w:tc>
          <w:tcPr>
            <w:tcW w:w="2543" w:type="dxa"/>
            <w:gridSpan w:val="3"/>
          </w:tcPr>
          <w:p>
            <w:pPr>
              <w:pStyle w:val="nTable"/>
              <w:spacing w:after="40"/>
              <w:rPr>
                <w:sz w:val="19"/>
              </w:rPr>
            </w:pPr>
            <w:r>
              <w:rPr>
                <w:sz w:val="19"/>
              </w:rPr>
              <w:t xml:space="preserve">1 Jan 2005 (see s. 2 and </w:t>
            </w:r>
            <w:r>
              <w:rPr>
                <w:i/>
                <w:sz w:val="19"/>
              </w:rPr>
              <w:t>Gazette</w:t>
            </w:r>
            <w:r>
              <w:rPr>
                <w:sz w:val="19"/>
              </w:rPr>
              <w:t xml:space="preserve"> 31 Dec 2004 p. 7127)</w:t>
            </w:r>
          </w:p>
        </w:tc>
      </w:tr>
      <w:tr>
        <w:trPr>
          <w:gridAfter w:val="1"/>
          <w:wAfter w:w="11" w:type="dxa"/>
          <w:cantSplit/>
        </w:trPr>
        <w:tc>
          <w:tcPr>
            <w:tcW w:w="2263" w:type="dxa"/>
            <w:gridSpan w:val="3"/>
          </w:tcPr>
          <w:p>
            <w:pPr>
              <w:pStyle w:val="nTable"/>
              <w:spacing w:after="40"/>
              <w:ind w:right="170"/>
              <w:rPr>
                <w:sz w:val="19"/>
              </w:rPr>
            </w:pPr>
            <w:r>
              <w:rPr>
                <w:i/>
                <w:sz w:val="19"/>
              </w:rPr>
              <w:t>Disability Services Amendment Act 2004</w:t>
            </w:r>
            <w:r>
              <w:rPr>
                <w:sz w:val="19"/>
              </w:rPr>
              <w:t xml:space="preserve"> </w:t>
            </w:r>
            <w:r>
              <w:rPr>
                <w:sz w:val="19"/>
                <w:vertAlign w:val="superscript"/>
              </w:rPr>
              <w:t> 5, 6</w:t>
            </w:r>
          </w:p>
        </w:tc>
        <w:tc>
          <w:tcPr>
            <w:tcW w:w="1133" w:type="dxa"/>
            <w:gridSpan w:val="2"/>
          </w:tcPr>
          <w:p>
            <w:pPr>
              <w:pStyle w:val="nTable"/>
              <w:spacing w:after="40"/>
              <w:rPr>
                <w:sz w:val="19"/>
              </w:rPr>
            </w:pPr>
            <w:r>
              <w:rPr>
                <w:sz w:val="19"/>
              </w:rPr>
              <w:t>57 of 2004</w:t>
            </w:r>
          </w:p>
        </w:tc>
        <w:tc>
          <w:tcPr>
            <w:tcW w:w="1133" w:type="dxa"/>
            <w:gridSpan w:val="2"/>
          </w:tcPr>
          <w:p>
            <w:pPr>
              <w:pStyle w:val="nTable"/>
              <w:spacing w:after="40"/>
              <w:rPr>
                <w:sz w:val="19"/>
              </w:rPr>
            </w:pPr>
            <w:r>
              <w:rPr>
                <w:sz w:val="19"/>
              </w:rPr>
              <w:t>18 Nov 2004</w:t>
            </w:r>
          </w:p>
        </w:tc>
        <w:tc>
          <w:tcPr>
            <w:tcW w:w="2543" w:type="dxa"/>
            <w:gridSpan w:val="3"/>
          </w:tcPr>
          <w:p>
            <w:pPr>
              <w:pStyle w:val="nTable"/>
              <w:spacing w:after="40"/>
              <w:rPr>
                <w:sz w:val="19"/>
              </w:rPr>
            </w:pPr>
            <w:r>
              <w:rPr>
                <w:sz w:val="19"/>
              </w:rPr>
              <w:t xml:space="preserve">15 Dec 2004 (see s. 2 and </w:t>
            </w:r>
            <w:r>
              <w:rPr>
                <w:i/>
                <w:sz w:val="19"/>
              </w:rPr>
              <w:t>Gazette</w:t>
            </w:r>
            <w:r>
              <w:rPr>
                <w:sz w:val="19"/>
              </w:rPr>
              <w:t xml:space="preserve"> 14 Dec 2004 p. 5999)</w:t>
            </w:r>
          </w:p>
        </w:tc>
      </w:tr>
      <w:tr>
        <w:trPr>
          <w:gridAfter w:val="1"/>
          <w:wAfter w:w="11" w:type="dxa"/>
          <w:cantSplit/>
        </w:trPr>
        <w:tc>
          <w:tcPr>
            <w:tcW w:w="2263" w:type="dxa"/>
            <w:gridSpan w:val="3"/>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33" w:type="dxa"/>
            <w:gridSpan w:val="2"/>
          </w:tcPr>
          <w:p>
            <w:pPr>
              <w:pStyle w:val="nTable"/>
              <w:spacing w:after="40"/>
              <w:rPr>
                <w:sz w:val="19"/>
              </w:rPr>
            </w:pPr>
            <w:r>
              <w:rPr>
                <w:snapToGrid w:val="0"/>
                <w:sz w:val="19"/>
                <w:lang w:val="en-US"/>
              </w:rPr>
              <w:t>59 of 2004</w:t>
            </w:r>
          </w:p>
        </w:tc>
        <w:tc>
          <w:tcPr>
            <w:tcW w:w="1133" w:type="dxa"/>
            <w:gridSpan w:val="2"/>
          </w:tcPr>
          <w:p>
            <w:pPr>
              <w:pStyle w:val="nTable"/>
              <w:spacing w:after="40"/>
              <w:rPr>
                <w:sz w:val="19"/>
              </w:rPr>
            </w:pPr>
            <w:r>
              <w:rPr>
                <w:snapToGrid w:val="0"/>
                <w:sz w:val="19"/>
                <w:lang w:val="en-US"/>
              </w:rPr>
              <w:t>23 Nov 2004</w:t>
            </w:r>
          </w:p>
        </w:tc>
        <w:tc>
          <w:tcPr>
            <w:tcW w:w="2543" w:type="dxa"/>
            <w:gridSpan w:val="3"/>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11" w:type="dxa"/>
          <w:cantSplit/>
        </w:trPr>
        <w:tc>
          <w:tcPr>
            <w:tcW w:w="2263" w:type="dxa"/>
            <w:gridSpan w:val="3"/>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s. 467 </w:t>
            </w:r>
            <w:r>
              <w:rPr>
                <w:rFonts w:ascii="Times" w:hAnsi="Times"/>
                <w:sz w:val="19"/>
                <w:vertAlign w:val="superscript"/>
              </w:rPr>
              <w:t>7</w:t>
            </w:r>
          </w:p>
        </w:tc>
        <w:tc>
          <w:tcPr>
            <w:tcW w:w="1133" w:type="dxa"/>
            <w:gridSpan w:val="2"/>
          </w:tcPr>
          <w:p>
            <w:pPr>
              <w:pStyle w:val="nTable"/>
              <w:spacing w:after="40"/>
              <w:rPr>
                <w:sz w:val="19"/>
              </w:rPr>
            </w:pPr>
            <w:r>
              <w:rPr>
                <w:rFonts w:ascii="Times" w:hAnsi="Times"/>
                <w:sz w:val="19"/>
              </w:rPr>
              <w:t>55 of 2004</w:t>
            </w:r>
          </w:p>
        </w:tc>
        <w:tc>
          <w:tcPr>
            <w:tcW w:w="1133" w:type="dxa"/>
            <w:gridSpan w:val="2"/>
          </w:tcPr>
          <w:p>
            <w:pPr>
              <w:pStyle w:val="nTable"/>
              <w:spacing w:after="40"/>
              <w:rPr>
                <w:sz w:val="19"/>
              </w:rPr>
            </w:pPr>
            <w:r>
              <w:rPr>
                <w:rFonts w:ascii="Times" w:hAnsi="Times"/>
                <w:sz w:val="19"/>
              </w:rPr>
              <w:t>24 Nov 2004</w:t>
            </w:r>
          </w:p>
        </w:tc>
        <w:tc>
          <w:tcPr>
            <w:tcW w:w="2543" w:type="dxa"/>
            <w:gridSpan w:val="3"/>
          </w:tcPr>
          <w:p>
            <w:pPr>
              <w:pStyle w:val="nTable"/>
              <w:spacing w:after="40"/>
              <w:rPr>
                <w:sz w:val="19"/>
              </w:rPr>
            </w:pPr>
            <w:r>
              <w:rPr>
                <w:sz w:val="19"/>
              </w:rPr>
              <w:t xml:space="preserve">24 Jan 2005 (see s. 2 and </w:t>
            </w:r>
            <w:r>
              <w:rPr>
                <w:i/>
                <w:sz w:val="19"/>
              </w:rPr>
              <w:t xml:space="preserve">Gazette </w:t>
            </w:r>
            <w:r>
              <w:rPr>
                <w:sz w:val="19"/>
              </w:rPr>
              <w:t>31 Dec 2004 p  7130)</w:t>
            </w:r>
          </w:p>
        </w:tc>
      </w:tr>
      <w:tr>
        <w:trPr>
          <w:cantSplit/>
        </w:trPr>
        <w:tc>
          <w:tcPr>
            <w:tcW w:w="2263" w:type="dxa"/>
            <w:gridSpan w:val="3"/>
          </w:tcPr>
          <w:p>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3" w:type="dxa"/>
            <w:gridSpan w:val="2"/>
          </w:tcPr>
          <w:p>
            <w:pPr>
              <w:pStyle w:val="nTable"/>
              <w:spacing w:after="40"/>
              <w:rPr>
                <w:rFonts w:ascii="Times" w:hAnsi="Times"/>
                <w:sz w:val="19"/>
              </w:rPr>
            </w:pPr>
            <w:r>
              <w:rPr>
                <w:snapToGrid w:val="0"/>
                <w:sz w:val="19"/>
                <w:lang w:val="en-US"/>
              </w:rPr>
              <w:t>84 of 2004</w:t>
            </w:r>
          </w:p>
        </w:tc>
        <w:tc>
          <w:tcPr>
            <w:tcW w:w="1133" w:type="dxa"/>
            <w:gridSpan w:val="2"/>
          </w:tcPr>
          <w:p>
            <w:pPr>
              <w:pStyle w:val="nTable"/>
              <w:spacing w:after="40"/>
              <w:rPr>
                <w:rFonts w:ascii="Times" w:hAnsi="Times"/>
                <w:sz w:val="19"/>
              </w:rPr>
            </w:pPr>
            <w:r>
              <w:rPr>
                <w:sz w:val="19"/>
              </w:rPr>
              <w:t>16 Dec 2004</w:t>
            </w:r>
          </w:p>
        </w:tc>
        <w:tc>
          <w:tcPr>
            <w:tcW w:w="2554" w:type="dxa"/>
            <w:gridSpan w:val="4"/>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3" w:type="dxa"/>
            <w:gridSpan w:val="11"/>
          </w:tcPr>
          <w:p>
            <w:pPr>
              <w:pStyle w:val="nTable"/>
              <w:spacing w:after="40"/>
              <w:rPr>
                <w:snapToGrid w:val="0"/>
                <w:sz w:val="19"/>
                <w:lang w:val="en-US"/>
              </w:rPr>
            </w:pPr>
            <w:r>
              <w:rPr>
                <w:b/>
                <w:sz w:val="19"/>
              </w:rPr>
              <w:t xml:space="preserve">Reprint 2: The </w:t>
            </w:r>
            <w:r>
              <w:rPr>
                <w:b/>
                <w:i/>
                <w:sz w:val="19"/>
              </w:rPr>
              <w:t>Disability Services Act 1993</w:t>
            </w:r>
            <w:r>
              <w:rPr>
                <w:b/>
                <w:sz w:val="19"/>
              </w:rPr>
              <w:t xml:space="preserve"> as at 15 Jul 2005</w:t>
            </w:r>
            <w:r>
              <w:rPr>
                <w:sz w:val="19"/>
              </w:rPr>
              <w:t xml:space="preserve"> (includes amendments listed above except those in the </w:t>
            </w:r>
            <w:r>
              <w:rPr>
                <w:i/>
                <w:snapToGrid w:val="0"/>
                <w:sz w:val="19"/>
                <w:lang w:val="en-US"/>
              </w:rPr>
              <w:t>Children and Community Services Act 2004</w:t>
            </w:r>
            <w:r>
              <w:rPr>
                <w:sz w:val="19"/>
              </w:rPr>
              <w:t>)</w:t>
            </w:r>
          </w:p>
        </w:tc>
      </w:tr>
      <w:tr>
        <w:trPr>
          <w:cantSplit/>
        </w:trPr>
        <w:tc>
          <w:tcPr>
            <w:tcW w:w="2263" w:type="dxa"/>
            <w:gridSpan w:val="3"/>
          </w:tcPr>
          <w:p>
            <w:pPr>
              <w:pStyle w:val="nTable"/>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38</w:t>
            </w:r>
          </w:p>
        </w:tc>
        <w:tc>
          <w:tcPr>
            <w:tcW w:w="1133" w:type="dxa"/>
            <w:gridSpan w:val="2"/>
          </w:tcPr>
          <w:p>
            <w:pPr>
              <w:pStyle w:val="nTable"/>
              <w:spacing w:after="40"/>
              <w:rPr>
                <w:snapToGrid w:val="0"/>
                <w:sz w:val="19"/>
                <w:lang w:val="en-US"/>
              </w:rPr>
            </w:pPr>
            <w:r>
              <w:rPr>
                <w:snapToGrid w:val="0"/>
                <w:sz w:val="19"/>
                <w:lang w:val="en-US"/>
              </w:rPr>
              <w:t>5 of 2005</w:t>
            </w:r>
          </w:p>
        </w:tc>
        <w:tc>
          <w:tcPr>
            <w:tcW w:w="1133" w:type="dxa"/>
            <w:gridSpan w:val="2"/>
          </w:tcPr>
          <w:p>
            <w:pPr>
              <w:pStyle w:val="nTable"/>
              <w:spacing w:after="40"/>
              <w:ind w:left="12"/>
              <w:rPr>
                <w:snapToGrid w:val="0"/>
                <w:sz w:val="19"/>
                <w:lang w:val="en-US"/>
              </w:rPr>
            </w:pPr>
            <w:r>
              <w:rPr>
                <w:sz w:val="19"/>
              </w:rPr>
              <w:t>27 Jun 2005</w:t>
            </w:r>
          </w:p>
        </w:tc>
        <w:tc>
          <w:tcPr>
            <w:tcW w:w="2554" w:type="dxa"/>
            <w:gridSpan w:val="4"/>
          </w:tcPr>
          <w:p>
            <w:pPr>
              <w:pStyle w:val="nTable"/>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rPr>
          <w:cantSplit/>
          <w:ins w:id="1209" w:author="svcMRProcess" w:date="2018-08-28T11:23:00Z"/>
        </w:trPr>
        <w:tc>
          <w:tcPr>
            <w:tcW w:w="2263" w:type="dxa"/>
            <w:gridSpan w:val="3"/>
            <w:tcBorders>
              <w:bottom w:val="single" w:sz="8" w:space="0" w:color="auto"/>
            </w:tcBorders>
          </w:tcPr>
          <w:p>
            <w:pPr>
              <w:pStyle w:val="nTable"/>
              <w:spacing w:after="40"/>
              <w:rPr>
                <w:ins w:id="1210" w:author="svcMRProcess" w:date="2018-08-28T11:23:00Z"/>
                <w:i/>
                <w:snapToGrid w:val="0"/>
                <w:sz w:val="19"/>
                <w:lang w:val="en-US"/>
              </w:rPr>
            </w:pPr>
            <w:ins w:id="1211" w:author="svcMRProcess" w:date="2018-08-28T11:23:00Z">
              <w:r>
                <w:rPr>
                  <w:i/>
                  <w:snapToGrid w:val="0"/>
                  <w:sz w:val="19"/>
                  <w:lang w:val="en-US"/>
                </w:rPr>
                <w:t>Planning and Development (Consequential and Transitional Provisions) Act 2005</w:t>
              </w:r>
              <w:r>
                <w:rPr>
                  <w:iCs/>
                  <w:snapToGrid w:val="0"/>
                  <w:sz w:val="19"/>
                  <w:lang w:val="en-US"/>
                </w:rPr>
                <w:t xml:space="preserve"> s. 15</w:t>
              </w:r>
            </w:ins>
          </w:p>
        </w:tc>
        <w:tc>
          <w:tcPr>
            <w:tcW w:w="1133" w:type="dxa"/>
            <w:gridSpan w:val="2"/>
            <w:tcBorders>
              <w:bottom w:val="single" w:sz="8" w:space="0" w:color="auto"/>
            </w:tcBorders>
          </w:tcPr>
          <w:p>
            <w:pPr>
              <w:pStyle w:val="nTable"/>
              <w:spacing w:after="40"/>
              <w:rPr>
                <w:ins w:id="1212" w:author="svcMRProcess" w:date="2018-08-28T11:23:00Z"/>
                <w:snapToGrid w:val="0"/>
                <w:sz w:val="19"/>
                <w:lang w:val="en-US"/>
              </w:rPr>
            </w:pPr>
            <w:ins w:id="1213" w:author="svcMRProcess" w:date="2018-08-28T11:23:00Z">
              <w:r>
                <w:rPr>
                  <w:snapToGrid w:val="0"/>
                  <w:sz w:val="19"/>
                  <w:lang w:val="en-US"/>
                </w:rPr>
                <w:t>38 of 2005</w:t>
              </w:r>
            </w:ins>
          </w:p>
        </w:tc>
        <w:tc>
          <w:tcPr>
            <w:tcW w:w="1133" w:type="dxa"/>
            <w:gridSpan w:val="2"/>
            <w:tcBorders>
              <w:bottom w:val="single" w:sz="8" w:space="0" w:color="auto"/>
            </w:tcBorders>
          </w:tcPr>
          <w:p>
            <w:pPr>
              <w:pStyle w:val="nTable"/>
              <w:spacing w:after="40"/>
              <w:ind w:left="12"/>
              <w:rPr>
                <w:ins w:id="1214" w:author="svcMRProcess" w:date="2018-08-28T11:23:00Z"/>
                <w:sz w:val="19"/>
              </w:rPr>
            </w:pPr>
            <w:ins w:id="1215" w:author="svcMRProcess" w:date="2018-08-28T11:23:00Z">
              <w:r>
                <w:rPr>
                  <w:sz w:val="19"/>
                </w:rPr>
                <w:t>12 Dec 2005</w:t>
              </w:r>
            </w:ins>
          </w:p>
        </w:tc>
        <w:tc>
          <w:tcPr>
            <w:tcW w:w="2554" w:type="dxa"/>
            <w:gridSpan w:val="4"/>
            <w:tcBorders>
              <w:bottom w:val="single" w:sz="8" w:space="0" w:color="auto"/>
            </w:tcBorders>
          </w:tcPr>
          <w:p>
            <w:pPr>
              <w:pStyle w:val="nTable"/>
              <w:spacing w:after="40"/>
              <w:rPr>
                <w:ins w:id="1216" w:author="svcMRProcess" w:date="2018-08-28T11:23:00Z"/>
                <w:snapToGrid w:val="0"/>
                <w:sz w:val="19"/>
                <w:lang w:val="en-US"/>
              </w:rPr>
            </w:pPr>
            <w:ins w:id="1217" w:author="svcMRProcess" w:date="2018-08-28T11:23:00Z">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ins>
          </w:p>
        </w:tc>
      </w:tr>
    </w:tbl>
    <w:p>
      <w:pPr>
        <w:pStyle w:val="nSubsection"/>
        <w:spacing w:before="360"/>
        <w:ind w:left="482" w:hanging="482"/>
      </w:pPr>
      <w:r>
        <w:rPr>
          <w:vertAlign w:val="superscript"/>
        </w:rPr>
        <w:t>1a</w:t>
      </w:r>
      <w:r>
        <w:tab/>
        <w:t>On the date as at which thi</w:t>
      </w:r>
      <w:bookmarkStart w:id="1218" w:name="_Hlt507390729"/>
      <w:bookmarkEnd w:id="1218"/>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219" w:name="_Toc128390792"/>
      <w:bookmarkStart w:id="1220" w:name="_Toc128391347"/>
      <w:bookmarkStart w:id="1221" w:name="_Toc131389218"/>
      <w:bookmarkStart w:id="1222" w:name="_Toc129061502"/>
      <w:bookmarkStart w:id="1223" w:name="_Toc194829144"/>
      <w:r>
        <w:t>Provisions that have not come into operation</w:t>
      </w:r>
      <w:bookmarkEnd w:id="1219"/>
      <w:bookmarkEnd w:id="1220"/>
      <w:bookmarkEnd w:id="1221"/>
      <w:bookmarkEnd w:id="1222"/>
      <w:bookmarkEnd w:id="1223"/>
    </w:p>
    <w:tbl>
      <w:tblPr>
        <w:tblW w:w="0" w:type="auto"/>
        <w:tblInd w:w="56" w:type="dxa"/>
        <w:tblLayout w:type="fixed"/>
        <w:tblCellMar>
          <w:left w:w="56" w:type="dxa"/>
          <w:right w:w="56" w:type="dxa"/>
        </w:tblCellMar>
        <w:tblLook w:val="0000" w:firstRow="0" w:lastRow="0" w:firstColumn="0" w:lastColumn="0" w:noHBand="0" w:noVBand="0"/>
      </w:tblPr>
      <w:tblGrid>
        <w:gridCol w:w="2280"/>
        <w:gridCol w:w="1080"/>
        <w:gridCol w:w="1200"/>
        <w:gridCol w:w="2520"/>
      </w:tblGrid>
      <w:tr>
        <w:trPr>
          <w:cantSplit/>
          <w:tblHeader/>
        </w:trPr>
        <w:tc>
          <w:tcPr>
            <w:tcW w:w="2280"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080"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200" w:type="dxa"/>
            <w:tcBorders>
              <w:top w:val="single" w:sz="8" w:space="0" w:color="auto"/>
              <w:bottom w:val="single" w:sz="8" w:space="0" w:color="auto"/>
            </w:tcBorders>
          </w:tcPr>
          <w:p>
            <w:pPr>
              <w:pStyle w:val="nTable"/>
              <w:keepNext/>
              <w:spacing w:after="40"/>
              <w:rPr>
                <w:b/>
                <w:sz w:val="19"/>
              </w:rPr>
            </w:pPr>
            <w:r>
              <w:rPr>
                <w:b/>
                <w:sz w:val="19"/>
              </w:rPr>
              <w:t>Assent</w:t>
            </w:r>
          </w:p>
        </w:tc>
        <w:tc>
          <w:tcPr>
            <w:tcW w:w="2520"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80" w:type="dxa"/>
            <w:tcBorders>
              <w:top w:val="single" w:sz="8" w:space="0" w:color="auto"/>
              <w:bottom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8</w:t>
            </w:r>
          </w:p>
        </w:tc>
        <w:tc>
          <w:tcPr>
            <w:tcW w:w="1080" w:type="dxa"/>
            <w:tcBorders>
              <w:top w:val="single" w:sz="8" w:space="0" w:color="auto"/>
              <w:bottom w:val="single" w:sz="8" w:space="0" w:color="auto"/>
            </w:tcBorders>
          </w:tcPr>
          <w:p>
            <w:pPr>
              <w:pStyle w:val="nTable"/>
              <w:keepNext/>
              <w:spacing w:after="40"/>
              <w:rPr>
                <w:sz w:val="19"/>
              </w:rPr>
            </w:pPr>
            <w:r>
              <w:rPr>
                <w:sz w:val="19"/>
              </w:rPr>
              <w:t>43 of 2000</w:t>
            </w:r>
          </w:p>
        </w:tc>
        <w:tc>
          <w:tcPr>
            <w:tcW w:w="1200" w:type="dxa"/>
            <w:tcBorders>
              <w:top w:val="single" w:sz="8" w:space="0" w:color="auto"/>
              <w:bottom w:val="single" w:sz="8" w:space="0" w:color="auto"/>
            </w:tcBorders>
          </w:tcPr>
          <w:p>
            <w:pPr>
              <w:pStyle w:val="nTable"/>
              <w:keepNext/>
              <w:spacing w:after="40"/>
              <w:rPr>
                <w:sz w:val="19"/>
              </w:rPr>
            </w:pPr>
            <w:r>
              <w:rPr>
                <w:sz w:val="19"/>
              </w:rPr>
              <w:t>2 Nov 2000</w:t>
            </w:r>
          </w:p>
        </w:tc>
        <w:tc>
          <w:tcPr>
            <w:tcW w:w="2520" w:type="dxa"/>
            <w:tcBorders>
              <w:top w:val="single" w:sz="8" w:space="0" w:color="auto"/>
              <w:bottom w:val="single" w:sz="8" w:space="0" w:color="auto"/>
            </w:tcBorders>
          </w:tcPr>
          <w:p>
            <w:pPr>
              <w:pStyle w:val="nTable"/>
              <w:keepNext/>
              <w:spacing w:after="40"/>
              <w:rPr>
                <w:sz w:val="19"/>
              </w:rPr>
            </w:pPr>
            <w:r>
              <w:rPr>
                <w:sz w:val="19"/>
              </w:rPr>
              <w:t>To be proclaimed (see s. 2(2))</w:t>
            </w:r>
          </w:p>
        </w:tc>
      </w:tr>
      <w:tr>
        <w:trPr>
          <w:del w:id="1224" w:author="svcMRProcess" w:date="2018-08-28T11:23:00Z"/>
        </w:trPr>
        <w:tc>
          <w:tcPr>
            <w:tcW w:w="2280" w:type="dxa"/>
            <w:tcBorders>
              <w:bottom w:val="single" w:sz="4" w:space="0" w:color="auto"/>
            </w:tcBorders>
          </w:tcPr>
          <w:p>
            <w:pPr>
              <w:pStyle w:val="nTable"/>
              <w:spacing w:before="100"/>
              <w:rPr>
                <w:del w:id="1225" w:author="svcMRProcess" w:date="2018-08-28T11:23:00Z"/>
                <w:sz w:val="19"/>
                <w:vertAlign w:val="superscript"/>
              </w:rPr>
            </w:pPr>
            <w:del w:id="1226" w:author="svcMRProcess" w:date="2018-08-28T11:23:00Z">
              <w:r>
                <w:rPr>
                  <w:i/>
                  <w:sz w:val="19"/>
                </w:rPr>
                <w:delText>Planning and Development (Consequential and Transitional Provisions) Act 2005</w:delText>
              </w:r>
              <w:r>
                <w:rPr>
                  <w:sz w:val="19"/>
                </w:rPr>
                <w:delText xml:space="preserve"> s. 15 </w:delText>
              </w:r>
              <w:r>
                <w:rPr>
                  <w:sz w:val="19"/>
                  <w:vertAlign w:val="superscript"/>
                </w:rPr>
                <w:delText>9</w:delText>
              </w:r>
            </w:del>
          </w:p>
        </w:tc>
        <w:tc>
          <w:tcPr>
            <w:tcW w:w="1080" w:type="dxa"/>
            <w:tcBorders>
              <w:bottom w:val="single" w:sz="4" w:space="0" w:color="auto"/>
            </w:tcBorders>
          </w:tcPr>
          <w:p>
            <w:pPr>
              <w:pStyle w:val="nTable"/>
              <w:spacing w:before="100"/>
              <w:rPr>
                <w:del w:id="1227" w:author="svcMRProcess" w:date="2018-08-28T11:23:00Z"/>
                <w:sz w:val="19"/>
              </w:rPr>
            </w:pPr>
            <w:del w:id="1228" w:author="svcMRProcess" w:date="2018-08-28T11:23:00Z">
              <w:r>
                <w:rPr>
                  <w:sz w:val="19"/>
                </w:rPr>
                <w:delText>38 of 2005</w:delText>
              </w:r>
            </w:del>
          </w:p>
        </w:tc>
        <w:tc>
          <w:tcPr>
            <w:tcW w:w="1200" w:type="dxa"/>
            <w:tcBorders>
              <w:bottom w:val="single" w:sz="4" w:space="0" w:color="auto"/>
            </w:tcBorders>
          </w:tcPr>
          <w:p>
            <w:pPr>
              <w:pStyle w:val="nTable"/>
              <w:spacing w:before="100"/>
              <w:rPr>
                <w:del w:id="1229" w:author="svcMRProcess" w:date="2018-08-28T11:23:00Z"/>
                <w:sz w:val="19"/>
              </w:rPr>
            </w:pPr>
            <w:del w:id="1230" w:author="svcMRProcess" w:date="2018-08-28T11:23:00Z">
              <w:r>
                <w:rPr>
                  <w:sz w:val="19"/>
                </w:rPr>
                <w:delText>12 Dec 2005</w:delText>
              </w:r>
            </w:del>
          </w:p>
        </w:tc>
        <w:tc>
          <w:tcPr>
            <w:tcW w:w="2520" w:type="dxa"/>
            <w:tcBorders>
              <w:bottom w:val="single" w:sz="4" w:space="0" w:color="auto"/>
            </w:tcBorders>
          </w:tcPr>
          <w:p>
            <w:pPr>
              <w:pStyle w:val="nTable"/>
              <w:spacing w:before="100"/>
              <w:rPr>
                <w:del w:id="1231" w:author="svcMRProcess" w:date="2018-08-28T11:23:00Z"/>
                <w:sz w:val="19"/>
              </w:rPr>
            </w:pPr>
            <w:del w:id="1232" w:author="svcMRProcess" w:date="2018-08-28T11:23:00Z">
              <w:r>
                <w:rPr>
                  <w:sz w:val="19"/>
                </w:rPr>
                <w:delText>To be proclaimed (see s. 2)</w:delText>
              </w:r>
            </w:del>
          </w:p>
        </w:tc>
      </w:tr>
    </w:tbl>
    <w:p>
      <w:pPr>
        <w:pStyle w:val="nSubsection"/>
        <w:rPr>
          <w:del w:id="1233" w:author="svcMRProcess" w:date="2018-08-28T11:23:00Z"/>
          <w:vertAlign w:val="superscript"/>
        </w:rPr>
      </w:pPr>
    </w:p>
    <w:p>
      <w:pPr>
        <w:pStyle w:val="nSubsection"/>
      </w:pPr>
      <w:r>
        <w:rPr>
          <w:vertAlign w:val="superscript"/>
        </w:rPr>
        <w:t>2</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3</w:t>
      </w:r>
      <w:r>
        <w:tab/>
        <w:t xml:space="preserve">The </w:t>
      </w:r>
      <w:r>
        <w:rPr>
          <w:i/>
        </w:rPr>
        <w:t xml:space="preserve">Disability Services Act 1993 </w:t>
      </w:r>
      <w:r>
        <w:t>Sch. 6 Pt. 2 reads as follows:</w:t>
      </w:r>
    </w:p>
    <w:p>
      <w:pPr>
        <w:pStyle w:val="MiscOpen"/>
      </w:pPr>
      <w:r>
        <w:t>“</w:t>
      </w:r>
    </w:p>
    <w:p>
      <w:pPr>
        <w:pStyle w:val="nzMiscellaneousBody"/>
        <w:jc w:val="center"/>
        <w:rPr>
          <w:b/>
          <w:snapToGrid w:val="0"/>
        </w:rPr>
      </w:pPr>
      <w:r>
        <w:rPr>
          <w:b/>
          <w:snapToGrid w:val="0"/>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MiscClose"/>
      </w:pPr>
      <w:r>
        <w:t>”.</w:t>
      </w:r>
    </w:p>
    <w:p>
      <w:pPr>
        <w:pStyle w:val="nSubsection"/>
        <w:rPr>
          <w:snapToGrid w:val="0"/>
        </w:rPr>
      </w:pPr>
      <w:r>
        <w:rPr>
          <w:vertAlign w:val="superscript"/>
        </w:rPr>
        <w:t>4</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5</w:t>
      </w:r>
      <w:r>
        <w:rPr>
          <w:vertAlign w:val="superscript"/>
        </w:rPr>
        <w:tab/>
      </w:r>
      <w:r>
        <w:rPr>
          <w:snapToGrid w:val="0"/>
        </w:rPr>
        <w:t xml:space="preserve">The </w:t>
      </w:r>
      <w:r>
        <w:rPr>
          <w:i/>
          <w:snapToGrid w:val="0"/>
          <w:lang w:val="en-US"/>
        </w:rPr>
        <w:t>Disability Services Amendment Act 2004</w:t>
      </w:r>
      <w:r>
        <w:rPr>
          <w:snapToGrid w:val="0"/>
          <w:lang w:val="en-US"/>
        </w:rPr>
        <w:t xml:space="preserve"> s. 11(2) and (3) </w:t>
      </w:r>
      <w:r>
        <w:rPr>
          <w:snapToGrid w:val="0"/>
        </w:rPr>
        <w:t xml:space="preserve">read as follows: </w:t>
      </w:r>
    </w:p>
    <w:p>
      <w:pPr>
        <w:pStyle w:val="MiscOpen"/>
      </w:pPr>
      <w:r>
        <w:t>“</w:t>
      </w:r>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t>“</w:t>
      </w:r>
      <w:r>
        <w:rPr>
          <w:rStyle w:val="CharDefText"/>
        </w:rPr>
        <w:t>commencement day</w:t>
      </w:r>
      <w:r>
        <w:rPr>
          <w:b/>
        </w:rPr>
        <w:t>”</w:t>
      </w:r>
      <w:r>
        <w:t xml:space="preserve"> means the day on which this section comes into operation;</w:t>
      </w:r>
    </w:p>
    <w:p>
      <w:pPr>
        <w:pStyle w:val="nzDefstart"/>
      </w:pPr>
      <w:r>
        <w:rPr>
          <w:b/>
        </w:rPr>
        <w:tab/>
        <w:t>“</w:t>
      </w:r>
      <w:r>
        <w:rPr>
          <w:rStyle w:val="CharDefText"/>
        </w:rPr>
        <w:t>new Council</w:t>
      </w:r>
      <w:r>
        <w:rPr>
          <w:b/>
        </w:rPr>
        <w:t>”</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t>“</w:t>
      </w:r>
      <w:r>
        <w:rPr>
          <w:rStyle w:val="CharDefText"/>
        </w:rPr>
        <w:t>old Council</w:t>
      </w:r>
      <w:r>
        <w:rPr>
          <w:b/>
        </w:rPr>
        <w:t>”</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MiscClose"/>
      </w:pPr>
      <w:r>
        <w:t>”.</w:t>
      </w:r>
    </w:p>
    <w:p>
      <w:pPr>
        <w:pStyle w:val="nSubsection"/>
        <w:rPr>
          <w:snapToGrid w:val="0"/>
        </w:rPr>
      </w:pPr>
      <w:r>
        <w:rPr>
          <w:vertAlign w:val="superscript"/>
        </w:rPr>
        <w:t>6</w:t>
      </w:r>
      <w:r>
        <w:rPr>
          <w:vertAlign w:val="superscript"/>
        </w:rPr>
        <w:tab/>
      </w:r>
      <w:r>
        <w:rPr>
          <w:snapToGrid w:val="0"/>
        </w:rPr>
        <w:t xml:space="preserve">The </w:t>
      </w:r>
      <w:r>
        <w:rPr>
          <w:i/>
          <w:snapToGrid w:val="0"/>
          <w:lang w:val="en-US"/>
        </w:rPr>
        <w:t>Disability Services Amendment Act 2004</w:t>
      </w:r>
      <w:r>
        <w:rPr>
          <w:snapToGrid w:val="0"/>
          <w:lang w:val="en-US"/>
        </w:rPr>
        <w:t xml:space="preserve"> s. 20(2) </w:t>
      </w:r>
      <w:r>
        <w:rPr>
          <w:snapToGrid w:val="0"/>
        </w:rPr>
        <w:t>reads as follows:</w:t>
      </w:r>
    </w:p>
    <w:p>
      <w:pPr>
        <w:pStyle w:val="MiscOpen"/>
      </w:pPr>
      <w:r>
        <w:t>“</w:t>
      </w:r>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8</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MiscClose"/>
      </w:pPr>
      <w:r>
        <w:t>”.</w:t>
      </w:r>
    </w:p>
    <w:p>
      <w:pPr>
        <w:pStyle w:val="nSubsection"/>
        <w:rPr>
          <w:del w:id="1234" w:author="svcMRProcess" w:date="2018-08-28T11:23:00Z"/>
          <w:snapToGrid w:val="0"/>
        </w:rPr>
      </w:pPr>
      <w:bookmarkStart w:id="1235" w:name="_Toc122243750"/>
      <w:bookmarkStart w:id="1236" w:name="_Toc122425206"/>
      <w:del w:id="1237" w:author="svcMRProcess" w:date="2018-08-28T11:23:00Z">
        <w:r>
          <w:rPr>
            <w:vertAlign w:val="superscript"/>
          </w:rPr>
          <w:delText>9</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1238" w:author="svcMRProcess" w:date="2018-08-28T11:23:00Z"/>
          <w:snapToGrid w:val="0"/>
        </w:rPr>
      </w:pPr>
      <w:del w:id="1239" w:author="svcMRProcess" w:date="2018-08-28T11:23:00Z">
        <w:r>
          <w:rPr>
            <w:snapToGrid w:val="0"/>
          </w:rPr>
          <w:delText>“</w:delText>
        </w:r>
      </w:del>
    </w:p>
    <w:p>
      <w:pPr>
        <w:pStyle w:val="nzHeading5"/>
        <w:rPr>
          <w:del w:id="1240" w:author="svcMRProcess" w:date="2018-08-28T11:23:00Z"/>
        </w:rPr>
      </w:pPr>
      <w:bookmarkStart w:id="1241" w:name="_Toc476631191"/>
      <w:bookmarkStart w:id="1242" w:name="_Toc477066412"/>
      <w:bookmarkStart w:id="1243" w:name="_Toc497301942"/>
      <w:bookmarkStart w:id="1244" w:name="_Toc83657956"/>
      <w:bookmarkStart w:id="1245" w:name="_Toc122243710"/>
      <w:bookmarkStart w:id="1246" w:name="_Toc122425166"/>
      <w:del w:id="1247" w:author="svcMRProcess" w:date="2018-08-28T11:23:00Z">
        <w:r>
          <w:rPr>
            <w:rStyle w:val="CharSectno"/>
          </w:rPr>
          <w:delText>15</w:delText>
        </w:r>
        <w:r>
          <w:delText>.</w:delText>
        </w:r>
        <w:r>
          <w:tab/>
          <w:delText>Acts in Schedule 2 amended</w:delText>
        </w:r>
        <w:bookmarkEnd w:id="1241"/>
        <w:bookmarkEnd w:id="1242"/>
        <w:bookmarkEnd w:id="1243"/>
        <w:bookmarkEnd w:id="1244"/>
        <w:bookmarkEnd w:id="1245"/>
        <w:bookmarkEnd w:id="1246"/>
      </w:del>
    </w:p>
    <w:p>
      <w:pPr>
        <w:pStyle w:val="nzSubsection"/>
        <w:rPr>
          <w:del w:id="1248" w:author="svcMRProcess" w:date="2018-08-28T11:23:00Z"/>
        </w:rPr>
      </w:pPr>
      <w:del w:id="1249" w:author="svcMRProcess" w:date="2018-08-28T11:23:00Z">
        <w:r>
          <w:tab/>
        </w:r>
        <w:r>
          <w:tab/>
          <w:delText>The Acts mentioned in Schedule 2 are amended as set out in that Schedule.</w:delText>
        </w:r>
      </w:del>
    </w:p>
    <w:p>
      <w:pPr>
        <w:pStyle w:val="MiscClose"/>
        <w:rPr>
          <w:del w:id="1250" w:author="svcMRProcess" w:date="2018-08-28T11:23:00Z"/>
          <w:snapToGrid w:val="0"/>
        </w:rPr>
      </w:pPr>
      <w:del w:id="1251" w:author="svcMRProcess" w:date="2018-08-28T11:23:00Z">
        <w:r>
          <w:rPr>
            <w:snapToGrid w:val="0"/>
          </w:rPr>
          <w:delText>”.</w:delText>
        </w:r>
      </w:del>
    </w:p>
    <w:p>
      <w:pPr>
        <w:pStyle w:val="nSubsection"/>
        <w:rPr>
          <w:del w:id="1252" w:author="svcMRProcess" w:date="2018-08-28T11:23:00Z"/>
        </w:rPr>
      </w:pPr>
      <w:del w:id="1253" w:author="svcMRProcess" w:date="2018-08-28T11:23:00Z">
        <w:r>
          <w:tab/>
          <w:delText>Schedule 2, cl. 16 reads as follows:</w:delText>
        </w:r>
      </w:del>
    </w:p>
    <w:p>
      <w:pPr>
        <w:pStyle w:val="MiscOpen"/>
        <w:rPr>
          <w:del w:id="1254" w:author="svcMRProcess" w:date="2018-08-28T11:23:00Z"/>
        </w:rPr>
      </w:pPr>
      <w:del w:id="1255" w:author="svcMRProcess" w:date="2018-08-28T11:23:00Z">
        <w:r>
          <w:delText>“</w:delText>
        </w:r>
      </w:del>
    </w:p>
    <w:p>
      <w:pPr>
        <w:pStyle w:val="nzHeading2"/>
        <w:rPr>
          <w:del w:id="1256" w:author="svcMRProcess" w:date="2018-08-28T11:23:00Z"/>
        </w:rPr>
      </w:pPr>
      <w:bookmarkStart w:id="1257" w:name="_Toc122243734"/>
      <w:bookmarkStart w:id="1258" w:name="_Toc122425190"/>
      <w:del w:id="1259" w:author="svcMRProcess" w:date="2018-08-28T11:23: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1257"/>
        <w:bookmarkEnd w:id="1258"/>
      </w:del>
    </w:p>
    <w:p>
      <w:pPr>
        <w:pStyle w:val="nzMiscellaneousBody"/>
        <w:jc w:val="right"/>
        <w:rPr>
          <w:del w:id="1260" w:author="svcMRProcess" w:date="2018-08-28T11:23:00Z"/>
        </w:rPr>
      </w:pPr>
      <w:del w:id="1261" w:author="svcMRProcess" w:date="2018-08-28T11:23:00Z">
        <w:r>
          <w:delText>[s.</w:delText>
        </w:r>
        <w:bookmarkStart w:id="1262" w:name="_Hlt485012328"/>
        <w:r>
          <w:delText> 15</w:delText>
        </w:r>
        <w:bookmarkEnd w:id="1262"/>
        <w:r>
          <w:delText>]</w:delText>
        </w:r>
      </w:del>
    </w:p>
    <w:p>
      <w:pPr>
        <w:pStyle w:val="nzHeading5"/>
        <w:rPr>
          <w:del w:id="1263" w:author="svcMRProcess" w:date="2018-08-28T11:23:00Z"/>
        </w:rPr>
      </w:pPr>
      <w:del w:id="1264" w:author="svcMRProcess" w:date="2018-08-28T11:23:00Z">
        <w:r>
          <w:rPr>
            <w:rStyle w:val="CharSClsNo"/>
          </w:rPr>
          <w:delText>16</w:delText>
        </w:r>
        <w:r>
          <w:delText>.</w:delText>
        </w:r>
        <w:r>
          <w:tab/>
        </w:r>
        <w:r>
          <w:rPr>
            <w:i/>
          </w:rPr>
          <w:delText>Disability Services Act 1993</w:delText>
        </w:r>
        <w:bookmarkEnd w:id="1235"/>
        <w:bookmarkEnd w:id="1236"/>
      </w:del>
    </w:p>
    <w:p>
      <w:pPr>
        <w:pStyle w:val="nzSubsection"/>
        <w:rPr>
          <w:del w:id="1265" w:author="svcMRProcess" w:date="2018-08-28T11:23:00Z"/>
        </w:rPr>
      </w:pPr>
      <w:del w:id="1266" w:author="svcMRProcess" w:date="2018-08-28T11:23:00Z">
        <w:r>
          <w:tab/>
        </w:r>
        <w:r>
          <w:tab/>
          <w:delText xml:space="preserve">Section 3 is amended by deleting the definition of “metropolitan region” and inserting instead — </w:delText>
        </w:r>
      </w:del>
    </w:p>
    <w:p>
      <w:pPr>
        <w:pStyle w:val="MiscOpen"/>
        <w:ind w:left="879"/>
        <w:rPr>
          <w:del w:id="1267" w:author="svcMRProcess" w:date="2018-08-28T11:23:00Z"/>
          <w:sz w:val="22"/>
        </w:rPr>
      </w:pPr>
      <w:del w:id="1268" w:author="svcMRProcess" w:date="2018-08-28T11:23:00Z">
        <w:r>
          <w:rPr>
            <w:sz w:val="22"/>
          </w:rPr>
          <w:delText xml:space="preserve">“    </w:delText>
        </w:r>
      </w:del>
    </w:p>
    <w:p>
      <w:pPr>
        <w:pStyle w:val="nzDefstart"/>
        <w:rPr>
          <w:del w:id="1269" w:author="svcMRProcess" w:date="2018-08-28T11:23:00Z"/>
        </w:rPr>
      </w:pPr>
      <w:del w:id="1270" w:author="svcMRProcess" w:date="2018-08-28T11:23:00Z">
        <w:r>
          <w:tab/>
        </w:r>
        <w:r>
          <w:rPr>
            <w:b/>
          </w:rPr>
          <w:delText>“</w:delText>
        </w:r>
        <w:r>
          <w:rPr>
            <w:rStyle w:val="CharDefText"/>
          </w:rPr>
          <w:delText>metropolitan region</w:delText>
        </w:r>
        <w:r>
          <w:rPr>
            <w:b/>
          </w:rPr>
          <w:delText>”</w:delText>
        </w:r>
        <w:r>
          <w:delText xml:space="preserve"> has the meaning given to that term in the </w:delText>
        </w:r>
        <w:r>
          <w:rPr>
            <w:i/>
          </w:rPr>
          <w:delText>Planning and Development Act 2005</w:delText>
        </w:r>
        <w:r>
          <w:delText xml:space="preserve"> section 4;</w:delText>
        </w:r>
      </w:del>
    </w:p>
    <w:p>
      <w:pPr>
        <w:pStyle w:val="MiscClose"/>
        <w:ind w:right="256"/>
        <w:rPr>
          <w:del w:id="1271" w:author="svcMRProcess" w:date="2018-08-28T11:23:00Z"/>
          <w:sz w:val="22"/>
        </w:rPr>
      </w:pPr>
      <w:del w:id="1272" w:author="svcMRProcess" w:date="2018-08-28T11:23:00Z">
        <w:r>
          <w:rPr>
            <w:sz w:val="22"/>
          </w:rPr>
          <w:delText xml:space="preserve">    ”.</w:delText>
        </w:r>
      </w:del>
    </w:p>
    <w:p>
      <w:pPr>
        <w:pStyle w:val="MiscClose"/>
        <w:rPr>
          <w:del w:id="1273" w:author="svcMRProcess" w:date="2018-08-28T11:23:00Z"/>
          <w:sz w:val="22"/>
        </w:rPr>
      </w:pPr>
      <w:del w:id="1274" w:author="svcMRProcess" w:date="2018-08-28T11:23:00Z">
        <w:r>
          <w:rPr>
            <w:sz w:val="22"/>
          </w:rPr>
          <w:delText xml:space="preserve">    ”.</w:delText>
        </w:r>
      </w:del>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keepNext/>
        <w:spacing w:before="120"/>
        <w:ind w:right="113"/>
      </w:pPr>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Principles applicable to people with disabilities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Principles applicable to people with disabilities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for services and programmes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Objectives for services and programmes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Disability Services Act 1993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1E52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2CB4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2441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0422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CC16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1B880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46BE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CA41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0CD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AEB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B24B93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836328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2256"/>
    <w:docVar w:name="WAFER_20151210102256" w:val="RemoveTrackChanges"/>
    <w:docVar w:name="WAFER_20151210102256_GUID" w:val="5086b901-abf7-4f47-af2a-148168ca20f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15120</Words>
  <Characters>73484</Characters>
  <Application>Microsoft Office Word</Application>
  <DocSecurity>0</DocSecurity>
  <Lines>1933</Lines>
  <Paragraphs>1121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02-d0-04 - 02-e0-04</dc:title>
  <dc:subject/>
  <dc:creator/>
  <cp:keywords/>
  <dc:description/>
  <cp:lastModifiedBy>svcMRProcess</cp:lastModifiedBy>
  <cp:revision>2</cp:revision>
  <cp:lastPrinted>2005-07-11T06:08:00Z</cp:lastPrinted>
  <dcterms:created xsi:type="dcterms:W3CDTF">2018-08-28T03:23:00Z</dcterms:created>
  <dcterms:modified xsi:type="dcterms:W3CDTF">2018-08-28T03:23:00Z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224</vt:i4>
  </property>
  <property fmtid="{D5CDD505-2E9C-101B-9397-08002B2CF9AE}" pid="6" name="FromSuffix">
    <vt:lpwstr>02-d0-04</vt:lpwstr>
  </property>
  <property fmtid="{D5CDD505-2E9C-101B-9397-08002B2CF9AE}" pid="7" name="FromAsAtDate">
    <vt:lpwstr>01 Mar 2006</vt:lpwstr>
  </property>
  <property fmtid="{D5CDD505-2E9C-101B-9397-08002B2CF9AE}" pid="8" name="ToSuffix">
    <vt:lpwstr>02-e0-04</vt:lpwstr>
  </property>
  <property fmtid="{D5CDD505-2E9C-101B-9397-08002B2CF9AE}" pid="9" name="ToAsAtDate">
    <vt:lpwstr>09 Apr 2006</vt:lpwstr>
  </property>
</Properties>
</file>