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Community Protection (Offender Reporting)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Sep 2007</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29 Mar 2008</w:t>
      </w:r>
      <w:r>
        <w:fldChar w:fldCharType="end"/>
      </w:r>
      <w:r>
        <w:t xml:space="preserve">, </w:t>
      </w:r>
      <w:r>
        <w:fldChar w:fldCharType="begin"/>
      </w:r>
      <w:r>
        <w:instrText xml:space="preserve"> DocProperty ToSuffix</w:instrText>
      </w:r>
      <w:r>
        <w:fldChar w:fldCharType="separate"/>
      </w:r>
      <w:r>
        <w:t>01-b0-04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tabs>
          <w:tab w:val="left" w:pos="284"/>
        </w:tabs>
        <w:spacing w:before="60"/>
        <w:ind w:left="284" w:right="567" w:hanging="284"/>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7-31T17:58:00Z"/>
        </w:trPr>
        <w:tc>
          <w:tcPr>
            <w:tcW w:w="2434" w:type="dxa"/>
            <w:vMerge w:val="restart"/>
          </w:tcPr>
          <w:p>
            <w:pPr>
              <w:rPr>
                <w:del w:id="1" w:author="Master Repository Process" w:date="2021-07-31T17:58:00Z"/>
              </w:rPr>
            </w:pPr>
          </w:p>
        </w:tc>
        <w:tc>
          <w:tcPr>
            <w:tcW w:w="2434" w:type="dxa"/>
            <w:vMerge w:val="restart"/>
          </w:tcPr>
          <w:p>
            <w:pPr>
              <w:jc w:val="center"/>
              <w:rPr>
                <w:del w:id="2" w:author="Master Repository Process" w:date="2021-07-31T17:58:00Z"/>
              </w:rPr>
            </w:pPr>
            <w:del w:id="3" w:author="Master Repository Process" w:date="2021-07-31T17:58: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Master Repository Process" w:date="2021-07-31T17:58:00Z"/>
              </w:rPr>
            </w:pPr>
          </w:p>
        </w:tc>
      </w:tr>
      <w:tr>
        <w:trPr>
          <w:cantSplit/>
          <w:del w:id="5" w:author="Master Repository Process" w:date="2021-07-31T17:58:00Z"/>
        </w:trPr>
        <w:tc>
          <w:tcPr>
            <w:tcW w:w="2434" w:type="dxa"/>
            <w:vMerge/>
          </w:tcPr>
          <w:p>
            <w:pPr>
              <w:rPr>
                <w:del w:id="6" w:author="Master Repository Process" w:date="2021-07-31T17:58:00Z"/>
              </w:rPr>
            </w:pPr>
          </w:p>
        </w:tc>
        <w:tc>
          <w:tcPr>
            <w:tcW w:w="2434" w:type="dxa"/>
            <w:vMerge/>
          </w:tcPr>
          <w:p>
            <w:pPr>
              <w:jc w:val="center"/>
              <w:rPr>
                <w:del w:id="7" w:author="Master Repository Process" w:date="2021-07-31T17:58:00Z"/>
              </w:rPr>
            </w:pPr>
          </w:p>
        </w:tc>
        <w:tc>
          <w:tcPr>
            <w:tcW w:w="2434" w:type="dxa"/>
          </w:tcPr>
          <w:p>
            <w:pPr>
              <w:keepNext/>
              <w:rPr>
                <w:del w:id="8" w:author="Master Repository Process" w:date="2021-07-31T17:58:00Z"/>
                <w:b/>
                <w:sz w:val="22"/>
              </w:rPr>
            </w:pPr>
            <w:del w:id="9" w:author="Master Repository Process" w:date="2021-07-31T17:58:00Z">
              <w:r>
                <w:rPr>
                  <w:b/>
                  <w:sz w:val="22"/>
                </w:rPr>
                <w:delText xml:space="preserve">Reprinted under the </w:delText>
              </w:r>
              <w:r>
                <w:rPr>
                  <w:b/>
                  <w:i/>
                  <w:sz w:val="22"/>
                </w:rPr>
                <w:delText>Reprints Act 1984</w:delText>
              </w:r>
              <w:r>
                <w:rPr>
                  <w:b/>
                  <w:sz w:val="22"/>
                </w:rPr>
                <w:delText xml:space="preserve"> as at 21</w:delText>
              </w:r>
              <w:r>
                <w:rPr>
                  <w:b/>
                  <w:snapToGrid w:val="0"/>
                  <w:sz w:val="22"/>
                </w:rPr>
                <w:delText xml:space="preserve"> September 2007</w:delText>
              </w:r>
            </w:del>
          </w:p>
        </w:tc>
      </w:tr>
    </w:tbl>
    <w:p>
      <w:pPr>
        <w:pStyle w:val="WA"/>
        <w:spacing w:before="120"/>
      </w:pPr>
      <w:r>
        <w:t>Western Australia</w:t>
      </w:r>
    </w:p>
    <w:p>
      <w:pPr>
        <w:pStyle w:val="PrincipalActReg"/>
      </w:pPr>
      <w:r>
        <w:t>Community Protection (Offender Reporting) Act 2004</w:t>
      </w:r>
    </w:p>
    <w:p>
      <w:pPr>
        <w:pStyle w:val="NameofActReg"/>
      </w:pPr>
      <w:r>
        <w:t>Community Protection (Offender Reporting) Regulations 2004</w:t>
      </w:r>
    </w:p>
    <w:p>
      <w:pPr>
        <w:pStyle w:val="Heading5"/>
        <w:spacing w:before="240"/>
      </w:pPr>
      <w:bookmarkStart w:id="10" w:name="_Toc423332722"/>
      <w:bookmarkStart w:id="11" w:name="_Toc425219441"/>
      <w:bookmarkStart w:id="12" w:name="_Toc426249308"/>
      <w:bookmarkStart w:id="13" w:name="_Toc449924704"/>
      <w:bookmarkStart w:id="14" w:name="_Toc449947722"/>
      <w:bookmarkStart w:id="15" w:name="_Toc454185713"/>
      <w:bookmarkStart w:id="16" w:name="_Toc90877306"/>
      <w:bookmarkStart w:id="17" w:name="_Toc121827271"/>
      <w:bookmarkStart w:id="18" w:name="_Toc204583621"/>
      <w:bookmarkStart w:id="19" w:name="_Toc179858974"/>
      <w:r>
        <w:rPr>
          <w:rStyle w:val="CharSectno"/>
        </w:rPr>
        <w:t>1</w:t>
      </w:r>
      <w:bookmarkStart w:id="20" w:name="_GoBack"/>
      <w:bookmarkEnd w:id="20"/>
      <w:r>
        <w:t>.</w:t>
      </w:r>
      <w:r>
        <w:tab/>
        <w:t>Citation</w:t>
      </w:r>
      <w:bookmarkEnd w:id="10"/>
      <w:bookmarkEnd w:id="11"/>
      <w:bookmarkEnd w:id="12"/>
      <w:bookmarkEnd w:id="13"/>
      <w:bookmarkEnd w:id="14"/>
      <w:bookmarkEnd w:id="15"/>
      <w:bookmarkEnd w:id="16"/>
      <w:bookmarkEnd w:id="17"/>
      <w:bookmarkEnd w:id="18"/>
      <w:bookmarkEnd w:id="19"/>
    </w:p>
    <w:p>
      <w:pPr>
        <w:pStyle w:val="Subsection"/>
        <w:rPr>
          <w:i/>
        </w:rPr>
      </w:pPr>
      <w:r>
        <w:tab/>
      </w:r>
      <w:r>
        <w:tab/>
      </w:r>
      <w:r>
        <w:rPr>
          <w:spacing w:val="-2"/>
        </w:rPr>
        <w:t>These</w:t>
      </w:r>
      <w:r>
        <w:t xml:space="preserve"> </w:t>
      </w:r>
      <w:r>
        <w:rPr>
          <w:spacing w:val="-2"/>
        </w:rPr>
        <w:t>regulations</w:t>
      </w:r>
      <w:r>
        <w:t xml:space="preserve"> are the </w:t>
      </w:r>
      <w:r>
        <w:rPr>
          <w:i/>
        </w:rPr>
        <w:t>Community Protection (Offender Reporting) Regulations 2004</w:t>
      </w:r>
      <w:r>
        <w:rPr>
          <w:vertAlign w:val="superscript"/>
        </w:rPr>
        <w:t> 1</w:t>
      </w:r>
      <w:r>
        <w:t>.</w:t>
      </w:r>
    </w:p>
    <w:p>
      <w:pPr>
        <w:pStyle w:val="Heading5"/>
        <w:spacing w:before="240"/>
        <w:rPr>
          <w:spacing w:val="-2"/>
        </w:rPr>
      </w:pPr>
      <w:bookmarkStart w:id="21" w:name="_Toc423332723"/>
      <w:bookmarkStart w:id="22" w:name="_Toc425219442"/>
      <w:bookmarkStart w:id="23" w:name="_Toc426249309"/>
      <w:bookmarkStart w:id="24" w:name="_Toc449924705"/>
      <w:bookmarkStart w:id="25" w:name="_Toc449947723"/>
      <w:bookmarkStart w:id="26" w:name="_Toc454185714"/>
      <w:bookmarkStart w:id="27" w:name="_Toc90877307"/>
      <w:bookmarkStart w:id="28" w:name="_Toc121827272"/>
      <w:bookmarkStart w:id="29" w:name="_Toc204583622"/>
      <w:bookmarkStart w:id="30" w:name="_Toc179858975"/>
      <w:r>
        <w:rPr>
          <w:rStyle w:val="CharSectno"/>
        </w:rPr>
        <w:t>2</w:t>
      </w:r>
      <w:r>
        <w:rPr>
          <w:spacing w:val="-2"/>
        </w:rPr>
        <w:t>.</w:t>
      </w:r>
      <w:r>
        <w:rPr>
          <w:spacing w:val="-2"/>
        </w:rPr>
        <w:tab/>
        <w:t>Commencement</w:t>
      </w:r>
      <w:bookmarkEnd w:id="21"/>
      <w:bookmarkEnd w:id="22"/>
      <w:bookmarkEnd w:id="23"/>
      <w:bookmarkEnd w:id="24"/>
      <w:bookmarkEnd w:id="25"/>
      <w:bookmarkEnd w:id="26"/>
      <w:bookmarkEnd w:id="27"/>
      <w:bookmarkEnd w:id="28"/>
      <w:bookmarkEnd w:id="29"/>
      <w:bookmarkEnd w:id="30"/>
    </w:p>
    <w:p>
      <w:pPr>
        <w:pStyle w:val="Subsection"/>
      </w:pPr>
      <w:r>
        <w:rPr>
          <w:spacing w:val="-2"/>
        </w:rPr>
        <w:tab/>
      </w:r>
      <w:r>
        <w:rPr>
          <w:spacing w:val="-2"/>
        </w:rPr>
        <w:tab/>
        <w:t>These regulations come into operation on 1 February 2005.</w:t>
      </w:r>
    </w:p>
    <w:p>
      <w:pPr>
        <w:pStyle w:val="Heading5"/>
        <w:spacing w:before="240"/>
      </w:pPr>
      <w:bookmarkStart w:id="31" w:name="_Toc204583623"/>
      <w:bookmarkStart w:id="32" w:name="_Toc179858976"/>
      <w:bookmarkStart w:id="33" w:name="_Toc90877309"/>
      <w:bookmarkStart w:id="34" w:name="_Toc121827274"/>
      <w:r>
        <w:rPr>
          <w:rStyle w:val="CharSectno"/>
        </w:rPr>
        <w:t>3</w:t>
      </w:r>
      <w:r>
        <w:t>.</w:t>
      </w:r>
      <w:r>
        <w:tab/>
        <w:t>Terms used in these regulations</w:t>
      </w:r>
      <w:bookmarkEnd w:id="31"/>
      <w:bookmarkEnd w:id="32"/>
    </w:p>
    <w:p>
      <w:pPr>
        <w:pStyle w:val="Subsection"/>
      </w:pPr>
      <w:r>
        <w:tab/>
      </w:r>
      <w:r>
        <w:tab/>
        <w:t xml:space="preserve">In these regulations — </w:t>
      </w:r>
    </w:p>
    <w:p>
      <w:pPr>
        <w:pStyle w:val="Defstart"/>
      </w:pPr>
      <w:r>
        <w:rPr>
          <w:b/>
        </w:rPr>
        <w:tab/>
      </w:r>
      <w:del w:id="35" w:author="Master Repository Process" w:date="2021-07-31T17:58:00Z">
        <w:r>
          <w:rPr>
            <w:b/>
          </w:rPr>
          <w:delText>“</w:delText>
        </w:r>
      </w:del>
      <w:r>
        <w:rPr>
          <w:rStyle w:val="CharDefText"/>
        </w:rPr>
        <w:t>Department of Corrective Services</w:t>
      </w:r>
      <w:del w:id="36" w:author="Master Repository Process" w:date="2021-07-31T17:58:00Z">
        <w:r>
          <w:rPr>
            <w:b/>
          </w:rPr>
          <w:delText>”</w:delText>
        </w:r>
      </w:del>
      <w:r>
        <w:t xml:space="preserve"> means the department of the Public Service principally assisting in the administration of the </w:t>
      </w:r>
      <w:r>
        <w:rPr>
          <w:i/>
          <w:iCs/>
        </w:rPr>
        <w:t>Prisons Act 1981</w:t>
      </w:r>
      <w:r>
        <w:t>;</w:t>
      </w:r>
    </w:p>
    <w:p>
      <w:pPr>
        <w:pStyle w:val="Defstart"/>
      </w:pPr>
      <w:r>
        <w:rPr>
          <w:b/>
        </w:rPr>
        <w:tab/>
      </w:r>
      <w:del w:id="37" w:author="Master Repository Process" w:date="2021-07-31T17:58:00Z">
        <w:r>
          <w:rPr>
            <w:b/>
          </w:rPr>
          <w:delText>“</w:delText>
        </w:r>
      </w:del>
      <w:r>
        <w:rPr>
          <w:rStyle w:val="CharDefText"/>
        </w:rPr>
        <w:t>foreign court</w:t>
      </w:r>
      <w:del w:id="38" w:author="Master Repository Process" w:date="2021-07-31T17:58:00Z">
        <w:r>
          <w:rPr>
            <w:b/>
          </w:rPr>
          <w:delText>”</w:delText>
        </w:r>
      </w:del>
      <w:r>
        <w:t xml:space="preserve"> means a court of a foreign jurisdiction;</w:t>
      </w:r>
    </w:p>
    <w:p>
      <w:pPr>
        <w:pStyle w:val="Defstart"/>
      </w:pPr>
      <w:r>
        <w:rPr>
          <w:b/>
        </w:rPr>
        <w:tab/>
      </w:r>
      <w:del w:id="39" w:author="Master Repository Process" w:date="2021-07-31T17:58:00Z">
        <w:r>
          <w:rPr>
            <w:b/>
          </w:rPr>
          <w:delText>“</w:delText>
        </w:r>
      </w:del>
      <w:r>
        <w:rPr>
          <w:rStyle w:val="CharDefText"/>
        </w:rPr>
        <w:t>recognised order</w:t>
      </w:r>
      <w:del w:id="40" w:author="Master Repository Process" w:date="2021-07-31T17:58:00Z">
        <w:r>
          <w:rPr>
            <w:b/>
          </w:rPr>
          <w:delText>”</w:delText>
        </w:r>
      </w:del>
      <w:r>
        <w:t xml:space="preserve"> means a corresponding prohibition order recognised under regulation 23(1);</w:t>
      </w:r>
    </w:p>
    <w:p>
      <w:pPr>
        <w:pStyle w:val="Defstart"/>
        <w:keepNext/>
        <w:keepLines/>
      </w:pPr>
      <w:r>
        <w:rPr>
          <w:b/>
        </w:rPr>
        <w:tab/>
      </w:r>
      <w:del w:id="41" w:author="Master Repository Process" w:date="2021-07-31T17:58:00Z">
        <w:r>
          <w:rPr>
            <w:b/>
          </w:rPr>
          <w:delText>“</w:delText>
        </w:r>
      </w:del>
      <w:r>
        <w:rPr>
          <w:rStyle w:val="CharDefText"/>
        </w:rPr>
        <w:t>registrar</w:t>
      </w:r>
      <w:del w:id="42" w:author="Master Repository Process" w:date="2021-07-31T17:58:00Z">
        <w:r>
          <w:rPr>
            <w:b/>
          </w:rPr>
          <w:delText>”</w:delText>
        </w:r>
      </w:del>
      <w:r>
        <w:t xml:space="preserve"> has the same meaning as it has in — </w:t>
      </w:r>
    </w:p>
    <w:p>
      <w:pPr>
        <w:pStyle w:val="Defpara"/>
        <w:keepLines/>
      </w:pPr>
      <w:r>
        <w:tab/>
        <w:t>(a)</w:t>
      </w:r>
      <w:r>
        <w:tab/>
        <w:t xml:space="preserve">the </w:t>
      </w:r>
      <w:r>
        <w:rPr>
          <w:i/>
        </w:rPr>
        <w:t>Children’s Court of Western Australia Act 1988</w:t>
      </w:r>
      <w:r>
        <w:t>; or</w:t>
      </w:r>
    </w:p>
    <w:p>
      <w:pPr>
        <w:pStyle w:val="Defpara"/>
      </w:pPr>
      <w:r>
        <w:tab/>
        <w:t>(b)</w:t>
      </w:r>
      <w:r>
        <w:tab/>
        <w:t xml:space="preserve">the </w:t>
      </w:r>
      <w:r>
        <w:rPr>
          <w:i/>
        </w:rPr>
        <w:t>District Court of Western Australia Act 1969</w:t>
      </w:r>
      <w:r>
        <w:t>,</w:t>
      </w:r>
    </w:p>
    <w:p>
      <w:pPr>
        <w:pStyle w:val="Defstart"/>
      </w:pPr>
      <w:del w:id="43" w:author="Master Repository Process" w:date="2021-07-31T17:58:00Z">
        <w:r>
          <w:tab/>
        </w:r>
      </w:del>
      <w:r>
        <w:tab/>
        <w:t>as the case requires;</w:t>
      </w:r>
    </w:p>
    <w:p>
      <w:pPr>
        <w:pStyle w:val="Defstart"/>
      </w:pPr>
      <w:r>
        <w:rPr>
          <w:b/>
        </w:rPr>
        <w:tab/>
      </w:r>
      <w:del w:id="44" w:author="Master Repository Process" w:date="2021-07-31T17:58:00Z">
        <w:r>
          <w:rPr>
            <w:b/>
          </w:rPr>
          <w:delText>“</w:delText>
        </w:r>
      </w:del>
      <w:r>
        <w:rPr>
          <w:rStyle w:val="CharDefText"/>
        </w:rPr>
        <w:t>relevant court</w:t>
      </w:r>
      <w:del w:id="45" w:author="Master Repository Process" w:date="2021-07-31T17:58:00Z">
        <w:r>
          <w:rPr>
            <w:b/>
          </w:rPr>
          <w:delText>”</w:delText>
        </w:r>
        <w:r>
          <w:delText>,</w:delText>
        </w:r>
      </w:del>
      <w:ins w:id="46" w:author="Master Repository Process" w:date="2021-07-31T17:58:00Z">
        <w:r>
          <w:t>,</w:t>
        </w:r>
      </w:ins>
      <w:r>
        <w:t xml:space="preserve"> in relation to a corresponding prohibition order, means — </w:t>
      </w:r>
    </w:p>
    <w:p>
      <w:pPr>
        <w:pStyle w:val="Defpara"/>
      </w:pPr>
      <w:r>
        <w:lastRenderedPageBreak/>
        <w:tab/>
        <w:t>(a)</w:t>
      </w:r>
      <w:r>
        <w:tab/>
        <w:t>if the order is made by a foreign court that corresponds to the Children’s Court — the Children’s Court;</w:t>
      </w:r>
    </w:p>
    <w:p>
      <w:pPr>
        <w:pStyle w:val="Defpara"/>
      </w:pPr>
      <w:r>
        <w:tab/>
        <w:t>(b)</w:t>
      </w:r>
      <w:r>
        <w:tab/>
        <w:t>otherwise, the District Court.</w:t>
      </w:r>
    </w:p>
    <w:p>
      <w:pPr>
        <w:pStyle w:val="Footnotesection"/>
      </w:pPr>
      <w:r>
        <w:tab/>
        <w:t>[Regulation 3 inserted in Gazette 1 Jun 2007 p. 2525</w:t>
      </w:r>
      <w:r>
        <w:noBreakHyphen/>
        <w:t>6.]</w:t>
      </w:r>
    </w:p>
    <w:p>
      <w:pPr>
        <w:pStyle w:val="Heading5"/>
      </w:pPr>
      <w:bookmarkStart w:id="47" w:name="_Toc204583624"/>
      <w:bookmarkStart w:id="48" w:name="_Toc179858977"/>
      <w:r>
        <w:rPr>
          <w:rStyle w:val="CharSectno"/>
        </w:rPr>
        <w:t>4</w:t>
      </w:r>
      <w:r>
        <w:t>.</w:t>
      </w:r>
      <w:r>
        <w:tab/>
        <w:t>Authorised persons (s. 3)</w:t>
      </w:r>
      <w:bookmarkEnd w:id="33"/>
      <w:bookmarkEnd w:id="34"/>
      <w:bookmarkEnd w:id="47"/>
      <w:bookmarkEnd w:id="48"/>
    </w:p>
    <w:p>
      <w:pPr>
        <w:pStyle w:val="Subsection"/>
      </w:pPr>
      <w:r>
        <w:tab/>
      </w:r>
      <w:r>
        <w:tab/>
        <w:t xml:space="preserve">A person is prescribed to be an authorised person for the purposes of the definition of that term in section 3 of the Act if the person is — </w:t>
      </w:r>
    </w:p>
    <w:p>
      <w:pPr>
        <w:pStyle w:val="Indenta"/>
      </w:pPr>
      <w:r>
        <w:tab/>
        <w:t>(a)</w:t>
      </w:r>
      <w:r>
        <w:tab/>
        <w:t>an employee of the Police Service (other than a police officer); and</w:t>
      </w:r>
    </w:p>
    <w:p>
      <w:pPr>
        <w:pStyle w:val="Indenta"/>
      </w:pPr>
      <w:r>
        <w:tab/>
        <w:t>(b)</w:t>
      </w:r>
      <w:r>
        <w:tab/>
        <w:t>authorised in writing by the Commissioner for the purposes of this regulation.</w:t>
      </w:r>
    </w:p>
    <w:p>
      <w:pPr>
        <w:pStyle w:val="Heading5"/>
      </w:pPr>
      <w:bookmarkStart w:id="49" w:name="_Toc90877310"/>
      <w:bookmarkStart w:id="50" w:name="_Toc121827275"/>
      <w:bookmarkStart w:id="51" w:name="_Toc204583625"/>
      <w:bookmarkStart w:id="52" w:name="_Toc179858978"/>
      <w:r>
        <w:rPr>
          <w:rStyle w:val="CharSectno"/>
        </w:rPr>
        <w:t>5</w:t>
      </w:r>
      <w:r>
        <w:t>.</w:t>
      </w:r>
      <w:r>
        <w:tab/>
        <w:t>Corresponding Acts (s. 3)</w:t>
      </w:r>
      <w:bookmarkEnd w:id="49"/>
      <w:bookmarkEnd w:id="50"/>
      <w:bookmarkEnd w:id="51"/>
      <w:bookmarkEnd w:id="52"/>
    </w:p>
    <w:p>
      <w:pPr>
        <w:pStyle w:val="Subsection"/>
      </w:pPr>
      <w:r>
        <w:tab/>
      </w:r>
      <w:r>
        <w:tab/>
        <w:t xml:space="preserve">Each of the following laws is prescribed to be a corresponding Act for the purposes of the definition of that term in section 3 of the Act — </w:t>
      </w:r>
    </w:p>
    <w:p>
      <w:pPr>
        <w:pStyle w:val="Indenta"/>
      </w:pPr>
      <w:r>
        <w:tab/>
        <w:t>(a)</w:t>
      </w:r>
      <w:r>
        <w:tab/>
        <w:t xml:space="preserve">the </w:t>
      </w:r>
      <w:r>
        <w:rPr>
          <w:i/>
          <w:iCs/>
        </w:rPr>
        <w:t xml:space="preserve">Child Protection (Offenders Registration) Act 2000 </w:t>
      </w:r>
      <w:r>
        <w:t xml:space="preserve"> of New South Wales;</w:t>
      </w:r>
    </w:p>
    <w:p>
      <w:pPr>
        <w:pStyle w:val="Indenta"/>
      </w:pPr>
      <w:r>
        <w:tab/>
        <w:t>(b)</w:t>
      </w:r>
      <w:r>
        <w:tab/>
        <w:t xml:space="preserve">the </w:t>
      </w:r>
      <w:r>
        <w:rPr>
          <w:i/>
          <w:iCs/>
        </w:rPr>
        <w:t>Sex Offenders Registration Act 2004</w:t>
      </w:r>
      <w:r>
        <w:t xml:space="preserve"> of Victoria;</w:t>
      </w:r>
    </w:p>
    <w:p>
      <w:pPr>
        <w:pStyle w:val="Indenta"/>
      </w:pPr>
      <w:r>
        <w:tab/>
        <w:t>(c)</w:t>
      </w:r>
      <w:r>
        <w:tab/>
        <w:t xml:space="preserve">the </w:t>
      </w:r>
      <w:r>
        <w:rPr>
          <w:i/>
          <w:iCs/>
        </w:rPr>
        <w:t>Child Protection (Offender Reporting) Act 2004</w:t>
      </w:r>
      <w:r>
        <w:t xml:space="preserve"> of Queensland;</w:t>
      </w:r>
    </w:p>
    <w:p>
      <w:pPr>
        <w:pStyle w:val="Indenta"/>
        <w:keepNext/>
      </w:pPr>
      <w:r>
        <w:tab/>
        <w:t>(d)</w:t>
      </w:r>
      <w:r>
        <w:tab/>
        <w:t xml:space="preserve">the </w:t>
      </w:r>
      <w:r>
        <w:rPr>
          <w:i/>
          <w:iCs/>
        </w:rPr>
        <w:t xml:space="preserve">Child Protection (Offender Reporting and Registration) Act 2004 </w:t>
      </w:r>
      <w:r>
        <w:t>of the Northern Territory;</w:t>
      </w:r>
    </w:p>
    <w:p>
      <w:pPr>
        <w:pStyle w:val="Indenta"/>
      </w:pPr>
      <w:bookmarkStart w:id="53" w:name="_Toc90877311"/>
      <w:bookmarkStart w:id="54" w:name="_Toc121827276"/>
      <w:r>
        <w:tab/>
        <w:t>(e)</w:t>
      </w:r>
      <w:r>
        <w:tab/>
        <w:t xml:space="preserve">the </w:t>
      </w:r>
      <w:r>
        <w:rPr>
          <w:i/>
          <w:iCs/>
        </w:rPr>
        <w:t>Crimes (Child Sex Offenders) Act 2005</w:t>
      </w:r>
      <w:r>
        <w:t xml:space="preserve"> of the Australian Capital Territory;</w:t>
      </w:r>
    </w:p>
    <w:p>
      <w:pPr>
        <w:pStyle w:val="Indenta"/>
      </w:pPr>
      <w:r>
        <w:tab/>
        <w:t>(f)</w:t>
      </w:r>
      <w:r>
        <w:tab/>
        <w:t xml:space="preserve">the </w:t>
      </w:r>
      <w:r>
        <w:rPr>
          <w:i/>
          <w:iCs/>
        </w:rPr>
        <w:t>Community Protection (Offender Reporting) Act 2005</w:t>
      </w:r>
      <w:r>
        <w:t xml:space="preserve"> of Tasmania</w:t>
      </w:r>
      <w:del w:id="55" w:author="Master Repository Process" w:date="2021-07-31T17:58:00Z">
        <w:r>
          <w:delText>.</w:delText>
        </w:r>
      </w:del>
      <w:ins w:id="56" w:author="Master Repository Process" w:date="2021-07-31T17:58:00Z">
        <w:r>
          <w:t>;</w:t>
        </w:r>
      </w:ins>
    </w:p>
    <w:p>
      <w:pPr>
        <w:pStyle w:val="Indenta"/>
        <w:rPr>
          <w:ins w:id="57" w:author="Master Repository Process" w:date="2021-07-31T17:58:00Z"/>
        </w:rPr>
      </w:pPr>
      <w:ins w:id="58" w:author="Master Repository Process" w:date="2021-07-31T17:58:00Z">
        <w:r>
          <w:tab/>
          <w:t>(g)</w:t>
        </w:r>
        <w:r>
          <w:tab/>
          <w:t xml:space="preserve">the </w:t>
        </w:r>
        <w:r>
          <w:rPr>
            <w:i/>
            <w:iCs/>
          </w:rPr>
          <w:t>Child Sex Offenders Registration Act 2006</w:t>
        </w:r>
        <w:r>
          <w:t xml:space="preserve"> of South Australia.</w:t>
        </w:r>
      </w:ins>
    </w:p>
    <w:p>
      <w:pPr>
        <w:pStyle w:val="Footnotesection"/>
      </w:pPr>
      <w:r>
        <w:tab/>
        <w:t>[Regulation 5 amended in Gazette 8 Sep 2006 p. 3641; 22 Jun 2007 p. 2862</w:t>
      </w:r>
      <w:ins w:id="59" w:author="Master Repository Process" w:date="2021-07-31T17:58:00Z">
        <w:r>
          <w:t>; 28 Mar 2008 p. 914</w:t>
        </w:r>
      </w:ins>
      <w:r>
        <w:t>.]</w:t>
      </w:r>
    </w:p>
    <w:p>
      <w:pPr>
        <w:pStyle w:val="Heading5"/>
      </w:pPr>
      <w:bookmarkStart w:id="60" w:name="_Toc204583626"/>
      <w:bookmarkStart w:id="61" w:name="_Toc179858979"/>
      <w:r>
        <w:rPr>
          <w:rStyle w:val="CharSectno"/>
        </w:rPr>
        <w:t>6</w:t>
      </w:r>
      <w:r>
        <w:t>.</w:t>
      </w:r>
      <w:r>
        <w:tab/>
        <w:t>Corresponding offender reporting orders (s. 3)</w:t>
      </w:r>
      <w:bookmarkEnd w:id="53"/>
      <w:bookmarkEnd w:id="54"/>
      <w:bookmarkEnd w:id="60"/>
      <w:bookmarkEnd w:id="61"/>
    </w:p>
    <w:p>
      <w:pPr>
        <w:pStyle w:val="Subsection"/>
      </w:pPr>
      <w:r>
        <w:tab/>
      </w:r>
      <w:r>
        <w:tab/>
        <w:t xml:space="preserve">Each of the following orders is prescribed to be a corresponding offender reporting order for the purposes of the definition of that term in section 3 of the Act — </w:t>
      </w:r>
    </w:p>
    <w:p>
      <w:pPr>
        <w:pStyle w:val="Indenta"/>
      </w:pPr>
      <w:r>
        <w:tab/>
        <w:t>(a)</w:t>
      </w:r>
      <w:r>
        <w:tab/>
        <w:t xml:space="preserve">a child protection registration order made under the </w:t>
      </w:r>
      <w:r>
        <w:rPr>
          <w:i/>
          <w:iCs/>
        </w:rPr>
        <w:t>Child Protection (Offenders Registration) Act 2000</w:t>
      </w:r>
      <w:r>
        <w:t xml:space="preserve"> of New South Wales section 3D;</w:t>
      </w:r>
    </w:p>
    <w:p>
      <w:pPr>
        <w:pStyle w:val="Indenta"/>
      </w:pPr>
      <w:r>
        <w:tab/>
        <w:t>(b)</w:t>
      </w:r>
      <w:r>
        <w:tab/>
        <w:t xml:space="preserve">a sex offender registration order made under the </w:t>
      </w:r>
      <w:r>
        <w:rPr>
          <w:i/>
          <w:iCs/>
        </w:rPr>
        <w:t>Sex Offenders Registration Act 2004</w:t>
      </w:r>
      <w:r>
        <w:t xml:space="preserve"> of Victoria section 11;</w:t>
      </w:r>
    </w:p>
    <w:p>
      <w:pPr>
        <w:pStyle w:val="Indenta"/>
      </w:pPr>
      <w:r>
        <w:tab/>
        <w:t>(c)</w:t>
      </w:r>
      <w:r>
        <w:tab/>
        <w:t xml:space="preserve">an offender reporting order made under the </w:t>
      </w:r>
      <w:r>
        <w:rPr>
          <w:i/>
          <w:iCs/>
        </w:rPr>
        <w:t>Child Protection (Offender Reporting) Act 2004</w:t>
      </w:r>
      <w:r>
        <w:t xml:space="preserve"> of Queensland Part 3;</w:t>
      </w:r>
    </w:p>
    <w:p>
      <w:pPr>
        <w:pStyle w:val="Indenta"/>
      </w:pPr>
      <w:r>
        <w:tab/>
        <w:t>(d)</w:t>
      </w:r>
      <w:r>
        <w:tab/>
        <w:t xml:space="preserve">an offender reporting order made under the </w:t>
      </w:r>
      <w:r>
        <w:rPr>
          <w:i/>
          <w:iCs/>
        </w:rPr>
        <w:t xml:space="preserve">Child Protection (Offender Reporting and Registration) Act 2004 </w:t>
      </w:r>
      <w:r>
        <w:t>of the Northern Territory section 13;</w:t>
      </w:r>
    </w:p>
    <w:p>
      <w:pPr>
        <w:pStyle w:val="Indenta"/>
      </w:pPr>
      <w:bookmarkStart w:id="62" w:name="_Toc90877312"/>
      <w:bookmarkStart w:id="63" w:name="_Toc121827277"/>
      <w:r>
        <w:tab/>
        <w:t>(e)</w:t>
      </w:r>
      <w:r>
        <w:tab/>
        <w:t xml:space="preserve">a child sex offender registration order made under the </w:t>
      </w:r>
      <w:r>
        <w:rPr>
          <w:i/>
          <w:iCs/>
        </w:rPr>
        <w:t>Crimes (Child Sex Offenders) Act 2005</w:t>
      </w:r>
      <w:r>
        <w:t xml:space="preserve"> of the Australian Capital Territory section 15;</w:t>
      </w:r>
    </w:p>
    <w:p>
      <w:pPr>
        <w:pStyle w:val="Indenta"/>
      </w:pPr>
      <w:r>
        <w:tab/>
        <w:t>(f)</w:t>
      </w:r>
      <w:r>
        <w:tab/>
        <w:t xml:space="preserve">an offender reporting order made under the </w:t>
      </w:r>
      <w:r>
        <w:rPr>
          <w:i/>
          <w:iCs/>
        </w:rPr>
        <w:t>Community Protection (Offender Reporting) Act 2005</w:t>
      </w:r>
      <w:r>
        <w:t xml:space="preserve"> of Tasmania sections 6, 7 and 9</w:t>
      </w:r>
      <w:del w:id="64" w:author="Master Repository Process" w:date="2021-07-31T17:58:00Z">
        <w:r>
          <w:delText>.</w:delText>
        </w:r>
      </w:del>
      <w:ins w:id="65" w:author="Master Repository Process" w:date="2021-07-31T17:58:00Z">
        <w:r>
          <w:t>;</w:t>
        </w:r>
      </w:ins>
    </w:p>
    <w:p>
      <w:pPr>
        <w:pStyle w:val="Indenta"/>
        <w:rPr>
          <w:ins w:id="66" w:author="Master Repository Process" w:date="2021-07-31T17:58:00Z"/>
        </w:rPr>
      </w:pPr>
      <w:ins w:id="67" w:author="Master Repository Process" w:date="2021-07-31T17:58:00Z">
        <w:r>
          <w:tab/>
          <w:t>(g)</w:t>
        </w:r>
        <w:r>
          <w:tab/>
          <w:t xml:space="preserve">a child sex offender registration order made under the </w:t>
        </w:r>
        <w:r>
          <w:rPr>
            <w:i/>
            <w:iCs/>
          </w:rPr>
          <w:t>Child Sex Offenders Registration Act 2006</w:t>
        </w:r>
        <w:r>
          <w:t xml:space="preserve"> of South Australia section 9.</w:t>
        </w:r>
      </w:ins>
    </w:p>
    <w:p>
      <w:pPr>
        <w:pStyle w:val="Footnotesection"/>
      </w:pPr>
      <w:r>
        <w:tab/>
        <w:t>[Regulation 6 amended in Gazette 8 Sep 2006 p. 3642; 22 Jun 2007 p. 2862</w:t>
      </w:r>
      <w:ins w:id="68" w:author="Master Repository Process" w:date="2021-07-31T17:58:00Z">
        <w:r>
          <w:t>; 28 Mar 2008 p. 914</w:t>
        </w:r>
      </w:ins>
      <w:r>
        <w:t>.]</w:t>
      </w:r>
    </w:p>
    <w:p>
      <w:pPr>
        <w:pStyle w:val="Heading5"/>
      </w:pPr>
      <w:bookmarkStart w:id="69" w:name="_Toc204583627"/>
      <w:bookmarkStart w:id="70" w:name="_Toc179858980"/>
      <w:r>
        <w:rPr>
          <w:rStyle w:val="CharSectno"/>
        </w:rPr>
        <w:t>6A</w:t>
      </w:r>
      <w:r>
        <w:t>.</w:t>
      </w:r>
      <w:r>
        <w:tab/>
        <w:t>Sentences (s. 3)</w:t>
      </w:r>
      <w:bookmarkEnd w:id="69"/>
      <w:bookmarkEnd w:id="70"/>
    </w:p>
    <w:p>
      <w:pPr>
        <w:pStyle w:val="Subsection"/>
      </w:pPr>
      <w:r>
        <w:tab/>
      </w:r>
      <w:r>
        <w:tab/>
        <w:t>A pre</w:t>
      </w:r>
      <w:r>
        <w:noBreakHyphen/>
        <w:t xml:space="preserve">sentence order made under the </w:t>
      </w:r>
      <w:r>
        <w:rPr>
          <w:i/>
          <w:iCs/>
        </w:rPr>
        <w:t>Sentencing Act 1995</w:t>
      </w:r>
      <w:r>
        <w:t xml:space="preserve"> Part 3A, in force on or after the commencement of this regulation, is prescribed to be a sentence for the purposes of the definition of that term in section 3 of the Act.</w:t>
      </w:r>
    </w:p>
    <w:p>
      <w:pPr>
        <w:pStyle w:val="Footnotesection"/>
      </w:pPr>
      <w:r>
        <w:tab/>
        <w:t>[Regulation 6A inserted in Gazette 1 Jun 2007 p. 2526.]</w:t>
      </w:r>
    </w:p>
    <w:p>
      <w:pPr>
        <w:pStyle w:val="Heading5"/>
      </w:pPr>
      <w:bookmarkStart w:id="71" w:name="_Toc204583628"/>
      <w:bookmarkStart w:id="72" w:name="_Toc179858981"/>
      <w:r>
        <w:rPr>
          <w:rStyle w:val="CharSectno"/>
        </w:rPr>
        <w:t>7</w:t>
      </w:r>
      <w:r>
        <w:t>.</w:t>
      </w:r>
      <w:r>
        <w:tab/>
        <w:t>Supervising authorities (s. 3)</w:t>
      </w:r>
      <w:bookmarkEnd w:id="62"/>
      <w:bookmarkEnd w:id="63"/>
      <w:bookmarkEnd w:id="71"/>
      <w:bookmarkEnd w:id="72"/>
    </w:p>
    <w:p>
      <w:pPr>
        <w:pStyle w:val="Subsection"/>
      </w:pPr>
      <w:r>
        <w:tab/>
        <w:t>(1)</w:t>
      </w:r>
      <w:r>
        <w:tab/>
        <w:t xml:space="preserve">Except as stated in subregulation (2), the chief executive officer of the Department of Corrective Services is prescribed to be the supervising authority for the purposes of the definition of that term in section 3 of the Act in relation to a reportable offender who is — </w:t>
      </w:r>
    </w:p>
    <w:p>
      <w:pPr>
        <w:pStyle w:val="Indenta"/>
      </w:pPr>
      <w:r>
        <w:tab/>
        <w:t>(a)</w:t>
      </w:r>
      <w:r>
        <w:tab/>
        <w:t>in strict government custody;</w:t>
      </w:r>
    </w:p>
    <w:p>
      <w:pPr>
        <w:pStyle w:val="Indenta"/>
      </w:pPr>
      <w:r>
        <w:tab/>
        <w:t>(b)</w:t>
      </w:r>
      <w:r>
        <w:tab/>
        <w:t>in government custody;</w:t>
      </w:r>
    </w:p>
    <w:p>
      <w:pPr>
        <w:pStyle w:val="Indenta"/>
      </w:pPr>
      <w:r>
        <w:tab/>
        <w:t>(c)</w:t>
      </w:r>
      <w:r>
        <w:tab/>
        <w:t>subject to a community order;</w:t>
      </w:r>
    </w:p>
    <w:p>
      <w:pPr>
        <w:pStyle w:val="Indenta"/>
      </w:pPr>
      <w:r>
        <w:tab/>
        <w:t>(d)</w:t>
      </w:r>
      <w:r>
        <w:tab/>
        <w:t>subject to supervision as a condition of parole; or</w:t>
      </w:r>
    </w:p>
    <w:p>
      <w:pPr>
        <w:pStyle w:val="Indenta"/>
      </w:pPr>
      <w:r>
        <w:tab/>
        <w:t>(e)</w:t>
      </w:r>
      <w:r>
        <w:tab/>
        <w:t>an existing licensee.</w:t>
      </w:r>
    </w:p>
    <w:p>
      <w:pPr>
        <w:pStyle w:val="Subsection"/>
      </w:pPr>
      <w:r>
        <w:tab/>
        <w:t>(2)</w:t>
      </w:r>
      <w:r>
        <w:tab/>
        <w:t xml:space="preserve">The chief executive officer of the Department of Health is prescribed to be the supervising authority for the purposes of the definition of that term in section 3 of the Act in relation to a reportable offender who is subject to a custody order made under the </w:t>
      </w:r>
      <w:r>
        <w:rPr>
          <w:i/>
        </w:rPr>
        <w:t>Criminal Law (Mentally Impaired Accused) Act 1996</w:t>
      </w:r>
      <w:r>
        <w:t xml:space="preserve"> Part 4</w:t>
      </w:r>
      <w:r>
        <w:rPr>
          <w:vertAlign w:val="superscript"/>
        </w:rPr>
        <w:t> 2</w:t>
      </w:r>
      <w:r>
        <w:t xml:space="preserve"> unless the offender — </w:t>
      </w:r>
    </w:p>
    <w:p>
      <w:pPr>
        <w:pStyle w:val="Indenta"/>
      </w:pPr>
      <w:r>
        <w:tab/>
        <w:t>(a)</w:t>
      </w:r>
      <w:r>
        <w:tab/>
        <w:t>is detained in a prison or detention centre; or</w:t>
      </w:r>
    </w:p>
    <w:p>
      <w:pPr>
        <w:pStyle w:val="Indenta"/>
      </w:pPr>
      <w:r>
        <w:tab/>
        <w:t>(b)</w:t>
      </w:r>
      <w:r>
        <w:tab/>
        <w:t>as a condition of being released under a release order, is subject to supervision by an officer of the Department of Corrective Services.</w:t>
      </w:r>
    </w:p>
    <w:p>
      <w:pPr>
        <w:pStyle w:val="Subsection"/>
      </w:pPr>
      <w:r>
        <w:tab/>
        <w:t>(3)</w:t>
      </w:r>
      <w:r>
        <w:tab/>
        <w:t xml:space="preserve">In subregulation (2) — </w:t>
      </w:r>
    </w:p>
    <w:p>
      <w:pPr>
        <w:pStyle w:val="Defstart"/>
      </w:pPr>
      <w:r>
        <w:rPr>
          <w:b/>
        </w:rPr>
        <w:tab/>
      </w:r>
      <w:del w:id="73" w:author="Master Repository Process" w:date="2021-07-31T17:58:00Z">
        <w:r>
          <w:rPr>
            <w:b/>
          </w:rPr>
          <w:delText>“</w:delText>
        </w:r>
      </w:del>
      <w:r>
        <w:rPr>
          <w:rStyle w:val="CharDefText"/>
        </w:rPr>
        <w:t>Department of Health</w:t>
      </w:r>
      <w:del w:id="74" w:author="Master Repository Process" w:date="2021-07-31T17:58:00Z">
        <w:r>
          <w:rPr>
            <w:b/>
          </w:rPr>
          <w:delText>”</w:delText>
        </w:r>
      </w:del>
      <w:r>
        <w:t xml:space="preserve"> means the department of the Public Service principally assisting in the administration of the </w:t>
      </w:r>
      <w:r>
        <w:rPr>
          <w:i/>
        </w:rPr>
        <w:t>Health Act 1911</w:t>
      </w:r>
      <w:r>
        <w:t>;</w:t>
      </w:r>
    </w:p>
    <w:p>
      <w:pPr>
        <w:pStyle w:val="Defstart"/>
      </w:pPr>
      <w:r>
        <w:rPr>
          <w:b/>
        </w:rPr>
        <w:tab/>
      </w:r>
      <w:del w:id="75" w:author="Master Repository Process" w:date="2021-07-31T17:58:00Z">
        <w:r>
          <w:rPr>
            <w:b/>
          </w:rPr>
          <w:delText>“</w:delText>
        </w:r>
      </w:del>
      <w:r>
        <w:rPr>
          <w:rStyle w:val="CharDefText"/>
        </w:rPr>
        <w:t>detention centre</w:t>
      </w:r>
      <w:del w:id="76" w:author="Master Repository Process" w:date="2021-07-31T17:58:00Z">
        <w:r>
          <w:rPr>
            <w:b/>
          </w:rPr>
          <w:delText>”</w:delText>
        </w:r>
      </w:del>
      <w:r>
        <w:t xml:space="preserve"> has the same meaning as it has in the </w:t>
      </w:r>
      <w:r>
        <w:rPr>
          <w:i/>
          <w:iCs/>
        </w:rPr>
        <w:t>Young Offenders Act 1994</w:t>
      </w:r>
      <w:r>
        <w:t xml:space="preserve"> section 3;</w:t>
      </w:r>
    </w:p>
    <w:p>
      <w:pPr>
        <w:pStyle w:val="Defstart"/>
      </w:pPr>
      <w:r>
        <w:rPr>
          <w:b/>
        </w:rPr>
        <w:tab/>
      </w:r>
      <w:del w:id="77" w:author="Master Repository Process" w:date="2021-07-31T17:58:00Z">
        <w:r>
          <w:rPr>
            <w:b/>
          </w:rPr>
          <w:delText>“</w:delText>
        </w:r>
      </w:del>
      <w:r>
        <w:rPr>
          <w:rStyle w:val="CharDefText"/>
        </w:rPr>
        <w:t>prison</w:t>
      </w:r>
      <w:del w:id="78" w:author="Master Repository Process" w:date="2021-07-31T17:58:00Z">
        <w:r>
          <w:rPr>
            <w:b/>
          </w:rPr>
          <w:delText>”</w:delText>
        </w:r>
      </w:del>
      <w:r>
        <w:t xml:space="preserve"> has the same meaning as it has in the </w:t>
      </w:r>
      <w:r>
        <w:rPr>
          <w:i/>
          <w:iCs/>
        </w:rPr>
        <w:t>Prisons Act 1981</w:t>
      </w:r>
      <w:r>
        <w:t xml:space="preserve"> section 3;</w:t>
      </w:r>
    </w:p>
    <w:p>
      <w:pPr>
        <w:pStyle w:val="Defstart"/>
      </w:pPr>
      <w:r>
        <w:rPr>
          <w:b/>
        </w:rPr>
        <w:tab/>
      </w:r>
      <w:del w:id="79" w:author="Master Repository Process" w:date="2021-07-31T17:58:00Z">
        <w:r>
          <w:rPr>
            <w:b/>
          </w:rPr>
          <w:delText>“</w:delText>
        </w:r>
      </w:del>
      <w:r>
        <w:rPr>
          <w:rStyle w:val="CharDefText"/>
        </w:rPr>
        <w:t>release order</w:t>
      </w:r>
      <w:del w:id="80" w:author="Master Repository Process" w:date="2021-07-31T17:58:00Z">
        <w:r>
          <w:rPr>
            <w:b/>
          </w:rPr>
          <w:delText>”</w:delText>
        </w:r>
      </w:del>
      <w:r>
        <w:t xml:space="preserve"> means an order made under the </w:t>
      </w:r>
      <w:r>
        <w:rPr>
          <w:i/>
          <w:iCs/>
        </w:rPr>
        <w:t>Criminal Law (Mentally Impaired Accused) Act 1996</w:t>
      </w:r>
      <w:r>
        <w:rPr>
          <w:snapToGrid/>
          <w:vertAlign w:val="superscript"/>
        </w:rPr>
        <w:t> 2</w:t>
      </w:r>
      <w:r>
        <w:t xml:space="preserve"> section 35.</w:t>
      </w:r>
    </w:p>
    <w:p>
      <w:pPr>
        <w:pStyle w:val="Footnotesection"/>
      </w:pPr>
      <w:r>
        <w:tab/>
        <w:t>[Regulation 7 amended in Gazette 1 Jun 2007 p. 2528.]</w:t>
      </w:r>
    </w:p>
    <w:p>
      <w:pPr>
        <w:pStyle w:val="Heading5"/>
      </w:pPr>
      <w:bookmarkStart w:id="81" w:name="_Toc90877313"/>
      <w:bookmarkStart w:id="82" w:name="_Toc121827278"/>
      <w:bookmarkStart w:id="83" w:name="_Toc204583629"/>
      <w:bookmarkStart w:id="84" w:name="_Toc179858982"/>
      <w:r>
        <w:rPr>
          <w:rStyle w:val="CharSectno"/>
        </w:rPr>
        <w:t>8</w:t>
      </w:r>
      <w:r>
        <w:t>.</w:t>
      </w:r>
      <w:r>
        <w:tab/>
        <w:t>Offences — relevance if committed by child (s. 6)</w:t>
      </w:r>
      <w:bookmarkEnd w:id="81"/>
      <w:bookmarkEnd w:id="82"/>
      <w:bookmarkEnd w:id="83"/>
      <w:bookmarkEnd w:id="84"/>
    </w:p>
    <w:p>
      <w:pPr>
        <w:pStyle w:val="Subsection"/>
      </w:pPr>
      <w:r>
        <w:tab/>
      </w:r>
      <w:r>
        <w:tab/>
        <w:t xml:space="preserve">For the purposes of section 6(4) of the Act, the following offences are prescribed — </w:t>
      </w:r>
    </w:p>
    <w:p>
      <w:pPr>
        <w:pStyle w:val="Indenta"/>
      </w:pPr>
      <w:r>
        <w:tab/>
        <w:t>(a)</w:t>
      </w:r>
      <w:r>
        <w:tab/>
        <w:t xml:space="preserve">an offence under the </w:t>
      </w:r>
      <w:r>
        <w:rPr>
          <w:i/>
        </w:rPr>
        <w:t xml:space="preserve">Classification (Publications, Films and Computer Games) Enforcement Act 1996  </w:t>
      </w:r>
      <w:r>
        <w:t>section 60</w:t>
      </w:r>
      <w:r>
        <w:rPr>
          <w:vertAlign w:val="superscript"/>
        </w:rPr>
        <w:t> 3</w:t>
      </w:r>
      <w:r>
        <w:t>;</w:t>
      </w:r>
    </w:p>
    <w:p>
      <w:pPr>
        <w:pStyle w:val="Indenta"/>
      </w:pPr>
      <w:r>
        <w:tab/>
        <w:t>(b)</w:t>
      </w:r>
      <w:r>
        <w:tab/>
        <w:t xml:space="preserve">an offence under the </w:t>
      </w:r>
      <w:r>
        <w:rPr>
          <w:i/>
        </w:rPr>
        <w:t xml:space="preserve">Classification (Publications, Films and Computer Games) Enforcement Act 1996 </w:t>
      </w:r>
      <w:r>
        <w:t>section 101</w:t>
      </w:r>
      <w:r>
        <w:rPr>
          <w:vertAlign w:val="superscript"/>
        </w:rPr>
        <w:t> 3</w:t>
      </w:r>
      <w:r>
        <w:t>.</w:t>
      </w:r>
    </w:p>
    <w:p>
      <w:pPr>
        <w:pStyle w:val="Heading5"/>
      </w:pPr>
      <w:bookmarkStart w:id="85" w:name="_Toc90877314"/>
      <w:bookmarkStart w:id="86" w:name="_Toc121827279"/>
      <w:bookmarkStart w:id="87" w:name="_Toc204583630"/>
      <w:bookmarkStart w:id="88" w:name="_Toc179858983"/>
      <w:r>
        <w:rPr>
          <w:rStyle w:val="CharSectno"/>
        </w:rPr>
        <w:t>9</w:t>
      </w:r>
      <w:r>
        <w:t>.</w:t>
      </w:r>
      <w:r>
        <w:tab/>
        <w:t>Foreign witness protection laws (s. 6 and 75)</w:t>
      </w:r>
      <w:bookmarkEnd w:id="85"/>
      <w:bookmarkEnd w:id="86"/>
      <w:bookmarkEnd w:id="87"/>
      <w:bookmarkEnd w:id="88"/>
    </w:p>
    <w:p>
      <w:pPr>
        <w:pStyle w:val="Subsection"/>
      </w:pPr>
      <w:r>
        <w:tab/>
      </w:r>
      <w:r>
        <w:tab/>
        <w:t xml:space="preserve">For the purposes of sections 6(5) and 75(2) of the Act, the following foreign witness protection laws are specified — </w:t>
      </w:r>
    </w:p>
    <w:p>
      <w:pPr>
        <w:pStyle w:val="Indenta"/>
      </w:pPr>
      <w:r>
        <w:tab/>
        <w:t>(a)</w:t>
      </w:r>
      <w:r>
        <w:tab/>
        <w:t xml:space="preserve">the </w:t>
      </w:r>
      <w:r>
        <w:rPr>
          <w:i/>
          <w:iCs/>
        </w:rPr>
        <w:t>Witness Protection Act 1994</w:t>
      </w:r>
      <w:r>
        <w:t xml:space="preserve"> of the Commonwealth;</w:t>
      </w:r>
    </w:p>
    <w:p>
      <w:pPr>
        <w:pStyle w:val="Indenta"/>
      </w:pPr>
      <w:r>
        <w:tab/>
        <w:t>(b)</w:t>
      </w:r>
      <w:r>
        <w:tab/>
        <w:t xml:space="preserve">the </w:t>
      </w:r>
      <w:r>
        <w:rPr>
          <w:i/>
          <w:iCs/>
        </w:rPr>
        <w:t>Witness Protection Act 1995</w:t>
      </w:r>
      <w:r>
        <w:t xml:space="preserve"> of New South Wales;</w:t>
      </w:r>
    </w:p>
    <w:p>
      <w:pPr>
        <w:pStyle w:val="Indenta"/>
      </w:pPr>
      <w:r>
        <w:tab/>
        <w:t>(c)</w:t>
      </w:r>
      <w:r>
        <w:tab/>
        <w:t xml:space="preserve">the </w:t>
      </w:r>
      <w:r>
        <w:rPr>
          <w:i/>
          <w:iCs/>
        </w:rPr>
        <w:t>Witness Protection Act 1991</w:t>
      </w:r>
      <w:r>
        <w:t xml:space="preserve"> of Victoria;</w:t>
      </w:r>
    </w:p>
    <w:p>
      <w:pPr>
        <w:pStyle w:val="Indenta"/>
      </w:pPr>
      <w:r>
        <w:tab/>
        <w:t>(d)</w:t>
      </w:r>
      <w:r>
        <w:tab/>
        <w:t xml:space="preserve">the </w:t>
      </w:r>
      <w:r>
        <w:rPr>
          <w:i/>
          <w:iCs/>
        </w:rPr>
        <w:t>Witness Protection Act 2000</w:t>
      </w:r>
      <w:r>
        <w:t xml:space="preserve"> of Queensland;</w:t>
      </w:r>
    </w:p>
    <w:p>
      <w:pPr>
        <w:pStyle w:val="Indenta"/>
      </w:pPr>
      <w:r>
        <w:tab/>
        <w:t>(e)</w:t>
      </w:r>
      <w:r>
        <w:tab/>
        <w:t xml:space="preserve">the </w:t>
      </w:r>
      <w:r>
        <w:rPr>
          <w:i/>
          <w:iCs/>
        </w:rPr>
        <w:t>Witness Protection Act 1996</w:t>
      </w:r>
      <w:r>
        <w:t xml:space="preserve"> of South Australia;</w:t>
      </w:r>
    </w:p>
    <w:p>
      <w:pPr>
        <w:pStyle w:val="Indenta"/>
      </w:pPr>
      <w:r>
        <w:tab/>
        <w:t>(f)</w:t>
      </w:r>
      <w:r>
        <w:tab/>
        <w:t xml:space="preserve">the </w:t>
      </w:r>
      <w:r>
        <w:rPr>
          <w:i/>
          <w:iCs/>
        </w:rPr>
        <w:t>Witness Protection Act 2000</w:t>
      </w:r>
      <w:r>
        <w:t xml:space="preserve"> of Tasmania;</w:t>
      </w:r>
    </w:p>
    <w:p>
      <w:pPr>
        <w:pStyle w:val="Indenta"/>
      </w:pPr>
      <w:r>
        <w:tab/>
        <w:t>(g)</w:t>
      </w:r>
      <w:r>
        <w:tab/>
        <w:t xml:space="preserve">the </w:t>
      </w:r>
      <w:r>
        <w:rPr>
          <w:i/>
          <w:iCs/>
        </w:rPr>
        <w:t>Witness Protection (Northern Territory) Act</w:t>
      </w:r>
      <w:r>
        <w:t xml:space="preserve"> of the Northern Territory;</w:t>
      </w:r>
    </w:p>
    <w:p>
      <w:pPr>
        <w:pStyle w:val="Indenta"/>
      </w:pPr>
      <w:r>
        <w:tab/>
        <w:t>(h)</w:t>
      </w:r>
      <w:r>
        <w:tab/>
        <w:t xml:space="preserve">the </w:t>
      </w:r>
      <w:r>
        <w:rPr>
          <w:i/>
          <w:iCs/>
        </w:rPr>
        <w:t>Witness Protection Act 1996</w:t>
      </w:r>
      <w:r>
        <w:t xml:space="preserve"> of the Australian Capital Territory.</w:t>
      </w:r>
    </w:p>
    <w:p>
      <w:pPr>
        <w:pStyle w:val="Heading5"/>
      </w:pPr>
      <w:bookmarkStart w:id="89" w:name="_Toc90877315"/>
      <w:bookmarkStart w:id="90" w:name="_Toc121827280"/>
      <w:bookmarkStart w:id="91" w:name="_Toc204583631"/>
      <w:bookmarkStart w:id="92" w:name="_Toc179858984"/>
      <w:r>
        <w:rPr>
          <w:rStyle w:val="CharSectno"/>
        </w:rPr>
        <w:t>10</w:t>
      </w:r>
      <w:r>
        <w:t>.</w:t>
      </w:r>
      <w:r>
        <w:tab/>
        <w:t>Specified date for determining New South Wales reportable offenders (s. 8)</w:t>
      </w:r>
      <w:bookmarkEnd w:id="89"/>
      <w:bookmarkEnd w:id="90"/>
      <w:bookmarkEnd w:id="91"/>
      <w:bookmarkEnd w:id="92"/>
    </w:p>
    <w:p>
      <w:pPr>
        <w:pStyle w:val="Subsection"/>
      </w:pPr>
      <w:r>
        <w:tab/>
      </w:r>
      <w:r>
        <w:tab/>
        <w:t>For the purposes of section 8 of the Act, 1 February 2005 is specified.</w:t>
      </w:r>
    </w:p>
    <w:p>
      <w:pPr>
        <w:pStyle w:val="Heading5"/>
      </w:pPr>
      <w:bookmarkStart w:id="93" w:name="_Toc90877316"/>
      <w:bookmarkStart w:id="94" w:name="_Toc121827281"/>
      <w:bookmarkStart w:id="95" w:name="_Toc204583632"/>
      <w:bookmarkStart w:id="96" w:name="_Toc179858985"/>
      <w:r>
        <w:rPr>
          <w:rStyle w:val="CharSectno"/>
        </w:rPr>
        <w:t>11</w:t>
      </w:r>
      <w:r>
        <w:t>.</w:t>
      </w:r>
      <w:r>
        <w:tab/>
        <w:t>Class 2 offences (s. 11)</w:t>
      </w:r>
      <w:bookmarkEnd w:id="93"/>
      <w:bookmarkEnd w:id="94"/>
      <w:bookmarkEnd w:id="95"/>
      <w:bookmarkEnd w:id="96"/>
    </w:p>
    <w:p>
      <w:pPr>
        <w:pStyle w:val="Subsection"/>
      </w:pPr>
      <w:r>
        <w:tab/>
        <w:t>(1)</w:t>
      </w:r>
      <w:r>
        <w:tab/>
        <w:t xml:space="preserve">For the purposes of section 11(c) of the Act, the following offences are prescribed to be Class 2 offences — </w:t>
      </w:r>
    </w:p>
    <w:p>
      <w:pPr>
        <w:pStyle w:val="Indenta"/>
      </w:pPr>
      <w:r>
        <w:tab/>
        <w:t>(aa)</w:t>
      </w:r>
      <w:r>
        <w:tab/>
        <w:t>an offence under the Code Act section 271.4;</w:t>
      </w:r>
    </w:p>
    <w:p>
      <w:pPr>
        <w:pStyle w:val="Indenta"/>
      </w:pPr>
      <w:r>
        <w:tab/>
        <w:t>(ab)</w:t>
      </w:r>
      <w:r>
        <w:tab/>
        <w:t>an offence under the Code Act section 271.7;</w:t>
      </w:r>
    </w:p>
    <w:p>
      <w:pPr>
        <w:pStyle w:val="Indenta"/>
      </w:pPr>
      <w:r>
        <w:tab/>
        <w:t>(a)</w:t>
      </w:r>
      <w:r>
        <w:tab/>
        <w:t>an offence under the Code Act section 474.19;</w:t>
      </w:r>
    </w:p>
    <w:p>
      <w:pPr>
        <w:pStyle w:val="Indenta"/>
      </w:pPr>
      <w:r>
        <w:tab/>
        <w:t>(b)</w:t>
      </w:r>
      <w:r>
        <w:tab/>
        <w:t>an offence under the Code Act section 474.20;</w:t>
      </w:r>
    </w:p>
    <w:p>
      <w:pPr>
        <w:pStyle w:val="Indenta"/>
      </w:pPr>
      <w:r>
        <w:tab/>
        <w:t>(c)</w:t>
      </w:r>
      <w:r>
        <w:tab/>
        <w:t>an offence under the Code Act section 474.22;</w:t>
      </w:r>
    </w:p>
    <w:p>
      <w:pPr>
        <w:pStyle w:val="Indenta"/>
      </w:pPr>
      <w:r>
        <w:tab/>
        <w:t>(d)</w:t>
      </w:r>
      <w:r>
        <w:tab/>
        <w:t>an offence under the Code Act section 474.23;</w:t>
      </w:r>
    </w:p>
    <w:p>
      <w:pPr>
        <w:pStyle w:val="Indenta"/>
      </w:pPr>
      <w:r>
        <w:tab/>
        <w:t>(e)</w:t>
      </w:r>
      <w:r>
        <w:tab/>
        <w:t>an offence under the Code Act section 474.26;</w:t>
      </w:r>
    </w:p>
    <w:p>
      <w:pPr>
        <w:pStyle w:val="Indenta"/>
      </w:pPr>
      <w:r>
        <w:tab/>
        <w:t>(f)</w:t>
      </w:r>
      <w:r>
        <w:tab/>
        <w:t>an offence under the Code Act section 474.27.</w:t>
      </w:r>
    </w:p>
    <w:p>
      <w:pPr>
        <w:pStyle w:val="Subsection"/>
      </w:pPr>
      <w:r>
        <w:tab/>
        <w:t>(1a)</w:t>
      </w:r>
      <w:r>
        <w:tab/>
        <w:t>Subregulation (1)(aa) and (ab) have effect as if the Code Act sections 271.4(1)(c) and (2)(c) and 271.7(1)(c) were amended by deleting “or will be otherwise exploited” in each place where it occurs.</w:t>
      </w:r>
    </w:p>
    <w:p>
      <w:pPr>
        <w:pStyle w:val="Subsection"/>
      </w:pPr>
      <w:r>
        <w:tab/>
        <w:t>(2)</w:t>
      </w:r>
      <w:r>
        <w:tab/>
        <w:t xml:space="preserve">In this regulation — </w:t>
      </w:r>
    </w:p>
    <w:p>
      <w:pPr>
        <w:pStyle w:val="Defstart"/>
      </w:pPr>
      <w:r>
        <w:rPr>
          <w:b/>
        </w:rPr>
        <w:tab/>
      </w:r>
      <w:del w:id="97" w:author="Master Repository Process" w:date="2021-07-31T17:58:00Z">
        <w:r>
          <w:rPr>
            <w:b/>
          </w:rPr>
          <w:delText>“</w:delText>
        </w:r>
      </w:del>
      <w:r>
        <w:rPr>
          <w:rStyle w:val="CharDefText"/>
        </w:rPr>
        <w:t>Code Act</w:t>
      </w:r>
      <w:del w:id="98" w:author="Master Repository Process" w:date="2021-07-31T17:58:00Z">
        <w:r>
          <w:rPr>
            <w:b/>
          </w:rPr>
          <w:delText>”</w:delText>
        </w:r>
      </w:del>
      <w:r>
        <w:t xml:space="preserve"> means the </w:t>
      </w:r>
      <w:r>
        <w:rPr>
          <w:i/>
          <w:iCs/>
        </w:rPr>
        <w:t>Criminal Code Act 1995</w:t>
      </w:r>
      <w:r>
        <w:t xml:space="preserve"> of the Commonwealth.</w:t>
      </w:r>
    </w:p>
    <w:p>
      <w:pPr>
        <w:pStyle w:val="Footnotesection"/>
      </w:pPr>
      <w:r>
        <w:tab/>
        <w:t>[Regulation 11 amended in Gazette 9 Dec 2005 p. 5887.]</w:t>
      </w:r>
    </w:p>
    <w:p>
      <w:pPr>
        <w:pStyle w:val="Heading5"/>
      </w:pPr>
      <w:bookmarkStart w:id="99" w:name="_Toc90877317"/>
      <w:bookmarkStart w:id="100" w:name="_Toc121827282"/>
      <w:bookmarkStart w:id="101" w:name="_Toc204583633"/>
      <w:bookmarkStart w:id="102" w:name="_Toc179858986"/>
      <w:r>
        <w:rPr>
          <w:rStyle w:val="CharSectno"/>
        </w:rPr>
        <w:t>12</w:t>
      </w:r>
      <w:r>
        <w:t>.</w:t>
      </w:r>
      <w:r>
        <w:tab/>
        <w:t>Means of contacting authorised person for certain persons entering Western Australia (s. 27)</w:t>
      </w:r>
      <w:bookmarkEnd w:id="99"/>
      <w:bookmarkEnd w:id="100"/>
      <w:bookmarkEnd w:id="101"/>
      <w:bookmarkEnd w:id="102"/>
    </w:p>
    <w:p>
      <w:pPr>
        <w:pStyle w:val="Subsection"/>
      </w:pPr>
      <w:r>
        <w:tab/>
        <w:t>(1)</w:t>
      </w:r>
      <w:r>
        <w:tab/>
        <w:t xml:space="preserve">For the purposes of section 27(2) of the Act, the following means of contacting an authorised person are prescribed — </w:t>
      </w:r>
    </w:p>
    <w:p>
      <w:pPr>
        <w:pStyle w:val="Indenta"/>
      </w:pPr>
      <w:r>
        <w:tab/>
        <w:t>(a)</w:t>
      </w:r>
      <w:r>
        <w:tab/>
        <w:t>by facsimile;</w:t>
      </w:r>
    </w:p>
    <w:p>
      <w:pPr>
        <w:pStyle w:val="Indenta"/>
      </w:pPr>
      <w:r>
        <w:tab/>
        <w:t>(b)</w:t>
      </w:r>
      <w:r>
        <w:tab/>
        <w:t>by email;</w:t>
      </w:r>
    </w:p>
    <w:p>
      <w:pPr>
        <w:pStyle w:val="Indenta"/>
      </w:pPr>
      <w:r>
        <w:tab/>
        <w:t>(c)</w:t>
      </w:r>
      <w:r>
        <w:tab/>
        <w:t>by mail.</w:t>
      </w:r>
    </w:p>
    <w:p>
      <w:pPr>
        <w:pStyle w:val="Subsection"/>
      </w:pPr>
      <w:r>
        <w:tab/>
        <w:t>(2)</w:t>
      </w:r>
      <w:r>
        <w:tab/>
        <w:t>The Commissioner is to nominate the relevant facsimile number, email address and postal address for the purposes of subregulation (1).</w:t>
      </w:r>
    </w:p>
    <w:p>
      <w:pPr>
        <w:pStyle w:val="Heading5"/>
      </w:pPr>
      <w:bookmarkStart w:id="103" w:name="_Toc90877318"/>
      <w:bookmarkStart w:id="104" w:name="_Toc121827283"/>
      <w:bookmarkStart w:id="105" w:name="_Toc204583634"/>
      <w:bookmarkStart w:id="106" w:name="_Toc179858987"/>
      <w:r>
        <w:rPr>
          <w:rStyle w:val="CharSectno"/>
        </w:rPr>
        <w:t>13</w:t>
      </w:r>
      <w:r>
        <w:t>.</w:t>
      </w:r>
      <w:r>
        <w:tab/>
        <w:t>Manner of reporting change of reportable offender’s travel plans while out of Western Australia (s. 31)</w:t>
      </w:r>
      <w:bookmarkEnd w:id="103"/>
      <w:bookmarkEnd w:id="104"/>
      <w:bookmarkEnd w:id="105"/>
      <w:bookmarkEnd w:id="106"/>
    </w:p>
    <w:p>
      <w:pPr>
        <w:pStyle w:val="Subsection"/>
        <w:spacing w:before="180"/>
      </w:pPr>
      <w:r>
        <w:tab/>
      </w:r>
      <w:r>
        <w:tab/>
        <w:t>For the purposes of section 31(3)(b) of the Act, the reportable offender is permitted to make a report by mail to a postal address nominated by the Commissioner.</w:t>
      </w:r>
    </w:p>
    <w:p>
      <w:pPr>
        <w:pStyle w:val="Heading5"/>
        <w:spacing w:before="240"/>
      </w:pPr>
      <w:bookmarkStart w:id="107" w:name="_Toc90877319"/>
      <w:bookmarkStart w:id="108" w:name="_Toc121827284"/>
      <w:bookmarkStart w:id="109" w:name="_Toc204583635"/>
      <w:bookmarkStart w:id="110" w:name="_Toc179858988"/>
      <w:r>
        <w:rPr>
          <w:rStyle w:val="CharSectno"/>
        </w:rPr>
        <w:t>14</w:t>
      </w:r>
      <w:r>
        <w:t>.</w:t>
      </w:r>
      <w:r>
        <w:tab/>
        <w:t>Directions as to police station or approved place at which reportable offender must report (s. 34)</w:t>
      </w:r>
      <w:bookmarkEnd w:id="107"/>
      <w:bookmarkEnd w:id="108"/>
      <w:bookmarkEnd w:id="109"/>
      <w:bookmarkEnd w:id="110"/>
    </w:p>
    <w:p>
      <w:pPr>
        <w:pStyle w:val="Subsection"/>
        <w:spacing w:before="180"/>
      </w:pPr>
      <w:r>
        <w:tab/>
      </w:r>
      <w:r>
        <w:tab/>
        <w:t>For the purposes of section 34(1)(c) of the Act, a direction as to the police station or approved place at which a report is to be made may be given by an approved person.</w:t>
      </w:r>
    </w:p>
    <w:p>
      <w:pPr>
        <w:pStyle w:val="Heading5"/>
        <w:spacing w:before="240"/>
      </w:pPr>
      <w:bookmarkStart w:id="111" w:name="_Toc90877320"/>
      <w:bookmarkStart w:id="112" w:name="_Toc121827285"/>
      <w:bookmarkStart w:id="113" w:name="_Toc204583636"/>
      <w:bookmarkStart w:id="114" w:name="_Toc179858989"/>
      <w:r>
        <w:rPr>
          <w:rStyle w:val="CharSectno"/>
        </w:rPr>
        <w:t>15</w:t>
      </w:r>
      <w:r>
        <w:t>.</w:t>
      </w:r>
      <w:r>
        <w:tab/>
        <w:t>Form of identification for reporting in person (s. 38)</w:t>
      </w:r>
      <w:bookmarkEnd w:id="111"/>
      <w:bookmarkEnd w:id="112"/>
      <w:bookmarkEnd w:id="113"/>
      <w:bookmarkEnd w:id="114"/>
    </w:p>
    <w:p>
      <w:pPr>
        <w:pStyle w:val="Subsection"/>
        <w:spacing w:before="180"/>
      </w:pPr>
      <w:r>
        <w:tab/>
        <w:t>(1)</w:t>
      </w:r>
      <w:r>
        <w:tab/>
        <w:t xml:space="preserve">For the purposes of section 38(1)(a) of the Act, the following forms of identification of, or other documents relating to, a reportable offender that are to be presented for inspection when the reportable offender or another person makes a report in person are specified — </w:t>
      </w:r>
    </w:p>
    <w:p>
      <w:pPr>
        <w:pStyle w:val="Indenta"/>
      </w:pPr>
      <w:r>
        <w:tab/>
        <w:t>(a)</w:t>
      </w:r>
      <w:r>
        <w:tab/>
        <w:t>any one of the forms of identification to which subregulation (3) applies; and</w:t>
      </w:r>
    </w:p>
    <w:p>
      <w:pPr>
        <w:pStyle w:val="Indenta"/>
      </w:pPr>
      <w:r>
        <w:tab/>
        <w:t>(b)</w:t>
      </w:r>
      <w:r>
        <w:tab/>
        <w:t>any one of the forms of identification or other documents to which subregulation (4) applies.</w:t>
      </w:r>
    </w:p>
    <w:p>
      <w:pPr>
        <w:pStyle w:val="Subsection"/>
        <w:spacing w:before="180"/>
      </w:pPr>
      <w:r>
        <w:tab/>
        <w:t>(2)</w:t>
      </w:r>
      <w:r>
        <w:tab/>
        <w:t xml:space="preserve">For the purposes of section 38(1)(c) of the Act, the following forms of identification of, or documents relating to, a person (other than the reportable offender) that are to be presented when the person makes a report (in this regulation called the </w:t>
      </w:r>
      <w:del w:id="115" w:author="Master Repository Process" w:date="2021-07-31T17:58:00Z">
        <w:r>
          <w:rPr>
            <w:b/>
          </w:rPr>
          <w:delText>“</w:delText>
        </w:r>
      </w:del>
      <w:r>
        <w:rPr>
          <w:rStyle w:val="CharDefText"/>
        </w:rPr>
        <w:t>relevant report</w:t>
      </w:r>
      <w:del w:id="116" w:author="Master Repository Process" w:date="2021-07-31T17:58:00Z">
        <w:r>
          <w:rPr>
            <w:b/>
          </w:rPr>
          <w:delText>”</w:delText>
        </w:r>
        <w:r>
          <w:rPr>
            <w:bCs/>
          </w:rPr>
          <w:delText>)</w:delText>
        </w:r>
      </w:del>
      <w:ins w:id="117" w:author="Master Repository Process" w:date="2021-07-31T17:58:00Z">
        <w:r>
          <w:rPr>
            <w:bCs/>
          </w:rPr>
          <w:t>)</w:t>
        </w:r>
      </w:ins>
      <w:r>
        <w:rPr>
          <w:bCs/>
        </w:rPr>
        <w:t xml:space="preserve"> </w:t>
      </w:r>
      <w:r>
        <w:t xml:space="preserve">in person are specified — </w:t>
      </w:r>
    </w:p>
    <w:p>
      <w:pPr>
        <w:pStyle w:val="Indenta"/>
      </w:pPr>
      <w:r>
        <w:tab/>
        <w:t>(a)</w:t>
      </w:r>
      <w:r>
        <w:tab/>
        <w:t>any one of the forms of identification to which subregulation (3) applies; and</w:t>
      </w:r>
    </w:p>
    <w:p>
      <w:pPr>
        <w:pStyle w:val="Indenta"/>
      </w:pPr>
      <w:r>
        <w:tab/>
        <w:t>(b)</w:t>
      </w:r>
      <w:r>
        <w:tab/>
        <w:t>any one of the forms of identification or other documents to which subregulation (4) applies.</w:t>
      </w:r>
    </w:p>
    <w:p>
      <w:pPr>
        <w:pStyle w:val="Subsection"/>
        <w:keepNext/>
        <w:keepLines/>
      </w:pPr>
      <w:r>
        <w:tab/>
        <w:t>(3)</w:t>
      </w:r>
      <w:r>
        <w:tab/>
        <w:t xml:space="preserve">This subregulation applies to — </w:t>
      </w:r>
    </w:p>
    <w:p>
      <w:pPr>
        <w:pStyle w:val="Indenta"/>
        <w:keepLines/>
      </w:pPr>
      <w:r>
        <w:tab/>
        <w:t>(a)</w:t>
      </w:r>
      <w:r>
        <w:tab/>
        <w:t>a current motor driver’s licence that displays a photograph of the licence holder;</w:t>
      </w:r>
    </w:p>
    <w:p>
      <w:pPr>
        <w:pStyle w:val="Indenta"/>
      </w:pPr>
      <w:r>
        <w:tab/>
        <w:t>(b)</w:t>
      </w:r>
      <w:r>
        <w:tab/>
        <w:t>a current Australian or overseas passport;</w:t>
      </w:r>
    </w:p>
    <w:p>
      <w:pPr>
        <w:pStyle w:val="Indenta"/>
      </w:pPr>
      <w:r>
        <w:tab/>
        <w:t>(c)</w:t>
      </w:r>
      <w:r>
        <w:tab/>
        <w:t>an Australian naturalisation or citizenship document; and</w:t>
      </w:r>
    </w:p>
    <w:p>
      <w:pPr>
        <w:pStyle w:val="Indenta"/>
      </w:pPr>
      <w:r>
        <w:tab/>
        <w:t>(d)</w:t>
      </w:r>
      <w:r>
        <w:tab/>
        <w:t>an original birth certificate or a certified copy, or certified extract, of a birth certificate.</w:t>
      </w:r>
    </w:p>
    <w:p>
      <w:pPr>
        <w:pStyle w:val="Subsection"/>
      </w:pPr>
      <w:r>
        <w:tab/>
        <w:t>(4)</w:t>
      </w:r>
      <w:r>
        <w:tab/>
        <w:t xml:space="preserve">This subregulation applies to — </w:t>
      </w:r>
    </w:p>
    <w:p>
      <w:pPr>
        <w:pStyle w:val="Indenta"/>
      </w:pPr>
      <w:r>
        <w:tab/>
        <w:t>(a)</w:t>
      </w:r>
      <w:r>
        <w:tab/>
        <w:t>a current signed credit or debit card, a passbook or a statement of account issued by a bank, building society or credit union;</w:t>
      </w:r>
    </w:p>
    <w:p>
      <w:pPr>
        <w:pStyle w:val="Indenta"/>
      </w:pPr>
      <w:r>
        <w:tab/>
        <w:t>(b)</w:t>
      </w:r>
      <w:r>
        <w:tab/>
        <w:t>a current Medicare card;</w:t>
      </w:r>
    </w:p>
    <w:p>
      <w:pPr>
        <w:pStyle w:val="Indenta"/>
      </w:pPr>
      <w:r>
        <w:tab/>
        <w:t>(c)</w:t>
      </w:r>
      <w:r>
        <w:tab/>
        <w:t>a gas, water, electricity or telephone account issued within 12 months before the relevant report is made;</w:t>
      </w:r>
    </w:p>
    <w:p>
      <w:pPr>
        <w:pStyle w:val="Indenta"/>
      </w:pPr>
      <w:r>
        <w:tab/>
        <w:t>(d)</w:t>
      </w:r>
      <w:r>
        <w:tab/>
        <w:t>a notice of rates from a local government (however described) or a notice of water service charges or land valuation;</w:t>
      </w:r>
    </w:p>
    <w:p>
      <w:pPr>
        <w:pStyle w:val="Indenta"/>
      </w:pPr>
      <w:r>
        <w:tab/>
        <w:t>(e)</w:t>
      </w:r>
      <w:r>
        <w:tab/>
        <w:t xml:space="preserve">a pensioner concession card, a Commonwealth seniors health card, an entitlement card issued under the </w:t>
      </w:r>
      <w:r>
        <w:rPr>
          <w:i/>
          <w:iCs/>
        </w:rPr>
        <w:t>Veterans’ Entitlements Act 1986</w:t>
      </w:r>
      <w:r>
        <w:t xml:space="preserve"> of the Commonwealth, or another entitlement card issued by the Commonwealth government or a State or Territory government;</w:t>
      </w:r>
    </w:p>
    <w:p>
      <w:pPr>
        <w:pStyle w:val="Indenta"/>
      </w:pPr>
      <w:r>
        <w:tab/>
        <w:t>(f)</w:t>
      </w:r>
      <w:r>
        <w:tab/>
        <w:t>a lease or rental agreement;</w:t>
      </w:r>
    </w:p>
    <w:p>
      <w:pPr>
        <w:pStyle w:val="Indenta"/>
      </w:pPr>
      <w:r>
        <w:tab/>
        <w:t>(g)</w:t>
      </w:r>
      <w:r>
        <w:tab/>
        <w:t>a motor vehicle registration notice or certificate;</w:t>
      </w:r>
    </w:p>
    <w:p>
      <w:pPr>
        <w:pStyle w:val="Indenta"/>
      </w:pPr>
      <w:r>
        <w:tab/>
        <w:t>(h)</w:t>
      </w:r>
      <w:r>
        <w:tab/>
        <w:t>a renewal notice for a home building or contents, or a motor vehicle, policy of insurance;</w:t>
      </w:r>
    </w:p>
    <w:p>
      <w:pPr>
        <w:pStyle w:val="Indenta"/>
        <w:keepNext/>
      </w:pPr>
      <w:r>
        <w:tab/>
        <w:t>(i)</w:t>
      </w:r>
      <w:r>
        <w:tab/>
        <w:t>a student identity card or a certificate or statement of enrolment from an educational institution; and</w:t>
      </w:r>
    </w:p>
    <w:p>
      <w:pPr>
        <w:pStyle w:val="Indenta"/>
      </w:pPr>
      <w:r>
        <w:tab/>
        <w:t>(j)</w:t>
      </w:r>
      <w:r>
        <w:tab/>
        <w:t>an electoral enrolment card or other evidence of electoral enrolment.</w:t>
      </w:r>
    </w:p>
    <w:p>
      <w:pPr>
        <w:pStyle w:val="Subsection"/>
      </w:pPr>
      <w:r>
        <w:tab/>
        <w:t>(5)</w:t>
      </w:r>
      <w:r>
        <w:tab/>
        <w:t>A form of identification or other document is not valid for the purposes of subregulation (4)(d) to (j) unless it was issued or entered into, as the case requires, within 2 years before the relevant report is made.</w:t>
      </w:r>
    </w:p>
    <w:p>
      <w:pPr>
        <w:pStyle w:val="Subsection"/>
      </w:pPr>
      <w:r>
        <w:tab/>
        <w:t>(6)</w:t>
      </w:r>
      <w:r>
        <w:tab/>
        <w:t>Except as stated in subregulation (3)(d), a form of identification or other document is not valid for the purposes of this regulation unless it is an original.</w:t>
      </w:r>
    </w:p>
    <w:p>
      <w:pPr>
        <w:pStyle w:val="Heading5"/>
      </w:pPr>
      <w:bookmarkStart w:id="118" w:name="_Toc90877321"/>
      <w:bookmarkStart w:id="119" w:name="_Toc121827286"/>
      <w:bookmarkStart w:id="120" w:name="_Toc204583637"/>
      <w:bookmarkStart w:id="121" w:name="_Toc179858990"/>
      <w:r>
        <w:rPr>
          <w:rStyle w:val="CharSectno"/>
        </w:rPr>
        <w:t>16</w:t>
      </w:r>
      <w:r>
        <w:t>.</w:t>
      </w:r>
      <w:r>
        <w:tab/>
        <w:t>Prescribed distance — reporting by remote offenders (s. 43)</w:t>
      </w:r>
      <w:bookmarkEnd w:id="118"/>
      <w:bookmarkEnd w:id="119"/>
      <w:bookmarkEnd w:id="120"/>
      <w:bookmarkEnd w:id="121"/>
    </w:p>
    <w:p>
      <w:pPr>
        <w:pStyle w:val="Subsection"/>
      </w:pPr>
      <w:r>
        <w:tab/>
      </w:r>
      <w:r>
        <w:tab/>
        <w:t>For the purposes of section 43(1) of the Act, the prescribed distance is 100 km.</w:t>
      </w:r>
    </w:p>
    <w:p>
      <w:pPr>
        <w:pStyle w:val="Heading5"/>
      </w:pPr>
      <w:bookmarkStart w:id="122" w:name="_Toc90877322"/>
      <w:bookmarkStart w:id="123" w:name="_Toc121827287"/>
      <w:bookmarkStart w:id="124" w:name="_Toc204583638"/>
      <w:bookmarkStart w:id="125" w:name="_Toc179858991"/>
      <w:r>
        <w:rPr>
          <w:rStyle w:val="CharSectno"/>
        </w:rPr>
        <w:t>17</w:t>
      </w:r>
      <w:r>
        <w:t>.</w:t>
      </w:r>
      <w:r>
        <w:tab/>
        <w:t>Offences — approval by Commissioner of suspension of reporting obligations (s. 61)</w:t>
      </w:r>
      <w:bookmarkEnd w:id="122"/>
      <w:bookmarkEnd w:id="123"/>
      <w:bookmarkEnd w:id="124"/>
      <w:bookmarkEnd w:id="125"/>
    </w:p>
    <w:p>
      <w:pPr>
        <w:pStyle w:val="Subsection"/>
      </w:pPr>
      <w:r>
        <w:tab/>
      </w:r>
      <w:r>
        <w:tab/>
        <w:t xml:space="preserve">For the purposes of section 61(1)(a) of the Act, the following offences are prescribed — </w:t>
      </w:r>
    </w:p>
    <w:p>
      <w:pPr>
        <w:pStyle w:val="Indenta"/>
      </w:pPr>
      <w:r>
        <w:tab/>
        <w:t>(a)</w:t>
      </w:r>
      <w:r>
        <w:tab/>
        <w:t xml:space="preserve">an offence under </w:t>
      </w:r>
      <w:r>
        <w:rPr>
          <w:i/>
          <w:iCs/>
        </w:rPr>
        <w:t xml:space="preserve">The Criminal Code </w:t>
      </w:r>
      <w:r>
        <w:t>section 186;</w:t>
      </w:r>
    </w:p>
    <w:p>
      <w:pPr>
        <w:pStyle w:val="Indenta"/>
      </w:pPr>
      <w:r>
        <w:tab/>
        <w:t>(b)</w:t>
      </w:r>
      <w:r>
        <w:tab/>
        <w:t xml:space="preserve">an offence under </w:t>
      </w:r>
      <w:r>
        <w:rPr>
          <w:i/>
          <w:iCs/>
        </w:rPr>
        <w:t xml:space="preserve">The Criminal Code </w:t>
      </w:r>
      <w:r>
        <w:t xml:space="preserve">section 321, but only if, when the offence was committed — </w:t>
      </w:r>
    </w:p>
    <w:p>
      <w:pPr>
        <w:pStyle w:val="Indenti"/>
      </w:pPr>
      <w:r>
        <w:tab/>
        <w:t>(i)</w:t>
      </w:r>
      <w:r>
        <w:tab/>
        <w:t>the offender was under the age of 18 years; and</w:t>
      </w:r>
    </w:p>
    <w:p>
      <w:pPr>
        <w:pStyle w:val="Indenti"/>
      </w:pPr>
      <w:r>
        <w:tab/>
        <w:t>(ii)</w:t>
      </w:r>
      <w:r>
        <w:tab/>
        <w:t>the child against whom the offence was committed was not under the care, supervision or authority of the offender;</w:t>
      </w:r>
    </w:p>
    <w:p>
      <w:pPr>
        <w:pStyle w:val="Indenta"/>
      </w:pPr>
      <w:r>
        <w:tab/>
        <w:t>(c)</w:t>
      </w:r>
      <w:r>
        <w:tab/>
        <w:t xml:space="preserve">an offence under </w:t>
      </w:r>
      <w:r>
        <w:rPr>
          <w:i/>
          <w:iCs/>
        </w:rPr>
        <w:t xml:space="preserve">The Criminal Code </w:t>
      </w:r>
      <w:r>
        <w:t>section 321A;</w:t>
      </w:r>
    </w:p>
    <w:p>
      <w:pPr>
        <w:pStyle w:val="Indenta"/>
      </w:pPr>
      <w:r>
        <w:tab/>
        <w:t>(d)</w:t>
      </w:r>
      <w:r>
        <w:tab/>
        <w:t xml:space="preserve">an offence under </w:t>
      </w:r>
      <w:r>
        <w:rPr>
          <w:i/>
          <w:iCs/>
        </w:rPr>
        <w:t xml:space="preserve">The Criminal Code </w:t>
      </w:r>
      <w:r>
        <w:t>section 323;</w:t>
      </w:r>
    </w:p>
    <w:p>
      <w:pPr>
        <w:pStyle w:val="Indenta"/>
      </w:pPr>
      <w:r>
        <w:tab/>
        <w:t>(e)</w:t>
      </w:r>
      <w:r>
        <w:tab/>
        <w:t xml:space="preserve">an offence under </w:t>
      </w:r>
      <w:r>
        <w:rPr>
          <w:i/>
          <w:iCs/>
        </w:rPr>
        <w:t xml:space="preserve">The Criminal Code </w:t>
      </w:r>
      <w:r>
        <w:t xml:space="preserve">section 324, but only if the “circumstances of aggravation”, as defined in </w:t>
      </w:r>
      <w:r>
        <w:rPr>
          <w:i/>
          <w:iCs/>
        </w:rPr>
        <w:t xml:space="preserve">The Criminal Code </w:t>
      </w:r>
      <w:r>
        <w:t>section 319(1), that applied to the offence were those circumstances described in paragraph (a)(ii) or (b) of that definition;</w:t>
      </w:r>
    </w:p>
    <w:p>
      <w:pPr>
        <w:pStyle w:val="Indenta"/>
      </w:pPr>
      <w:r>
        <w:tab/>
        <w:t>(f)</w:t>
      </w:r>
      <w:r>
        <w:tab/>
        <w:t xml:space="preserve">an offence under </w:t>
      </w:r>
      <w:r>
        <w:rPr>
          <w:i/>
          <w:iCs/>
        </w:rPr>
        <w:t xml:space="preserve">The Criminal Code </w:t>
      </w:r>
      <w:r>
        <w:t>section 329;</w:t>
      </w:r>
    </w:p>
    <w:p>
      <w:pPr>
        <w:pStyle w:val="Indenta"/>
        <w:rPr>
          <w:iCs/>
        </w:rPr>
      </w:pPr>
      <w:r>
        <w:tab/>
        <w:t>(g)</w:t>
      </w:r>
      <w:r>
        <w:tab/>
        <w:t xml:space="preserve">an offence under the </w:t>
      </w:r>
      <w:r>
        <w:rPr>
          <w:i/>
        </w:rPr>
        <w:t>Classification (Publications, Films and Computer Games) Enforcement Act 1996</w:t>
      </w:r>
      <w:r>
        <w:rPr>
          <w:i/>
          <w:iCs/>
        </w:rPr>
        <w:t xml:space="preserve"> </w:t>
      </w:r>
      <w:r>
        <w:t>section 60</w:t>
      </w:r>
      <w:r>
        <w:rPr>
          <w:vertAlign w:val="superscript"/>
        </w:rPr>
        <w:t> 3</w:t>
      </w:r>
      <w:r>
        <w:rPr>
          <w:iCs/>
        </w:rPr>
        <w:t>;</w:t>
      </w:r>
    </w:p>
    <w:p>
      <w:pPr>
        <w:pStyle w:val="Indenta"/>
      </w:pPr>
      <w:r>
        <w:tab/>
        <w:t>(h)</w:t>
      </w:r>
      <w:r>
        <w:tab/>
        <w:t xml:space="preserve">an offence under the </w:t>
      </w:r>
      <w:r>
        <w:rPr>
          <w:i/>
        </w:rPr>
        <w:t>Classification (Publications, Films and Computer Games) Enforcement Act 1996</w:t>
      </w:r>
      <w:r>
        <w:rPr>
          <w:i/>
          <w:iCs/>
        </w:rPr>
        <w:t xml:space="preserve"> </w:t>
      </w:r>
      <w:r>
        <w:t>section 101</w:t>
      </w:r>
      <w:r>
        <w:rPr>
          <w:vertAlign w:val="superscript"/>
        </w:rPr>
        <w:t> 3</w:t>
      </w:r>
      <w:r>
        <w:rPr>
          <w:iCs/>
        </w:rPr>
        <w:t>;</w:t>
      </w:r>
    </w:p>
    <w:p>
      <w:pPr>
        <w:pStyle w:val="Indenta"/>
      </w:pPr>
      <w:r>
        <w:tab/>
        <w:t>(i)</w:t>
      </w:r>
      <w:r>
        <w:tab/>
        <w:t xml:space="preserve">an offence under the </w:t>
      </w:r>
      <w:r>
        <w:rPr>
          <w:i/>
          <w:iCs/>
        </w:rPr>
        <w:t>Crimes Act 1914</w:t>
      </w:r>
      <w:r>
        <w:t xml:space="preserve"> of the Commonwealth section 50BA;</w:t>
      </w:r>
    </w:p>
    <w:p>
      <w:pPr>
        <w:pStyle w:val="Indenta"/>
      </w:pPr>
      <w:r>
        <w:tab/>
        <w:t>(j)</w:t>
      </w:r>
      <w:r>
        <w:tab/>
        <w:t xml:space="preserve">an offence under the </w:t>
      </w:r>
      <w:r>
        <w:rPr>
          <w:i/>
          <w:iCs/>
        </w:rPr>
        <w:t>Crimes Act 1914</w:t>
      </w:r>
      <w:r>
        <w:t xml:space="preserve"> of the Commonwealth section 50BC.</w:t>
      </w:r>
    </w:p>
    <w:p>
      <w:pPr>
        <w:pStyle w:val="Heading5"/>
      </w:pPr>
      <w:bookmarkStart w:id="126" w:name="_Toc90877323"/>
      <w:bookmarkStart w:id="127" w:name="_Toc121827288"/>
      <w:bookmarkStart w:id="128" w:name="_Toc204583639"/>
      <w:bookmarkStart w:id="129" w:name="_Toc179858992"/>
      <w:r>
        <w:rPr>
          <w:rStyle w:val="CharSectno"/>
        </w:rPr>
        <w:t>18</w:t>
      </w:r>
      <w:r>
        <w:t>.</w:t>
      </w:r>
      <w:r>
        <w:tab/>
        <w:t>Sentences — approval by Commissioner of suspension of reporting obligations (s. 61)</w:t>
      </w:r>
      <w:bookmarkEnd w:id="126"/>
      <w:bookmarkEnd w:id="127"/>
      <w:bookmarkEnd w:id="128"/>
      <w:bookmarkEnd w:id="129"/>
    </w:p>
    <w:p>
      <w:pPr>
        <w:pStyle w:val="Subsection"/>
      </w:pPr>
      <w:r>
        <w:tab/>
      </w:r>
      <w:r>
        <w:tab/>
        <w:t xml:space="preserve">For the purposes of section 61(1)(b) of the Act, the following sentences are prescribed — </w:t>
      </w:r>
    </w:p>
    <w:p>
      <w:pPr>
        <w:pStyle w:val="Indenta"/>
      </w:pPr>
      <w:r>
        <w:tab/>
        <w:t>(a)</w:t>
      </w:r>
      <w:r>
        <w:tab/>
        <w:t xml:space="preserve">an exercise of power under the </w:t>
      </w:r>
      <w:r>
        <w:rPr>
          <w:i/>
          <w:iCs/>
        </w:rPr>
        <w:t>Sentencing Act 1995</w:t>
      </w:r>
      <w:r>
        <w:t xml:space="preserve"> Part 6;</w:t>
      </w:r>
    </w:p>
    <w:p>
      <w:pPr>
        <w:pStyle w:val="Indenta"/>
      </w:pPr>
      <w:r>
        <w:tab/>
        <w:t>(b)</w:t>
      </w:r>
      <w:r>
        <w:tab/>
        <w:t xml:space="preserve">a conditional release order under the </w:t>
      </w:r>
      <w:r>
        <w:rPr>
          <w:i/>
          <w:iCs/>
        </w:rPr>
        <w:t>Sentencing Act 1995</w:t>
      </w:r>
      <w:r>
        <w:t xml:space="preserve"> Part 7;</w:t>
      </w:r>
    </w:p>
    <w:p>
      <w:pPr>
        <w:pStyle w:val="Indenta"/>
      </w:pPr>
      <w:r>
        <w:tab/>
        <w:t>(c)</w:t>
      </w:r>
      <w:r>
        <w:tab/>
        <w:t xml:space="preserve">a fine under the </w:t>
      </w:r>
      <w:r>
        <w:rPr>
          <w:i/>
          <w:iCs/>
        </w:rPr>
        <w:t>Sentencing Act 1995</w:t>
      </w:r>
      <w:r>
        <w:t xml:space="preserve"> Part 8;</w:t>
      </w:r>
    </w:p>
    <w:p>
      <w:pPr>
        <w:pStyle w:val="Indenta"/>
      </w:pPr>
      <w:r>
        <w:tab/>
        <w:t>(d)</w:t>
      </w:r>
      <w:r>
        <w:tab/>
        <w:t xml:space="preserve">a community based order under the </w:t>
      </w:r>
      <w:r>
        <w:rPr>
          <w:i/>
          <w:iCs/>
        </w:rPr>
        <w:t>Sentencing Act 1995</w:t>
      </w:r>
      <w:r>
        <w:t xml:space="preserve"> Part 9;</w:t>
      </w:r>
    </w:p>
    <w:p>
      <w:pPr>
        <w:pStyle w:val="Indenta"/>
      </w:pPr>
      <w:r>
        <w:tab/>
        <w:t>(e)</w:t>
      </w:r>
      <w:r>
        <w:tab/>
        <w:t xml:space="preserve">an exercise of power under the </w:t>
      </w:r>
      <w:r>
        <w:rPr>
          <w:i/>
          <w:iCs/>
        </w:rPr>
        <w:t>Young Offenders Act 1994</w:t>
      </w:r>
      <w:r>
        <w:t xml:space="preserve"> section 66, 67, 69 or 70;</w:t>
      </w:r>
    </w:p>
    <w:p>
      <w:pPr>
        <w:pStyle w:val="Indenta"/>
      </w:pPr>
      <w:r>
        <w:tab/>
        <w:t>(f)</w:t>
      </w:r>
      <w:r>
        <w:tab/>
        <w:t xml:space="preserve">a fine under the </w:t>
      </w:r>
      <w:r>
        <w:rPr>
          <w:i/>
          <w:iCs/>
        </w:rPr>
        <w:t>Young Offenders Act 1994</w:t>
      </w:r>
      <w:r>
        <w:t xml:space="preserve"> Part 7 Division 5;</w:t>
      </w:r>
    </w:p>
    <w:p>
      <w:pPr>
        <w:pStyle w:val="Indenta"/>
      </w:pPr>
      <w:r>
        <w:tab/>
        <w:t>(g)</w:t>
      </w:r>
      <w:r>
        <w:tab/>
        <w:t xml:space="preserve">a youth community based order under the </w:t>
      </w:r>
      <w:r>
        <w:rPr>
          <w:i/>
          <w:iCs/>
        </w:rPr>
        <w:t>Young Offenders Act 1994</w:t>
      </w:r>
      <w:r>
        <w:t xml:space="preserve"> Part 7 Division 6.</w:t>
      </w:r>
    </w:p>
    <w:p>
      <w:pPr>
        <w:pStyle w:val="Heading5"/>
      </w:pPr>
      <w:bookmarkStart w:id="130" w:name="_Toc90877324"/>
      <w:bookmarkStart w:id="131" w:name="_Toc121827289"/>
      <w:bookmarkStart w:id="132" w:name="_Toc204583640"/>
      <w:bookmarkStart w:id="133" w:name="_Toc179858993"/>
      <w:r>
        <w:rPr>
          <w:rStyle w:val="CharSectno"/>
        </w:rPr>
        <w:t>19</w:t>
      </w:r>
      <w:r>
        <w:t>.</w:t>
      </w:r>
      <w:r>
        <w:tab/>
        <w:t>Persons required to give notice of reporting obligations etc. to reportable offenders (s. 67)</w:t>
      </w:r>
      <w:bookmarkEnd w:id="130"/>
      <w:bookmarkEnd w:id="131"/>
      <w:bookmarkEnd w:id="132"/>
      <w:bookmarkEnd w:id="133"/>
    </w:p>
    <w:p>
      <w:pPr>
        <w:pStyle w:val="Subsection"/>
      </w:pPr>
      <w:r>
        <w:tab/>
      </w:r>
      <w:r>
        <w:tab/>
        <w:t xml:space="preserve">For the purposes of section 67(4) of the Act, the following persons are specified — </w:t>
      </w:r>
    </w:p>
    <w:p>
      <w:pPr>
        <w:pStyle w:val="Indenta"/>
      </w:pPr>
      <w:r>
        <w:tab/>
        <w:t>(a)</w:t>
      </w:r>
      <w:r>
        <w:tab/>
        <w:t>for a reportable offender who is sentenced for a reportable offence and enters government custody as a result of that sentence — an officer of the Department of Corrective Services, or other person, authorised in writing for the purposes of this paragraph by the chief executive officer of that department;</w:t>
      </w:r>
    </w:p>
    <w:p>
      <w:pPr>
        <w:pStyle w:val="Indenta"/>
      </w:pPr>
      <w:r>
        <w:tab/>
        <w:t>(b)</w:t>
      </w:r>
      <w:r>
        <w:tab/>
        <w:t>for a reportable offender who is present in court when sentenced for a reportable offence in the District Court and does not enter government custody as a result of that sentence — an officer of the District Court;</w:t>
      </w:r>
    </w:p>
    <w:p>
      <w:pPr>
        <w:pStyle w:val="Indenta"/>
      </w:pPr>
      <w:r>
        <w:tab/>
        <w:t>(c)</w:t>
      </w:r>
      <w:r>
        <w:tab/>
        <w:t>for a reportable offender who is not present in court when sentenced for a reportable offence in the District Court and does not enter government custody as a result of that sentence — the Commissioner;</w:t>
      </w:r>
    </w:p>
    <w:p>
      <w:pPr>
        <w:pStyle w:val="Indenta"/>
      </w:pPr>
      <w:r>
        <w:tab/>
        <w:t>(d)</w:t>
      </w:r>
      <w:r>
        <w:tab/>
        <w:t>for a reportable offender who is sentenced for a reportable offence in a court other than the District Court and does not enter government custody as a result of that sentence — the Commissioner;</w:t>
      </w:r>
    </w:p>
    <w:p>
      <w:pPr>
        <w:pStyle w:val="Indenta"/>
      </w:pPr>
      <w:r>
        <w:tab/>
        <w:t>(e)</w:t>
      </w:r>
      <w:r>
        <w:tab/>
        <w:t>for a reportable offender who is released from government custody (whether in government custody for a reportable offence or otherwise) — an officer of the Department of Corrective Services, or other person, authorised in writing for the purposes of this paragraph by the chief executive officer of that department;</w:t>
      </w:r>
    </w:p>
    <w:p>
      <w:pPr>
        <w:pStyle w:val="Indenta"/>
      </w:pPr>
      <w:r>
        <w:tab/>
        <w:t>(f)</w:t>
      </w:r>
      <w:r>
        <w:tab/>
        <w:t>for a reportable offender who enters Western Australia, if he or she has not previously been given notice of his or her reporting obligations in Western Australia — the Commissioner;</w:t>
      </w:r>
    </w:p>
    <w:p>
      <w:pPr>
        <w:pStyle w:val="Indenta"/>
        <w:keepNext/>
      </w:pPr>
      <w:r>
        <w:tab/>
        <w:t>(g)</w:t>
      </w:r>
      <w:r>
        <w:tab/>
        <w:t>for a person who becomes a corresponding reportable offender, if he or she is in Western Australia at that time — the Commissioner.</w:t>
      </w:r>
    </w:p>
    <w:p>
      <w:pPr>
        <w:pStyle w:val="Footnotesection"/>
      </w:pPr>
      <w:bookmarkStart w:id="134" w:name="_Toc90877325"/>
      <w:bookmarkStart w:id="135" w:name="_Toc121827290"/>
      <w:r>
        <w:tab/>
        <w:t>[Regulation 19 amended in Gazette 1 Jun 2007 p. 2528.]</w:t>
      </w:r>
    </w:p>
    <w:p>
      <w:pPr>
        <w:pStyle w:val="Heading5"/>
      </w:pPr>
      <w:bookmarkStart w:id="136" w:name="_Toc204583641"/>
      <w:bookmarkStart w:id="137" w:name="_Toc179858994"/>
      <w:r>
        <w:rPr>
          <w:rStyle w:val="CharSectno"/>
        </w:rPr>
        <w:t>20</w:t>
      </w:r>
      <w:r>
        <w:t>.</w:t>
      </w:r>
      <w:r>
        <w:tab/>
        <w:t>Details to be included in notice given by supervising authority to Commissioner (s. 70)</w:t>
      </w:r>
      <w:bookmarkEnd w:id="134"/>
      <w:bookmarkEnd w:id="135"/>
      <w:bookmarkEnd w:id="136"/>
      <w:bookmarkEnd w:id="137"/>
    </w:p>
    <w:p>
      <w:pPr>
        <w:pStyle w:val="Subsection"/>
      </w:pPr>
      <w:r>
        <w:tab/>
      </w:r>
      <w:r>
        <w:tab/>
        <w:t xml:space="preserve">For the purposes of section 70(3) of the Act, the following details are prescribed — </w:t>
      </w:r>
    </w:p>
    <w:p>
      <w:pPr>
        <w:pStyle w:val="Indenta"/>
      </w:pPr>
      <w:r>
        <w:tab/>
        <w:t>(a)</w:t>
      </w:r>
      <w:r>
        <w:tab/>
        <w:t>the name of the reportable offender;</w:t>
      </w:r>
    </w:p>
    <w:p>
      <w:pPr>
        <w:pStyle w:val="Indenta"/>
        <w:keepNext/>
      </w:pPr>
      <w:r>
        <w:tab/>
        <w:t>(b)</w:t>
      </w:r>
      <w:r>
        <w:tab/>
        <w:t>the relevant event listed in section 70(1) of the Act that has occurred;</w:t>
      </w:r>
    </w:p>
    <w:p>
      <w:pPr>
        <w:pStyle w:val="Indenta"/>
      </w:pPr>
      <w:r>
        <w:tab/>
        <w:t>(c)</w:t>
      </w:r>
      <w:r>
        <w:tab/>
        <w:t>the date on which that event occurred;</w:t>
      </w:r>
    </w:p>
    <w:p>
      <w:pPr>
        <w:pStyle w:val="Indenta"/>
      </w:pPr>
      <w:r>
        <w:tab/>
        <w:t>(d)</w:t>
      </w:r>
      <w:r>
        <w:tab/>
        <w:t>the name, title and signature of the supervising authority who gives the notice;</w:t>
      </w:r>
    </w:p>
    <w:p>
      <w:pPr>
        <w:pStyle w:val="Indenta"/>
      </w:pPr>
      <w:r>
        <w:tab/>
        <w:t>(e)</w:t>
      </w:r>
      <w:r>
        <w:tab/>
        <w:t>the date on which the notice is given.</w:t>
      </w:r>
    </w:p>
    <w:p>
      <w:pPr>
        <w:pStyle w:val="Heading5"/>
      </w:pPr>
      <w:bookmarkStart w:id="138" w:name="_Toc90877326"/>
      <w:bookmarkStart w:id="139" w:name="_Toc121827291"/>
      <w:bookmarkStart w:id="140" w:name="_Toc204583642"/>
      <w:bookmarkStart w:id="141" w:name="_Toc179858995"/>
      <w:r>
        <w:rPr>
          <w:rStyle w:val="CharSectno"/>
        </w:rPr>
        <w:t>21</w:t>
      </w:r>
      <w:r>
        <w:t>.</w:t>
      </w:r>
      <w:r>
        <w:tab/>
        <w:t>Corresponding prohibition orders (s. 85)</w:t>
      </w:r>
      <w:bookmarkEnd w:id="138"/>
      <w:bookmarkEnd w:id="139"/>
      <w:bookmarkEnd w:id="140"/>
      <w:bookmarkEnd w:id="141"/>
    </w:p>
    <w:p>
      <w:pPr>
        <w:pStyle w:val="Subsection"/>
      </w:pPr>
      <w:r>
        <w:tab/>
      </w:r>
      <w:r>
        <w:tab/>
        <w:t xml:space="preserve">Each of the following orders is prescribed to be a corresponding prohibition order for the purposes of the definition of that term in section 85 of the Act — </w:t>
      </w:r>
    </w:p>
    <w:p>
      <w:pPr>
        <w:pStyle w:val="Indenta"/>
      </w:pPr>
      <w:r>
        <w:tab/>
        <w:t>(a)</w:t>
      </w:r>
      <w:r>
        <w:tab/>
        <w:t xml:space="preserve">an order made under the </w:t>
      </w:r>
      <w:r>
        <w:rPr>
          <w:i/>
          <w:iCs/>
        </w:rPr>
        <w:t>Child Protection (Offenders Prohibition Orders) Act 2004</w:t>
      </w:r>
      <w:r>
        <w:t xml:space="preserve"> of New South Wales Part 2;</w:t>
      </w:r>
    </w:p>
    <w:p>
      <w:pPr>
        <w:pStyle w:val="Indenta"/>
      </w:pPr>
      <w:r>
        <w:tab/>
        <w:t>(b)</w:t>
      </w:r>
      <w:r>
        <w:tab/>
        <w:t xml:space="preserve">a prohibition order made under the </w:t>
      </w:r>
      <w:r>
        <w:rPr>
          <w:i/>
          <w:iCs/>
        </w:rPr>
        <w:t>Child Protection (Offender Reporting and Registration) Act 2004</w:t>
      </w:r>
      <w:r>
        <w:t xml:space="preserve"> of the Northern Territory Part 5.</w:t>
      </w:r>
    </w:p>
    <w:p>
      <w:pPr>
        <w:pStyle w:val="Heading5"/>
      </w:pPr>
      <w:bookmarkStart w:id="142" w:name="_Toc204583643"/>
      <w:bookmarkStart w:id="143" w:name="_Toc179858996"/>
      <w:r>
        <w:rPr>
          <w:rStyle w:val="CharSectno"/>
        </w:rPr>
        <w:t>22</w:t>
      </w:r>
      <w:r>
        <w:t>.</w:t>
      </w:r>
      <w:r>
        <w:tab/>
        <w:t>Application for recognition of corresponding prohibition orders (s. 108(2)(a))</w:t>
      </w:r>
      <w:bookmarkEnd w:id="142"/>
      <w:bookmarkEnd w:id="143"/>
    </w:p>
    <w:p>
      <w:pPr>
        <w:pStyle w:val="Subsection"/>
      </w:pPr>
      <w:r>
        <w:tab/>
        <w:t>(1)</w:t>
      </w:r>
      <w:r>
        <w:tab/>
        <w:t>A police officer may, on behalf of the Commissioner, apply to the relevant court for the recognition in Western Australia of a corresponding prohibition order.</w:t>
      </w:r>
    </w:p>
    <w:p>
      <w:pPr>
        <w:pStyle w:val="Subsection"/>
      </w:pPr>
      <w:r>
        <w:tab/>
        <w:t>(2)</w:t>
      </w:r>
      <w:r>
        <w:tab/>
        <w:t>An application does not need to be served on the person who is subject to the corresponding prohibition order.</w:t>
      </w:r>
    </w:p>
    <w:p>
      <w:pPr>
        <w:pStyle w:val="Footnotesection"/>
      </w:pPr>
      <w:r>
        <w:tab/>
        <w:t>[Regulation 22 inserted in Gazette 1 Jun 2007 p. 2526.]</w:t>
      </w:r>
    </w:p>
    <w:p>
      <w:pPr>
        <w:pStyle w:val="Heading5"/>
      </w:pPr>
      <w:bookmarkStart w:id="144" w:name="_Toc204583644"/>
      <w:bookmarkStart w:id="145" w:name="_Toc179858997"/>
      <w:r>
        <w:rPr>
          <w:rStyle w:val="CharSectno"/>
        </w:rPr>
        <w:t>23</w:t>
      </w:r>
      <w:r>
        <w:t>.</w:t>
      </w:r>
      <w:r>
        <w:tab/>
        <w:t>Recognition of corresponding prohibition orders (s. 108(2)(b))</w:t>
      </w:r>
      <w:bookmarkEnd w:id="144"/>
      <w:bookmarkEnd w:id="145"/>
    </w:p>
    <w:p>
      <w:pPr>
        <w:pStyle w:val="Subsection"/>
      </w:pPr>
      <w:r>
        <w:tab/>
        <w:t>(1)</w:t>
      </w:r>
      <w:r>
        <w:tab/>
        <w:t>If an application is made under regulation 22, the relevant court is to recognise the corresponding prohibition order that is the subject of the application.</w:t>
      </w:r>
    </w:p>
    <w:p>
      <w:pPr>
        <w:pStyle w:val="Subsection"/>
      </w:pPr>
      <w:r>
        <w:tab/>
        <w:t>(2)</w:t>
      </w:r>
      <w:r>
        <w:tab/>
        <w:t xml:space="preserve">When the relevant court recognises a corresponding prohibition order, the registrar is to — </w:t>
      </w:r>
    </w:p>
    <w:p>
      <w:pPr>
        <w:pStyle w:val="Indenta"/>
      </w:pPr>
      <w:r>
        <w:tab/>
        <w:t>(a)</w:t>
      </w:r>
      <w:r>
        <w:tab/>
        <w:t xml:space="preserve">notify — </w:t>
      </w:r>
    </w:p>
    <w:p>
      <w:pPr>
        <w:pStyle w:val="Indenti"/>
      </w:pPr>
      <w:r>
        <w:tab/>
        <w:t>(i)</w:t>
      </w:r>
      <w:r>
        <w:tab/>
        <w:t>the foreign court in which the recognised order was made; and</w:t>
      </w:r>
    </w:p>
    <w:p>
      <w:pPr>
        <w:pStyle w:val="Indenti"/>
      </w:pPr>
      <w:r>
        <w:tab/>
        <w:t>(ii)</w:t>
      </w:r>
      <w:r>
        <w:tab/>
        <w:t>the Commissioner; and</w:t>
      </w:r>
    </w:p>
    <w:p>
      <w:pPr>
        <w:pStyle w:val="Indenti"/>
      </w:pPr>
      <w:r>
        <w:tab/>
        <w:t>(iii)</w:t>
      </w:r>
      <w:r>
        <w:tab/>
        <w:t>the person who is subject to the recognised order,</w:t>
      </w:r>
    </w:p>
    <w:p>
      <w:pPr>
        <w:pStyle w:val="Indenta"/>
      </w:pPr>
      <w:r>
        <w:tab/>
      </w:r>
      <w:r>
        <w:tab/>
        <w:t>of that recognition; and</w:t>
      </w:r>
    </w:p>
    <w:p>
      <w:pPr>
        <w:pStyle w:val="Indenta"/>
      </w:pPr>
      <w:r>
        <w:tab/>
        <w:t>(b)</w:t>
      </w:r>
      <w:r>
        <w:tab/>
        <w:t>cause a copy of the recognised order to be delivered to the Commissioner.</w:t>
      </w:r>
    </w:p>
    <w:p>
      <w:pPr>
        <w:pStyle w:val="Footnotesection"/>
      </w:pPr>
      <w:r>
        <w:tab/>
        <w:t>[Regulation 23 inserted in Gazette 1 Jun 2007 p. 2526</w:t>
      </w:r>
      <w:r>
        <w:noBreakHyphen/>
        <w:t>7]</w:t>
      </w:r>
    </w:p>
    <w:p>
      <w:pPr>
        <w:pStyle w:val="Heading5"/>
      </w:pPr>
      <w:bookmarkStart w:id="146" w:name="_Toc204583645"/>
      <w:bookmarkStart w:id="147" w:name="_Toc179858998"/>
      <w:r>
        <w:rPr>
          <w:rStyle w:val="CharSectno"/>
        </w:rPr>
        <w:t>24</w:t>
      </w:r>
      <w:r>
        <w:t>.</w:t>
      </w:r>
      <w:r>
        <w:tab/>
        <w:t>Effect of recognition of corresponding prohibition orders (s. 108(2)(d))</w:t>
      </w:r>
      <w:bookmarkEnd w:id="146"/>
      <w:bookmarkEnd w:id="147"/>
    </w:p>
    <w:p>
      <w:pPr>
        <w:pStyle w:val="Subsection"/>
      </w:pPr>
      <w:r>
        <w:tab/>
        <w:t>(1)</w:t>
      </w:r>
      <w:r>
        <w:tab/>
        <w:t xml:space="preserve">A recognised order operates in Western Australia as if it were a child protection prohibition order made under Part 5 of the Act — </w:t>
      </w:r>
    </w:p>
    <w:p>
      <w:pPr>
        <w:pStyle w:val="Indenta"/>
      </w:pPr>
      <w:r>
        <w:tab/>
        <w:t>(a)</w:t>
      </w:r>
      <w:r>
        <w:tab/>
        <w:t>with the terms (including as to its duration) set out in the recognised order or applying to it under the law under which it was made; and</w:t>
      </w:r>
    </w:p>
    <w:p>
      <w:pPr>
        <w:pStyle w:val="Indenta"/>
        <w:keepNext/>
      </w:pPr>
      <w:r>
        <w:tab/>
        <w:t>(b)</w:t>
      </w:r>
      <w:r>
        <w:tab/>
        <w:t>from the day on which the recognition of the recognised order was notified to the person who is subject to it,</w:t>
      </w:r>
    </w:p>
    <w:p>
      <w:pPr>
        <w:pStyle w:val="Subsection"/>
      </w:pPr>
      <w:r>
        <w:tab/>
      </w:r>
      <w:r>
        <w:tab/>
        <w:t>and the provisions of the Act apply to the recognised order as if it were a child protection prohibition order.</w:t>
      </w:r>
    </w:p>
    <w:p>
      <w:pPr>
        <w:pStyle w:val="Subsection"/>
      </w:pPr>
      <w:r>
        <w:tab/>
        <w:t>(2)</w:t>
      </w:r>
      <w:r>
        <w:tab/>
        <w:t xml:space="preserve">Without limiting subregulation (1), for the purposes of applying Part 5 of the Act to a recognised order — </w:t>
      </w:r>
    </w:p>
    <w:p>
      <w:pPr>
        <w:pStyle w:val="Indenta"/>
      </w:pPr>
      <w:r>
        <w:tab/>
        <w:t>(a)</w:t>
      </w:r>
      <w:r>
        <w:tab/>
        <w:t>a reference in that Part to varying a child protection prohibition order is to be read as a reference to making an order varying the operation in Western Australia of the recognised order; and</w:t>
      </w:r>
    </w:p>
    <w:p>
      <w:pPr>
        <w:pStyle w:val="Indenta"/>
        <w:keepLines/>
      </w:pPr>
      <w:r>
        <w:tab/>
        <w:t>(b)</w:t>
      </w:r>
      <w:r>
        <w:tab/>
        <w:t>a reference in that Part to revoking a child protection prohibition order is to be read as a reference to making an order revoking the recognition of the recognised order.</w:t>
      </w:r>
    </w:p>
    <w:p>
      <w:pPr>
        <w:pStyle w:val="Subsection"/>
      </w:pPr>
      <w:r>
        <w:tab/>
        <w:t>(3)</w:t>
      </w:r>
      <w:r>
        <w:tab/>
        <w:t xml:space="preserve">In proceedings for failing to comply, in Western Australia, with a recognised order, no proof is required of — </w:t>
      </w:r>
    </w:p>
    <w:p>
      <w:pPr>
        <w:pStyle w:val="Indenta"/>
      </w:pPr>
      <w:r>
        <w:tab/>
        <w:t>(a)</w:t>
      </w:r>
      <w:r>
        <w:tab/>
        <w:t>the making of the recognised order or a variation of it that operates under regulation 25; or</w:t>
      </w:r>
    </w:p>
    <w:p>
      <w:pPr>
        <w:pStyle w:val="Indenta"/>
      </w:pPr>
      <w:r>
        <w:tab/>
        <w:t>(b)</w:t>
      </w:r>
      <w:r>
        <w:tab/>
        <w:t>the service of such an order or variation on the person who is subject to the order.</w:t>
      </w:r>
    </w:p>
    <w:p>
      <w:pPr>
        <w:pStyle w:val="Footnotesection"/>
      </w:pPr>
      <w:r>
        <w:tab/>
        <w:t>[Regulation 24 inserted in Gazette 1 Jun 2007 p. 2527.]</w:t>
      </w:r>
    </w:p>
    <w:p>
      <w:pPr>
        <w:pStyle w:val="Heading5"/>
      </w:pPr>
      <w:bookmarkStart w:id="148" w:name="_Toc204583646"/>
      <w:bookmarkStart w:id="149" w:name="_Toc179858999"/>
      <w:r>
        <w:rPr>
          <w:rStyle w:val="CharSectno"/>
        </w:rPr>
        <w:t>25</w:t>
      </w:r>
      <w:r>
        <w:t>.</w:t>
      </w:r>
      <w:r>
        <w:tab/>
        <w:t>Variation or revocation of recognised order in a foreign jurisdiction</w:t>
      </w:r>
      <w:bookmarkEnd w:id="148"/>
      <w:bookmarkEnd w:id="149"/>
    </w:p>
    <w:p>
      <w:pPr>
        <w:pStyle w:val="Subsection"/>
      </w:pPr>
      <w:r>
        <w:tab/>
        <w:t>(1)</w:t>
      </w:r>
      <w:r>
        <w:tab/>
        <w:t xml:space="preserve">If — </w:t>
      </w:r>
    </w:p>
    <w:p>
      <w:pPr>
        <w:pStyle w:val="Indenta"/>
      </w:pPr>
      <w:r>
        <w:tab/>
        <w:t>(a)</w:t>
      </w:r>
      <w:r>
        <w:tab/>
        <w:t>a recognised order is varied by a foreign court of the foreign jurisdiction in which the order was made; and</w:t>
      </w:r>
    </w:p>
    <w:p>
      <w:pPr>
        <w:pStyle w:val="Indenta"/>
      </w:pPr>
      <w:r>
        <w:tab/>
        <w:t>(b)</w:t>
      </w:r>
      <w:r>
        <w:tab/>
        <w:t>notice of the variation is given to the registrar of the relevant court by an officer of the foreign court,</w:t>
      </w:r>
    </w:p>
    <w:p>
      <w:pPr>
        <w:pStyle w:val="Subsection"/>
      </w:pPr>
      <w:r>
        <w:tab/>
      </w:r>
      <w:r>
        <w:tab/>
        <w:t>the variation operates in Western Australia as if the recognised order, as varied, was recognised under regulation 23 on the day on which the registrar received notice of the variation.</w:t>
      </w:r>
    </w:p>
    <w:p>
      <w:pPr>
        <w:pStyle w:val="Subsection"/>
        <w:keepNext/>
      </w:pPr>
      <w:r>
        <w:tab/>
        <w:t>(2)</w:t>
      </w:r>
      <w:r>
        <w:tab/>
        <w:t xml:space="preserve">If — </w:t>
      </w:r>
    </w:p>
    <w:p>
      <w:pPr>
        <w:pStyle w:val="Indenta"/>
      </w:pPr>
      <w:r>
        <w:tab/>
        <w:t>(a)</w:t>
      </w:r>
      <w:r>
        <w:tab/>
        <w:t>a recognised order is revoked by a foreign court of the foreign jurisdiction in which the order was made; and</w:t>
      </w:r>
    </w:p>
    <w:p>
      <w:pPr>
        <w:pStyle w:val="Indenta"/>
      </w:pPr>
      <w:r>
        <w:tab/>
        <w:t>(b)</w:t>
      </w:r>
      <w:r>
        <w:tab/>
        <w:t>notice of the revocation is given to the registrar of the relevant court by an officer of the foreign court,</w:t>
      </w:r>
    </w:p>
    <w:p>
      <w:pPr>
        <w:pStyle w:val="Subsection"/>
      </w:pPr>
      <w:r>
        <w:tab/>
      </w:r>
      <w:r>
        <w:tab/>
        <w:t>the recognition in Western Australia of the recognised order is revoked from the day on which the registrar receives notice of the revocation.</w:t>
      </w:r>
    </w:p>
    <w:p>
      <w:pPr>
        <w:pStyle w:val="Subsection"/>
      </w:pPr>
      <w:r>
        <w:tab/>
        <w:t>(3)</w:t>
      </w:r>
      <w:r>
        <w:tab/>
        <w:t>A registrar who is given notice of the variation or revocation of a recognised order by a foreign court is to notify the Commissioner accordingly.</w:t>
      </w:r>
    </w:p>
    <w:p>
      <w:pPr>
        <w:pStyle w:val="Footnotesection"/>
      </w:pPr>
      <w:r>
        <w:tab/>
        <w:t>[Regulation 25 inserted in Gazette 1 Jun 2007 p. 2527</w:t>
      </w:r>
      <w:r>
        <w:noBreakHyphen/>
        <w:t>8.]</w:t>
      </w:r>
    </w:p>
    <w:p>
      <w:pPr>
        <w:pStyle w:val="Heading5"/>
      </w:pPr>
      <w:bookmarkStart w:id="150" w:name="_Toc204583647"/>
      <w:bookmarkStart w:id="151" w:name="_Toc179859000"/>
      <w:r>
        <w:rPr>
          <w:rStyle w:val="CharSectno"/>
        </w:rPr>
        <w:t>26</w:t>
      </w:r>
      <w:r>
        <w:t>.</w:t>
      </w:r>
      <w:r>
        <w:tab/>
        <w:t>Forms</w:t>
      </w:r>
      <w:bookmarkEnd w:id="150"/>
      <w:bookmarkEnd w:id="151"/>
    </w:p>
    <w:p>
      <w:pPr>
        <w:pStyle w:val="Subsection"/>
      </w:pPr>
      <w:r>
        <w:tab/>
      </w:r>
      <w:r>
        <w:tab/>
        <w:t>The forms set out in Schedule 1 are prescribed in relation to the matters specified in those forms.</w:t>
      </w:r>
    </w:p>
    <w:p>
      <w:pPr>
        <w:pStyle w:val="Footnotesection"/>
      </w:pPr>
      <w:r>
        <w:tab/>
        <w:t>[Regulation 26 inserted in Gazette 1 Jun 2007 p. 2528.]</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52" w:name="_Toc121827293"/>
      <w:bookmarkStart w:id="153" w:name="_Toc145395849"/>
      <w:bookmarkStart w:id="154" w:name="_Toc145471972"/>
      <w:bookmarkStart w:id="155" w:name="_Toc168375090"/>
      <w:bookmarkStart w:id="156" w:name="_Toc168383354"/>
      <w:bookmarkStart w:id="157" w:name="_Toc170269739"/>
      <w:bookmarkStart w:id="158" w:name="_Toc173301893"/>
      <w:bookmarkStart w:id="159" w:name="_Toc173302116"/>
      <w:bookmarkStart w:id="160" w:name="_Toc173899078"/>
      <w:bookmarkStart w:id="161" w:name="_Toc175544696"/>
      <w:bookmarkStart w:id="162" w:name="_Toc177962645"/>
      <w:bookmarkStart w:id="163" w:name="_Toc178497954"/>
      <w:bookmarkStart w:id="164" w:name="_Toc178497988"/>
      <w:bookmarkStart w:id="165" w:name="_Toc179858750"/>
      <w:bookmarkStart w:id="166" w:name="_Toc179858968"/>
      <w:bookmarkStart w:id="167" w:name="_Toc179859001"/>
      <w:bookmarkStart w:id="168" w:name="_Toc194459398"/>
      <w:bookmarkStart w:id="169" w:name="_Toc204583648"/>
      <w:bookmarkStart w:id="170" w:name="_Toc93212204"/>
      <w:r>
        <w:rPr>
          <w:rStyle w:val="CharSchNo"/>
        </w:rPr>
        <w:t>Schedule 1</w:t>
      </w:r>
      <w:r>
        <w:rPr>
          <w:rStyle w:val="CharSDivNo"/>
        </w:rPr>
        <w:t> </w:t>
      </w:r>
      <w:r>
        <w:t>—</w:t>
      </w:r>
      <w:r>
        <w:rPr>
          <w:rStyle w:val="CharSDivText"/>
        </w:rPr>
        <w:t> </w:t>
      </w:r>
      <w:r>
        <w:rPr>
          <w:rStyle w:val="CharSchText"/>
        </w:rPr>
        <w:t>Forms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yShoulderClause"/>
      </w:pPr>
      <w:r>
        <w:t>[r. 26]</w:t>
      </w:r>
    </w:p>
    <w:p>
      <w:pPr>
        <w:pStyle w:val="yFootnotesection"/>
      </w:pPr>
      <w:r>
        <w:tab/>
        <w:t>[Heading inserted in Gazette 9 Dec 2005 p. 5888; amended in Gazette 1 Jun 2007 p. 2528.]</w:t>
      </w:r>
    </w:p>
    <w:p>
      <w:pPr>
        <w:pStyle w:val="yHeading5"/>
      </w:pPr>
      <w:bookmarkStart w:id="171" w:name="_Toc121827294"/>
      <w:bookmarkStart w:id="172" w:name="_Toc175544697"/>
      <w:bookmarkStart w:id="173" w:name="_Toc204583649"/>
      <w:bookmarkStart w:id="174" w:name="_Toc179859002"/>
      <w:r>
        <w:rPr>
          <w:rStyle w:val="CharSClsNo"/>
        </w:rPr>
        <w:t>1</w:t>
      </w:r>
      <w:r>
        <w:t>.</w:t>
      </w:r>
      <w:r>
        <w:tab/>
        <w:t>Summons: Application for order</w:t>
      </w:r>
      <w:bookmarkEnd w:id="171"/>
      <w:bookmarkEnd w:id="172"/>
      <w:bookmarkEnd w:id="173"/>
      <w:bookmarkEnd w:id="174"/>
    </w:p>
    <w:tbl>
      <w:tblPr>
        <w:tblW w:w="661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25"/>
        <w:gridCol w:w="3402"/>
        <w:gridCol w:w="1985"/>
      </w:tblGrid>
      <w:tr>
        <w:trPr>
          <w:cantSplit/>
        </w:trPr>
        <w:tc>
          <w:tcPr>
            <w:tcW w:w="4627" w:type="dxa"/>
            <w:gridSpan w:val="2"/>
            <w:vMerge w:val="restart"/>
            <w:shd w:val="clear" w:color="auto" w:fill="E6E6E6"/>
          </w:tcPr>
          <w:p>
            <w:pPr>
              <w:pStyle w:val="yTable"/>
              <w:rPr>
                <w:sz w:val="20"/>
              </w:rPr>
            </w:pPr>
            <w:r>
              <w:rPr>
                <w:i/>
                <w:sz w:val="20"/>
              </w:rPr>
              <w:t>Community Protection (Offender Reporting) Act 2004</w:t>
            </w:r>
            <w:r>
              <w:rPr>
                <w:iCs/>
                <w:sz w:val="20"/>
              </w:rPr>
              <w:t xml:space="preserve"> </w:t>
            </w:r>
          </w:p>
          <w:p>
            <w:pPr>
              <w:pStyle w:val="yTable"/>
              <w:jc w:val="center"/>
              <w:rPr>
                <w:b/>
                <w:bCs/>
                <w:sz w:val="28"/>
              </w:rPr>
            </w:pPr>
            <w:r>
              <w:rPr>
                <w:b/>
                <w:bCs/>
                <w:sz w:val="28"/>
              </w:rPr>
              <w:t>Summons</w:t>
            </w:r>
          </w:p>
          <w:p>
            <w:pPr>
              <w:pStyle w:val="yTable"/>
              <w:jc w:val="center"/>
              <w:rPr>
                <w:b/>
                <w:bCs/>
              </w:rPr>
            </w:pPr>
            <w:r>
              <w:rPr>
                <w:b/>
                <w:bCs/>
                <w:sz w:val="28"/>
              </w:rPr>
              <w:t>Application for order</w:t>
            </w:r>
          </w:p>
        </w:tc>
        <w:tc>
          <w:tcPr>
            <w:tcW w:w="1985" w:type="dxa"/>
          </w:tcPr>
          <w:p>
            <w:pPr>
              <w:pStyle w:val="yTable"/>
              <w:tabs>
                <w:tab w:val="left" w:pos="419"/>
              </w:tabs>
              <w:rPr>
                <w:sz w:val="20"/>
              </w:rPr>
            </w:pPr>
            <w:r>
              <w:rPr>
                <w:sz w:val="20"/>
              </w:rPr>
              <w:sym w:font="Monotype Sorts" w:char="F06F"/>
            </w:r>
            <w:r>
              <w:rPr>
                <w:sz w:val="20"/>
              </w:rPr>
              <w:tab/>
              <w:t>Children’s Court</w:t>
            </w:r>
          </w:p>
          <w:p>
            <w:pPr>
              <w:pStyle w:val="yTable"/>
              <w:tabs>
                <w:tab w:val="left" w:pos="419"/>
              </w:tabs>
            </w:pPr>
            <w:r>
              <w:rPr>
                <w:sz w:val="20"/>
              </w:rPr>
              <w:sym w:font="Monotype Sorts" w:char="F06F"/>
            </w:r>
            <w:r>
              <w:rPr>
                <w:sz w:val="20"/>
              </w:rPr>
              <w:tab/>
              <w:t>District Court</w:t>
            </w:r>
          </w:p>
        </w:tc>
      </w:tr>
      <w:tr>
        <w:trPr>
          <w:cantSplit/>
        </w:trPr>
        <w:tc>
          <w:tcPr>
            <w:tcW w:w="4627" w:type="dxa"/>
            <w:gridSpan w:val="2"/>
            <w:vMerge/>
            <w:shd w:val="clear" w:color="auto" w:fill="E6E6E6"/>
          </w:tcPr>
          <w:p>
            <w:pPr>
              <w:pStyle w:val="zytable"/>
              <w:spacing w:before="0"/>
              <w:ind w:left="0" w:right="0"/>
              <w:rPr>
                <w:sz w:val="20"/>
              </w:rPr>
            </w:pPr>
          </w:p>
        </w:tc>
        <w:tc>
          <w:tcPr>
            <w:tcW w:w="1985" w:type="dxa"/>
          </w:tcPr>
          <w:p>
            <w:pPr>
              <w:pStyle w:val="yTable"/>
            </w:pPr>
            <w:r>
              <w:rPr>
                <w:sz w:val="20"/>
              </w:rPr>
              <w:t>Location</w:t>
            </w:r>
          </w:p>
        </w:tc>
      </w:tr>
      <w:tr>
        <w:trPr>
          <w:cantSplit/>
        </w:trPr>
        <w:tc>
          <w:tcPr>
            <w:tcW w:w="4627" w:type="dxa"/>
            <w:gridSpan w:val="2"/>
            <w:vMerge/>
            <w:shd w:val="clear" w:color="auto" w:fill="E6E6E6"/>
          </w:tcPr>
          <w:p>
            <w:pPr>
              <w:pStyle w:val="zytable"/>
              <w:spacing w:before="0"/>
              <w:ind w:left="0" w:right="0"/>
              <w:rPr>
                <w:sz w:val="20"/>
              </w:rPr>
            </w:pPr>
          </w:p>
        </w:tc>
        <w:tc>
          <w:tcPr>
            <w:tcW w:w="1985" w:type="dxa"/>
          </w:tcPr>
          <w:p>
            <w:pPr>
              <w:pStyle w:val="yTable"/>
            </w:pPr>
            <w:r>
              <w:rPr>
                <w:sz w:val="20"/>
              </w:rPr>
              <w:t>Number</w:t>
            </w:r>
          </w:p>
        </w:tc>
      </w:tr>
      <w:tr>
        <w:trPr>
          <w:cantSplit/>
        </w:trPr>
        <w:tc>
          <w:tcPr>
            <w:tcW w:w="1225" w:type="dxa"/>
            <w:vMerge w:val="restart"/>
            <w:shd w:val="clear" w:color="auto" w:fill="E6E6E6"/>
          </w:tcPr>
          <w:p>
            <w:pPr>
              <w:pStyle w:val="yTable"/>
            </w:pPr>
            <w:r>
              <w:rPr>
                <w:b/>
                <w:bCs/>
                <w:sz w:val="20"/>
              </w:rPr>
              <w:t>Respondent</w:t>
            </w:r>
          </w:p>
        </w:tc>
        <w:tc>
          <w:tcPr>
            <w:tcW w:w="5387" w:type="dxa"/>
            <w:gridSpan w:val="2"/>
          </w:tcPr>
          <w:p>
            <w:pPr>
              <w:pStyle w:val="yTable"/>
              <w:tabs>
                <w:tab w:val="left" w:pos="2829"/>
              </w:tabs>
              <w:rPr>
                <w:sz w:val="20"/>
              </w:rPr>
            </w:pPr>
            <w:r>
              <w:rPr>
                <w:sz w:val="20"/>
              </w:rPr>
              <w:t>Name</w:t>
            </w:r>
            <w:r>
              <w:rPr>
                <w:sz w:val="20"/>
              </w:rPr>
              <w:tab/>
              <w:t>Date of birth ___/___/___</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rPr>
                <w:sz w:val="20"/>
              </w:rPr>
            </w:pPr>
            <w:r>
              <w:rPr>
                <w:sz w:val="20"/>
              </w:rPr>
              <w:t xml:space="preserve">Address </w:t>
            </w:r>
          </w:p>
          <w:p>
            <w:pPr>
              <w:pStyle w:val="yTable"/>
              <w:rPr>
                <w:sz w:val="20"/>
              </w:rPr>
            </w:pPr>
            <w:r>
              <w:rPr>
                <w:sz w:val="20"/>
              </w:rPr>
              <w:t>____________________________________________________</w:t>
            </w:r>
          </w:p>
          <w:p>
            <w:pPr>
              <w:pStyle w:val="yTable"/>
              <w:tabs>
                <w:tab w:val="left" w:pos="2829"/>
              </w:tabs>
              <w:rPr>
                <w:sz w:val="20"/>
              </w:rPr>
            </w:pPr>
            <w:r>
              <w:rPr>
                <w:sz w:val="20"/>
              </w:rPr>
              <w:tab/>
              <w:t>Postcode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rPr>
                <w:sz w:val="20"/>
              </w:rPr>
            </w:pPr>
            <w:r>
              <w:rPr>
                <w:sz w:val="20"/>
              </w:rPr>
              <w:t xml:space="preserve">Phone no. </w:t>
            </w:r>
          </w:p>
        </w:tc>
      </w:tr>
      <w:tr>
        <w:trPr>
          <w:cantSplit/>
        </w:trPr>
        <w:tc>
          <w:tcPr>
            <w:tcW w:w="1225" w:type="dxa"/>
            <w:shd w:val="clear" w:color="auto" w:fill="E6E6E6"/>
          </w:tcPr>
          <w:p>
            <w:pPr>
              <w:pStyle w:val="yTable"/>
            </w:pPr>
            <w:r>
              <w:rPr>
                <w:b/>
                <w:bCs/>
                <w:sz w:val="20"/>
              </w:rPr>
              <w:t>Order sought</w:t>
            </w:r>
          </w:p>
        </w:tc>
        <w:tc>
          <w:tcPr>
            <w:tcW w:w="5387" w:type="dxa"/>
            <w:gridSpan w:val="2"/>
          </w:tcPr>
          <w:p>
            <w:pPr>
              <w:pStyle w:val="yTable"/>
              <w:rPr>
                <w:sz w:val="20"/>
              </w:rPr>
            </w:pPr>
            <w:r>
              <w:rPr>
                <w:sz w:val="20"/>
              </w:rPr>
              <w:t xml:space="preserve">The Commissioner of Police has applied to the court for the following order to be made in respect of you — </w:t>
            </w:r>
          </w:p>
          <w:p>
            <w:pPr>
              <w:pStyle w:val="yTable"/>
              <w:tabs>
                <w:tab w:val="left" w:pos="419"/>
              </w:tabs>
              <w:rPr>
                <w:b/>
                <w:bCs/>
                <w:sz w:val="20"/>
              </w:rPr>
            </w:pPr>
            <w:r>
              <w:rPr>
                <w:rFonts w:eastAsia="MS Mincho" w:hint="eastAsia"/>
                <w:sz w:val="20"/>
              </w:rPr>
              <w:t>❑</w:t>
            </w:r>
            <w:r>
              <w:rPr>
                <w:sz w:val="20"/>
              </w:rPr>
              <w:tab/>
            </w:r>
            <w:r>
              <w:rPr>
                <w:b/>
                <w:bCs/>
                <w:sz w:val="20"/>
              </w:rPr>
              <w:t xml:space="preserve">Past offender reporting order </w:t>
            </w:r>
            <w:r>
              <w:rPr>
                <w:sz w:val="20"/>
              </w:rPr>
              <w:t xml:space="preserve">(s. 19 of Act) </w:t>
            </w:r>
          </w:p>
          <w:p>
            <w:pPr>
              <w:pStyle w:val="yTable"/>
              <w:tabs>
                <w:tab w:val="left" w:pos="419"/>
              </w:tabs>
              <w:rPr>
                <w:b/>
                <w:bCs/>
                <w:sz w:val="20"/>
              </w:rPr>
            </w:pPr>
            <w:r>
              <w:rPr>
                <w:rFonts w:eastAsia="MS Mincho" w:hint="eastAsia"/>
                <w:sz w:val="20"/>
              </w:rPr>
              <w:t>❑</w:t>
            </w:r>
            <w:r>
              <w:rPr>
                <w:sz w:val="20"/>
              </w:rPr>
              <w:tab/>
            </w:r>
            <w:r>
              <w:rPr>
                <w:b/>
                <w:bCs/>
                <w:sz w:val="20"/>
              </w:rPr>
              <w:t xml:space="preserve">Child protection prohibition order </w:t>
            </w:r>
            <w:r>
              <w:rPr>
                <w:sz w:val="20"/>
              </w:rPr>
              <w:t>(s. 90 of Act)</w:t>
            </w:r>
          </w:p>
          <w:p>
            <w:pPr>
              <w:pStyle w:val="yTable"/>
              <w:tabs>
                <w:tab w:val="left" w:pos="419"/>
              </w:tabs>
              <w:rPr>
                <w:b/>
                <w:bCs/>
                <w:sz w:val="20"/>
              </w:rPr>
            </w:pPr>
            <w:r>
              <w:rPr>
                <w:rFonts w:eastAsia="MS Mincho" w:hint="eastAsia"/>
                <w:sz w:val="20"/>
              </w:rPr>
              <w:t>❑</w:t>
            </w:r>
            <w:r>
              <w:rPr>
                <w:sz w:val="20"/>
              </w:rPr>
              <w:tab/>
            </w:r>
            <w:r>
              <w:rPr>
                <w:b/>
                <w:bCs/>
                <w:sz w:val="20"/>
              </w:rPr>
              <w:t xml:space="preserve">Interim protection order </w:t>
            </w:r>
            <w:r>
              <w:rPr>
                <w:sz w:val="20"/>
              </w:rPr>
              <w:t>(s. 92 of Act)</w:t>
            </w:r>
          </w:p>
        </w:tc>
      </w:tr>
      <w:tr>
        <w:trPr>
          <w:cantSplit/>
        </w:trPr>
        <w:tc>
          <w:tcPr>
            <w:tcW w:w="1225" w:type="dxa"/>
            <w:vMerge w:val="restart"/>
            <w:shd w:val="clear" w:color="auto" w:fill="E6E6E6"/>
          </w:tcPr>
          <w:p>
            <w:pPr>
              <w:pStyle w:val="yTable"/>
            </w:pPr>
            <w:r>
              <w:rPr>
                <w:b/>
                <w:bCs/>
                <w:sz w:val="20"/>
              </w:rPr>
              <w:t>Hearing</w:t>
            </w:r>
          </w:p>
        </w:tc>
        <w:tc>
          <w:tcPr>
            <w:tcW w:w="5387" w:type="dxa"/>
            <w:gridSpan w:val="2"/>
          </w:tcPr>
          <w:p>
            <w:pPr>
              <w:pStyle w:val="yTable"/>
              <w:rPr>
                <w:sz w:val="20"/>
              </w:rPr>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rPr>
                <w:sz w:val="20"/>
              </w:rPr>
            </w:pPr>
            <w:r>
              <w:rPr>
                <w:sz w:val="20"/>
              </w:rPr>
              <w:t>Place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tabs>
                <w:tab w:val="left" w:pos="2994"/>
              </w:tabs>
              <w:rPr>
                <w:sz w:val="20"/>
              </w:rPr>
            </w:pPr>
            <w:r>
              <w:rPr>
                <w:sz w:val="20"/>
              </w:rPr>
              <w:t>Date _____/_____/20____</w:t>
            </w:r>
            <w:r>
              <w:rPr>
                <w:sz w:val="20"/>
              </w:rPr>
              <w:tab/>
              <w:t>Time _____a.m./p.m.</w:t>
            </w:r>
          </w:p>
        </w:tc>
      </w:tr>
      <w:tr>
        <w:trPr>
          <w:cantSplit/>
        </w:trPr>
        <w:tc>
          <w:tcPr>
            <w:tcW w:w="1225" w:type="dxa"/>
            <w:tcBorders>
              <w:bottom w:val="single" w:sz="4" w:space="0" w:color="auto"/>
            </w:tcBorders>
            <w:shd w:val="clear" w:color="auto" w:fill="E6E6E6"/>
          </w:tcPr>
          <w:p>
            <w:pPr>
              <w:pStyle w:val="yTable"/>
            </w:pPr>
            <w:r>
              <w:rPr>
                <w:b/>
                <w:bCs/>
                <w:sz w:val="20"/>
              </w:rPr>
              <w:t>Issue of summons</w:t>
            </w:r>
          </w:p>
        </w:tc>
        <w:tc>
          <w:tcPr>
            <w:tcW w:w="5387" w:type="dxa"/>
            <w:gridSpan w:val="2"/>
            <w:tcBorders>
              <w:bottom w:val="single" w:sz="4" w:space="0" w:color="auto"/>
            </w:tcBorders>
          </w:tcPr>
          <w:p>
            <w:pPr>
              <w:pStyle w:val="yTable"/>
              <w:tabs>
                <w:tab w:val="left" w:pos="2994"/>
              </w:tabs>
              <w:rPr>
                <w:sz w:val="20"/>
              </w:rPr>
            </w:pPr>
            <w:r>
              <w:rPr>
                <w:sz w:val="20"/>
              </w:rPr>
              <w:t>___________________________________</w:t>
            </w:r>
          </w:p>
          <w:p>
            <w:pPr>
              <w:pStyle w:val="yTable"/>
              <w:tabs>
                <w:tab w:val="left" w:pos="2994"/>
              </w:tabs>
              <w:rPr>
                <w:highlight w:val="yellow"/>
              </w:rPr>
            </w:pPr>
            <w:r>
              <w:rPr>
                <w:i/>
                <w:iCs/>
                <w:sz w:val="16"/>
              </w:rPr>
              <w:t>[Signature of Registrar]</w:t>
            </w:r>
            <w:r>
              <w:rPr>
                <w:sz w:val="20"/>
              </w:rPr>
              <w:t xml:space="preserve"> </w:t>
            </w:r>
            <w:r>
              <w:rPr>
                <w:sz w:val="20"/>
              </w:rPr>
              <w:tab/>
              <w:t>Date _____/_____/20____</w:t>
            </w:r>
          </w:p>
        </w:tc>
      </w:tr>
      <w:tr>
        <w:trPr>
          <w:cantSplit/>
        </w:trPr>
        <w:tc>
          <w:tcPr>
            <w:tcW w:w="1225" w:type="dxa"/>
            <w:vMerge w:val="restart"/>
            <w:shd w:val="clear" w:color="auto" w:fill="E6E6E6"/>
          </w:tcPr>
          <w:p>
            <w:pPr>
              <w:pStyle w:val="yTable"/>
            </w:pPr>
            <w:r>
              <w:rPr>
                <w:b/>
                <w:bCs/>
                <w:sz w:val="20"/>
              </w:rPr>
              <w:t>For more information</w:t>
            </w:r>
          </w:p>
        </w:tc>
        <w:tc>
          <w:tcPr>
            <w:tcW w:w="5387" w:type="dxa"/>
            <w:gridSpan w:val="2"/>
          </w:tcPr>
          <w:p>
            <w:pPr>
              <w:pStyle w:val="yTable"/>
            </w:pPr>
            <w:r>
              <w:rPr>
                <w:sz w:val="20"/>
              </w:rPr>
              <w:t xml:space="preserve">For more information about this matter contact: </w:t>
            </w:r>
          </w:p>
        </w:tc>
      </w:tr>
      <w:tr>
        <w:trPr>
          <w:cantSplit/>
        </w:trPr>
        <w:tc>
          <w:tcPr>
            <w:tcW w:w="1225" w:type="dxa"/>
            <w:vMerge/>
            <w:shd w:val="clear" w:color="auto" w:fill="E6E6E6"/>
          </w:tcPr>
          <w:p>
            <w:pPr>
              <w:pStyle w:val="zytable"/>
              <w:ind w:left="0" w:right="0"/>
              <w:rPr>
                <w:b/>
                <w:bCs/>
                <w:sz w:val="20"/>
              </w:rPr>
            </w:pPr>
          </w:p>
        </w:tc>
        <w:tc>
          <w:tcPr>
            <w:tcW w:w="5387" w:type="dxa"/>
            <w:gridSpan w:val="2"/>
          </w:tcPr>
          <w:p>
            <w:pPr>
              <w:pStyle w:val="yTable"/>
            </w:pPr>
            <w:r>
              <w:rPr>
                <w:sz w:val="20"/>
              </w:rPr>
              <w:t>Name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pPr>
            <w:r>
              <w:rPr>
                <w:sz w:val="20"/>
              </w:rPr>
              <w:t>Position</w:t>
            </w:r>
          </w:p>
        </w:tc>
      </w:tr>
      <w:tr>
        <w:trPr>
          <w:cantSplit/>
        </w:trPr>
        <w:tc>
          <w:tcPr>
            <w:tcW w:w="1225" w:type="dxa"/>
            <w:vMerge/>
            <w:tcBorders>
              <w:bottom w:val="single" w:sz="4" w:space="0" w:color="auto"/>
            </w:tcBorders>
            <w:shd w:val="clear" w:color="auto" w:fill="E6E6E6"/>
          </w:tcPr>
          <w:p>
            <w:pPr>
              <w:pStyle w:val="zytable"/>
              <w:spacing w:before="0"/>
              <w:ind w:left="0" w:right="0"/>
              <w:rPr>
                <w:b/>
                <w:bCs/>
                <w:sz w:val="20"/>
              </w:rPr>
            </w:pPr>
          </w:p>
        </w:tc>
        <w:tc>
          <w:tcPr>
            <w:tcW w:w="5387" w:type="dxa"/>
            <w:gridSpan w:val="2"/>
            <w:tcBorders>
              <w:bottom w:val="single" w:sz="4" w:space="0" w:color="auto"/>
            </w:tcBorders>
          </w:tcPr>
          <w:p>
            <w:pPr>
              <w:pStyle w:val="yTable"/>
              <w:tabs>
                <w:tab w:val="left" w:pos="2994"/>
              </w:tabs>
            </w:pPr>
            <w:r>
              <w:rPr>
                <w:sz w:val="20"/>
              </w:rPr>
              <w:t xml:space="preserve">Phone no. </w:t>
            </w:r>
            <w:r>
              <w:rPr>
                <w:sz w:val="20"/>
              </w:rPr>
              <w:tab/>
              <w:t xml:space="preserve">Ref no. </w:t>
            </w:r>
          </w:p>
        </w:tc>
      </w:tr>
      <w:tr>
        <w:trPr>
          <w:cantSplit/>
        </w:trPr>
        <w:tc>
          <w:tcPr>
            <w:tcW w:w="6612" w:type="dxa"/>
            <w:gridSpan w:val="3"/>
            <w:tcBorders>
              <w:top w:val="single" w:sz="4" w:space="0" w:color="auto"/>
              <w:left w:val="nil"/>
              <w:bottom w:val="nil"/>
              <w:right w:val="nil"/>
            </w:tcBorders>
            <w:tcMar>
              <w:top w:w="0" w:type="dxa"/>
              <w:bottom w:w="0" w:type="dxa"/>
            </w:tcMar>
          </w:tcPr>
          <w:p>
            <w:pPr>
              <w:pStyle w:val="yTable"/>
            </w:pPr>
          </w:p>
        </w:tc>
      </w:tr>
      <w:tr>
        <w:trPr>
          <w:cantSplit/>
        </w:trPr>
        <w:tc>
          <w:tcPr>
            <w:tcW w:w="6612" w:type="dxa"/>
            <w:gridSpan w:val="3"/>
            <w:tcBorders>
              <w:top w:val="single" w:sz="4" w:space="0" w:color="auto"/>
            </w:tcBorders>
            <w:shd w:val="clear" w:color="auto" w:fill="E6E6E6"/>
          </w:tcPr>
          <w:p>
            <w:pPr>
              <w:pStyle w:val="yTable"/>
              <w:jc w:val="center"/>
            </w:pPr>
            <w:r>
              <w:rPr>
                <w:b/>
                <w:bCs/>
                <w:sz w:val="20"/>
              </w:rPr>
              <w:t>Service certificate</w:t>
            </w:r>
          </w:p>
        </w:tc>
      </w:tr>
      <w:tr>
        <w:trPr>
          <w:cantSplit/>
        </w:trPr>
        <w:tc>
          <w:tcPr>
            <w:tcW w:w="1225" w:type="dxa"/>
            <w:vMerge w:val="restart"/>
            <w:shd w:val="clear" w:color="auto" w:fill="E6E6E6"/>
          </w:tcPr>
          <w:p>
            <w:pPr>
              <w:pStyle w:val="yTable"/>
            </w:pPr>
            <w:r>
              <w:rPr>
                <w:b/>
                <w:bCs/>
                <w:sz w:val="20"/>
              </w:rPr>
              <w:t>Person serving summons</w:t>
            </w:r>
          </w:p>
        </w:tc>
        <w:tc>
          <w:tcPr>
            <w:tcW w:w="5387" w:type="dxa"/>
            <w:gridSpan w:val="2"/>
          </w:tcPr>
          <w:p>
            <w:pPr>
              <w:pStyle w:val="yTable"/>
              <w:rPr>
                <w:sz w:val="20"/>
              </w:rPr>
            </w:pPr>
            <w:r>
              <w:rPr>
                <w:sz w:val="20"/>
              </w:rPr>
              <w:t>Name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rPr>
                <w:sz w:val="20"/>
              </w:rPr>
            </w:pPr>
            <w:r>
              <w:rPr>
                <w:sz w:val="20"/>
              </w:rPr>
              <w:t>Address _____________________________________________</w:t>
            </w:r>
          </w:p>
          <w:p>
            <w:pPr>
              <w:pStyle w:val="yTable"/>
              <w:tabs>
                <w:tab w:val="left" w:pos="2994"/>
              </w:tabs>
              <w:rPr>
                <w:sz w:val="20"/>
              </w:rPr>
            </w:pPr>
            <w:r>
              <w:rPr>
                <w:sz w:val="20"/>
              </w:rPr>
              <w:tab/>
              <w:t>Postcode</w:t>
            </w:r>
          </w:p>
        </w:tc>
      </w:tr>
      <w:tr>
        <w:trPr>
          <w:cantSplit/>
        </w:trPr>
        <w:tc>
          <w:tcPr>
            <w:tcW w:w="1225" w:type="dxa"/>
            <w:vMerge w:val="restart"/>
            <w:shd w:val="clear" w:color="auto" w:fill="E6E6E6"/>
          </w:tcPr>
          <w:p>
            <w:pPr>
              <w:pStyle w:val="yTable"/>
            </w:pPr>
            <w:r>
              <w:rPr>
                <w:b/>
                <w:bCs/>
                <w:sz w:val="20"/>
              </w:rPr>
              <w:t>Service</w:t>
            </w:r>
          </w:p>
        </w:tc>
        <w:tc>
          <w:tcPr>
            <w:tcW w:w="5387" w:type="dxa"/>
            <w:gridSpan w:val="2"/>
          </w:tcPr>
          <w:p>
            <w:pPr>
              <w:pStyle w:val="yTable"/>
              <w:tabs>
                <w:tab w:val="left" w:pos="844"/>
                <w:tab w:val="left" w:pos="1411"/>
              </w:tabs>
              <w:rPr>
                <w:sz w:val="20"/>
              </w:rPr>
            </w:pPr>
            <w:r>
              <w:rPr>
                <w:sz w:val="20"/>
              </w:rPr>
              <w:t>Method</w:t>
            </w:r>
            <w:r>
              <w:rPr>
                <w:sz w:val="20"/>
              </w:rPr>
              <w:tab/>
            </w:r>
            <w:r>
              <w:rPr>
                <w:rFonts w:eastAsia="MS Mincho" w:hint="eastAsia"/>
                <w:sz w:val="20"/>
              </w:rPr>
              <w:t>❑</w:t>
            </w:r>
            <w:r>
              <w:rPr>
                <w:sz w:val="20"/>
              </w:rPr>
              <w:tab/>
              <w:t>Handed to respondent in person</w:t>
            </w:r>
          </w:p>
          <w:p>
            <w:pPr>
              <w:pStyle w:val="yTable"/>
              <w:tabs>
                <w:tab w:val="left" w:pos="844"/>
                <w:tab w:val="left" w:pos="1411"/>
              </w:tabs>
              <w:rPr>
                <w:sz w:val="20"/>
              </w:rPr>
            </w:pPr>
            <w:r>
              <w:rPr>
                <w:sz w:val="20"/>
              </w:rPr>
              <w:tab/>
            </w:r>
            <w:r>
              <w:rPr>
                <w:rFonts w:eastAsia="MS Mincho" w:hint="eastAsia"/>
                <w:sz w:val="20"/>
              </w:rPr>
              <w:t>❑</w:t>
            </w:r>
            <w:r>
              <w:rPr>
                <w:sz w:val="20"/>
              </w:rPr>
              <w:tab/>
              <w:t>Posted to respondent’s last known address</w:t>
            </w:r>
          </w:p>
          <w:p>
            <w:pPr>
              <w:pStyle w:val="yTable"/>
              <w:tabs>
                <w:tab w:val="left" w:pos="844"/>
                <w:tab w:val="left" w:pos="1411"/>
              </w:tabs>
              <w:rPr>
                <w:sz w:val="20"/>
              </w:rPr>
            </w:pPr>
            <w:r>
              <w:rPr>
                <w:sz w:val="20"/>
              </w:rPr>
              <w:tab/>
            </w:r>
            <w:r>
              <w:rPr>
                <w:rFonts w:eastAsia="MS Mincho" w:hint="eastAsia"/>
                <w:sz w:val="20"/>
              </w:rPr>
              <w:t>❑</w:t>
            </w:r>
            <w:r>
              <w:rPr>
                <w:sz w:val="20"/>
              </w:rPr>
              <w:tab/>
              <w:t>Left at respondent’s last known address</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pPr>
            <w:r>
              <w:rPr>
                <w:sz w:val="20"/>
              </w:rPr>
              <w:t>Place</w:t>
            </w:r>
            <w:r>
              <w:rPr>
                <w:sz w:val="18"/>
              </w:rPr>
              <w:t xml:space="preserve"> </w:t>
            </w:r>
            <w:r>
              <w:rPr>
                <w:i/>
                <w:iCs/>
                <w:sz w:val="16"/>
              </w:rPr>
              <w:t>[if applicable]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tabs>
                <w:tab w:val="left" w:pos="2994"/>
              </w:tabs>
            </w:pPr>
            <w:r>
              <w:rPr>
                <w:sz w:val="20"/>
              </w:rPr>
              <w:t>Date _____/_____/20____</w:t>
            </w:r>
            <w:r>
              <w:rPr>
                <w:sz w:val="20"/>
              </w:rPr>
              <w:tab/>
              <w:t>Time _____a.m./p.m.</w:t>
            </w:r>
          </w:p>
        </w:tc>
      </w:tr>
      <w:tr>
        <w:trPr>
          <w:cantSplit/>
        </w:trPr>
        <w:tc>
          <w:tcPr>
            <w:tcW w:w="1225" w:type="dxa"/>
            <w:vMerge w:val="restart"/>
            <w:shd w:val="clear" w:color="auto" w:fill="E6E6E6"/>
          </w:tcPr>
          <w:p>
            <w:pPr>
              <w:pStyle w:val="yTable"/>
            </w:pPr>
            <w:r>
              <w:rPr>
                <w:b/>
                <w:bCs/>
                <w:sz w:val="20"/>
              </w:rPr>
              <w:t>Certificate</w:t>
            </w:r>
          </w:p>
        </w:tc>
        <w:tc>
          <w:tcPr>
            <w:tcW w:w="5387" w:type="dxa"/>
            <w:gridSpan w:val="2"/>
          </w:tcPr>
          <w:p>
            <w:pPr>
              <w:pStyle w:val="yTable"/>
            </w:pPr>
            <w:r>
              <w:rPr>
                <w:sz w:val="20"/>
              </w:rPr>
              <w:t xml:space="preserve">I certify that I served this summons on the respondent in the manner described above. </w:t>
            </w:r>
          </w:p>
        </w:tc>
      </w:tr>
      <w:tr>
        <w:trPr>
          <w:cantSplit/>
        </w:trPr>
        <w:tc>
          <w:tcPr>
            <w:tcW w:w="1225" w:type="dxa"/>
            <w:vMerge/>
            <w:shd w:val="clear" w:color="auto" w:fill="E6E6E6"/>
          </w:tcPr>
          <w:p>
            <w:pPr>
              <w:pStyle w:val="zytable"/>
              <w:spacing w:before="120"/>
              <w:ind w:left="0" w:right="0"/>
              <w:rPr>
                <w:sz w:val="20"/>
              </w:rPr>
            </w:pPr>
          </w:p>
        </w:tc>
        <w:tc>
          <w:tcPr>
            <w:tcW w:w="5387" w:type="dxa"/>
            <w:gridSpan w:val="2"/>
          </w:tcPr>
          <w:p>
            <w:pPr>
              <w:pStyle w:val="yTable"/>
            </w:pPr>
            <w:r>
              <w:rPr>
                <w:sz w:val="20"/>
              </w:rPr>
              <w:t>___________________________________</w:t>
            </w:r>
          </w:p>
          <w:p>
            <w:pPr>
              <w:pStyle w:val="yTable"/>
              <w:tabs>
                <w:tab w:val="left" w:pos="2994"/>
              </w:tabs>
              <w:rPr>
                <w:i/>
                <w:iCs/>
              </w:rPr>
            </w:pPr>
            <w:r>
              <w:rPr>
                <w:i/>
                <w:iCs/>
                <w:sz w:val="16"/>
              </w:rPr>
              <w:t>[Signature]</w:t>
            </w:r>
            <w:r>
              <w:t xml:space="preserve"> </w:t>
            </w:r>
            <w:r>
              <w:tab/>
            </w:r>
            <w:r>
              <w:rPr>
                <w:sz w:val="20"/>
              </w:rPr>
              <w:t>Date ____/_____/20____</w:t>
            </w:r>
          </w:p>
        </w:tc>
      </w:tr>
    </w:tbl>
    <w:p>
      <w:pPr>
        <w:pStyle w:val="yFootnotesection"/>
      </w:pPr>
      <w:r>
        <w:tab/>
        <w:t>[Form 1 inserted in Gazette 9 Dec 2005 p. 5888</w:t>
      </w:r>
      <w:r>
        <w:noBreakHyphen/>
        <w:t>9.]</w:t>
      </w:r>
    </w:p>
    <w:p>
      <w:pPr>
        <w:pStyle w:val="yHeading5"/>
        <w:pageBreakBefore/>
      </w:pPr>
      <w:bookmarkStart w:id="175" w:name="_Toc121827295"/>
      <w:bookmarkStart w:id="176" w:name="_Toc175544698"/>
      <w:bookmarkStart w:id="177" w:name="_Toc204583650"/>
      <w:bookmarkStart w:id="178" w:name="_Toc179859003"/>
      <w:r>
        <w:rPr>
          <w:rStyle w:val="CharSClsNo"/>
        </w:rPr>
        <w:t>2</w:t>
      </w:r>
      <w:r>
        <w:t>.</w:t>
      </w:r>
      <w:r>
        <w:tab/>
        <w:t>Summons: Further hearing after interim order</w:t>
      </w:r>
      <w:bookmarkEnd w:id="175"/>
      <w:bookmarkEnd w:id="176"/>
      <w:bookmarkEnd w:id="177"/>
      <w:bookmarkEnd w:id="178"/>
    </w:p>
    <w:tbl>
      <w:tblPr>
        <w:tblW w:w="661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25"/>
        <w:gridCol w:w="3402"/>
        <w:gridCol w:w="1985"/>
      </w:tblGrid>
      <w:tr>
        <w:trPr>
          <w:cantSplit/>
        </w:trPr>
        <w:tc>
          <w:tcPr>
            <w:tcW w:w="4627" w:type="dxa"/>
            <w:gridSpan w:val="2"/>
            <w:vMerge w:val="restart"/>
            <w:shd w:val="clear" w:color="auto" w:fill="E6E6E6"/>
          </w:tcPr>
          <w:p>
            <w:pPr>
              <w:pStyle w:val="yTable"/>
            </w:pPr>
            <w:r>
              <w:rPr>
                <w:i/>
                <w:sz w:val="20"/>
              </w:rPr>
              <w:t>Community Protection (Offender Reporting) Act 2004</w:t>
            </w:r>
            <w:r>
              <w:rPr>
                <w:iCs/>
                <w:sz w:val="20"/>
              </w:rPr>
              <w:t xml:space="preserve"> </w:t>
            </w:r>
          </w:p>
          <w:p>
            <w:pPr>
              <w:pStyle w:val="yTable"/>
              <w:jc w:val="center"/>
              <w:rPr>
                <w:b/>
                <w:bCs/>
                <w:sz w:val="28"/>
              </w:rPr>
            </w:pPr>
            <w:r>
              <w:rPr>
                <w:b/>
                <w:bCs/>
                <w:sz w:val="28"/>
              </w:rPr>
              <w:t>Summons</w:t>
            </w:r>
          </w:p>
          <w:p>
            <w:pPr>
              <w:pStyle w:val="yTable"/>
              <w:jc w:val="center"/>
              <w:rPr>
                <w:b/>
                <w:bCs/>
              </w:rPr>
            </w:pPr>
            <w:r>
              <w:rPr>
                <w:b/>
                <w:bCs/>
                <w:sz w:val="28"/>
              </w:rPr>
              <w:t>Further hearing after interim order</w:t>
            </w:r>
          </w:p>
        </w:tc>
        <w:tc>
          <w:tcPr>
            <w:tcW w:w="1985" w:type="dxa"/>
          </w:tcPr>
          <w:p>
            <w:pPr>
              <w:pStyle w:val="yTable"/>
              <w:tabs>
                <w:tab w:val="left" w:pos="419"/>
              </w:tabs>
              <w:rPr>
                <w:sz w:val="20"/>
              </w:rPr>
            </w:pPr>
            <w:r>
              <w:rPr>
                <w:sz w:val="20"/>
              </w:rPr>
              <w:sym w:font="Monotype Sorts" w:char="F06F"/>
            </w:r>
            <w:r>
              <w:rPr>
                <w:sz w:val="20"/>
              </w:rPr>
              <w:tab/>
              <w:t>Children’s Court</w:t>
            </w:r>
          </w:p>
          <w:p>
            <w:pPr>
              <w:pStyle w:val="yTable"/>
              <w:tabs>
                <w:tab w:val="left" w:pos="419"/>
              </w:tabs>
              <w:rPr>
                <w:sz w:val="20"/>
              </w:rPr>
            </w:pPr>
            <w:r>
              <w:rPr>
                <w:sz w:val="20"/>
              </w:rPr>
              <w:sym w:font="Monotype Sorts" w:char="F06F"/>
            </w:r>
            <w:r>
              <w:rPr>
                <w:sz w:val="20"/>
              </w:rPr>
              <w:tab/>
              <w:t>District Court</w:t>
            </w:r>
          </w:p>
        </w:tc>
      </w:tr>
      <w:tr>
        <w:trPr>
          <w:cantSplit/>
        </w:trPr>
        <w:tc>
          <w:tcPr>
            <w:tcW w:w="4627" w:type="dxa"/>
            <w:gridSpan w:val="2"/>
            <w:vMerge/>
            <w:shd w:val="clear" w:color="auto" w:fill="E6E6E6"/>
          </w:tcPr>
          <w:p>
            <w:pPr>
              <w:pStyle w:val="zytable"/>
              <w:spacing w:before="0"/>
              <w:ind w:left="0" w:right="0"/>
              <w:rPr>
                <w:sz w:val="20"/>
              </w:rPr>
            </w:pPr>
          </w:p>
        </w:tc>
        <w:tc>
          <w:tcPr>
            <w:tcW w:w="1985" w:type="dxa"/>
          </w:tcPr>
          <w:p>
            <w:pPr>
              <w:pStyle w:val="yTable"/>
            </w:pPr>
            <w:r>
              <w:rPr>
                <w:sz w:val="20"/>
              </w:rPr>
              <w:t>Location</w:t>
            </w:r>
          </w:p>
        </w:tc>
      </w:tr>
      <w:tr>
        <w:trPr>
          <w:cantSplit/>
        </w:trPr>
        <w:tc>
          <w:tcPr>
            <w:tcW w:w="4627" w:type="dxa"/>
            <w:gridSpan w:val="2"/>
            <w:vMerge/>
            <w:shd w:val="clear" w:color="auto" w:fill="E6E6E6"/>
          </w:tcPr>
          <w:p>
            <w:pPr>
              <w:pStyle w:val="zytable"/>
              <w:spacing w:before="0"/>
              <w:ind w:left="0" w:right="0"/>
              <w:rPr>
                <w:sz w:val="20"/>
              </w:rPr>
            </w:pPr>
          </w:p>
        </w:tc>
        <w:tc>
          <w:tcPr>
            <w:tcW w:w="1985" w:type="dxa"/>
          </w:tcPr>
          <w:p>
            <w:pPr>
              <w:pStyle w:val="yTable"/>
            </w:pPr>
            <w:r>
              <w:rPr>
                <w:sz w:val="20"/>
              </w:rPr>
              <w:t>Number</w:t>
            </w:r>
          </w:p>
        </w:tc>
      </w:tr>
      <w:tr>
        <w:trPr>
          <w:cantSplit/>
        </w:trPr>
        <w:tc>
          <w:tcPr>
            <w:tcW w:w="1225" w:type="dxa"/>
            <w:vMerge w:val="restart"/>
            <w:shd w:val="clear" w:color="auto" w:fill="E6E6E6"/>
          </w:tcPr>
          <w:p>
            <w:pPr>
              <w:pStyle w:val="yTable"/>
            </w:pPr>
            <w:r>
              <w:rPr>
                <w:b/>
                <w:bCs/>
                <w:sz w:val="20"/>
              </w:rPr>
              <w:t>Respondent</w:t>
            </w:r>
          </w:p>
        </w:tc>
        <w:tc>
          <w:tcPr>
            <w:tcW w:w="5387" w:type="dxa"/>
            <w:gridSpan w:val="2"/>
          </w:tcPr>
          <w:p>
            <w:pPr>
              <w:pStyle w:val="yTable"/>
              <w:tabs>
                <w:tab w:val="left" w:pos="2829"/>
              </w:tabs>
            </w:pPr>
            <w:r>
              <w:rPr>
                <w:sz w:val="20"/>
              </w:rPr>
              <w:t xml:space="preserve">Name </w:t>
            </w:r>
            <w:r>
              <w:rPr>
                <w:sz w:val="20"/>
              </w:rPr>
              <w:tab/>
              <w:t>Date of birth ___/___/___</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pPr>
            <w:r>
              <w:rPr>
                <w:sz w:val="20"/>
              </w:rPr>
              <w:t>Address ___________________________________________________</w:t>
            </w:r>
          </w:p>
          <w:p>
            <w:pPr>
              <w:pStyle w:val="yTable"/>
              <w:tabs>
                <w:tab w:val="left" w:pos="2829"/>
              </w:tabs>
              <w:rPr>
                <w:sz w:val="20"/>
              </w:rPr>
            </w:pPr>
            <w:r>
              <w:tab/>
            </w:r>
            <w:r>
              <w:rPr>
                <w:sz w:val="20"/>
              </w:rPr>
              <w:t>Postcode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pPr>
            <w:r>
              <w:rPr>
                <w:sz w:val="20"/>
              </w:rPr>
              <w:t>Phone no.</w:t>
            </w:r>
          </w:p>
        </w:tc>
      </w:tr>
      <w:tr>
        <w:trPr>
          <w:cantSplit/>
        </w:trPr>
        <w:tc>
          <w:tcPr>
            <w:tcW w:w="1225" w:type="dxa"/>
            <w:shd w:val="clear" w:color="auto" w:fill="E6E6E6"/>
          </w:tcPr>
          <w:p>
            <w:pPr>
              <w:pStyle w:val="yTable"/>
            </w:pPr>
            <w:r>
              <w:rPr>
                <w:b/>
                <w:bCs/>
                <w:sz w:val="20"/>
              </w:rPr>
              <w:t>Order sought</w:t>
            </w:r>
          </w:p>
        </w:tc>
        <w:tc>
          <w:tcPr>
            <w:tcW w:w="5387" w:type="dxa"/>
            <w:gridSpan w:val="2"/>
          </w:tcPr>
          <w:p>
            <w:pPr>
              <w:pStyle w:val="yTable"/>
              <w:rPr>
                <w:sz w:val="20"/>
              </w:rPr>
            </w:pPr>
            <w:r>
              <w:rPr>
                <w:sz w:val="20"/>
              </w:rPr>
              <w:t xml:space="preserve">The Commissioner of Police has applied to the court for a child protection prohibition order to be made in respect of you.  </w:t>
            </w:r>
          </w:p>
          <w:p>
            <w:pPr>
              <w:pStyle w:val="yTable"/>
              <w:rPr>
                <w:sz w:val="20"/>
              </w:rPr>
            </w:pPr>
            <w:r>
              <w:rPr>
                <w:sz w:val="20"/>
              </w:rPr>
              <w:t>An interim protection order was made on ___/____/20___.</w:t>
            </w:r>
          </w:p>
          <w:p>
            <w:pPr>
              <w:pStyle w:val="yTable"/>
              <w:rPr>
                <w:b/>
                <w:bCs/>
                <w:sz w:val="20"/>
              </w:rPr>
            </w:pPr>
            <w:r>
              <w:rPr>
                <w:b/>
                <w:bCs/>
                <w:sz w:val="20"/>
              </w:rPr>
              <w:t>A further hearing will now be held at which the court will decide whether to make a child protection prohibition order</w:t>
            </w:r>
            <w:r>
              <w:rPr>
                <w:sz w:val="20"/>
              </w:rPr>
              <w:t>.</w:t>
            </w:r>
          </w:p>
        </w:tc>
      </w:tr>
      <w:tr>
        <w:trPr>
          <w:cantSplit/>
        </w:trPr>
        <w:tc>
          <w:tcPr>
            <w:tcW w:w="1225" w:type="dxa"/>
            <w:vMerge w:val="restart"/>
            <w:shd w:val="clear" w:color="auto" w:fill="E6E6E6"/>
          </w:tcPr>
          <w:p>
            <w:pPr>
              <w:pStyle w:val="yTable"/>
            </w:pPr>
            <w:r>
              <w:rPr>
                <w:b/>
                <w:bCs/>
                <w:sz w:val="20"/>
              </w:rPr>
              <w:t>Hearing</w:t>
            </w:r>
          </w:p>
        </w:tc>
        <w:tc>
          <w:tcPr>
            <w:tcW w:w="5387" w:type="dxa"/>
            <w:gridSpan w:val="2"/>
          </w:tcPr>
          <w:p>
            <w:pPr>
              <w:pStyle w:val="yTable"/>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pPr>
            <w:r>
              <w:rPr>
                <w:sz w:val="20"/>
              </w:rPr>
              <w:t>Place</w:t>
            </w:r>
          </w:p>
        </w:tc>
      </w:tr>
      <w:tr>
        <w:trPr>
          <w:cantSplit/>
        </w:trPr>
        <w:tc>
          <w:tcPr>
            <w:tcW w:w="1225" w:type="dxa"/>
            <w:vMerge/>
            <w:tcBorders>
              <w:bottom w:val="single" w:sz="4" w:space="0" w:color="auto"/>
            </w:tcBorders>
            <w:shd w:val="clear" w:color="auto" w:fill="E6E6E6"/>
          </w:tcPr>
          <w:p>
            <w:pPr>
              <w:pStyle w:val="zytable"/>
              <w:spacing w:before="0"/>
              <w:ind w:left="0" w:right="0"/>
              <w:rPr>
                <w:sz w:val="20"/>
              </w:rPr>
            </w:pPr>
          </w:p>
        </w:tc>
        <w:tc>
          <w:tcPr>
            <w:tcW w:w="5387" w:type="dxa"/>
            <w:gridSpan w:val="2"/>
            <w:tcBorders>
              <w:bottom w:val="single" w:sz="4" w:space="0" w:color="auto"/>
            </w:tcBorders>
          </w:tcPr>
          <w:p>
            <w:pPr>
              <w:pStyle w:val="yTable"/>
              <w:tabs>
                <w:tab w:val="left" w:pos="2994"/>
              </w:tabs>
            </w:pPr>
            <w:r>
              <w:rPr>
                <w:sz w:val="20"/>
              </w:rPr>
              <w:t>Date _____/_____/20____</w:t>
            </w:r>
            <w:r>
              <w:rPr>
                <w:sz w:val="20"/>
              </w:rPr>
              <w:tab/>
              <w:t>Time _____a.m./p.m.</w:t>
            </w:r>
          </w:p>
        </w:tc>
      </w:tr>
      <w:tr>
        <w:trPr>
          <w:cantSplit/>
        </w:trPr>
        <w:tc>
          <w:tcPr>
            <w:tcW w:w="1225" w:type="dxa"/>
            <w:tcBorders>
              <w:bottom w:val="single" w:sz="4" w:space="0" w:color="auto"/>
            </w:tcBorders>
            <w:shd w:val="clear" w:color="auto" w:fill="E6E6E6"/>
          </w:tcPr>
          <w:p>
            <w:pPr>
              <w:pStyle w:val="yTable"/>
            </w:pPr>
            <w:r>
              <w:rPr>
                <w:b/>
                <w:bCs/>
                <w:sz w:val="20"/>
              </w:rPr>
              <w:t>Issue of summons</w:t>
            </w:r>
          </w:p>
        </w:tc>
        <w:tc>
          <w:tcPr>
            <w:tcW w:w="5387" w:type="dxa"/>
            <w:gridSpan w:val="2"/>
            <w:tcBorders>
              <w:bottom w:val="single" w:sz="4" w:space="0" w:color="auto"/>
            </w:tcBorders>
          </w:tcPr>
          <w:p>
            <w:pPr>
              <w:pStyle w:val="yTable"/>
              <w:tabs>
                <w:tab w:val="left" w:pos="2994"/>
              </w:tabs>
            </w:pPr>
            <w:r>
              <w:rPr>
                <w:sz w:val="20"/>
              </w:rPr>
              <w:t>___________________________________</w:t>
            </w:r>
          </w:p>
          <w:p>
            <w:pPr>
              <w:pStyle w:val="yTable"/>
              <w:tabs>
                <w:tab w:val="left" w:pos="2994"/>
              </w:tabs>
              <w:rPr>
                <w:highlight w:val="yellow"/>
              </w:rPr>
            </w:pPr>
            <w:r>
              <w:rPr>
                <w:i/>
                <w:iCs/>
                <w:sz w:val="16"/>
              </w:rPr>
              <w:t>[Signature of Registrar]</w:t>
            </w:r>
            <w:r>
              <w:t xml:space="preserve"> </w:t>
            </w:r>
            <w:r>
              <w:tab/>
            </w:r>
            <w:r>
              <w:rPr>
                <w:sz w:val="20"/>
              </w:rPr>
              <w:t>Date _____/_____/20____</w:t>
            </w:r>
          </w:p>
        </w:tc>
      </w:tr>
      <w:tr>
        <w:trPr>
          <w:cantSplit/>
        </w:trPr>
        <w:tc>
          <w:tcPr>
            <w:tcW w:w="1225" w:type="dxa"/>
            <w:vMerge w:val="restart"/>
            <w:shd w:val="clear" w:color="auto" w:fill="E6E6E6"/>
          </w:tcPr>
          <w:p>
            <w:pPr>
              <w:pStyle w:val="yTable"/>
            </w:pPr>
            <w:r>
              <w:rPr>
                <w:b/>
                <w:bCs/>
                <w:sz w:val="20"/>
              </w:rPr>
              <w:t>For more information</w:t>
            </w:r>
          </w:p>
        </w:tc>
        <w:tc>
          <w:tcPr>
            <w:tcW w:w="5387" w:type="dxa"/>
            <w:gridSpan w:val="2"/>
          </w:tcPr>
          <w:p>
            <w:pPr>
              <w:pStyle w:val="yTable"/>
            </w:pPr>
            <w:r>
              <w:rPr>
                <w:sz w:val="20"/>
              </w:rPr>
              <w:t xml:space="preserve">For more information about this matter contact: </w:t>
            </w:r>
          </w:p>
        </w:tc>
      </w:tr>
      <w:tr>
        <w:trPr>
          <w:cantSplit/>
        </w:trPr>
        <w:tc>
          <w:tcPr>
            <w:tcW w:w="1225" w:type="dxa"/>
            <w:vMerge/>
            <w:shd w:val="clear" w:color="auto" w:fill="E6E6E6"/>
          </w:tcPr>
          <w:p>
            <w:pPr>
              <w:pStyle w:val="zytable"/>
              <w:ind w:left="0" w:right="0"/>
              <w:rPr>
                <w:b/>
                <w:bCs/>
                <w:sz w:val="20"/>
              </w:rPr>
            </w:pPr>
          </w:p>
        </w:tc>
        <w:tc>
          <w:tcPr>
            <w:tcW w:w="5387" w:type="dxa"/>
            <w:gridSpan w:val="2"/>
          </w:tcPr>
          <w:p>
            <w:pPr>
              <w:pStyle w:val="yTable"/>
            </w:pPr>
            <w:r>
              <w:rPr>
                <w:sz w:val="20"/>
              </w:rPr>
              <w:t>Name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pPr>
            <w:r>
              <w:rPr>
                <w:sz w:val="20"/>
              </w:rPr>
              <w:t>Position</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tabs>
                <w:tab w:val="left" w:pos="2994"/>
              </w:tabs>
            </w:pPr>
            <w:r>
              <w:rPr>
                <w:sz w:val="20"/>
              </w:rPr>
              <w:t xml:space="preserve">Phone no. </w:t>
            </w:r>
            <w:r>
              <w:rPr>
                <w:sz w:val="20"/>
              </w:rPr>
              <w:tab/>
              <w:t xml:space="preserve">Ref no. </w:t>
            </w:r>
          </w:p>
        </w:tc>
      </w:tr>
      <w:tr>
        <w:trPr>
          <w:cantSplit/>
        </w:trPr>
        <w:tc>
          <w:tcPr>
            <w:tcW w:w="6612" w:type="dxa"/>
            <w:gridSpan w:val="3"/>
            <w:tcBorders>
              <w:top w:val="single" w:sz="4" w:space="0" w:color="auto"/>
              <w:left w:val="nil"/>
              <w:bottom w:val="single" w:sz="4" w:space="0" w:color="auto"/>
              <w:right w:val="nil"/>
            </w:tcBorders>
            <w:tcMar>
              <w:top w:w="0" w:type="dxa"/>
              <w:bottom w:w="0" w:type="dxa"/>
            </w:tcMar>
          </w:tcPr>
          <w:p>
            <w:pPr>
              <w:pStyle w:val="yTable"/>
            </w:pPr>
          </w:p>
        </w:tc>
      </w:tr>
      <w:tr>
        <w:trPr>
          <w:cantSplit/>
        </w:trPr>
        <w:tc>
          <w:tcPr>
            <w:tcW w:w="6612" w:type="dxa"/>
            <w:gridSpan w:val="3"/>
            <w:shd w:val="clear" w:color="auto" w:fill="E6E6E6"/>
          </w:tcPr>
          <w:p>
            <w:pPr>
              <w:pStyle w:val="yTable"/>
              <w:jc w:val="center"/>
            </w:pPr>
            <w:r>
              <w:rPr>
                <w:b/>
                <w:bCs/>
                <w:sz w:val="20"/>
              </w:rPr>
              <w:t>Service certificate</w:t>
            </w:r>
          </w:p>
        </w:tc>
      </w:tr>
      <w:tr>
        <w:trPr>
          <w:cantSplit/>
        </w:trPr>
        <w:tc>
          <w:tcPr>
            <w:tcW w:w="1225" w:type="dxa"/>
            <w:vMerge w:val="restart"/>
            <w:shd w:val="clear" w:color="auto" w:fill="E6E6E6"/>
          </w:tcPr>
          <w:p>
            <w:pPr>
              <w:pStyle w:val="yTable"/>
            </w:pPr>
            <w:r>
              <w:rPr>
                <w:b/>
                <w:bCs/>
                <w:sz w:val="20"/>
              </w:rPr>
              <w:t>Person serving summons</w:t>
            </w:r>
          </w:p>
        </w:tc>
        <w:tc>
          <w:tcPr>
            <w:tcW w:w="5387" w:type="dxa"/>
            <w:gridSpan w:val="2"/>
          </w:tcPr>
          <w:p>
            <w:pPr>
              <w:pStyle w:val="yTable"/>
              <w:rPr>
                <w:sz w:val="20"/>
              </w:rPr>
            </w:pPr>
            <w:r>
              <w:rPr>
                <w:sz w:val="20"/>
              </w:rPr>
              <w:t>Name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rPr>
                <w:sz w:val="20"/>
              </w:rPr>
            </w:pPr>
            <w:r>
              <w:rPr>
                <w:sz w:val="20"/>
              </w:rPr>
              <w:t>Address _____________________________________________</w:t>
            </w:r>
          </w:p>
          <w:p>
            <w:pPr>
              <w:pStyle w:val="yTable"/>
              <w:tabs>
                <w:tab w:val="left" w:pos="2994"/>
              </w:tabs>
              <w:rPr>
                <w:sz w:val="20"/>
              </w:rPr>
            </w:pPr>
            <w:r>
              <w:rPr>
                <w:sz w:val="20"/>
              </w:rPr>
              <w:tab/>
              <w:t>Postcode</w:t>
            </w:r>
          </w:p>
        </w:tc>
      </w:tr>
      <w:tr>
        <w:trPr>
          <w:cantSplit/>
        </w:trPr>
        <w:tc>
          <w:tcPr>
            <w:tcW w:w="1225" w:type="dxa"/>
            <w:vMerge w:val="restart"/>
            <w:shd w:val="clear" w:color="auto" w:fill="E6E6E6"/>
          </w:tcPr>
          <w:p>
            <w:pPr>
              <w:pStyle w:val="yTable"/>
            </w:pPr>
            <w:r>
              <w:rPr>
                <w:b/>
                <w:bCs/>
                <w:sz w:val="20"/>
              </w:rPr>
              <w:t>Service</w:t>
            </w:r>
          </w:p>
        </w:tc>
        <w:tc>
          <w:tcPr>
            <w:tcW w:w="5387" w:type="dxa"/>
            <w:gridSpan w:val="2"/>
          </w:tcPr>
          <w:p>
            <w:pPr>
              <w:pStyle w:val="yTable"/>
              <w:tabs>
                <w:tab w:val="left" w:pos="844"/>
                <w:tab w:val="left" w:pos="1411"/>
              </w:tabs>
              <w:rPr>
                <w:sz w:val="20"/>
              </w:rPr>
            </w:pPr>
            <w:r>
              <w:rPr>
                <w:sz w:val="20"/>
              </w:rPr>
              <w:t>Method</w:t>
            </w:r>
            <w:r>
              <w:rPr>
                <w:sz w:val="20"/>
              </w:rPr>
              <w:tab/>
            </w:r>
            <w:r>
              <w:rPr>
                <w:rFonts w:ascii="MS Mincho" w:eastAsia="MS Mincho" w:hAnsi="MS Mincho" w:hint="eastAsia"/>
                <w:sz w:val="20"/>
              </w:rPr>
              <w:t>❑</w:t>
            </w:r>
            <w:r>
              <w:rPr>
                <w:sz w:val="20"/>
              </w:rPr>
              <w:tab/>
              <w:t>Handed to respondent in person</w:t>
            </w:r>
          </w:p>
          <w:p>
            <w:pPr>
              <w:pStyle w:val="yTable"/>
              <w:tabs>
                <w:tab w:val="left" w:pos="844"/>
                <w:tab w:val="left" w:pos="1411"/>
              </w:tabs>
              <w:rPr>
                <w:sz w:val="20"/>
              </w:rPr>
            </w:pPr>
            <w:r>
              <w:rPr>
                <w:sz w:val="20"/>
              </w:rPr>
              <w:tab/>
            </w:r>
            <w:r>
              <w:rPr>
                <w:rFonts w:ascii="MS Mincho" w:eastAsia="MS Mincho" w:hAnsi="MS Mincho" w:hint="eastAsia"/>
                <w:sz w:val="20"/>
              </w:rPr>
              <w:t>❑</w:t>
            </w:r>
            <w:r>
              <w:rPr>
                <w:sz w:val="20"/>
              </w:rPr>
              <w:tab/>
              <w:t>Posted to respondent’s last known address</w:t>
            </w:r>
          </w:p>
          <w:p>
            <w:pPr>
              <w:pStyle w:val="yTable"/>
              <w:tabs>
                <w:tab w:val="left" w:pos="844"/>
                <w:tab w:val="left" w:pos="1411"/>
              </w:tabs>
            </w:pPr>
            <w:r>
              <w:rPr>
                <w:sz w:val="20"/>
              </w:rPr>
              <w:tab/>
            </w:r>
            <w:r>
              <w:rPr>
                <w:rFonts w:ascii="MS Mincho" w:eastAsia="MS Mincho" w:hAnsi="MS Mincho" w:hint="eastAsia"/>
                <w:sz w:val="20"/>
              </w:rPr>
              <w:t>❑</w:t>
            </w:r>
            <w:r>
              <w:rPr>
                <w:sz w:val="20"/>
              </w:rPr>
              <w:tab/>
              <w:t>Left at respondent’s last known address</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pPr>
            <w:r>
              <w:rPr>
                <w:sz w:val="20"/>
              </w:rPr>
              <w:t>Place</w:t>
            </w:r>
            <w:r>
              <w:rPr>
                <w:sz w:val="18"/>
              </w:rPr>
              <w:t xml:space="preserve"> </w:t>
            </w:r>
            <w:r>
              <w:rPr>
                <w:i/>
                <w:iCs/>
                <w:sz w:val="16"/>
              </w:rPr>
              <w:t>[if applicable]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tabs>
                <w:tab w:val="left" w:pos="2994"/>
              </w:tabs>
            </w:pPr>
            <w:r>
              <w:rPr>
                <w:sz w:val="20"/>
              </w:rPr>
              <w:t>Date _____/_____/20____</w:t>
            </w:r>
            <w:r>
              <w:rPr>
                <w:sz w:val="20"/>
              </w:rPr>
              <w:tab/>
              <w:t>Time _____a.m./p.m.</w:t>
            </w:r>
          </w:p>
        </w:tc>
      </w:tr>
      <w:tr>
        <w:trPr>
          <w:cantSplit/>
        </w:trPr>
        <w:tc>
          <w:tcPr>
            <w:tcW w:w="1225" w:type="dxa"/>
            <w:vMerge w:val="restart"/>
            <w:shd w:val="clear" w:color="auto" w:fill="E6E6E6"/>
          </w:tcPr>
          <w:p>
            <w:pPr>
              <w:pStyle w:val="yTable"/>
              <w:keepNext/>
            </w:pPr>
            <w:r>
              <w:rPr>
                <w:b/>
                <w:bCs/>
                <w:sz w:val="20"/>
              </w:rPr>
              <w:t>Certificate</w:t>
            </w:r>
          </w:p>
        </w:tc>
        <w:tc>
          <w:tcPr>
            <w:tcW w:w="5387" w:type="dxa"/>
            <w:gridSpan w:val="2"/>
          </w:tcPr>
          <w:p>
            <w:pPr>
              <w:pStyle w:val="yTable"/>
              <w:keepNext/>
            </w:pPr>
            <w:r>
              <w:rPr>
                <w:sz w:val="20"/>
              </w:rPr>
              <w:t xml:space="preserve">I certify that I served this summons on the respondent in the manner described above. </w:t>
            </w:r>
          </w:p>
        </w:tc>
      </w:tr>
      <w:tr>
        <w:trPr>
          <w:cantSplit/>
        </w:trPr>
        <w:tc>
          <w:tcPr>
            <w:tcW w:w="1225" w:type="dxa"/>
            <w:vMerge/>
            <w:shd w:val="clear" w:color="auto" w:fill="E6E6E6"/>
          </w:tcPr>
          <w:p>
            <w:pPr>
              <w:pStyle w:val="zytable"/>
              <w:spacing w:before="120"/>
              <w:ind w:left="0" w:right="0"/>
              <w:rPr>
                <w:sz w:val="20"/>
              </w:rPr>
            </w:pPr>
          </w:p>
        </w:tc>
        <w:tc>
          <w:tcPr>
            <w:tcW w:w="5387" w:type="dxa"/>
            <w:gridSpan w:val="2"/>
          </w:tcPr>
          <w:p>
            <w:pPr>
              <w:pStyle w:val="yTable"/>
            </w:pPr>
            <w:r>
              <w:rPr>
                <w:sz w:val="20"/>
              </w:rPr>
              <w:t>___________________________________</w:t>
            </w:r>
          </w:p>
          <w:p>
            <w:pPr>
              <w:pStyle w:val="yTable"/>
              <w:tabs>
                <w:tab w:val="left" w:pos="2994"/>
              </w:tabs>
              <w:rPr>
                <w:i/>
                <w:iCs/>
              </w:rPr>
            </w:pPr>
            <w:r>
              <w:rPr>
                <w:i/>
                <w:iCs/>
                <w:sz w:val="16"/>
              </w:rPr>
              <w:t>[Signature]</w:t>
            </w:r>
            <w:r>
              <w:t xml:space="preserve"> </w:t>
            </w:r>
            <w:r>
              <w:tab/>
            </w:r>
            <w:r>
              <w:rPr>
                <w:sz w:val="20"/>
              </w:rPr>
              <w:t>Date ____/_____/20____</w:t>
            </w:r>
          </w:p>
        </w:tc>
      </w:tr>
    </w:tbl>
    <w:p>
      <w:pPr>
        <w:pStyle w:val="yFootnotesection"/>
      </w:pPr>
      <w:r>
        <w:tab/>
        <w:t>[Form 2 inserted in Gazette 9 Dec 2005 p. 5889</w:t>
      </w:r>
      <w:r>
        <w:noBreakHyphen/>
        <w:t>90.]</w:t>
      </w:r>
    </w:p>
    <w:p>
      <w:pPr>
        <w:pStyle w:val="yHeading5"/>
        <w:pageBreakBefore/>
        <w:spacing w:after="40"/>
      </w:pPr>
      <w:bookmarkStart w:id="179" w:name="_Toc121827296"/>
      <w:bookmarkStart w:id="180" w:name="_Toc175544699"/>
      <w:bookmarkStart w:id="181" w:name="_Toc204583651"/>
      <w:bookmarkStart w:id="182" w:name="_Toc179859004"/>
      <w:r>
        <w:rPr>
          <w:rStyle w:val="CharSClsNo"/>
        </w:rPr>
        <w:t>3</w:t>
      </w:r>
      <w:r>
        <w:t>.</w:t>
      </w:r>
      <w:r>
        <w:tab/>
        <w:t>Summons: Application to vary or revoke child</w:t>
      </w:r>
      <w:bookmarkEnd w:id="179"/>
      <w:r>
        <w:t xml:space="preserve"> </w:t>
      </w:r>
      <w:bookmarkStart w:id="183" w:name="_Toc121827297"/>
      <w:r>
        <w:t>protection prohibition order</w:t>
      </w:r>
      <w:bookmarkEnd w:id="180"/>
      <w:bookmarkEnd w:id="181"/>
      <w:bookmarkEnd w:id="183"/>
      <w:bookmarkEnd w:id="182"/>
    </w:p>
    <w:tbl>
      <w:tblPr>
        <w:tblW w:w="661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25"/>
        <w:gridCol w:w="3402"/>
        <w:gridCol w:w="1985"/>
      </w:tblGrid>
      <w:tr>
        <w:trPr>
          <w:cantSplit/>
        </w:trPr>
        <w:tc>
          <w:tcPr>
            <w:tcW w:w="4627" w:type="dxa"/>
            <w:gridSpan w:val="2"/>
            <w:vMerge w:val="restart"/>
            <w:shd w:val="clear" w:color="auto" w:fill="E6E6E6"/>
          </w:tcPr>
          <w:p>
            <w:pPr>
              <w:pStyle w:val="yTable"/>
              <w:keepNext/>
              <w:keepLines/>
              <w:spacing w:before="0"/>
            </w:pPr>
            <w:r>
              <w:rPr>
                <w:i/>
                <w:sz w:val="20"/>
              </w:rPr>
              <w:t>Community Protection (Offender Reporting) Act 2004</w:t>
            </w:r>
            <w:r>
              <w:rPr>
                <w:iCs/>
                <w:sz w:val="20"/>
              </w:rPr>
              <w:t xml:space="preserve"> </w:t>
            </w:r>
          </w:p>
          <w:p>
            <w:pPr>
              <w:pStyle w:val="yTable"/>
              <w:keepNext/>
              <w:keepLines/>
              <w:spacing w:before="0"/>
              <w:jc w:val="center"/>
              <w:rPr>
                <w:b/>
                <w:bCs/>
                <w:sz w:val="28"/>
              </w:rPr>
            </w:pPr>
            <w:r>
              <w:rPr>
                <w:b/>
                <w:bCs/>
                <w:sz w:val="28"/>
              </w:rPr>
              <w:t>Summons</w:t>
            </w:r>
          </w:p>
          <w:p>
            <w:pPr>
              <w:pStyle w:val="yTable"/>
              <w:keepNext/>
              <w:keepLines/>
              <w:spacing w:before="0"/>
              <w:jc w:val="center"/>
              <w:rPr>
                <w:b/>
                <w:bCs/>
              </w:rPr>
            </w:pPr>
            <w:r>
              <w:rPr>
                <w:b/>
                <w:bCs/>
                <w:sz w:val="28"/>
              </w:rPr>
              <w:t>Application to vary or revoke child protection prohibition order</w:t>
            </w:r>
          </w:p>
        </w:tc>
        <w:tc>
          <w:tcPr>
            <w:tcW w:w="1985" w:type="dxa"/>
          </w:tcPr>
          <w:p>
            <w:pPr>
              <w:pStyle w:val="yTable"/>
              <w:keepNext/>
              <w:keepLines/>
              <w:tabs>
                <w:tab w:val="left" w:pos="419"/>
              </w:tabs>
              <w:spacing w:before="0"/>
              <w:rPr>
                <w:sz w:val="20"/>
              </w:rPr>
            </w:pPr>
            <w:r>
              <w:rPr>
                <w:sz w:val="20"/>
              </w:rPr>
              <w:sym w:font="Monotype Sorts" w:char="F06F"/>
            </w:r>
            <w:r>
              <w:rPr>
                <w:sz w:val="20"/>
              </w:rPr>
              <w:tab/>
              <w:t>Children’s Court</w:t>
            </w:r>
          </w:p>
          <w:p>
            <w:pPr>
              <w:pStyle w:val="yTable"/>
              <w:keepNext/>
              <w:keepLines/>
              <w:tabs>
                <w:tab w:val="left" w:pos="419"/>
              </w:tabs>
              <w:spacing w:before="0"/>
              <w:rPr>
                <w:sz w:val="20"/>
              </w:rPr>
            </w:pPr>
            <w:r>
              <w:rPr>
                <w:sz w:val="20"/>
              </w:rPr>
              <w:sym w:font="Monotype Sorts" w:char="F06F"/>
            </w:r>
            <w:r>
              <w:rPr>
                <w:sz w:val="20"/>
              </w:rPr>
              <w:tab/>
              <w:t>District Court</w:t>
            </w:r>
          </w:p>
        </w:tc>
      </w:tr>
      <w:tr>
        <w:trPr>
          <w:cantSplit/>
        </w:trPr>
        <w:tc>
          <w:tcPr>
            <w:tcW w:w="4627" w:type="dxa"/>
            <w:gridSpan w:val="2"/>
            <w:vMerge/>
            <w:shd w:val="clear" w:color="auto" w:fill="E6E6E6"/>
          </w:tcPr>
          <w:p>
            <w:pPr>
              <w:pStyle w:val="zytable"/>
              <w:keepNext/>
              <w:spacing w:before="0"/>
              <w:ind w:left="0" w:right="0"/>
              <w:rPr>
                <w:sz w:val="20"/>
              </w:rPr>
            </w:pPr>
          </w:p>
        </w:tc>
        <w:tc>
          <w:tcPr>
            <w:tcW w:w="1985" w:type="dxa"/>
          </w:tcPr>
          <w:p>
            <w:pPr>
              <w:pStyle w:val="yTable"/>
              <w:keepNext/>
              <w:spacing w:before="0"/>
            </w:pPr>
            <w:r>
              <w:rPr>
                <w:sz w:val="20"/>
              </w:rPr>
              <w:t>Location</w:t>
            </w:r>
          </w:p>
        </w:tc>
      </w:tr>
      <w:tr>
        <w:trPr>
          <w:cantSplit/>
        </w:trPr>
        <w:tc>
          <w:tcPr>
            <w:tcW w:w="4627" w:type="dxa"/>
            <w:gridSpan w:val="2"/>
            <w:vMerge/>
            <w:shd w:val="clear" w:color="auto" w:fill="E6E6E6"/>
          </w:tcPr>
          <w:p>
            <w:pPr>
              <w:pStyle w:val="zytable"/>
              <w:keepNext/>
              <w:spacing w:before="0"/>
              <w:ind w:left="0" w:right="0"/>
              <w:rPr>
                <w:sz w:val="20"/>
              </w:rPr>
            </w:pPr>
          </w:p>
        </w:tc>
        <w:tc>
          <w:tcPr>
            <w:tcW w:w="1985" w:type="dxa"/>
          </w:tcPr>
          <w:p>
            <w:pPr>
              <w:pStyle w:val="yTable"/>
              <w:keepNext/>
              <w:spacing w:before="0"/>
            </w:pPr>
            <w:r>
              <w:rPr>
                <w:sz w:val="20"/>
              </w:rPr>
              <w:t>Number</w:t>
            </w:r>
          </w:p>
        </w:tc>
      </w:tr>
      <w:tr>
        <w:trPr>
          <w:cantSplit/>
          <w:trHeight w:val="183"/>
        </w:trPr>
        <w:tc>
          <w:tcPr>
            <w:tcW w:w="1225" w:type="dxa"/>
            <w:vMerge w:val="restart"/>
            <w:shd w:val="clear" w:color="auto" w:fill="E6E6E6"/>
          </w:tcPr>
          <w:p>
            <w:pPr>
              <w:pStyle w:val="yTable"/>
              <w:keepNext/>
              <w:spacing w:before="0"/>
            </w:pPr>
            <w:r>
              <w:rPr>
                <w:b/>
                <w:bCs/>
                <w:sz w:val="20"/>
              </w:rPr>
              <w:t xml:space="preserve">Order </w:t>
            </w:r>
          </w:p>
        </w:tc>
        <w:tc>
          <w:tcPr>
            <w:tcW w:w="5387" w:type="dxa"/>
            <w:gridSpan w:val="2"/>
          </w:tcPr>
          <w:p>
            <w:pPr>
              <w:pStyle w:val="yTable"/>
              <w:keepNext/>
              <w:spacing w:before="0"/>
              <w:rPr>
                <w:sz w:val="20"/>
              </w:rPr>
            </w:pPr>
            <w:r>
              <w:rPr>
                <w:sz w:val="20"/>
              </w:rPr>
              <w:t>Person subject to order</w:t>
            </w:r>
          </w:p>
        </w:tc>
      </w:tr>
      <w:tr>
        <w:trPr>
          <w:cantSplit/>
          <w:trHeight w:val="183"/>
        </w:trPr>
        <w:tc>
          <w:tcPr>
            <w:tcW w:w="1225" w:type="dxa"/>
            <w:vMerge/>
            <w:shd w:val="clear" w:color="auto" w:fill="E6E6E6"/>
          </w:tcPr>
          <w:p>
            <w:pPr>
              <w:pStyle w:val="zytable"/>
              <w:tabs>
                <w:tab w:val="left" w:pos="652"/>
              </w:tabs>
              <w:spacing w:before="0" w:after="60"/>
              <w:ind w:left="0" w:right="0"/>
              <w:rPr>
                <w:b/>
                <w:bCs/>
                <w:sz w:val="20"/>
              </w:rPr>
            </w:pPr>
          </w:p>
        </w:tc>
        <w:tc>
          <w:tcPr>
            <w:tcW w:w="5387" w:type="dxa"/>
            <w:gridSpan w:val="2"/>
          </w:tcPr>
          <w:p>
            <w:pPr>
              <w:pStyle w:val="yTable"/>
              <w:spacing w:before="0"/>
              <w:rPr>
                <w:sz w:val="20"/>
              </w:rPr>
            </w:pPr>
            <w:r>
              <w:rPr>
                <w:sz w:val="20"/>
              </w:rPr>
              <w:t>Date made</w:t>
            </w:r>
            <w:r>
              <w:rPr>
                <w:sz w:val="20"/>
              </w:rPr>
              <w:tab/>
              <w:t>_____/_____/20____</w:t>
            </w:r>
          </w:p>
        </w:tc>
      </w:tr>
      <w:tr>
        <w:trPr>
          <w:cantSplit/>
          <w:trHeight w:val="182"/>
        </w:trPr>
        <w:tc>
          <w:tcPr>
            <w:tcW w:w="1225" w:type="dxa"/>
            <w:vMerge/>
            <w:shd w:val="clear" w:color="auto" w:fill="E6E6E6"/>
          </w:tcPr>
          <w:p>
            <w:pPr>
              <w:pStyle w:val="zytable"/>
              <w:tabs>
                <w:tab w:val="left" w:pos="652"/>
              </w:tabs>
              <w:spacing w:before="0" w:after="60"/>
              <w:ind w:left="0" w:right="0"/>
              <w:rPr>
                <w:b/>
                <w:bCs/>
                <w:sz w:val="20"/>
              </w:rPr>
            </w:pPr>
          </w:p>
        </w:tc>
        <w:tc>
          <w:tcPr>
            <w:tcW w:w="5387" w:type="dxa"/>
            <w:gridSpan w:val="2"/>
          </w:tcPr>
          <w:p>
            <w:pPr>
              <w:pStyle w:val="yTable"/>
              <w:spacing w:before="0"/>
              <w:rPr>
                <w:sz w:val="20"/>
              </w:rPr>
            </w:pPr>
            <w:r>
              <w:rPr>
                <w:sz w:val="20"/>
              </w:rPr>
              <w:t>Expiry date</w:t>
            </w:r>
            <w:r>
              <w:rPr>
                <w:sz w:val="20"/>
              </w:rPr>
              <w:tab/>
              <w:t>_____/_____/20____</w:t>
            </w:r>
          </w:p>
        </w:tc>
      </w:tr>
      <w:tr>
        <w:trPr>
          <w:cantSplit/>
        </w:trPr>
        <w:tc>
          <w:tcPr>
            <w:tcW w:w="1225" w:type="dxa"/>
            <w:shd w:val="clear" w:color="auto" w:fill="E6E6E6"/>
          </w:tcPr>
          <w:p>
            <w:pPr>
              <w:pStyle w:val="yTable"/>
              <w:spacing w:before="0"/>
            </w:pPr>
            <w:r>
              <w:rPr>
                <w:b/>
                <w:bCs/>
                <w:sz w:val="20"/>
              </w:rPr>
              <w:t xml:space="preserve">Applicant </w:t>
            </w:r>
          </w:p>
        </w:tc>
        <w:tc>
          <w:tcPr>
            <w:tcW w:w="5387" w:type="dxa"/>
            <w:gridSpan w:val="2"/>
          </w:tcPr>
          <w:p>
            <w:pPr>
              <w:pStyle w:val="yTable"/>
              <w:tabs>
                <w:tab w:val="left" w:pos="419"/>
              </w:tabs>
              <w:spacing w:before="0"/>
              <w:rPr>
                <w:sz w:val="20"/>
              </w:rPr>
            </w:pPr>
            <w:r>
              <w:rPr>
                <w:sz w:val="20"/>
              </w:rPr>
              <w:sym w:font="Monotype Sorts" w:char="F06F"/>
            </w:r>
            <w:r>
              <w:rPr>
                <w:sz w:val="20"/>
              </w:rPr>
              <w:tab/>
              <w:t xml:space="preserve">Commissioner of Police </w:t>
            </w:r>
          </w:p>
          <w:p>
            <w:pPr>
              <w:pStyle w:val="yTable"/>
              <w:tabs>
                <w:tab w:val="left" w:pos="419"/>
              </w:tabs>
              <w:spacing w:before="0"/>
              <w:rPr>
                <w:sz w:val="20"/>
              </w:rPr>
            </w:pPr>
            <w:r>
              <w:rPr>
                <w:sz w:val="20"/>
              </w:rPr>
              <w:sym w:font="Monotype Sorts" w:char="F06F"/>
            </w:r>
            <w:r>
              <w:rPr>
                <w:sz w:val="20"/>
              </w:rPr>
              <w:tab/>
              <w:t xml:space="preserve">Person subject to order </w:t>
            </w:r>
          </w:p>
          <w:p>
            <w:pPr>
              <w:pStyle w:val="yTable"/>
              <w:spacing w:before="0"/>
              <w:rPr>
                <w:sz w:val="20"/>
              </w:rPr>
            </w:pPr>
            <w:r>
              <w:rPr>
                <w:sz w:val="20"/>
              </w:rPr>
              <w:t>Leave to apply granted _____/_____/20____</w:t>
            </w:r>
          </w:p>
          <w:p>
            <w:pPr>
              <w:pStyle w:val="yTable"/>
              <w:spacing w:before="0"/>
              <w:rPr>
                <w:sz w:val="20"/>
              </w:rPr>
            </w:pPr>
            <w:r>
              <w:rPr>
                <w:sz w:val="20"/>
              </w:rPr>
              <w:t>Address __________________________________________</w:t>
            </w:r>
          </w:p>
          <w:p>
            <w:pPr>
              <w:pStyle w:val="yTable"/>
              <w:tabs>
                <w:tab w:val="left" w:pos="2994"/>
              </w:tabs>
              <w:spacing w:before="0"/>
              <w:rPr>
                <w:b/>
                <w:bCs/>
                <w:sz w:val="20"/>
              </w:rPr>
            </w:pPr>
            <w:r>
              <w:rPr>
                <w:sz w:val="20"/>
              </w:rPr>
              <w:tab/>
              <w:t>Postcode</w:t>
            </w:r>
          </w:p>
        </w:tc>
      </w:tr>
      <w:tr>
        <w:trPr>
          <w:cantSplit/>
        </w:trPr>
        <w:tc>
          <w:tcPr>
            <w:tcW w:w="1225" w:type="dxa"/>
            <w:shd w:val="clear" w:color="auto" w:fill="E6E6E6"/>
          </w:tcPr>
          <w:p>
            <w:pPr>
              <w:pStyle w:val="yTable"/>
              <w:spacing w:before="0"/>
            </w:pPr>
            <w:r>
              <w:rPr>
                <w:b/>
                <w:bCs/>
                <w:sz w:val="20"/>
              </w:rPr>
              <w:t xml:space="preserve">Application </w:t>
            </w:r>
          </w:p>
        </w:tc>
        <w:tc>
          <w:tcPr>
            <w:tcW w:w="5387" w:type="dxa"/>
            <w:gridSpan w:val="2"/>
          </w:tcPr>
          <w:p>
            <w:pPr>
              <w:pStyle w:val="yTable"/>
              <w:tabs>
                <w:tab w:val="left" w:pos="419"/>
              </w:tabs>
              <w:spacing w:before="0"/>
            </w:pPr>
            <w:r>
              <w:rPr>
                <w:sz w:val="20"/>
              </w:rPr>
              <w:sym w:font="Monotype Sorts" w:char="F06F"/>
            </w:r>
            <w:r>
              <w:rPr>
                <w:sz w:val="20"/>
              </w:rPr>
              <w:tab/>
              <w:t xml:space="preserve">To revoke order </w:t>
            </w:r>
          </w:p>
          <w:p>
            <w:pPr>
              <w:pStyle w:val="yTable"/>
              <w:tabs>
                <w:tab w:val="left" w:pos="419"/>
              </w:tabs>
              <w:spacing w:before="0"/>
            </w:pPr>
            <w:r>
              <w:sym w:font="Monotype Sorts" w:char="F06F"/>
            </w:r>
            <w:r>
              <w:tab/>
            </w:r>
            <w:r>
              <w:rPr>
                <w:sz w:val="20"/>
              </w:rPr>
              <w:t>To vary order to</w:t>
            </w:r>
            <w:r>
              <w:t xml:space="preserve"> </w:t>
            </w:r>
            <w:r>
              <w:rPr>
                <w:i/>
                <w:iCs/>
                <w:sz w:val="16"/>
              </w:rPr>
              <w:t>[details of variation sought]</w:t>
            </w:r>
            <w:r>
              <w:rPr>
                <w:sz w:val="16"/>
              </w:rPr>
              <w:t xml:space="preserve"> </w:t>
            </w:r>
            <w:r>
              <w:t>_____________</w:t>
            </w:r>
          </w:p>
          <w:p>
            <w:pPr>
              <w:pStyle w:val="yTable"/>
              <w:spacing w:before="0"/>
            </w:pPr>
            <w:r>
              <w:t>_______________________________________________</w:t>
            </w:r>
          </w:p>
          <w:p>
            <w:pPr>
              <w:pStyle w:val="yTable"/>
              <w:spacing w:before="0"/>
              <w:rPr>
                <w:b/>
                <w:bCs/>
              </w:rPr>
            </w:pPr>
          </w:p>
        </w:tc>
      </w:tr>
      <w:tr>
        <w:trPr>
          <w:cantSplit/>
        </w:trPr>
        <w:tc>
          <w:tcPr>
            <w:tcW w:w="1225" w:type="dxa"/>
            <w:vMerge w:val="restart"/>
            <w:shd w:val="clear" w:color="auto" w:fill="E6E6E6"/>
          </w:tcPr>
          <w:p>
            <w:pPr>
              <w:pStyle w:val="yTable"/>
              <w:spacing w:before="0"/>
            </w:pPr>
            <w:r>
              <w:rPr>
                <w:b/>
                <w:bCs/>
                <w:sz w:val="20"/>
              </w:rPr>
              <w:t>Respondent</w:t>
            </w:r>
          </w:p>
        </w:tc>
        <w:tc>
          <w:tcPr>
            <w:tcW w:w="5387" w:type="dxa"/>
            <w:gridSpan w:val="2"/>
          </w:tcPr>
          <w:p>
            <w:pPr>
              <w:pStyle w:val="yTable"/>
              <w:tabs>
                <w:tab w:val="left" w:pos="419"/>
              </w:tabs>
              <w:spacing w:before="0"/>
            </w:pPr>
            <w:r>
              <w:rPr>
                <w:sz w:val="20"/>
              </w:rPr>
              <w:sym w:font="Monotype Sorts" w:char="F06F"/>
            </w:r>
            <w:r>
              <w:rPr>
                <w:sz w:val="20"/>
              </w:rPr>
              <w:tab/>
              <w:t>Person subject to order</w:t>
            </w:r>
          </w:p>
          <w:p>
            <w:pPr>
              <w:pStyle w:val="yTable"/>
              <w:tabs>
                <w:tab w:val="left" w:pos="419"/>
              </w:tabs>
              <w:spacing w:before="0"/>
              <w:rPr>
                <w:sz w:val="20"/>
              </w:rPr>
            </w:pPr>
            <w:r>
              <w:rPr>
                <w:sz w:val="20"/>
              </w:rPr>
              <w:sym w:font="Monotype Sorts" w:char="F06F"/>
            </w:r>
            <w:r>
              <w:rPr>
                <w:sz w:val="20"/>
              </w:rPr>
              <w:tab/>
              <w:t>Commissioner of Police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spacing w:before="0"/>
            </w:pPr>
            <w:r>
              <w:rPr>
                <w:sz w:val="20"/>
              </w:rPr>
              <w:t>Address ____________________________________________________</w:t>
            </w:r>
          </w:p>
          <w:p>
            <w:pPr>
              <w:pStyle w:val="yTable"/>
              <w:tabs>
                <w:tab w:val="left" w:pos="2994"/>
              </w:tabs>
              <w:spacing w:before="0"/>
              <w:rPr>
                <w:sz w:val="20"/>
              </w:rPr>
            </w:pPr>
            <w:r>
              <w:tab/>
            </w:r>
            <w:r>
              <w:rPr>
                <w:sz w:val="20"/>
              </w:rPr>
              <w:t>Postcode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spacing w:before="0"/>
            </w:pPr>
            <w:r>
              <w:rPr>
                <w:sz w:val="20"/>
              </w:rPr>
              <w:t>Phone no.</w:t>
            </w:r>
          </w:p>
        </w:tc>
      </w:tr>
      <w:tr>
        <w:trPr>
          <w:cantSplit/>
        </w:trPr>
        <w:tc>
          <w:tcPr>
            <w:tcW w:w="1225" w:type="dxa"/>
            <w:vMerge w:val="restart"/>
            <w:shd w:val="clear" w:color="auto" w:fill="E6E6E6"/>
          </w:tcPr>
          <w:p>
            <w:pPr>
              <w:pStyle w:val="yTable"/>
              <w:spacing w:before="0"/>
            </w:pPr>
            <w:r>
              <w:rPr>
                <w:b/>
                <w:bCs/>
                <w:sz w:val="20"/>
              </w:rPr>
              <w:t>Hearing</w:t>
            </w:r>
          </w:p>
        </w:tc>
        <w:tc>
          <w:tcPr>
            <w:tcW w:w="5387" w:type="dxa"/>
            <w:gridSpan w:val="2"/>
          </w:tcPr>
          <w:p>
            <w:pPr>
              <w:pStyle w:val="yTable"/>
              <w:spacing w:before="0"/>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spacing w:before="0"/>
            </w:pPr>
            <w:r>
              <w:rPr>
                <w:sz w:val="20"/>
              </w:rPr>
              <w:t>Place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tabs>
                <w:tab w:val="left" w:pos="3114"/>
              </w:tabs>
              <w:spacing w:before="0"/>
            </w:pPr>
            <w:r>
              <w:rPr>
                <w:sz w:val="20"/>
              </w:rPr>
              <w:t>Date _____/_____/20____</w:t>
            </w:r>
            <w:r>
              <w:rPr>
                <w:sz w:val="20"/>
              </w:rPr>
              <w:tab/>
              <w:t>Time _____a.m./p.m.</w:t>
            </w:r>
          </w:p>
        </w:tc>
      </w:tr>
      <w:tr>
        <w:trPr>
          <w:cantSplit/>
        </w:trPr>
        <w:tc>
          <w:tcPr>
            <w:tcW w:w="1225" w:type="dxa"/>
            <w:tcBorders>
              <w:bottom w:val="single" w:sz="4" w:space="0" w:color="auto"/>
            </w:tcBorders>
            <w:shd w:val="clear" w:color="auto" w:fill="E6E6E6"/>
          </w:tcPr>
          <w:p>
            <w:pPr>
              <w:pStyle w:val="yTable"/>
              <w:spacing w:before="0"/>
            </w:pPr>
            <w:r>
              <w:rPr>
                <w:b/>
                <w:bCs/>
                <w:sz w:val="20"/>
              </w:rPr>
              <w:t>Issue of summons</w:t>
            </w:r>
          </w:p>
        </w:tc>
        <w:tc>
          <w:tcPr>
            <w:tcW w:w="5387" w:type="dxa"/>
            <w:gridSpan w:val="2"/>
            <w:tcBorders>
              <w:bottom w:val="single" w:sz="4" w:space="0" w:color="auto"/>
            </w:tcBorders>
          </w:tcPr>
          <w:p>
            <w:pPr>
              <w:pStyle w:val="yTable"/>
              <w:tabs>
                <w:tab w:val="left" w:pos="3114"/>
              </w:tabs>
              <w:spacing w:before="0"/>
            </w:pPr>
            <w:r>
              <w:rPr>
                <w:sz w:val="20"/>
              </w:rPr>
              <w:t>___________________________________</w:t>
            </w:r>
          </w:p>
          <w:p>
            <w:pPr>
              <w:pStyle w:val="yTable"/>
              <w:tabs>
                <w:tab w:val="left" w:pos="3114"/>
              </w:tabs>
              <w:spacing w:before="0"/>
              <w:rPr>
                <w:highlight w:val="yellow"/>
              </w:rPr>
            </w:pPr>
            <w:r>
              <w:rPr>
                <w:i/>
                <w:iCs/>
                <w:sz w:val="16"/>
              </w:rPr>
              <w:t>[Signature of Registrar]</w:t>
            </w:r>
            <w:r>
              <w:rPr>
                <w:sz w:val="16"/>
              </w:rPr>
              <w:t xml:space="preserve"> </w:t>
            </w:r>
            <w:r>
              <w:tab/>
            </w:r>
            <w:r>
              <w:rPr>
                <w:sz w:val="20"/>
              </w:rPr>
              <w:t>Date _____/_____/20____</w:t>
            </w:r>
          </w:p>
        </w:tc>
      </w:tr>
      <w:tr>
        <w:trPr>
          <w:cantSplit/>
        </w:trPr>
        <w:tc>
          <w:tcPr>
            <w:tcW w:w="1225" w:type="dxa"/>
            <w:vMerge w:val="restart"/>
            <w:shd w:val="clear" w:color="auto" w:fill="E6E6E6"/>
          </w:tcPr>
          <w:p>
            <w:pPr>
              <w:pStyle w:val="yTable"/>
              <w:spacing w:before="0"/>
            </w:pPr>
            <w:r>
              <w:rPr>
                <w:b/>
                <w:bCs/>
                <w:sz w:val="20"/>
              </w:rPr>
              <w:t>For more information</w:t>
            </w:r>
          </w:p>
        </w:tc>
        <w:tc>
          <w:tcPr>
            <w:tcW w:w="5387" w:type="dxa"/>
            <w:gridSpan w:val="2"/>
          </w:tcPr>
          <w:p>
            <w:pPr>
              <w:pStyle w:val="yTable"/>
              <w:spacing w:before="0"/>
            </w:pPr>
            <w:r>
              <w:rPr>
                <w:sz w:val="20"/>
              </w:rPr>
              <w:t xml:space="preserve">For more information about this matter contact: </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spacing w:before="0"/>
            </w:pPr>
            <w:r>
              <w:rPr>
                <w:sz w:val="20"/>
              </w:rPr>
              <w:t>Name</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spacing w:before="0"/>
            </w:pPr>
            <w:r>
              <w:rPr>
                <w:sz w:val="20"/>
              </w:rPr>
              <w:t>Position</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tabs>
                <w:tab w:val="left" w:pos="2994"/>
              </w:tabs>
              <w:spacing w:before="0"/>
            </w:pPr>
            <w:r>
              <w:rPr>
                <w:sz w:val="20"/>
              </w:rPr>
              <w:t xml:space="preserve">Phone no. </w:t>
            </w:r>
            <w:r>
              <w:rPr>
                <w:sz w:val="20"/>
              </w:rPr>
              <w:tab/>
              <w:t xml:space="preserve">Ref no. </w:t>
            </w:r>
          </w:p>
        </w:tc>
      </w:tr>
      <w:tr>
        <w:trPr>
          <w:cantSplit/>
        </w:trPr>
        <w:tc>
          <w:tcPr>
            <w:tcW w:w="6612" w:type="dxa"/>
            <w:gridSpan w:val="3"/>
            <w:tcBorders>
              <w:left w:val="nil"/>
              <w:right w:val="nil"/>
            </w:tcBorders>
            <w:tcMar>
              <w:top w:w="0" w:type="dxa"/>
              <w:bottom w:w="0" w:type="dxa"/>
            </w:tcMar>
          </w:tcPr>
          <w:p>
            <w:pPr>
              <w:pStyle w:val="yTable"/>
              <w:spacing w:before="0"/>
            </w:pPr>
          </w:p>
        </w:tc>
      </w:tr>
      <w:tr>
        <w:trPr>
          <w:cantSplit/>
        </w:trPr>
        <w:tc>
          <w:tcPr>
            <w:tcW w:w="6612" w:type="dxa"/>
            <w:gridSpan w:val="3"/>
            <w:shd w:val="clear" w:color="auto" w:fill="E6E6E6"/>
          </w:tcPr>
          <w:p>
            <w:pPr>
              <w:pStyle w:val="yTable"/>
              <w:keepNext/>
              <w:spacing w:before="0"/>
              <w:jc w:val="center"/>
            </w:pPr>
            <w:r>
              <w:rPr>
                <w:b/>
                <w:bCs/>
                <w:sz w:val="20"/>
              </w:rPr>
              <w:t>Service certificate</w:t>
            </w:r>
          </w:p>
        </w:tc>
      </w:tr>
      <w:tr>
        <w:trPr>
          <w:cantSplit/>
        </w:trPr>
        <w:tc>
          <w:tcPr>
            <w:tcW w:w="1225" w:type="dxa"/>
            <w:vMerge w:val="restart"/>
            <w:shd w:val="clear" w:color="auto" w:fill="E6E6E6"/>
          </w:tcPr>
          <w:p>
            <w:pPr>
              <w:pStyle w:val="yTable"/>
              <w:spacing w:before="0"/>
            </w:pPr>
            <w:r>
              <w:rPr>
                <w:b/>
                <w:bCs/>
                <w:sz w:val="20"/>
              </w:rPr>
              <w:t>Person serving summons</w:t>
            </w:r>
          </w:p>
        </w:tc>
        <w:tc>
          <w:tcPr>
            <w:tcW w:w="5387" w:type="dxa"/>
            <w:gridSpan w:val="2"/>
          </w:tcPr>
          <w:p>
            <w:pPr>
              <w:pStyle w:val="yTable"/>
              <w:spacing w:before="0"/>
              <w:rPr>
                <w:sz w:val="20"/>
              </w:rPr>
            </w:pPr>
            <w:r>
              <w:rPr>
                <w:sz w:val="20"/>
              </w:rPr>
              <w:t>Name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spacing w:before="0"/>
              <w:rPr>
                <w:sz w:val="20"/>
              </w:rPr>
            </w:pPr>
            <w:r>
              <w:rPr>
                <w:sz w:val="20"/>
              </w:rPr>
              <w:t>Address _____________________________________________</w:t>
            </w:r>
          </w:p>
          <w:p>
            <w:pPr>
              <w:pStyle w:val="yTable"/>
              <w:tabs>
                <w:tab w:val="left" w:pos="2994"/>
              </w:tabs>
              <w:spacing w:before="0"/>
              <w:rPr>
                <w:sz w:val="20"/>
              </w:rPr>
            </w:pPr>
            <w:r>
              <w:rPr>
                <w:sz w:val="20"/>
              </w:rPr>
              <w:tab/>
              <w:t>Postcode</w:t>
            </w:r>
          </w:p>
        </w:tc>
      </w:tr>
      <w:tr>
        <w:trPr>
          <w:cantSplit/>
        </w:trPr>
        <w:tc>
          <w:tcPr>
            <w:tcW w:w="1225" w:type="dxa"/>
            <w:vMerge w:val="restart"/>
            <w:shd w:val="clear" w:color="auto" w:fill="E6E6E6"/>
          </w:tcPr>
          <w:p>
            <w:pPr>
              <w:pStyle w:val="yTable"/>
              <w:spacing w:before="0"/>
            </w:pPr>
            <w:r>
              <w:rPr>
                <w:b/>
                <w:bCs/>
                <w:sz w:val="20"/>
              </w:rPr>
              <w:t>Service</w:t>
            </w:r>
          </w:p>
        </w:tc>
        <w:tc>
          <w:tcPr>
            <w:tcW w:w="5387" w:type="dxa"/>
            <w:gridSpan w:val="2"/>
          </w:tcPr>
          <w:p>
            <w:pPr>
              <w:pStyle w:val="yTable"/>
              <w:tabs>
                <w:tab w:val="left" w:pos="844"/>
                <w:tab w:val="left" w:pos="1411"/>
              </w:tabs>
              <w:spacing w:before="0"/>
              <w:rPr>
                <w:sz w:val="20"/>
              </w:rPr>
            </w:pPr>
            <w:r>
              <w:rPr>
                <w:sz w:val="20"/>
              </w:rPr>
              <w:t>Method</w:t>
            </w:r>
            <w:r>
              <w:rPr>
                <w:sz w:val="20"/>
              </w:rPr>
              <w:tab/>
            </w:r>
            <w:r>
              <w:rPr>
                <w:rFonts w:ascii="MS Mincho" w:eastAsia="MS Mincho" w:hAnsi="MS Mincho" w:hint="eastAsia"/>
                <w:sz w:val="20"/>
              </w:rPr>
              <w:t>❑</w:t>
            </w:r>
            <w:r>
              <w:rPr>
                <w:sz w:val="20"/>
              </w:rPr>
              <w:tab/>
              <w:t>Handed to respondent in person</w:t>
            </w:r>
          </w:p>
          <w:p>
            <w:pPr>
              <w:pStyle w:val="yTable"/>
              <w:tabs>
                <w:tab w:val="left" w:pos="844"/>
                <w:tab w:val="left" w:pos="1411"/>
              </w:tabs>
              <w:spacing w:before="0"/>
              <w:rPr>
                <w:sz w:val="20"/>
              </w:rPr>
            </w:pPr>
            <w:r>
              <w:rPr>
                <w:sz w:val="20"/>
              </w:rPr>
              <w:tab/>
            </w:r>
            <w:r>
              <w:rPr>
                <w:rFonts w:ascii="MS Mincho" w:eastAsia="MS Mincho" w:hAnsi="MS Mincho" w:hint="eastAsia"/>
                <w:sz w:val="20"/>
              </w:rPr>
              <w:t>❑</w:t>
            </w:r>
            <w:r>
              <w:rPr>
                <w:sz w:val="20"/>
              </w:rPr>
              <w:tab/>
              <w:t>Posted to respondent’s last known address</w:t>
            </w:r>
          </w:p>
          <w:p>
            <w:pPr>
              <w:pStyle w:val="yTable"/>
              <w:tabs>
                <w:tab w:val="left" w:pos="844"/>
                <w:tab w:val="left" w:pos="1411"/>
              </w:tabs>
              <w:spacing w:before="0"/>
            </w:pPr>
            <w:r>
              <w:rPr>
                <w:sz w:val="20"/>
              </w:rPr>
              <w:tab/>
            </w:r>
            <w:r>
              <w:rPr>
                <w:rFonts w:ascii="MS Mincho" w:eastAsia="MS Mincho" w:hAnsi="MS Mincho" w:hint="eastAsia"/>
                <w:sz w:val="20"/>
              </w:rPr>
              <w:t>❑</w:t>
            </w:r>
            <w:r>
              <w:rPr>
                <w:sz w:val="20"/>
              </w:rPr>
              <w:tab/>
              <w:t>Left at respondent’s last known address</w:t>
            </w:r>
          </w:p>
        </w:tc>
      </w:tr>
      <w:tr>
        <w:trPr>
          <w:cantSplit/>
        </w:trPr>
        <w:tc>
          <w:tcPr>
            <w:tcW w:w="1225" w:type="dxa"/>
            <w:vMerge/>
            <w:shd w:val="clear" w:color="auto" w:fill="E6E6E6"/>
          </w:tcPr>
          <w:p>
            <w:pPr>
              <w:pStyle w:val="zytable"/>
              <w:spacing w:before="0"/>
              <w:ind w:left="0" w:right="0"/>
              <w:rPr>
                <w:b/>
                <w:bCs/>
                <w:sz w:val="20"/>
              </w:rPr>
            </w:pPr>
          </w:p>
        </w:tc>
        <w:tc>
          <w:tcPr>
            <w:tcW w:w="5387" w:type="dxa"/>
            <w:gridSpan w:val="2"/>
          </w:tcPr>
          <w:p>
            <w:pPr>
              <w:pStyle w:val="yTable"/>
              <w:spacing w:before="0"/>
            </w:pPr>
            <w:r>
              <w:rPr>
                <w:sz w:val="20"/>
              </w:rPr>
              <w:t>Place</w:t>
            </w:r>
            <w:r>
              <w:rPr>
                <w:sz w:val="18"/>
              </w:rPr>
              <w:t xml:space="preserve"> </w:t>
            </w:r>
            <w:r>
              <w:rPr>
                <w:i/>
                <w:iCs/>
                <w:sz w:val="18"/>
              </w:rPr>
              <w:t>[if applicable]</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tabs>
                <w:tab w:val="left" w:pos="2994"/>
              </w:tabs>
              <w:spacing w:before="0"/>
            </w:pPr>
            <w:r>
              <w:rPr>
                <w:sz w:val="20"/>
              </w:rPr>
              <w:t>Date _____/_____/20____</w:t>
            </w:r>
            <w:r>
              <w:rPr>
                <w:sz w:val="20"/>
              </w:rPr>
              <w:tab/>
              <w:t>Time _____a.m./p.m.</w:t>
            </w:r>
          </w:p>
        </w:tc>
      </w:tr>
      <w:tr>
        <w:trPr>
          <w:cantSplit/>
        </w:trPr>
        <w:tc>
          <w:tcPr>
            <w:tcW w:w="1225" w:type="dxa"/>
            <w:vMerge w:val="restart"/>
            <w:shd w:val="clear" w:color="auto" w:fill="E6E6E6"/>
          </w:tcPr>
          <w:p>
            <w:pPr>
              <w:pStyle w:val="yTable"/>
              <w:spacing w:before="0"/>
            </w:pPr>
            <w:r>
              <w:rPr>
                <w:b/>
                <w:bCs/>
                <w:sz w:val="20"/>
              </w:rPr>
              <w:t>Certificate</w:t>
            </w:r>
          </w:p>
        </w:tc>
        <w:tc>
          <w:tcPr>
            <w:tcW w:w="5387" w:type="dxa"/>
            <w:gridSpan w:val="2"/>
          </w:tcPr>
          <w:p>
            <w:pPr>
              <w:pStyle w:val="yTable"/>
              <w:spacing w:before="0"/>
            </w:pPr>
            <w:r>
              <w:rPr>
                <w:sz w:val="20"/>
              </w:rPr>
              <w:t xml:space="preserve">I certify that I served this summons on the respondent in the manner described above. </w:t>
            </w:r>
          </w:p>
        </w:tc>
      </w:tr>
      <w:tr>
        <w:trPr>
          <w:cantSplit/>
        </w:trPr>
        <w:tc>
          <w:tcPr>
            <w:tcW w:w="1225" w:type="dxa"/>
            <w:vMerge/>
            <w:shd w:val="clear" w:color="auto" w:fill="E6E6E6"/>
          </w:tcPr>
          <w:p>
            <w:pPr>
              <w:pStyle w:val="zytable"/>
              <w:spacing w:before="0"/>
              <w:ind w:left="0" w:right="0"/>
              <w:rPr>
                <w:sz w:val="20"/>
              </w:rPr>
            </w:pPr>
          </w:p>
        </w:tc>
        <w:tc>
          <w:tcPr>
            <w:tcW w:w="5387" w:type="dxa"/>
            <w:gridSpan w:val="2"/>
          </w:tcPr>
          <w:p>
            <w:pPr>
              <w:pStyle w:val="yTable"/>
              <w:spacing w:before="0"/>
            </w:pPr>
            <w:r>
              <w:rPr>
                <w:sz w:val="20"/>
              </w:rPr>
              <w:t>___________________________________</w:t>
            </w:r>
          </w:p>
          <w:p>
            <w:pPr>
              <w:pStyle w:val="yTable"/>
              <w:tabs>
                <w:tab w:val="left" w:pos="2994"/>
              </w:tabs>
              <w:spacing w:before="0"/>
              <w:rPr>
                <w:i/>
                <w:iCs/>
              </w:rPr>
            </w:pPr>
            <w:r>
              <w:rPr>
                <w:i/>
                <w:iCs/>
                <w:sz w:val="20"/>
              </w:rPr>
              <w:t>[Signature]</w:t>
            </w:r>
            <w:r>
              <w:t xml:space="preserve"> </w:t>
            </w:r>
            <w:r>
              <w:tab/>
            </w:r>
            <w:r>
              <w:rPr>
                <w:sz w:val="20"/>
              </w:rPr>
              <w:t>Date ____/_____/20____</w:t>
            </w:r>
          </w:p>
        </w:tc>
      </w:tr>
    </w:tbl>
    <w:p>
      <w:pPr>
        <w:pStyle w:val="yFootnotesection"/>
      </w:pPr>
      <w:r>
        <w:tab/>
        <w:t>[Form 3 inserted in Gazette 9 Dec 2005 p. 5890</w:t>
      </w:r>
      <w:r>
        <w:noBreakHyphen/>
        <w:t>1.]</w:t>
      </w:r>
    </w:p>
    <w:p>
      <w:pPr>
        <w:pStyle w:val="yFootnotesection"/>
      </w:pPr>
    </w:p>
    <w:p>
      <w:pPr>
        <w:tabs>
          <w:tab w:val="left" w:pos="419"/>
        </w:tabs>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184" w:name="_Toc121813512"/>
      <w:bookmarkStart w:id="185" w:name="_Toc121827298"/>
      <w:bookmarkStart w:id="186" w:name="_Toc145395850"/>
      <w:bookmarkStart w:id="187" w:name="_Toc145471973"/>
      <w:bookmarkStart w:id="188" w:name="_Toc168375091"/>
      <w:bookmarkStart w:id="189" w:name="_Toc168383355"/>
      <w:bookmarkStart w:id="190" w:name="_Toc170269740"/>
      <w:bookmarkStart w:id="191" w:name="_Toc173301897"/>
      <w:bookmarkStart w:id="192" w:name="_Toc173302120"/>
      <w:bookmarkStart w:id="193" w:name="_Toc173899082"/>
      <w:bookmarkStart w:id="194" w:name="_Toc175544700"/>
      <w:bookmarkStart w:id="195" w:name="_Toc177962649"/>
      <w:bookmarkStart w:id="196" w:name="_Toc178497958"/>
      <w:bookmarkStart w:id="197" w:name="_Toc178497992"/>
      <w:bookmarkStart w:id="198" w:name="_Toc179858754"/>
      <w:bookmarkStart w:id="199" w:name="_Toc179858972"/>
      <w:bookmarkStart w:id="200" w:name="_Toc179859005"/>
      <w:bookmarkStart w:id="201" w:name="_Toc194459402"/>
      <w:bookmarkStart w:id="202" w:name="_Toc204583652"/>
      <w:r>
        <w:t>Notes</w:t>
      </w:r>
      <w:bookmarkEnd w:id="170"/>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nSubsection"/>
        <w:rPr>
          <w:snapToGrid w:val="0"/>
        </w:rPr>
      </w:pPr>
      <w:r>
        <w:rPr>
          <w:snapToGrid w:val="0"/>
          <w:vertAlign w:val="superscript"/>
        </w:rPr>
        <w:t>1</w:t>
      </w:r>
      <w:r>
        <w:rPr>
          <w:snapToGrid w:val="0"/>
        </w:rPr>
        <w:tab/>
        <w:t xml:space="preserve">This </w:t>
      </w:r>
      <w:del w:id="203" w:author="Master Repository Process" w:date="2021-07-31T17:58:00Z">
        <w:r>
          <w:rPr>
            <w:snapToGrid w:val="0"/>
          </w:rPr>
          <w:delText xml:space="preserve">reprint </w:delText>
        </w:r>
      </w:del>
      <w:r>
        <w:rPr>
          <w:snapToGrid w:val="0"/>
        </w:rPr>
        <w:t>is a compilation</w:t>
      </w:r>
      <w:del w:id="204" w:author="Master Repository Process" w:date="2021-07-31T17:58:00Z">
        <w:r>
          <w:rPr>
            <w:snapToGrid w:val="0"/>
          </w:rPr>
          <w:delText xml:space="preserve"> as at 21 September 2007</w:delText>
        </w:r>
      </w:del>
      <w:r>
        <w:rPr>
          <w:snapToGrid w:val="0"/>
        </w:rPr>
        <w:t xml:space="preserve"> of the </w:t>
      </w:r>
      <w:r>
        <w:rPr>
          <w:i/>
          <w:noProof/>
          <w:snapToGrid w:val="0"/>
        </w:rPr>
        <w:t>Community Protection (Offender Reporting) Regulations 2004</w:t>
      </w:r>
      <w:r>
        <w:rPr>
          <w:snapToGrid w:val="0"/>
        </w:rPr>
        <w:t xml:space="preserve"> and includes the amendments made by the other written laws referred to in the following table.  The table also contains information about any reprint.</w:t>
      </w:r>
    </w:p>
    <w:p>
      <w:pPr>
        <w:pStyle w:val="nHeading3"/>
      </w:pPr>
      <w:bookmarkStart w:id="205" w:name="_Toc204583653"/>
      <w:bookmarkStart w:id="206" w:name="_Toc179859006"/>
      <w:r>
        <w:t>Compilation table</w:t>
      </w:r>
      <w:bookmarkEnd w:id="205"/>
      <w:bookmarkEnd w:id="20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noProof/>
                <w:snapToGrid w:val="0"/>
                <w:sz w:val="19"/>
              </w:rPr>
              <w:t>Community Protection (Offender Reporting) Regulations 2004</w:t>
            </w:r>
          </w:p>
        </w:tc>
        <w:tc>
          <w:tcPr>
            <w:tcW w:w="1276" w:type="dxa"/>
            <w:tcBorders>
              <w:top w:val="single" w:sz="8" w:space="0" w:color="auto"/>
            </w:tcBorders>
          </w:tcPr>
          <w:p>
            <w:pPr>
              <w:pStyle w:val="nTable"/>
              <w:spacing w:after="40"/>
              <w:rPr>
                <w:sz w:val="19"/>
              </w:rPr>
            </w:pPr>
            <w:r>
              <w:rPr>
                <w:sz w:val="19"/>
              </w:rPr>
              <w:t>31 Dec 2004 p. 7025</w:t>
            </w:r>
            <w:r>
              <w:rPr>
                <w:sz w:val="19"/>
              </w:rPr>
              <w:noBreakHyphen/>
              <w:t>39</w:t>
            </w:r>
          </w:p>
        </w:tc>
        <w:tc>
          <w:tcPr>
            <w:tcW w:w="2693" w:type="dxa"/>
            <w:tcBorders>
              <w:top w:val="single" w:sz="8" w:space="0" w:color="auto"/>
            </w:tcBorders>
          </w:tcPr>
          <w:p>
            <w:pPr>
              <w:pStyle w:val="nTable"/>
              <w:spacing w:after="40"/>
              <w:rPr>
                <w:sz w:val="19"/>
              </w:rPr>
            </w:pPr>
            <w:r>
              <w:rPr>
                <w:sz w:val="19"/>
              </w:rPr>
              <w:t>1 Feb 2005 (see r. 2)</w:t>
            </w:r>
          </w:p>
        </w:tc>
      </w:tr>
      <w:tr>
        <w:tc>
          <w:tcPr>
            <w:tcW w:w="3118" w:type="dxa"/>
          </w:tcPr>
          <w:p>
            <w:pPr>
              <w:pStyle w:val="nTable"/>
              <w:spacing w:after="40"/>
              <w:rPr>
                <w:i/>
                <w:noProof/>
                <w:snapToGrid w:val="0"/>
                <w:sz w:val="19"/>
              </w:rPr>
            </w:pPr>
            <w:r>
              <w:rPr>
                <w:i/>
                <w:noProof/>
                <w:snapToGrid w:val="0"/>
                <w:sz w:val="19"/>
              </w:rPr>
              <w:t>Community Protection (Offender Reporting) Amendment Regulations 2005</w:t>
            </w:r>
          </w:p>
        </w:tc>
        <w:tc>
          <w:tcPr>
            <w:tcW w:w="1276" w:type="dxa"/>
          </w:tcPr>
          <w:p>
            <w:pPr>
              <w:pStyle w:val="nTable"/>
              <w:spacing w:after="40"/>
              <w:rPr>
                <w:sz w:val="19"/>
              </w:rPr>
            </w:pPr>
            <w:r>
              <w:rPr>
                <w:sz w:val="19"/>
              </w:rPr>
              <w:t>9 Dec 2005 p. 5886</w:t>
            </w:r>
            <w:r>
              <w:rPr>
                <w:sz w:val="19"/>
              </w:rPr>
              <w:noBreakHyphen/>
              <w:t>7</w:t>
            </w:r>
          </w:p>
        </w:tc>
        <w:tc>
          <w:tcPr>
            <w:tcW w:w="2693" w:type="dxa"/>
          </w:tcPr>
          <w:p>
            <w:pPr>
              <w:pStyle w:val="nTable"/>
              <w:spacing w:after="40"/>
              <w:rPr>
                <w:sz w:val="19"/>
              </w:rPr>
            </w:pPr>
            <w:r>
              <w:rPr>
                <w:sz w:val="19"/>
              </w:rPr>
              <w:t>9 Dec 2005</w:t>
            </w:r>
          </w:p>
        </w:tc>
      </w:tr>
      <w:tr>
        <w:tc>
          <w:tcPr>
            <w:tcW w:w="3118" w:type="dxa"/>
          </w:tcPr>
          <w:p>
            <w:pPr>
              <w:pStyle w:val="nTable"/>
              <w:spacing w:after="40"/>
              <w:rPr>
                <w:i/>
                <w:noProof/>
                <w:snapToGrid w:val="0"/>
                <w:sz w:val="19"/>
              </w:rPr>
            </w:pPr>
            <w:r>
              <w:rPr>
                <w:i/>
                <w:noProof/>
                <w:snapToGrid w:val="0"/>
                <w:sz w:val="19"/>
              </w:rPr>
              <w:t>Community Protection (Offender Reporting) Amendment Regulations (No. 2) 2005</w:t>
            </w:r>
          </w:p>
        </w:tc>
        <w:tc>
          <w:tcPr>
            <w:tcW w:w="1276" w:type="dxa"/>
          </w:tcPr>
          <w:p>
            <w:pPr>
              <w:pStyle w:val="nTable"/>
              <w:spacing w:after="40"/>
              <w:rPr>
                <w:sz w:val="19"/>
              </w:rPr>
            </w:pPr>
            <w:r>
              <w:rPr>
                <w:sz w:val="19"/>
              </w:rPr>
              <w:t>9 Dec 2005 p. 5887</w:t>
            </w:r>
            <w:r>
              <w:rPr>
                <w:sz w:val="19"/>
              </w:rPr>
              <w:noBreakHyphen/>
              <w:t>91</w:t>
            </w:r>
          </w:p>
        </w:tc>
        <w:tc>
          <w:tcPr>
            <w:tcW w:w="2693" w:type="dxa"/>
          </w:tcPr>
          <w:p>
            <w:pPr>
              <w:pStyle w:val="nTable"/>
              <w:spacing w:after="40"/>
              <w:rPr>
                <w:sz w:val="19"/>
              </w:rPr>
            </w:pPr>
            <w:r>
              <w:rPr>
                <w:sz w:val="19"/>
              </w:rPr>
              <w:t>9 Dec 2005</w:t>
            </w:r>
          </w:p>
        </w:tc>
      </w:tr>
      <w:tr>
        <w:tc>
          <w:tcPr>
            <w:tcW w:w="3118" w:type="dxa"/>
          </w:tcPr>
          <w:p>
            <w:pPr>
              <w:pStyle w:val="nTable"/>
              <w:spacing w:after="40"/>
              <w:rPr>
                <w:i/>
                <w:noProof/>
                <w:snapToGrid w:val="0"/>
                <w:sz w:val="19"/>
              </w:rPr>
            </w:pPr>
            <w:r>
              <w:rPr>
                <w:i/>
                <w:noProof/>
                <w:snapToGrid w:val="0"/>
                <w:sz w:val="19"/>
              </w:rPr>
              <w:t>Community Protection (Offender Reporting) Amendment Regulations 2006</w:t>
            </w:r>
          </w:p>
        </w:tc>
        <w:tc>
          <w:tcPr>
            <w:tcW w:w="1276" w:type="dxa"/>
          </w:tcPr>
          <w:p>
            <w:pPr>
              <w:pStyle w:val="nTable"/>
              <w:spacing w:after="40"/>
              <w:rPr>
                <w:sz w:val="19"/>
              </w:rPr>
            </w:pPr>
            <w:r>
              <w:rPr>
                <w:sz w:val="19"/>
              </w:rPr>
              <w:t>8 Sep 2006 p. 3641</w:t>
            </w:r>
            <w:r>
              <w:rPr>
                <w:sz w:val="19"/>
              </w:rPr>
              <w:noBreakHyphen/>
              <w:t>2</w:t>
            </w:r>
          </w:p>
        </w:tc>
        <w:tc>
          <w:tcPr>
            <w:tcW w:w="2693" w:type="dxa"/>
          </w:tcPr>
          <w:p>
            <w:pPr>
              <w:pStyle w:val="nTable"/>
              <w:spacing w:after="40"/>
              <w:rPr>
                <w:sz w:val="19"/>
              </w:rPr>
            </w:pPr>
            <w:r>
              <w:rPr>
                <w:sz w:val="19"/>
              </w:rPr>
              <w:t>8 Sep 2006</w:t>
            </w:r>
          </w:p>
        </w:tc>
      </w:tr>
      <w:tr>
        <w:tc>
          <w:tcPr>
            <w:tcW w:w="3118" w:type="dxa"/>
          </w:tcPr>
          <w:p>
            <w:pPr>
              <w:pStyle w:val="nTable"/>
              <w:spacing w:after="40"/>
              <w:rPr>
                <w:i/>
                <w:noProof/>
                <w:snapToGrid w:val="0"/>
                <w:sz w:val="19"/>
              </w:rPr>
            </w:pPr>
            <w:r>
              <w:rPr>
                <w:i/>
                <w:noProof/>
                <w:snapToGrid w:val="0"/>
                <w:sz w:val="19"/>
              </w:rPr>
              <w:t>Community Protection (Offender Reporting) Amendment Regulations 2007</w:t>
            </w:r>
          </w:p>
        </w:tc>
        <w:tc>
          <w:tcPr>
            <w:tcW w:w="1276" w:type="dxa"/>
          </w:tcPr>
          <w:p>
            <w:pPr>
              <w:pStyle w:val="nTable"/>
              <w:spacing w:after="40"/>
              <w:rPr>
                <w:sz w:val="19"/>
              </w:rPr>
            </w:pPr>
            <w:r>
              <w:rPr>
                <w:sz w:val="19"/>
              </w:rPr>
              <w:t>1 Jun 2007 p. 2525</w:t>
            </w:r>
            <w:r>
              <w:rPr>
                <w:sz w:val="19"/>
              </w:rPr>
              <w:noBreakHyphen/>
              <w:t>8</w:t>
            </w:r>
          </w:p>
        </w:tc>
        <w:tc>
          <w:tcPr>
            <w:tcW w:w="2693" w:type="dxa"/>
          </w:tcPr>
          <w:p>
            <w:pPr>
              <w:pStyle w:val="nTable"/>
              <w:spacing w:after="40"/>
              <w:rPr>
                <w:sz w:val="19"/>
              </w:rPr>
            </w:pPr>
            <w:r>
              <w:rPr>
                <w:sz w:val="19"/>
              </w:rPr>
              <w:t>1 Jun 2007</w:t>
            </w:r>
          </w:p>
        </w:tc>
      </w:tr>
      <w:tr>
        <w:tc>
          <w:tcPr>
            <w:tcW w:w="3118" w:type="dxa"/>
          </w:tcPr>
          <w:p>
            <w:pPr>
              <w:pStyle w:val="nTable"/>
              <w:spacing w:after="40"/>
              <w:rPr>
                <w:i/>
                <w:noProof/>
                <w:snapToGrid w:val="0"/>
                <w:sz w:val="19"/>
              </w:rPr>
            </w:pPr>
            <w:r>
              <w:rPr>
                <w:i/>
                <w:noProof/>
                <w:snapToGrid w:val="0"/>
                <w:sz w:val="19"/>
              </w:rPr>
              <w:t>Community Protection (Offender Reporting) Amendment Regulations (No. 2) 2007</w:t>
            </w:r>
          </w:p>
        </w:tc>
        <w:tc>
          <w:tcPr>
            <w:tcW w:w="1276" w:type="dxa"/>
          </w:tcPr>
          <w:p>
            <w:pPr>
              <w:pStyle w:val="nTable"/>
              <w:spacing w:after="40"/>
              <w:rPr>
                <w:sz w:val="19"/>
              </w:rPr>
            </w:pPr>
            <w:r>
              <w:rPr>
                <w:sz w:val="19"/>
              </w:rPr>
              <w:t>22 Jun 2007 p. 2862</w:t>
            </w:r>
          </w:p>
        </w:tc>
        <w:tc>
          <w:tcPr>
            <w:tcW w:w="2693" w:type="dxa"/>
          </w:tcPr>
          <w:p>
            <w:pPr>
              <w:pStyle w:val="nTable"/>
              <w:spacing w:after="40"/>
              <w:rPr>
                <w:sz w:val="19"/>
              </w:rPr>
            </w:pPr>
            <w:r>
              <w:rPr>
                <w:sz w:val="19"/>
              </w:rPr>
              <w:t>22 Jun 2007</w:t>
            </w:r>
          </w:p>
        </w:tc>
      </w:tr>
      <w:tr>
        <w:trPr>
          <w:cantSplit/>
        </w:trPr>
        <w:tc>
          <w:tcPr>
            <w:tcW w:w="7087" w:type="dxa"/>
            <w:gridSpan w:val="3"/>
          </w:tcPr>
          <w:p>
            <w:pPr>
              <w:pStyle w:val="nTable"/>
              <w:spacing w:after="40"/>
              <w:rPr>
                <w:sz w:val="19"/>
              </w:rPr>
            </w:pPr>
            <w:r>
              <w:rPr>
                <w:b/>
                <w:bCs/>
                <w:sz w:val="19"/>
              </w:rPr>
              <w:t xml:space="preserve">Reprint 1:  The </w:t>
            </w:r>
            <w:r>
              <w:rPr>
                <w:b/>
                <w:bCs/>
                <w:i/>
                <w:noProof/>
                <w:snapToGrid w:val="0"/>
                <w:sz w:val="19"/>
              </w:rPr>
              <w:t xml:space="preserve">Community Protection (Offender Reporting) Regulations 2004 </w:t>
            </w:r>
            <w:r>
              <w:rPr>
                <w:b/>
                <w:bCs/>
                <w:sz w:val="19"/>
              </w:rPr>
              <w:t>as at 21 Sep 2007</w:t>
            </w:r>
            <w:r>
              <w:rPr>
                <w:sz w:val="19"/>
              </w:rPr>
              <w:t xml:space="preserve"> (includes amendments listed above)</w:t>
            </w:r>
          </w:p>
        </w:tc>
      </w:tr>
      <w:tr>
        <w:trPr>
          <w:ins w:id="207" w:author="Master Repository Process" w:date="2021-07-31T17:58:00Z"/>
        </w:trPr>
        <w:tc>
          <w:tcPr>
            <w:tcW w:w="3118" w:type="dxa"/>
            <w:tcBorders>
              <w:bottom w:val="single" w:sz="4" w:space="0" w:color="auto"/>
            </w:tcBorders>
          </w:tcPr>
          <w:p>
            <w:pPr>
              <w:pStyle w:val="nTable"/>
              <w:spacing w:after="40"/>
              <w:rPr>
                <w:ins w:id="208" w:author="Master Repository Process" w:date="2021-07-31T17:58:00Z"/>
                <w:i/>
                <w:noProof/>
                <w:snapToGrid w:val="0"/>
                <w:sz w:val="19"/>
              </w:rPr>
            </w:pPr>
            <w:ins w:id="209" w:author="Master Repository Process" w:date="2021-07-31T17:58:00Z">
              <w:r>
                <w:rPr>
                  <w:i/>
                  <w:noProof/>
                  <w:snapToGrid w:val="0"/>
                  <w:sz w:val="19"/>
                </w:rPr>
                <w:t>Community Protection (Offender Reporting) Amendment Regulations 2008</w:t>
              </w:r>
            </w:ins>
          </w:p>
        </w:tc>
        <w:tc>
          <w:tcPr>
            <w:tcW w:w="1276" w:type="dxa"/>
            <w:tcBorders>
              <w:bottom w:val="single" w:sz="4" w:space="0" w:color="auto"/>
            </w:tcBorders>
          </w:tcPr>
          <w:p>
            <w:pPr>
              <w:pStyle w:val="nTable"/>
              <w:spacing w:after="40"/>
              <w:rPr>
                <w:ins w:id="210" w:author="Master Repository Process" w:date="2021-07-31T17:58:00Z"/>
                <w:sz w:val="19"/>
              </w:rPr>
            </w:pPr>
            <w:ins w:id="211" w:author="Master Repository Process" w:date="2021-07-31T17:58:00Z">
              <w:r>
                <w:rPr>
                  <w:sz w:val="19"/>
                </w:rPr>
                <w:t>28 Mar 2008 p. 913-14</w:t>
              </w:r>
            </w:ins>
          </w:p>
        </w:tc>
        <w:tc>
          <w:tcPr>
            <w:tcW w:w="2693" w:type="dxa"/>
            <w:tcBorders>
              <w:bottom w:val="single" w:sz="4" w:space="0" w:color="auto"/>
            </w:tcBorders>
          </w:tcPr>
          <w:p>
            <w:pPr>
              <w:pStyle w:val="nTable"/>
              <w:spacing w:after="40"/>
              <w:rPr>
                <w:ins w:id="212" w:author="Master Repository Process" w:date="2021-07-31T17:58:00Z"/>
                <w:sz w:val="19"/>
              </w:rPr>
            </w:pPr>
            <w:ins w:id="213" w:author="Master Repository Process" w:date="2021-07-31T17:58:00Z">
              <w:r>
                <w:rPr>
                  <w:sz w:val="19"/>
                </w:rPr>
                <w:t>r. 1 and 2: 28 Mar 2008 (see</w:t>
              </w:r>
              <w:r>
                <w:t> </w:t>
              </w:r>
              <w:r>
                <w:rPr>
                  <w:sz w:val="19"/>
                </w:rPr>
                <w:t>r. 2(a));</w:t>
              </w:r>
            </w:ins>
          </w:p>
          <w:p>
            <w:pPr>
              <w:pStyle w:val="nTable"/>
              <w:spacing w:before="0" w:after="40"/>
              <w:rPr>
                <w:ins w:id="214" w:author="Master Repository Process" w:date="2021-07-31T17:58:00Z"/>
                <w:sz w:val="19"/>
              </w:rPr>
            </w:pPr>
            <w:ins w:id="215" w:author="Master Repository Process" w:date="2021-07-31T17:58:00Z">
              <w:r>
                <w:rPr>
                  <w:sz w:val="19"/>
                </w:rPr>
                <w:t>Regulations other than r. 1 and 2: 29 Mar 2008 (see r. 2(b))</w:t>
              </w:r>
            </w:ins>
          </w:p>
        </w:tc>
      </w:tr>
    </w:tbl>
    <w:p>
      <w:pPr>
        <w:pStyle w:val="nSubsection"/>
        <w:spacing w:before="160"/>
        <w:rPr>
          <w:iCs/>
        </w:rPr>
      </w:pPr>
      <w:r>
        <w:rPr>
          <w:vertAlign w:val="superscript"/>
        </w:rPr>
        <w:t>2</w:t>
      </w:r>
      <w:r>
        <w:tab/>
        <w:t xml:space="preserve">Formerly referred to the </w:t>
      </w:r>
      <w:r>
        <w:rPr>
          <w:i/>
          <w:snapToGrid w:val="0"/>
        </w:rPr>
        <w:t>Criminal Law (Mentally Impaired Defendants) Act 1996</w:t>
      </w:r>
      <w:r>
        <w:rPr>
          <w:iCs/>
          <w:snapToGrid w:val="0"/>
        </w:rPr>
        <w:t xml:space="preserve"> the short title of which was changed to the </w:t>
      </w:r>
      <w:r>
        <w:rPr>
          <w:i/>
          <w:snapToGrid w:val="0"/>
        </w:rPr>
        <w:t>Criminal Law (Mentally Impaired Accused) Act 1996</w:t>
      </w:r>
      <w:r>
        <w:rPr>
          <w:iCs/>
          <w:snapToGrid w:val="0"/>
        </w:rPr>
        <w:t xml:space="preserve"> by the </w:t>
      </w:r>
      <w:r>
        <w:rPr>
          <w:i/>
          <w:snapToGrid w:val="0"/>
          <w:lang w:val="en-US"/>
        </w:rPr>
        <w:t>Criminal Procedure and Appeals (Consequential and Other Provisions) Act 2004</w:t>
      </w:r>
      <w:r>
        <w:rPr>
          <w:iCs/>
          <w:snapToGrid w:val="0"/>
          <w:lang w:val="en-US"/>
        </w:rPr>
        <w:t xml:space="preserve"> s. 82. The reference was changed under the </w:t>
      </w:r>
      <w:r>
        <w:rPr>
          <w:i/>
          <w:snapToGrid w:val="0"/>
          <w:lang w:val="en-US"/>
        </w:rPr>
        <w:t>Reprints Act 1984</w:t>
      </w:r>
      <w:r>
        <w:rPr>
          <w:iCs/>
          <w:snapToGrid w:val="0"/>
          <w:lang w:val="en-US"/>
        </w:rPr>
        <w:t xml:space="preserve"> s. 7(3)(gb).</w:t>
      </w:r>
    </w:p>
    <w:p>
      <w:pPr>
        <w:pStyle w:val="nSubsection"/>
        <w:spacing w:before="160"/>
      </w:pPr>
      <w:r>
        <w:rPr>
          <w:snapToGrid w:val="0"/>
          <w:vertAlign w:val="superscript"/>
        </w:rPr>
        <w:t>3</w:t>
      </w:r>
      <w:r>
        <w:rPr>
          <w:snapToGrid w:val="0"/>
        </w:rPr>
        <w:tab/>
        <w:t xml:space="preserve">Formerly referred to the </w:t>
      </w:r>
      <w:r>
        <w:rPr>
          <w:i/>
          <w:iCs/>
          <w:snapToGrid w:val="0"/>
        </w:rPr>
        <w:t>Censorship Act 1996</w:t>
      </w:r>
      <w:r>
        <w:rPr>
          <w:snapToGrid w:val="0"/>
        </w:rPr>
        <w:t xml:space="preserve"> the short title of which was changed to the </w:t>
      </w:r>
      <w:r>
        <w:rPr>
          <w:i/>
        </w:rPr>
        <w:t xml:space="preserve">Classification (Publications, Films and Computer Games) Enforcement Act 1996 </w:t>
      </w:r>
      <w:r>
        <w:rPr>
          <w:snapToGrid w:val="0"/>
        </w:rPr>
        <w:t xml:space="preserve">by the </w:t>
      </w:r>
      <w:r>
        <w:rPr>
          <w:i/>
          <w:iCs/>
          <w:snapToGrid w:val="0"/>
        </w:rPr>
        <w:t>Censorship Amendment Act 2006</w:t>
      </w:r>
      <w:r>
        <w:rPr>
          <w:snapToGrid w:val="0"/>
        </w:rPr>
        <w:t xml:space="preserve"> </w:t>
      </w:r>
      <w:r>
        <w:rPr>
          <w:iCs/>
          <w:snapToGrid w:val="0"/>
        </w:rPr>
        <w:t>s. 4(1).</w:t>
      </w:r>
      <w:r>
        <w:t xml:space="preserve"> The reference was changed under the </w:t>
      </w:r>
      <w:r>
        <w:rPr>
          <w:i/>
          <w:iCs/>
        </w:rPr>
        <w:t>Reprints Act 1984</w:t>
      </w:r>
      <w:r>
        <w:t xml:space="preserve"> s. 7(3)(gb).</w:t>
      </w:r>
    </w:p>
    <w:p/>
    <w:p>
      <w:pPr>
        <w:sectPr>
          <w:headerReference w:type="even" r:id="rId24"/>
          <w:headerReference w:type="default" r:id="rId25"/>
          <w:headerReference w:type="first" r:id="rId26"/>
          <w:endnotePr>
            <w:numFmt w:val="decimal"/>
          </w:endnotePr>
          <w:pgSz w:w="11906" w:h="16838" w:code="9"/>
          <w:pgMar w:top="2376" w:right="2404" w:bottom="3544" w:left="2404" w:header="720" w:footer="3380" w:gutter="0"/>
          <w:cols w:space="720"/>
          <w:noEndnote/>
          <w:docGrid w:linePitch="326"/>
        </w:sectPr>
      </w:pPr>
    </w:p>
    <w:p/>
    <w:sectPr>
      <w:headerReference w:type="even" r:id="rId2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Sep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Community Protection (Offender Reporting) Regulations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Community Protection (Offender Reporting) Regulations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Community Protection (Offender Reporting) Regulations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Community Protection (Offender Reporting) Regulations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Community Protection (Offender Reporting) Regulations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Community Protection (Offender Reporting) Regulations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9256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52A0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F070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4268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6EC8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8C1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C67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45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A7C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B225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B50E6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04EE568C"/>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AU" w:vendorID="64" w:dllVersion="5" w:nlCheck="1" w:checkStyle="1"/>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00B6C9-9A4D-4C75-B3A7-00C0399D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4374</Words>
  <Characters>22835</Characters>
  <Application>Microsoft Office Word</Application>
  <DocSecurity>0</DocSecurity>
  <Lines>761</Lines>
  <Paragraphs>485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 (Regs)</vt:lpstr>
      <vt:lpstr>    Schedule 1 — Forms</vt:lpstr>
      <vt:lpstr>    Notes</vt:lpstr>
    </vt:vector>
  </TitlesOfParts>
  <Manager/>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Protection (Offender Reporting) Regulations 2004 01-a0-02 - 01-b0-04</dc:title>
  <dc:subject/>
  <dc:creator/>
  <cp:keywords/>
  <dc:description/>
  <cp:lastModifiedBy>Master Repository Process</cp:lastModifiedBy>
  <cp:revision>2</cp:revision>
  <cp:lastPrinted>2007-09-19T03:15:00Z</cp:lastPrinted>
  <dcterms:created xsi:type="dcterms:W3CDTF">2021-07-31T09:58:00Z</dcterms:created>
  <dcterms:modified xsi:type="dcterms:W3CDTF">2021-07-31T09:58:00Z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 2004 p 7025-39</vt:lpwstr>
  </property>
  <property fmtid="{D5CDD505-2E9C-101B-9397-08002B2CF9AE}" pid="3" name="CommencementDate">
    <vt:lpwstr>20080329</vt:lpwstr>
  </property>
  <property fmtid="{D5CDD505-2E9C-101B-9397-08002B2CF9AE}" pid="4" name="DocumentType">
    <vt:lpwstr>Reg</vt:lpwstr>
  </property>
  <property fmtid="{D5CDD505-2E9C-101B-9397-08002B2CF9AE}" pid="5" name="OwlsUID">
    <vt:i4>37311</vt:i4>
  </property>
  <property fmtid="{D5CDD505-2E9C-101B-9397-08002B2CF9AE}" pid="6" name="ReprintedAsAt">
    <vt:filetime>2007-09-20T16:00:00Z</vt:filetime>
  </property>
  <property fmtid="{D5CDD505-2E9C-101B-9397-08002B2CF9AE}" pid="7" name="ReprintNo">
    <vt:lpwstr>1</vt:lpwstr>
  </property>
  <property fmtid="{D5CDD505-2E9C-101B-9397-08002B2CF9AE}" pid="8" name="FromSuffix">
    <vt:lpwstr>01-a0-02</vt:lpwstr>
  </property>
  <property fmtid="{D5CDD505-2E9C-101B-9397-08002B2CF9AE}" pid="9" name="FromAsAtDate">
    <vt:lpwstr>21 Sep 2007</vt:lpwstr>
  </property>
  <property fmtid="{D5CDD505-2E9C-101B-9397-08002B2CF9AE}" pid="10" name="ToSuffix">
    <vt:lpwstr>01-b0-04</vt:lpwstr>
  </property>
  <property fmtid="{D5CDD505-2E9C-101B-9397-08002B2CF9AE}" pid="11" name="ToAsAtDate">
    <vt:lpwstr>29 Mar 2008</vt:lpwstr>
  </property>
</Properties>
</file>