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Evidence Act 1906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14-b0-03</w:t>
      </w:r>
      <w:r>
        <w:fldChar w:fldCharType="end"/>
      </w:r>
      <w:r>
        <w:t>] and [</w:t>
      </w:r>
      <w:r>
        <w:fldChar w:fldCharType="begin"/>
      </w:r>
      <w:r>
        <w:instrText xml:space="preserve"> DocProperty ToAsAtDate</w:instrText>
      </w:r>
      <w:r>
        <w:fldChar w:fldCharType="separate"/>
      </w:r>
      <w:r>
        <w:t>31 Mar 2008</w:t>
      </w:r>
      <w:r>
        <w:fldChar w:fldCharType="end"/>
      </w:r>
      <w:r>
        <w:t xml:space="preserve">, </w:t>
      </w:r>
      <w:r>
        <w:fldChar w:fldCharType="begin"/>
      </w:r>
      <w:r>
        <w:instrText xml:space="preserve"> DocProperty ToSuffix</w:instrText>
      </w:r>
      <w:r>
        <w:fldChar w:fldCharType="separate"/>
      </w:r>
      <w:r>
        <w:t>14-c0-02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000" w:after="1200"/>
      </w:pPr>
      <w:r>
        <w:t>Evidence Act 1906</w:t>
      </w:r>
    </w:p>
    <w:p>
      <w:pPr>
        <w:pStyle w:val="LongTitle"/>
        <w:rPr>
          <w:snapToGrid w:val="0"/>
        </w:rPr>
      </w:pPr>
      <w:r>
        <w:rPr>
          <w:snapToGrid w:val="0"/>
        </w:rPr>
        <w:t>A</w:t>
      </w:r>
      <w:bookmarkStart w:id="0" w:name="_GoBack"/>
      <w:bookmarkEnd w:id="0"/>
      <w:r>
        <w:rPr>
          <w:snapToGrid w:val="0"/>
        </w:rPr>
        <w:t>n Act to consolidate and amend the statute law of evidence.</w:t>
      </w:r>
    </w:p>
    <w:p>
      <w:pPr>
        <w:pStyle w:val="Heading5"/>
        <w:rPr>
          <w:snapToGrid w:val="0"/>
        </w:rPr>
      </w:pPr>
      <w:bookmarkStart w:id="1" w:name="_Toc189889511"/>
      <w:r>
        <w:rPr>
          <w:rStyle w:val="CharSectno"/>
        </w:rPr>
        <w:t>1</w:t>
      </w:r>
      <w:r>
        <w:rPr>
          <w:snapToGrid w:val="0"/>
        </w:rPr>
        <w:t>.</w:t>
      </w:r>
      <w:r>
        <w:rPr>
          <w:snapToGrid w:val="0"/>
        </w:rPr>
        <w:tab/>
        <w:t>Short title</w:t>
      </w:r>
      <w:bookmarkEnd w:id="1"/>
    </w:p>
    <w:p>
      <w:pPr>
        <w:pStyle w:val="Subsection"/>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pPr>
      <w:r>
        <w:t>[</w:t>
      </w:r>
      <w:r>
        <w:rPr>
          <w:b/>
        </w:rPr>
        <w:t>2.</w:t>
      </w:r>
      <w:r>
        <w:tab/>
        <w:t>Omitted under the Reprints Act 1984 s. 7(4)(f).]</w:t>
      </w:r>
    </w:p>
    <w:p>
      <w:pPr>
        <w:pStyle w:val="Heading5"/>
        <w:rPr>
          <w:snapToGrid w:val="0"/>
        </w:rPr>
      </w:pPr>
      <w:bookmarkStart w:id="2" w:name="_Toc189889512"/>
      <w:r>
        <w:rPr>
          <w:rStyle w:val="CharSectno"/>
        </w:rPr>
        <w:t>3</w:t>
      </w:r>
      <w:r>
        <w:rPr>
          <w:snapToGrid w:val="0"/>
        </w:rPr>
        <w:t>.</w:t>
      </w:r>
      <w:r>
        <w:rPr>
          <w:snapToGrid w:val="0"/>
        </w:rPr>
        <w:tab/>
        <w:t>Terms used in this Act</w:t>
      </w:r>
      <w:bookmarkEnd w:id="2"/>
    </w:p>
    <w:p>
      <w:pPr>
        <w:pStyle w:val="Subsection"/>
        <w:rPr>
          <w:snapToGrid w:val="0"/>
        </w:rPr>
      </w:pPr>
      <w:r>
        <w:rPr>
          <w:snapToGrid w:val="0"/>
        </w:rPr>
        <w:tab/>
      </w:r>
      <w:r>
        <w:rPr>
          <w:snapToGrid w:val="0"/>
        </w:rPr>
        <w:tab/>
        <w:t>In this Act, unless the context or subject matter otherwise indicates or requires, —</w:t>
      </w:r>
    </w:p>
    <w:p>
      <w:pPr>
        <w:pStyle w:val="Defstart"/>
      </w:pPr>
      <w:r>
        <w:rPr>
          <w:b/>
        </w:rPr>
        <w:tab/>
        <w:t>“</w:t>
      </w:r>
      <w:r>
        <w:rPr>
          <w:rStyle w:val="CharDefText"/>
        </w:rPr>
        <w:t>Act</w:t>
      </w:r>
      <w:r>
        <w:rPr>
          <w:b/>
        </w:rPr>
        <w:t>”</w:t>
      </w:r>
      <w:r>
        <w:t xml:space="preserve"> includes Ordinance;</w:t>
      </w:r>
    </w:p>
    <w:p>
      <w:pPr>
        <w:pStyle w:val="Defstart"/>
      </w:pPr>
      <w:r>
        <w:rPr>
          <w:b/>
        </w:rPr>
        <w:tab/>
        <w:t>“</w:t>
      </w:r>
      <w:r>
        <w:rPr>
          <w:rStyle w:val="CharDefText"/>
        </w:rPr>
        <w:t>Australasian colony</w:t>
      </w:r>
      <w:r>
        <w:rPr>
          <w:b/>
        </w:rPr>
        <w:t>”</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keepNext/>
      </w:pPr>
      <w:r>
        <w:tab/>
      </w:r>
      <w:r>
        <w:rPr>
          <w:b/>
        </w:rPr>
        <w:t>“</w:t>
      </w:r>
      <w:r>
        <w:rPr>
          <w:rStyle w:val="CharDefText"/>
        </w:rPr>
        <w:t>bank</w:t>
      </w:r>
      <w:r>
        <w:rPr>
          <w:b/>
        </w:rPr>
        <w:t>”</w:t>
      </w:r>
      <w:r>
        <w:t xml:space="preserve"> means —</w:t>
      </w:r>
    </w:p>
    <w:p>
      <w:pPr>
        <w:pStyle w:val="Defpara"/>
      </w:pPr>
      <w:r>
        <w:tab/>
        <w:t>(a)</w:t>
      </w:r>
      <w:r>
        <w:tab/>
        <w:t>an ADI (authorised deposit</w:t>
      </w:r>
      <w:r>
        <w:noBreakHyphen/>
        <w:t xml:space="preserve">taking institution) as defined in section 5 of the </w:t>
      </w:r>
      <w:r>
        <w:rPr>
          <w:i/>
          <w:iCs/>
        </w:rPr>
        <w:t>Banking Act 1959</w:t>
      </w:r>
      <w:r>
        <w:t xml:space="preserve"> of the Commonwealth; or</w:t>
      </w:r>
    </w:p>
    <w:p>
      <w:pPr>
        <w:pStyle w:val="Defpara"/>
      </w:pPr>
      <w:r>
        <w:lastRenderedPageBreak/>
        <w:tab/>
        <w:t>(b)</w:t>
      </w:r>
      <w:r>
        <w:tab/>
        <w:t>a bank constituted by a law of a State, a Territory or the Commonwealth;</w:t>
      </w:r>
    </w:p>
    <w:p>
      <w:pPr>
        <w:pStyle w:val="Defstart"/>
      </w:pPr>
      <w:r>
        <w:rPr>
          <w:b/>
        </w:rPr>
        <w:tab/>
        <w:t>“</w:t>
      </w:r>
      <w:r>
        <w:rPr>
          <w:rStyle w:val="CharDefText"/>
        </w:rPr>
        <w:t>bankers’ books</w:t>
      </w:r>
      <w:r>
        <w:rPr>
          <w:b/>
        </w:rPr>
        <w:t>”</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pPr>
      <w:r>
        <w:rPr>
          <w:b/>
        </w:rPr>
        <w:tab/>
        <w:t>“</w:t>
      </w:r>
      <w:r>
        <w:rPr>
          <w:rStyle w:val="CharDefText"/>
        </w:rPr>
        <w:t>colony</w:t>
      </w:r>
      <w:r>
        <w:rPr>
          <w:b/>
        </w:rPr>
        <w:t>”</w:t>
      </w:r>
      <w:r>
        <w:t xml:space="preserve"> includes province;</w:t>
      </w:r>
    </w:p>
    <w:p>
      <w:pPr>
        <w:pStyle w:val="Defstart"/>
      </w:pPr>
      <w:r>
        <w:rPr>
          <w:b/>
        </w:rPr>
        <w:tab/>
        <w:t>“</w:t>
      </w:r>
      <w:r>
        <w:rPr>
          <w:rStyle w:val="CharDefText"/>
        </w:rPr>
        <w:t>court</w:t>
      </w:r>
      <w:r>
        <w:rPr>
          <w:b/>
        </w:rPr>
        <w: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pPr>
      <w:r>
        <w:tab/>
      </w:r>
      <w:r>
        <w:rPr>
          <w:b/>
        </w:rPr>
        <w:t>“</w:t>
      </w:r>
      <w:r>
        <w:rPr>
          <w:rStyle w:val="CharDefText"/>
        </w:rPr>
        <w:t>document</w:t>
      </w:r>
      <w:r>
        <w:rPr>
          <w:b/>
        </w:rPr>
        <w:t>”</w:t>
      </w:r>
      <w:r>
        <w:t xml:space="preserve"> includes a part of a document;</w:t>
      </w:r>
    </w:p>
    <w:p>
      <w:pPr>
        <w:pStyle w:val="Defstart"/>
      </w:pPr>
      <w:r>
        <w:rPr>
          <w:b/>
        </w:rPr>
        <w:tab/>
        <w:t>“</w:t>
      </w:r>
      <w:r>
        <w:rPr>
          <w:rStyle w:val="CharDefText"/>
        </w:rPr>
        <w:t>examined copy</w:t>
      </w:r>
      <w:r>
        <w:rPr>
          <w:b/>
        </w:rPr>
        <w:t>”</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pPr>
      <w:r>
        <w:rPr>
          <w:b/>
        </w:rPr>
        <w:tab/>
        <w:t>“</w:t>
      </w:r>
      <w:r>
        <w:rPr>
          <w:rStyle w:val="CharDefText"/>
          <w:i/>
        </w:rPr>
        <w:t>Gazette</w:t>
      </w:r>
      <w:r>
        <w:rPr>
          <w:b/>
        </w:rPr>
        <w:t>”</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r>
        <w:rPr>
          <w:i/>
        </w:rPr>
        <w:t>Commonwealth of Australia</w:t>
      </w:r>
      <w:r>
        <w:t xml:space="preserve"> </w:t>
      </w:r>
      <w:r>
        <w:rPr>
          <w:i/>
        </w:rPr>
        <w:t>Gazette</w:t>
      </w:r>
      <w:r>
        <w:t xml:space="preserve"> and the </w:t>
      </w:r>
      <w:r>
        <w:rPr>
          <w:i/>
        </w:rPr>
        <w:t>Government Gazette</w:t>
      </w:r>
      <w:r>
        <w:t xml:space="preserve">, </w:t>
      </w:r>
      <w:r>
        <w:rPr>
          <w:i/>
        </w:rPr>
        <w:t>Royal Gazette</w:t>
      </w:r>
      <w:r>
        <w:t>, or other official gazette of any State or Australasian colony;</w:t>
      </w:r>
    </w:p>
    <w:p>
      <w:pPr>
        <w:pStyle w:val="Defstart"/>
      </w:pPr>
      <w:r>
        <w:rPr>
          <w:b/>
        </w:rPr>
        <w:tab/>
        <w:t>“</w:t>
      </w:r>
      <w:r>
        <w:rPr>
          <w:rStyle w:val="CharDefText"/>
        </w:rPr>
        <w:t>Government Printer</w:t>
      </w:r>
      <w:r>
        <w:rPr>
          <w:b/>
        </w:rPr>
        <w:t>”</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keepNext/>
        <w:keepLines/>
      </w:pPr>
      <w:r>
        <w:rPr>
          <w:b/>
        </w:rPr>
        <w:lastRenderedPageBreak/>
        <w:tab/>
        <w:t>“</w:t>
      </w:r>
      <w:r>
        <w:rPr>
          <w:rStyle w:val="CharDefText"/>
        </w:rPr>
        <w:t>judge</w:t>
      </w:r>
      <w:r>
        <w:rPr>
          <w:b/>
        </w:rPr>
        <w:t>”</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w:t>
      </w:r>
      <w:r>
        <w:rPr>
          <w:i/>
        </w:rPr>
        <w:t xml:space="preserve"> </w:t>
      </w:r>
      <w:r>
        <w:t>and also any justice or justices of the peace sitting in court;</w:t>
      </w:r>
    </w:p>
    <w:p>
      <w:pPr>
        <w:pStyle w:val="Defstart"/>
      </w:pPr>
      <w:r>
        <w:rPr>
          <w:b/>
        </w:rPr>
        <w:tab/>
        <w:t>“</w:t>
      </w:r>
      <w:r>
        <w:rPr>
          <w:rStyle w:val="CharDefText"/>
        </w:rPr>
        <w:t>legal proceeding</w:t>
      </w:r>
      <w:r>
        <w:rPr>
          <w:b/>
        </w:rPr>
        <w:t>”</w:t>
      </w:r>
      <w:r>
        <w:t xml:space="preserve"> or </w:t>
      </w:r>
      <w:r>
        <w:rPr>
          <w:b/>
        </w:rPr>
        <w:t>“</w:t>
      </w:r>
      <w:r>
        <w:rPr>
          <w:rStyle w:val="CharDefText"/>
        </w:rPr>
        <w:t>proceeding</w:t>
      </w:r>
      <w:r>
        <w:rPr>
          <w:b/>
        </w:rPr>
        <w:t>”</w:t>
      </w:r>
      <w:r>
        <w:t xml:space="preserve"> includes any action, trial, inquiry, cause, or matter, whether civil or criminal, in which evidence is or may be given, and includes an arbitration;</w:t>
      </w:r>
    </w:p>
    <w:p>
      <w:pPr>
        <w:pStyle w:val="Defstart"/>
      </w:pPr>
      <w:r>
        <w:rPr>
          <w:b/>
        </w:rPr>
        <w:tab/>
        <w:t>“</w:t>
      </w:r>
      <w:r>
        <w:rPr>
          <w:rStyle w:val="CharDefText"/>
        </w:rPr>
        <w:t>person acting judicially</w:t>
      </w:r>
      <w:r>
        <w:rPr>
          <w:b/>
        </w:rPr>
        <w:t>”</w:t>
      </w:r>
      <w:r>
        <w:t xml:space="preserve"> means any person having, in Western Australia, by law or by consent of parties, authority to hear, receive, and examine evidence;</w:t>
      </w:r>
    </w:p>
    <w:p>
      <w:pPr>
        <w:pStyle w:val="Defstart"/>
      </w:pPr>
      <w:r>
        <w:rPr>
          <w:b/>
        </w:rPr>
        <w:tab/>
        <w:t>“</w:t>
      </w:r>
      <w:r>
        <w:rPr>
          <w:rStyle w:val="CharDefText"/>
        </w:rPr>
        <w:t>photograph</w:t>
      </w:r>
      <w:r>
        <w:rPr>
          <w:b/>
        </w:rPr>
        <w:t>”</w:t>
      </w:r>
      <w:r>
        <w:t xml:space="preserve"> means a durable facsimile of an original obtained by any photographic, photostatic or similar process;</w:t>
      </w:r>
    </w:p>
    <w:p>
      <w:pPr>
        <w:pStyle w:val="Defstart"/>
      </w:pPr>
      <w:r>
        <w:rPr>
          <w:b/>
        </w:rPr>
        <w:tab/>
        <w:t>“</w:t>
      </w:r>
      <w:r>
        <w:rPr>
          <w:rStyle w:val="CharDefText"/>
        </w:rPr>
        <w:t>prisoner</w:t>
      </w:r>
      <w:r>
        <w:rPr>
          <w:b/>
        </w:rPr>
        <w:t>”</w:t>
      </w:r>
      <w:r>
        <w:t xml:space="preserve"> means and includes any person committed to prison for punishment, or on remand, or for trial, safe custody, or otherwise;</w:t>
      </w:r>
    </w:p>
    <w:p>
      <w:pPr>
        <w:pStyle w:val="Defstart"/>
      </w:pPr>
      <w:r>
        <w:rPr>
          <w:b/>
        </w:rPr>
        <w:tab/>
        <w:t>“</w:t>
      </w:r>
      <w:r>
        <w:rPr>
          <w:rStyle w:val="CharDefText"/>
        </w:rPr>
        <w:t>State</w:t>
      </w:r>
      <w:r>
        <w:rPr>
          <w:b/>
        </w:rPr>
        <w:t>”</w:t>
      </w:r>
      <w:r>
        <w:t xml:space="preserve"> means a State of the Commonwealth;</w:t>
      </w:r>
    </w:p>
    <w:p>
      <w:pPr>
        <w:pStyle w:val="Defstart"/>
      </w:pPr>
      <w:r>
        <w:rPr>
          <w:b/>
        </w:rPr>
        <w:tab/>
        <w:t>“</w:t>
      </w:r>
      <w:r>
        <w:rPr>
          <w:rStyle w:val="CharDefText"/>
        </w:rPr>
        <w:t>the Commonwealth</w:t>
      </w:r>
      <w:r>
        <w:rPr>
          <w:b/>
        </w:rPr>
        <w:t>”</w:t>
      </w:r>
      <w:r>
        <w:t xml:space="preserve"> means the Commonwealth of Australia;</w:t>
      </w:r>
    </w:p>
    <w:p>
      <w:pPr>
        <w:pStyle w:val="Defstart"/>
      </w:pPr>
      <w:r>
        <w:rPr>
          <w:b/>
        </w:rPr>
        <w:tab/>
        <w:t>“</w:t>
      </w:r>
      <w:r>
        <w:rPr>
          <w:rStyle w:val="CharDefText"/>
        </w:rPr>
        <w:t>the State</w:t>
      </w:r>
      <w:r>
        <w:rPr>
          <w:b/>
        </w:rPr>
        <w:t>”</w:t>
      </w:r>
      <w:r>
        <w:t xml:space="preserve"> means the State of Western Australia or the colony of Western Australia prior to the establishment of the Commonwealth;</w:t>
      </w:r>
    </w:p>
    <w:p>
      <w:pPr>
        <w:pStyle w:val="Defstart"/>
      </w:pPr>
      <w:r>
        <w:rPr>
          <w:b/>
        </w:rPr>
        <w:tab/>
        <w:t>“</w:t>
      </w:r>
      <w:r>
        <w:rPr>
          <w:rStyle w:val="CharDefText"/>
        </w:rPr>
        <w:t>uncorroborated evidence</w:t>
      </w:r>
      <w:r>
        <w:rPr>
          <w:b/>
        </w:rPr>
        <w:t>”</w:t>
      </w:r>
      <w:r>
        <w:t>, in relation to the conviction of a person accused of an offence, means evidence that is not corroborated in some material particular by other evidence implicating the accused person;</w:t>
      </w:r>
    </w:p>
    <w:p>
      <w:pPr>
        <w:pStyle w:val="Defstart"/>
      </w:pPr>
      <w:r>
        <w:rPr>
          <w:b/>
        </w:rPr>
        <w:tab/>
        <w:t>“</w:t>
      </w:r>
      <w:r>
        <w:rPr>
          <w:rStyle w:val="CharDefText"/>
        </w:rPr>
        <w:t>votes and proceedings</w:t>
      </w:r>
      <w:r>
        <w:rPr>
          <w:b/>
        </w:rPr>
        <w:t>”</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pPr>
      <w:r>
        <w:tab/>
        <w:t>[Section 3 amended by No. 11 of 1964 s. 2; No. 111 of 1978 s. 2; No. 66 of 1987 s. 4; No. 70 of 1988 s. 35; No. 15 of 1991 s. 23; No. 73 of 1994 s. 4; No. 26 of 1999 s. 78(2); No. 71 of 2000 s. 3; No. 15 of 2003 s. 15; No. 59 of 2004 s. 89.]</w:t>
      </w:r>
    </w:p>
    <w:p>
      <w:pPr>
        <w:pStyle w:val="Heading5"/>
        <w:rPr>
          <w:snapToGrid w:val="0"/>
        </w:rPr>
      </w:pPr>
      <w:bookmarkStart w:id="3" w:name="_Toc189889513"/>
      <w:r>
        <w:rPr>
          <w:rStyle w:val="CharSectno"/>
        </w:rPr>
        <w:t>4</w:t>
      </w:r>
      <w:r>
        <w:rPr>
          <w:snapToGrid w:val="0"/>
        </w:rPr>
        <w:t>.</w:t>
      </w:r>
      <w:r>
        <w:rPr>
          <w:snapToGrid w:val="0"/>
        </w:rPr>
        <w:tab/>
        <w:t>Application of Act</w:t>
      </w:r>
      <w:bookmarkEnd w:id="3"/>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rPr>
          <w:snapToGrid w:val="0"/>
        </w:rPr>
      </w:pPr>
      <w:bookmarkStart w:id="4" w:name="_Toc189889514"/>
      <w:r>
        <w:rPr>
          <w:rStyle w:val="CharSectno"/>
        </w:rPr>
        <w:t>5</w:t>
      </w:r>
      <w:r>
        <w:rPr>
          <w:snapToGrid w:val="0"/>
        </w:rPr>
        <w:t>.</w:t>
      </w:r>
      <w:r>
        <w:rPr>
          <w:snapToGrid w:val="0"/>
        </w:rPr>
        <w:tab/>
        <w:t>This Act not to derogate from existing powers</w:t>
      </w:r>
      <w:bookmarkEnd w:id="4"/>
    </w:p>
    <w:p>
      <w:pPr>
        <w:pStyle w:val="Subsection"/>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spacing w:before="220"/>
        <w:rPr>
          <w:i/>
        </w:rPr>
      </w:pPr>
      <w:r>
        <w:rPr>
          <w:i/>
        </w:rPr>
        <w:t>Competency and compellability of witnesses</w:t>
      </w:r>
    </w:p>
    <w:p>
      <w:pPr>
        <w:pStyle w:val="Heading5"/>
        <w:rPr>
          <w:snapToGrid w:val="0"/>
        </w:rPr>
      </w:pPr>
      <w:bookmarkStart w:id="5" w:name="_Toc189889515"/>
      <w:r>
        <w:rPr>
          <w:rStyle w:val="CharSectno"/>
        </w:rPr>
        <w:t>6</w:t>
      </w:r>
      <w:r>
        <w:rPr>
          <w:snapToGrid w:val="0"/>
        </w:rPr>
        <w:t>.</w:t>
      </w:r>
      <w:r>
        <w:rPr>
          <w:snapToGrid w:val="0"/>
        </w:rPr>
        <w:tab/>
        <w:t>Witnesses interested or convicted of offence</w:t>
      </w:r>
      <w:bookmarkEnd w:id="5"/>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rPr>
          <w:snapToGrid w:val="0"/>
        </w:rPr>
      </w:pPr>
      <w:bookmarkStart w:id="6" w:name="_Toc189889516"/>
      <w:r>
        <w:rPr>
          <w:rStyle w:val="CharSectno"/>
        </w:rPr>
        <w:t>7</w:t>
      </w:r>
      <w:r>
        <w:rPr>
          <w:snapToGrid w:val="0"/>
        </w:rPr>
        <w:t>.</w:t>
      </w:r>
      <w:r>
        <w:rPr>
          <w:snapToGrid w:val="0"/>
        </w:rPr>
        <w:tab/>
        <w:t>Parties to civil proceedings and spouses and ex</w:t>
      </w:r>
      <w:r>
        <w:rPr>
          <w:snapToGrid w:val="0"/>
        </w:rPr>
        <w:noBreakHyphen/>
        <w:t>spouses of parties</w:t>
      </w:r>
      <w:bookmarkEnd w:id="6"/>
    </w:p>
    <w:p>
      <w:pPr>
        <w:pStyle w:val="Subsection"/>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[Section 7 amended by No. 48 of 1991 s. 5.]</w:t>
      </w:r>
    </w:p>
    <w:p>
      <w:pPr>
        <w:pStyle w:val="Heading5"/>
        <w:rPr>
          <w:snapToGrid w:val="0"/>
        </w:rPr>
      </w:pPr>
      <w:bookmarkStart w:id="7" w:name="_Toc189889517"/>
      <w:r>
        <w:rPr>
          <w:rStyle w:val="CharSectno"/>
        </w:rPr>
        <w:t>8</w:t>
      </w:r>
      <w:r>
        <w:rPr>
          <w:snapToGrid w:val="0"/>
        </w:rPr>
        <w:t>.</w:t>
      </w:r>
      <w:r>
        <w:rPr>
          <w:snapToGrid w:val="0"/>
        </w:rPr>
        <w:tab/>
        <w:t>Accused persons in criminal cases</w:t>
      </w:r>
      <w:bookmarkEnd w:id="7"/>
    </w:p>
    <w:p>
      <w:pPr>
        <w:pStyle w:val="Subsection"/>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spacing w:before="60"/>
        <w:rPr>
          <w:snapToGrid w:val="0"/>
        </w:rPr>
      </w:pPr>
      <w:r>
        <w:rPr>
          <w:snapToGrid w:val="0"/>
        </w:rPr>
        <w:tab/>
        <w:t>(f)</w:t>
      </w:r>
      <w:r>
        <w:rPr>
          <w:snapToGrid w:val="0"/>
        </w:rPr>
        <w:tab/>
        <w:t>when paragraph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spacing w:before="60"/>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spacing w:before="140"/>
      </w:pPr>
      <w:r>
        <w:tab/>
        <w:t>[(2)</w:t>
      </w:r>
      <w:r>
        <w:tab/>
        <w:t>repealed]</w:t>
      </w:r>
    </w:p>
    <w:p>
      <w:pPr>
        <w:pStyle w:val="Footnotesection"/>
      </w:pPr>
      <w:r>
        <w:tab/>
        <w:t>[Section 8 amended by No. 16 of 1913 s. 2; No. 48 of 1991 s. 6; No. 71 of 2000 s. 4; No. 27 of 2002 s. 30; No. 84 of 2004 s. 41.]</w:t>
      </w:r>
    </w:p>
    <w:p>
      <w:pPr>
        <w:pStyle w:val="Heading5"/>
        <w:rPr>
          <w:snapToGrid w:val="0"/>
        </w:rPr>
      </w:pPr>
      <w:bookmarkStart w:id="8" w:name="_Toc189889518"/>
      <w:r>
        <w:rPr>
          <w:rStyle w:val="CharSectno"/>
        </w:rPr>
        <w:t>9</w:t>
      </w:r>
      <w:r>
        <w:rPr>
          <w:snapToGrid w:val="0"/>
        </w:rPr>
        <w:t>.</w:t>
      </w:r>
      <w:r>
        <w:rPr>
          <w:snapToGrid w:val="0"/>
        </w:rPr>
        <w:tab/>
        <w:t>Spouses and ex</w:t>
      </w:r>
      <w:r>
        <w:rPr>
          <w:snapToGrid w:val="0"/>
        </w:rPr>
        <w:noBreakHyphen/>
        <w:t>spouses of accused persons in criminal cases</w:t>
      </w:r>
      <w:bookmarkEnd w:id="8"/>
    </w:p>
    <w:p>
      <w:pPr>
        <w:pStyle w:val="Subsection"/>
        <w:rPr>
          <w:snapToGrid w:val="0"/>
        </w:rPr>
      </w:pPr>
      <w:r>
        <w:rPr>
          <w:snapToGrid w:val="0"/>
        </w:rPr>
        <w:tab/>
        <w:t>(1)</w:t>
      </w:r>
      <w:r>
        <w:rPr>
          <w:snapToGrid w:val="0"/>
        </w:rPr>
        <w:tab/>
        <w:t>In any criminal proceeding (and at every stage of the proceeding), the wife or husband of an accused shall, subject to this Act, be —</w:t>
      </w:r>
    </w:p>
    <w:p>
      <w:pPr>
        <w:pStyle w:val="Indenta"/>
        <w:spacing w:before="60"/>
        <w:rPr>
          <w:snapToGrid w:val="0"/>
        </w:rPr>
      </w:pPr>
      <w:r>
        <w:rPr>
          <w:snapToGrid w:val="0"/>
        </w:rPr>
        <w:tab/>
        <w:t>(a)</w:t>
      </w:r>
      <w:r>
        <w:rPr>
          <w:snapToGrid w:val="0"/>
        </w:rPr>
        <w:tab/>
        <w:t>competent to give evidence on behalf of the prosecution, the accused or any person being tried jointly with the accused;</w:t>
      </w:r>
    </w:p>
    <w:p>
      <w:pPr>
        <w:pStyle w:val="Indenta"/>
        <w:spacing w:before="60"/>
        <w:rPr>
          <w:snapToGrid w:val="0"/>
        </w:rPr>
      </w:pPr>
      <w:r>
        <w:rPr>
          <w:snapToGrid w:val="0"/>
        </w:rPr>
        <w:tab/>
        <w:t>(b)</w:t>
      </w:r>
      <w:r>
        <w:rPr>
          <w:snapToGrid w:val="0"/>
        </w:rPr>
        <w:tab/>
        <w:t>compellable to give evidence on behalf of the accused or any person being tried jointly with the accused; and</w:t>
      </w:r>
    </w:p>
    <w:p>
      <w:pPr>
        <w:pStyle w:val="Indenta"/>
        <w:spacing w:before="60"/>
        <w:rPr>
          <w:snapToGrid w:val="0"/>
        </w:rPr>
      </w:pPr>
      <w:r>
        <w:rPr>
          <w:snapToGrid w:val="0"/>
        </w:rPr>
        <w:tab/>
        <w:t>(c)</w:t>
      </w:r>
      <w:r>
        <w:rPr>
          <w:snapToGrid w:val="0"/>
        </w:rPr>
        <w:tab/>
        <w:t>compellable to give evidence on behalf of the prosecution against the accused or any person being tried jointly with the accused if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pPr>
      <w:r>
        <w:tab/>
        <w:t>[(3)</w:t>
      </w:r>
      <w:r>
        <w:tab/>
        <w:t>repealed]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pPr>
      <w:r>
        <w:tab/>
        <w:t>(6)</w:t>
      </w:r>
      <w:r>
        <w:tab/>
        <w:t>In subsection (1) —</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[Section 9 inserted by No. 48 of 1991 s. 7; amended by No. 71 of 2000 s. 5; No. 27 of 2002 s. 31; No. 84 of 2004 s. 82.]</w:t>
      </w:r>
    </w:p>
    <w:p>
      <w:pPr>
        <w:pStyle w:val="Ednotesection"/>
      </w:pPr>
      <w:r>
        <w:t>[</w:t>
      </w:r>
      <w:r>
        <w:rPr>
          <w:b/>
        </w:rPr>
        <w:t>10.</w:t>
      </w:r>
      <w:r>
        <w:tab/>
        <w:t>Repealed by No. 48 of 1991 s. 8.]</w:t>
      </w:r>
    </w:p>
    <w:p>
      <w:pPr>
        <w:pStyle w:val="Heading5"/>
        <w:rPr>
          <w:snapToGrid w:val="0"/>
        </w:rPr>
      </w:pPr>
      <w:bookmarkStart w:id="9" w:name="_Toc189889519"/>
      <w:r>
        <w:rPr>
          <w:rStyle w:val="CharSectno"/>
        </w:rPr>
        <w:t>11</w:t>
      </w:r>
      <w:r>
        <w:rPr>
          <w:snapToGrid w:val="0"/>
        </w:rPr>
        <w:t>.</w:t>
      </w:r>
      <w:r>
        <w:rPr>
          <w:snapToGrid w:val="0"/>
        </w:rPr>
        <w:tab/>
        <w:t>Court may compel answer to incriminating question</w:t>
      </w:r>
      <w:bookmarkEnd w:id="9"/>
    </w:p>
    <w:p>
      <w:pPr>
        <w:pStyle w:val="Subsection"/>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b/>
          <w:snapToGrid w:val="0"/>
        </w:rPr>
        <w:t>“</w:t>
      </w:r>
      <w:r>
        <w:rPr>
          <w:rStyle w:val="CharDefText"/>
        </w:rPr>
        <w:t>judge</w:t>
      </w:r>
      <w:r>
        <w:rPr>
          <w:b/>
          <w:snapToGrid w:val="0"/>
        </w:rPr>
        <w:t>”</w:t>
      </w:r>
      <w:r>
        <w:rPr>
          <w:snapToGrid w:val="0"/>
        </w:rPr>
        <w:t xml:space="preserve"> does not include a justice of the peace when constituting the Magistrates Court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No. 15 of 1991 s. 23; No. 59 of 2004 s. 89.]</w:t>
      </w:r>
    </w:p>
    <w:p>
      <w:pPr>
        <w:pStyle w:val="Heading5"/>
        <w:rPr>
          <w:snapToGrid w:val="0"/>
        </w:rPr>
      </w:pPr>
      <w:bookmarkStart w:id="10" w:name="_Toc189889520"/>
      <w:r>
        <w:rPr>
          <w:rStyle w:val="CharSectno"/>
        </w:rPr>
        <w:t>11A</w:t>
      </w:r>
      <w:r>
        <w:rPr>
          <w:snapToGrid w:val="0"/>
        </w:rPr>
        <w:t>.</w:t>
      </w:r>
      <w:r>
        <w:rPr>
          <w:snapToGrid w:val="0"/>
        </w:rPr>
        <w:tab/>
        <w:t>Judge may restrict publication of evidence where s. 11 certificate given</w:t>
      </w:r>
      <w:bookmarkEnd w:id="10"/>
    </w:p>
    <w:p>
      <w:pPr>
        <w:pStyle w:val="Subsection"/>
        <w:spacing w:before="120"/>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spacing w:before="120"/>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spacing w:before="120"/>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[Section 11A inserted by No. 47 of 1990 s. 5.]</w:t>
      </w:r>
    </w:p>
    <w:p>
      <w:pPr>
        <w:pStyle w:val="Heading5"/>
        <w:rPr>
          <w:snapToGrid w:val="0"/>
        </w:rPr>
      </w:pPr>
      <w:bookmarkStart w:id="11" w:name="_Toc189889521"/>
      <w:r>
        <w:rPr>
          <w:rStyle w:val="CharSectno"/>
        </w:rPr>
        <w:t>12</w:t>
      </w:r>
      <w:r>
        <w:rPr>
          <w:snapToGrid w:val="0"/>
        </w:rPr>
        <w:t>.</w:t>
      </w:r>
      <w:r>
        <w:rPr>
          <w:snapToGrid w:val="0"/>
        </w:rPr>
        <w:tab/>
        <w:t>Witnesses in revenue cases may be compelled to give evidence</w:t>
      </w:r>
      <w:bookmarkEnd w:id="11"/>
    </w:p>
    <w:p>
      <w:pPr>
        <w:pStyle w:val="Subsection"/>
        <w:keepNext/>
        <w:keepLines/>
        <w:spacing w:before="120"/>
        <w:rPr>
          <w:snapToGrid w:val="0"/>
        </w:rPr>
      </w:pPr>
      <w:r>
        <w:rPr>
          <w:snapToGrid w:val="0"/>
        </w:rPr>
        <w:tab/>
        <w:t>(1)</w:t>
      </w:r>
      <w:r>
        <w:rPr>
          <w:snapToGrid w:val="0"/>
        </w:rPr>
        <w:tab/>
        <w:t>In any proceeding for the breach of any Act relating to —</w:t>
      </w:r>
    </w:p>
    <w:p>
      <w:pPr>
        <w:pStyle w:val="Indenta"/>
        <w:rPr>
          <w:snapToGrid w:val="0"/>
        </w:rPr>
      </w:pPr>
      <w:r>
        <w:rPr>
          <w:snapToGrid w:val="0"/>
        </w:rPr>
        <w:tab/>
        <w:t>(a)</w:t>
      </w:r>
      <w:r>
        <w:rPr>
          <w:snapToGrid w:val="0"/>
        </w:rPr>
        <w:tab/>
        <w:t>stamp duties; or</w:t>
      </w:r>
    </w:p>
    <w:p>
      <w:pPr>
        <w:pStyle w:val="Indenta"/>
        <w:rPr>
          <w:snapToGrid w:val="0"/>
        </w:rPr>
      </w:pPr>
      <w:r>
        <w:rPr>
          <w:snapToGrid w:val="0"/>
        </w:rPr>
        <w:tab/>
        <w:t>(b)</w:t>
      </w:r>
      <w:r>
        <w:rPr>
          <w:snapToGrid w:val="0"/>
        </w:rPr>
        <w:tab/>
        <w:t>the public revenues; or</w:t>
      </w:r>
    </w:p>
    <w:p>
      <w:pPr>
        <w:pStyle w:val="Indenta"/>
        <w:rPr>
          <w:snapToGrid w:val="0"/>
        </w:rPr>
      </w:pPr>
      <w:r>
        <w:rPr>
          <w:snapToGrid w:val="0"/>
        </w:rPr>
        <w:tab/>
        <w:t>(c)</w:t>
      </w:r>
      <w:r>
        <w:rPr>
          <w:snapToGrid w:val="0"/>
        </w:rPr>
        <w:tab/>
        <w:t>the sale of intoxicating liquors,</w:t>
      </w:r>
    </w:p>
    <w:p>
      <w:pPr>
        <w:pStyle w:val="Subsection"/>
        <w:spacing w:before="12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4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2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2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in writing under his hand that he has made such true and faithful discovery.</w:t>
      </w:r>
    </w:p>
    <w:p>
      <w:pPr>
        <w:pStyle w:val="Subsection"/>
        <w:spacing w:before="120"/>
      </w:pPr>
      <w:r>
        <w:tab/>
        <w:t>(5)</w:t>
      </w:r>
      <w:r>
        <w:tab/>
        <w:t xml:space="preserve">In subsections (1) and (4), </w:t>
      </w:r>
      <w:r>
        <w:rPr>
          <w:b/>
        </w:rPr>
        <w:t>“</w:t>
      </w:r>
      <w:r>
        <w:rPr>
          <w:rStyle w:val="CharDefText"/>
        </w:rPr>
        <w:t>judge</w:t>
      </w:r>
      <w:r>
        <w:rPr>
          <w:b/>
        </w:rPr>
        <w:t>”</w:t>
      </w:r>
      <w:r>
        <w:t xml:space="preserve"> does not include a justice of the peace when constituting the Magistrates Court or the Children’s Court, whether sitting alone or with another justice of the peace.</w:t>
      </w:r>
    </w:p>
    <w:p>
      <w:pPr>
        <w:pStyle w:val="Footnotesection"/>
        <w:spacing w:before="100"/>
        <w:ind w:left="890" w:hanging="890"/>
      </w:pPr>
      <w:r>
        <w:tab/>
        <w:t>[Section 12 amended by No. 15 of 1991 s. 23; No. 59 of 2004 s. 89.]</w:t>
      </w:r>
    </w:p>
    <w:p>
      <w:pPr>
        <w:pStyle w:val="Heading5"/>
        <w:spacing w:before="200"/>
        <w:rPr>
          <w:snapToGrid w:val="0"/>
        </w:rPr>
      </w:pPr>
      <w:bookmarkStart w:id="12" w:name="_Toc189889522"/>
      <w:r>
        <w:rPr>
          <w:rStyle w:val="CharSectno"/>
        </w:rPr>
        <w:t>13</w:t>
      </w:r>
      <w:r>
        <w:rPr>
          <w:snapToGrid w:val="0"/>
        </w:rPr>
        <w:t>.</w:t>
      </w:r>
      <w:r>
        <w:rPr>
          <w:snapToGrid w:val="0"/>
        </w:rPr>
        <w:tab/>
        <w:t>Certificate under s. 12 may be pleaded in bar to prosecution</w:t>
      </w:r>
      <w:bookmarkEnd w:id="12"/>
    </w:p>
    <w:p>
      <w:pPr>
        <w:pStyle w:val="Subsection"/>
        <w:spacing w:before="12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spacing w:before="120"/>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[Section 13 amended by No. 47 of 1990 s. 6.]</w:t>
      </w:r>
    </w:p>
    <w:p>
      <w:pPr>
        <w:pStyle w:val="Heading5"/>
        <w:rPr>
          <w:snapToGrid w:val="0"/>
        </w:rPr>
      </w:pPr>
      <w:bookmarkStart w:id="13" w:name="_Toc189889523"/>
      <w:r>
        <w:rPr>
          <w:rStyle w:val="CharSectno"/>
        </w:rPr>
        <w:t>14</w:t>
      </w:r>
      <w:r>
        <w:rPr>
          <w:snapToGrid w:val="0"/>
        </w:rPr>
        <w:t>.</w:t>
      </w:r>
      <w:r>
        <w:rPr>
          <w:snapToGrid w:val="0"/>
        </w:rPr>
        <w:tab/>
        <w:t>Customs prosecutions, accused compellable</w:t>
      </w:r>
      <w:bookmarkEnd w:id="13"/>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14" w:name="_Toc189889524"/>
      <w:r>
        <w:rPr>
          <w:rStyle w:val="CharSectno"/>
        </w:rPr>
        <w:t>15</w:t>
      </w:r>
      <w:r>
        <w:rPr>
          <w:snapToGrid w:val="0"/>
        </w:rPr>
        <w:t>.</w:t>
      </w:r>
      <w:r>
        <w:rPr>
          <w:snapToGrid w:val="0"/>
        </w:rPr>
        <w:tab/>
        <w:t>Persons may be examined without a subpoena</w:t>
      </w:r>
      <w:bookmarkEnd w:id="14"/>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15" w:name="_Toc189889525"/>
      <w:r>
        <w:rPr>
          <w:rStyle w:val="CharSectno"/>
        </w:rPr>
        <w:t>16</w:t>
      </w:r>
      <w:r>
        <w:rPr>
          <w:snapToGrid w:val="0"/>
        </w:rPr>
        <w:t>.</w:t>
      </w:r>
      <w:r>
        <w:rPr>
          <w:snapToGrid w:val="0"/>
        </w:rPr>
        <w:tab/>
        <w:t>Witnesses failing to attend trial</w:t>
      </w:r>
      <w:bookmarkEnd w:id="15"/>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20"/>
        <w:rPr>
          <w:snapToGrid w:val="0"/>
        </w:rPr>
      </w:pPr>
      <w:r>
        <w:rPr>
          <w:snapToGrid w:val="0"/>
        </w:rPr>
        <w:tab/>
        <w:t>(2)</w:t>
      </w:r>
      <w:r>
        <w:rPr>
          <w:snapToGrid w:val="0"/>
        </w:rPr>
        <w:tab/>
        <w:t>Such proof may be oral before the court or by affidavit.</w:t>
      </w:r>
    </w:p>
    <w:p>
      <w:pPr>
        <w:pStyle w:val="Heading5"/>
        <w:rPr>
          <w:snapToGrid w:val="0"/>
        </w:rPr>
      </w:pPr>
      <w:bookmarkStart w:id="16" w:name="_Toc189889526"/>
      <w:r>
        <w:rPr>
          <w:rStyle w:val="CharSectno"/>
        </w:rPr>
        <w:t>17</w:t>
      </w:r>
      <w:r>
        <w:rPr>
          <w:snapToGrid w:val="0"/>
        </w:rPr>
        <w:t>.</w:t>
      </w:r>
      <w:r>
        <w:rPr>
          <w:snapToGrid w:val="0"/>
        </w:rPr>
        <w:tab/>
        <w:t>Procedure on non</w:t>
      </w:r>
      <w:r>
        <w:rPr>
          <w:snapToGrid w:val="0"/>
        </w:rPr>
        <w:noBreakHyphen/>
        <w:t>appearance of a witness</w:t>
      </w:r>
      <w:bookmarkEnd w:id="16"/>
    </w:p>
    <w:p>
      <w:pPr>
        <w:pStyle w:val="Subsection"/>
        <w:spacing w:before="120"/>
        <w:rPr>
          <w:snapToGrid w:val="0"/>
        </w:rPr>
      </w:pPr>
      <w:r>
        <w:rPr>
          <w:snapToGrid w:val="0"/>
        </w:rPr>
        <w:tab/>
        <w:t>(1)</w:t>
      </w:r>
      <w:r>
        <w:rPr>
          <w:snapToGrid w:val="0"/>
        </w:rPr>
        <w:tab/>
        <w:t>Every rule or order to show cause as aforesaid may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spacing w:before="120"/>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spacing w:before="220"/>
        <w:rPr>
          <w:i/>
        </w:rPr>
      </w:pPr>
      <w:r>
        <w:rPr>
          <w:i/>
        </w:rPr>
        <w:t>Privilege of witnesses</w:t>
      </w:r>
    </w:p>
    <w:p>
      <w:pPr>
        <w:pStyle w:val="Heading5"/>
        <w:rPr>
          <w:snapToGrid w:val="0"/>
        </w:rPr>
      </w:pPr>
      <w:bookmarkStart w:id="17" w:name="_Toc189889527"/>
      <w:r>
        <w:rPr>
          <w:rStyle w:val="CharSectno"/>
        </w:rPr>
        <w:t>18</w:t>
      </w:r>
      <w:r>
        <w:rPr>
          <w:snapToGrid w:val="0"/>
        </w:rPr>
        <w:t>.</w:t>
      </w:r>
      <w:r>
        <w:rPr>
          <w:snapToGrid w:val="0"/>
        </w:rPr>
        <w:tab/>
        <w:t>Communications during marriage</w:t>
      </w:r>
      <w:bookmarkEnd w:id="17"/>
    </w:p>
    <w:p>
      <w:pPr>
        <w:pStyle w:val="Subsection"/>
        <w:spacing w:before="120"/>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spacing w:before="120"/>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pPr>
      <w:r>
        <w:tab/>
        <w:t>[Section 18 amended by No. 111 of 1978 s. 3; No. 48 of 1991 s. 9.]</w:t>
      </w:r>
    </w:p>
    <w:p>
      <w:pPr>
        <w:pStyle w:val="MiscellaneousHeading"/>
        <w:spacing w:before="220"/>
        <w:rPr>
          <w:i/>
        </w:rPr>
      </w:pPr>
      <w:r>
        <w:rPr>
          <w:i/>
        </w:rPr>
        <w:t>Spouses competent to give evidence as to non</w:t>
      </w:r>
      <w:r>
        <w:rPr>
          <w:i/>
        </w:rPr>
        <w:noBreakHyphen/>
        <w:t>access</w:t>
      </w:r>
    </w:p>
    <w:p>
      <w:pPr>
        <w:pStyle w:val="Footnoteheading"/>
        <w:rPr>
          <w:snapToGrid w:val="0"/>
        </w:rPr>
      </w:pPr>
      <w:r>
        <w:rPr>
          <w:snapToGrid w:val="0"/>
        </w:rPr>
        <w:tab/>
        <w:t>[Heading inserted by No. 16 of 1956 s. 2.]</w:t>
      </w:r>
    </w:p>
    <w:p>
      <w:pPr>
        <w:pStyle w:val="Heading5"/>
        <w:rPr>
          <w:snapToGrid w:val="0"/>
        </w:rPr>
      </w:pPr>
      <w:bookmarkStart w:id="18" w:name="_Toc189889528"/>
      <w:r>
        <w:rPr>
          <w:rStyle w:val="CharSectno"/>
        </w:rPr>
        <w:t>19</w:t>
      </w:r>
      <w:r>
        <w:rPr>
          <w:snapToGrid w:val="0"/>
        </w:rPr>
        <w:t>.</w:t>
      </w:r>
      <w:r>
        <w:rPr>
          <w:snapToGrid w:val="0"/>
        </w:rPr>
        <w:tab/>
        <w:t>Evidence of non</w:t>
      </w:r>
      <w:r>
        <w:rPr>
          <w:snapToGrid w:val="0"/>
        </w:rPr>
        <w:noBreakHyphen/>
        <w:t>access</w:t>
      </w:r>
      <w:bookmarkEnd w:id="18"/>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vertAlign w:val="superscript"/>
        </w:rPr>
        <w:t xml:space="preserve"> 1</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[Section 19 inserted by No. 16 of 1956 s. 2.]</w:t>
      </w:r>
    </w:p>
    <w:p>
      <w:pPr>
        <w:pStyle w:val="MiscellaneousHeading"/>
        <w:spacing w:before="220"/>
        <w:rPr>
          <w:i/>
        </w:rPr>
      </w:pPr>
      <w:r>
        <w:rPr>
          <w:i/>
        </w:rPr>
        <w:t>Sexual assault communications privilege</w:t>
      </w:r>
    </w:p>
    <w:p>
      <w:pPr>
        <w:pStyle w:val="Footnoteheading"/>
      </w:pPr>
      <w:r>
        <w:tab/>
        <w:t>[Heading inserted by No. 46 of 2004 s. 10.]</w:t>
      </w:r>
    </w:p>
    <w:p>
      <w:pPr>
        <w:pStyle w:val="Heading5"/>
      </w:pPr>
      <w:bookmarkStart w:id="19" w:name="_Toc189889529"/>
      <w:r>
        <w:rPr>
          <w:rStyle w:val="CharSectno"/>
        </w:rPr>
        <w:t>19A</w:t>
      </w:r>
      <w:r>
        <w:t>.</w:t>
      </w:r>
      <w:r>
        <w:tab/>
        <w:t>Terms used in these provisions</w:t>
      </w:r>
      <w:bookmarkEnd w:id="19"/>
    </w:p>
    <w:p>
      <w:pPr>
        <w:pStyle w:val="Subsection"/>
      </w:pPr>
      <w:r>
        <w:tab/>
        <w:t>(1)</w:t>
      </w:r>
      <w:r>
        <w:tab/>
        <w:t>In this section and sections 19B to 19M —</w:t>
      </w:r>
    </w:p>
    <w:p>
      <w:pPr>
        <w:pStyle w:val="Defstart"/>
      </w:pPr>
      <w:r>
        <w:rPr>
          <w:b/>
        </w:rPr>
        <w:tab/>
        <w:t>“</w:t>
      </w:r>
      <w:r>
        <w:rPr>
          <w:rStyle w:val="CharDefText"/>
        </w:rPr>
        <w:t>application for leave</w:t>
      </w:r>
      <w:r>
        <w:rPr>
          <w:b/>
        </w:rPr>
        <w:t>”</w:t>
      </w:r>
      <w:r>
        <w:t xml:space="preserve"> means an application for leave to disclose or require disclosure of a protected communication in, or in connection with, any criminal proceedings;</w:t>
      </w:r>
    </w:p>
    <w:p>
      <w:pPr>
        <w:pStyle w:val="Defstart"/>
      </w:pPr>
      <w:r>
        <w:rPr>
          <w:b/>
        </w:rPr>
        <w:tab/>
        <w:t>“</w:t>
      </w:r>
      <w:r>
        <w:rPr>
          <w:rStyle w:val="CharDefText"/>
        </w:rPr>
        <w:t>counselling communication</w:t>
      </w:r>
      <w:r>
        <w:rPr>
          <w:b/>
        </w:rPr>
        <w:t>”</w:t>
      </w:r>
      <w:r>
        <w:t xml:space="preserve"> means a communication —</w:t>
      </w:r>
    </w:p>
    <w:p>
      <w:pPr>
        <w:pStyle w:val="Defpara"/>
      </w:pPr>
      <w:r>
        <w:tab/>
        <w:t>(a)</w:t>
      </w:r>
      <w:r>
        <w:tab/>
        <w:t xml:space="preserve">made in confidence by a person upon or in respect of whom sexual assault was committed or is alleged to have been committed (the </w:t>
      </w:r>
      <w:r>
        <w:rPr>
          <w:b/>
        </w:rPr>
        <w:t>“</w:t>
      </w:r>
      <w:r>
        <w:rPr>
          <w:rStyle w:val="CharDefText"/>
        </w:rPr>
        <w:t>complainant</w:t>
      </w:r>
      <w:r>
        <w:rPr>
          <w:b/>
        </w:rPr>
        <w:t>”</w:t>
      </w:r>
      <w:r>
        <w:t xml:space="preserve">) to another person (the </w:t>
      </w:r>
      <w:r>
        <w:rPr>
          <w:b/>
        </w:rPr>
        <w:t>“</w:t>
      </w:r>
      <w:r>
        <w:rPr>
          <w:rStyle w:val="CharDefText"/>
        </w:rPr>
        <w:t>counsellor</w:t>
      </w:r>
      <w:r>
        <w:rPr>
          <w:b/>
        </w:rPr>
        <w:t>”</w:t>
      </w:r>
      <w:r>
        <w:t>) who is counselling the complainant in relation to any harm the complainant may have suffered;</w:t>
      </w:r>
    </w:p>
    <w:p>
      <w:pPr>
        <w:pStyle w:val="Defpara"/>
      </w:pPr>
      <w:r>
        <w:tab/>
        <w:t>(b)</w:t>
      </w:r>
      <w:r>
        <w:tab/>
        <w:t>made in confidence to or about the complainant by the counsellor in the course of the counselling process;</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r>
      <w:r>
        <w:tab/>
        <w:t>and includes a communication made through an interpreter;</w:t>
      </w:r>
    </w:p>
    <w:p>
      <w:pPr>
        <w:pStyle w:val="Defstart"/>
      </w:pPr>
      <w:r>
        <w:rPr>
          <w:b/>
        </w:rPr>
        <w:tab/>
        <w:t>“</w:t>
      </w:r>
      <w:r>
        <w:rPr>
          <w:rStyle w:val="CharDefText"/>
        </w:rPr>
        <w:t>counsels</w:t>
      </w:r>
      <w:r>
        <w:rPr>
          <w:b/>
        </w:rPr>
        <w:t>”</w:t>
      </w:r>
      <w:r>
        <w:t xml:space="preserve"> has the meaning given to that term in subsection (2);</w:t>
      </w:r>
    </w:p>
    <w:p>
      <w:pPr>
        <w:pStyle w:val="Defstart"/>
      </w:pPr>
      <w:r>
        <w:rPr>
          <w:b/>
        </w:rPr>
        <w:tab/>
        <w:t>“</w:t>
      </w:r>
      <w:r>
        <w:rPr>
          <w:rStyle w:val="CharDefText"/>
        </w:rPr>
        <w:t>disclose</w:t>
      </w:r>
      <w:r>
        <w:rPr>
          <w:b/>
        </w:rPr>
        <w:t>”</w:t>
      </w:r>
      <w:r>
        <w:t xml:space="preserve"> a protected communication means to disclose, or adduce or produce anything that would disclose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t>“</w:t>
      </w:r>
      <w:r>
        <w:rPr>
          <w:rStyle w:val="CharDefText"/>
        </w:rPr>
        <w:t>harm</w:t>
      </w:r>
      <w:r>
        <w:rPr>
          <w:b/>
        </w:rPr>
        <w:t>”</w:t>
      </w:r>
      <w:r>
        <w:t xml:space="preserve"> includes actual physical bodily harm, financial loss, stress or shock, damage to reputation or emotional or psychological harm (such as shame, humiliation and fear);</w:t>
      </w:r>
    </w:p>
    <w:p>
      <w:pPr>
        <w:pStyle w:val="Defstart"/>
      </w:pPr>
      <w:r>
        <w:rPr>
          <w:b/>
        </w:rPr>
        <w:tab/>
        <w:t>“</w:t>
      </w:r>
      <w:r>
        <w:rPr>
          <w:rStyle w:val="CharDefText"/>
        </w:rPr>
        <w:t>protected communication</w:t>
      </w:r>
      <w:r>
        <w:rPr>
          <w:b/>
        </w:rPr>
        <w:t>”</w:t>
      </w:r>
      <w:r>
        <w:t xml:space="preserve"> means a counselling communication made by, to or about a complainant and includes —</w:t>
      </w:r>
    </w:p>
    <w:p>
      <w:pPr>
        <w:pStyle w:val="Defpara"/>
      </w:pPr>
      <w:r>
        <w:tab/>
        <w:t>(a)</w:t>
      </w:r>
      <w:r>
        <w:tab/>
        <w:t>a counselling communication made before the commission, or alleged commission, of sexual assault;</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t>“</w:t>
      </w:r>
      <w:r>
        <w:rPr>
          <w:rStyle w:val="CharDefText"/>
        </w:rPr>
        <w:t>protected person</w:t>
      </w:r>
      <w:r>
        <w:rPr>
          <w:b/>
        </w:rPr>
        <w:t>”</w:t>
      </w:r>
      <w:r>
        <w:t>, in relation to a protected communication, means —</w:t>
      </w:r>
    </w:p>
    <w:p>
      <w:pPr>
        <w:pStyle w:val="Defpara"/>
      </w:pPr>
      <w:r>
        <w:tab/>
        <w:t>(a)</w:t>
      </w:r>
      <w:r>
        <w:tab/>
        <w:t>the complainant;</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pPr>
      <w:r>
        <w:rPr>
          <w:b/>
        </w:rPr>
        <w:tab/>
        <w:t>“</w:t>
      </w:r>
      <w:r>
        <w:rPr>
          <w:rStyle w:val="CharDefText"/>
        </w:rPr>
        <w:t>require disclosure</w:t>
      </w:r>
      <w:r>
        <w:rPr>
          <w:b/>
        </w:rPr>
        <w:t>”</w:t>
      </w:r>
      <w:r>
        <w:t xml:space="preserve"> of a protected communication includes —</w:t>
      </w:r>
    </w:p>
    <w:p>
      <w:pPr>
        <w:pStyle w:val="Defpara"/>
      </w:pPr>
      <w:r>
        <w:tab/>
        <w:t>(a)</w:t>
      </w:r>
      <w:r>
        <w:tab/>
        <w:t>to require (whether by the issue of a subpoena or any other process or procedure) the production of a document recording the protected communication; and</w:t>
      </w:r>
    </w:p>
    <w:p>
      <w:pPr>
        <w:pStyle w:val="Defpara"/>
      </w:pPr>
      <w:r>
        <w:tab/>
        <w:t>(b)</w:t>
      </w:r>
      <w:r>
        <w:tab/>
        <w:t>to seek an order of the court that will, if made, result in the disclosure of the protected communication or the production of a document recording the protected communication;</w:t>
      </w:r>
    </w:p>
    <w:p>
      <w:pPr>
        <w:pStyle w:val="Defstart"/>
      </w:pPr>
      <w:r>
        <w:rPr>
          <w:b/>
        </w:rPr>
        <w:tab/>
        <w:t>“</w:t>
      </w:r>
      <w:r>
        <w:rPr>
          <w:rStyle w:val="CharDefText"/>
        </w:rPr>
        <w:t>support person</w:t>
      </w:r>
      <w:r>
        <w:rPr>
          <w:b/>
        </w:rPr>
        <w:t>”</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t>“</w:t>
      </w:r>
      <w:r>
        <w:rPr>
          <w:rStyle w:val="CharDefText"/>
        </w:rPr>
        <w:t>supporting affidavit</w:t>
      </w:r>
      <w:r>
        <w:rPr>
          <w:b/>
        </w:rPr>
        <w:t>”</w:t>
      </w:r>
      <w:r>
        <w:t xml:space="preserve"> means the affidavit accompanying an application for leave;</w:t>
      </w:r>
    </w:p>
    <w:p>
      <w:pPr>
        <w:pStyle w:val="Defstart"/>
      </w:pPr>
      <w:r>
        <w:rPr>
          <w:b/>
        </w:rPr>
        <w:tab/>
        <w:t>“</w:t>
      </w:r>
      <w:r>
        <w:rPr>
          <w:rStyle w:val="CharDefText"/>
        </w:rPr>
        <w:t>the protection provisions</w:t>
      </w:r>
      <w:r>
        <w:rPr>
          <w:b/>
        </w:rPr>
        <w:t>”</w:t>
      </w:r>
      <w:r>
        <w:t xml:space="preserve"> means this section and sections 19B to 19M.</w:t>
      </w:r>
    </w:p>
    <w:p>
      <w:pPr>
        <w:pStyle w:val="Subsection"/>
      </w:pPr>
      <w:r>
        <w:tab/>
        <w:t>(2)</w:t>
      </w:r>
      <w:r>
        <w:tab/>
        <w:t xml:space="preserve">A person </w:t>
      </w:r>
      <w:r>
        <w:rPr>
          <w:b/>
        </w:rPr>
        <w:t>“</w:t>
      </w:r>
      <w:r>
        <w:rPr>
          <w:rStyle w:val="CharDefText"/>
        </w:rPr>
        <w:t>counsels</w:t>
      </w:r>
      <w:r>
        <w:rPr>
          <w:b/>
        </w:rPr>
        <w:t xml:space="preserve">” </w:t>
      </w:r>
      <w:r>
        <w:t>another person if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the person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pPr>
      <w:r>
        <w:tab/>
        <w:t>(3)</w:t>
      </w:r>
      <w:r>
        <w:tab/>
        <w:t>In the protection provisions, a reference to a document recording a protected communication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pPr>
      <w:r>
        <w:tab/>
        <w:t>(4)</w:t>
      </w:r>
      <w:r>
        <w:tab/>
        <w:t>For the purposes of the definition of “counselling communication” in subsection (1), a communication can be regarded as being made in confidence even if it is made in the presence of a support person or through or in the presence of an interpreter.</w:t>
      </w:r>
    </w:p>
    <w:p>
      <w:pPr>
        <w:pStyle w:val="Footnotesection"/>
      </w:pPr>
      <w:r>
        <w:tab/>
        <w:t>[Section 19A inserted by No. 46 of 2004 s. 10.]</w:t>
      </w:r>
    </w:p>
    <w:p>
      <w:pPr>
        <w:pStyle w:val="Heading5"/>
      </w:pPr>
      <w:bookmarkStart w:id="20" w:name="_Toc189889530"/>
      <w:r>
        <w:rPr>
          <w:rStyle w:val="CharSectno"/>
        </w:rPr>
        <w:t>19B</w:t>
      </w:r>
      <w:r>
        <w:t>.</w:t>
      </w:r>
      <w:r>
        <w:tab/>
        <w:t>Protected communications recorded electronically</w:t>
      </w:r>
      <w:bookmarkEnd w:id="20"/>
    </w:p>
    <w:p>
      <w:pPr>
        <w:pStyle w:val="Subsection"/>
      </w:pPr>
      <w:r>
        <w:tab/>
      </w:r>
      <w:r>
        <w:tab/>
        <w:t>For the purposes of the protection provisions, if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[Section 19B inserted by No. 46 of 2004 s. 10.]</w:t>
      </w:r>
    </w:p>
    <w:p>
      <w:pPr>
        <w:pStyle w:val="Heading5"/>
      </w:pPr>
      <w:bookmarkStart w:id="21" w:name="_Toc189889531"/>
      <w:r>
        <w:rPr>
          <w:rStyle w:val="CharSectno"/>
        </w:rPr>
        <w:t>19C</w:t>
      </w:r>
      <w:r>
        <w:t>.</w:t>
      </w:r>
      <w:r>
        <w:tab/>
        <w:t>Protected communications not to be disclosed in criminal proceedings except with leave of court</w:t>
      </w:r>
      <w:bookmarkEnd w:id="21"/>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If the court considers that the supporting affidavit establishes a prima facie case that the applicant has a legitimate forensic purpose for having the leave, the court is to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and send notification of when the application will be heard, together with copies of the application and the supporting affidavit, to —</w:t>
      </w:r>
    </w:p>
    <w:p>
      <w:pPr>
        <w:pStyle w:val="Indenta"/>
      </w:pPr>
      <w:r>
        <w:tab/>
        <w:t>(c)</w:t>
      </w:r>
      <w:r>
        <w:tab/>
        <w:t>the applicant and each other party;</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In this section —</w:t>
      </w:r>
    </w:p>
    <w:p>
      <w:pPr>
        <w:pStyle w:val="Defstart"/>
      </w:pPr>
      <w:r>
        <w:rPr>
          <w:b/>
        </w:rPr>
        <w:tab/>
        <w:t>“</w:t>
      </w:r>
      <w:r>
        <w:rPr>
          <w:rStyle w:val="CharDefText"/>
        </w:rPr>
        <w:t>party</w:t>
      </w:r>
      <w:r>
        <w:rPr>
          <w:b/>
        </w:rPr>
        <w:t>”</w:t>
      </w:r>
      <w:r>
        <w:t xml:space="preserve"> means a party to the criminal proceedings referred to in subsection (1).</w:t>
      </w:r>
    </w:p>
    <w:p>
      <w:pPr>
        <w:pStyle w:val="Footnotesection"/>
      </w:pPr>
      <w:r>
        <w:tab/>
        <w:t>[Section 19C inserted by No. 46 of 2004 s. 10.]</w:t>
      </w:r>
    </w:p>
    <w:p>
      <w:pPr>
        <w:pStyle w:val="Heading5"/>
      </w:pPr>
      <w:bookmarkStart w:id="22" w:name="_Toc189889532"/>
      <w:r>
        <w:rPr>
          <w:rStyle w:val="CharSectno"/>
        </w:rPr>
        <w:t>19D</w:t>
      </w:r>
      <w:r>
        <w:t>.</w:t>
      </w:r>
      <w:r>
        <w:tab/>
        <w:t>Procedure on hearing of application for leave</w:t>
      </w:r>
      <w:bookmarkEnd w:id="22"/>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[Section 19D inserted by No. 46 of 2004 s. 10.]</w:t>
      </w:r>
    </w:p>
    <w:p>
      <w:pPr>
        <w:pStyle w:val="Heading5"/>
      </w:pPr>
      <w:bookmarkStart w:id="23" w:name="_Toc189889533"/>
      <w:r>
        <w:rPr>
          <w:rStyle w:val="CharSectno"/>
        </w:rPr>
        <w:t>19E</w:t>
      </w:r>
      <w:r>
        <w:t>.</w:t>
      </w:r>
      <w:r>
        <w:tab/>
        <w:t>Application for leave to be dismissed if there is no legitimate forensic purpose for it</w:t>
      </w:r>
      <w:bookmarkEnd w:id="23"/>
    </w:p>
    <w:p>
      <w:pPr>
        <w:pStyle w:val="Subsection"/>
      </w:pPr>
      <w:r>
        <w:tab/>
        <w:t>(1)</w:t>
      </w:r>
      <w:r>
        <w:tab/>
        <w:t>On the hearing of an application for leave, leave is to be refused by the court if the applicant does not satisfy the court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that other evidence to the same effect as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In order to establish that the applicant has a legitimate forensic purpose under subsection (1)(a) it is not sufficient for the applicant —</w:t>
      </w:r>
    </w:p>
    <w:p>
      <w:pPr>
        <w:pStyle w:val="Indenta"/>
        <w:spacing w:before="70"/>
      </w:pPr>
      <w:r>
        <w:tab/>
        <w:t>(a)</w:t>
      </w:r>
      <w:r>
        <w:tab/>
        <w:t>to assert, without proving, one or more of the following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to prove one or more of the following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Subsection (2) does not limit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[Section 19E inserted by No. 46 of 2004 s. 10.]</w:t>
      </w:r>
    </w:p>
    <w:p>
      <w:pPr>
        <w:pStyle w:val="Heading5"/>
      </w:pPr>
      <w:bookmarkStart w:id="24" w:name="_Toc189889534"/>
      <w:r>
        <w:rPr>
          <w:rStyle w:val="CharSectno"/>
        </w:rPr>
        <w:t>19F</w:t>
      </w:r>
      <w:r>
        <w:t>.</w:t>
      </w:r>
      <w:r>
        <w:tab/>
        <w:t>Determination of application</w:t>
      </w:r>
      <w:bookmarkEnd w:id="24"/>
    </w:p>
    <w:p>
      <w:pPr>
        <w:pStyle w:val="Subsection"/>
      </w:pPr>
      <w:r>
        <w:tab/>
        <w:t>(1)</w:t>
      </w:r>
      <w:r>
        <w:tab/>
        <w:t>If the court is satisfied as to the matters set out in section 19E(1)(a) and (b), the court is to determine the application for leave.</w:t>
      </w:r>
    </w:p>
    <w:p>
      <w:pPr>
        <w:pStyle w:val="Subsection"/>
      </w:pPr>
      <w:r>
        <w:tab/>
        <w:t>(2)</w:t>
      </w:r>
      <w:r>
        <w:tab/>
        <w:t>The court may, if it thinks it necessary in order to enable it to determine the application, conduct a preliminary examination of the evidence that is the subject of the application.</w:t>
      </w:r>
    </w:p>
    <w:p>
      <w:pPr>
        <w:pStyle w:val="Subsection"/>
      </w:pPr>
      <w:r>
        <w:tab/>
        <w:t>(3)</w:t>
      </w:r>
      <w:r>
        <w:tab/>
        <w:t>For the purpose of a preliminary examination the court may require a protected person —</w:t>
      </w:r>
    </w:p>
    <w:p>
      <w:pPr>
        <w:pStyle w:val="Indenta"/>
      </w:pPr>
      <w:r>
        <w:tab/>
        <w:t>(a)</w:t>
      </w:r>
      <w:r>
        <w:tab/>
        <w:t>to provide written answers to questions; or</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[Section 19F inserted by No. 46 of 2004 s. 10.]</w:t>
      </w:r>
    </w:p>
    <w:p>
      <w:pPr>
        <w:pStyle w:val="Heading5"/>
      </w:pPr>
      <w:bookmarkStart w:id="25" w:name="_Toc189889535"/>
      <w:r>
        <w:rPr>
          <w:rStyle w:val="CharSectno"/>
        </w:rPr>
        <w:t>19G</w:t>
      </w:r>
      <w:r>
        <w:t>.</w:t>
      </w:r>
      <w:r>
        <w:tab/>
        <w:t>Public interest test</w:t>
      </w:r>
      <w:bookmarkEnd w:id="25"/>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For the purposes of subsection (1) the court is to have regard to the following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[Section 19G inserted by No. 46 of 2004 s. 10.]</w:t>
      </w:r>
    </w:p>
    <w:p>
      <w:pPr>
        <w:pStyle w:val="Heading5"/>
      </w:pPr>
      <w:bookmarkStart w:id="26" w:name="_Toc189889536"/>
      <w:r>
        <w:rPr>
          <w:rStyle w:val="CharSectno"/>
        </w:rPr>
        <w:t>19H</w:t>
      </w:r>
      <w:r>
        <w:t>.</w:t>
      </w:r>
      <w:r>
        <w:tab/>
        <w:t>Effect of consent</w:t>
      </w:r>
      <w:bookmarkEnd w:id="26"/>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Consent is not effective for the purposes of this section unless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[Section 19H inserted by No. 46 of 2004 s. 10.]</w:t>
      </w:r>
    </w:p>
    <w:p>
      <w:pPr>
        <w:pStyle w:val="Heading5"/>
      </w:pPr>
      <w:bookmarkStart w:id="27" w:name="_Toc189889537"/>
      <w:r>
        <w:rPr>
          <w:rStyle w:val="CharSectno"/>
        </w:rPr>
        <w:t>19I</w:t>
      </w:r>
      <w:r>
        <w:t>.</w:t>
      </w:r>
      <w:r>
        <w:tab/>
        <w:t>Loss of sexual assault communications privilege: misconduct</w:t>
      </w:r>
      <w:bookmarkEnd w:id="27"/>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For the purposes of this section, if the commission of the fraud, offence or act is a fact in issue and there are reasonable grounds for finding that —</w:t>
      </w:r>
    </w:p>
    <w:p>
      <w:pPr>
        <w:pStyle w:val="Indenta"/>
      </w:pPr>
      <w:r>
        <w:tab/>
        <w:t>(a)</w:t>
      </w:r>
      <w:r>
        <w:tab/>
        <w:t>the fraud, offence or act was committed; and</w:t>
      </w:r>
    </w:p>
    <w:p>
      <w:pPr>
        <w:pStyle w:val="Indenta"/>
      </w:pPr>
      <w:r>
        <w:tab/>
        <w:t>(b)</w:t>
      </w:r>
      <w:r>
        <w:tab/>
        <w:t>a communication was made or document prepared in furtherance of the commission of the fraud, offence or act,</w:t>
      </w:r>
    </w:p>
    <w:p>
      <w:pPr>
        <w:pStyle w:val="Subsection"/>
      </w:pPr>
      <w:r>
        <w:tab/>
      </w:r>
      <w:r>
        <w:tab/>
        <w:t>the court may find that the communication was so made or document so prepared.</w:t>
      </w:r>
    </w:p>
    <w:p>
      <w:pPr>
        <w:pStyle w:val="Footnotesection"/>
      </w:pPr>
      <w:r>
        <w:tab/>
        <w:t>[Section 19I inserted by No. 46 of 2004 s. 10.]</w:t>
      </w:r>
    </w:p>
    <w:p>
      <w:pPr>
        <w:pStyle w:val="Heading5"/>
      </w:pPr>
      <w:bookmarkStart w:id="28" w:name="_Toc189889538"/>
      <w:r>
        <w:rPr>
          <w:rStyle w:val="CharSectno"/>
        </w:rPr>
        <w:t>19J</w:t>
      </w:r>
      <w:r>
        <w:t>.</w:t>
      </w:r>
      <w:r>
        <w:tab/>
        <w:t>Ancillary orders</w:t>
      </w:r>
      <w:bookmarkEnd w:id="28"/>
    </w:p>
    <w:p>
      <w:pPr>
        <w:pStyle w:val="Subsection"/>
      </w:pPr>
      <w:r>
        <w:tab/>
      </w:r>
      <w:r>
        <w:tab/>
        <w:t>Without limiting any action the court may take to limit the possible harm, or extent of the harm, likely to be caused by the disclosure of evidence of, or the contents of a document recording, a protected communication, the court may —</w:t>
      </w:r>
    </w:p>
    <w:p>
      <w:pPr>
        <w:pStyle w:val="Indenta"/>
      </w:pPr>
      <w:r>
        <w:tab/>
        <w:t>(a)</w:t>
      </w:r>
      <w:r>
        <w:tab/>
        <w:t>order that all or part of the evidence be heard or document produced in camera;</w:t>
      </w:r>
    </w:p>
    <w:p>
      <w:pPr>
        <w:pStyle w:val="Indenta"/>
      </w:pPr>
      <w:r>
        <w:tab/>
        <w:t>(b)</w:t>
      </w:r>
      <w:r>
        <w:tab/>
        <w:t>make any orders relating to the production, inspection, copying or reproduction of the document that, in the opinion of the court, are necessary to protect the safety and welfare of any protected person;</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[Section 19J inserted by No. 46 of 2004 s. 10.]</w:t>
      </w:r>
    </w:p>
    <w:p>
      <w:pPr>
        <w:pStyle w:val="Heading5"/>
      </w:pPr>
      <w:bookmarkStart w:id="29" w:name="_Toc189889539"/>
      <w:r>
        <w:rPr>
          <w:rStyle w:val="CharSectno"/>
        </w:rPr>
        <w:t>19K</w:t>
      </w:r>
      <w:r>
        <w:t>.</w:t>
      </w:r>
      <w:r>
        <w:tab/>
        <w:t>Inadmissibility of evidence that must not be adduced or given</w:t>
      </w:r>
      <w:bookmarkEnd w:id="29"/>
    </w:p>
    <w:p>
      <w:pPr>
        <w:pStyle w:val="Subsection"/>
      </w:pPr>
      <w:r>
        <w:tab/>
      </w:r>
      <w:r>
        <w:tab/>
        <w:t>Evidence that, because of the protection provisions, cannot be disclosed or required to be disclosed in proceedings is not admissible in the proceedings.</w:t>
      </w:r>
    </w:p>
    <w:p>
      <w:pPr>
        <w:pStyle w:val="Footnotesection"/>
      </w:pPr>
      <w:r>
        <w:tab/>
        <w:t>[Section 19K inserted by No. 46 of 2004 s. 10.]</w:t>
      </w:r>
    </w:p>
    <w:p>
      <w:pPr>
        <w:pStyle w:val="Heading5"/>
      </w:pPr>
      <w:bookmarkStart w:id="30" w:name="_Toc189889540"/>
      <w:r>
        <w:rPr>
          <w:rStyle w:val="CharSectno"/>
        </w:rPr>
        <w:t>19L</w:t>
      </w:r>
      <w:r>
        <w:t>.</w:t>
      </w:r>
      <w:r>
        <w:tab/>
        <w:t>Application of other laws</w:t>
      </w:r>
      <w:bookmarkEnd w:id="30"/>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pPr>
      <w:r>
        <w:tab/>
        <w:t>(3)</w:t>
      </w:r>
      <w:r>
        <w:tab/>
        <w:t xml:space="preserve">Subject to subsections (4) and (4a), sections 238 and 239 of the </w:t>
      </w:r>
      <w:r>
        <w:rPr>
          <w:i/>
          <w:iCs/>
        </w:rPr>
        <w:t>Children and Community Services Act 2004</w:t>
      </w:r>
      <w:r>
        <w:t xml:space="preserve"> and section 46 of the </w:t>
      </w:r>
      <w:r>
        <w:rPr>
          <w:i/>
          <w:iCs/>
        </w:rPr>
        <w:t>Child Care Services Act 2007</w:t>
      </w:r>
      <w:r>
        <w:t xml:space="preserve"> do not apply to the production or disclosure of a protected communication in criminal proceedings.</w:t>
      </w:r>
    </w:p>
    <w:p>
      <w:pPr>
        <w:pStyle w:val="Subsection"/>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pPr>
      <w:r>
        <w:tab/>
        <w:t>(4a)</w:t>
      </w:r>
      <w:r>
        <w:tab/>
        <w:t xml:space="preserve">If in criminal proceedings leave is given under the protection provisions to require disclosure of a child care record as defined in subsection (1) of section 46 of the </w:t>
      </w:r>
      <w:r>
        <w:rPr>
          <w:i/>
          <w:iCs/>
        </w:rPr>
        <w:t>Child Care Services Act 2007</w:t>
      </w:r>
      <w:r>
        <w:t>, subsections (5) to (8) of that section apply as if the child care record had been produced in response to a requirement referred to in subsection (2) of that section.</w:t>
      </w:r>
    </w:p>
    <w:p>
      <w:pPr>
        <w:pStyle w:val="Subsection"/>
      </w:pPr>
      <w:r>
        <w:tab/>
        <w:t>(5)</w:t>
      </w:r>
      <w:r>
        <w:tab/>
        <w:t xml:space="preserve">The protection provisions do not affect the operation of section 240 of the </w:t>
      </w:r>
      <w:r>
        <w:rPr>
          <w:i/>
        </w:rPr>
        <w:t>Children and Community Services Act 2004</w:t>
      </w:r>
      <w:r>
        <w:t>.</w:t>
      </w:r>
    </w:p>
    <w:p>
      <w:pPr>
        <w:pStyle w:val="Footnotesection"/>
      </w:pPr>
      <w:r>
        <w:tab/>
        <w:t>[Section 19L inserted by No. 46 of 2004 s. 10; amended by No. 19 of 2007 s. 69.]</w:t>
      </w:r>
    </w:p>
    <w:p>
      <w:pPr>
        <w:pStyle w:val="Heading5"/>
      </w:pPr>
      <w:bookmarkStart w:id="31" w:name="_Toc189889541"/>
      <w:r>
        <w:rPr>
          <w:rStyle w:val="CharSectno"/>
        </w:rPr>
        <w:t>19M</w:t>
      </w:r>
      <w:r>
        <w:t>.</w:t>
      </w:r>
      <w:r>
        <w:tab/>
        <w:t>Regulations as to disclosure of protected communications</w:t>
      </w:r>
      <w:bookmarkEnd w:id="31"/>
    </w:p>
    <w:p>
      <w:pPr>
        <w:pStyle w:val="Subsection"/>
        <w:rPr>
          <w:snapToGrid w:val="0"/>
        </w:rPr>
      </w:pPr>
      <w:r>
        <w:rPr>
          <w:snapToGrid w:val="0"/>
        </w:rPr>
        <w:tab/>
      </w:r>
      <w:r>
        <w:rPr>
          <w:snapToGrid w:val="0"/>
        </w:rPr>
        <w:tab/>
        <w:t>The Governor may make regulations as to —</w:t>
      </w:r>
    </w:p>
    <w:p>
      <w:pPr>
        <w:pStyle w:val="Indenta"/>
      </w:pPr>
      <w:r>
        <w:rPr>
          <w:snapToGrid w:val="0"/>
        </w:rPr>
        <w:tab/>
        <w:t>(a)</w:t>
      </w:r>
      <w:r>
        <w:rPr>
          <w:snapToGrid w:val="0"/>
        </w:rPr>
        <w:tab/>
        <w:t xml:space="preserve">the forms to be used for an application for leave and </w:t>
      </w:r>
      <w:r>
        <w:t>the supporting affidavit;</w:t>
      </w:r>
    </w:p>
    <w:p>
      <w:pPr>
        <w:pStyle w:val="Indenta"/>
      </w:pPr>
      <w:r>
        <w:tab/>
        <w:t>(b)</w:t>
      </w:r>
      <w:r>
        <w:tab/>
        <w:t xml:space="preserve">the manner in which a protected communication is to be described in an </w:t>
      </w:r>
      <w:r>
        <w:rPr>
          <w:snapToGrid w:val="0"/>
        </w:rPr>
        <w:t xml:space="preserve">application for leave </w:t>
      </w:r>
      <w:r>
        <w:t>or the supporting affidavit;</w:t>
      </w:r>
    </w:p>
    <w:p>
      <w:pPr>
        <w:pStyle w:val="Indenta"/>
        <w:rPr>
          <w:snapToGrid w:val="0"/>
        </w:rPr>
      </w:pPr>
      <w:r>
        <w:tab/>
        <w:t>(c)</w:t>
      </w:r>
      <w:r>
        <w:tab/>
        <w:t xml:space="preserve">other matters to be included in an </w:t>
      </w:r>
      <w:r>
        <w:rPr>
          <w:snapToGrid w:val="0"/>
        </w:rPr>
        <w:t xml:space="preserve">application for leave </w:t>
      </w:r>
      <w:r>
        <w:t>or the supporting affidavit;</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[Section 19M inserted by No. 46 of 2004 s. 10.]</w:t>
      </w:r>
    </w:p>
    <w:p>
      <w:pPr>
        <w:pStyle w:val="MiscellaneousHeading"/>
        <w:spacing w:before="240"/>
        <w:rPr>
          <w:i/>
        </w:rPr>
      </w:pPr>
      <w:r>
        <w:rPr>
          <w:i/>
        </w:rPr>
        <w:t>Impeaching credit of witnesses</w:t>
      </w:r>
    </w:p>
    <w:p>
      <w:pPr>
        <w:pStyle w:val="Heading5"/>
        <w:rPr>
          <w:snapToGrid w:val="0"/>
        </w:rPr>
      </w:pPr>
      <w:bookmarkStart w:id="32" w:name="_Toc189889542"/>
      <w:r>
        <w:rPr>
          <w:rStyle w:val="CharSectno"/>
        </w:rPr>
        <w:t>20</w:t>
      </w:r>
      <w:r>
        <w:rPr>
          <w:snapToGrid w:val="0"/>
        </w:rPr>
        <w:t>.</w:t>
      </w:r>
      <w:r>
        <w:rPr>
          <w:snapToGrid w:val="0"/>
        </w:rPr>
        <w:tab/>
        <w:t>How far a party may discredit his own witness</w:t>
      </w:r>
      <w:bookmarkEnd w:id="32"/>
    </w:p>
    <w:p>
      <w:pPr>
        <w:pStyle w:val="Subsection"/>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rPr>
          <w:snapToGrid w:val="0"/>
        </w:rPr>
      </w:pPr>
      <w:bookmarkStart w:id="33" w:name="_Toc189889543"/>
      <w:r>
        <w:rPr>
          <w:rStyle w:val="CharSectno"/>
        </w:rPr>
        <w:t>21</w:t>
      </w:r>
      <w:r>
        <w:rPr>
          <w:snapToGrid w:val="0"/>
        </w:rPr>
        <w:t>.</w:t>
      </w:r>
      <w:r>
        <w:rPr>
          <w:snapToGrid w:val="0"/>
        </w:rPr>
        <w:tab/>
        <w:t>Cross</w:t>
      </w:r>
      <w:r>
        <w:rPr>
          <w:snapToGrid w:val="0"/>
        </w:rPr>
        <w:noBreakHyphen/>
        <w:t>examination as to and proof of prior inconsistent statement</w:t>
      </w:r>
      <w:bookmarkEnd w:id="33"/>
    </w:p>
    <w:p>
      <w:pPr>
        <w:pStyle w:val="Subsection"/>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ind w:left="890" w:hanging="890"/>
      </w:pPr>
      <w:r>
        <w:tab/>
        <w:t>[Section 21 amended by No. 16 of 1913 s. 3.]</w:t>
      </w:r>
    </w:p>
    <w:p>
      <w:pPr>
        <w:pStyle w:val="Heading5"/>
        <w:rPr>
          <w:snapToGrid w:val="0"/>
        </w:rPr>
      </w:pPr>
      <w:bookmarkStart w:id="34" w:name="_Toc189889544"/>
      <w:r>
        <w:rPr>
          <w:rStyle w:val="CharSectno"/>
        </w:rPr>
        <w:t>22</w:t>
      </w:r>
      <w:r>
        <w:rPr>
          <w:snapToGrid w:val="0"/>
        </w:rPr>
        <w:t>.</w:t>
      </w:r>
      <w:r>
        <w:rPr>
          <w:snapToGrid w:val="0"/>
        </w:rPr>
        <w:tab/>
        <w:t>Procedure for purposes of s. 21</w:t>
      </w:r>
      <w:bookmarkEnd w:id="34"/>
    </w:p>
    <w:p>
      <w:pPr>
        <w:pStyle w:val="Subsection"/>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w:t>
      </w:r>
    </w:p>
    <w:p>
      <w:pPr>
        <w:pStyle w:val="Indenta"/>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35" w:name="_Toc189889545"/>
      <w:r>
        <w:rPr>
          <w:rStyle w:val="CharSectno"/>
        </w:rPr>
        <w:t>23</w:t>
      </w:r>
      <w:r>
        <w:rPr>
          <w:snapToGrid w:val="0"/>
        </w:rPr>
        <w:t>.</w:t>
      </w:r>
      <w:r>
        <w:rPr>
          <w:snapToGrid w:val="0"/>
        </w:rPr>
        <w:tab/>
        <w:t>Cross</w:t>
      </w:r>
      <w:r>
        <w:rPr>
          <w:snapToGrid w:val="0"/>
        </w:rPr>
        <w:noBreakHyphen/>
        <w:t>examination as to and proof of previous conviction</w:t>
      </w:r>
      <w:bookmarkEnd w:id="35"/>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[Section 23 amended by No. 113 of 1965 s. 4.]</w:t>
      </w:r>
    </w:p>
    <w:p>
      <w:pPr>
        <w:pStyle w:val="MiscellaneousHeading"/>
        <w:spacing w:before="220"/>
        <w:rPr>
          <w:i/>
        </w:rPr>
      </w:pPr>
      <w:r>
        <w:rPr>
          <w:i/>
        </w:rPr>
        <w:t>Protection in respect of certain questions</w:t>
      </w:r>
    </w:p>
    <w:p>
      <w:pPr>
        <w:pStyle w:val="Footnoteheading"/>
        <w:keepNext/>
        <w:rPr>
          <w:snapToGrid w:val="0"/>
        </w:rPr>
      </w:pPr>
      <w:r>
        <w:rPr>
          <w:snapToGrid w:val="0"/>
        </w:rPr>
        <w:tab/>
        <w:t>[Heading inserted by No. 47 of 1990 s. 7.]</w:t>
      </w:r>
    </w:p>
    <w:p>
      <w:pPr>
        <w:pStyle w:val="Heading5"/>
        <w:rPr>
          <w:snapToGrid w:val="0"/>
        </w:rPr>
      </w:pPr>
      <w:bookmarkStart w:id="36" w:name="_Toc189889546"/>
      <w:r>
        <w:rPr>
          <w:rStyle w:val="CharSectno"/>
        </w:rPr>
        <w:t>24</w:t>
      </w:r>
      <w:r>
        <w:rPr>
          <w:snapToGrid w:val="0"/>
        </w:rPr>
        <w:t>.</w:t>
      </w:r>
      <w:r>
        <w:rPr>
          <w:snapToGrid w:val="0"/>
        </w:rPr>
        <w:tab/>
        <w:t>Questions tending to criminate</w:t>
      </w:r>
      <w:bookmarkEnd w:id="36"/>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rPr>
          <w:snapToGrid w:val="0"/>
        </w:rPr>
      </w:pPr>
      <w:bookmarkStart w:id="37" w:name="_Toc189889547"/>
      <w:r>
        <w:rPr>
          <w:rStyle w:val="CharSectno"/>
        </w:rPr>
        <w:t>25</w:t>
      </w:r>
      <w:r>
        <w:rPr>
          <w:snapToGrid w:val="0"/>
        </w:rPr>
        <w:t>.</w:t>
      </w:r>
      <w:r>
        <w:rPr>
          <w:snapToGrid w:val="0"/>
        </w:rPr>
        <w:tab/>
        <w:t>Cross</w:t>
      </w:r>
      <w:r>
        <w:rPr>
          <w:snapToGrid w:val="0"/>
        </w:rPr>
        <w:noBreakHyphen/>
        <w:t>examination as to credit</w:t>
      </w:r>
      <w:bookmarkEnd w:id="37"/>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pPr>
      <w:bookmarkStart w:id="38" w:name="_Toc189889548"/>
      <w:r>
        <w:rPr>
          <w:rStyle w:val="CharSectno"/>
        </w:rPr>
        <w:t>25A</w:t>
      </w:r>
      <w:r>
        <w:t>.</w:t>
      </w:r>
      <w:r>
        <w:tab/>
        <w:t>Cross</w:t>
      </w:r>
      <w:r>
        <w:noBreakHyphen/>
        <w:t>examination by accused in person</w:t>
      </w:r>
      <w:bookmarkEnd w:id="38"/>
    </w:p>
    <w:p>
      <w:pPr>
        <w:pStyle w:val="Subsection"/>
      </w:pPr>
      <w:r>
        <w:tab/>
        <w:t>(1)</w:t>
      </w:r>
      <w:r>
        <w:tab/>
        <w:t>In any criminal proceeding where an accused person who is not represented by counsel wishes to cross</w:t>
      </w:r>
      <w:r>
        <w:noBreakHyphen/>
        <w:t>examine a witness, the court, having regard to the nature of the charge, the wishes of the witness, and the availability of any necessary facilities or equipment, may —</w:t>
      </w:r>
    </w:p>
    <w:p>
      <w:pPr>
        <w:pStyle w:val="Indenta"/>
        <w:spacing w:before="60"/>
      </w:pPr>
      <w:r>
        <w:tab/>
        <w:t>(a)</w:t>
      </w:r>
      <w:r>
        <w:tab/>
        <w:t>order that during the cross</w:t>
      </w:r>
      <w:r>
        <w:noBreakHyphen/>
        <w:t>examination the accused person and the witness are to be in separate rooms and that either —</w:t>
      </w:r>
    </w:p>
    <w:p>
      <w:pPr>
        <w:pStyle w:val="Indenti"/>
        <w:spacing w:before="60"/>
      </w:pPr>
      <w:r>
        <w:tab/>
        <w:t>(i)</w:t>
      </w:r>
      <w:r>
        <w:tab/>
        <w:t>the witness is to be in a room outside the courtroom that is connected to the courtroom by a video link as defined in section 120; or</w:t>
      </w:r>
    </w:p>
    <w:p>
      <w:pPr>
        <w:pStyle w:val="Indenti"/>
        <w:spacing w:before="60"/>
      </w:pPr>
      <w:r>
        <w:tab/>
        <w:t>(ii)</w:t>
      </w:r>
      <w:r>
        <w:tab/>
        <w:t>the accused person is to be held in a room outside the courtroom that is connected to the courtroom by a video link as defined in section 120;</w:t>
      </w:r>
    </w:p>
    <w:p>
      <w:pPr>
        <w:pStyle w:val="Indenta"/>
        <w:spacing w:before="60"/>
      </w:pPr>
      <w:r>
        <w:tab/>
        <w:t>(b)</w:t>
      </w:r>
      <w:r>
        <w:tab/>
        <w:t>if it is not possible to make an order under paragraph (a), an order that during the cross</w:t>
      </w:r>
      <w:r>
        <w:noBreakHyphen/>
        <w:t>examination the accused person and the witness are to be separated by a screen, one</w:t>
      </w:r>
      <w:r>
        <w:noBreakHyphen/>
        <w:t>way glass, or other device, that —</w:t>
      </w:r>
    </w:p>
    <w:p>
      <w:pPr>
        <w:pStyle w:val="Indenti"/>
        <w:spacing w:before="60"/>
      </w:pPr>
      <w:r>
        <w:tab/>
        <w:t>(i)</w:t>
      </w:r>
      <w:r>
        <w:tab/>
        <w:t>prevents the witness from seeing the accused person; and</w:t>
      </w:r>
    </w:p>
    <w:p>
      <w:pPr>
        <w:pStyle w:val="Indenti"/>
        <w:spacing w:before="60"/>
      </w:pPr>
      <w:r>
        <w:tab/>
        <w:t>(ii)</w:t>
      </w:r>
      <w:r>
        <w:tab/>
        <w:t>allows the accused person, the judge and any jury to see the witness;</w:t>
      </w:r>
    </w:p>
    <w:p>
      <w:pPr>
        <w:pStyle w:val="Indenta"/>
        <w:spacing w:before="60"/>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pPr>
      <w:r>
        <w:tab/>
        <w:t>(2)</w:t>
      </w:r>
      <w:r>
        <w:tab/>
        <w:t xml:space="preserve">An order made under subsection (1)(a)(ii) may be made despite section 88 of the </w:t>
      </w:r>
      <w:r>
        <w:rPr>
          <w:i/>
        </w:rPr>
        <w:t>Criminal Procedure Act 2004</w:t>
      </w:r>
      <w:r>
        <w:t>.</w:t>
      </w:r>
    </w:p>
    <w:p>
      <w:pPr>
        <w:pStyle w:val="Subsection"/>
      </w:pPr>
      <w:r>
        <w:tab/>
        <w:t>(3)</w:t>
      </w:r>
      <w:r>
        <w:tab/>
        <w:t>An order made under subsection (1) may be varied or revoked at any time.</w:t>
      </w:r>
    </w:p>
    <w:p>
      <w:pPr>
        <w:pStyle w:val="Subsection"/>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39" w:name="_Toc189889549"/>
      <w:r>
        <w:rPr>
          <w:rStyle w:val="CharSectno"/>
        </w:rPr>
        <w:t>26</w:t>
      </w:r>
      <w:r>
        <w:t>.</w:t>
      </w:r>
      <w:r>
        <w:tab/>
        <w:t>Improper questions</w:t>
      </w:r>
      <w:bookmarkEnd w:id="39"/>
    </w:p>
    <w:p>
      <w:pPr>
        <w:pStyle w:val="Subsection"/>
      </w:pPr>
      <w:r>
        <w:tab/>
        <w:t>(1)</w:t>
      </w:r>
      <w:r>
        <w:tab/>
        <w:t>The court may disallow a question put to a witness in cross</w:t>
      </w:r>
      <w:r>
        <w:noBreakHyphen/>
        <w:t>examination, or inform the witness that it need not be answered, if the question is —</w:t>
      </w:r>
    </w:p>
    <w:p>
      <w:pPr>
        <w:pStyle w:val="Indenta"/>
      </w:pPr>
      <w:r>
        <w:tab/>
        <w:t>(a)</w:t>
      </w:r>
      <w:r>
        <w:tab/>
        <w:t>misleading; or</w:t>
      </w:r>
    </w:p>
    <w:p>
      <w:pPr>
        <w:pStyle w:val="Indenta"/>
      </w:pPr>
      <w:r>
        <w:tab/>
        <w:t>(b)</w:t>
      </w:r>
      <w:r>
        <w:tab/>
        <w:t>unduly annoying, harassing, intimidating, offensive, oppressive or repetitive.</w:t>
      </w:r>
    </w:p>
    <w:p>
      <w:pPr>
        <w:pStyle w:val="Subsection"/>
      </w:pPr>
      <w:r>
        <w:tab/>
        <w:t>(2)</w:t>
      </w:r>
      <w:r>
        <w:tab/>
        <w:t>Subsection (1) extends to a question that is otherwise proper if the putting of the question is unduly annoying, harassing, intimidating, offensive or oppressive.</w:t>
      </w:r>
    </w:p>
    <w:p>
      <w:pPr>
        <w:pStyle w:val="Subsection"/>
      </w:pPr>
      <w:r>
        <w:tab/>
        <w:t>(3)</w:t>
      </w:r>
      <w:r>
        <w:tab/>
        <w:t>Without limiting the matters that the court may take into account for the purposes of subsection (1), it is to take into account —</w:t>
      </w:r>
    </w:p>
    <w:p>
      <w:pPr>
        <w:pStyle w:val="Indenta"/>
        <w:spacing w:before="60"/>
      </w:pPr>
      <w:r>
        <w:tab/>
        <w:t>(a)</w:t>
      </w:r>
      <w:r>
        <w:tab/>
        <w:t>any relevant condition or characteristic of the witness, including age, language, personality and education; and</w:t>
      </w:r>
    </w:p>
    <w:p>
      <w:pPr>
        <w:pStyle w:val="Indenta"/>
        <w:spacing w:before="60"/>
      </w:pPr>
      <w:r>
        <w:tab/>
        <w:t>(b)</w:t>
      </w:r>
      <w:r>
        <w:tab/>
        <w:t>any mental, intellectual or physical disability to which the witness is or appears to be subject.</w:t>
      </w:r>
    </w:p>
    <w:p>
      <w:pPr>
        <w:pStyle w:val="Footnotesection"/>
        <w:spacing w:before="100"/>
        <w:ind w:left="890" w:hanging="890"/>
      </w:pPr>
      <w:r>
        <w:tab/>
        <w:t>[Section 26 inserted by No. 46 of 2004 s. 11.]</w:t>
      </w:r>
    </w:p>
    <w:p>
      <w:pPr>
        <w:pStyle w:val="Heading5"/>
        <w:rPr>
          <w:snapToGrid w:val="0"/>
        </w:rPr>
      </w:pPr>
      <w:bookmarkStart w:id="40" w:name="_Toc189889550"/>
      <w:r>
        <w:rPr>
          <w:rStyle w:val="CharSectno"/>
        </w:rPr>
        <w:t>27</w:t>
      </w:r>
      <w:r>
        <w:rPr>
          <w:snapToGrid w:val="0"/>
        </w:rPr>
        <w:t>.</w:t>
      </w:r>
      <w:r>
        <w:rPr>
          <w:snapToGrid w:val="0"/>
        </w:rPr>
        <w:tab/>
        <w:t>Prohibited questions not to be published</w:t>
      </w:r>
      <w:bookmarkEnd w:id="40"/>
    </w:p>
    <w:p>
      <w:pPr>
        <w:pStyle w:val="Subsection"/>
        <w:spacing w:before="140"/>
        <w:rPr>
          <w:snapToGrid w:val="0"/>
        </w:rPr>
      </w:pPr>
      <w:r>
        <w:rPr>
          <w:snapToGrid w:val="0"/>
        </w:rPr>
        <w:tab/>
        <w:t>(1)</w:t>
      </w:r>
      <w:r>
        <w:rPr>
          <w:snapToGrid w:val="0"/>
        </w:rPr>
        <w:tab/>
        <w:t>It shall not be lawful for any person to print or publish any question or inquiry which the court —</w:t>
      </w:r>
    </w:p>
    <w:p>
      <w:pPr>
        <w:pStyle w:val="Indenta"/>
        <w:spacing w:before="60"/>
        <w:rPr>
          <w:snapToGrid w:val="0"/>
        </w:rPr>
      </w:pPr>
      <w:r>
        <w:rPr>
          <w:snapToGrid w:val="0"/>
        </w:rPr>
        <w:tab/>
        <w:t>(a)</w:t>
      </w:r>
      <w:r>
        <w:rPr>
          <w:snapToGrid w:val="0"/>
        </w:rPr>
        <w:tab/>
        <w:t>has, under the provisions of the last preceding section, disallowed and has ordered shall not be published; or</w:t>
      </w:r>
    </w:p>
    <w:p>
      <w:pPr>
        <w:pStyle w:val="Indenta"/>
        <w:spacing w:before="60"/>
        <w:rPr>
          <w:snapToGrid w:val="0"/>
        </w:rPr>
      </w:pPr>
      <w:r>
        <w:rPr>
          <w:snapToGrid w:val="0"/>
        </w:rPr>
        <w:tab/>
        <w:t>(b)</w:t>
      </w:r>
      <w:r>
        <w:rPr>
          <w:snapToGrid w:val="0"/>
        </w:rPr>
        <w:tab/>
        <w:t>has informed the witness he is not obliged to answer and has ordered shall not be published.</w:t>
      </w:r>
    </w:p>
    <w:p>
      <w:pPr>
        <w:pStyle w:val="Subsection"/>
        <w:spacing w:before="140"/>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spacing w:before="100"/>
        <w:ind w:left="890" w:hanging="890"/>
      </w:pPr>
      <w:r>
        <w:tab/>
        <w:t>[Section 27 amended by No. 46 of 2004 s. 12.]</w:t>
      </w:r>
    </w:p>
    <w:p>
      <w:pPr>
        <w:pStyle w:val="MiscellaneousHeading"/>
        <w:spacing w:before="220"/>
        <w:rPr>
          <w:i/>
        </w:rPr>
      </w:pPr>
      <w:r>
        <w:rPr>
          <w:i/>
        </w:rPr>
        <w:t>Manner of giving evidence</w:t>
      </w:r>
    </w:p>
    <w:p>
      <w:pPr>
        <w:pStyle w:val="Footnoteheading"/>
        <w:spacing w:before="80"/>
      </w:pPr>
      <w:r>
        <w:tab/>
        <w:t>[Heading inserted by No. 71 of 2000 s. 6.]</w:t>
      </w:r>
    </w:p>
    <w:p>
      <w:pPr>
        <w:pStyle w:val="Heading5"/>
        <w:spacing w:before="200"/>
      </w:pPr>
      <w:bookmarkStart w:id="41" w:name="_Toc189889551"/>
      <w:r>
        <w:rPr>
          <w:rStyle w:val="CharSectno"/>
        </w:rPr>
        <w:t>27A</w:t>
      </w:r>
      <w:r>
        <w:t>.</w:t>
      </w:r>
      <w:r>
        <w:tab/>
        <w:t>Form of evidence</w:t>
      </w:r>
      <w:bookmarkEnd w:id="41"/>
    </w:p>
    <w:p>
      <w:pPr>
        <w:pStyle w:val="Subsection"/>
        <w:spacing w:before="140"/>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spacing w:before="140"/>
      </w:pPr>
      <w:r>
        <w:tab/>
        <w:t>(2)</w:t>
      </w:r>
      <w:r>
        <w:tab/>
        <w:t>Nothing in this section affects the operation of section 27B.</w:t>
      </w:r>
    </w:p>
    <w:p>
      <w:pPr>
        <w:pStyle w:val="Footnotesection"/>
        <w:spacing w:before="100"/>
        <w:ind w:left="890" w:hanging="890"/>
      </w:pPr>
      <w:r>
        <w:tab/>
        <w:t>[Section 27A inserted by No. 71 of 2000 s. 6.]</w:t>
      </w:r>
    </w:p>
    <w:p>
      <w:pPr>
        <w:pStyle w:val="Heading5"/>
      </w:pPr>
      <w:bookmarkStart w:id="42" w:name="_Toc189889552"/>
      <w:r>
        <w:rPr>
          <w:rStyle w:val="CharSectno"/>
        </w:rPr>
        <w:t>27B</w:t>
      </w:r>
      <w:r>
        <w:t>.</w:t>
      </w:r>
      <w:r>
        <w:tab/>
        <w:t>Manner of giving voluminous or complex evidence</w:t>
      </w:r>
      <w:bookmarkEnd w:id="42"/>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rPr>
          <w:snapToGrid w:val="0"/>
        </w:rPr>
      </w:pPr>
      <w:r>
        <w:tab/>
        <w:t>(4)</w:t>
      </w:r>
      <w:r>
        <w:tab/>
      </w:r>
      <w:r>
        <w:rPr>
          <w:snapToGrid w:val="0"/>
        </w:rPr>
        <w:t>In subsection (3) —</w:t>
      </w:r>
    </w:p>
    <w:p>
      <w:pPr>
        <w:pStyle w:val="Defstart"/>
      </w:pPr>
      <w:r>
        <w:rPr>
          <w:b/>
        </w:rPr>
        <w:tab/>
        <w:t>“</w:t>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spacing w:before="220"/>
        <w:rPr>
          <w:i/>
        </w:rPr>
      </w:pPr>
      <w:r>
        <w:rPr>
          <w:i/>
        </w:rPr>
        <w:t>General rules of evidence</w:t>
      </w:r>
    </w:p>
    <w:p>
      <w:pPr>
        <w:pStyle w:val="Ednotesection"/>
      </w:pPr>
      <w:r>
        <w:t>[</w:t>
      </w:r>
      <w:r>
        <w:rPr>
          <w:b/>
        </w:rPr>
        <w:t>28.</w:t>
      </w:r>
      <w:r>
        <w:tab/>
        <w:t>Repealed by No. 84 of 2004 s. 41.]</w:t>
      </w:r>
    </w:p>
    <w:p>
      <w:pPr>
        <w:pStyle w:val="Heading5"/>
        <w:rPr>
          <w:snapToGrid w:val="0"/>
        </w:rPr>
      </w:pPr>
      <w:bookmarkStart w:id="43" w:name="_Toc189889553"/>
      <w:r>
        <w:rPr>
          <w:rStyle w:val="CharSectno"/>
        </w:rPr>
        <w:t>29</w:t>
      </w:r>
      <w:r>
        <w:rPr>
          <w:snapToGrid w:val="0"/>
        </w:rPr>
        <w:t>.</w:t>
      </w:r>
      <w:r>
        <w:rPr>
          <w:snapToGrid w:val="0"/>
        </w:rPr>
        <w:tab/>
        <w:t>Intention to defraud, proof of</w:t>
      </w:r>
      <w:bookmarkEnd w:id="43"/>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rPr>
          <w:snapToGrid w:val="0"/>
        </w:rPr>
      </w:pPr>
      <w:bookmarkStart w:id="44" w:name="_Toc189889554"/>
      <w:r>
        <w:rPr>
          <w:rStyle w:val="CharSectno"/>
        </w:rPr>
        <w:t>30</w:t>
      </w:r>
      <w:r>
        <w:rPr>
          <w:snapToGrid w:val="0"/>
        </w:rPr>
        <w:t>.</w:t>
      </w:r>
      <w:r>
        <w:rPr>
          <w:snapToGrid w:val="0"/>
        </w:rPr>
        <w:tab/>
        <w:t>Proof by attesting witness unnecessary in certain cases</w:t>
      </w:r>
      <w:bookmarkEnd w:id="44"/>
    </w:p>
    <w:p>
      <w:pPr>
        <w:pStyle w:val="Subsection"/>
        <w:spacing w:before="140"/>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rPr>
          <w:snapToGrid w:val="0"/>
        </w:rPr>
      </w:pPr>
      <w:bookmarkStart w:id="45" w:name="_Toc189889555"/>
      <w:r>
        <w:rPr>
          <w:rStyle w:val="CharSectno"/>
        </w:rPr>
        <w:t>31</w:t>
      </w:r>
      <w:r>
        <w:rPr>
          <w:snapToGrid w:val="0"/>
        </w:rPr>
        <w:t>.</w:t>
      </w:r>
      <w:r>
        <w:rPr>
          <w:snapToGrid w:val="0"/>
        </w:rPr>
        <w:tab/>
        <w:t>Comparison of disputed hand</w:t>
      </w:r>
      <w:r>
        <w:rPr>
          <w:snapToGrid w:val="0"/>
        </w:rPr>
        <w:noBreakHyphen/>
        <w:t>writing</w:t>
      </w:r>
      <w:bookmarkEnd w:id="45"/>
    </w:p>
    <w:p>
      <w:pPr>
        <w:pStyle w:val="Subsection"/>
        <w:spacing w:before="140"/>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pPr>
      <w:bookmarkStart w:id="46" w:name="_Toc189889556"/>
      <w:r>
        <w:rPr>
          <w:rStyle w:val="CharSectno"/>
        </w:rPr>
        <w:t>31A</w:t>
      </w:r>
      <w:r>
        <w:t>.</w:t>
      </w:r>
      <w:r>
        <w:tab/>
        <w:t>Propensity and relationship evidence</w:t>
      </w:r>
      <w:bookmarkEnd w:id="46"/>
    </w:p>
    <w:p>
      <w:pPr>
        <w:pStyle w:val="Subsection"/>
        <w:spacing w:before="140"/>
      </w:pPr>
      <w:r>
        <w:tab/>
        <w:t>(1)</w:t>
      </w:r>
      <w:r>
        <w:tab/>
        <w:t>In this section —</w:t>
      </w:r>
    </w:p>
    <w:p>
      <w:pPr>
        <w:pStyle w:val="Defstart"/>
        <w:spacing w:before="70"/>
      </w:pPr>
      <w:r>
        <w:rPr>
          <w:b/>
        </w:rPr>
        <w:tab/>
        <w:t>“</w:t>
      </w:r>
      <w:r>
        <w:rPr>
          <w:rStyle w:val="CharDefText"/>
        </w:rPr>
        <w:t>propensity evidence</w:t>
      </w:r>
      <w:r>
        <w:rPr>
          <w:b/>
        </w:rPr>
        <w:t>”</w:t>
      </w:r>
      <w:r>
        <w:t xml:space="preserve"> means —</w:t>
      </w:r>
    </w:p>
    <w:p>
      <w:pPr>
        <w:pStyle w:val="Defpara"/>
        <w:spacing w:before="60"/>
      </w:pPr>
      <w:r>
        <w:tab/>
        <w:t>(a)</w:t>
      </w:r>
      <w:r>
        <w:tab/>
        <w:t>similar fact evidence or other evidence of the conduct of the accused person; or</w:t>
      </w:r>
    </w:p>
    <w:p>
      <w:pPr>
        <w:pStyle w:val="Defpara"/>
        <w:spacing w:before="60"/>
      </w:pPr>
      <w:r>
        <w:tab/>
        <w:t>(b)</w:t>
      </w:r>
      <w:r>
        <w:tab/>
        <w:t>evidence of the character or reputation of the accused person or of a tendency that the accused person has or had;</w:t>
      </w:r>
    </w:p>
    <w:p>
      <w:pPr>
        <w:pStyle w:val="Defstart"/>
        <w:spacing w:before="70"/>
      </w:pPr>
      <w:r>
        <w:rPr>
          <w:b/>
        </w:rPr>
        <w:tab/>
        <w:t>“</w:t>
      </w:r>
      <w:r>
        <w:rPr>
          <w:rStyle w:val="CharDefText"/>
        </w:rPr>
        <w:t>relationship evidence</w:t>
      </w:r>
      <w:r>
        <w:rPr>
          <w:b/>
        </w:rPr>
        <w:t>”</w:t>
      </w:r>
      <w:r>
        <w:t xml:space="preserve"> means evidence of the attitude or conduct of the accused person towards another person, or a class of persons, over a period of time.</w:t>
      </w:r>
    </w:p>
    <w:p>
      <w:pPr>
        <w:pStyle w:val="Subsection"/>
        <w:spacing w:before="140"/>
      </w:pPr>
      <w:r>
        <w:tab/>
        <w:t>(2)</w:t>
      </w:r>
      <w:r>
        <w:tab/>
        <w:t>Propensity evidence or relationship evidence is admissible in proceedings for an offence if the court considers —</w:t>
      </w:r>
    </w:p>
    <w:p>
      <w:pPr>
        <w:pStyle w:val="Indenta"/>
        <w:spacing w:before="70"/>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[Section 31A inserted by No. 46 of 2004 s. 13.]</w:t>
      </w:r>
    </w:p>
    <w:p>
      <w:pPr>
        <w:pStyle w:val="Heading5"/>
        <w:spacing w:before="120"/>
        <w:rPr>
          <w:snapToGrid w:val="0"/>
        </w:rPr>
      </w:pPr>
      <w:bookmarkStart w:id="47" w:name="_Toc189889557"/>
      <w:r>
        <w:rPr>
          <w:rStyle w:val="CharSectno"/>
        </w:rPr>
        <w:t>32</w:t>
      </w:r>
      <w:r>
        <w:rPr>
          <w:snapToGrid w:val="0"/>
        </w:rPr>
        <w:t>.</w:t>
      </w:r>
      <w:r>
        <w:rPr>
          <w:snapToGrid w:val="0"/>
        </w:rPr>
        <w:tab/>
        <w:t>Admissions by accused persons in criminal cases</w:t>
      </w:r>
      <w:bookmarkEnd w:id="47"/>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spacing w:before="120"/>
        <w:rPr>
          <w:snapToGrid w:val="0"/>
        </w:rPr>
      </w:pPr>
      <w:bookmarkStart w:id="48" w:name="_Toc189889558"/>
      <w:r>
        <w:rPr>
          <w:rStyle w:val="CharSectno"/>
        </w:rPr>
        <w:t>32A</w:t>
      </w:r>
      <w:r>
        <w:rPr>
          <w:snapToGrid w:val="0"/>
        </w:rPr>
        <w:t>.</w:t>
      </w:r>
      <w:r>
        <w:rPr>
          <w:snapToGrid w:val="0"/>
        </w:rPr>
        <w:tab/>
        <w:t>Derogation of privilege in civil proceedings</w:t>
      </w:r>
      <w:bookmarkEnd w:id="48"/>
    </w:p>
    <w:p>
      <w:pPr>
        <w:pStyle w:val="Subsection"/>
        <w:rPr>
          <w:snapToGrid w:val="0"/>
        </w:rPr>
      </w:pPr>
      <w:r>
        <w:rPr>
          <w:snapToGrid w:val="0"/>
        </w:rPr>
        <w:tab/>
        <w:t>(1)</w:t>
      </w:r>
      <w:r>
        <w:rPr>
          <w:snapToGrid w:val="0"/>
        </w:rPr>
        <w:tab/>
        <w:t>This section applies only in respect of —</w:t>
      </w:r>
    </w:p>
    <w:p>
      <w:pPr>
        <w:pStyle w:val="Indenta"/>
        <w:rPr>
          <w:snapToGrid w:val="0"/>
        </w:rPr>
      </w:pPr>
      <w:r>
        <w:rPr>
          <w:snapToGrid w:val="0"/>
        </w:rPr>
        <w:tab/>
        <w:t>(a)</w:t>
      </w:r>
      <w:r>
        <w:rPr>
          <w:snapToGrid w:val="0"/>
        </w:rPr>
        <w:tab/>
        <w:t>civil proceedings in or before a court;</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w:t>
      </w:r>
    </w:p>
    <w:p>
      <w:pPr>
        <w:pStyle w:val="Defstart"/>
      </w:pPr>
      <w:r>
        <w:rPr>
          <w:b/>
        </w:rPr>
        <w:tab/>
        <w:t>“</w:t>
      </w:r>
      <w:r>
        <w:rPr>
          <w:rStyle w:val="CharDefText"/>
        </w:rPr>
        <w:t>privilege</w:t>
      </w:r>
      <w:r>
        <w:rPr>
          <w:b/>
        </w:rPr>
        <w:t>”</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t>“</w:t>
      </w:r>
      <w:r>
        <w:rPr>
          <w:rStyle w:val="CharDefText"/>
        </w:rPr>
        <w:t>rules of court</w:t>
      </w:r>
      <w:r>
        <w:rPr>
          <w:b/>
        </w:rPr>
        <w: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w:t>
      </w:r>
    </w:p>
    <w:p>
      <w:pPr>
        <w:pStyle w:val="Indenta"/>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rPr>
          <w:snapToGrid w:val="0"/>
        </w:rPr>
      </w:pPr>
      <w:r>
        <w:rPr>
          <w:snapToGrid w:val="0"/>
        </w:rPr>
        <w:tab/>
        <w:t>(b)</w:t>
      </w:r>
      <w:r>
        <w:rPr>
          <w:snapToGrid w:val="0"/>
        </w:rPr>
        <w:tab/>
        <w:t>for the conferring of a discretionary authority.</w:t>
      </w:r>
    </w:p>
    <w:p>
      <w:pPr>
        <w:pStyle w:val="Footnotesection"/>
      </w:pPr>
      <w:r>
        <w:tab/>
        <w:t>[Section 32A inserted by No. 111 of 1976 s. 3.]</w:t>
      </w:r>
    </w:p>
    <w:p>
      <w:pPr>
        <w:pStyle w:val="MiscellaneousHeading"/>
        <w:spacing w:before="220"/>
        <w:rPr>
          <w:i/>
        </w:rPr>
      </w:pPr>
      <w:r>
        <w:rPr>
          <w:i/>
        </w:rPr>
        <w:t>Rules in particular cases</w:t>
      </w:r>
    </w:p>
    <w:p>
      <w:pPr>
        <w:pStyle w:val="Ednotesection"/>
      </w:pPr>
      <w:r>
        <w:t>[</w:t>
      </w:r>
      <w:r>
        <w:rPr>
          <w:b/>
        </w:rPr>
        <w:t>33, 34.</w:t>
      </w:r>
      <w:r>
        <w:tab/>
        <w:t>Repealed by No. 70 of 1988 s. 36.]</w:t>
      </w:r>
    </w:p>
    <w:p>
      <w:pPr>
        <w:pStyle w:val="Heading5"/>
        <w:rPr>
          <w:snapToGrid w:val="0"/>
        </w:rPr>
      </w:pPr>
      <w:bookmarkStart w:id="49" w:name="_Toc189889559"/>
      <w:r>
        <w:rPr>
          <w:rStyle w:val="CharSectno"/>
        </w:rPr>
        <w:t>35</w:t>
      </w:r>
      <w:r>
        <w:rPr>
          <w:snapToGrid w:val="0"/>
        </w:rPr>
        <w:t>.</w:t>
      </w:r>
      <w:r>
        <w:rPr>
          <w:snapToGrid w:val="0"/>
        </w:rPr>
        <w:tab/>
        <w:t>Perjury charge, corroboration not required</w:t>
      </w:r>
      <w:bookmarkEnd w:id="49"/>
    </w:p>
    <w:p>
      <w:pPr>
        <w:pStyle w:val="Subsection"/>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pPr>
      <w:r>
        <w:tab/>
        <w:t>[(2)</w:t>
      </w:r>
      <w:r>
        <w:tab/>
        <w:t>repealed]</w:t>
      </w:r>
    </w:p>
    <w:p>
      <w:pPr>
        <w:pStyle w:val="Footnotesection"/>
      </w:pPr>
      <w:r>
        <w:tab/>
        <w:t>[Section 35 inserted by No. 70 of 1988 s. 37; amended by No. 36 of 1992 s. 4.]</w:t>
      </w:r>
    </w:p>
    <w:p>
      <w:pPr>
        <w:pStyle w:val="Heading5"/>
        <w:rPr>
          <w:snapToGrid w:val="0"/>
        </w:rPr>
      </w:pPr>
      <w:bookmarkStart w:id="50" w:name="_Toc189889560"/>
      <w:r>
        <w:rPr>
          <w:rStyle w:val="CharSectno"/>
        </w:rPr>
        <w:t>36</w:t>
      </w:r>
      <w:r>
        <w:rPr>
          <w:snapToGrid w:val="0"/>
        </w:rPr>
        <w:t>.</w:t>
      </w:r>
      <w:r>
        <w:rPr>
          <w:snapToGrid w:val="0"/>
        </w:rPr>
        <w:tab/>
        <w:t>Perjury charge, proof of trial etc.</w:t>
      </w:r>
      <w:bookmarkEnd w:id="50"/>
    </w:p>
    <w:p>
      <w:pPr>
        <w:pStyle w:val="Subsection"/>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pPr>
      <w:r>
        <w:tab/>
        <w:t>[Section 36 amended by No. 84 of 2004 s. 80.]</w:t>
      </w:r>
    </w:p>
    <w:p>
      <w:pPr>
        <w:pStyle w:val="Heading5"/>
        <w:rPr>
          <w:snapToGrid w:val="0"/>
        </w:rPr>
      </w:pPr>
      <w:bookmarkStart w:id="51" w:name="_Toc189889561"/>
      <w:r>
        <w:rPr>
          <w:rStyle w:val="CharSectno"/>
        </w:rPr>
        <w:t>36A</w:t>
      </w:r>
      <w:r>
        <w:rPr>
          <w:snapToGrid w:val="0"/>
        </w:rPr>
        <w:t>.</w:t>
      </w:r>
      <w:r>
        <w:rPr>
          <w:snapToGrid w:val="0"/>
        </w:rPr>
        <w:tab/>
        <w:t>Terms used in s. 36A to 36C</w:t>
      </w:r>
      <w:bookmarkEnd w:id="51"/>
    </w:p>
    <w:p>
      <w:pPr>
        <w:pStyle w:val="Subsection"/>
        <w:rPr>
          <w:snapToGrid w:val="0"/>
        </w:rPr>
      </w:pPr>
      <w:r>
        <w:rPr>
          <w:snapToGrid w:val="0"/>
        </w:rPr>
        <w:tab/>
        <w:t>(1)</w:t>
      </w:r>
      <w:r>
        <w:rPr>
          <w:snapToGrid w:val="0"/>
        </w:rPr>
        <w:tab/>
        <w:t>In this section and in sections 36B, 36BA, 36BC, 36BD and 36C —</w:t>
      </w:r>
    </w:p>
    <w:p>
      <w:pPr>
        <w:pStyle w:val="Defstart"/>
      </w:pPr>
      <w:r>
        <w:rPr>
          <w:b/>
        </w:rPr>
        <w:tab/>
        <w:t>“</w:t>
      </w:r>
      <w:r>
        <w:rPr>
          <w:rStyle w:val="CharDefText"/>
        </w:rPr>
        <w:t>accused</w:t>
      </w:r>
      <w:r>
        <w:rPr>
          <w:b/>
        </w:rPr>
        <w:t>”</w:t>
      </w:r>
      <w:r>
        <w:t xml:space="preserve"> in relation to a hearing or trial, means any accused at the hearing or trial whether or not that accused is charged with a sexual offence;</w:t>
      </w:r>
    </w:p>
    <w:p>
      <w:pPr>
        <w:pStyle w:val="Defstart"/>
      </w:pPr>
      <w:r>
        <w:rPr>
          <w:b/>
        </w:rPr>
        <w:tab/>
        <w:t>“</w:t>
      </w:r>
      <w:r>
        <w:rPr>
          <w:rStyle w:val="CharDefText"/>
        </w:rPr>
        <w:t>complainant</w:t>
      </w:r>
      <w:r>
        <w:rPr>
          <w:b/>
        </w:rPr>
        <w:t>”</w:t>
      </w:r>
      <w:r>
        <w:t xml:space="preserve"> in relation to proceedings for a sexual offence means a person upon or in respect of whom it is alleged that a sexual offence was committed, attempted or proposed;</w:t>
      </w:r>
    </w:p>
    <w:p>
      <w:pPr>
        <w:pStyle w:val="Defstart"/>
      </w:pPr>
      <w:r>
        <w:tab/>
      </w:r>
      <w:r>
        <w:rPr>
          <w:b/>
        </w:rPr>
        <w:t>“</w:t>
      </w:r>
      <w:r>
        <w:rPr>
          <w:rStyle w:val="CharDefText"/>
        </w:rPr>
        <w:t>repealed Code section</w:t>
      </w:r>
      <w:r>
        <w:rPr>
          <w:b/>
        </w:rPr>
        <w:t>”</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“sexual offence” in this subsection.</w:t>
      </w:r>
    </w:p>
    <w:p>
      <w:pPr>
        <w:pStyle w:val="Defstart"/>
        <w:keepNext/>
      </w:pPr>
      <w:r>
        <w:rPr>
          <w:b/>
        </w:rPr>
        <w:tab/>
        <w:t>“</w:t>
      </w:r>
      <w:r>
        <w:rPr>
          <w:rStyle w:val="CharDefText"/>
        </w:rPr>
        <w:t>sexual offence</w:t>
      </w:r>
      <w:r>
        <w:rPr>
          <w:b/>
        </w:rPr>
        <w:t>”</w:t>
      </w:r>
      <w:r>
        <w:t xml:space="preserve"> means an offence —</w:t>
      </w:r>
    </w:p>
    <w:p>
      <w:pPr>
        <w:pStyle w:val="Defpara"/>
      </w:pPr>
      <w:r>
        <w:tab/>
        <w:t>(a)</w:t>
      </w:r>
      <w:r>
        <w:tab/>
        <w:t xml:space="preserve">under section 186 or 191(1)(a) of </w:t>
      </w:r>
      <w:r>
        <w:rPr>
          <w:i/>
        </w:rPr>
        <w:t>The Criminal Code</w:t>
      </w:r>
      <w:r>
        <w:t xml:space="preserve"> or section 7, 15, or 18 of the </w:t>
      </w:r>
      <w:r>
        <w:rPr>
          <w:i/>
        </w:rPr>
        <w:t>Prostitution Act 2000</w:t>
      </w:r>
      <w:r>
        <w:t>;</w:t>
      </w:r>
    </w:p>
    <w:p>
      <w:pPr>
        <w:pStyle w:val="Defpara"/>
      </w:pPr>
      <w:r>
        <w:tab/>
        <w:t>(b)</w:t>
      </w:r>
      <w:r>
        <w:tab/>
        <w:t xml:space="preserve">under Chapter XXXI of </w:t>
      </w:r>
      <w:r>
        <w:rPr>
          <w:i/>
        </w:rPr>
        <w:t>The Criminal Code</w:t>
      </w:r>
      <w:r>
        <w:t>;</w:t>
      </w:r>
    </w:p>
    <w:p>
      <w:pPr>
        <w:pStyle w:val="Defpara"/>
      </w:pPr>
      <w:r>
        <w:tab/>
        <w:t>(ba)</w:t>
      </w:r>
      <w:r>
        <w:tab/>
        <w:t>under a repealed Code section;</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 and 36BC,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[Section 36A inserted by No. 74 of 1985 s. 15; amended by No. 70 of 1988 s. 38; No. 14 of 1992 s. 13; No. 17 of 2000 s. 64; No. 71 of 2000 s. 7; No. 70 of 2004 s. 19(3); No. 84 of 2004 s. 85(2).]</w:t>
      </w:r>
    </w:p>
    <w:p>
      <w:pPr>
        <w:pStyle w:val="Heading5"/>
        <w:rPr>
          <w:snapToGrid w:val="0"/>
        </w:rPr>
      </w:pPr>
      <w:bookmarkStart w:id="52" w:name="_Toc189889562"/>
      <w:r>
        <w:rPr>
          <w:rStyle w:val="CharSectno"/>
        </w:rPr>
        <w:t>36B</w:t>
      </w:r>
      <w:r>
        <w:rPr>
          <w:snapToGrid w:val="0"/>
        </w:rPr>
        <w:t>.</w:t>
      </w:r>
      <w:r>
        <w:rPr>
          <w:snapToGrid w:val="0"/>
        </w:rPr>
        <w:tab/>
        <w:t>Sexual reputation of complainant, evidence of</w:t>
      </w:r>
      <w:bookmarkEnd w:id="52"/>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[Section 36B inserted by No. 74 of 1985 s. 15; amended by No. 14 of 1992 s. 13; No. 84 of 2004 s. 82.]</w:t>
      </w:r>
    </w:p>
    <w:p>
      <w:pPr>
        <w:pStyle w:val="Heading5"/>
        <w:rPr>
          <w:snapToGrid w:val="0"/>
        </w:rPr>
      </w:pPr>
      <w:bookmarkStart w:id="53" w:name="_Toc189889563"/>
      <w:r>
        <w:rPr>
          <w:rStyle w:val="CharSectno"/>
        </w:rPr>
        <w:t>36BA</w:t>
      </w:r>
      <w:r>
        <w:rPr>
          <w:snapToGrid w:val="0"/>
        </w:rPr>
        <w:t>.</w:t>
      </w:r>
      <w:r>
        <w:rPr>
          <w:snapToGrid w:val="0"/>
        </w:rPr>
        <w:tab/>
        <w:t>Sexual disposition of complainant, evidence of</w:t>
      </w:r>
      <w:bookmarkEnd w:id="53"/>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[Section 36BA inserted by No. 74 of 1985 s. 15; amended by No. 14 of 1992 s. 13; No. 84 of 2004 s. 82.]</w:t>
      </w:r>
    </w:p>
    <w:p>
      <w:pPr>
        <w:pStyle w:val="Heading5"/>
        <w:rPr>
          <w:snapToGrid w:val="0"/>
        </w:rPr>
      </w:pPr>
      <w:bookmarkStart w:id="54" w:name="_Toc189889564"/>
      <w:r>
        <w:rPr>
          <w:rStyle w:val="CharSectno"/>
        </w:rPr>
        <w:t>36BC</w:t>
      </w:r>
      <w:r>
        <w:rPr>
          <w:snapToGrid w:val="0"/>
        </w:rPr>
        <w:t>.</w:t>
      </w:r>
      <w:r>
        <w:rPr>
          <w:snapToGrid w:val="0"/>
        </w:rPr>
        <w:tab/>
        <w:t>Sexual experience of complainant, evidence of</w:t>
      </w:r>
      <w:bookmarkEnd w:id="54"/>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[Section 36BC inserted by No. 74 of 1985 s. 15; amended by No. 14 of 1992 s. 13; No. 84 of 2004 s. 82.]</w:t>
      </w:r>
    </w:p>
    <w:p>
      <w:pPr>
        <w:pStyle w:val="Heading5"/>
        <w:rPr>
          <w:snapToGrid w:val="0"/>
        </w:rPr>
      </w:pPr>
      <w:bookmarkStart w:id="55" w:name="_Toc189889565"/>
      <w:r>
        <w:rPr>
          <w:rStyle w:val="CharSectno"/>
        </w:rPr>
        <w:t>36BD</w:t>
      </w:r>
      <w:r>
        <w:rPr>
          <w:snapToGrid w:val="0"/>
        </w:rPr>
        <w:t>.</w:t>
      </w:r>
      <w:r>
        <w:rPr>
          <w:snapToGrid w:val="0"/>
        </w:rPr>
        <w:tab/>
        <w:t>Lack of complaint, jury warning about</w:t>
      </w:r>
      <w:bookmarkEnd w:id="55"/>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spacing w:before="80"/>
        <w:ind w:left="890" w:hanging="890"/>
      </w:pPr>
      <w:r>
        <w:tab/>
        <w:t>[Section 36BD inserted by No. 74 of 1985 s. 15; amended by No. 14 of 1992 s. 13; No. 71 of 2000 s. 8.]</w:t>
      </w:r>
    </w:p>
    <w:p>
      <w:pPr>
        <w:pStyle w:val="Ednotesection"/>
      </w:pPr>
      <w:r>
        <w:t>[</w:t>
      </w:r>
      <w:r>
        <w:rPr>
          <w:b/>
        </w:rPr>
        <w:t>36BE</w:t>
      </w:r>
      <w:r>
        <w:rPr>
          <w:b/>
          <w:bCs/>
        </w:rPr>
        <w:t>.</w:t>
      </w:r>
      <w:r>
        <w:tab/>
        <w:t>Repealed by No. 70 of 1988 s. 39.]</w:t>
      </w:r>
    </w:p>
    <w:p>
      <w:pPr>
        <w:pStyle w:val="Heading5"/>
        <w:rPr>
          <w:snapToGrid w:val="0"/>
        </w:rPr>
      </w:pPr>
      <w:bookmarkStart w:id="56" w:name="_Toc189889566"/>
      <w:r>
        <w:rPr>
          <w:rStyle w:val="CharSectno"/>
        </w:rPr>
        <w:t>36C</w:t>
      </w:r>
      <w:r>
        <w:rPr>
          <w:snapToGrid w:val="0"/>
        </w:rPr>
        <w:t>.</w:t>
      </w:r>
      <w:r>
        <w:rPr>
          <w:snapToGrid w:val="0"/>
        </w:rPr>
        <w:tab/>
        <w:t>Names of complainants not to be published</w:t>
      </w:r>
      <w:bookmarkEnd w:id="56"/>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rPr>
          <w:snapToGrid w:val="0"/>
        </w:rPr>
      </w:pPr>
      <w:r>
        <w:rPr>
          <w:snapToGrid w:val="0"/>
        </w:rPr>
        <w:tab/>
        <w:t>(3)</w:t>
      </w:r>
      <w:r>
        <w:rPr>
          <w:snapToGrid w:val="0"/>
        </w:rPr>
        <w:tab/>
        <w:t>For the purposes of this section a person is accused of a sexual offence if —</w:t>
      </w:r>
    </w:p>
    <w:p>
      <w:pPr>
        <w:pStyle w:val="Indenta"/>
        <w:rPr>
          <w:snapToGrid w:val="0"/>
        </w:rPr>
      </w:pPr>
      <w:r>
        <w:rPr>
          <w:snapToGrid w:val="0"/>
        </w:rPr>
        <w:tab/>
        <w:t>(a)</w:t>
      </w:r>
      <w:r>
        <w:rPr>
          <w:snapToGrid w:val="0"/>
        </w:rPr>
        <w:tab/>
        <w:t>the person is charged in a prosecution notice or an indictment with committing a sexual offence;</w:t>
      </w:r>
    </w:p>
    <w:p>
      <w:pPr>
        <w:pStyle w:val="Indenta"/>
        <w:rPr>
          <w:snapToGrid w:val="0"/>
        </w:rPr>
      </w:pPr>
      <w:r>
        <w:rPr>
          <w:snapToGrid w:val="0"/>
        </w:rPr>
        <w:tab/>
        <w:t>(b)</w:t>
      </w:r>
      <w:r>
        <w:rPr>
          <w:snapToGrid w:val="0"/>
        </w:rPr>
        <w:tab/>
        <w:t>the person appears before a court charged with a sexual offence; or</w:t>
      </w:r>
    </w:p>
    <w:p>
      <w:pPr>
        <w:pStyle w:val="Indenta"/>
        <w:keepNext/>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rPr>
          <w:snapToGrid w:val="0"/>
        </w:rPr>
      </w:pPr>
      <w:r>
        <w:rPr>
          <w:snapToGrid w:val="0"/>
        </w:rPr>
        <w:tab/>
        <w:t>(4)</w:t>
      </w:r>
      <w:r>
        <w:rPr>
          <w:snapToGrid w:val="0"/>
        </w:rPr>
        <w:tab/>
        <w:t>In this section —</w:t>
      </w:r>
    </w:p>
    <w:p>
      <w:pPr>
        <w:pStyle w:val="Defstart"/>
        <w:spacing w:before="60"/>
      </w:pPr>
      <w:r>
        <w:rPr>
          <w:b/>
        </w:rPr>
        <w:tab/>
        <w:t>“</w:t>
      </w:r>
      <w:r>
        <w:rPr>
          <w:rStyle w:val="CharDefText"/>
        </w:rPr>
        <w:t>a broadcast</w:t>
      </w:r>
      <w:r>
        <w:rPr>
          <w:b/>
        </w:rPr>
        <w:t>”</w:t>
      </w:r>
      <w:r>
        <w:t xml:space="preserve"> means a broadcast by wireless telegraphy of a sound or visual images intended for general reception, and cognate expressions shall be construed accordingly;</w:t>
      </w:r>
    </w:p>
    <w:p>
      <w:pPr>
        <w:pStyle w:val="Defstart"/>
        <w:spacing w:before="60"/>
      </w:pPr>
      <w:r>
        <w:rPr>
          <w:b/>
        </w:rPr>
        <w:tab/>
        <w:t>“</w:t>
      </w:r>
      <w:r>
        <w:rPr>
          <w:rStyle w:val="CharDefText"/>
        </w:rPr>
        <w:t>complainant</w:t>
      </w:r>
      <w:r>
        <w:rPr>
          <w:b/>
        </w:rPr>
        <w:t>”</w:t>
      </w:r>
      <w:r>
        <w:t>, in relation to a person accused of a sexual offence or an accusation alleging a sexual offence, means the person against whom the offence is alleged to have been committed; and</w:t>
      </w:r>
    </w:p>
    <w:p>
      <w:pPr>
        <w:pStyle w:val="Defstart"/>
        <w:spacing w:before="60"/>
      </w:pPr>
      <w:r>
        <w:rPr>
          <w:b/>
        </w:rPr>
        <w:tab/>
        <w:t>“</w:t>
      </w:r>
      <w:r>
        <w:rPr>
          <w:rStyle w:val="CharDefText"/>
        </w:rPr>
        <w:t>written publication</w:t>
      </w:r>
      <w:r>
        <w:rPr>
          <w:b/>
        </w:rPr>
        <w:t>”</w:t>
      </w:r>
      <w:r>
        <w:t xml:space="preserve"> includes a film, a sound track and any other record in permanent form but does not include an indictment or other document prepared for use in particular legal proceedings.</w:t>
      </w:r>
    </w:p>
    <w:p>
      <w:pPr>
        <w:pStyle w:val="Subsection"/>
        <w:spacing w:before="120"/>
        <w:rPr>
          <w:snapToGrid w:val="0"/>
        </w:rPr>
      </w:pPr>
      <w:r>
        <w:rPr>
          <w:snapToGrid w:val="0"/>
        </w:rPr>
        <w:tab/>
        <w:t>(5)</w:t>
      </w:r>
      <w:r>
        <w:rPr>
          <w:snapToGrid w:val="0"/>
        </w:rPr>
        <w:tab/>
        <w:t>Nothing in this section prohibits the publication or broadcasting, in consequence of an accusation alleging a sexual offence, of matter consisting only of a report of legal proceedings other than proceedings at, or intended to lead to, or on an appeal arising out of, a trial at which the accused is charged with that offence, and the giving of leave in pursuance of this section does not affect the operation of subsection (1) at any time before the leave is given.</w:t>
      </w:r>
    </w:p>
    <w:p>
      <w:pPr>
        <w:pStyle w:val="Subsection"/>
        <w:keepNext/>
        <w:spacing w:before="120"/>
      </w:pPr>
      <w:r>
        <w:rPr>
          <w:snapToGrid w:val="0"/>
        </w:rPr>
        <w:tab/>
        <w:t>(6)</w:t>
      </w:r>
      <w:r>
        <w:rPr>
          <w:snapToGrid w:val="0"/>
        </w:rPr>
        <w:tab/>
        <w:t>Nothing in this section prohibits the publication or broadcasting of matter identifying a complainant if —</w:t>
      </w:r>
    </w:p>
    <w:p>
      <w:pPr>
        <w:pStyle w:val="Indenta"/>
        <w:spacing w:before="60"/>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spacing w:before="60"/>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spacing w:before="80"/>
      </w:pPr>
      <w:r>
        <w:tab/>
      </w:r>
      <w:r>
        <w:tab/>
        <w:t>proof of which lies on the publisher or broadcaster.</w:t>
      </w:r>
    </w:p>
    <w:p>
      <w:pPr>
        <w:pStyle w:val="Footnotesection"/>
        <w:spacing w:before="100"/>
        <w:ind w:left="890" w:hanging="890"/>
      </w:pPr>
      <w:r>
        <w:tab/>
        <w:t>[Section 36C inserted by No. 145 of 1976 s. 6; amended by No 74 of 1985 s. 16; No. 14 of 1992 s. 13; No. 71 of 2000 s. 9; No. 59 of 2004 s. 89; No. 84 of 2004 s. 41 and 80.]</w:t>
      </w:r>
    </w:p>
    <w:p>
      <w:pPr>
        <w:pStyle w:val="Ednotesection"/>
        <w:spacing w:before="200"/>
      </w:pPr>
      <w:r>
        <w:t>[</w:t>
      </w:r>
      <w:r>
        <w:rPr>
          <w:b/>
        </w:rPr>
        <w:t>37.</w:t>
      </w:r>
      <w:r>
        <w:tab/>
        <w:t>Repealed by No. 70 of 1988 s. 40.]</w:t>
      </w:r>
    </w:p>
    <w:p>
      <w:pPr>
        <w:pStyle w:val="Ednotesection"/>
        <w:spacing w:before="200"/>
      </w:pPr>
      <w:r>
        <w:t>[</w:t>
      </w:r>
      <w:r>
        <w:rPr>
          <w:b/>
        </w:rPr>
        <w:t>38.</w:t>
      </w:r>
      <w:r>
        <w:tab/>
        <w:t>Repealed by No. 14 of 1992 s. 14.]</w:t>
      </w:r>
    </w:p>
    <w:p>
      <w:pPr>
        <w:pStyle w:val="Ednotesection"/>
        <w:spacing w:before="200"/>
      </w:pPr>
      <w:r>
        <w:t>[</w:t>
      </w:r>
      <w:r>
        <w:rPr>
          <w:b/>
        </w:rPr>
        <w:t>39.</w:t>
      </w:r>
      <w:r>
        <w:tab/>
        <w:t>Repealed by No. 108 of 1982 s. 29.]</w:t>
      </w:r>
    </w:p>
    <w:p>
      <w:pPr>
        <w:pStyle w:val="Heading5"/>
        <w:spacing w:before="200"/>
        <w:rPr>
          <w:snapToGrid w:val="0"/>
        </w:rPr>
      </w:pPr>
      <w:bookmarkStart w:id="57" w:name="_Toc189889567"/>
      <w:r>
        <w:rPr>
          <w:rStyle w:val="CharSectno"/>
        </w:rPr>
        <w:t>40</w:t>
      </w:r>
      <w:r>
        <w:rPr>
          <w:snapToGrid w:val="0"/>
        </w:rPr>
        <w:t>.</w:t>
      </w:r>
      <w:r>
        <w:rPr>
          <w:snapToGrid w:val="0"/>
        </w:rPr>
        <w:tab/>
        <w:t>Customs prosecutions, effect of averments in</w:t>
      </w:r>
      <w:bookmarkEnd w:id="57"/>
    </w:p>
    <w:p>
      <w:pPr>
        <w:pStyle w:val="Subsection"/>
        <w:spacing w:before="120"/>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r>
        <w:tab/>
        <w:t>[Section 40 amended by No. 84 of 2004 s. 82.]</w:t>
      </w:r>
    </w:p>
    <w:p>
      <w:pPr>
        <w:pStyle w:val="Heading5"/>
        <w:spacing w:before="200"/>
        <w:rPr>
          <w:snapToGrid w:val="0"/>
        </w:rPr>
      </w:pPr>
      <w:bookmarkStart w:id="58" w:name="_Toc189889568"/>
      <w:r>
        <w:rPr>
          <w:rStyle w:val="CharSectno"/>
        </w:rPr>
        <w:t>41</w:t>
      </w:r>
      <w:r>
        <w:rPr>
          <w:snapToGrid w:val="0"/>
        </w:rPr>
        <w:t>.</w:t>
      </w:r>
      <w:r>
        <w:rPr>
          <w:snapToGrid w:val="0"/>
        </w:rPr>
        <w:tab/>
        <w:t>Customs prosecutions, proof of appointment of officers</w:t>
      </w:r>
      <w:bookmarkEnd w:id="58"/>
    </w:p>
    <w:p>
      <w:pPr>
        <w:pStyle w:val="Subsection"/>
        <w:spacing w:before="120"/>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r>
        <w:tab/>
        <w:t>[Section 41 amended by No. 84 of 2004 s. 80.]</w:t>
      </w:r>
    </w:p>
    <w:p>
      <w:pPr>
        <w:pStyle w:val="Heading5"/>
        <w:rPr>
          <w:snapToGrid w:val="0"/>
        </w:rPr>
      </w:pPr>
      <w:bookmarkStart w:id="59" w:name="_Toc189889569"/>
      <w:r>
        <w:rPr>
          <w:rStyle w:val="CharSectno"/>
        </w:rPr>
        <w:t>41A</w:t>
      </w:r>
      <w:r>
        <w:rPr>
          <w:snapToGrid w:val="0"/>
        </w:rPr>
        <w:t>.</w:t>
      </w:r>
      <w:r>
        <w:rPr>
          <w:snapToGrid w:val="0"/>
        </w:rPr>
        <w:tab/>
        <w:t>Stealing and receiving charges, evidence of ownership of property stolen from ships, wharves, etc.</w:t>
      </w:r>
      <w:bookmarkEnd w:id="59"/>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[Section 41A inserted by No. 19 of 1921 s. 2.]</w:t>
      </w:r>
    </w:p>
    <w:p>
      <w:pPr>
        <w:pStyle w:val="Heading5"/>
        <w:rPr>
          <w:snapToGrid w:val="0"/>
        </w:rPr>
      </w:pPr>
      <w:bookmarkStart w:id="60" w:name="_Toc189889570"/>
      <w:r>
        <w:rPr>
          <w:rStyle w:val="CharSectno"/>
        </w:rPr>
        <w:t>42</w:t>
      </w:r>
      <w:r>
        <w:rPr>
          <w:snapToGrid w:val="0"/>
        </w:rPr>
        <w:t>.</w:t>
      </w:r>
      <w:r>
        <w:rPr>
          <w:snapToGrid w:val="0"/>
        </w:rPr>
        <w:tab/>
        <w:t>Evidence on trial for defamation</w:t>
      </w:r>
      <w:bookmarkEnd w:id="60"/>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b/>
          <w:snapToGrid w:val="0"/>
        </w:rPr>
        <w:t>“</w:t>
      </w:r>
      <w:r>
        <w:rPr>
          <w:rStyle w:val="CharDefText"/>
        </w:rPr>
        <w:t>periodical</w:t>
      </w:r>
      <w:r>
        <w:rPr>
          <w:b/>
          <w:snapToGrid w:val="0"/>
        </w:rPr>
        <w:t>”</w:t>
      </w:r>
      <w:r>
        <w:rPr>
          <w:snapToGrid w:val="0"/>
        </w:rPr>
        <w:t xml:space="preserve"> includes any newspaper, review, magazine, or other writing or print, published periodically.</w:t>
      </w:r>
    </w:p>
    <w:p>
      <w:pPr>
        <w:pStyle w:val="Ednotesection"/>
        <w:spacing w:before="200"/>
      </w:pPr>
      <w:r>
        <w:t>[</w:t>
      </w:r>
      <w:r>
        <w:rPr>
          <w:b/>
        </w:rPr>
        <w:t>43.</w:t>
      </w:r>
      <w:r>
        <w:tab/>
        <w:t>Repealed by No. 10 of 1960 s. 2.]</w:t>
      </w:r>
    </w:p>
    <w:p>
      <w:pPr>
        <w:pStyle w:val="Heading5"/>
        <w:spacing w:before="200"/>
        <w:rPr>
          <w:snapToGrid w:val="0"/>
        </w:rPr>
      </w:pPr>
      <w:bookmarkStart w:id="61" w:name="_Toc189889571"/>
      <w:r>
        <w:rPr>
          <w:rStyle w:val="CharSectno"/>
        </w:rPr>
        <w:t>44</w:t>
      </w:r>
      <w:r>
        <w:rPr>
          <w:snapToGrid w:val="0"/>
        </w:rPr>
        <w:t>.</w:t>
      </w:r>
      <w:r>
        <w:rPr>
          <w:snapToGrid w:val="0"/>
        </w:rPr>
        <w:tab/>
        <w:t>Stealing charges, proof of receipt of money by accused, proof of general deficiency</w:t>
      </w:r>
      <w:bookmarkEnd w:id="61"/>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62" w:name="_Toc189889572"/>
      <w:r>
        <w:rPr>
          <w:rStyle w:val="CharSectno"/>
        </w:rPr>
        <w:t>45</w:t>
      </w:r>
      <w:r>
        <w:rPr>
          <w:snapToGrid w:val="0"/>
        </w:rPr>
        <w:t>.</w:t>
      </w:r>
      <w:r>
        <w:rPr>
          <w:snapToGrid w:val="0"/>
        </w:rPr>
        <w:tab/>
        <w:t>Seals and stamps for the revenue or post office, proof of</w:t>
      </w:r>
      <w:bookmarkEnd w:id="62"/>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63" w:name="_Toc189889573"/>
      <w:r>
        <w:rPr>
          <w:rStyle w:val="CharSectno"/>
        </w:rPr>
        <w:t>46</w:t>
      </w:r>
      <w:r>
        <w:rPr>
          <w:snapToGrid w:val="0"/>
        </w:rPr>
        <w:t>.</w:t>
      </w:r>
      <w:r>
        <w:rPr>
          <w:snapToGrid w:val="0"/>
        </w:rPr>
        <w:tab/>
        <w:t>Receiving charges, proof of knowledge that goods were stolen</w:t>
      </w:r>
      <w:bookmarkEnd w:id="63"/>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64" w:name="_Toc189889574"/>
      <w:r>
        <w:rPr>
          <w:rStyle w:val="CharSectno"/>
        </w:rPr>
        <w:t>46A</w:t>
      </w:r>
      <w:r>
        <w:rPr>
          <w:snapToGrid w:val="0"/>
        </w:rPr>
        <w:t>.</w:t>
      </w:r>
      <w:r>
        <w:rPr>
          <w:snapToGrid w:val="0"/>
        </w:rPr>
        <w:tab/>
        <w:t>Sunrise and sunset, proof of</w:t>
      </w:r>
      <w:bookmarkEnd w:id="64"/>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[Section 46A inserted by No. 33 of 1978 s. 2.]</w:t>
      </w:r>
    </w:p>
    <w:p>
      <w:pPr>
        <w:pStyle w:val="Heading5"/>
        <w:rPr>
          <w:snapToGrid w:val="0"/>
        </w:rPr>
      </w:pPr>
      <w:bookmarkStart w:id="65" w:name="_Toc189889575"/>
      <w:r>
        <w:rPr>
          <w:rStyle w:val="CharSectno"/>
        </w:rPr>
        <w:t>47</w:t>
      </w:r>
      <w:r>
        <w:rPr>
          <w:snapToGrid w:val="0"/>
        </w:rPr>
        <w:t>.</w:t>
      </w:r>
      <w:r>
        <w:rPr>
          <w:snapToGrid w:val="0"/>
        </w:rPr>
        <w:tab/>
        <w:t>Conviction, acquittal and identity, proof of</w:t>
      </w:r>
      <w:bookmarkEnd w:id="65"/>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xml:space="preserve"> </w:t>
      </w:r>
      <w:r>
        <w:rPr>
          <w:snapToGrid w:val="0"/>
          <w:vertAlign w:val="superscript"/>
        </w:rPr>
        <w:t>1</w:t>
      </w:r>
      <w:r>
        <w:rPr>
          <w:snapToGrid w:val="0"/>
        </w:rPr>
        <w:t>, an affidavit substantially in the form in the Sixth Schedule shall be admissible in evidence in all courts and shall be prima facie evidence that the person whose fingerprints are exhibited thereto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pPr>
      <w:r>
        <w:tab/>
        <w:t>[Section 47 amended by No. 16 of 1956 s. 3.]</w:t>
      </w:r>
    </w:p>
    <w:p>
      <w:pPr>
        <w:pStyle w:val="Ednotesection"/>
      </w:pPr>
      <w:r>
        <w:t>[</w:t>
      </w:r>
      <w:r>
        <w:rPr>
          <w:b/>
        </w:rPr>
        <w:t>48.</w:t>
      </w:r>
      <w:r>
        <w:tab/>
        <w:t>Repealed by No. 70 of 1988 s. 41.]</w:t>
      </w:r>
    </w:p>
    <w:p>
      <w:pPr>
        <w:pStyle w:val="Heading5"/>
        <w:rPr>
          <w:snapToGrid w:val="0"/>
        </w:rPr>
      </w:pPr>
      <w:bookmarkStart w:id="66" w:name="_Toc189889576"/>
      <w:r>
        <w:rPr>
          <w:rStyle w:val="CharSectno"/>
        </w:rPr>
        <w:t>49</w:t>
      </w:r>
      <w:r>
        <w:rPr>
          <w:snapToGrid w:val="0"/>
        </w:rPr>
        <w:t>.</w:t>
      </w:r>
      <w:r>
        <w:rPr>
          <w:snapToGrid w:val="0"/>
        </w:rPr>
        <w:tab/>
        <w:t>Actions for seduction</w:t>
      </w:r>
      <w:bookmarkEnd w:id="66"/>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67" w:name="_Toc189889577"/>
      <w:r>
        <w:rPr>
          <w:rStyle w:val="CharSectno"/>
        </w:rPr>
        <w:t>50</w:t>
      </w:r>
      <w:r>
        <w:rPr>
          <w:snapToGrid w:val="0"/>
        </w:rPr>
        <w:t>.</w:t>
      </w:r>
      <w:r>
        <w:rPr>
          <w:snapToGrid w:val="0"/>
        </w:rPr>
        <w:tab/>
        <w:t>Corroboration warnings not generally required</w:t>
      </w:r>
      <w:bookmarkEnd w:id="67"/>
    </w:p>
    <w:p>
      <w:pPr>
        <w:pStyle w:val="Subsection"/>
        <w:rPr>
          <w:snapToGrid w:val="0"/>
        </w:rPr>
      </w:pPr>
      <w:r>
        <w:rPr>
          <w:snapToGrid w:val="0"/>
        </w:rPr>
        <w:tab/>
        <w:t>(1)</w:t>
      </w:r>
      <w:r>
        <w:rPr>
          <w:snapToGrid w:val="0"/>
        </w:rPr>
        <w:tab/>
        <w:t xml:space="preserve">In this section </w:t>
      </w:r>
      <w:r>
        <w:rPr>
          <w:b/>
          <w:snapToGrid w:val="0"/>
        </w:rPr>
        <w:t>“</w:t>
      </w:r>
      <w:r>
        <w:rPr>
          <w:rStyle w:val="CharDefText"/>
        </w:rPr>
        <w:t>corroboration warning</w:t>
      </w:r>
      <w:r>
        <w:rPr>
          <w:b/>
          <w:snapToGrid w:val="0"/>
        </w:rPr>
        <w:t>”</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[Section 50 inserted by No. 70 of 1988 s. 42; amended by No. 36 of 1992 s. 5.]</w:t>
      </w:r>
    </w:p>
    <w:p>
      <w:pPr>
        <w:pStyle w:val="Heading5"/>
      </w:pPr>
      <w:bookmarkStart w:id="68" w:name="_Toc189889578"/>
      <w:r>
        <w:rPr>
          <w:rStyle w:val="CharSectno"/>
        </w:rPr>
        <w:t>50A</w:t>
      </w:r>
      <w:r>
        <w:t>.</w:t>
      </w:r>
      <w:r>
        <w:tab/>
        <w:t>Transcripts, proof of</w:t>
      </w:r>
      <w:bookmarkEnd w:id="68"/>
    </w:p>
    <w:p>
      <w:pPr>
        <w:pStyle w:val="Subsection"/>
        <w:spacing w:before="140"/>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spacing w:before="140"/>
      </w:pPr>
      <w:r>
        <w:tab/>
        <w:t>(2)</w:t>
      </w:r>
      <w:r>
        <w:tab/>
        <w:t>A certificate under subsection (1) must —</w:t>
      </w:r>
    </w:p>
    <w:p>
      <w:pPr>
        <w:pStyle w:val="Indenta"/>
        <w:spacing w:before="60"/>
      </w:pPr>
      <w:r>
        <w:tab/>
        <w:t>(a)</w:t>
      </w:r>
      <w:r>
        <w:tab/>
        <w:t>state the full name, address and occupation of the certifier;</w:t>
      </w:r>
    </w:p>
    <w:p>
      <w:pPr>
        <w:pStyle w:val="Indenta"/>
        <w:spacing w:before="60"/>
      </w:pPr>
      <w:r>
        <w:tab/>
        <w:t>(b)</w:t>
      </w:r>
      <w:r>
        <w:tab/>
        <w:t>identify the recording to which the transcript refers;</w:t>
      </w:r>
    </w:p>
    <w:p>
      <w:pPr>
        <w:pStyle w:val="Indenta"/>
        <w:spacing w:before="60"/>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w:t>
      </w:r>
    </w:p>
    <w:p>
      <w:pPr>
        <w:pStyle w:val="Indenta"/>
        <w:spacing w:before="60"/>
      </w:pPr>
      <w:r>
        <w:tab/>
        <w:t>(d)</w:t>
      </w:r>
      <w:r>
        <w:tab/>
        <w:t>certify that the transcript has been made in good faith and is an accurate and complete transcription of the contents of the recording, except as stated under paragraph (c); and</w:t>
      </w:r>
    </w:p>
    <w:p>
      <w:pPr>
        <w:pStyle w:val="Indenta"/>
        <w:spacing w:before="60"/>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00"/>
        <w:ind w:left="890" w:hanging="890"/>
      </w:pPr>
      <w:r>
        <w:tab/>
        <w:t>[Section 50A inserted by No. 56 of 1998 s. 46.]</w:t>
      </w:r>
    </w:p>
    <w:p>
      <w:pPr>
        <w:pStyle w:val="Heading5"/>
      </w:pPr>
      <w:bookmarkStart w:id="69" w:name="_Toc189889579"/>
      <w:r>
        <w:rPr>
          <w:rStyle w:val="CharSectno"/>
        </w:rPr>
        <w:t>50B</w:t>
      </w:r>
      <w:r>
        <w:t>.</w:t>
      </w:r>
      <w:r>
        <w:tab/>
        <w:t>DNA evidentiary certificate</w:t>
      </w:r>
      <w:bookmarkEnd w:id="69"/>
    </w:p>
    <w:p>
      <w:pPr>
        <w:pStyle w:val="Subsection"/>
        <w:spacing w:before="140"/>
      </w:pPr>
      <w:r>
        <w:tab/>
        <w:t>(1)</w:t>
      </w:r>
      <w:r>
        <w:tab/>
        <w:t>In this section —</w:t>
      </w:r>
    </w:p>
    <w:p>
      <w:pPr>
        <w:pStyle w:val="Defstart"/>
        <w:spacing w:before="60"/>
      </w:pPr>
      <w:r>
        <w:rPr>
          <w:b/>
        </w:rPr>
        <w:tab/>
        <w:t>“</w:t>
      </w:r>
      <w:r>
        <w:rPr>
          <w:rStyle w:val="CharDefText"/>
        </w:rPr>
        <w:t>authorised officer</w:t>
      </w:r>
      <w:r>
        <w:rPr>
          <w:b/>
        </w:rPr>
        <w:t>”</w:t>
      </w:r>
      <w:r>
        <w:t xml:space="preserve"> means the person who holds the office prescribed for the purposes of this definition;</w:t>
      </w:r>
    </w:p>
    <w:p>
      <w:pPr>
        <w:pStyle w:val="Defstart"/>
        <w:spacing w:before="60"/>
      </w:pPr>
      <w:r>
        <w:rPr>
          <w:b/>
        </w:rPr>
        <w:tab/>
        <w:t>“</w:t>
      </w:r>
      <w:r>
        <w:rPr>
          <w:rStyle w:val="CharDefText"/>
        </w:rPr>
        <w:t>business day</w:t>
      </w:r>
      <w:r>
        <w:rPr>
          <w:b/>
        </w:rPr>
        <w:t>”</w:t>
      </w:r>
      <w:r>
        <w:t xml:space="preserve"> means a day that is not a Saturday, Sunday or public holiday;</w:t>
      </w:r>
    </w:p>
    <w:p>
      <w:pPr>
        <w:pStyle w:val="Defstart"/>
        <w:spacing w:before="60"/>
      </w:pPr>
      <w:r>
        <w:rPr>
          <w:b/>
        </w:rPr>
        <w:tab/>
        <w:t>“</w:t>
      </w:r>
      <w:r>
        <w:rPr>
          <w:rStyle w:val="CharDefText"/>
        </w:rPr>
        <w:t>DNA profile</w:t>
      </w:r>
      <w:r>
        <w:rPr>
          <w:b/>
        </w:rPr>
        <w:t>”</w:t>
      </w:r>
      <w:r>
        <w:t xml:space="preserve"> means the result from DNA analysis;</w:t>
      </w:r>
    </w:p>
    <w:p>
      <w:pPr>
        <w:pStyle w:val="Defstart"/>
        <w:spacing w:before="60"/>
      </w:pPr>
      <w:r>
        <w:rPr>
          <w:b/>
        </w:rPr>
        <w:tab/>
        <w:t>“</w:t>
      </w:r>
      <w:r>
        <w:rPr>
          <w:rStyle w:val="CharDefText"/>
        </w:rPr>
        <w:t>examination</w:t>
      </w:r>
      <w:r>
        <w:rPr>
          <w:b/>
        </w:rPr>
        <w:t>”</w:t>
      </w:r>
      <w:r>
        <w:t>, of a thing, includes testing the thing;</w:t>
      </w:r>
    </w:p>
    <w:p>
      <w:pPr>
        <w:pStyle w:val="Defstart"/>
      </w:pPr>
      <w:r>
        <w:rPr>
          <w:b/>
        </w:rPr>
        <w:tab/>
        <w:t>“</w:t>
      </w:r>
      <w:r>
        <w:rPr>
          <w:rStyle w:val="CharDefText"/>
        </w:rPr>
        <w:t>forensic scientist</w:t>
      </w:r>
      <w:r>
        <w:rPr>
          <w:b/>
        </w:rPr>
        <w:t>”</w:t>
      </w:r>
      <w:r>
        <w:t xml:space="preserve"> means a person, or a person who holds an office, prescribed for the purposes of this definition;</w:t>
      </w:r>
    </w:p>
    <w:p>
      <w:pPr>
        <w:pStyle w:val="Defstart"/>
      </w:pPr>
      <w:r>
        <w:rPr>
          <w:b/>
        </w:rPr>
        <w:tab/>
        <w:t>“</w:t>
      </w:r>
      <w:r>
        <w:rPr>
          <w:rStyle w:val="CharDefText"/>
        </w:rPr>
        <w:t>hearing day</w:t>
      </w:r>
      <w:r>
        <w:rPr>
          <w:b/>
        </w:rPr>
        <w:t>”</w:t>
      </w:r>
      <w:r>
        <w:t>, for a criminal proceeding, means the day fixed for the start of the trial of the proceeding;</w:t>
      </w:r>
    </w:p>
    <w:p>
      <w:pPr>
        <w:pStyle w:val="Defstart"/>
      </w:pPr>
      <w:r>
        <w:rPr>
          <w:b/>
        </w:rPr>
        <w:tab/>
        <w:t>“</w:t>
      </w:r>
      <w:r>
        <w:rPr>
          <w:rStyle w:val="CharDefText"/>
        </w:rPr>
        <w:t>party</w:t>
      </w:r>
      <w:r>
        <w:rPr>
          <w:b/>
        </w:rPr>
        <w:t>”</w:t>
      </w:r>
      <w:r>
        <w:t>, to a criminal proceeding, means the prosecutor or a person charged in the proceeding;</w:t>
      </w:r>
    </w:p>
    <w:p>
      <w:pPr>
        <w:pStyle w:val="Defstart"/>
      </w:pPr>
      <w:r>
        <w:rPr>
          <w:b/>
        </w:rPr>
        <w:tab/>
        <w:t>“</w:t>
      </w:r>
      <w:r>
        <w:rPr>
          <w:rStyle w:val="CharDefText"/>
        </w:rPr>
        <w:t>thing</w:t>
      </w:r>
      <w:r>
        <w:rPr>
          <w:b/>
        </w:rPr>
        <w:t>”</w:t>
      </w:r>
      <w:r>
        <w:t xml:space="preserve"> includes anything in or on or otherwise attached to the thing.</w:t>
      </w:r>
    </w:p>
    <w:p>
      <w:pPr>
        <w:pStyle w:val="Subsection"/>
      </w:pPr>
      <w:r>
        <w:tab/>
        <w:t>(2)</w:t>
      </w:r>
      <w:r>
        <w:tab/>
        <w:t>This section applies to a criminal proceeding.</w:t>
      </w:r>
    </w:p>
    <w:p>
      <w:pPr>
        <w:pStyle w:val="Subsection"/>
      </w:pPr>
      <w:r>
        <w:tab/>
        <w:t>(3)</w:t>
      </w:r>
      <w:r>
        <w:tab/>
        <w:t>A certificate purporting to be signed by a forensic scientist and stating any of the following matters is evidence of the matter —</w:t>
      </w:r>
    </w:p>
    <w:p>
      <w:pPr>
        <w:pStyle w:val="Indenta"/>
        <w:spacing w:before="70"/>
      </w:pPr>
      <w:r>
        <w:tab/>
        <w:t>(a)</w:t>
      </w:r>
      <w:r>
        <w:tab/>
        <w:t>that a stated thing was received at a stated laboratory on a stated day;</w:t>
      </w:r>
    </w:p>
    <w:p>
      <w:pPr>
        <w:pStyle w:val="Indenta"/>
        <w:spacing w:before="70"/>
      </w:pPr>
      <w:r>
        <w:tab/>
        <w:t>(b)</w:t>
      </w:r>
      <w:r>
        <w:tab/>
        <w:t>that the thing was examined at the laboratory on a stated day or between stated days;</w:t>
      </w:r>
    </w:p>
    <w:p>
      <w:pPr>
        <w:pStyle w:val="Indenta"/>
        <w:spacing w:before="70"/>
      </w:pPr>
      <w:r>
        <w:tab/>
        <w:t>(c)</w:t>
      </w:r>
      <w:r>
        <w:tab/>
        <w:t>that a DNA profile was, or a stated number of DNA profiles were, obtained from the thing;</w:t>
      </w:r>
    </w:p>
    <w:p>
      <w:pPr>
        <w:pStyle w:val="Indenta"/>
        <w:spacing w:before="70"/>
      </w:pPr>
      <w:r>
        <w:tab/>
        <w:t>(d)</w:t>
      </w:r>
      <w:r>
        <w:tab/>
        <w:t>that a forensic scientist —</w:t>
      </w:r>
    </w:p>
    <w:p>
      <w:pPr>
        <w:pStyle w:val="Indenti"/>
        <w:spacing w:before="70"/>
      </w:pPr>
      <w:r>
        <w:tab/>
        <w:t>(i)</w:t>
      </w:r>
      <w:r>
        <w:tab/>
        <w:t>examined the laboratory’s records relating to the receipt, storage and examination of the thing, including any examination of the thing that was done by a person other than the forensic scientist; and</w:t>
      </w:r>
    </w:p>
    <w:p>
      <w:pPr>
        <w:pStyle w:val="Indenti"/>
        <w:spacing w:before="70"/>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pPr>
      <w:r>
        <w:tab/>
        <w:t>(4)</w:t>
      </w:r>
      <w:r>
        <w:tab/>
        <w:t>If a party intends to rely on the certificate, the party must —</w:t>
      </w:r>
    </w:p>
    <w:p>
      <w:pPr>
        <w:pStyle w:val="Indenta"/>
        <w:spacing w:before="70"/>
      </w:pPr>
      <w:r>
        <w:tab/>
        <w:t>(a)</w:t>
      </w:r>
      <w:r>
        <w:tab/>
        <w:t>at least 10 business days before the hearing day, give a copy of the certificate to each other party; and</w:t>
      </w:r>
    </w:p>
    <w:p>
      <w:pPr>
        <w:pStyle w:val="Indenta"/>
        <w:spacing w:before="70"/>
      </w:pPr>
      <w:r>
        <w:tab/>
        <w:t>(b)</w:t>
      </w:r>
      <w:r>
        <w:tab/>
        <w:t>at the hearing, call the forensic scientist to give evidence, unless the parties agree otherwise.</w:t>
      </w:r>
    </w:p>
    <w:p>
      <w:pPr>
        <w:pStyle w:val="Subsection"/>
        <w:spacing w:before="150"/>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spacing w:before="150"/>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spacing w:before="150"/>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spacing w:before="150"/>
      </w:pPr>
      <w:r>
        <w:tab/>
        <w:t>(8)</w:t>
      </w:r>
      <w:r>
        <w:tab/>
        <w:t>The court may give leave only if satisfied —</w:t>
      </w:r>
    </w:p>
    <w:p>
      <w:pPr>
        <w:pStyle w:val="Indenta"/>
        <w:spacing w:before="60"/>
      </w:pPr>
      <w:r>
        <w:tab/>
        <w:t>(a)</w:t>
      </w:r>
      <w:r>
        <w:tab/>
        <w:t>that an irregularity may exist in relation to the receipt, storage or examination of the thing about which the person to be called is able to give evidence; and</w:t>
      </w:r>
    </w:p>
    <w:p>
      <w:pPr>
        <w:pStyle w:val="Indenta"/>
        <w:spacing w:before="60"/>
      </w:pPr>
      <w:r>
        <w:tab/>
        <w:t>(b)</w:t>
      </w:r>
      <w:r>
        <w:tab/>
        <w:t>that it is in the interests of justice that the person be called to give evidence.</w:t>
      </w:r>
    </w:p>
    <w:p>
      <w:pPr>
        <w:pStyle w:val="Subsection"/>
        <w:spacing w:before="150"/>
      </w:pPr>
      <w:r>
        <w:tab/>
        <w:t>(9)</w:t>
      </w:r>
      <w:r>
        <w:tab/>
        <w:t>Any equipment used in examining the thing at the laboratory is taken to have given accurate results in the absence of evidence to the contrary.</w:t>
      </w:r>
    </w:p>
    <w:p>
      <w:pPr>
        <w:pStyle w:val="Subsection"/>
        <w:spacing w:before="150"/>
      </w:pPr>
      <w:r>
        <w:tab/>
        <w:t>(10)</w:t>
      </w:r>
      <w:r>
        <w:tab/>
        <w:t>A document required to be given under this section may be given personally, by post or by facsimile or another form of electronic communication.</w:t>
      </w:r>
    </w:p>
    <w:p>
      <w:pPr>
        <w:pStyle w:val="Subsection"/>
        <w:spacing w:before="150"/>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spacing w:before="150"/>
      </w:pPr>
      <w:r>
        <w:tab/>
        <w:t>(12)</w:t>
      </w:r>
      <w:r>
        <w:tab/>
        <w:t>The Governor may make regulations for the purposes of the definitions of “authorised officer” and “forensic scientist” in subsection (1).</w:t>
      </w:r>
    </w:p>
    <w:p>
      <w:pPr>
        <w:pStyle w:val="Footnotesection"/>
        <w:spacing w:before="100"/>
        <w:ind w:left="890" w:hanging="890"/>
      </w:pPr>
      <w:r>
        <w:tab/>
        <w:t>[Section 50B inserted by No. 24 of 2004 s. 4.]</w:t>
      </w:r>
    </w:p>
    <w:p>
      <w:pPr>
        <w:pStyle w:val="MiscellaneousHeading"/>
        <w:spacing w:before="220"/>
        <w:rPr>
          <w:i/>
        </w:rPr>
      </w:pPr>
      <w:r>
        <w:rPr>
          <w:i/>
        </w:rPr>
        <w:t>Evidence of witnesses in prison</w:t>
      </w:r>
    </w:p>
    <w:p>
      <w:pPr>
        <w:pStyle w:val="Heading5"/>
        <w:spacing w:before="200"/>
        <w:rPr>
          <w:snapToGrid w:val="0"/>
        </w:rPr>
      </w:pPr>
      <w:bookmarkStart w:id="70" w:name="_Toc189889580"/>
      <w:r>
        <w:rPr>
          <w:rStyle w:val="CharSectno"/>
        </w:rPr>
        <w:t>51</w:t>
      </w:r>
      <w:r>
        <w:rPr>
          <w:snapToGrid w:val="0"/>
        </w:rPr>
        <w:t>.</w:t>
      </w:r>
      <w:r>
        <w:rPr>
          <w:snapToGrid w:val="0"/>
        </w:rPr>
        <w:tab/>
        <w:t>Prisoner required to give evidence may be brought up on order</w:t>
      </w:r>
      <w:bookmarkEnd w:id="70"/>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may make an order under his hand directing any gaoler to produce such person, and such order shall be sufficient warrant or authority to any gaoler for producing such prisoner.</w:t>
      </w:r>
    </w:p>
    <w:p>
      <w:pPr>
        <w:pStyle w:val="Footnotesection"/>
        <w:spacing w:before="160"/>
        <w:ind w:left="890" w:hanging="890"/>
      </w:pPr>
      <w:r>
        <w:tab/>
        <w:t>[Section 51 amended by No. 31 of 1993 s. 41.]</w:t>
      </w:r>
    </w:p>
    <w:p>
      <w:pPr>
        <w:pStyle w:val="Heading5"/>
        <w:spacing w:before="260"/>
        <w:rPr>
          <w:snapToGrid w:val="0"/>
        </w:rPr>
      </w:pPr>
      <w:bookmarkStart w:id="71" w:name="_Toc189889581"/>
      <w:r>
        <w:rPr>
          <w:rStyle w:val="CharSectno"/>
        </w:rPr>
        <w:t>52</w:t>
      </w:r>
      <w:r>
        <w:rPr>
          <w:snapToGrid w:val="0"/>
        </w:rPr>
        <w:t>.</w:t>
      </w:r>
      <w:r>
        <w:rPr>
          <w:snapToGrid w:val="0"/>
        </w:rPr>
        <w:tab/>
        <w:t>Expense of bringing up prisoner</w:t>
      </w:r>
      <w:bookmarkEnd w:id="71"/>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spacing w:before="220"/>
        <w:rPr>
          <w:i/>
        </w:rPr>
      </w:pPr>
      <w:r>
        <w:rPr>
          <w:i/>
        </w:rPr>
        <w:t>Judicial notice</w:t>
      </w:r>
    </w:p>
    <w:p>
      <w:pPr>
        <w:pStyle w:val="Heading5"/>
        <w:spacing w:before="200"/>
        <w:rPr>
          <w:snapToGrid w:val="0"/>
        </w:rPr>
      </w:pPr>
      <w:bookmarkStart w:id="72" w:name="_Toc189889582"/>
      <w:r>
        <w:rPr>
          <w:rStyle w:val="CharSectno"/>
        </w:rPr>
        <w:t>53</w:t>
      </w:r>
      <w:r>
        <w:rPr>
          <w:snapToGrid w:val="0"/>
        </w:rPr>
        <w:t>.</w:t>
      </w:r>
      <w:r>
        <w:rPr>
          <w:snapToGrid w:val="0"/>
        </w:rPr>
        <w:tab/>
        <w:t>Commonwealth and States etc., and their Acts to be judicially noticed</w:t>
      </w:r>
      <w:bookmarkEnd w:id="72"/>
    </w:p>
    <w:p>
      <w:pPr>
        <w:pStyle w:val="Subsection"/>
        <w:keepNext/>
        <w:rPr>
          <w:snapToGrid w:val="0"/>
        </w:rPr>
      </w:pPr>
      <w:r>
        <w:rPr>
          <w:snapToGrid w:val="0"/>
        </w:rPr>
        <w:tab/>
        <w:t>(1)</w:t>
      </w:r>
      <w:r>
        <w:rPr>
          <w:snapToGrid w:val="0"/>
        </w:rPr>
        <w:tab/>
        <w:t>All courts and all persons acting judicially shall take judicial notice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of all Acts of the Parliament of the United Kingdom and of the Commonwealth, and of any State, and of any Australasian colony, passed before or after the commencement of this Act.</w:t>
      </w:r>
    </w:p>
    <w:p>
      <w:pPr>
        <w:pStyle w:val="Subsection"/>
        <w:spacing w:before="100"/>
        <w:rPr>
          <w:snapToGrid w:val="0"/>
        </w:rPr>
      </w:pPr>
      <w:r>
        <w:rPr>
          <w:snapToGrid w:val="0"/>
        </w:rPr>
        <w:tab/>
        <w:t>(2)</w:t>
      </w:r>
      <w:r>
        <w:rPr>
          <w:snapToGrid w:val="0"/>
        </w:rPr>
        <w:tab/>
      </w:r>
      <w:r>
        <w:rPr>
          <w:snapToGrid w:val="0"/>
          <w:spacing w:val="-4"/>
        </w:rPr>
        <w:t xml:space="preserve">Any paper </w:t>
      </w:r>
      <w:r>
        <w:t>purporting</w:t>
      </w:r>
      <w:r>
        <w:rPr>
          <w:snapToGrid w:val="0"/>
          <w:spacing w:val="-4"/>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spacing w:before="100"/>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73" w:name="_Toc189889583"/>
      <w:r>
        <w:rPr>
          <w:rStyle w:val="CharSectno"/>
        </w:rPr>
        <w:t>54</w:t>
      </w:r>
      <w:r>
        <w:rPr>
          <w:snapToGrid w:val="0"/>
        </w:rPr>
        <w:t>.</w:t>
      </w:r>
      <w:r>
        <w:rPr>
          <w:snapToGrid w:val="0"/>
        </w:rPr>
        <w:tab/>
        <w:t>Seals of the Commonwealth and States to be judicially noticed</w:t>
      </w:r>
      <w:bookmarkEnd w:id="73"/>
    </w:p>
    <w:p>
      <w:pPr>
        <w:pStyle w:val="Subsection"/>
        <w:rPr>
          <w:snapToGrid w:val="0"/>
        </w:rPr>
      </w:pPr>
      <w:r>
        <w:rPr>
          <w:snapToGrid w:val="0"/>
        </w:rPr>
        <w:tab/>
      </w:r>
      <w:r>
        <w:rPr>
          <w:snapToGrid w:val="0"/>
        </w:rPr>
        <w:tab/>
        <w:t>All courts and all persons acting judicially shall take judicial notice of the impression of the seal of the Commonwealth and of the seal of any State, and of the seal of any Australasian colony, without evidence of the seal having been impressed or any other evidence relating thereto.</w:t>
      </w:r>
    </w:p>
    <w:p>
      <w:pPr>
        <w:pStyle w:val="Heading5"/>
        <w:rPr>
          <w:snapToGrid w:val="0"/>
        </w:rPr>
      </w:pPr>
      <w:bookmarkStart w:id="74" w:name="_Toc189889584"/>
      <w:r>
        <w:rPr>
          <w:rStyle w:val="CharSectno"/>
        </w:rPr>
        <w:t>55</w:t>
      </w:r>
      <w:r>
        <w:rPr>
          <w:snapToGrid w:val="0"/>
        </w:rPr>
        <w:t>.</w:t>
      </w:r>
      <w:r>
        <w:rPr>
          <w:snapToGrid w:val="0"/>
        </w:rPr>
        <w:tab/>
        <w:t>Official seals to be judicially noticed</w:t>
      </w:r>
      <w:bookmarkEnd w:id="74"/>
    </w:p>
    <w:p>
      <w:pPr>
        <w:pStyle w:val="Subsection"/>
        <w:rPr>
          <w:snapToGrid w:val="0"/>
        </w:rPr>
      </w:pPr>
      <w:r>
        <w:rPr>
          <w:snapToGrid w:val="0"/>
        </w:rPr>
        <w:tab/>
      </w:r>
      <w:r>
        <w:rPr>
          <w:snapToGrid w:val="0"/>
        </w:rPr>
        <w:tab/>
        <w:t>When by any Act any seal or stamp is authorised to be used by any court, officer, body corporate, or any other person, judicial notice shall be taken of the impression of such seal or stamp without evidence of the same having been impressed or any other evidence relating thereto.</w:t>
      </w:r>
    </w:p>
    <w:p>
      <w:pPr>
        <w:pStyle w:val="Heading5"/>
        <w:rPr>
          <w:snapToGrid w:val="0"/>
        </w:rPr>
      </w:pPr>
      <w:bookmarkStart w:id="75" w:name="_Toc189889585"/>
      <w:r>
        <w:rPr>
          <w:rStyle w:val="CharSectno"/>
        </w:rPr>
        <w:t>56</w:t>
      </w:r>
      <w:r>
        <w:rPr>
          <w:snapToGrid w:val="0"/>
        </w:rPr>
        <w:t>.</w:t>
      </w:r>
      <w:r>
        <w:rPr>
          <w:snapToGrid w:val="0"/>
        </w:rPr>
        <w:tab/>
        <w:t>Certain signatures to be judicially noticed</w:t>
      </w:r>
      <w:bookmarkEnd w:id="75"/>
    </w:p>
    <w:p>
      <w:pPr>
        <w:pStyle w:val="Subsection"/>
        <w:rPr>
          <w:snapToGrid w:val="0"/>
        </w:rPr>
      </w:pPr>
      <w:r>
        <w:rPr>
          <w:snapToGrid w:val="0"/>
        </w:rPr>
        <w:tab/>
      </w:r>
      <w:r>
        <w:rPr>
          <w:snapToGrid w:val="0"/>
        </w:rPr>
        <w:tab/>
        <w:t>All courts and all persons acting judicially shall take judicial notice of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spacing w:val="-2"/>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declare this section to apply; and</w:t>
      </w:r>
    </w:p>
    <w:p>
      <w:pPr>
        <w:pStyle w:val="Indenta"/>
        <w:keepNext/>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if the signature or seal purports to be attached or appended to any judicial or official document.</w:t>
      </w:r>
    </w:p>
    <w:p>
      <w:pPr>
        <w:pStyle w:val="Footnotesection"/>
      </w:pPr>
      <w:r>
        <w:tab/>
        <w:t>[Section 56 amended by No. 16 of 1956 s. 4; No. 111 of 1978 s. 4; No. 67 of 1979 s. 50; No. 40 of 1998 s. 12(a); No. 6 of 2003 s. 85(1); No. 59 of 2004 s. 89.]</w:t>
      </w:r>
    </w:p>
    <w:p>
      <w:pPr>
        <w:pStyle w:val="MiscellaneousHeading"/>
        <w:rPr>
          <w:i/>
        </w:rPr>
      </w:pPr>
      <w:r>
        <w:rPr>
          <w:i/>
        </w:rPr>
        <w:t>Proof of certain documents</w:t>
      </w:r>
    </w:p>
    <w:p>
      <w:pPr>
        <w:pStyle w:val="Heading5"/>
        <w:spacing w:before="120"/>
        <w:rPr>
          <w:snapToGrid w:val="0"/>
        </w:rPr>
      </w:pPr>
      <w:bookmarkStart w:id="76" w:name="_Toc189889586"/>
      <w:r>
        <w:rPr>
          <w:rStyle w:val="CharSectno"/>
        </w:rPr>
        <w:t>57</w:t>
      </w:r>
      <w:r>
        <w:rPr>
          <w:snapToGrid w:val="0"/>
        </w:rPr>
        <w:t>.</w:t>
      </w:r>
      <w:r>
        <w:rPr>
          <w:snapToGrid w:val="0"/>
        </w:rPr>
        <w:tab/>
        <w:t>United Kingdom proclamations, regulations etc., proof of</w:t>
      </w:r>
      <w:bookmarkEnd w:id="76"/>
    </w:p>
    <w:p>
      <w:pPr>
        <w:pStyle w:val="Subsection"/>
        <w:spacing w:before="100"/>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spacing w:before="100"/>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spacing w:before="100"/>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spacing w:before="100"/>
        <w:rPr>
          <w:snapToGrid w:val="0"/>
        </w:rPr>
      </w:pPr>
      <w:r>
        <w:rPr>
          <w:snapToGrid w:val="0"/>
        </w:rPr>
        <w:tab/>
        <w:t>(4)</w:t>
      </w:r>
      <w:r>
        <w:rPr>
          <w:snapToGrid w:val="0"/>
        </w:rPr>
        <w:tab/>
        <w:t xml:space="preserve">In this section </w:t>
      </w:r>
      <w:r>
        <w:t>the</w:t>
      </w:r>
      <w:r>
        <w:rPr>
          <w:snapToGrid w:val="0"/>
        </w:rPr>
        <w:t xml:space="preserve"> words </w:t>
      </w:r>
      <w:r>
        <w:rPr>
          <w:b/>
          <w:snapToGrid w:val="0"/>
        </w:rPr>
        <w:t>“</w:t>
      </w:r>
      <w:r>
        <w:rPr>
          <w:rStyle w:val="CharDefText"/>
        </w:rPr>
        <w:t>Privy Council</w:t>
      </w:r>
      <w:r>
        <w:rPr>
          <w:b/>
          <w:snapToGrid w:val="0"/>
        </w:rPr>
        <w:t>”</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[Section 57 amended by No. 16 of 1956 s. 5.]</w:t>
      </w:r>
    </w:p>
    <w:p>
      <w:pPr>
        <w:pStyle w:val="Heading5"/>
        <w:rPr>
          <w:snapToGrid w:val="0"/>
        </w:rPr>
      </w:pPr>
      <w:bookmarkStart w:id="77" w:name="_Toc189889587"/>
      <w:r>
        <w:rPr>
          <w:rStyle w:val="CharSectno"/>
        </w:rPr>
        <w:t>58</w:t>
      </w:r>
      <w:r>
        <w:rPr>
          <w:snapToGrid w:val="0"/>
        </w:rPr>
        <w:t>.</w:t>
      </w:r>
      <w:r>
        <w:rPr>
          <w:snapToGrid w:val="0"/>
        </w:rPr>
        <w:tab/>
        <w:t>Australasian proclamations, regulations etc., proof of</w:t>
      </w:r>
      <w:bookmarkEnd w:id="77"/>
    </w:p>
    <w:p>
      <w:pPr>
        <w:pStyle w:val="Subsection"/>
        <w:spacing w:before="100"/>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spacing w:before="60"/>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spacing w:before="60"/>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spacing w:before="130"/>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spacing w:before="190"/>
        <w:rPr>
          <w:snapToGrid w:val="0"/>
        </w:rPr>
      </w:pPr>
      <w:bookmarkStart w:id="78" w:name="_Toc189889588"/>
      <w:r>
        <w:rPr>
          <w:rStyle w:val="CharSectno"/>
        </w:rPr>
        <w:t>59</w:t>
      </w:r>
      <w:r>
        <w:rPr>
          <w:snapToGrid w:val="0"/>
        </w:rPr>
        <w:t>.</w:t>
      </w:r>
      <w:r>
        <w:rPr>
          <w:snapToGrid w:val="0"/>
        </w:rPr>
        <w:tab/>
      </w:r>
      <w:r>
        <w:rPr>
          <w:i/>
          <w:snapToGrid w:val="0"/>
        </w:rPr>
        <w:t>Customs Act 1901</w:t>
      </w:r>
      <w:r>
        <w:rPr>
          <w:snapToGrid w:val="0"/>
        </w:rPr>
        <w:t xml:space="preserve"> (Cwlth) proclamations, regulations etc., proof of</w:t>
      </w:r>
      <w:bookmarkEnd w:id="78"/>
    </w:p>
    <w:p>
      <w:pPr>
        <w:pStyle w:val="Subsection"/>
        <w:spacing w:before="130"/>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spacing w:before="190"/>
        <w:rPr>
          <w:snapToGrid w:val="0"/>
        </w:rPr>
      </w:pPr>
      <w:bookmarkStart w:id="79" w:name="_Toc189889589"/>
      <w:r>
        <w:rPr>
          <w:rStyle w:val="CharSectno"/>
        </w:rPr>
        <w:t>60</w:t>
      </w:r>
      <w:r>
        <w:rPr>
          <w:snapToGrid w:val="0"/>
        </w:rPr>
        <w:t>.</w:t>
      </w:r>
      <w:r>
        <w:rPr>
          <w:snapToGrid w:val="0"/>
        </w:rPr>
        <w:tab/>
        <w:t>Australian States’ proclamations and acts of State, proof of</w:t>
      </w:r>
      <w:bookmarkEnd w:id="79"/>
    </w:p>
    <w:p>
      <w:pPr>
        <w:pStyle w:val="Subsection"/>
        <w:spacing w:before="130"/>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w:t>
      </w:r>
    </w:p>
    <w:p>
      <w:pPr>
        <w:pStyle w:val="Indenta"/>
        <w:spacing w:before="60"/>
        <w:rPr>
          <w:snapToGrid w:val="0"/>
        </w:rPr>
      </w:pPr>
      <w:r>
        <w:rPr>
          <w:snapToGrid w:val="0"/>
        </w:rPr>
        <w:tab/>
        <w:t>(a)</w:t>
      </w:r>
      <w:r>
        <w:rPr>
          <w:snapToGrid w:val="0"/>
        </w:rPr>
        <w:tab/>
        <w:t>proved to be an examined copy thereof; or</w:t>
      </w:r>
    </w:p>
    <w:p>
      <w:pPr>
        <w:pStyle w:val="Indenta"/>
        <w:spacing w:before="60"/>
        <w:rPr>
          <w:snapToGrid w:val="0"/>
        </w:rPr>
      </w:pPr>
      <w:r>
        <w:rPr>
          <w:snapToGrid w:val="0"/>
        </w:rPr>
        <w:tab/>
        <w:t>(b)</w:t>
      </w:r>
      <w:r>
        <w:rPr>
          <w:snapToGrid w:val="0"/>
        </w:rPr>
        <w:tab/>
        <w:t>purporting to be sealed with the seal of that State.</w:t>
      </w:r>
    </w:p>
    <w:p>
      <w:pPr>
        <w:pStyle w:val="Heading5"/>
        <w:rPr>
          <w:snapToGrid w:val="0"/>
        </w:rPr>
      </w:pPr>
      <w:bookmarkStart w:id="80" w:name="_Toc189889590"/>
      <w:r>
        <w:rPr>
          <w:rStyle w:val="CharSectno"/>
        </w:rPr>
        <w:t>61</w:t>
      </w:r>
      <w:r>
        <w:rPr>
          <w:snapToGrid w:val="0"/>
        </w:rPr>
        <w:t>.</w:t>
      </w:r>
      <w:r>
        <w:rPr>
          <w:snapToGrid w:val="0"/>
        </w:rPr>
        <w:tab/>
        <w:t>WA proclamations, regulations etc., proof of</w:t>
      </w:r>
      <w:bookmarkEnd w:id="80"/>
    </w:p>
    <w:p>
      <w:pPr>
        <w:pStyle w:val="Subsection"/>
        <w:spacing w:before="140"/>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w:t>
      </w:r>
      <w:r>
        <w:t xml:space="preserve"> chief executive officer of any department of the Public Service</w:t>
      </w:r>
      <w:r>
        <w:rPr>
          <w:snapToGrid w:val="0"/>
        </w:rPr>
        <w:t>, or of any body</w:t>
      </w:r>
      <w:r>
        <w:t>, listed</w:t>
      </w:r>
      <w:r>
        <w:rPr>
          <w:snapToGrid w:val="0"/>
        </w:rPr>
        <w:t xml:space="preserve">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w:t>
      </w:r>
      <w:r>
        <w:t>body</w:t>
      </w:r>
      <w:r>
        <w:rPr>
          <w:snapToGrid w:val="0"/>
        </w:rPr>
        <w:t xml:space="preserve"> in the said first column mentioned.</w:t>
      </w:r>
    </w:p>
    <w:p>
      <w:pPr>
        <w:pStyle w:val="Footnotesection"/>
        <w:spacing w:before="80"/>
        <w:ind w:left="890" w:hanging="890"/>
      </w:pPr>
      <w:r>
        <w:tab/>
        <w:t>[Section 61 amended by No. 28 of 2006 s. 35.]</w:t>
      </w:r>
    </w:p>
    <w:p>
      <w:pPr>
        <w:pStyle w:val="Heading5"/>
        <w:spacing w:before="200"/>
        <w:rPr>
          <w:snapToGrid w:val="0"/>
        </w:rPr>
      </w:pPr>
      <w:bookmarkStart w:id="81" w:name="_Toc189889591"/>
      <w:r>
        <w:rPr>
          <w:rStyle w:val="CharSectno"/>
        </w:rPr>
        <w:t>62</w:t>
      </w:r>
      <w:r>
        <w:rPr>
          <w:snapToGrid w:val="0"/>
        </w:rPr>
        <w:t>.</w:t>
      </w:r>
      <w:r>
        <w:rPr>
          <w:snapToGrid w:val="0"/>
        </w:rPr>
        <w:tab/>
        <w:t>Documents admissible in the United Kingdom etc. to be admissible in WA</w:t>
      </w:r>
      <w:bookmarkEnd w:id="81"/>
    </w:p>
    <w:p>
      <w:pPr>
        <w:pStyle w:val="Subsection"/>
        <w:spacing w:before="130"/>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spacing w:before="200"/>
        <w:rPr>
          <w:snapToGrid w:val="0"/>
        </w:rPr>
      </w:pPr>
      <w:bookmarkStart w:id="82" w:name="_Toc189889592"/>
      <w:r>
        <w:rPr>
          <w:rStyle w:val="CharSectno"/>
        </w:rPr>
        <w:t>63</w:t>
      </w:r>
      <w:r>
        <w:rPr>
          <w:snapToGrid w:val="0"/>
        </w:rPr>
        <w:t>.</w:t>
      </w:r>
      <w:r>
        <w:rPr>
          <w:snapToGrid w:val="0"/>
        </w:rPr>
        <w:tab/>
        <w:t>Foreign States’ proclamations, acts of State etc., proof of</w:t>
      </w:r>
      <w:bookmarkEnd w:id="82"/>
    </w:p>
    <w:p>
      <w:pPr>
        <w:pStyle w:val="Subsection"/>
        <w:spacing w:before="130"/>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spacing w:before="130"/>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rPr>
          <w:snapToGrid w:val="0"/>
        </w:rPr>
      </w:pPr>
      <w:bookmarkStart w:id="83" w:name="_Toc189889593"/>
      <w:r>
        <w:rPr>
          <w:rStyle w:val="CharSectno"/>
        </w:rPr>
        <w:t>64</w:t>
      </w:r>
      <w:r>
        <w:rPr>
          <w:snapToGrid w:val="0"/>
        </w:rPr>
        <w:t>.</w:t>
      </w:r>
      <w:r>
        <w:rPr>
          <w:snapToGrid w:val="0"/>
        </w:rPr>
        <w:tab/>
        <w:t>Foreign States’ proclamations etc. admissible even if not sealed</w:t>
      </w:r>
      <w:bookmarkEnd w:id="83"/>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84" w:name="_Toc189889594"/>
      <w:r>
        <w:rPr>
          <w:rStyle w:val="CharSectno"/>
        </w:rPr>
        <w:t>65</w:t>
      </w:r>
      <w:r>
        <w:rPr>
          <w:snapToGrid w:val="0"/>
        </w:rPr>
        <w:t>.</w:t>
      </w:r>
      <w:r>
        <w:rPr>
          <w:snapToGrid w:val="0"/>
        </w:rPr>
        <w:tab/>
        <w:t>Copies of public documents admissible in some cases</w:t>
      </w:r>
      <w:bookmarkEnd w:id="84"/>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p>
    <w:p>
      <w:pPr>
        <w:pStyle w:val="Indenta"/>
        <w:spacing w:before="60"/>
        <w:rPr>
          <w:snapToGrid w:val="0"/>
        </w:rPr>
      </w:pPr>
      <w:r>
        <w:rPr>
          <w:snapToGrid w:val="0"/>
        </w:rPr>
        <w:tab/>
        <w:t>(a)</w:t>
      </w:r>
      <w:r>
        <w:rPr>
          <w:snapToGrid w:val="0"/>
        </w:rPr>
        <w:tab/>
        <w:t>it is proved to be an examined copy or extract; or</w:t>
      </w:r>
    </w:p>
    <w:p>
      <w:pPr>
        <w:pStyle w:val="Indenta"/>
        <w:spacing w:before="60"/>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[Section 65 amended by No. 113 of 1965 s. 4(1).]</w:t>
      </w:r>
    </w:p>
    <w:p>
      <w:pPr>
        <w:pStyle w:val="Heading5"/>
        <w:rPr>
          <w:snapToGrid w:val="0"/>
        </w:rPr>
      </w:pPr>
      <w:bookmarkStart w:id="85" w:name="_Toc189889595"/>
      <w:r>
        <w:rPr>
          <w:rStyle w:val="CharSectno"/>
        </w:rPr>
        <w:t>65A</w:t>
      </w:r>
      <w:r>
        <w:rPr>
          <w:snapToGrid w:val="0"/>
        </w:rPr>
        <w:t>.</w:t>
      </w:r>
      <w:r>
        <w:rPr>
          <w:snapToGrid w:val="0"/>
        </w:rPr>
        <w:tab/>
        <w:t>Certified photographs from library admissible</w:t>
      </w:r>
      <w:bookmarkEnd w:id="85"/>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b/>
          <w:snapToGrid w:val="0"/>
          <w:spacing w:val="-4"/>
        </w:rPr>
        <w:t>“</w:t>
      </w:r>
      <w:r>
        <w:rPr>
          <w:rStyle w:val="CharDefText"/>
        </w:rPr>
        <w:t>officer of the Library Board of Western Australia</w:t>
      </w:r>
      <w:r>
        <w:rPr>
          <w:b/>
          <w:snapToGrid w:val="0"/>
          <w:spacing w:val="-4"/>
        </w:rPr>
        <w:t>”</w:t>
      </w:r>
      <w:r>
        <w:rPr>
          <w:snapToGrid w:val="0"/>
          <w:spacing w:val="-4"/>
        </w:rPr>
        <w:t xml:space="preserve"> means an officer appointed by that board under the provisions of section 6 of the </w:t>
      </w:r>
      <w:r>
        <w:rPr>
          <w:i/>
          <w:snapToGrid w:val="0"/>
          <w:spacing w:val="-4"/>
        </w:rPr>
        <w:t>Library Board of Western Australia Act 1951</w:t>
      </w:r>
      <w:r>
        <w:rPr>
          <w:snapToGrid w:val="0"/>
          <w:spacing w:val="-4"/>
        </w:rPr>
        <w:t>; and judicial notice shall, for the purposes of this section, be taken of the official signature of every such officer.</w:t>
      </w:r>
    </w:p>
    <w:p>
      <w:pPr>
        <w:pStyle w:val="Footnotesection"/>
        <w:ind w:left="890" w:hanging="890"/>
      </w:pPr>
      <w:r>
        <w:tab/>
        <w:t>[Section 65A inserted by No. 11 of 1964 s. 3.]</w:t>
      </w:r>
    </w:p>
    <w:p>
      <w:pPr>
        <w:pStyle w:val="Heading5"/>
        <w:spacing w:before="120"/>
        <w:rPr>
          <w:snapToGrid w:val="0"/>
        </w:rPr>
      </w:pPr>
      <w:bookmarkStart w:id="86" w:name="_Toc189889596"/>
      <w:r>
        <w:rPr>
          <w:rStyle w:val="CharSectno"/>
        </w:rPr>
        <w:t>66</w:t>
      </w:r>
      <w:r>
        <w:rPr>
          <w:snapToGrid w:val="0"/>
        </w:rPr>
        <w:t>.</w:t>
      </w:r>
      <w:r>
        <w:rPr>
          <w:snapToGrid w:val="0"/>
        </w:rPr>
        <w:tab/>
        <w:t>Parliamentary proceedings in Australasia, proof of</w:t>
      </w:r>
      <w:bookmarkEnd w:id="86"/>
    </w:p>
    <w:p>
      <w:pPr>
        <w:pStyle w:val="Subsection"/>
        <w:spacing w:before="100"/>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spacing w:before="120"/>
        <w:rPr>
          <w:snapToGrid w:val="0"/>
        </w:rPr>
      </w:pPr>
      <w:bookmarkStart w:id="87" w:name="_Toc189889597"/>
      <w:r>
        <w:rPr>
          <w:rStyle w:val="CharSectno"/>
        </w:rPr>
        <w:t>67</w:t>
      </w:r>
      <w:r>
        <w:rPr>
          <w:snapToGrid w:val="0"/>
        </w:rPr>
        <w:t>.</w:t>
      </w:r>
      <w:r>
        <w:rPr>
          <w:snapToGrid w:val="0"/>
        </w:rPr>
        <w:tab/>
        <w:t>Certain documents admissible without proof of signature, seal etc.</w:t>
      </w:r>
      <w:bookmarkEnd w:id="87"/>
    </w:p>
    <w:p>
      <w:pPr>
        <w:pStyle w:val="Subsection"/>
        <w:spacing w:before="100"/>
        <w:rPr>
          <w:snapToGrid w:val="0"/>
        </w:rPr>
      </w:pPr>
      <w:r>
        <w:rPr>
          <w:snapToGrid w:val="0"/>
        </w:rPr>
        <w:tab/>
      </w:r>
      <w:r>
        <w:rPr>
          <w:snapToGrid w:val="0"/>
        </w:rPr>
        <w:tab/>
        <w:t>Whenever by any Act of the Imperial Parliament, or of the Parliament of any State or of any Australasian colony, now or hereafter to be in force —</w:t>
      </w:r>
    </w:p>
    <w:p>
      <w:pPr>
        <w:pStyle w:val="Indenta"/>
        <w:spacing w:before="60"/>
        <w:rPr>
          <w:snapToGrid w:val="0"/>
        </w:rPr>
      </w:pPr>
      <w:r>
        <w:rPr>
          <w:snapToGrid w:val="0"/>
        </w:rPr>
        <w:tab/>
        <w:t>(a)</w:t>
      </w:r>
      <w:r>
        <w:rPr>
          <w:snapToGrid w:val="0"/>
        </w:rPr>
        <w:tab/>
        <w:t>any certificate; or</w:t>
      </w:r>
    </w:p>
    <w:p>
      <w:pPr>
        <w:pStyle w:val="Indenta"/>
        <w:spacing w:before="60"/>
        <w:rPr>
          <w:snapToGrid w:val="0"/>
        </w:rPr>
      </w:pPr>
      <w:r>
        <w:rPr>
          <w:snapToGrid w:val="0"/>
        </w:rPr>
        <w:tab/>
        <w:t>(b)</w:t>
      </w:r>
      <w:r>
        <w:rPr>
          <w:snapToGrid w:val="0"/>
        </w:rPr>
        <w:tab/>
        <w:t>any official or public document; or</w:t>
      </w:r>
    </w:p>
    <w:p>
      <w:pPr>
        <w:pStyle w:val="Indenta"/>
        <w:spacing w:before="60"/>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spacing w:before="60"/>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Heading5"/>
        <w:rPr>
          <w:snapToGrid w:val="0"/>
        </w:rPr>
      </w:pPr>
      <w:bookmarkStart w:id="88" w:name="_Toc189889598"/>
      <w:r>
        <w:rPr>
          <w:rStyle w:val="CharSectno"/>
        </w:rPr>
        <w:t>68</w:t>
      </w:r>
      <w:r>
        <w:rPr>
          <w:snapToGrid w:val="0"/>
        </w:rPr>
        <w:t>.</w:t>
      </w:r>
      <w:r>
        <w:rPr>
          <w:snapToGrid w:val="0"/>
        </w:rPr>
        <w:tab/>
        <w:t>Register of British vessels etc., proof of</w:t>
      </w:r>
      <w:bookmarkEnd w:id="88"/>
    </w:p>
    <w:p>
      <w:pPr>
        <w:pStyle w:val="Subsection"/>
        <w:rPr>
          <w:snapToGrid w:val="0"/>
        </w:rPr>
      </w:pPr>
      <w:r>
        <w:rPr>
          <w:snapToGrid w:val="0"/>
        </w:rPr>
        <w:tab/>
        <w:t>(1)</w:t>
      </w:r>
      <w:r>
        <w:rPr>
          <w:snapToGrid w:val="0"/>
        </w:rPr>
        <w:tab/>
        <w:t>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under the hand of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[Section 68 amended by No. 113 of 1965 s. 4.]</w:t>
      </w:r>
    </w:p>
    <w:p>
      <w:pPr>
        <w:pStyle w:val="Heading5"/>
        <w:rPr>
          <w:snapToGrid w:val="0"/>
        </w:rPr>
      </w:pPr>
      <w:bookmarkStart w:id="89" w:name="_Toc189889599"/>
      <w:r>
        <w:rPr>
          <w:rStyle w:val="CharSectno"/>
        </w:rPr>
        <w:t>69</w:t>
      </w:r>
      <w:r>
        <w:rPr>
          <w:snapToGrid w:val="0"/>
        </w:rPr>
        <w:t>.</w:t>
      </w:r>
      <w:r>
        <w:rPr>
          <w:snapToGrid w:val="0"/>
        </w:rPr>
        <w:tab/>
        <w:t>Newspaper proprietors, proof of register of</w:t>
      </w:r>
      <w:bookmarkEnd w:id="89"/>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90" w:name="_Toc189889600"/>
      <w:r>
        <w:rPr>
          <w:rStyle w:val="CharSectno"/>
        </w:rPr>
        <w:t>69A</w:t>
      </w:r>
      <w:r>
        <w:rPr>
          <w:snapToGrid w:val="0"/>
        </w:rPr>
        <w:t>.</w:t>
      </w:r>
      <w:r>
        <w:rPr>
          <w:snapToGrid w:val="0"/>
        </w:rPr>
        <w:tab/>
        <w:t>WA registers, proof of</w:t>
      </w:r>
      <w:bookmarkEnd w:id="90"/>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spacing w:before="60"/>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spacing w:before="100"/>
        <w:ind w:left="890" w:hanging="890"/>
      </w:pPr>
      <w:r>
        <w:tab/>
        <w:t>[Section 69A inserted by No. 16 of 1913 s. 4.]</w:t>
      </w:r>
    </w:p>
    <w:p>
      <w:pPr>
        <w:pStyle w:val="Heading5"/>
        <w:rPr>
          <w:snapToGrid w:val="0"/>
        </w:rPr>
      </w:pPr>
      <w:bookmarkStart w:id="91" w:name="_Toc189889601"/>
      <w:r>
        <w:rPr>
          <w:rStyle w:val="CharSectno"/>
        </w:rPr>
        <w:t>70</w:t>
      </w:r>
      <w:r>
        <w:rPr>
          <w:snapToGrid w:val="0"/>
        </w:rPr>
        <w:t>.</w:t>
      </w:r>
      <w:r>
        <w:rPr>
          <w:snapToGrid w:val="0"/>
        </w:rPr>
        <w:tab/>
        <w:t>Statutes etc. of any country, proof of</w:t>
      </w:r>
      <w:bookmarkEnd w:id="91"/>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92" w:name="_Toc189889602"/>
      <w:r>
        <w:rPr>
          <w:rStyle w:val="CharSectno"/>
        </w:rPr>
        <w:t>71</w:t>
      </w:r>
      <w:r>
        <w:rPr>
          <w:snapToGrid w:val="0"/>
        </w:rPr>
        <w:t>.</w:t>
      </w:r>
      <w:r>
        <w:rPr>
          <w:snapToGrid w:val="0"/>
        </w:rPr>
        <w:tab/>
        <w:t>Certain law reports and texts may be referred to as evidence of laws</w:t>
      </w:r>
      <w:bookmarkEnd w:id="92"/>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93" w:name="_Toc189889603"/>
      <w:r>
        <w:rPr>
          <w:rStyle w:val="CharSectno"/>
        </w:rPr>
        <w:t>72</w:t>
      </w:r>
      <w:r>
        <w:rPr>
          <w:snapToGrid w:val="0"/>
        </w:rPr>
        <w:t>.</w:t>
      </w:r>
      <w:r>
        <w:rPr>
          <w:snapToGrid w:val="0"/>
        </w:rPr>
        <w:tab/>
        <w:t>Authoritative texts on history, science etc., reference to</w:t>
      </w:r>
      <w:bookmarkEnd w:id="93"/>
    </w:p>
    <w:p>
      <w:pPr>
        <w:pStyle w:val="Subsection"/>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94" w:name="_Toc189889604"/>
      <w:r>
        <w:rPr>
          <w:rStyle w:val="CharSectno"/>
        </w:rPr>
        <w:t>73</w:t>
      </w:r>
      <w:r>
        <w:rPr>
          <w:snapToGrid w:val="0"/>
        </w:rPr>
        <w:t>.</w:t>
      </w:r>
      <w:r>
        <w:rPr>
          <w:snapToGrid w:val="0"/>
        </w:rPr>
        <w:tab/>
        <w:t>Documents admitted into evidence may be impounded</w:t>
      </w:r>
      <w:bookmarkEnd w:id="94"/>
    </w:p>
    <w:p>
      <w:pPr>
        <w:pStyle w:val="Subsection"/>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spacing w:before="220"/>
        <w:rPr>
          <w:i/>
        </w:rPr>
      </w:pPr>
      <w:r>
        <w:rPr>
          <w:i/>
        </w:rPr>
        <w:t>Reproduction of documents</w:t>
      </w:r>
    </w:p>
    <w:p>
      <w:pPr>
        <w:pStyle w:val="Footnoteheading"/>
        <w:keepNext/>
        <w:rPr>
          <w:snapToGrid w:val="0"/>
        </w:rPr>
      </w:pPr>
      <w:r>
        <w:rPr>
          <w:snapToGrid w:val="0"/>
        </w:rPr>
        <w:tab/>
        <w:t>[Heading inserted by No. 20 of 1966 s. 3.]</w:t>
      </w:r>
    </w:p>
    <w:p>
      <w:pPr>
        <w:pStyle w:val="Heading5"/>
        <w:spacing w:before="200"/>
      </w:pPr>
      <w:bookmarkStart w:id="95" w:name="_Toc189889605"/>
      <w:r>
        <w:rPr>
          <w:rStyle w:val="CharSectno"/>
        </w:rPr>
        <w:t>73A</w:t>
      </w:r>
      <w:r>
        <w:t>.</w:t>
      </w:r>
      <w:r>
        <w:tab/>
        <w:t>Reproductions admissible (best evidence rule modified)</w:t>
      </w:r>
      <w:bookmarkEnd w:id="95"/>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rPr>
          <w:snapToGrid w:val="0"/>
        </w:rPr>
      </w:pPr>
      <w:r>
        <w:rPr>
          <w:snapToGrid w:val="0"/>
        </w:rPr>
        <w:tab/>
        <w:t>(a)</w:t>
      </w:r>
      <w:r>
        <w:rPr>
          <w:snapToGrid w:val="0"/>
        </w:rPr>
        <w:tab/>
        <w:t>may rely on its own knowledge of the nature and reliability of the processes by which the reproduction was made;</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0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0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0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0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pPr>
      <w:r>
        <w:tab/>
        <w:t>[Section 73A inserted by No. 71 of 2000 s. 10.]</w:t>
      </w:r>
    </w:p>
    <w:p>
      <w:pPr>
        <w:pStyle w:val="Heading5"/>
        <w:rPr>
          <w:snapToGrid w:val="0"/>
        </w:rPr>
      </w:pPr>
      <w:bookmarkStart w:id="96" w:name="_Toc189889606"/>
      <w:r>
        <w:rPr>
          <w:rStyle w:val="CharSectno"/>
        </w:rPr>
        <w:t>73B</w:t>
      </w:r>
      <w:r>
        <w:rPr>
          <w:snapToGrid w:val="0"/>
        </w:rPr>
        <w:t>.</w:t>
      </w:r>
      <w:r>
        <w:rPr>
          <w:snapToGrid w:val="0"/>
        </w:rPr>
        <w:tab/>
        <w:t>Certified reproductions of certain public documents etc., admissible without further proof</w:t>
      </w:r>
      <w:bookmarkEnd w:id="96"/>
    </w:p>
    <w:p>
      <w:pPr>
        <w:pStyle w:val="Subsection"/>
        <w:spacing w:before="10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0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0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by prepaid post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pPr>
      <w:r>
        <w:tab/>
        <w:t>[Section 73B inserted by No. 20 of 1966 s. 4; amended by No. 90 of 1975 s. 3; No. 67 of 1979 s. 51; No. 40 of 1998 s. 12(b).]</w:t>
      </w:r>
    </w:p>
    <w:p>
      <w:pPr>
        <w:pStyle w:val="Ednotesection"/>
      </w:pPr>
      <w:r>
        <w:t>[</w:t>
      </w:r>
      <w:r>
        <w:rPr>
          <w:b/>
        </w:rPr>
        <w:t>73C</w:t>
      </w:r>
      <w:r>
        <w:rPr>
          <w:b/>
        </w:rPr>
        <w:noBreakHyphen/>
        <w:t>73M.</w:t>
      </w:r>
      <w:r>
        <w:rPr>
          <w:b/>
        </w:rPr>
        <w:tab/>
      </w:r>
      <w:r>
        <w:t>Repealed by No. 71 of 2000 s. 11(a).]</w:t>
      </w:r>
    </w:p>
    <w:p>
      <w:pPr>
        <w:pStyle w:val="Heading5"/>
        <w:rPr>
          <w:snapToGrid w:val="0"/>
        </w:rPr>
      </w:pPr>
      <w:bookmarkStart w:id="97" w:name="_Toc189889607"/>
      <w:r>
        <w:rPr>
          <w:rStyle w:val="CharSectno"/>
        </w:rPr>
        <w:t>73N</w:t>
      </w:r>
      <w:r>
        <w:rPr>
          <w:snapToGrid w:val="0"/>
        </w:rPr>
        <w:t>.</w:t>
      </w:r>
      <w:r>
        <w:rPr>
          <w:snapToGrid w:val="0"/>
        </w:rPr>
        <w:tab/>
        <w:t>Reproductions of documents over 30 years old, presumptions as to</w:t>
      </w:r>
      <w:bookmarkEnd w:id="97"/>
    </w:p>
    <w:p>
      <w:pPr>
        <w:pStyle w:val="Subsection"/>
        <w:spacing w:before="100"/>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[Section 73N inserted by No. 20 of 1966 s. 15; amended by No. 71 of 2000 s. 12.]</w:t>
      </w:r>
    </w:p>
    <w:p>
      <w:pPr>
        <w:pStyle w:val="Ednotesection"/>
      </w:pPr>
      <w:r>
        <w:t>[</w:t>
      </w:r>
      <w:r>
        <w:rPr>
          <w:b/>
        </w:rPr>
        <w:t>73P.</w:t>
      </w:r>
      <w:r>
        <w:rPr>
          <w:b/>
        </w:rPr>
        <w:tab/>
      </w:r>
      <w:r>
        <w:t>Repealed by No. 71 of 2000 s. 11(b).]</w:t>
      </w:r>
    </w:p>
    <w:p>
      <w:pPr>
        <w:pStyle w:val="Heading5"/>
        <w:rPr>
          <w:snapToGrid w:val="0"/>
        </w:rPr>
      </w:pPr>
      <w:bookmarkStart w:id="98" w:name="_Toc189889608"/>
      <w:r>
        <w:rPr>
          <w:rStyle w:val="CharSectno"/>
        </w:rPr>
        <w:t>73Q</w:t>
      </w:r>
      <w:r>
        <w:rPr>
          <w:snapToGrid w:val="0"/>
        </w:rPr>
        <w:t>.</w:t>
      </w:r>
      <w:r>
        <w:rPr>
          <w:snapToGrid w:val="0"/>
        </w:rPr>
        <w:tab/>
        <w:t>Reproduced official seals and signatures to be judicially noticed</w:t>
      </w:r>
      <w:bookmarkEnd w:id="98"/>
    </w:p>
    <w:p>
      <w:pPr>
        <w:pStyle w:val="Subsection"/>
        <w:spacing w:before="100"/>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[Section 73Q inserted by No. 20 of 1966 s. 17; amended by No. 71 of 2000 s. 13.]</w:t>
      </w:r>
    </w:p>
    <w:p>
      <w:pPr>
        <w:pStyle w:val="Ednotesection"/>
      </w:pPr>
      <w:r>
        <w:t>[</w:t>
      </w:r>
      <w:r>
        <w:rPr>
          <w:b/>
        </w:rPr>
        <w:t>73R</w:t>
      </w:r>
      <w:r>
        <w:rPr>
          <w:b/>
        </w:rPr>
        <w:noBreakHyphen/>
        <w:t>73T.</w:t>
      </w:r>
      <w:r>
        <w:rPr>
          <w:b/>
        </w:rPr>
        <w:tab/>
      </w:r>
      <w:r>
        <w:t>Repealed by No. 71 of 2000 s. 11(c).]</w:t>
      </w:r>
    </w:p>
    <w:p>
      <w:pPr>
        <w:pStyle w:val="Heading5"/>
        <w:rPr>
          <w:snapToGrid w:val="0"/>
        </w:rPr>
      </w:pPr>
      <w:bookmarkStart w:id="99" w:name="_Toc189889609"/>
      <w:r>
        <w:rPr>
          <w:rStyle w:val="CharSectno"/>
        </w:rPr>
        <w:t>73U</w:t>
      </w:r>
      <w:r>
        <w:rPr>
          <w:snapToGrid w:val="0"/>
        </w:rPr>
        <w:t>.</w:t>
      </w:r>
      <w:r>
        <w:rPr>
          <w:snapToGrid w:val="0"/>
        </w:rPr>
        <w:tab/>
        <w:t xml:space="preserve">Reproduction admissible subject to </w:t>
      </w:r>
      <w:r>
        <w:rPr>
          <w:i/>
          <w:snapToGrid w:val="0"/>
        </w:rPr>
        <w:t>Stamp Act 1921</w:t>
      </w:r>
      <w:bookmarkEnd w:id="99"/>
    </w:p>
    <w:p>
      <w:pPr>
        <w:pStyle w:val="Subsection"/>
        <w:spacing w:before="100"/>
        <w:rPr>
          <w:snapToGrid w:val="0"/>
        </w:rPr>
      </w:pPr>
      <w:r>
        <w:rPr>
          <w:snapToGrid w:val="0"/>
        </w:rPr>
        <w:tab/>
        <w:t>(1)</w:t>
      </w:r>
      <w:r>
        <w:rPr>
          <w:snapToGrid w:val="0"/>
        </w:rPr>
        <w:tab/>
        <w:t xml:space="preserve">Notwithstanding the provisions of this Division, but subject to section 27(3) of the </w:t>
      </w:r>
      <w:r>
        <w:rPr>
          <w:i/>
          <w:snapToGrid w:val="0"/>
        </w:rPr>
        <w:t>Stamp Act 1921</w:t>
      </w:r>
      <w:r>
        <w:rPr>
          <w:snapToGrid w:val="0"/>
        </w:rPr>
        <w:t>, where a document is chargeable with stamp duty under that Act a reproduction of the document is not admissible under this Division in any proceedings before a court or person acting judicially unless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spacing w:before="140"/>
        <w:rPr>
          <w:snapToGrid w:val="0"/>
        </w:rPr>
      </w:pPr>
      <w:r>
        <w:rPr>
          <w:snapToGrid w:val="0"/>
        </w:rPr>
        <w:tab/>
        <w:t>(2)</w:t>
      </w:r>
      <w:r>
        <w:rPr>
          <w:snapToGrid w:val="0"/>
        </w:rPr>
        <w:tab/>
        <w:t xml:space="preserve">Subject to this section, stamp duty is not chargeable under the </w:t>
      </w:r>
      <w:r>
        <w:rPr>
          <w:i/>
          <w:snapToGrid w:val="0"/>
        </w:rPr>
        <w:t>Stamp Act 1921</w:t>
      </w:r>
      <w:r>
        <w:rPr>
          <w:snapToGrid w:val="0"/>
        </w:rPr>
        <w:t xml:space="preserve"> on —</w:t>
      </w:r>
    </w:p>
    <w:p>
      <w:pPr>
        <w:pStyle w:val="Indenta"/>
        <w:spacing w:before="60"/>
        <w:rPr>
          <w:snapToGrid w:val="0"/>
        </w:rPr>
      </w:pPr>
      <w:r>
        <w:rPr>
          <w:snapToGrid w:val="0"/>
        </w:rPr>
        <w:tab/>
        <w:t>(a)</w:t>
      </w:r>
      <w:r>
        <w:rPr>
          <w:snapToGrid w:val="0"/>
        </w:rPr>
        <w:tab/>
        <w:t>a reproduction of a document made in accordance with this Division; or</w:t>
      </w:r>
    </w:p>
    <w:p>
      <w:pPr>
        <w:pStyle w:val="Indenta"/>
        <w:keepNext/>
        <w:spacing w:before="60"/>
        <w:rPr>
          <w:snapToGrid w:val="0"/>
        </w:rPr>
      </w:pPr>
      <w:r>
        <w:rPr>
          <w:snapToGrid w:val="0"/>
        </w:rPr>
        <w:tab/>
        <w:t>(b)</w:t>
      </w:r>
      <w:r>
        <w:rPr>
          <w:snapToGrid w:val="0"/>
        </w:rPr>
        <w:tab/>
        <w:t>an affidavit or statutory declaration made for the purposes of this Division.</w:t>
      </w:r>
    </w:p>
    <w:p>
      <w:pPr>
        <w:pStyle w:val="Footnotesection"/>
        <w:spacing w:before="100"/>
        <w:ind w:left="890" w:hanging="890"/>
      </w:pPr>
      <w:r>
        <w:tab/>
        <w:t>[Section 73U inserted by No. 20 of 1966 s. 21; amended by No. 41 of 1995 s. 9; No. 45 of 2002 s. 11.]</w:t>
      </w:r>
    </w:p>
    <w:p>
      <w:pPr>
        <w:pStyle w:val="Ednotesection"/>
        <w:spacing w:before="200"/>
        <w:ind w:left="890" w:hanging="890"/>
      </w:pPr>
      <w:r>
        <w:t>[</w:t>
      </w:r>
      <w:r>
        <w:rPr>
          <w:b/>
        </w:rPr>
        <w:t>73V.</w:t>
      </w:r>
      <w:r>
        <w:rPr>
          <w:b/>
        </w:rPr>
        <w:tab/>
      </w:r>
      <w:r>
        <w:t>Repealed by No. 71 of 2000 s. 11(d).]</w:t>
      </w:r>
    </w:p>
    <w:p>
      <w:pPr>
        <w:pStyle w:val="MiscellaneousHeading"/>
        <w:rPr>
          <w:i/>
        </w:rPr>
      </w:pPr>
      <w:r>
        <w:rPr>
          <w:i/>
        </w:rPr>
        <w:t>Proof of certain matters</w:t>
      </w:r>
    </w:p>
    <w:p>
      <w:pPr>
        <w:pStyle w:val="Heading5"/>
        <w:rPr>
          <w:snapToGrid w:val="0"/>
        </w:rPr>
      </w:pPr>
      <w:bookmarkStart w:id="100" w:name="_Toc189889610"/>
      <w:r>
        <w:rPr>
          <w:rStyle w:val="CharSectno"/>
        </w:rPr>
        <w:t>74</w:t>
      </w:r>
      <w:r>
        <w:rPr>
          <w:snapToGrid w:val="0"/>
        </w:rPr>
        <w:t>.</w:t>
      </w:r>
      <w:r>
        <w:rPr>
          <w:snapToGrid w:val="0"/>
        </w:rPr>
        <w:tab/>
        <w:t>Gazettes of certain places, proof of</w:t>
      </w:r>
      <w:bookmarkEnd w:id="100"/>
    </w:p>
    <w:p>
      <w:pPr>
        <w:pStyle w:val="Subsection"/>
        <w:spacing w:before="120"/>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101" w:name="_Toc189889611"/>
      <w:r>
        <w:rPr>
          <w:rStyle w:val="CharSectno"/>
        </w:rPr>
        <w:t>75</w:t>
      </w:r>
      <w:r>
        <w:rPr>
          <w:snapToGrid w:val="0"/>
        </w:rPr>
        <w:t>.</w:t>
      </w:r>
      <w:r>
        <w:rPr>
          <w:snapToGrid w:val="0"/>
        </w:rPr>
        <w:tab/>
        <w:t>Government Printers’ publications, proof of</w:t>
      </w:r>
      <w:bookmarkEnd w:id="101"/>
    </w:p>
    <w:p>
      <w:pPr>
        <w:pStyle w:val="Subsection"/>
        <w:spacing w:before="120"/>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102" w:name="_Toc189889612"/>
      <w:r>
        <w:rPr>
          <w:rStyle w:val="CharSectno"/>
        </w:rPr>
        <w:t>76</w:t>
      </w:r>
      <w:r>
        <w:rPr>
          <w:snapToGrid w:val="0"/>
        </w:rPr>
        <w:t>.</w:t>
      </w:r>
      <w:r>
        <w:rPr>
          <w:snapToGrid w:val="0"/>
        </w:rPr>
        <w:tab/>
        <w:t>Her Majesty’s Stationery Office publications, status of</w:t>
      </w:r>
      <w:bookmarkEnd w:id="102"/>
    </w:p>
    <w:p>
      <w:pPr>
        <w:pStyle w:val="Subsection"/>
        <w:spacing w:before="120"/>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103" w:name="_Toc189889613"/>
      <w:r>
        <w:rPr>
          <w:rStyle w:val="CharSectno"/>
        </w:rPr>
        <w:t>77</w:t>
      </w:r>
      <w:r>
        <w:rPr>
          <w:snapToGrid w:val="0"/>
        </w:rPr>
        <w:t>.</w:t>
      </w:r>
      <w:r>
        <w:rPr>
          <w:snapToGrid w:val="0"/>
        </w:rPr>
        <w:tab/>
        <w:t>Acts of governors and ministers of States, proof of</w:t>
      </w:r>
      <w:bookmarkEnd w:id="103"/>
    </w:p>
    <w:p>
      <w:pPr>
        <w:pStyle w:val="Subsection"/>
        <w:spacing w:before="120"/>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104" w:name="_Toc189889614"/>
      <w:r>
        <w:rPr>
          <w:rStyle w:val="CharSectno"/>
        </w:rPr>
        <w:t>78</w:t>
      </w:r>
      <w:r>
        <w:rPr>
          <w:snapToGrid w:val="0"/>
        </w:rPr>
        <w:t>.</w:t>
      </w:r>
      <w:r>
        <w:rPr>
          <w:snapToGrid w:val="0"/>
        </w:rPr>
        <w:tab/>
        <w:t>Local laws, by</w:t>
      </w:r>
      <w:r>
        <w:rPr>
          <w:snapToGrid w:val="0"/>
        </w:rPr>
        <w:noBreakHyphen/>
        <w:t>laws and regulations, proof of</w:t>
      </w:r>
      <w:bookmarkEnd w:id="104"/>
    </w:p>
    <w:p>
      <w:pPr>
        <w:pStyle w:val="Subsection"/>
        <w:spacing w:before="120"/>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w:t>
      </w:r>
    </w:p>
    <w:p>
      <w:pPr>
        <w:pStyle w:val="Indenta"/>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[Section 78 amended by No. 14 of 1996 s. 4.]</w:t>
      </w:r>
    </w:p>
    <w:p>
      <w:pPr>
        <w:pStyle w:val="Heading5"/>
        <w:rPr>
          <w:snapToGrid w:val="0"/>
        </w:rPr>
      </w:pPr>
      <w:bookmarkStart w:id="105" w:name="_Toc189889615"/>
      <w:r>
        <w:rPr>
          <w:rStyle w:val="CharSectno"/>
        </w:rPr>
        <w:t>79</w:t>
      </w:r>
      <w:r>
        <w:rPr>
          <w:snapToGrid w:val="0"/>
        </w:rPr>
        <w:t>.</w:t>
      </w:r>
      <w:r>
        <w:rPr>
          <w:snapToGrid w:val="0"/>
        </w:rPr>
        <w:tab/>
        <w:t>Incorporation of a company, proof of</w:t>
      </w:r>
      <w:bookmarkEnd w:id="105"/>
    </w:p>
    <w:p>
      <w:pPr>
        <w:pStyle w:val="Subsection"/>
        <w:spacing w:before="120"/>
        <w:rPr>
          <w:snapToGrid w:val="0"/>
        </w:rPr>
      </w:pPr>
      <w:r>
        <w:rPr>
          <w:snapToGrid w:val="0"/>
        </w:rPr>
        <w:tab/>
        <w:t>(1)</w:t>
      </w:r>
      <w:r>
        <w:rPr>
          <w:snapToGrid w:val="0"/>
        </w:rPr>
        <w:tab/>
        <w:t>All courts and persons acting judicially shall admit and receive as evidence of the incorporation of a company incorporated or registered in the United Kingdom or in any State or Territory of the Commonwealth, either before or after the commencement of this Act </w:t>
      </w:r>
      <w:r>
        <w:rPr>
          <w:snapToGrid w:val="0"/>
          <w:vertAlign w:val="superscript"/>
        </w:rPr>
        <w:t>1</w:t>
      </w:r>
      <w:r>
        <w:rPr>
          <w:snapToGrid w:val="0"/>
        </w:rPr>
        <w:t>, a certificate of the incorporation or registration thereof which purports to have been signed —</w:t>
      </w:r>
    </w:p>
    <w:p>
      <w:pPr>
        <w:pStyle w:val="Indenta"/>
        <w:rPr>
          <w:snapToGrid w:val="0"/>
        </w:rPr>
      </w:pPr>
      <w:r>
        <w:rPr>
          <w:snapToGrid w:val="0"/>
        </w:rPr>
        <w:tab/>
        <w:t>(a)</w:t>
      </w:r>
      <w:r>
        <w:rPr>
          <w:snapToGrid w:val="0"/>
        </w:rPr>
        <w:tab/>
        <w:t>by the registrar or an assistant or deputy registrar of companies in England, Scotland, or Ireland, or in that State or Territory; or</w:t>
      </w:r>
    </w:p>
    <w:p>
      <w:pPr>
        <w:pStyle w:val="Indenta"/>
        <w:rPr>
          <w:snapToGrid w:val="0"/>
        </w:rPr>
      </w:pPr>
      <w:r>
        <w:rPr>
          <w:snapToGrid w:val="0"/>
        </w:rPr>
        <w:tab/>
        <w:t>(b)</w:t>
      </w:r>
      <w:r>
        <w:rPr>
          <w:snapToGrid w:val="0"/>
        </w:rPr>
        <w:tab/>
        <w:t>by a person whose authority to give the same shall be verified by a statutory declaration made before any judge or justice of the peace of such State or Territory, of whose signature such courts and persons aforesaid shall take judicial notice.</w:t>
      </w:r>
    </w:p>
    <w:p>
      <w:pPr>
        <w:pStyle w:val="Subsection"/>
        <w:spacing w:before="120"/>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spacing w:before="120"/>
        <w:rPr>
          <w:snapToGrid w:val="0"/>
        </w:rPr>
      </w:pPr>
      <w:r>
        <w:rPr>
          <w:snapToGrid w:val="0"/>
        </w:rPr>
        <w:tab/>
        <w:t>(2)</w:t>
      </w:r>
      <w:r>
        <w:rPr>
          <w:snapToGrid w:val="0"/>
        </w:rPr>
        <w:tab/>
        <w:t xml:space="preserve">Any copy of or extract from any document kept and registered at the office for the registration of companies in the United Kingdom or any part thereof, or in any State or Territory of the Commonwealth or of or from a transparency (within the meaning of the </w:t>
      </w:r>
      <w:r>
        <w:rPr>
          <w:i/>
          <w:snapToGrid w:val="0"/>
        </w:rPr>
        <w:t>Companies (Western Australia) Code</w:t>
      </w:r>
      <w:r>
        <w:rPr>
          <w:snapToGrid w:val="0"/>
        </w:rPr>
        <w:t xml:space="preserve"> </w:t>
      </w:r>
      <w:r>
        <w:rPr>
          <w:snapToGrid w:val="0"/>
          <w:vertAlign w:val="superscript"/>
        </w:rPr>
        <w:t>4</w:t>
      </w:r>
      <w:r>
        <w:rPr>
          <w:snapToGrid w:val="0"/>
        </w:rPr>
        <w:t>) of a document which has been kept and registered at any such office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spacing w:before="120"/>
        <w:rPr>
          <w:snapToGrid w:val="0"/>
        </w:rPr>
      </w:pPr>
      <w:r>
        <w:rPr>
          <w:snapToGrid w:val="0"/>
        </w:rPr>
        <w:tab/>
        <w:t>(3)</w:t>
      </w:r>
      <w:r>
        <w:rPr>
          <w:snapToGrid w:val="0"/>
        </w:rPr>
        <w:tab/>
        <w:t>A reference in subsection (1) or (2) to the registrar or an assistant or deputy registrar shall be construed —</w:t>
      </w:r>
    </w:p>
    <w:p>
      <w:pPr>
        <w:pStyle w:val="Indenta"/>
        <w:rPr>
          <w:snapToGrid w:val="0"/>
        </w:rPr>
      </w:pPr>
      <w:r>
        <w:rPr>
          <w:snapToGrid w:val="0"/>
        </w:rPr>
        <w:tab/>
        <w:t>(a)</w:t>
      </w:r>
      <w:r>
        <w:rPr>
          <w:snapToGrid w:val="0"/>
        </w:rPr>
        <w:tab/>
        <w:t>as including a reference to the Corporate Affairs Commission of any State or Territory of the Commonwealth or to a Commissioner of or for Corporate Affairs, an Assistant Commissioner of or for Corporate Affairs or a Deputy Commissioner of or for Corporate Affairs of any State or Territory of the Commonwealth; and</w:t>
      </w:r>
    </w:p>
    <w:p>
      <w:pPr>
        <w:pStyle w:val="Indenta"/>
        <w:rPr>
          <w:snapToGrid w:val="0"/>
        </w:rPr>
      </w:pPr>
      <w:r>
        <w:rPr>
          <w:snapToGrid w:val="0"/>
        </w:rPr>
        <w:tab/>
        <w:t>(b)</w:t>
      </w:r>
      <w:r>
        <w:rPr>
          <w:snapToGrid w:val="0"/>
        </w:rPr>
        <w:tab/>
        <w:t xml:space="preserve">as including a reference to a person holding within the office for the registration of companies in the United Kingdom or any part thereof or in any State or Territory of the Commonwealth an office which corresponds to the office of Commissioner for Corporate Affairs or Assistant Commissioner for Corporate Affairs or Deputy Commissioner for Corporate Affairs under the </w:t>
      </w:r>
      <w:r>
        <w:rPr>
          <w:i/>
          <w:snapToGrid w:val="0"/>
        </w:rPr>
        <w:t xml:space="preserve">Companies (Administration) Act 1982 </w:t>
      </w:r>
      <w:r>
        <w:rPr>
          <w:snapToGrid w:val="0"/>
          <w:vertAlign w:val="superscript"/>
        </w:rPr>
        <w:t>5</w:t>
      </w:r>
      <w:r>
        <w:rPr>
          <w:snapToGrid w:val="0"/>
        </w:rPr>
        <w:t xml:space="preserve">, the </w:t>
      </w:r>
      <w:r>
        <w:rPr>
          <w:i/>
          <w:snapToGrid w:val="0"/>
        </w:rPr>
        <w:t>Companies Act 1961 </w:t>
      </w:r>
      <w:r>
        <w:rPr>
          <w:snapToGrid w:val="0"/>
          <w:vertAlign w:val="superscript"/>
        </w:rPr>
        <w:t>6</w:t>
      </w:r>
      <w:r>
        <w:rPr>
          <w:snapToGrid w:val="0"/>
        </w:rPr>
        <w:t>, or any corresponding previous enactment.</w:t>
      </w:r>
    </w:p>
    <w:p>
      <w:pPr>
        <w:pStyle w:val="Footnotesection"/>
        <w:ind w:left="890" w:hanging="890"/>
      </w:pPr>
      <w:r>
        <w:tab/>
        <w:t>[Section 79 amended by No. 10 of 1982 s. 28.]</w:t>
      </w:r>
    </w:p>
    <w:p>
      <w:pPr>
        <w:pStyle w:val="Heading5"/>
        <w:rPr>
          <w:snapToGrid w:val="0"/>
        </w:rPr>
      </w:pPr>
      <w:bookmarkStart w:id="106" w:name="_Toc189889616"/>
      <w:r>
        <w:rPr>
          <w:rStyle w:val="CharSectno"/>
        </w:rPr>
        <w:t>79A</w:t>
      </w:r>
      <w:r>
        <w:rPr>
          <w:snapToGrid w:val="0"/>
        </w:rPr>
        <w:t>.</w:t>
      </w:r>
      <w:r>
        <w:rPr>
          <w:snapToGrid w:val="0"/>
        </w:rPr>
        <w:tab/>
        <w:t>Document requiring attestation, proof of</w:t>
      </w:r>
      <w:bookmarkEnd w:id="106"/>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[Section 79A inserted by No. 12 of 1962 s. 2.]</w:t>
      </w:r>
    </w:p>
    <w:p>
      <w:pPr>
        <w:pStyle w:val="Heading5"/>
        <w:rPr>
          <w:snapToGrid w:val="0"/>
        </w:rPr>
      </w:pPr>
      <w:bookmarkStart w:id="107" w:name="_Toc189889617"/>
      <w:r>
        <w:rPr>
          <w:rStyle w:val="CharSectno"/>
        </w:rPr>
        <w:t>79B</w:t>
      </w:r>
      <w:r>
        <w:rPr>
          <w:snapToGrid w:val="0"/>
        </w:rPr>
        <w:t>.</w:t>
      </w:r>
      <w:r>
        <w:rPr>
          <w:snapToGrid w:val="0"/>
        </w:rPr>
        <w:tab/>
        <w:t>Terms used in s. 79B to 79G</w:t>
      </w:r>
      <w:bookmarkEnd w:id="107"/>
    </w:p>
    <w:p>
      <w:pPr>
        <w:pStyle w:val="Subsection"/>
        <w:rPr>
          <w:snapToGrid w:val="0"/>
        </w:rPr>
      </w:pPr>
      <w:r>
        <w:rPr>
          <w:snapToGrid w:val="0"/>
        </w:rPr>
        <w:tab/>
      </w:r>
      <w:r>
        <w:rPr>
          <w:snapToGrid w:val="0"/>
        </w:rPr>
        <w:tab/>
        <w:t>In this section and in sections 79C, 79D, 79E, 79F and 79G —</w:t>
      </w:r>
    </w:p>
    <w:p>
      <w:pPr>
        <w:pStyle w:val="Defstart"/>
      </w:pPr>
      <w:r>
        <w:tab/>
      </w:r>
      <w:r>
        <w:rPr>
          <w:b/>
        </w:rPr>
        <w:t>“</w:t>
      </w:r>
      <w:r>
        <w:rPr>
          <w:rStyle w:val="CharDefText"/>
        </w:rPr>
        <w:t>business</w:t>
      </w:r>
      <w:r>
        <w:rPr>
          <w:b/>
        </w:rPr>
        <w:t>”</w:t>
      </w:r>
      <w:r>
        <w:t xml:space="preserve"> means any business, occupation, trade or calling and includes the business of any governmental body or instrumentality and of any local government;</w:t>
      </w:r>
    </w:p>
    <w:p>
      <w:pPr>
        <w:pStyle w:val="Defstart"/>
        <w:spacing w:before="100"/>
      </w:pPr>
      <w:r>
        <w:tab/>
      </w:r>
      <w:r>
        <w:rPr>
          <w:b/>
        </w:rPr>
        <w:t>“</w:t>
      </w:r>
      <w:r>
        <w:rPr>
          <w:rStyle w:val="CharDefText"/>
        </w:rPr>
        <w:t>business record</w:t>
      </w:r>
      <w:r>
        <w:rPr>
          <w:b/>
        </w:rPr>
        <w:t>”</w:t>
      </w:r>
      <w:r>
        <w:t xml:space="preserve"> means a book of account or other document prepared or used in the ordinary course of a business for the purpose of recording any matter relating to the business;</w:t>
      </w:r>
    </w:p>
    <w:p>
      <w:pPr>
        <w:pStyle w:val="Defstart"/>
        <w:spacing w:before="100"/>
        <w:rPr>
          <w:spacing w:val="-4"/>
        </w:rPr>
      </w:pPr>
      <w:r>
        <w:rPr>
          <w:b/>
          <w:spacing w:val="-4"/>
        </w:rPr>
        <w:tab/>
        <w:t>“</w:t>
      </w:r>
      <w:r>
        <w:rPr>
          <w:rStyle w:val="CharDefText"/>
        </w:rPr>
        <w:t>derived</w:t>
      </w:r>
      <w:r>
        <w:rPr>
          <w:b/>
          <w:spacing w:val="-4"/>
        </w:rPr>
        <w:t>”</w:t>
      </w:r>
      <w:r>
        <w:rPr>
          <w:spacing w:val="-4"/>
        </w:rPr>
        <w:t xml:space="preserve"> means derived, by the use of a computer or otherwise, by calculation, comparison, selection, sorting, consolidation or by accounting, statistical or logical procedures;</w:t>
      </w:r>
    </w:p>
    <w:p>
      <w:pPr>
        <w:pStyle w:val="Defstart"/>
        <w:spacing w:before="100"/>
      </w:pPr>
      <w:r>
        <w:rPr>
          <w:b/>
        </w:rPr>
        <w:tab/>
        <w:t>“</w:t>
      </w:r>
      <w:r>
        <w:rPr>
          <w:rStyle w:val="CharDefText"/>
        </w:rPr>
        <w:t>document</w:t>
      </w:r>
      <w:r>
        <w:rPr>
          <w:b/>
        </w:rPr>
        <w:t>”</w:t>
      </w:r>
      <w:r>
        <w:t xml:space="preserve"> means any record of information and includes, in addition to a document in writing —</w:t>
      </w:r>
    </w:p>
    <w:p>
      <w:pPr>
        <w:pStyle w:val="Defpara"/>
        <w:spacing w:before="100"/>
      </w:pPr>
      <w:r>
        <w:tab/>
        <w:t>(a)</w:t>
      </w:r>
      <w:r>
        <w:tab/>
        <w:t>any book, map, plan, graph or drawing;</w:t>
      </w:r>
    </w:p>
    <w:p>
      <w:pPr>
        <w:pStyle w:val="Defpara"/>
        <w:spacing w:before="100"/>
      </w:pPr>
      <w:r>
        <w:tab/>
        <w:t>(b)</w:t>
      </w:r>
      <w:r>
        <w:tab/>
        <w:t>any photograph;</w:t>
      </w:r>
    </w:p>
    <w:p>
      <w:pPr>
        <w:pStyle w:val="Defpara"/>
        <w:spacing w:before="100"/>
      </w:pPr>
      <w:r>
        <w:tab/>
        <w:t>(c)</w:t>
      </w:r>
      <w:r>
        <w:tab/>
        <w:t>any disc, tape, sound track or other device in which sounds or other data (not being visual images) are embodied so as to be capable (with or without the aid of some other device) of being reproduced therefrom; and</w:t>
      </w:r>
    </w:p>
    <w:p>
      <w:pPr>
        <w:pStyle w:val="Defpara"/>
        <w:spacing w:before="100"/>
      </w:pPr>
      <w:r>
        <w:tab/>
        <w:t>(d)</w:t>
      </w:r>
      <w:r>
        <w:tab/>
        <w:t>any film, negative, disc, tape or other device in which one or more visual images are embodied so as to be capable (with or without the aid of some other device) of being reproduced therefrom;</w:t>
      </w:r>
    </w:p>
    <w:p>
      <w:pPr>
        <w:pStyle w:val="Defstart"/>
        <w:spacing w:before="100"/>
      </w:pPr>
      <w:r>
        <w:rPr>
          <w:b/>
        </w:rPr>
        <w:tab/>
        <w:t>“</w:t>
      </w:r>
      <w:r>
        <w:rPr>
          <w:rStyle w:val="CharDefText"/>
        </w:rPr>
        <w:t>proceedings</w:t>
      </w:r>
      <w:r>
        <w:rPr>
          <w:b/>
        </w:rPr>
        <w:t>”</w:t>
      </w:r>
      <w:r>
        <w:t xml:space="preserve"> includes arbitrations and references and </w:t>
      </w:r>
      <w:r>
        <w:rPr>
          <w:b/>
        </w:rPr>
        <w:t>“</w:t>
      </w:r>
      <w:r>
        <w:rPr>
          <w:rStyle w:val="CharDefText"/>
        </w:rPr>
        <w:t>court</w:t>
      </w:r>
      <w:r>
        <w:rPr>
          <w:b/>
        </w:rPr>
        <w:t>”</w:t>
      </w:r>
      <w:r>
        <w:t xml:space="preserve"> shall be construed accordingly;</w:t>
      </w:r>
    </w:p>
    <w:p>
      <w:pPr>
        <w:pStyle w:val="Defstart"/>
        <w:spacing w:before="100"/>
      </w:pPr>
      <w:r>
        <w:rPr>
          <w:b/>
        </w:rPr>
        <w:tab/>
        <w:t>“</w:t>
      </w:r>
      <w:r>
        <w:rPr>
          <w:rStyle w:val="CharDefText"/>
        </w:rPr>
        <w:t>qualified person</w:t>
      </w:r>
      <w:r>
        <w:rPr>
          <w:b/>
        </w:rPr>
        <w:t>”</w:t>
      </w:r>
      <w:r>
        <w:t>, in relation to a statement, means a person who —</w:t>
      </w:r>
    </w:p>
    <w:p>
      <w:pPr>
        <w:pStyle w:val="Defpara"/>
        <w:spacing w:before="100"/>
      </w:pPr>
      <w:r>
        <w:tab/>
        <w:t>(a)</w:t>
      </w:r>
      <w:r>
        <w:tab/>
        <w:t>had, at the time of making of the statement, or may reasonably be supposed to have had at that time, personal knowledge of the matters dealt with by the statement; or</w:t>
      </w:r>
    </w:p>
    <w:p>
      <w:pPr>
        <w:pStyle w:val="Defpara"/>
        <w:spacing w:before="100"/>
      </w:pPr>
      <w:r>
        <w:tab/>
        <w:t>(b)</w:t>
      </w:r>
      <w:r>
        <w:tab/>
        <w:t>where the statement is not admissible in evidence unless made by an expert on the subject of the statement, was at the time of making of the statement such an expert;</w:t>
      </w:r>
    </w:p>
    <w:p>
      <w:pPr>
        <w:pStyle w:val="Defstart"/>
        <w:keepNext/>
      </w:pPr>
      <w:r>
        <w:rPr>
          <w:b/>
        </w:rPr>
        <w:tab/>
        <w:t>“</w:t>
      </w:r>
      <w:r>
        <w:rPr>
          <w:rStyle w:val="CharDefText"/>
        </w:rPr>
        <w:t>statement</w:t>
      </w:r>
      <w:r>
        <w:rPr>
          <w:b/>
        </w:rPr>
        <w:t>”</w:t>
      </w:r>
      <w:r>
        <w:t xml:space="preserve"> includes any representation of fact or opinion whether made in words or otherwise.</w:t>
      </w:r>
    </w:p>
    <w:p>
      <w:pPr>
        <w:pStyle w:val="Footnotesection"/>
      </w:pPr>
      <w:r>
        <w:tab/>
        <w:t>[Section 79B inserted by No. 66 of 1987 s. 5; amended by No. 71 of 2000 s. 14.]</w:t>
      </w:r>
    </w:p>
    <w:p>
      <w:pPr>
        <w:pStyle w:val="Heading5"/>
        <w:rPr>
          <w:snapToGrid w:val="0"/>
        </w:rPr>
      </w:pPr>
      <w:bookmarkStart w:id="108" w:name="_Toc189889618"/>
      <w:r>
        <w:rPr>
          <w:rStyle w:val="CharSectno"/>
        </w:rPr>
        <w:t>79C</w:t>
      </w:r>
      <w:r>
        <w:rPr>
          <w:snapToGrid w:val="0"/>
        </w:rPr>
        <w:t>.</w:t>
      </w:r>
      <w:r>
        <w:rPr>
          <w:snapToGrid w:val="0"/>
        </w:rPr>
        <w:tab/>
        <w:t>Documentary evidence, admissibility of</w:t>
      </w:r>
      <w:bookmarkEnd w:id="108"/>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w:t>
      </w:r>
    </w:p>
    <w:p>
      <w:pPr>
        <w:pStyle w:val="Indenta"/>
        <w:rPr>
          <w:snapToGrid w:val="0"/>
        </w:rPr>
      </w:pPr>
      <w:r>
        <w:rPr>
          <w:snapToGrid w:val="0"/>
        </w:rPr>
        <w:tab/>
        <w:t>(a)</w:t>
      </w:r>
      <w:r>
        <w:rPr>
          <w:snapToGrid w:val="0"/>
        </w:rPr>
        <w:tab/>
        <w:t>he is dead;</w:t>
      </w:r>
    </w:p>
    <w:p>
      <w:pPr>
        <w:pStyle w:val="Indenta"/>
        <w:rPr>
          <w:snapToGrid w:val="0"/>
        </w:rPr>
      </w:pPr>
      <w:r>
        <w:rPr>
          <w:snapToGrid w:val="0"/>
        </w:rPr>
        <w:tab/>
        <w:t>(b)</w:t>
      </w:r>
      <w:r>
        <w:rPr>
          <w:snapToGrid w:val="0"/>
        </w:rPr>
        <w:tab/>
        <w:t>he is unfit by reason of his bodily or mental condition to attend or give evidence as a witness;</w:t>
      </w:r>
    </w:p>
    <w:p>
      <w:pPr>
        <w:pStyle w:val="Indenta"/>
        <w:rPr>
          <w:snapToGrid w:val="0"/>
        </w:rPr>
      </w:pPr>
      <w:r>
        <w:rPr>
          <w:snapToGrid w:val="0"/>
        </w:rPr>
        <w:tab/>
        <w:t>(c)</w:t>
      </w:r>
      <w:r>
        <w:rPr>
          <w:snapToGrid w:val="0"/>
        </w:rPr>
        <w:tab/>
        <w:t>he is out of the State and it is not reasonably practicable to secure his attendance;</w:t>
      </w:r>
    </w:p>
    <w:p>
      <w:pPr>
        <w:pStyle w:val="Indenta"/>
        <w:rPr>
          <w:snapToGrid w:val="0"/>
        </w:rPr>
      </w:pPr>
      <w:r>
        <w:rPr>
          <w:snapToGrid w:val="0"/>
        </w:rPr>
        <w:tab/>
        <w:t>(d)</w:t>
      </w:r>
      <w:r>
        <w:rPr>
          <w:snapToGrid w:val="0"/>
        </w:rPr>
        <w:tab/>
        <w:t>all reasonable efforts to identify or find him have been made without success;</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w:t>
      </w:r>
    </w:p>
    <w:p>
      <w:pPr>
        <w:pStyle w:val="Indenta"/>
        <w:rPr>
          <w:snapToGrid w:val="0"/>
        </w:rPr>
      </w:pPr>
      <w:r>
        <w:rPr>
          <w:snapToGrid w:val="0"/>
        </w:rPr>
        <w:tab/>
        <w:t>(a)</w:t>
      </w:r>
      <w:r>
        <w:rPr>
          <w:snapToGrid w:val="0"/>
        </w:rPr>
        <w:tab/>
        <w:t>the rules against hearsay;</w:t>
      </w:r>
    </w:p>
    <w:p>
      <w:pPr>
        <w:pStyle w:val="Indenta"/>
        <w:rPr>
          <w:snapToGrid w:val="0"/>
        </w:rPr>
      </w:pPr>
      <w:r>
        <w:rPr>
          <w:snapToGrid w:val="0"/>
        </w:rPr>
        <w:tab/>
        <w:t>(b)</w:t>
      </w:r>
      <w:r>
        <w:rPr>
          <w:snapToGrid w:val="0"/>
        </w:rPr>
        <w:tab/>
        <w:t>the rules against secondary evidence of the contents of a document;</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spacing w:before="80"/>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60"/>
        <w:rPr>
          <w:snapToGrid w:val="0"/>
        </w:rPr>
      </w:pPr>
      <w:r>
        <w:rPr>
          <w:snapToGrid w:val="0"/>
        </w:rPr>
        <w:tab/>
      </w:r>
      <w:r>
        <w:rPr>
          <w:snapToGrid w:val="0"/>
        </w:rPr>
        <w:tab/>
        <w:t>shall not be rendered admissible as evidence by this section.</w:t>
      </w:r>
    </w:p>
    <w:p>
      <w:pPr>
        <w:pStyle w:val="Subsection"/>
        <w:keepNext/>
        <w:rPr>
          <w:snapToGrid w:val="0"/>
        </w:rPr>
      </w:pPr>
      <w:r>
        <w:rPr>
          <w:snapToGrid w:val="0"/>
        </w:rPr>
        <w:tab/>
        <w:t>(5)</w:t>
      </w:r>
      <w:r>
        <w:rPr>
          <w:snapToGrid w:val="0"/>
        </w:rPr>
        <w:tab/>
        <w:t>For the purposes of this section a court may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pPr>
      <w:r>
        <w:tab/>
        <w:t>[Section 79C inserted by No. 66 of 1987 s. 5; amended by No. 71 of 2000 s. 15.]</w:t>
      </w:r>
    </w:p>
    <w:p>
      <w:pPr>
        <w:pStyle w:val="Heading5"/>
        <w:rPr>
          <w:snapToGrid w:val="0"/>
        </w:rPr>
      </w:pPr>
      <w:bookmarkStart w:id="109" w:name="_Toc189889619"/>
      <w:r>
        <w:rPr>
          <w:rStyle w:val="CharSectno"/>
        </w:rPr>
        <w:t>79D</w:t>
      </w:r>
      <w:r>
        <w:rPr>
          <w:snapToGrid w:val="0"/>
        </w:rPr>
        <w:t>.</w:t>
      </w:r>
      <w:r>
        <w:rPr>
          <w:snapToGrid w:val="0"/>
        </w:rPr>
        <w:tab/>
        <w:t>Evidence admitted under s. 79C, weight and effect of</w:t>
      </w:r>
      <w:bookmarkEnd w:id="109"/>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w:t>
      </w:r>
    </w:p>
    <w:p>
      <w:pPr>
        <w:pStyle w:val="Indenta"/>
        <w:rPr>
          <w:snapToGrid w:val="0"/>
        </w:rPr>
      </w:pPr>
      <w:r>
        <w:rPr>
          <w:snapToGrid w:val="0"/>
        </w:rPr>
        <w:tab/>
        <w:t>(c)</w:t>
      </w:r>
      <w:r>
        <w:rPr>
          <w:snapToGrid w:val="0"/>
        </w:rPr>
        <w:tab/>
        <w:t>to the question of whether or not the information in the statement was of a kind which was collected systematically;</w:t>
      </w:r>
    </w:p>
    <w:p>
      <w:pPr>
        <w:pStyle w:val="Indenta"/>
        <w:rPr>
          <w:snapToGrid w:val="0"/>
        </w:rPr>
      </w:pPr>
      <w:r>
        <w:rPr>
          <w:snapToGrid w:val="0"/>
        </w:rPr>
        <w:tab/>
        <w:t>(d)</w:t>
      </w:r>
      <w:r>
        <w:rPr>
          <w:snapToGrid w:val="0"/>
        </w:rPr>
        <w:tab/>
        <w:t>to the question of whether or not the information in the statement was collected pursuant to a duty to do so;</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pPr>
      <w:r>
        <w:tab/>
        <w:t>[Section 79D inserted by No. 66 of 1987 s. 5.]</w:t>
      </w:r>
    </w:p>
    <w:p>
      <w:pPr>
        <w:pStyle w:val="Heading5"/>
        <w:rPr>
          <w:snapToGrid w:val="0"/>
        </w:rPr>
      </w:pPr>
      <w:bookmarkStart w:id="110" w:name="_Toc189889620"/>
      <w:r>
        <w:rPr>
          <w:rStyle w:val="CharSectno"/>
        </w:rPr>
        <w:t>79E</w:t>
      </w:r>
      <w:r>
        <w:rPr>
          <w:snapToGrid w:val="0"/>
        </w:rPr>
        <w:t>.</w:t>
      </w:r>
      <w:r>
        <w:rPr>
          <w:snapToGrid w:val="0"/>
        </w:rPr>
        <w:tab/>
        <w:t>Qualified person, evidence as to credibility of</w:t>
      </w:r>
      <w:bookmarkEnd w:id="110"/>
    </w:p>
    <w:p>
      <w:pPr>
        <w:pStyle w:val="Subsection"/>
        <w:rPr>
          <w:snapToGrid w:val="0"/>
        </w:rPr>
      </w:pPr>
      <w:r>
        <w:rPr>
          <w:snapToGrid w:val="0"/>
        </w:rPr>
        <w:tab/>
      </w:r>
      <w:r>
        <w:rPr>
          <w:snapToGrid w:val="0"/>
        </w:rPr>
        <w:tab/>
        <w:t>Where in any proceedings a statement is admitted as evidence under section 79C but the qualified person is not called as a witness in the proceedings —</w:t>
      </w:r>
    </w:p>
    <w:p>
      <w:pPr>
        <w:pStyle w:val="Indenta"/>
        <w:rPr>
          <w:snapToGrid w:val="0"/>
        </w:rPr>
      </w:pPr>
      <w:r>
        <w:rPr>
          <w:snapToGrid w:val="0"/>
        </w:rPr>
        <w:tab/>
        <w:t>(a)</w:t>
      </w:r>
      <w:r>
        <w:rPr>
          <w:snapToGrid w:val="0"/>
        </w:rPr>
        <w:tab/>
        <w:t>any evidence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[Section 79E inserted by No. 66 of 1987 s. 5.]</w:t>
      </w:r>
    </w:p>
    <w:p>
      <w:pPr>
        <w:pStyle w:val="Heading5"/>
        <w:rPr>
          <w:snapToGrid w:val="0"/>
        </w:rPr>
      </w:pPr>
      <w:bookmarkStart w:id="111" w:name="_Toc189889621"/>
      <w:r>
        <w:rPr>
          <w:rStyle w:val="CharSectno"/>
        </w:rPr>
        <w:t>79F</w:t>
      </w:r>
      <w:r>
        <w:rPr>
          <w:snapToGrid w:val="0"/>
        </w:rPr>
        <w:t>.</w:t>
      </w:r>
      <w:r>
        <w:rPr>
          <w:snapToGrid w:val="0"/>
        </w:rPr>
        <w:tab/>
        <w:t>Dispute as to happening of event</w:t>
      </w:r>
      <w:bookmarkEnd w:id="111"/>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[Section 79F inserted by No. 66 of 1987 s. 5.]</w:t>
      </w:r>
    </w:p>
    <w:p>
      <w:pPr>
        <w:pStyle w:val="Ednotesection"/>
        <w:rPr>
          <w:b/>
        </w:rPr>
      </w:pPr>
      <w:r>
        <w:t>[</w:t>
      </w:r>
      <w:r>
        <w:rPr>
          <w:b/>
        </w:rPr>
        <w:t>79G.</w:t>
      </w:r>
      <w:r>
        <w:rPr>
          <w:b/>
        </w:rPr>
        <w:tab/>
      </w:r>
      <w:r>
        <w:t>Repealed by No. 71 of 2000 s. 16.]</w:t>
      </w:r>
    </w:p>
    <w:p>
      <w:pPr>
        <w:pStyle w:val="MiscellaneousHeading"/>
        <w:spacing w:before="240"/>
        <w:rPr>
          <w:i/>
        </w:rPr>
      </w:pPr>
      <w:r>
        <w:rPr>
          <w:i/>
        </w:rPr>
        <w:t>Proof of judicial proceedings</w:t>
      </w:r>
    </w:p>
    <w:p>
      <w:pPr>
        <w:pStyle w:val="Heading5"/>
        <w:rPr>
          <w:snapToGrid w:val="0"/>
        </w:rPr>
      </w:pPr>
      <w:bookmarkStart w:id="112" w:name="_Toc189889622"/>
      <w:r>
        <w:rPr>
          <w:rStyle w:val="CharSectno"/>
        </w:rPr>
        <w:t>80</w:t>
      </w:r>
      <w:r>
        <w:rPr>
          <w:snapToGrid w:val="0"/>
        </w:rPr>
        <w:t>.</w:t>
      </w:r>
      <w:r>
        <w:rPr>
          <w:snapToGrid w:val="0"/>
        </w:rPr>
        <w:tab/>
        <w:t>Judgments, orders etc., proof of</w:t>
      </w:r>
      <w:bookmarkEnd w:id="112"/>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spacing w:before="60"/>
        <w:rPr>
          <w:snapToGrid w:val="0"/>
        </w:rPr>
      </w:pPr>
      <w:r>
        <w:rPr>
          <w:snapToGrid w:val="0"/>
        </w:rPr>
        <w:tab/>
        <w:t>(c)</w:t>
      </w:r>
      <w:r>
        <w:rPr>
          <w:snapToGrid w:val="0"/>
        </w:rPr>
        <w:tab/>
        <w:t>purporting to be certified as a true copy by a registrar or chief officer of the court; or</w:t>
      </w:r>
    </w:p>
    <w:p>
      <w:pPr>
        <w:pStyle w:val="Indenta"/>
        <w:spacing w:before="60"/>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spacing w:before="200"/>
        <w:rPr>
          <w:snapToGrid w:val="0"/>
        </w:rPr>
      </w:pPr>
      <w:bookmarkStart w:id="113" w:name="_Toc189889623"/>
      <w:r>
        <w:rPr>
          <w:rStyle w:val="CharSectno"/>
        </w:rPr>
        <w:t>81</w:t>
      </w:r>
      <w:r>
        <w:rPr>
          <w:snapToGrid w:val="0"/>
        </w:rPr>
        <w:t>.</w:t>
      </w:r>
      <w:r>
        <w:rPr>
          <w:snapToGrid w:val="0"/>
        </w:rPr>
        <w:tab/>
        <w:t>Documents properly authenticated to be given faith and credit</w:t>
      </w:r>
      <w:bookmarkEnd w:id="113"/>
    </w:p>
    <w:p>
      <w:pPr>
        <w:pStyle w:val="Subsection"/>
        <w:spacing w:before="120"/>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MiscellaneousHeading"/>
        <w:spacing w:before="220"/>
        <w:rPr>
          <w:i/>
        </w:rPr>
      </w:pPr>
      <w:r>
        <w:rPr>
          <w:i/>
        </w:rPr>
        <w:t>Proof of telegraphic messages</w:t>
      </w:r>
    </w:p>
    <w:p>
      <w:pPr>
        <w:pStyle w:val="Heading5"/>
        <w:spacing w:before="180"/>
        <w:rPr>
          <w:snapToGrid w:val="0"/>
        </w:rPr>
      </w:pPr>
      <w:bookmarkStart w:id="114" w:name="_Toc189889624"/>
      <w:r>
        <w:rPr>
          <w:rStyle w:val="CharSectno"/>
        </w:rPr>
        <w:t>82</w:t>
      </w:r>
      <w:r>
        <w:rPr>
          <w:snapToGrid w:val="0"/>
        </w:rPr>
        <w:t>.</w:t>
      </w:r>
      <w:r>
        <w:rPr>
          <w:snapToGrid w:val="0"/>
        </w:rPr>
        <w:tab/>
        <w:t>Telegraphic messages, notice to admit may be given in civil proceedings</w:t>
      </w:r>
      <w:bookmarkEnd w:id="114"/>
    </w:p>
    <w:p>
      <w:pPr>
        <w:pStyle w:val="Subsection"/>
        <w:spacing w:before="120"/>
        <w:rPr>
          <w:snapToGrid w:val="0"/>
        </w:rPr>
      </w:pPr>
      <w:r>
        <w:rPr>
          <w:snapToGrid w:val="0"/>
        </w:rPr>
        <w:tab/>
        <w:t>(1)</w:t>
      </w:r>
      <w:r>
        <w:rPr>
          <w:snapToGrid w:val="0"/>
        </w:rPr>
        <w:tab/>
        <w:t>Any party to any civil proceeding may, at any time after the commencement thereof, give notice to any other party that he proposes to adduce in evidence at the trial or hearing any telegraphic message that before the date of such notice shall have been received by electric telegraph in Western Australia:</w:t>
      </w:r>
    </w:p>
    <w:p>
      <w:pPr>
        <w:pStyle w:val="Subsection"/>
        <w:spacing w:before="120"/>
        <w:rPr>
          <w:snapToGrid w:val="0"/>
        </w:rPr>
      </w:pPr>
      <w:r>
        <w:rPr>
          <w:snapToGrid w:val="0"/>
        </w:rPr>
        <w:tab/>
      </w:r>
      <w:r>
        <w:rPr>
          <w:snapToGrid w:val="0"/>
        </w:rPr>
        <w:tab/>
        <w:t>Provided that —</w:t>
      </w:r>
    </w:p>
    <w:p>
      <w:pPr>
        <w:pStyle w:val="Indenta"/>
        <w:spacing w:before="60"/>
        <w:rPr>
          <w:snapToGrid w:val="0"/>
        </w:rPr>
      </w:pPr>
      <w:r>
        <w:rPr>
          <w:snapToGrid w:val="0"/>
        </w:rPr>
        <w:tab/>
        <w:t>(a)</w:t>
      </w:r>
      <w:r>
        <w:rPr>
          <w:snapToGrid w:val="0"/>
        </w:rPr>
        <w:tab/>
        <w:t>the time between the giving of such notice and the day on which such evidence shall be tendered shall not in any case be less than 2 days before the day of such hearing or trial; and</w:t>
      </w:r>
    </w:p>
    <w:p>
      <w:pPr>
        <w:pStyle w:val="Indenta"/>
        <w:spacing w:before="60"/>
        <w:rPr>
          <w:snapToGrid w:val="0"/>
        </w:rPr>
      </w:pPr>
      <w:r>
        <w:rPr>
          <w:snapToGrid w:val="0"/>
        </w:rPr>
        <w:tab/>
        <w:t>(b)</w:t>
      </w:r>
      <w:r>
        <w:rPr>
          <w:snapToGrid w:val="0"/>
        </w:rPr>
        <w:tab/>
        <w:t>every such notice shall specify the names of the sender and receiver of such message, and its date as nearly as may be.</w:t>
      </w:r>
    </w:p>
    <w:p>
      <w:pPr>
        <w:pStyle w:val="Subsection"/>
        <w:spacing w:before="140"/>
        <w:rPr>
          <w:snapToGrid w:val="0"/>
        </w:rPr>
      </w:pPr>
      <w:r>
        <w:rPr>
          <w:snapToGrid w:val="0"/>
        </w:rPr>
        <w:tab/>
        <w:t>(2)</w:t>
      </w:r>
      <w:r>
        <w:rPr>
          <w:snapToGrid w:val="0"/>
        </w:rPr>
        <w:tab/>
        <w:t>Any such notice may be served and the service thereof proved in the same manner as notices to admit and produce may now be served and proved respectively.</w:t>
      </w:r>
    </w:p>
    <w:p>
      <w:pPr>
        <w:pStyle w:val="Heading5"/>
        <w:rPr>
          <w:snapToGrid w:val="0"/>
        </w:rPr>
      </w:pPr>
      <w:bookmarkStart w:id="115" w:name="_Toc189889625"/>
      <w:r>
        <w:rPr>
          <w:rStyle w:val="CharSectno"/>
        </w:rPr>
        <w:t>83</w:t>
      </w:r>
      <w:r>
        <w:rPr>
          <w:snapToGrid w:val="0"/>
        </w:rPr>
        <w:t>.</w:t>
      </w:r>
      <w:r>
        <w:rPr>
          <w:snapToGrid w:val="0"/>
        </w:rPr>
        <w:tab/>
        <w:t>Telegraphic messages, proof of sending of</w:t>
      </w:r>
      <w:bookmarkEnd w:id="115"/>
    </w:p>
    <w:p>
      <w:pPr>
        <w:pStyle w:val="Subsection"/>
        <w:rPr>
          <w:snapToGrid w:val="0"/>
        </w:rPr>
      </w:pPr>
      <w:r>
        <w:rPr>
          <w:snapToGrid w:val="0"/>
        </w:rPr>
        <w:tab/>
      </w:r>
      <w:r>
        <w:rPr>
          <w:snapToGrid w:val="0"/>
        </w:rPr>
        <w:tab/>
        <w:t>Whenever such notice is given, the production of any telegraphic message described in such notice, and purporting to have been sent by any person, together with evidence that the same was received from a telegraph station, shall be prima facie evidence that such message was signed and sent by the person so purporting to be the sender thereof to the person to whom the same is addressed, without any further proof of the identity of the sender:</w:t>
      </w:r>
    </w:p>
    <w:p>
      <w:pPr>
        <w:pStyle w:val="Subsection"/>
        <w:rPr>
          <w:snapToGrid w:val="0"/>
        </w:rPr>
      </w:pPr>
      <w:r>
        <w:rPr>
          <w:snapToGrid w:val="0"/>
        </w:rPr>
        <w:tab/>
      </w:r>
      <w:r>
        <w:rPr>
          <w:snapToGrid w:val="0"/>
        </w:rPr>
        <w:tab/>
        <w:t>But the party against whom such message is given in evidence shall be at liberty to prove that the same was not in fact sent by the person by whom it purports to have been sent.</w:t>
      </w:r>
    </w:p>
    <w:p>
      <w:pPr>
        <w:pStyle w:val="Heading5"/>
        <w:rPr>
          <w:snapToGrid w:val="0"/>
        </w:rPr>
      </w:pPr>
      <w:bookmarkStart w:id="116" w:name="_Toc189889626"/>
      <w:r>
        <w:rPr>
          <w:rStyle w:val="CharSectno"/>
        </w:rPr>
        <w:t>84</w:t>
      </w:r>
      <w:r>
        <w:rPr>
          <w:snapToGrid w:val="0"/>
        </w:rPr>
        <w:t>.</w:t>
      </w:r>
      <w:r>
        <w:rPr>
          <w:snapToGrid w:val="0"/>
        </w:rPr>
        <w:tab/>
        <w:t>Telegraphic messages, proof of receipt of</w:t>
      </w:r>
      <w:bookmarkEnd w:id="116"/>
    </w:p>
    <w:p>
      <w:pPr>
        <w:pStyle w:val="Subsection"/>
        <w:rPr>
          <w:snapToGrid w:val="0"/>
        </w:rPr>
      </w:pPr>
      <w:r>
        <w:rPr>
          <w:snapToGrid w:val="0"/>
        </w:rPr>
        <w:tab/>
      </w:r>
      <w:r>
        <w:rPr>
          <w:snapToGrid w:val="0"/>
        </w:rPr>
        <w:tab/>
        <w:t>In any civil proceeding, the production of any telegraphic message or a copy thereof verified on oath, together with evidence that such message was taken to a telegraph station, and that the fees (if any) for the transmission thereof were paid, shall be prima facie evidence that such message was duly delivered to the person named therein as the person to whom the same was to be transmitted; and the burden of proving that such message was not in fact received shall be upon the person against whom such message is given in evidence:</w:t>
      </w:r>
    </w:p>
    <w:p>
      <w:pPr>
        <w:pStyle w:val="Subsection"/>
        <w:rPr>
          <w:snapToGrid w:val="0"/>
        </w:rPr>
      </w:pPr>
      <w:r>
        <w:rPr>
          <w:snapToGrid w:val="0"/>
        </w:rPr>
        <w:tab/>
      </w:r>
      <w:r>
        <w:rPr>
          <w:snapToGrid w:val="0"/>
        </w:rPr>
        <w:tab/>
        <w:t>Provided that notice shall be first given by the party adducing the same in evidence to the other party of his intention to do so, and such notice may be given in such manner and at such times as by the practice of the court in which the proceeding is taken, notices to produce or admit are required to be given.</w:t>
      </w:r>
    </w:p>
    <w:p>
      <w:pPr>
        <w:pStyle w:val="Heading5"/>
        <w:rPr>
          <w:snapToGrid w:val="0"/>
        </w:rPr>
      </w:pPr>
      <w:bookmarkStart w:id="117" w:name="_Toc189889627"/>
      <w:r>
        <w:rPr>
          <w:rStyle w:val="CharSectno"/>
        </w:rPr>
        <w:t>85</w:t>
      </w:r>
      <w:r>
        <w:rPr>
          <w:snapToGrid w:val="0"/>
        </w:rPr>
        <w:t>.</w:t>
      </w:r>
      <w:r>
        <w:rPr>
          <w:snapToGrid w:val="0"/>
        </w:rPr>
        <w:tab/>
        <w:t>Official documents, procedure for sending by telegraph</w:t>
      </w:r>
      <w:bookmarkEnd w:id="117"/>
    </w:p>
    <w:p>
      <w:pPr>
        <w:pStyle w:val="Subsection"/>
        <w:rPr>
          <w:snapToGrid w:val="0"/>
        </w:rPr>
      </w:pPr>
      <w:r>
        <w:rPr>
          <w:snapToGrid w:val="0"/>
        </w:rPr>
        <w:tab/>
      </w:r>
      <w:r>
        <w:rPr>
          <w:snapToGrid w:val="0"/>
        </w:rPr>
        <w:tab/>
        <w:t xml:space="preserve">It shall be lawful for the Governor, any member of the Executive Council, the President of the Legislative Council, the Speaker of the Legislative Assembly, the Chief Justice, or any other Judge of the Supreme Court, </w:t>
      </w:r>
      <w:r>
        <w:t xml:space="preserve">any magistrate of the Magistrates Court, </w:t>
      </w:r>
      <w:r>
        <w:rPr>
          <w:snapToGrid w:val="0"/>
        </w:rPr>
        <w:t>any officer of Government or other person whom the Governor may authorise in that behalf by warrant under his hand, or any solicitor, to cause to be transmitted by electric telegraph, the contents of any writ, warrant, rule, authority, order, affidavit, statutory declaration, or other communication requiring signature or seal, subject to the provisions following, that is to say:</w:t>
      </w:r>
    </w:p>
    <w:p>
      <w:pPr>
        <w:pStyle w:val="Indenta"/>
        <w:spacing w:before="60"/>
        <w:rPr>
          <w:snapToGrid w:val="0"/>
        </w:rPr>
      </w:pPr>
      <w:r>
        <w:rPr>
          <w:snapToGrid w:val="0"/>
        </w:rPr>
        <w:tab/>
        <w:t>(1)</w:t>
      </w:r>
      <w:r>
        <w:rPr>
          <w:snapToGrid w:val="0"/>
        </w:rPr>
        <w:tab/>
        <w:t>The original document shall be delivered at the telegraph station in the presence and under the inspection of some justice of the peace or public notary.</w:t>
      </w:r>
    </w:p>
    <w:p>
      <w:pPr>
        <w:pStyle w:val="Indenta"/>
        <w:spacing w:before="60"/>
        <w:rPr>
          <w:snapToGrid w:val="0"/>
        </w:rPr>
      </w:pPr>
      <w:r>
        <w:rPr>
          <w:snapToGrid w:val="0"/>
        </w:rPr>
        <w:tab/>
        <w:t>(2)</w:t>
      </w:r>
      <w:r>
        <w:rPr>
          <w:snapToGrid w:val="0"/>
        </w:rPr>
        <w:tab/>
        <w:t>The person to whom the contents of any such document shall be so sent shall forthwith and under the supervision of a justice of the peace or public notary cause to be sent back by electric telegraph a copy of the message received by him; and in the event of any error appearing therein the process shall be repeated under the like supervision until it shall appear that a true copy of such document has been received by the person to whom it shall have been sent.</w:t>
      </w:r>
    </w:p>
    <w:p>
      <w:pPr>
        <w:pStyle w:val="Indenta"/>
        <w:spacing w:before="60"/>
        <w:rPr>
          <w:snapToGrid w:val="0"/>
        </w:rPr>
      </w:pPr>
      <w:r>
        <w:rPr>
          <w:snapToGrid w:val="0"/>
        </w:rPr>
        <w:tab/>
        <w:t>(3)</w:t>
      </w:r>
      <w:r>
        <w:rPr>
          <w:snapToGrid w:val="0"/>
        </w:rPr>
        <w:tab/>
        <w:t>When it shall appear that such true copy has been so received, such first</w:t>
      </w:r>
      <w:r>
        <w:rPr>
          <w:snapToGrid w:val="0"/>
        </w:rPr>
        <w:noBreakHyphen/>
        <w:t>mentioned justice or notary public shall endorse upon the original document a certificate that a true copy thereof has been sent under the provisions of this Act to the person to whom the same shall have been so sent, and shall forthwith by electric telegraph inform such person that such certificate has been so endorsed, and such last</w:t>
      </w:r>
      <w:r>
        <w:rPr>
          <w:snapToGrid w:val="0"/>
        </w:rPr>
        <w:noBreakHyphen/>
        <w:t>mentioned person shall forthwith endorse on such copy a certificate that such copy was duly received by him under the provisions of this Act, and this certificate shall be countersigned by the justice of the peace or notary public under whose supervision such copy was received.</w:t>
      </w:r>
    </w:p>
    <w:p>
      <w:pPr>
        <w:pStyle w:val="Footnotesection"/>
      </w:pPr>
      <w:r>
        <w:tab/>
        <w:t>[Section 85 amended by No. 59 of 2004 s. 89.]</w:t>
      </w:r>
    </w:p>
    <w:p>
      <w:pPr>
        <w:pStyle w:val="Heading5"/>
        <w:rPr>
          <w:snapToGrid w:val="0"/>
        </w:rPr>
      </w:pPr>
      <w:bookmarkStart w:id="118" w:name="_Toc189889628"/>
      <w:r>
        <w:rPr>
          <w:rStyle w:val="CharSectno"/>
        </w:rPr>
        <w:t>86</w:t>
      </w:r>
      <w:r>
        <w:rPr>
          <w:snapToGrid w:val="0"/>
        </w:rPr>
        <w:t>.</w:t>
      </w:r>
      <w:r>
        <w:rPr>
          <w:snapToGrid w:val="0"/>
        </w:rPr>
        <w:tab/>
        <w:t>Copies so transmitted to be as valid as originals</w:t>
      </w:r>
      <w:bookmarkEnd w:id="118"/>
    </w:p>
    <w:p>
      <w:pPr>
        <w:pStyle w:val="Subsection"/>
        <w:rPr>
          <w:snapToGrid w:val="0"/>
        </w:rPr>
      </w:pPr>
      <w:r>
        <w:rPr>
          <w:snapToGrid w:val="0"/>
        </w:rPr>
        <w:tab/>
        <w:t>(1)</w:t>
      </w:r>
      <w:r>
        <w:rPr>
          <w:snapToGrid w:val="0"/>
        </w:rPr>
        <w:tab/>
        <w:t>Every copy so endorsed, certified, and countersigned shall be as valid to all intents and purposes as the original whereof it purports to be a copy would have been, and shall be admissible as evidence in any case in which the original would have been so admissible.</w:t>
      </w:r>
    </w:p>
    <w:p>
      <w:pPr>
        <w:pStyle w:val="Subsection"/>
        <w:rPr>
          <w:snapToGrid w:val="0"/>
        </w:rPr>
      </w:pPr>
      <w:r>
        <w:rPr>
          <w:snapToGrid w:val="0"/>
        </w:rPr>
        <w:tab/>
        <w:t>(2)</w:t>
      </w:r>
      <w:r>
        <w:rPr>
          <w:snapToGrid w:val="0"/>
        </w:rPr>
        <w:tab/>
        <w:t>Any person by whom such copy shall have been so received or who shall be thereby authorised, instructed or commanded, or who shall or may be lawfully charged with any duty in respect thereof, shall have and become liable to the same rights or duties in respect thereof as if he had received such original document duly signed and sealed, or signed, or sealed, or sworn or declared, as the case may be.</w:t>
      </w:r>
    </w:p>
    <w:p>
      <w:pPr>
        <w:pStyle w:val="Subsection"/>
        <w:rPr>
          <w:snapToGrid w:val="0"/>
        </w:rPr>
      </w:pPr>
      <w:r>
        <w:rPr>
          <w:snapToGrid w:val="0"/>
        </w:rPr>
        <w:tab/>
        <w:t>(3)</w:t>
      </w:r>
      <w:r>
        <w:rPr>
          <w:snapToGrid w:val="0"/>
        </w:rPr>
        <w:tab/>
        <w:t>And in the case of documents intended to be served, or the efficacy or use whereof depends upon service, every such copy shall, for the purpose of such service, be deemed to be the original document whereof it purports to be a copy.</w:t>
      </w:r>
    </w:p>
    <w:p>
      <w:pPr>
        <w:pStyle w:val="Heading5"/>
        <w:rPr>
          <w:snapToGrid w:val="0"/>
        </w:rPr>
      </w:pPr>
      <w:bookmarkStart w:id="119" w:name="_Toc189889629"/>
      <w:r>
        <w:rPr>
          <w:rStyle w:val="CharSectno"/>
        </w:rPr>
        <w:t>87</w:t>
      </w:r>
      <w:r>
        <w:rPr>
          <w:snapToGrid w:val="0"/>
        </w:rPr>
        <w:t>.</w:t>
      </w:r>
      <w:r>
        <w:rPr>
          <w:snapToGrid w:val="0"/>
        </w:rPr>
        <w:tab/>
        <w:t>Original document may be inspected</w:t>
      </w:r>
      <w:bookmarkEnd w:id="119"/>
    </w:p>
    <w:p>
      <w:pPr>
        <w:pStyle w:val="Subsection"/>
        <w:rPr>
          <w:snapToGrid w:val="0"/>
        </w:rPr>
      </w:pPr>
      <w:r>
        <w:rPr>
          <w:snapToGrid w:val="0"/>
        </w:rPr>
        <w:tab/>
      </w:r>
      <w:r>
        <w:rPr>
          <w:snapToGrid w:val="0"/>
        </w:rPr>
        <w:tab/>
        <w:t>Every original document a copy whereof shall have been transmitted under section 85 shall be kept at the telegraph station at which it was delivered for the purpose of such transmission, and shall, after the expiration of 2 days from the date of the certificate under subsection (3) of that section being endorsed upon it, be open within reasonable hours to the inspection of any person, upon payment of a fee of 10 cents.</w:t>
      </w:r>
    </w:p>
    <w:p>
      <w:pPr>
        <w:pStyle w:val="Footnotesection"/>
        <w:ind w:left="890" w:hanging="890"/>
      </w:pPr>
      <w:r>
        <w:tab/>
        <w:t>[Section 87 amended by No. 113 of 1965 s. 4.]</w:t>
      </w:r>
    </w:p>
    <w:p>
      <w:pPr>
        <w:pStyle w:val="Heading5"/>
        <w:rPr>
          <w:snapToGrid w:val="0"/>
        </w:rPr>
      </w:pPr>
      <w:bookmarkStart w:id="120" w:name="_Toc189889630"/>
      <w:r>
        <w:rPr>
          <w:rStyle w:val="CharSectno"/>
        </w:rPr>
        <w:t>88</w:t>
      </w:r>
      <w:r>
        <w:rPr>
          <w:snapToGrid w:val="0"/>
        </w:rPr>
        <w:t>.</w:t>
      </w:r>
      <w:r>
        <w:rPr>
          <w:snapToGrid w:val="0"/>
        </w:rPr>
        <w:tab/>
        <w:t>Penalty for false certificates</w:t>
      </w:r>
      <w:bookmarkEnd w:id="120"/>
    </w:p>
    <w:p>
      <w:pPr>
        <w:pStyle w:val="Subsection"/>
      </w:pPr>
      <w:r>
        <w:rPr>
          <w:snapToGrid w:val="0"/>
        </w:rPr>
        <w:tab/>
      </w:r>
      <w:r>
        <w:rPr>
          <w:snapToGrid w:val="0"/>
        </w:rPr>
        <w:tab/>
        <w:t>Any justice of the peace or public notary who shall wilfully and falsely endorse upon any original document delivered at a telegraph station, for the purpose of being transmitted under the provisions of this Act, a certificate that a true copy thereof has been sent under this Act, or who shall by telegraph wilfully and falsely inform any person to whom such document shall have been so sent that a certificate under the provisions of this Act has been endorsed thereon,</w:t>
      </w:r>
      <w:r>
        <w:t xml:space="preserve"> commits an offence.</w:t>
      </w:r>
    </w:p>
    <w:p>
      <w:pPr>
        <w:pStyle w:val="Penstart"/>
        <w:rPr>
          <w:snapToGrid w:val="0"/>
        </w:rPr>
      </w:pPr>
      <w:r>
        <w:tab/>
        <w:t>Penalty: $200.</w:t>
      </w:r>
    </w:p>
    <w:p>
      <w:pPr>
        <w:pStyle w:val="Footnotesection"/>
        <w:ind w:left="890" w:hanging="890"/>
      </w:pPr>
      <w:r>
        <w:tab/>
        <w:t>[Section 88 amended by No. 113 of 1965 s. 4; No. 59 of 2004 s. 89.]</w:t>
      </w:r>
    </w:p>
    <w:p>
      <w:pPr>
        <w:pStyle w:val="MiscellaneousHeading"/>
        <w:rPr>
          <w:i/>
        </w:rPr>
      </w:pPr>
      <w:r>
        <w:rPr>
          <w:i/>
        </w:rPr>
        <w:t>Bankers’ books</w:t>
      </w:r>
    </w:p>
    <w:p>
      <w:pPr>
        <w:pStyle w:val="Heading5"/>
        <w:spacing w:before="180"/>
        <w:rPr>
          <w:snapToGrid w:val="0"/>
        </w:rPr>
      </w:pPr>
      <w:bookmarkStart w:id="121" w:name="_Toc189889631"/>
      <w:r>
        <w:rPr>
          <w:rStyle w:val="CharSectno"/>
        </w:rPr>
        <w:t>89</w:t>
      </w:r>
      <w:r>
        <w:rPr>
          <w:snapToGrid w:val="0"/>
        </w:rPr>
        <w:t>.</w:t>
      </w:r>
      <w:r>
        <w:rPr>
          <w:snapToGrid w:val="0"/>
        </w:rPr>
        <w:tab/>
        <w:t>Banker’s book entries are evidence of transactions etc.</w:t>
      </w:r>
      <w:bookmarkEnd w:id="121"/>
    </w:p>
    <w:p>
      <w:pPr>
        <w:pStyle w:val="Subsection"/>
        <w:rPr>
          <w:snapToGrid w:val="0"/>
        </w:rPr>
      </w:pPr>
      <w:r>
        <w:rPr>
          <w:snapToGrid w:val="0"/>
        </w:rPr>
        <w:tab/>
      </w:r>
      <w:r>
        <w:rPr>
          <w:snapToGrid w:val="0"/>
        </w:rPr>
        <w:tab/>
        <w:t>Subject to this Act —</w:t>
      </w:r>
    </w:p>
    <w:p>
      <w:pPr>
        <w:pStyle w:val="Indenta"/>
        <w:spacing w:before="60"/>
        <w:rPr>
          <w:snapToGrid w:val="0"/>
        </w:rPr>
      </w:pPr>
      <w:r>
        <w:rPr>
          <w:snapToGrid w:val="0"/>
        </w:rPr>
        <w:tab/>
        <w:t>(a)</w:t>
      </w:r>
      <w:r>
        <w:rPr>
          <w:snapToGrid w:val="0"/>
        </w:rPr>
        <w:tab/>
        <w:t>any entry in a banker’s book shall be evidence of the matters, transactions, and accounts therein recorded; and</w:t>
      </w:r>
    </w:p>
    <w:p>
      <w:pPr>
        <w:pStyle w:val="Indenta"/>
        <w:spacing w:before="60"/>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spacing w:before="80"/>
        <w:ind w:left="890" w:hanging="890"/>
      </w:pPr>
      <w:r>
        <w:tab/>
        <w:t>[Section 89 inserted by No. 66 of 1987 s. 6.]</w:t>
      </w:r>
    </w:p>
    <w:p>
      <w:pPr>
        <w:pStyle w:val="Heading5"/>
        <w:rPr>
          <w:snapToGrid w:val="0"/>
        </w:rPr>
      </w:pPr>
      <w:bookmarkStart w:id="122" w:name="_Toc189889632"/>
      <w:r>
        <w:rPr>
          <w:rStyle w:val="CharSectno"/>
        </w:rPr>
        <w:t>90</w:t>
      </w:r>
      <w:r>
        <w:rPr>
          <w:snapToGrid w:val="0"/>
        </w:rPr>
        <w:t>.</w:t>
      </w:r>
      <w:r>
        <w:rPr>
          <w:snapToGrid w:val="0"/>
        </w:rPr>
        <w:tab/>
        <w:t>Banker’s books, proof of</w:t>
      </w:r>
      <w:bookmarkEnd w:id="122"/>
    </w:p>
    <w:p>
      <w:pPr>
        <w:pStyle w:val="Subsection"/>
        <w:rPr>
          <w:snapToGrid w:val="0"/>
        </w:rPr>
      </w:pPr>
      <w:r>
        <w:rPr>
          <w:snapToGrid w:val="0"/>
        </w:rPr>
        <w:tab/>
        <w:t>(1)</w:t>
      </w:r>
      <w:r>
        <w:rPr>
          <w:snapToGrid w:val="0"/>
        </w:rPr>
        <w:tab/>
        <w:t>A copy of an entry in a banker’s book shall not be received in evidence, unless it is first proved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[Section 90 amended by No. 66 of 1987 s. 7.]</w:t>
      </w:r>
    </w:p>
    <w:p>
      <w:pPr>
        <w:pStyle w:val="Heading5"/>
        <w:spacing w:before="120"/>
        <w:rPr>
          <w:snapToGrid w:val="0"/>
        </w:rPr>
      </w:pPr>
      <w:bookmarkStart w:id="123" w:name="_Toc189889633"/>
      <w:r>
        <w:rPr>
          <w:rStyle w:val="CharSectno"/>
        </w:rPr>
        <w:t>91</w:t>
      </w:r>
      <w:r>
        <w:rPr>
          <w:snapToGrid w:val="0"/>
        </w:rPr>
        <w:t>.</w:t>
      </w:r>
      <w:r>
        <w:rPr>
          <w:snapToGrid w:val="0"/>
        </w:rPr>
        <w:tab/>
        <w:t>Banker’s books, copies to be certified</w:t>
      </w:r>
      <w:bookmarkEnd w:id="123"/>
    </w:p>
    <w:p>
      <w:pPr>
        <w:pStyle w:val="Subsection"/>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pPr>
      <w:r>
        <w:tab/>
        <w:t>[Section 91 inserted by No. 66 of 1987 s. 8.]</w:t>
      </w:r>
    </w:p>
    <w:p>
      <w:pPr>
        <w:pStyle w:val="Heading5"/>
        <w:spacing w:before="120"/>
        <w:rPr>
          <w:snapToGrid w:val="0"/>
        </w:rPr>
      </w:pPr>
      <w:bookmarkStart w:id="124" w:name="_Toc189889634"/>
      <w:r>
        <w:rPr>
          <w:rStyle w:val="CharSectno"/>
        </w:rPr>
        <w:t>92</w:t>
      </w:r>
      <w:r>
        <w:rPr>
          <w:snapToGrid w:val="0"/>
        </w:rPr>
        <w:t>.</w:t>
      </w:r>
      <w:r>
        <w:rPr>
          <w:snapToGrid w:val="0"/>
        </w:rPr>
        <w:tab/>
        <w:t>Bank accounts, bank officer may give evidence about</w:t>
      </w:r>
      <w:bookmarkEnd w:id="124"/>
    </w:p>
    <w:p>
      <w:pPr>
        <w:pStyle w:val="Subsection"/>
        <w:rPr>
          <w:snapToGrid w:val="0"/>
        </w:rPr>
      </w:pPr>
      <w:r>
        <w:rPr>
          <w:snapToGrid w:val="0"/>
        </w:rPr>
        <w:tab/>
      </w:r>
      <w:r>
        <w:rPr>
          <w:snapToGrid w:val="0"/>
        </w:rPr>
        <w:tab/>
        <w:t>In any legal proceedings in which it is necessary to prove —</w:t>
      </w:r>
    </w:p>
    <w:p>
      <w:pPr>
        <w:pStyle w:val="Indenta"/>
        <w:spacing w:before="60"/>
        <w:rPr>
          <w:snapToGrid w:val="0"/>
        </w:rPr>
      </w:pPr>
      <w:r>
        <w:rPr>
          <w:snapToGrid w:val="0"/>
        </w:rPr>
        <w:tab/>
        <w:t>(a)</w:t>
      </w:r>
      <w:r>
        <w:rPr>
          <w:snapToGrid w:val="0"/>
        </w:rPr>
        <w:tab/>
        <w:t>the state of an account in the books of any bank; or</w:t>
      </w:r>
    </w:p>
    <w:p>
      <w:pPr>
        <w:pStyle w:val="Indenta"/>
        <w:spacing w:before="60"/>
        <w:rPr>
          <w:snapToGrid w:val="0"/>
        </w:rPr>
      </w:pPr>
      <w:r>
        <w:rPr>
          <w:snapToGrid w:val="0"/>
        </w:rPr>
        <w:tab/>
        <w:t>(b)</w:t>
      </w:r>
      <w:r>
        <w:rPr>
          <w:snapToGrid w:val="0"/>
        </w:rPr>
        <w:tab/>
        <w:t>that any person had not an account or any funds to his credit in such books,</w:t>
      </w:r>
    </w:p>
    <w:p>
      <w:pPr>
        <w:pStyle w:val="Subsection"/>
        <w:spacing w:before="60"/>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[Section 92 amended by No. 10 of 1960 s. 3.]</w:t>
      </w:r>
    </w:p>
    <w:p>
      <w:pPr>
        <w:pStyle w:val="Heading5"/>
        <w:spacing w:before="120"/>
      </w:pPr>
      <w:bookmarkStart w:id="125" w:name="_Toc189889635"/>
      <w:r>
        <w:rPr>
          <w:rStyle w:val="CharSectno"/>
        </w:rPr>
        <w:t>92A</w:t>
      </w:r>
      <w:r>
        <w:rPr>
          <w:snapToGrid w:val="0"/>
        </w:rPr>
        <w:t>.</w:t>
      </w:r>
      <w:r>
        <w:rPr>
          <w:snapToGrid w:val="0"/>
        </w:rPr>
        <w:tab/>
        <w:t>Australian and foreign banks, application to of s. 89 to 92</w:t>
      </w:r>
      <w:bookmarkEnd w:id="125"/>
    </w:p>
    <w:p>
      <w:pPr>
        <w:pStyle w:val="Subsection"/>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spacing w:before="120"/>
        <w:rPr>
          <w:snapToGrid w:val="0"/>
        </w:rPr>
      </w:pPr>
      <w:bookmarkStart w:id="126" w:name="_Toc189889636"/>
      <w:r>
        <w:rPr>
          <w:rStyle w:val="CharSectno"/>
        </w:rPr>
        <w:t>93</w:t>
      </w:r>
      <w:r>
        <w:rPr>
          <w:snapToGrid w:val="0"/>
        </w:rPr>
        <w:t>.</w:t>
      </w:r>
      <w:r>
        <w:rPr>
          <w:snapToGrid w:val="0"/>
        </w:rPr>
        <w:tab/>
        <w:t>Bank officers not compellable in some cases</w:t>
      </w:r>
      <w:bookmarkEnd w:id="126"/>
    </w:p>
    <w:p>
      <w:pPr>
        <w:pStyle w:val="Subsection"/>
        <w:rPr>
          <w:snapToGrid w:val="0"/>
        </w:rPr>
      </w:pPr>
      <w:r>
        <w:rPr>
          <w:snapToGrid w:val="0"/>
        </w:rPr>
        <w:tab/>
      </w:r>
      <w:r>
        <w:rPr>
          <w:snapToGrid w:val="0"/>
        </w:rPr>
        <w:tab/>
        <w:t>An officer of a bank shall not, in any legal proceeding to which the bank is not a party, be compellable —</w:t>
      </w:r>
    </w:p>
    <w:p>
      <w:pPr>
        <w:pStyle w:val="Indenta"/>
        <w:spacing w:before="60"/>
        <w:rPr>
          <w:snapToGrid w:val="0"/>
        </w:rPr>
      </w:pPr>
      <w:r>
        <w:rPr>
          <w:snapToGrid w:val="0"/>
        </w:rPr>
        <w:tab/>
        <w:t>(a)</w:t>
      </w:r>
      <w:r>
        <w:rPr>
          <w:snapToGrid w:val="0"/>
        </w:rPr>
        <w:tab/>
        <w:t>to produce any banker’s book, the contents of which can be proved under the provisions of this Act; or</w:t>
      </w:r>
    </w:p>
    <w:p>
      <w:pPr>
        <w:pStyle w:val="Indenta"/>
        <w:keepNext/>
        <w:spacing w:before="60"/>
        <w:rPr>
          <w:snapToGrid w:val="0"/>
        </w:rPr>
      </w:pPr>
      <w:r>
        <w:rPr>
          <w:snapToGrid w:val="0"/>
        </w:rPr>
        <w:tab/>
        <w:t>(b)</w:t>
      </w:r>
      <w:r>
        <w:rPr>
          <w:snapToGrid w:val="0"/>
        </w:rPr>
        <w:tab/>
        <w:t>to appear as a witness to prove the matters, transactions, and accounts therein recorded,</w:t>
      </w:r>
    </w:p>
    <w:p>
      <w:pPr>
        <w:pStyle w:val="Subsection"/>
        <w:spacing w:before="60"/>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127" w:name="_Toc189889637"/>
      <w:r>
        <w:rPr>
          <w:rStyle w:val="CharSectno"/>
        </w:rPr>
        <w:t>94</w:t>
      </w:r>
      <w:r>
        <w:rPr>
          <w:snapToGrid w:val="0"/>
        </w:rPr>
        <w:t>.</w:t>
      </w:r>
      <w:r>
        <w:rPr>
          <w:snapToGrid w:val="0"/>
        </w:rPr>
        <w:tab/>
        <w:t>Banker’s books, Supreme Court may order inspection of</w:t>
      </w:r>
      <w:bookmarkEnd w:id="127"/>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128" w:name="_Toc189889638"/>
      <w:r>
        <w:rPr>
          <w:rStyle w:val="CharSectno"/>
        </w:rPr>
        <w:t>95</w:t>
      </w:r>
      <w:r>
        <w:rPr>
          <w:snapToGrid w:val="0"/>
        </w:rPr>
        <w:t>.</w:t>
      </w:r>
      <w:r>
        <w:rPr>
          <w:snapToGrid w:val="0"/>
        </w:rPr>
        <w:tab/>
        <w:t>Costs under s. 93 and 94</w:t>
      </w:r>
      <w:bookmarkEnd w:id="128"/>
    </w:p>
    <w:p>
      <w:pPr>
        <w:pStyle w:val="Subsection"/>
        <w:rPr>
          <w:snapToGrid w:val="0"/>
        </w:rPr>
      </w:pPr>
      <w:r>
        <w:rPr>
          <w:snapToGrid w:val="0"/>
        </w:rPr>
        <w:tab/>
        <w:t>(1)</w:t>
      </w:r>
      <w:r>
        <w:rPr>
          <w:snapToGrid w:val="0"/>
        </w:rPr>
        <w:tab/>
        <w:t>The costs of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rPr>
          <w:snapToGrid w:val="0"/>
        </w:rPr>
      </w:pPr>
      <w:r>
        <w:rPr>
          <w:snapToGrid w:val="0"/>
        </w:rPr>
        <w:tab/>
        <w:t>(2)</w:t>
      </w:r>
      <w:r>
        <w:rPr>
          <w:snapToGrid w:val="0"/>
        </w:rPr>
        <w:tab/>
        <w:t>Any such order against a bank may be enforced as if the bank was a party to the proceeding.</w:t>
      </w:r>
    </w:p>
    <w:p>
      <w:pPr>
        <w:pStyle w:val="Heading5"/>
      </w:pPr>
      <w:bookmarkStart w:id="129" w:name="_Toc189889639"/>
      <w:r>
        <w:rPr>
          <w:rStyle w:val="CharSectno"/>
        </w:rPr>
        <w:t>96</w:t>
      </w:r>
      <w:r>
        <w:t>.</w:t>
      </w:r>
      <w:r>
        <w:tab/>
        <w:t>Supreme Court Judge’s powers may be exercised by other judicial officers</w:t>
      </w:r>
      <w:bookmarkEnd w:id="129"/>
    </w:p>
    <w:p>
      <w:pPr>
        <w:pStyle w:val="Subsection"/>
      </w:pPr>
      <w:r>
        <w:tab/>
      </w:r>
      <w:r>
        <w:tab/>
        <w:t>The powers of a Judge of the Supreme Court under this Act in regard to banker’s books may be exercised in any legal proceeding presided over by —</w:t>
      </w:r>
    </w:p>
    <w:p>
      <w:pPr>
        <w:pStyle w:val="Indenta"/>
      </w:pPr>
      <w:r>
        <w:tab/>
        <w:t>(a)</w:t>
      </w:r>
      <w:r>
        <w:tab/>
        <w:t>a Judge of the District Court of Western Australia;</w:t>
      </w:r>
    </w:p>
    <w:p>
      <w:pPr>
        <w:pStyle w:val="Indenta"/>
      </w:pPr>
      <w:r>
        <w:tab/>
        <w:t>(b)</w:t>
      </w:r>
      <w:r>
        <w:tab/>
        <w:t>a Judge of the Family Court of Western Australia;</w:t>
      </w:r>
    </w:p>
    <w:p>
      <w:pPr>
        <w:pStyle w:val="Indenta"/>
      </w:pPr>
      <w:r>
        <w:tab/>
        <w:t>(c)</w:t>
      </w:r>
      <w:r>
        <w:tab/>
        <w:t>a person exercising the jurisdiction of the Magistrates Court;</w:t>
      </w:r>
    </w:p>
    <w:p>
      <w:pPr>
        <w:pStyle w:val="Indenta"/>
      </w:pPr>
      <w:r>
        <w:tab/>
        <w:t>(d)</w:t>
      </w:r>
      <w:r>
        <w:tab/>
        <w:t>a person exercising the jurisdiction of the Children’s Court of Western Australia.</w:t>
      </w:r>
    </w:p>
    <w:p>
      <w:pPr>
        <w:pStyle w:val="Footnotesection"/>
      </w:pPr>
      <w:r>
        <w:tab/>
        <w:t>[Section 96 inserted by No. 59 of 2004 s. 88.]</w:t>
      </w:r>
    </w:p>
    <w:p>
      <w:pPr>
        <w:pStyle w:val="MiscellaneousHeading"/>
        <w:spacing w:before="240"/>
        <w:rPr>
          <w:i/>
        </w:rPr>
      </w:pPr>
      <w:r>
        <w:rPr>
          <w:i/>
        </w:rPr>
        <w:t>Mode of taking evidence</w:t>
      </w:r>
    </w:p>
    <w:p>
      <w:pPr>
        <w:pStyle w:val="Heading5"/>
        <w:rPr>
          <w:snapToGrid w:val="0"/>
        </w:rPr>
      </w:pPr>
      <w:bookmarkStart w:id="130" w:name="_Toc189889640"/>
      <w:r>
        <w:rPr>
          <w:rStyle w:val="CharSectno"/>
        </w:rPr>
        <w:t>97</w:t>
      </w:r>
      <w:r>
        <w:rPr>
          <w:snapToGrid w:val="0"/>
        </w:rPr>
        <w:t>.</w:t>
      </w:r>
      <w:r>
        <w:rPr>
          <w:snapToGrid w:val="0"/>
        </w:rPr>
        <w:tab/>
        <w:t>Evidence to be on oath except in some cases</w:t>
      </w:r>
      <w:bookmarkEnd w:id="130"/>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w:t>
      </w:r>
    </w:p>
    <w:p>
      <w:pPr>
        <w:pStyle w:val="Indenta"/>
        <w:spacing w:before="60"/>
        <w:rPr>
          <w:snapToGrid w:val="0"/>
        </w:rPr>
      </w:pPr>
      <w:r>
        <w:rPr>
          <w:snapToGrid w:val="0"/>
        </w:rPr>
        <w:tab/>
        <w:t>(a)</w:t>
      </w:r>
      <w:r>
        <w:rPr>
          <w:snapToGrid w:val="0"/>
        </w:rPr>
        <w:tab/>
        <w:t>a witness the evidence of whom may be received pursuant to this Act though not given on oath;</w:t>
      </w:r>
    </w:p>
    <w:p>
      <w:pPr>
        <w:pStyle w:val="Indenta"/>
        <w:spacing w:before="60"/>
        <w:rPr>
          <w:snapToGrid w:val="0"/>
        </w:rPr>
      </w:pPr>
      <w:r>
        <w:rPr>
          <w:snapToGrid w:val="0"/>
        </w:rPr>
        <w:tab/>
        <w:t>(b)</w:t>
      </w:r>
      <w:r>
        <w:rPr>
          <w:snapToGrid w:val="0"/>
        </w:rPr>
        <w:tab/>
        <w:t>a witness called for the purpose only of producing a document, where there is another witness called or to be called who can identify the document;</w:t>
      </w:r>
    </w:p>
    <w:p>
      <w:pPr>
        <w:pStyle w:val="Indenta"/>
        <w:spacing w:before="60"/>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spacing w:before="60"/>
        <w:rPr>
          <w:snapToGrid w:val="0"/>
        </w:rPr>
      </w:pPr>
      <w:r>
        <w:rPr>
          <w:snapToGrid w:val="0"/>
        </w:rPr>
        <w:tab/>
        <w:t>(d)</w:t>
      </w:r>
      <w:r>
        <w:rPr>
          <w:snapToGrid w:val="0"/>
        </w:rPr>
        <w:tab/>
        <w:t>a judge, or counsel, giving evidence by way of explanation of a case in which he acted as such,</w:t>
      </w:r>
    </w:p>
    <w:p>
      <w:pPr>
        <w:pStyle w:val="Subsection"/>
        <w:spacing w:before="120"/>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pPr>
      <w:r>
        <w:tab/>
        <w:t>(3)</w:t>
      </w:r>
      <w:r>
        <w:tab/>
        <w:t>The form of oath for a witness is as follows —</w:t>
      </w:r>
    </w:p>
    <w:p>
      <w:pPr>
        <w:pStyle w:val="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Footnotesection"/>
      </w:pPr>
      <w:r>
        <w:tab/>
        <w:t>[Section 97 inserted by No. 142 of 1976 s. 2; amended by No. 24 of 2005 s. 44.]</w:t>
      </w:r>
    </w:p>
    <w:p>
      <w:pPr>
        <w:pStyle w:val="Ednotesection"/>
      </w:pPr>
      <w:r>
        <w:t>[</w:t>
      </w:r>
      <w:r>
        <w:rPr>
          <w:b/>
          <w:bCs/>
        </w:rPr>
        <w:t>98-100.</w:t>
      </w:r>
      <w:r>
        <w:tab/>
        <w:t>Repealed by No. 24 of 2005 s. 45.]</w:t>
      </w:r>
    </w:p>
    <w:p>
      <w:pPr>
        <w:pStyle w:val="Heading5"/>
        <w:rPr>
          <w:snapToGrid w:val="0"/>
        </w:rPr>
      </w:pPr>
      <w:bookmarkStart w:id="131" w:name="_Toc189889641"/>
      <w:r>
        <w:rPr>
          <w:rStyle w:val="CharSectno"/>
        </w:rPr>
        <w:t>100A</w:t>
      </w:r>
      <w:r>
        <w:rPr>
          <w:snapToGrid w:val="0"/>
        </w:rPr>
        <w:t>.</w:t>
      </w:r>
      <w:r>
        <w:rPr>
          <w:snapToGrid w:val="0"/>
        </w:rPr>
        <w:tab/>
        <w:t>Oath may be dispensed with in some cases</w:t>
      </w:r>
      <w:bookmarkEnd w:id="131"/>
    </w:p>
    <w:p>
      <w:pPr>
        <w:pStyle w:val="Subsection"/>
        <w:spacing w:before="200"/>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affirmation but does understand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affirmation regard shall be had to the manner and circumstances in which it is given and received and to the fact that it was given without the sanction of an oath or affirmation.</w:t>
      </w:r>
    </w:p>
    <w:p>
      <w:pPr>
        <w:pStyle w:val="Ednotesubsection"/>
      </w:pPr>
      <w:r>
        <w:tab/>
        <w:t>[(3)</w:t>
      </w:r>
      <w:r>
        <w:tab/>
        <w:t>repealed]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w:t>
      </w:r>
    </w:p>
    <w:p>
      <w:pPr>
        <w:pStyle w:val="Indenta"/>
        <w:rPr>
          <w:snapToGrid w:val="0"/>
        </w:rPr>
      </w:pPr>
      <w:r>
        <w:rPr>
          <w:snapToGrid w:val="0"/>
        </w:rPr>
        <w:tab/>
        <w:t>(a)</w:t>
      </w:r>
      <w:r>
        <w:rPr>
          <w:snapToGrid w:val="0"/>
        </w:rPr>
        <w:tab/>
        <w:t>a person who is tendered as a witness;</w:t>
      </w:r>
    </w:p>
    <w:p>
      <w:pPr>
        <w:pStyle w:val="Ednotepara"/>
        <w:spacing w:before="8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Footnotesection"/>
        <w:ind w:left="890" w:hanging="890"/>
      </w:pPr>
      <w:r>
        <w:tab/>
        <w:t>[Section 100A inserted by No. 142 of 1976 s. 4; amended by No. 36 of 1992 s. 6; No. 70 of 2004 s. 82; No. 84 of 2004 s. 80; No. 24 of 2005 s. 46.]</w:t>
      </w:r>
    </w:p>
    <w:p>
      <w:pPr>
        <w:pStyle w:val="Ednotesection"/>
        <w:ind w:left="890" w:hanging="890"/>
      </w:pPr>
      <w:r>
        <w:t>[</w:t>
      </w:r>
      <w:r>
        <w:rPr>
          <w:b/>
        </w:rPr>
        <w:t>101.</w:t>
      </w:r>
      <w:r>
        <w:tab/>
        <w:t>Repealed by No. 36 of 1992 s. 7.]</w:t>
      </w:r>
    </w:p>
    <w:p>
      <w:pPr>
        <w:pStyle w:val="Heading5"/>
        <w:rPr>
          <w:snapToGrid w:val="0"/>
        </w:rPr>
      </w:pPr>
      <w:bookmarkStart w:id="132" w:name="_Toc189889642"/>
      <w:r>
        <w:rPr>
          <w:rStyle w:val="CharSectno"/>
        </w:rPr>
        <w:t>102</w:t>
      </w:r>
      <w:r>
        <w:rPr>
          <w:snapToGrid w:val="0"/>
        </w:rPr>
        <w:t>.</w:t>
      </w:r>
      <w:r>
        <w:rPr>
          <w:snapToGrid w:val="0"/>
        </w:rPr>
        <w:tab/>
        <w:t>Interpreters, oaths etc. for</w:t>
      </w:r>
      <w:bookmarkEnd w:id="132"/>
    </w:p>
    <w:p>
      <w:pPr>
        <w:pStyle w:val="Subsection"/>
      </w:pPr>
      <w:r>
        <w:tab/>
        <w:t>(1)</w:t>
      </w:r>
      <w:r>
        <w:tab/>
        <w:t>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w:t>
      </w:r>
    </w:p>
    <w:p>
      <w:pPr>
        <w:pStyle w:val="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Subsection"/>
        <w:rPr>
          <w:snapToGrid w:val="0"/>
        </w:rPr>
      </w:pPr>
      <w:r>
        <w:rPr>
          <w:snapToGrid w:val="0"/>
        </w:rPr>
        <w:tab/>
        <w:t>(2)</w:t>
      </w:r>
      <w:r>
        <w:rPr>
          <w:snapToGrid w:val="0"/>
        </w:rPr>
        <w:tab/>
        <w:t xml:space="preserve">A person who, having taken the oath </w:t>
      </w:r>
      <w:r>
        <w:t>or made an affirmation</w:t>
      </w:r>
      <w:r>
        <w:rPr>
          <w:snapToGrid w:val="0"/>
        </w:rPr>
        <w:t xml:space="preserve">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pPr>
      <w:r>
        <w:tab/>
        <w:t>[Section 102 inserted by No. 142 of 1976 s. 6; amended by No. 24 of 2005 s. 47.]</w:t>
      </w:r>
    </w:p>
    <w:p>
      <w:pPr>
        <w:pStyle w:val="Heading5"/>
        <w:rPr>
          <w:snapToGrid w:val="0"/>
        </w:rPr>
      </w:pPr>
      <w:bookmarkStart w:id="133" w:name="_Toc189889643"/>
      <w:r>
        <w:rPr>
          <w:rStyle w:val="CharSectno"/>
        </w:rPr>
        <w:t>103</w:t>
      </w:r>
      <w:r>
        <w:rPr>
          <w:snapToGrid w:val="0"/>
        </w:rPr>
        <w:t>.</w:t>
      </w:r>
      <w:r>
        <w:rPr>
          <w:snapToGrid w:val="0"/>
        </w:rPr>
        <w:tab/>
        <w:t>Interpreters, oath etc. may be dispensed with</w:t>
      </w:r>
      <w:bookmarkEnd w:id="133"/>
    </w:p>
    <w:p>
      <w:pPr>
        <w:pStyle w:val="Subsection"/>
        <w:rPr>
          <w:snapToGrid w:val="0"/>
        </w:rPr>
      </w:pPr>
      <w:r>
        <w:rPr>
          <w:snapToGrid w:val="0"/>
        </w:rPr>
        <w:tab/>
        <w:t>(1)</w:t>
      </w:r>
      <w:r>
        <w:rPr>
          <w:snapToGrid w:val="0"/>
        </w:rPr>
        <w:tab/>
        <w:t>If any person is called to act as an interpreter in any court, or before any person acting judicially, and for any reason is not required to take an oath or make an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that 5 years.</w:t>
      </w:r>
    </w:p>
    <w:p>
      <w:pPr>
        <w:pStyle w:val="Footnotesection"/>
      </w:pPr>
      <w:r>
        <w:tab/>
        <w:t>[Section 103 inserted by No. 142 of 1976 s. 7; amended by No. 70 of 2004 s. 82; No. 24 of 2005 s. 48.]</w:t>
      </w:r>
    </w:p>
    <w:p>
      <w:pPr>
        <w:pStyle w:val="Ednotesection"/>
      </w:pPr>
      <w:r>
        <w:t>[</w:t>
      </w:r>
      <w:r>
        <w:rPr>
          <w:b/>
          <w:bCs/>
        </w:rPr>
        <w:t>104.</w:t>
      </w:r>
      <w:r>
        <w:tab/>
        <w:t>Repealed by No. 24 of 2005 s. 49.]</w:t>
      </w:r>
    </w:p>
    <w:p>
      <w:pPr>
        <w:pStyle w:val="Heading5"/>
        <w:spacing w:before="180"/>
        <w:rPr>
          <w:snapToGrid w:val="0"/>
        </w:rPr>
      </w:pPr>
      <w:bookmarkStart w:id="134" w:name="_Toc189889644"/>
      <w:r>
        <w:rPr>
          <w:rStyle w:val="CharSectno"/>
        </w:rPr>
        <w:t>104A</w:t>
      </w:r>
      <w:r>
        <w:rPr>
          <w:snapToGrid w:val="0"/>
        </w:rPr>
        <w:t>.</w:t>
      </w:r>
      <w:r>
        <w:rPr>
          <w:snapToGrid w:val="0"/>
        </w:rPr>
        <w:tab/>
        <w:t>Person appointed by foreign court etc. may take or receive evidence and administer oath</w:t>
      </w:r>
      <w:bookmarkEnd w:id="134"/>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spacing w:before="120"/>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spacing w:before="120"/>
        <w:rPr>
          <w:snapToGrid w:val="0"/>
        </w:rPr>
      </w:pPr>
      <w:r>
        <w:rPr>
          <w:snapToGrid w:val="0"/>
        </w:rPr>
        <w:tab/>
        <w:t>(5)</w:t>
      </w:r>
      <w:r>
        <w:rPr>
          <w:snapToGrid w:val="0"/>
        </w:rPr>
        <w:tab/>
        <w:t xml:space="preserve">In this section </w:t>
      </w:r>
      <w:r>
        <w:rPr>
          <w:b/>
          <w:snapToGrid w:val="0"/>
        </w:rPr>
        <w:t>“</w:t>
      </w:r>
      <w:r>
        <w:rPr>
          <w:rStyle w:val="CharDefText"/>
        </w:rPr>
        <w:t>authority</w:t>
      </w:r>
      <w:r>
        <w:rPr>
          <w:b/>
          <w:snapToGrid w:val="0"/>
        </w:rPr>
        <w:t>”</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[Section 104A inserted by No. 23 of 1967 s. 2.]</w:t>
      </w:r>
    </w:p>
    <w:p>
      <w:pPr>
        <w:pStyle w:val="Heading5"/>
      </w:pPr>
      <w:bookmarkStart w:id="135" w:name="_Toc189889645"/>
      <w:r>
        <w:t>105.</w:t>
      </w:r>
      <w:r>
        <w:tab/>
      </w:r>
      <w:r>
        <w:rPr>
          <w:i/>
        </w:rPr>
        <w:t>Oaths, Affidavits and Statutory Declarations Act 2005</w:t>
      </w:r>
      <w:r>
        <w:t>, application of</w:t>
      </w:r>
      <w:bookmarkEnd w:id="135"/>
    </w:p>
    <w:p>
      <w:pPr>
        <w:pStyle w:val="Subsection"/>
      </w:pPr>
      <w:r>
        <w:tab/>
      </w:r>
      <w:r>
        <w:tab/>
        <w:t xml:space="preserve">This Act does not limit the operation of the </w:t>
      </w:r>
      <w:r>
        <w:rPr>
          <w:i/>
        </w:rPr>
        <w:t>Oaths, Affidavits and Statutory Declarations Act 2005</w:t>
      </w:r>
      <w:r>
        <w:t xml:space="preserve"> and in particular Part 2 of that Act.</w:t>
      </w:r>
    </w:p>
    <w:p>
      <w:pPr>
        <w:pStyle w:val="Footnotesection"/>
      </w:pPr>
      <w:r>
        <w:tab/>
        <w:t>[Section 105 inserted by No. 24 of 2005 s. 50.]</w:t>
      </w:r>
    </w:p>
    <w:p>
      <w:pPr>
        <w:pStyle w:val="MiscellaneousHeading"/>
        <w:rPr>
          <w:i/>
        </w:rPr>
      </w:pPr>
      <w:r>
        <w:rPr>
          <w:i/>
        </w:rPr>
        <w:t>Evidence of children and special witnesses</w:t>
      </w:r>
    </w:p>
    <w:p>
      <w:pPr>
        <w:pStyle w:val="Footnoteheading"/>
        <w:rPr>
          <w:snapToGrid w:val="0"/>
        </w:rPr>
      </w:pPr>
      <w:r>
        <w:rPr>
          <w:snapToGrid w:val="0"/>
        </w:rPr>
        <w:tab/>
        <w:t>[Heading inserted by No. 36 of 1992 s. 8.]</w:t>
      </w:r>
    </w:p>
    <w:p>
      <w:pPr>
        <w:pStyle w:val="Ednotesection"/>
      </w:pPr>
      <w:r>
        <w:t>[</w:t>
      </w:r>
      <w:r>
        <w:rPr>
          <w:b/>
          <w:bCs/>
        </w:rPr>
        <w:t>106.</w:t>
      </w:r>
      <w:r>
        <w:tab/>
        <w:t>Repealed by No. 24 of 2005 s. 51.]</w:t>
      </w:r>
    </w:p>
    <w:p>
      <w:pPr>
        <w:pStyle w:val="Heading5"/>
        <w:spacing w:before="180"/>
        <w:rPr>
          <w:snapToGrid w:val="0"/>
        </w:rPr>
      </w:pPr>
      <w:bookmarkStart w:id="136" w:name="_Toc189889646"/>
      <w:r>
        <w:rPr>
          <w:rStyle w:val="CharSectno"/>
        </w:rPr>
        <w:t>106A</w:t>
      </w:r>
      <w:r>
        <w:rPr>
          <w:snapToGrid w:val="0"/>
        </w:rPr>
        <w:t>.</w:t>
      </w:r>
      <w:r>
        <w:rPr>
          <w:snapToGrid w:val="0"/>
        </w:rPr>
        <w:tab/>
        <w:t>Terms used in s. 106B to 106T and Schedule 7</w:t>
      </w:r>
      <w:bookmarkEnd w:id="136"/>
    </w:p>
    <w:p>
      <w:pPr>
        <w:pStyle w:val="Subsection"/>
        <w:spacing w:before="120"/>
        <w:rPr>
          <w:snapToGrid w:val="0"/>
        </w:rPr>
      </w:pPr>
      <w:r>
        <w:rPr>
          <w:snapToGrid w:val="0"/>
        </w:rPr>
        <w:tab/>
      </w:r>
      <w:r>
        <w:rPr>
          <w:snapToGrid w:val="0"/>
        </w:rPr>
        <w:tab/>
        <w:t>In sections 106B to 106T and in Schedule 7, unless the contrary intention appears —</w:t>
      </w:r>
    </w:p>
    <w:p>
      <w:pPr>
        <w:pStyle w:val="Defstart"/>
      </w:pPr>
      <w:r>
        <w:rPr>
          <w:b/>
        </w:rPr>
        <w:tab/>
        <w:t>“</w:t>
      </w:r>
      <w:r>
        <w:rPr>
          <w:rStyle w:val="CharDefText"/>
        </w:rPr>
        <w:t>accused</w:t>
      </w:r>
      <w:r>
        <w:rPr>
          <w:b/>
        </w:rPr>
        <w:t>”</w:t>
      </w:r>
      <w:r>
        <w:t> —</w:t>
      </w:r>
    </w:p>
    <w:p>
      <w:pPr>
        <w:pStyle w:val="Defpara"/>
        <w:spacing w:before="60"/>
      </w:pPr>
      <w:r>
        <w:tab/>
        <w:t>(a)</w:t>
      </w:r>
      <w:r>
        <w:tab/>
        <w:t>in relation to an application referred to in clause 2 of Part A of Schedule 7 —</w:t>
      </w:r>
    </w:p>
    <w:p>
      <w:pPr>
        <w:pStyle w:val="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Defsubpara"/>
      </w:pPr>
      <w:r>
        <w:tab/>
        <w:t>(ii)</w:t>
      </w:r>
      <w:r>
        <w:tab/>
        <w:t>in sections 106K(3)(a) and 106N as they apply to such an application, means any such party specified by the judge;</w:t>
      </w:r>
    </w:p>
    <w:p>
      <w:pPr>
        <w:pStyle w:val="Defpara"/>
        <w:spacing w:before="60"/>
      </w:pPr>
      <w:r>
        <w:tab/>
        <w:t>(b)</w:t>
      </w:r>
      <w:r>
        <w:tab/>
        <w:t>in relation to any other Schedule 7 proceeding, a person charged with an offence;</w:t>
      </w:r>
    </w:p>
    <w:p>
      <w:pPr>
        <w:pStyle w:val="Defstart"/>
      </w:pPr>
      <w:r>
        <w:rPr>
          <w:b/>
        </w:rPr>
        <w:tab/>
        <w:t>“</w:t>
      </w:r>
      <w:r>
        <w:rPr>
          <w:rStyle w:val="CharDefText"/>
        </w:rPr>
        <w:t>affected child</w:t>
      </w:r>
      <w:r>
        <w:rPr>
          <w:b/>
        </w:rPr>
        <w:t>”</w:t>
      </w:r>
      <w:r>
        <w:t xml:space="preserve"> means —</w:t>
      </w:r>
    </w:p>
    <w:p>
      <w:pPr>
        <w:pStyle w:val="Defpara"/>
        <w:spacing w:before="60"/>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t>“</w:t>
      </w:r>
      <w:r>
        <w:rPr>
          <w:rStyle w:val="CharDefText"/>
        </w:rPr>
        <w:t>child</w:t>
      </w:r>
      <w:r>
        <w:rPr>
          <w:b/>
        </w:rPr>
        <w:t>”</w:t>
      </w:r>
      <w:r>
        <w:t xml:space="preserve"> means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t>“</w:t>
      </w:r>
      <w:r>
        <w:rPr>
          <w:rStyle w:val="CharDefText"/>
        </w:rPr>
        <w:t>counsel</w:t>
      </w:r>
      <w:r>
        <w:rPr>
          <w:b/>
        </w:rPr>
        <w:t>”</w:t>
      </w:r>
      <w:r>
        <w:t xml:space="preserve"> includes a solicitor;</w:t>
      </w:r>
    </w:p>
    <w:p>
      <w:pPr>
        <w:pStyle w:val="Defstart"/>
        <w:keepNext/>
        <w:keepLines/>
      </w:pPr>
      <w:r>
        <w:rPr>
          <w:b/>
        </w:rPr>
        <w:tab/>
        <w:t>“</w:t>
      </w:r>
      <w:r>
        <w:rPr>
          <w:rStyle w:val="CharDefText"/>
        </w:rPr>
        <w:t>proceeding</w:t>
      </w:r>
      <w:r>
        <w:rPr>
          <w:b/>
        </w:rPr>
        <w:t>”</w:t>
      </w:r>
      <w:r>
        <w:t xml:space="preserve"> means any civil or criminal proceeding or any examination in any court or before any person acting judicially, and includes a special hearing under section 106K;</w:t>
      </w:r>
    </w:p>
    <w:p>
      <w:pPr>
        <w:pStyle w:val="Defstart"/>
      </w:pPr>
      <w:r>
        <w:rPr>
          <w:b/>
        </w:rPr>
        <w:tab/>
        <w:t>“</w:t>
      </w:r>
      <w:r>
        <w:rPr>
          <w:rStyle w:val="CharDefText"/>
        </w:rPr>
        <w:t>prosecutor</w:t>
      </w:r>
      <w:r>
        <w:rPr>
          <w:b/>
        </w:rPr>
        <w:t>”</w:t>
      </w:r>
      <w:r>
        <w:t>, in relation to an application referred to in clause 2 of Part A of Schedule 7, means the applicant in that application;</w:t>
      </w:r>
    </w:p>
    <w:p>
      <w:pPr>
        <w:pStyle w:val="Defstart"/>
      </w:pPr>
      <w:r>
        <w:rPr>
          <w:b/>
        </w:rPr>
        <w:tab/>
        <w:t>“</w:t>
      </w:r>
      <w:r>
        <w:rPr>
          <w:rStyle w:val="CharDefText"/>
        </w:rPr>
        <w:t>Schedule 7 proceeding</w:t>
      </w:r>
      <w:r>
        <w:rPr>
          <w:b/>
        </w:rPr>
        <w:t>”</w:t>
      </w:r>
      <w:r>
        <w:t xml:space="preserve"> means a proceeding that comes within the provisions of Schedule 7;</w:t>
      </w:r>
    </w:p>
    <w:p>
      <w:pPr>
        <w:pStyle w:val="Defstart"/>
      </w:pPr>
      <w:r>
        <w:rPr>
          <w:b/>
        </w:rPr>
        <w:tab/>
        <w:t>“</w:t>
      </w:r>
      <w:r>
        <w:rPr>
          <w:rStyle w:val="CharDefText"/>
        </w:rPr>
        <w:t>serious sexual offence</w:t>
      </w:r>
      <w:r>
        <w:rPr>
          <w:b/>
        </w:rPr>
        <w:t>”</w:t>
      </w:r>
      <w:r>
        <w:t xml:space="preserve"> means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w:t>
      </w:r>
    </w:p>
    <w:p>
      <w:pPr>
        <w:pStyle w:val="Defpara"/>
      </w:pPr>
      <w:r>
        <w:tab/>
        <w:t>(b)</w:t>
      </w:r>
      <w:r>
        <w:tab/>
        <w:t xml:space="preserve">an offence under a repealed section of </w:t>
      </w:r>
      <w:r>
        <w:rPr>
          <w:i/>
        </w:rPr>
        <w:t>The Criminal Code</w:t>
      </w:r>
      <w:r>
        <w:t xml:space="preserve"> if —</w:t>
      </w:r>
    </w:p>
    <w:p>
      <w:pPr>
        <w:pStyle w:val="Defsubpara"/>
      </w:pPr>
      <w:r>
        <w:tab/>
        <w:t>(i)</w:t>
      </w:r>
      <w:r>
        <w:tab/>
        <w:t xml:space="preserve">the acts or omissions that constituted an offence under that section are substantially the same as the acts or omissions that constitute an offence (the </w:t>
      </w:r>
      <w:r>
        <w:rPr>
          <w:b/>
        </w:rPr>
        <w:t>“</w:t>
      </w:r>
      <w:r>
        <w:rPr>
          <w:rStyle w:val="CharDefText"/>
        </w:rPr>
        <w:t>new offence</w:t>
      </w:r>
      <w:r>
        <w:rPr>
          <w:b/>
        </w:rPr>
        <w:t>”</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t>“</w:t>
      </w:r>
      <w:r>
        <w:rPr>
          <w:rStyle w:val="CharDefText"/>
        </w:rPr>
        <w:t>special witness</w:t>
      </w:r>
      <w:r>
        <w:rPr>
          <w:b/>
        </w:rPr>
        <w:t>”</w:t>
      </w:r>
      <w:r>
        <w:t xml:space="preserve"> means a person declared to be a special witness under section 106R(1);</w:t>
      </w:r>
    </w:p>
    <w:p>
      <w:pPr>
        <w:pStyle w:val="Defstart"/>
      </w:pPr>
      <w:r>
        <w:rPr>
          <w:b/>
        </w:rPr>
        <w:tab/>
        <w:t>“</w:t>
      </w:r>
      <w:r>
        <w:rPr>
          <w:rStyle w:val="CharDefText"/>
        </w:rPr>
        <w:t>visual recording</w:t>
      </w:r>
      <w:r>
        <w:rPr>
          <w:b/>
        </w:rPr>
        <w:t>”</w:t>
      </w:r>
      <w:r>
        <w:t xml:space="preserve"> means any recording on any medium from which a moving image may be produced by any means, and includes the accompanying sound track;</w:t>
      </w:r>
    </w:p>
    <w:p>
      <w:pPr>
        <w:pStyle w:val="Defstart"/>
      </w:pPr>
      <w:r>
        <w:rPr>
          <w:b/>
        </w:rPr>
        <w:tab/>
        <w:t>“</w:t>
      </w:r>
      <w:r>
        <w:rPr>
          <w:rStyle w:val="CharDefText"/>
        </w:rPr>
        <w:t>visual recording of evidence</w:t>
      </w:r>
      <w:r>
        <w:rPr>
          <w:b/>
        </w:rPr>
        <w:t>”</w:t>
      </w:r>
      <w:r>
        <w:t xml:space="preserve"> means a visual recording of evidence made —</w:t>
      </w:r>
    </w:p>
    <w:p>
      <w:pPr>
        <w:pStyle w:val="Ednotedefpara"/>
        <w:spacing w:before="80"/>
      </w:pPr>
      <w:r>
        <w:tab/>
        <w:t>[(a)</w:t>
      </w:r>
      <w: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t>“</w:t>
      </w:r>
      <w:r>
        <w:rPr>
          <w:rStyle w:val="CharDefText"/>
        </w:rPr>
        <w:t>visually recorded interview</w:t>
      </w:r>
      <w:r>
        <w:rPr>
          <w:b/>
        </w:rPr>
        <w:t>”</w:t>
      </w:r>
      <w:r>
        <w:t xml:space="preserve"> has the meaning given to that term in section 106HA(3).</w:t>
      </w:r>
    </w:p>
    <w:p>
      <w:pPr>
        <w:pStyle w:val="Footnotesection"/>
      </w:pPr>
      <w:r>
        <w:tab/>
        <w:t>[Section 106A inserted by No. 36 of 1992 s. 8; amended by No. 53 of 1992 s. 37; No. 57 of 1997 s. 57; No. 71 of 2000 s. 18 and 29; No. 27 of 2002 s. 32; No. 34 of 2004 s. 251 (as amended by No. 84 of 2004 s. 85(4)); No. 46 of 2004 s. 14(1), (2) and 22(2); No. 84 of 2004 s. 41 and 85(4).]</w:t>
      </w:r>
    </w:p>
    <w:p>
      <w:pPr>
        <w:pStyle w:val="Heading5"/>
        <w:rPr>
          <w:snapToGrid w:val="0"/>
        </w:rPr>
      </w:pPr>
      <w:bookmarkStart w:id="137" w:name="_Toc189889647"/>
      <w:r>
        <w:rPr>
          <w:rStyle w:val="CharSectno"/>
        </w:rPr>
        <w:t>106B</w:t>
      </w:r>
      <w:r>
        <w:rPr>
          <w:snapToGrid w:val="0"/>
        </w:rPr>
        <w:t>.</w:t>
      </w:r>
      <w:r>
        <w:rPr>
          <w:snapToGrid w:val="0"/>
        </w:rPr>
        <w:tab/>
        <w:t>Children under 12 may give sworn evidence</w:t>
      </w:r>
      <w:bookmarkEnd w:id="137"/>
    </w:p>
    <w:p>
      <w:pPr>
        <w:pStyle w:val="Subsection"/>
        <w:rPr>
          <w:snapToGrid w:val="0"/>
        </w:rPr>
      </w:pPr>
      <w:r>
        <w:rPr>
          <w:snapToGrid w:val="0"/>
        </w:rPr>
        <w:tab/>
        <w:t>(1)</w:t>
      </w:r>
      <w:r>
        <w:rPr>
          <w:snapToGrid w:val="0"/>
        </w:rPr>
        <w:tab/>
        <w:t>A child who is under the age of 12 years may in any proceeding, if the child is competent under subsection (2), give evidence on oath</w:t>
      </w:r>
      <w:r>
        <w:t xml:space="preserve"> or after making an affirmation</w:t>
      </w:r>
      <w:r>
        <w:rPr>
          <w:snapToGrid w:val="0"/>
        </w:rPr>
        <w:t>.</w:t>
      </w:r>
    </w:p>
    <w:p>
      <w:pPr>
        <w:pStyle w:val="Subsection"/>
        <w:rPr>
          <w:snapToGrid w:val="0"/>
        </w:rPr>
      </w:pPr>
      <w:r>
        <w:rPr>
          <w:snapToGrid w:val="0"/>
        </w:rPr>
        <w:tab/>
        <w:t>(2)</w:t>
      </w:r>
      <w:r>
        <w:rPr>
          <w:snapToGrid w:val="0"/>
        </w:rPr>
        <w:tab/>
        <w:t>A child who is under the age of 12 years is competent to take an oath or make an affirmation if in the opinion of the court or person acting judicially the child understands that —</w:t>
      </w:r>
    </w:p>
    <w:p>
      <w:pPr>
        <w:pStyle w:val="Indenta"/>
        <w:rPr>
          <w:snapToGrid w:val="0"/>
        </w:rPr>
      </w:pPr>
      <w:r>
        <w:rPr>
          <w:snapToGrid w:val="0"/>
        </w:rPr>
        <w:tab/>
        <w:t>(a)</w:t>
      </w:r>
      <w:r>
        <w:rPr>
          <w:snapToGrid w:val="0"/>
        </w:rPr>
        <w:tab/>
        <w:t>the giving of evidence is a serious matter; and</w:t>
      </w:r>
    </w:p>
    <w:p>
      <w:pPr>
        <w:pStyle w:val="Indenta"/>
        <w:rPr>
          <w:snapToGrid w:val="0"/>
        </w:rPr>
      </w:pPr>
      <w:r>
        <w:rPr>
          <w:snapToGrid w:val="0"/>
        </w:rPr>
        <w:tab/>
        <w:t>(b)</w:t>
      </w:r>
      <w:r>
        <w:rPr>
          <w:snapToGrid w:val="0"/>
        </w:rPr>
        <w:tab/>
        <w:t>he or she in giving evidence has an obligation to tell the truth.</w:t>
      </w:r>
    </w:p>
    <w:p>
      <w:pPr>
        <w:pStyle w:val="Footnotesection"/>
      </w:pPr>
      <w:r>
        <w:tab/>
        <w:t>[Section 106B inserted by No. 36 of 1992 s. 8; amended by No. 46 of 2004 s. 15; No. 24 of 2005 s. 52.]</w:t>
      </w:r>
    </w:p>
    <w:p>
      <w:pPr>
        <w:pStyle w:val="Heading5"/>
        <w:rPr>
          <w:snapToGrid w:val="0"/>
        </w:rPr>
      </w:pPr>
      <w:bookmarkStart w:id="138" w:name="_Toc189889648"/>
      <w:r>
        <w:rPr>
          <w:rStyle w:val="CharSectno"/>
        </w:rPr>
        <w:t>106C</w:t>
      </w:r>
      <w:r>
        <w:rPr>
          <w:snapToGrid w:val="0"/>
        </w:rPr>
        <w:t>.</w:t>
      </w:r>
      <w:r>
        <w:rPr>
          <w:snapToGrid w:val="0"/>
        </w:rPr>
        <w:tab/>
        <w:t>Children under 12 may give unsworn evidence</w:t>
      </w:r>
      <w:bookmarkEnd w:id="138"/>
    </w:p>
    <w:p>
      <w:pPr>
        <w:pStyle w:val="Subsection"/>
        <w:rPr>
          <w:snapToGrid w:val="0"/>
        </w:rPr>
      </w:pPr>
      <w:r>
        <w:rPr>
          <w:snapToGrid w:val="0"/>
        </w:rPr>
        <w:tab/>
      </w:r>
      <w:r>
        <w:rPr>
          <w:snapToGrid w:val="0"/>
        </w:rPr>
        <w:tab/>
        <w:t>A child under the age of 12 years who is not competent to give evidence under section 106B may give evidence without taking any oath or making an affirmation if the court or person acting judicially forms the opinion, before the evidence is given, that the child is able to give an intelligible account of events which he or she has observed or experienced.</w:t>
      </w:r>
    </w:p>
    <w:p>
      <w:pPr>
        <w:pStyle w:val="Footnotesection"/>
      </w:pPr>
      <w:r>
        <w:tab/>
        <w:t>[Section 106C inserted by No. 36 of 1992 s. 8; amended by No. 24 of 2005 s. 53.]</w:t>
      </w:r>
    </w:p>
    <w:p>
      <w:pPr>
        <w:pStyle w:val="Heading5"/>
        <w:rPr>
          <w:snapToGrid w:val="0"/>
        </w:rPr>
      </w:pPr>
      <w:bookmarkStart w:id="139" w:name="_Toc189889649"/>
      <w:r>
        <w:rPr>
          <w:rStyle w:val="CharSectno"/>
        </w:rPr>
        <w:t>106D</w:t>
      </w:r>
      <w:r>
        <w:rPr>
          <w:snapToGrid w:val="0"/>
        </w:rPr>
        <w:t>.</w:t>
      </w:r>
      <w:r>
        <w:rPr>
          <w:snapToGrid w:val="0"/>
        </w:rPr>
        <w:tab/>
        <w:t>Corroboration warning on evidence of child not to be given</w:t>
      </w:r>
      <w:bookmarkEnd w:id="139"/>
    </w:p>
    <w:p>
      <w:pPr>
        <w:pStyle w:val="Subsection"/>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[Section 106D inserted by No. 36 of 1992 s. 8.]</w:t>
      </w:r>
    </w:p>
    <w:p>
      <w:pPr>
        <w:pStyle w:val="Heading5"/>
        <w:rPr>
          <w:snapToGrid w:val="0"/>
        </w:rPr>
      </w:pPr>
      <w:bookmarkStart w:id="140" w:name="_Toc189889650"/>
      <w:r>
        <w:rPr>
          <w:rStyle w:val="CharSectno"/>
        </w:rPr>
        <w:t>106E</w:t>
      </w:r>
      <w:r>
        <w:rPr>
          <w:snapToGrid w:val="0"/>
        </w:rPr>
        <w:t>.</w:t>
      </w:r>
      <w:r>
        <w:rPr>
          <w:snapToGrid w:val="0"/>
        </w:rPr>
        <w:tab/>
        <w:t>Child witness entitled to support</w:t>
      </w:r>
      <w:bookmarkEnd w:id="140"/>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[Section 106E inserted by No. 36 of 1992 s. 8; amended by No. 46 of 2004 s. 16.]</w:t>
      </w:r>
    </w:p>
    <w:p>
      <w:pPr>
        <w:pStyle w:val="Heading5"/>
        <w:rPr>
          <w:snapToGrid w:val="0"/>
        </w:rPr>
      </w:pPr>
      <w:bookmarkStart w:id="141" w:name="_Toc189889651"/>
      <w:r>
        <w:rPr>
          <w:rStyle w:val="CharSectno"/>
        </w:rPr>
        <w:t>106F</w:t>
      </w:r>
      <w:r>
        <w:rPr>
          <w:snapToGrid w:val="0"/>
        </w:rPr>
        <w:t>.</w:t>
      </w:r>
      <w:r>
        <w:rPr>
          <w:snapToGrid w:val="0"/>
        </w:rPr>
        <w:tab/>
        <w:t>Child witness may be given assistance</w:t>
      </w:r>
      <w:bookmarkEnd w:id="141"/>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rPr>
          <w:snapToGrid w:val="0"/>
        </w:rPr>
      </w:pPr>
      <w:r>
        <w:rPr>
          <w:snapToGrid w:val="0"/>
        </w:rPr>
        <w:tab/>
        <w:t>(2)</w:t>
      </w:r>
      <w:r>
        <w:rPr>
          <w:snapToGrid w:val="0"/>
        </w:rPr>
        <w:tab/>
        <w:t>The function of a person appointed under this section is, if requested by the judge, to communicate and explain —</w:t>
      </w:r>
    </w:p>
    <w:p>
      <w:pPr>
        <w:pStyle w:val="Indenta"/>
        <w:spacing w:before="60"/>
        <w:rPr>
          <w:snapToGrid w:val="0"/>
        </w:rPr>
      </w:pPr>
      <w:r>
        <w:rPr>
          <w:snapToGrid w:val="0"/>
        </w:rPr>
        <w:tab/>
        <w:t>(a)</w:t>
      </w:r>
      <w:r>
        <w:rPr>
          <w:snapToGrid w:val="0"/>
        </w:rPr>
        <w:tab/>
        <w:t>to the child questions put to the child; and</w:t>
      </w:r>
    </w:p>
    <w:p>
      <w:pPr>
        <w:pStyle w:val="Indenta"/>
        <w:spacing w:before="60"/>
        <w:rPr>
          <w:snapToGrid w:val="0"/>
        </w:rPr>
      </w:pPr>
      <w:r>
        <w:rPr>
          <w:snapToGrid w:val="0"/>
        </w:rPr>
        <w:tab/>
        <w:t>(b)</w:t>
      </w:r>
      <w:r>
        <w:rPr>
          <w:snapToGrid w:val="0"/>
        </w:rPr>
        <w:tab/>
        <w:t>to the court, the evidence given by the child.</w:t>
      </w:r>
    </w:p>
    <w:p>
      <w:pPr>
        <w:pStyle w:val="Subsection"/>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spacing w:before="100"/>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misdemeanour</w:t>
      </w:r>
      <w:r>
        <w:rPr>
          <w:snapToGrid w:val="0"/>
        </w:rPr>
        <w:t xml:space="preserve"> and is liable on conviction to imprisonment for 5 years.</w:t>
      </w:r>
    </w:p>
    <w:p>
      <w:pPr>
        <w:pStyle w:val="Footnotesection"/>
      </w:pPr>
      <w:r>
        <w:tab/>
        <w:t>[Section 106F inserted by No. 36 of 1992 s. 8; amended by No. 4 of 2004 s. 58; No. 46 of 2004 s. 17.]</w:t>
      </w:r>
    </w:p>
    <w:p>
      <w:pPr>
        <w:pStyle w:val="Heading5"/>
        <w:spacing w:before="120"/>
        <w:rPr>
          <w:snapToGrid w:val="0"/>
        </w:rPr>
      </w:pPr>
      <w:bookmarkStart w:id="142" w:name="_Toc189889652"/>
      <w:r>
        <w:rPr>
          <w:rStyle w:val="CharSectno"/>
        </w:rPr>
        <w:t>106G</w:t>
      </w:r>
      <w:r>
        <w:rPr>
          <w:snapToGrid w:val="0"/>
        </w:rPr>
        <w:t>.</w:t>
      </w:r>
      <w:r>
        <w:rPr>
          <w:snapToGrid w:val="0"/>
        </w:rPr>
        <w:tab/>
        <w:t>Cross</w:t>
      </w:r>
      <w:r>
        <w:rPr>
          <w:snapToGrid w:val="0"/>
        </w:rPr>
        <w:noBreakHyphen/>
        <w:t>examination of protected witness by unrepresented accused</w:t>
      </w:r>
      <w:bookmarkEnd w:id="142"/>
    </w:p>
    <w:p>
      <w:pPr>
        <w:pStyle w:val="Subsection"/>
        <w:spacing w:before="100"/>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w:t>
      </w:r>
    </w:p>
    <w:p>
      <w:pPr>
        <w:pStyle w:val="Indenta"/>
        <w:rPr>
          <w:snapToGrid w:val="0"/>
        </w:rPr>
      </w:pPr>
      <w:r>
        <w:rPr>
          <w:snapToGrid w:val="0"/>
        </w:rPr>
        <w:tab/>
        <w:t>(a)</w:t>
      </w:r>
      <w:r>
        <w:rPr>
          <w:snapToGrid w:val="0"/>
        </w:rPr>
        <w:tab/>
        <w:t>is not entitled to do so directly; but</w:t>
      </w:r>
    </w:p>
    <w:p>
      <w:pPr>
        <w:pStyle w:val="Indenta"/>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spacing w:before="100"/>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spacing w:before="100"/>
      </w:pPr>
      <w:r>
        <w:tab/>
        <w:t>(2)</w:t>
      </w:r>
      <w:r>
        <w:tab/>
        <w:t xml:space="preserve">Nothing in </w:t>
      </w:r>
      <w:r>
        <w:rPr>
          <w:snapToGrid w:val="0"/>
        </w:rPr>
        <w:t>subsection</w:t>
      </w:r>
      <w:r>
        <w:t> (1) prevents a protected witness who is not a child from consenting to being cross</w:t>
      </w:r>
      <w:r>
        <w:noBreakHyphen/>
        <w:t xml:space="preserve">examined by </w:t>
      </w:r>
      <w:r>
        <w:rPr>
          <w:snapToGrid w:val="0"/>
        </w:rPr>
        <w:t xml:space="preserve">the accused </w:t>
      </w:r>
      <w:r>
        <w:t>directly.</w:t>
      </w:r>
    </w:p>
    <w:p>
      <w:pPr>
        <w:pStyle w:val="Subsection"/>
        <w:spacing w:before="100"/>
      </w:pPr>
      <w:r>
        <w:tab/>
        <w:t>(3)</w:t>
      </w:r>
      <w:r>
        <w:tab/>
        <w:t xml:space="preserve">In this </w:t>
      </w:r>
      <w:r>
        <w:rPr>
          <w:snapToGrid w:val="0"/>
        </w:rPr>
        <w:t>section</w:t>
      </w:r>
      <w:r>
        <w:t> —</w:t>
      </w:r>
    </w:p>
    <w:p>
      <w:pPr>
        <w:pStyle w:val="Defstart"/>
      </w:pPr>
      <w:r>
        <w:rPr>
          <w:b/>
        </w:rPr>
        <w:tab/>
        <w:t>“</w:t>
      </w:r>
      <w:r>
        <w:rPr>
          <w:rStyle w:val="CharDefText"/>
          <w:snapToGrid/>
        </w:rPr>
        <w:t>protected witness</w:t>
      </w:r>
      <w:r>
        <w:rPr>
          <w:b/>
        </w:rPr>
        <w:t>”</w:t>
      </w:r>
      <w:r>
        <w:t xml:space="preserve"> means —</w:t>
      </w:r>
    </w:p>
    <w:p>
      <w:pPr>
        <w:pStyle w:val="Defpara"/>
      </w:pPr>
      <w:r>
        <w:tab/>
        <w:t>(a)</w:t>
      </w:r>
      <w:r>
        <w:tab/>
        <w:t>a child; or</w:t>
      </w:r>
    </w:p>
    <w:p>
      <w:pPr>
        <w:pStyle w:val="Defpara"/>
      </w:pPr>
      <w:r>
        <w:tab/>
        <w:t>(b)</w:t>
      </w:r>
      <w:r>
        <w:tab/>
        <w:t>if the proceeding is for a serious sexual offence, the person upon or in respect of whom it is alleged that the offence was committed, attempted or proposed irrespective of the person’s age.</w:t>
      </w:r>
    </w:p>
    <w:p>
      <w:pPr>
        <w:pStyle w:val="Footnotesection"/>
      </w:pPr>
      <w:r>
        <w:tab/>
        <w:t>[Section 106G inserted by No. 36 of 1992 s. 8; amended by No. 46 of 2004 s. 18; No. 84 of 2004 s. 82.]</w:t>
      </w:r>
    </w:p>
    <w:p>
      <w:pPr>
        <w:pStyle w:val="Heading5"/>
        <w:rPr>
          <w:snapToGrid w:val="0"/>
        </w:rPr>
      </w:pPr>
      <w:bookmarkStart w:id="143" w:name="_Toc189889653"/>
      <w:r>
        <w:rPr>
          <w:rStyle w:val="CharSectno"/>
        </w:rPr>
        <w:t>106H</w:t>
      </w:r>
      <w:r>
        <w:rPr>
          <w:snapToGrid w:val="0"/>
        </w:rPr>
        <w:t>.</w:t>
      </w:r>
      <w:r>
        <w:rPr>
          <w:snapToGrid w:val="0"/>
        </w:rPr>
        <w:tab/>
        <w:t>Child’s statement to another admissible in Sch. 7 proceedings</w:t>
      </w:r>
      <w:bookmarkEnd w:id="143"/>
    </w:p>
    <w:p>
      <w:pPr>
        <w:pStyle w:val="Subsection"/>
        <w:rPr>
          <w:snapToGrid w:val="0"/>
        </w:rPr>
      </w:pPr>
      <w:r>
        <w:rPr>
          <w:snapToGrid w:val="0"/>
        </w:rPr>
        <w:tab/>
        <w:t>(1)</w:t>
      </w:r>
      <w:r>
        <w:rPr>
          <w:snapToGrid w:val="0"/>
        </w:rPr>
        <w:tab/>
        <w:t>In any Schedule 7 proceeding, a relevant statement may, at the discretion of the judge, be admitted in evidence if —</w:t>
      </w:r>
    </w:p>
    <w:p>
      <w:pPr>
        <w:pStyle w:val="Indenta"/>
        <w:spacing w:before="60"/>
        <w:rPr>
          <w:snapToGrid w:val="0"/>
        </w:rPr>
      </w:pPr>
      <w:r>
        <w:rPr>
          <w:snapToGrid w:val="0"/>
        </w:rPr>
        <w:tab/>
        <w:t>(a)</w:t>
      </w:r>
      <w:r>
        <w:rPr>
          <w:snapToGrid w:val="0"/>
        </w:rPr>
        <w:tab/>
        <w:t>there has been given to the accused —</w:t>
      </w:r>
    </w:p>
    <w:p>
      <w:pPr>
        <w:pStyle w:val="Indenti"/>
        <w:spacing w:before="60"/>
        <w:rPr>
          <w:snapToGrid w:val="0"/>
        </w:rPr>
      </w:pPr>
      <w:r>
        <w:rPr>
          <w:snapToGrid w:val="0"/>
        </w:rPr>
        <w:tab/>
        <w:t>(i)</w:t>
      </w:r>
      <w:r>
        <w:rPr>
          <w:snapToGrid w:val="0"/>
        </w:rPr>
        <w:tab/>
        <w:t>a copy of the statement; or</w:t>
      </w:r>
    </w:p>
    <w:p>
      <w:pPr>
        <w:pStyle w:val="Indenti"/>
        <w:spacing w:before="60"/>
        <w:rPr>
          <w:snapToGrid w:val="0"/>
        </w:rPr>
      </w:pPr>
      <w:r>
        <w:rPr>
          <w:snapToGrid w:val="0"/>
        </w:rPr>
        <w:tab/>
        <w:t>(ii)</w:t>
      </w:r>
      <w:r>
        <w:rPr>
          <w:snapToGrid w:val="0"/>
        </w:rPr>
        <w:tab/>
        <w:t>if the statement is not recorded in writing or electronically, details of the statement;</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50"/>
      </w:pPr>
      <w:r>
        <w:tab/>
        <w:t>(2)</w:t>
      </w:r>
      <w:r>
        <w:tab/>
        <w:t>If a relevant statement is to be admitted, evidence of the making and content of the affected child’s statement shall be given by the person to whom the affected child made the statement.</w:t>
      </w:r>
    </w:p>
    <w:p>
      <w:pPr>
        <w:pStyle w:val="Subsection"/>
        <w:spacing w:before="150"/>
      </w:pPr>
      <w:r>
        <w:tab/>
        <w:t>(2a)</w:t>
      </w:r>
      <w:r>
        <w:tab/>
        <w:t>Subsection (1) does not affect the operation of section 106G.</w:t>
      </w:r>
    </w:p>
    <w:p>
      <w:pPr>
        <w:pStyle w:val="Subsection"/>
        <w:spacing w:before="15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5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50"/>
        <w:rPr>
          <w:snapToGrid w:val="0"/>
        </w:rPr>
      </w:pPr>
      <w:r>
        <w:rPr>
          <w:snapToGrid w:val="0"/>
        </w:rPr>
        <w:tab/>
        <w:t>(3)</w:t>
      </w:r>
      <w:r>
        <w:rPr>
          <w:snapToGrid w:val="0"/>
        </w:rPr>
        <w:tab/>
        <w:t xml:space="preserve">In this section </w:t>
      </w:r>
      <w:r>
        <w:rPr>
          <w:b/>
          <w:snapToGrid w:val="0"/>
        </w:rPr>
        <w:t>“</w:t>
      </w:r>
      <w:r>
        <w:rPr>
          <w:rStyle w:val="CharDefText"/>
        </w:rPr>
        <w:t>relevant statement</w:t>
      </w:r>
      <w:r>
        <w:rPr>
          <w:b/>
          <w:snapToGrid w:val="0"/>
        </w:rPr>
        <w:t>”</w:t>
      </w:r>
      <w:r>
        <w:rPr>
          <w:snapToGrid w:val="0"/>
        </w:rPr>
        <w:t xml:space="preserve"> means a statement that —</w:t>
      </w:r>
    </w:p>
    <w:p>
      <w:pPr>
        <w:pStyle w:val="Indenta"/>
        <w:spacing w:before="60"/>
        <w:rPr>
          <w:snapToGrid w:val="0"/>
        </w:rPr>
      </w:pPr>
      <w:r>
        <w:rPr>
          <w:snapToGrid w:val="0"/>
        </w:rPr>
        <w:tab/>
        <w:t>(a)</w:t>
      </w:r>
      <w:r>
        <w:rPr>
          <w:snapToGrid w:val="0"/>
        </w:rPr>
        <w:tab/>
        <w:t>relates to any matter in issue in the proceeding; and</w:t>
      </w:r>
    </w:p>
    <w:p>
      <w:pPr>
        <w:pStyle w:val="Indenta"/>
        <w:spacing w:before="60"/>
        <w:rPr>
          <w:snapToGrid w:val="0"/>
        </w:rPr>
      </w:pPr>
      <w:r>
        <w:rPr>
          <w:snapToGrid w:val="0"/>
        </w:rPr>
        <w:tab/>
        <w:t>(b)</w:t>
      </w:r>
      <w:r>
        <w:rPr>
          <w:snapToGrid w:val="0"/>
        </w:rPr>
        <w:tab/>
        <w:t>was made by the affected child to another person before the proceeding was commenced,</w:t>
      </w:r>
    </w:p>
    <w:p>
      <w:pPr>
        <w:pStyle w:val="Subsection"/>
        <w:spacing w:before="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pPr>
      <w:r>
        <w:tab/>
        <w:t>[Section 106H inserted by No. 36 of 1992 s. 8; amended by No. 71 of 2000 s. 19; No. 46 of 2004 s. 14(3) and 19; No. 59 of 2004 s. 89; No. 84 of 2004 s. 37 and 82.]</w:t>
      </w:r>
    </w:p>
    <w:p>
      <w:pPr>
        <w:pStyle w:val="Heading5"/>
      </w:pPr>
      <w:bookmarkStart w:id="144" w:name="_Toc189889654"/>
      <w:r>
        <w:rPr>
          <w:rStyle w:val="CharSectno"/>
        </w:rPr>
        <w:t>106HA</w:t>
      </w:r>
      <w:r>
        <w:t>.</w:t>
      </w:r>
      <w:r>
        <w:tab/>
        <w:t>Visual recording of interviews with children</w:t>
      </w:r>
      <w:bookmarkEnd w:id="144"/>
    </w:p>
    <w:p>
      <w:pPr>
        <w:pStyle w:val="Subsection"/>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w:t>
      </w:r>
    </w:p>
    <w:p>
      <w:pPr>
        <w:pStyle w:val="Indenta"/>
      </w:pPr>
      <w:r>
        <w:tab/>
        <w:t>(a)</w:t>
      </w:r>
      <w:r>
        <w:tab/>
        <w:t>the interview was conducted by a person of a prescribed class who</w:t>
      </w:r>
      <w:r>
        <w:rPr>
          <w:snapToGrid w:val="0"/>
        </w:rPr>
        <w:t xml:space="preserve"> had reason to believe that the child, or another child,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child whether or not the interview was conducted with the consent of a parent or guardian of the child.</w:t>
      </w:r>
    </w:p>
    <w:p>
      <w:pPr>
        <w:pStyle w:val="Subsection"/>
      </w:pPr>
      <w:r>
        <w:tab/>
        <w:t>(3)</w:t>
      </w:r>
      <w:r>
        <w:tab/>
        <w:t xml:space="preserve">A visual recording of an interview with a child to which section 106HB applies is referred to as a </w:t>
      </w:r>
      <w:r>
        <w:rPr>
          <w:b/>
        </w:rPr>
        <w:t>“</w:t>
      </w:r>
      <w:r>
        <w:rPr>
          <w:rStyle w:val="CharDefText"/>
        </w:rPr>
        <w:t>visually recorded interview</w:t>
      </w:r>
      <w:r>
        <w:rPr>
          <w:b/>
        </w:rPr>
        <w:t>”</w:t>
      </w:r>
      <w:r>
        <w:t>.</w:t>
      </w:r>
    </w:p>
    <w:p>
      <w:pPr>
        <w:pStyle w:val="Footnotesection"/>
      </w:pPr>
      <w:r>
        <w:tab/>
        <w:t>[Section 106HA inserted by No. 46 of 2004 s. 20.]</w:t>
      </w:r>
    </w:p>
    <w:p>
      <w:pPr>
        <w:pStyle w:val="Heading5"/>
      </w:pPr>
      <w:bookmarkStart w:id="145" w:name="_Toc189889655"/>
      <w:r>
        <w:rPr>
          <w:rStyle w:val="CharSectno"/>
        </w:rPr>
        <w:t>106HB</w:t>
      </w:r>
      <w:r>
        <w:t>.</w:t>
      </w:r>
      <w:r>
        <w:tab/>
        <w:t>Admissibility in criminal proceedings of a visual recording of an interview with a child</w:t>
      </w:r>
      <w:bookmarkEnd w:id="145"/>
    </w:p>
    <w:p>
      <w:pPr>
        <w:pStyle w:val="Subsection"/>
      </w:pPr>
      <w:r>
        <w:rPr>
          <w:snapToGrid w:val="0"/>
        </w:rPr>
        <w:tab/>
        <w:t>(1)</w:t>
      </w:r>
      <w:r>
        <w:rPr>
          <w:snapToGrid w:val="0"/>
        </w:rPr>
        <w:tab/>
        <w:t xml:space="preserve">In any proceeding for an offence (the </w:t>
      </w:r>
      <w:r>
        <w:rPr>
          <w:b/>
          <w:snapToGrid w:val="0"/>
        </w:rPr>
        <w:t>“</w:t>
      </w:r>
      <w:r>
        <w:rPr>
          <w:rStyle w:val="CharDefText"/>
        </w:rPr>
        <w:t>proceeding</w:t>
      </w:r>
      <w:r>
        <w:rPr>
          <w:b/>
          <w:snapToGrid w:val="0"/>
        </w:rPr>
        <w:t>”</w:t>
      </w:r>
      <w:r>
        <w:rPr>
          <w:snapToGrid w:val="0"/>
        </w:rPr>
        <w:t xml:space="preserve">) one or more </w:t>
      </w:r>
      <w:r>
        <w:t xml:space="preserve">visually recorded </w:t>
      </w:r>
      <w:r>
        <w:rPr>
          <w:snapToGrid w:val="0"/>
        </w:rPr>
        <w:t xml:space="preserve">interviews may be admitted as </w:t>
      </w:r>
      <w:r>
        <w:t>the whole or a part of the evidence in chief of a witness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pPr>
      <w:r>
        <w:tab/>
        <w:t>(2)</w:t>
      </w:r>
      <w:r>
        <w:tab/>
        <w:t xml:space="preserve">A visually recorded </w:t>
      </w:r>
      <w:r>
        <w:rPr>
          <w:snapToGrid w:val="0"/>
        </w:rPr>
        <w:t>interview</w:t>
      </w:r>
      <w:r>
        <w:t xml:space="preserve"> is not to be admitted in the proceeding under subsection (1) unless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the judge in the proceeding may give any directions the judge thinks fit as to —</w:t>
      </w:r>
    </w:p>
    <w:p>
      <w:pPr>
        <w:pStyle w:val="Indenta"/>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rPr>
          <w:snapToGrid w:val="0"/>
        </w:rPr>
      </w:pPr>
      <w:r>
        <w:rPr>
          <w:snapToGrid w:val="0"/>
        </w:rPr>
        <w:tab/>
        <w:t>(7)</w:t>
      </w:r>
      <w:r>
        <w:rPr>
          <w:snapToGrid w:val="0"/>
        </w:rPr>
        <w:tab/>
        <w:t>The following provisions apply if the proceeding is on indictment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the judge is to instruct the jury that the procedure is a routine practice of the court and that they should not draw any inference as to the accused’s guilt from the use of the procedure;</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Footnotesection"/>
      </w:pPr>
      <w:r>
        <w:tab/>
        <w:t>[Section 106HB inserted by No. 46 of 2004 s. 20; amended by No. 84 of 2004 s. 82.]</w:t>
      </w:r>
    </w:p>
    <w:p>
      <w:pPr>
        <w:pStyle w:val="Heading5"/>
      </w:pPr>
      <w:bookmarkStart w:id="146" w:name="_Toc189889656"/>
      <w:r>
        <w:rPr>
          <w:rStyle w:val="CharSectno"/>
        </w:rPr>
        <w:t>106HC</w:t>
      </w:r>
      <w:r>
        <w:t>.</w:t>
      </w:r>
      <w:r>
        <w:tab/>
        <w:t>Regulations about visual recording of interviews with children</w:t>
      </w:r>
      <w:bookmarkEnd w:id="146"/>
    </w:p>
    <w:p>
      <w:pPr>
        <w:pStyle w:val="Subsection"/>
        <w:rPr>
          <w:snapToGrid w:val="0"/>
        </w:rPr>
      </w:pPr>
      <w:r>
        <w:rPr>
          <w:snapToGrid w:val="0"/>
        </w:rPr>
        <w:tab/>
        <w:t>(1)</w:t>
      </w:r>
      <w:r>
        <w:rPr>
          <w:snapToGrid w:val="0"/>
        </w:rPr>
        <w:tab/>
        <w:t>The Governor may make regulations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may be proved </w:t>
      </w:r>
      <w:r>
        <w:rPr>
          <w:snapToGrid w:val="0"/>
        </w:rPr>
        <w:t>in proceedings</w:t>
      </w:r>
      <w:r>
        <w:t>;</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w:t>
      </w:r>
    </w:p>
    <w:p>
      <w:pPr>
        <w:pStyle w:val="Indenta"/>
        <w:rPr>
          <w:snapToGrid w:val="0"/>
        </w:rPr>
      </w:pPr>
      <w:r>
        <w:rPr>
          <w:snapToGrid w:val="0"/>
        </w:rPr>
        <w:tab/>
        <w:t>(e)</w:t>
      </w:r>
      <w:r>
        <w:rPr>
          <w:snapToGrid w:val="0"/>
        </w:rPr>
        <w:tab/>
        <w:t xml:space="preserve">regulating the records that are to be kept about a </w:t>
      </w:r>
      <w:r>
        <w:t xml:space="preserve">visually recorded </w:t>
      </w:r>
      <w:r>
        <w:rPr>
          <w:snapToGrid w:val="0"/>
        </w:rPr>
        <w:t>interview;</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[Section 106HC inserted by No. 46 of 2004 s. 20.]</w:t>
      </w:r>
    </w:p>
    <w:p>
      <w:pPr>
        <w:pStyle w:val="Heading5"/>
      </w:pPr>
      <w:bookmarkStart w:id="147" w:name="_Toc189889657"/>
      <w:r>
        <w:rPr>
          <w:rStyle w:val="CharSectno"/>
        </w:rPr>
        <w:t>106HD</w:t>
      </w:r>
      <w:r>
        <w:t>.</w:t>
      </w:r>
      <w:r>
        <w:tab/>
        <w:t>Admissibility of visually recorded interviews generally</w:t>
      </w:r>
      <w:bookmarkEnd w:id="147"/>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[Section 106HD inserted by No. 46 of 2004 s. 20.]</w:t>
      </w:r>
    </w:p>
    <w:p>
      <w:pPr>
        <w:pStyle w:val="Heading5"/>
        <w:rPr>
          <w:snapToGrid w:val="0"/>
        </w:rPr>
      </w:pPr>
      <w:bookmarkStart w:id="148" w:name="_Toc189889658"/>
      <w:r>
        <w:rPr>
          <w:rStyle w:val="CharSectno"/>
        </w:rPr>
        <w:t>106I</w:t>
      </w:r>
      <w:r>
        <w:rPr>
          <w:snapToGrid w:val="0"/>
        </w:rPr>
        <w:t>.</w:t>
      </w:r>
      <w:r>
        <w:rPr>
          <w:snapToGrid w:val="0"/>
        </w:rPr>
        <w:tab/>
      </w:r>
      <w:r>
        <w:t xml:space="preserve">Visual recording </w:t>
      </w:r>
      <w:r>
        <w:rPr>
          <w:snapToGrid w:val="0"/>
        </w:rPr>
        <w:t>of child’s evidence, application for directions</w:t>
      </w:r>
      <w:bookmarkEnd w:id="148"/>
    </w:p>
    <w:p>
      <w:pPr>
        <w:pStyle w:val="Subsection"/>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spacing w:before="80"/>
      </w:pPr>
      <w:r>
        <w:tab/>
        <w:t>[(a)</w:t>
      </w:r>
      <w:r>
        <w:tab/>
        <w:t>deleted]</w:t>
      </w:r>
    </w:p>
    <w:p>
      <w:pPr>
        <w:pStyle w:val="Indenta"/>
        <w:keepNext/>
      </w:pPr>
      <w:r>
        <w:tab/>
        <w:t>(b)</w:t>
      </w:r>
      <w:r>
        <w:tab/>
        <w:t>that the whole of the affected child’s evidence (including cross</w:t>
      </w:r>
      <w:r>
        <w:noBreakHyphen/>
        <w:t>examination and re</w:t>
      </w:r>
      <w:r>
        <w:noBreakHyphen/>
        <w:t>examination) be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t>The defendant is to be served with a copy of, and is entitled to be heard on, an application under subsection (1).</w:t>
      </w:r>
    </w:p>
    <w:p>
      <w:pPr>
        <w:pStyle w:val="Footnotesection"/>
      </w:pPr>
      <w:r>
        <w:tab/>
        <w:t>[Section 106I inserted by No. 36 of 1992 s. 8; amended by No. 71 of 2000 s. 20; No. 46 of 2004 s. 14(3), (4) and 21.]</w:t>
      </w:r>
    </w:p>
    <w:p>
      <w:pPr>
        <w:pStyle w:val="Ednotesection"/>
        <w:rPr>
          <w:b/>
        </w:rPr>
      </w:pPr>
      <w:r>
        <w:t>[</w:t>
      </w:r>
      <w:r>
        <w:rPr>
          <w:b/>
        </w:rPr>
        <w:t>106J.</w:t>
      </w:r>
      <w:r>
        <w:rPr>
          <w:b/>
        </w:rPr>
        <w:tab/>
      </w:r>
      <w:r>
        <w:t>Repealed by No. 46 of 2004 s. 22(1).]</w:t>
      </w:r>
    </w:p>
    <w:p>
      <w:pPr>
        <w:pStyle w:val="Heading5"/>
        <w:rPr>
          <w:snapToGrid w:val="0"/>
        </w:rPr>
      </w:pPr>
      <w:bookmarkStart w:id="149" w:name="_Toc189889659"/>
      <w:r>
        <w:rPr>
          <w:rStyle w:val="CharSectno"/>
        </w:rPr>
        <w:t>106K</w:t>
      </w:r>
      <w:r>
        <w:rPr>
          <w:snapToGrid w:val="0"/>
        </w:rPr>
        <w:t>.</w:t>
      </w:r>
      <w:r>
        <w:rPr>
          <w:snapToGrid w:val="0"/>
        </w:rPr>
        <w:tab/>
        <w:t>Child’s evidence in full, special hearing to take and record</w:t>
      </w:r>
      <w:bookmarkEnd w:id="149"/>
    </w:p>
    <w:p>
      <w:pPr>
        <w:pStyle w:val="Subsection"/>
        <w:rPr>
          <w:snapToGrid w:val="0"/>
        </w:rPr>
      </w:pPr>
      <w:r>
        <w:rPr>
          <w:snapToGrid w:val="0"/>
        </w:rPr>
        <w:tab/>
        <w:t>(1)</w:t>
      </w:r>
      <w:r>
        <w:rPr>
          <w:snapToGrid w:val="0"/>
        </w:rPr>
        <w:tab/>
        <w:t>A judge who hears an application under section 106I(1)(b) may make such order as the judge thinks fit which is to include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2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2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rPr>
          <w:snapToGrid w:val="0"/>
        </w:rPr>
      </w:pPr>
      <w:r>
        <w:rPr>
          <w:snapToGrid w:val="0"/>
        </w:rPr>
        <w:tab/>
        <w:t>(3)</w:t>
      </w:r>
      <w:r>
        <w:rPr>
          <w:snapToGrid w:val="0"/>
        </w:rPr>
        <w:tab/>
        <w:t>At a special hearing ordered under subsection (1) —</w:t>
      </w:r>
    </w:p>
    <w:p>
      <w:pPr>
        <w:pStyle w:val="Indenta"/>
        <w:rPr>
          <w:snapToGrid w:val="0"/>
        </w:rPr>
      </w:pPr>
      <w:r>
        <w:rPr>
          <w:snapToGrid w:val="0"/>
        </w:rPr>
        <w:tab/>
        <w:t>(a)</w:t>
      </w:r>
      <w:r>
        <w:rPr>
          <w:snapToGrid w:val="0"/>
        </w:rPr>
        <w:tab/>
        <w:t>the accused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keepNext/>
        <w:keepLines/>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spacing w:before="120"/>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pPr>
      <w:r>
        <w:tab/>
        <w:t>[Section 106K inserted by No. 36 of 1992 s. 8; amended by No. 53 of 1992 s. 39; No. 71 of 2000 s. 22 and 29; No. 46 of 2004 s. 14(4) and 23; No. 84 of 2004 s. 82.]</w:t>
      </w:r>
    </w:p>
    <w:p>
      <w:pPr>
        <w:pStyle w:val="Ednotesection"/>
        <w:rPr>
          <w:b/>
        </w:rPr>
      </w:pPr>
      <w:r>
        <w:t>[</w:t>
      </w:r>
      <w:r>
        <w:rPr>
          <w:b/>
        </w:rPr>
        <w:t>106L.</w:t>
      </w:r>
      <w:r>
        <w:rPr>
          <w:b/>
        </w:rPr>
        <w:tab/>
      </w:r>
      <w:r>
        <w:t>Repealed by No. 71 of 2000 s. 23.]</w:t>
      </w:r>
    </w:p>
    <w:p>
      <w:pPr>
        <w:pStyle w:val="Heading5"/>
        <w:rPr>
          <w:snapToGrid w:val="0"/>
        </w:rPr>
      </w:pPr>
      <w:bookmarkStart w:id="150" w:name="_Toc189889660"/>
      <w:r>
        <w:rPr>
          <w:rStyle w:val="CharSectno"/>
        </w:rPr>
        <w:t>106M</w:t>
      </w:r>
      <w:r>
        <w:rPr>
          <w:snapToGrid w:val="0"/>
        </w:rPr>
        <w:t>.</w:t>
      </w:r>
      <w:r>
        <w:rPr>
          <w:snapToGrid w:val="0"/>
        </w:rPr>
        <w:tab/>
        <w:t>Recording not to be altered without approval</w:t>
      </w:r>
      <w:bookmarkEnd w:id="150"/>
    </w:p>
    <w:p>
      <w:pPr>
        <w:pStyle w:val="Subsection"/>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keepNext/>
        <w:keepLines/>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rPr>
          <w:snapToGrid w:val="0"/>
        </w:rPr>
      </w:pPr>
      <w:r>
        <w:rPr>
          <w:snapToGrid w:val="0"/>
        </w:rPr>
        <w:tab/>
        <w:t>(3)</w:t>
      </w:r>
      <w:r>
        <w:rPr>
          <w:snapToGrid w:val="0"/>
        </w:rPr>
        <w:tab/>
        <w:t xml:space="preserve">In </w:t>
      </w:r>
      <w:r>
        <w:t>subsection (</w:t>
      </w:r>
      <w:r>
        <w:rPr>
          <w:snapToGrid w:val="0"/>
        </w:rPr>
        <w:t>1) —</w:t>
      </w:r>
    </w:p>
    <w:p>
      <w:pPr>
        <w:pStyle w:val="Defstart"/>
      </w:pPr>
      <w:r>
        <w:rPr>
          <w:b/>
        </w:rPr>
        <w:tab/>
        <w:t>“</w:t>
      </w:r>
      <w:r>
        <w:rPr>
          <w:rStyle w:val="CharDefText"/>
        </w:rPr>
        <w:t>judge</w:t>
      </w:r>
      <w:r>
        <w:rPr>
          <w:b/>
        </w:rPr>
        <w:t>”</w:t>
      </w:r>
      <w:r>
        <w:t xml:space="preserve"> means the judge who presided at the special hearing or a judge who has jurisdiction co</w:t>
      </w:r>
      <w:r>
        <w:noBreakHyphen/>
        <w:t>extensive with that judge.</w:t>
      </w:r>
    </w:p>
    <w:p>
      <w:pPr>
        <w:pStyle w:val="Footnotesection"/>
      </w:pPr>
      <w:r>
        <w:tab/>
        <w:t>[Section 106M inserted by No. 36 of 1992 s. 8; amended by No. 71 of 2000 s. 24 and 29; No. 46 of 2004 s. 14(4), (5) and 24.]</w:t>
      </w:r>
    </w:p>
    <w:p>
      <w:pPr>
        <w:pStyle w:val="Heading5"/>
        <w:rPr>
          <w:snapToGrid w:val="0"/>
        </w:rPr>
      </w:pPr>
      <w:bookmarkStart w:id="151" w:name="_Toc189889661"/>
      <w:r>
        <w:rPr>
          <w:rStyle w:val="CharSectno"/>
        </w:rPr>
        <w:t>106MA</w:t>
      </w:r>
      <w:r>
        <w:rPr>
          <w:snapToGrid w:val="0"/>
        </w:rPr>
        <w:t>.</w:t>
      </w:r>
      <w:r>
        <w:rPr>
          <w:snapToGrid w:val="0"/>
        </w:rPr>
        <w:tab/>
        <w:t>Unauthorised possession or dealing in video</w:t>
      </w:r>
      <w:r>
        <w:rPr>
          <w:snapToGrid w:val="0"/>
        </w:rPr>
        <w:noBreakHyphen/>
        <w:t>taped evidence</w:t>
      </w:r>
      <w:bookmarkEnd w:id="151"/>
    </w:p>
    <w:p>
      <w:pPr>
        <w:pStyle w:val="Subsection"/>
        <w:rPr>
          <w:snapToGrid w:val="0"/>
        </w:rPr>
      </w:pPr>
      <w:r>
        <w:rPr>
          <w:snapToGrid w:val="0"/>
        </w:rPr>
        <w:tab/>
        <w:t>(1)</w:t>
      </w:r>
      <w:r>
        <w:rPr>
          <w:snapToGrid w:val="0"/>
        </w:rPr>
        <w:tab/>
        <w:t>A person commits an offence who, without authority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rPr>
          <w:snapToGrid w:val="0"/>
        </w:rPr>
      </w:pPr>
      <w:r>
        <w:rPr>
          <w:snapToGrid w:val="0"/>
        </w:rPr>
        <w:tab/>
        <w:t>(4)</w:t>
      </w:r>
      <w:r>
        <w:rPr>
          <w:snapToGrid w:val="0"/>
        </w:rPr>
        <w:tab/>
        <w:t>A person who commits an offence against this section is liable to a fine of $5 000.</w:t>
      </w:r>
    </w:p>
    <w:p>
      <w:pPr>
        <w:pStyle w:val="Footnotesection"/>
      </w:pPr>
      <w:r>
        <w:tab/>
        <w:t>[Section 106MA inserted by No. 53 of 1992 s. 40; amended by No. 46 of 2004 s. 14(4) and 22(3); No. 84 of 2004 s. 41.]</w:t>
      </w:r>
    </w:p>
    <w:p>
      <w:pPr>
        <w:pStyle w:val="Heading5"/>
        <w:rPr>
          <w:snapToGrid w:val="0"/>
        </w:rPr>
      </w:pPr>
      <w:bookmarkStart w:id="152" w:name="_Toc189889662"/>
      <w:r>
        <w:rPr>
          <w:rStyle w:val="CharSectno"/>
        </w:rPr>
        <w:t>106MB</w:t>
      </w:r>
      <w:r>
        <w:rPr>
          <w:snapToGrid w:val="0"/>
        </w:rPr>
        <w:t>.</w:t>
      </w:r>
      <w:r>
        <w:rPr>
          <w:snapToGrid w:val="0"/>
        </w:rPr>
        <w:tab/>
        <w:t>Broadcast of video</w:t>
      </w:r>
      <w:r>
        <w:rPr>
          <w:snapToGrid w:val="0"/>
        </w:rPr>
        <w:noBreakHyphen/>
        <w:t>taped evidence prohibited</w:t>
      </w:r>
      <w:bookmarkEnd w:id="152"/>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b/>
          <w:snapToGrid w:val="0"/>
        </w:rPr>
        <w:t>“</w:t>
      </w:r>
      <w:r>
        <w:rPr>
          <w:rStyle w:val="CharDefText"/>
        </w:rPr>
        <w:t>broadcast</w:t>
      </w:r>
      <w:r>
        <w:rPr>
          <w:b/>
          <w:snapToGrid w:val="0"/>
        </w:rPr>
        <w:t>”</w:t>
      </w:r>
      <w:r>
        <w:rPr>
          <w:snapToGrid w:val="0"/>
        </w:rPr>
        <w:t xml:space="preserve"> means disseminate to the public by radio or television or otherwise by the transmission of light or sound.</w:t>
      </w:r>
    </w:p>
    <w:p>
      <w:pPr>
        <w:pStyle w:val="Footnotesection"/>
      </w:pPr>
      <w:r>
        <w:tab/>
        <w:t>[Section 106MB inserted by No. 53 of 1992 s. 40; amended by No. 46 of 2004 s. 14(4).]</w:t>
      </w:r>
    </w:p>
    <w:p>
      <w:pPr>
        <w:pStyle w:val="Heading5"/>
        <w:rPr>
          <w:snapToGrid w:val="0"/>
        </w:rPr>
      </w:pPr>
      <w:bookmarkStart w:id="153" w:name="_Toc189889663"/>
      <w:r>
        <w:rPr>
          <w:rStyle w:val="CharSectno"/>
        </w:rPr>
        <w:t>106N</w:t>
      </w:r>
      <w:r>
        <w:rPr>
          <w:snapToGrid w:val="0"/>
        </w:rPr>
        <w:t>.</w:t>
      </w:r>
      <w:r>
        <w:rPr>
          <w:snapToGrid w:val="0"/>
        </w:rPr>
        <w:tab/>
        <w:t>Video links or screening arrangements may be used</w:t>
      </w:r>
      <w:bookmarkEnd w:id="153"/>
    </w:p>
    <w:p>
      <w:pPr>
        <w:pStyle w:val="Subsection"/>
        <w:rPr>
          <w:snapToGrid w:val="0"/>
        </w:rPr>
      </w:pPr>
      <w:r>
        <w:rPr>
          <w:snapToGrid w:val="0"/>
        </w:rPr>
        <w:tab/>
        <w:t>(1)</w:t>
      </w:r>
      <w:r>
        <w:rPr>
          <w:snapToGrid w:val="0"/>
        </w:rPr>
        <w:tab/>
        <w:t>This section —</w:t>
      </w:r>
    </w:p>
    <w:p>
      <w:pPr>
        <w:pStyle w:val="Indenta"/>
        <w:rPr>
          <w:snapToGrid w:val="0"/>
        </w:rPr>
      </w:pPr>
      <w:r>
        <w:rPr>
          <w:snapToGrid w:val="0"/>
        </w:rPr>
        <w:tab/>
        <w:t>(a)</w:t>
      </w:r>
      <w:r>
        <w:rPr>
          <w:snapToGrid w:val="0"/>
        </w:rPr>
        <w:tab/>
        <w:t>applies only to a Schedule 7 proceeding, but subject to any order under section 106O;</w:t>
      </w:r>
    </w:p>
    <w:p>
      <w:pPr>
        <w:pStyle w:val="Indenta"/>
        <w:spacing w:before="60"/>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spacing w:before="60"/>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spacing w:before="120"/>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w:t>
      </w:r>
    </w:p>
    <w:p>
      <w:pPr>
        <w:pStyle w:val="Indenta"/>
        <w:spacing w:before="60"/>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spacing w:before="60"/>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spacing w:before="120"/>
        <w:rPr>
          <w:snapToGrid w:val="0"/>
        </w:rPr>
      </w:pPr>
      <w:r>
        <w:rPr>
          <w:snapToGrid w:val="0"/>
        </w:rPr>
        <w:tab/>
        <w:t>(3)</w:t>
      </w:r>
      <w:r>
        <w:rPr>
          <w:snapToGrid w:val="0"/>
        </w:rPr>
        <w:tab/>
        <w:t>Where subsection (2)(b) applies the accused is at all times to have the means of communicating with his or her counsel.</w:t>
      </w:r>
    </w:p>
    <w:p>
      <w:pPr>
        <w:pStyle w:val="Subsection"/>
        <w:spacing w:before="120"/>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spacing w:before="120"/>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w:t>
      </w:r>
    </w:p>
    <w:p>
      <w:pPr>
        <w:pStyle w:val="Indenta"/>
        <w:spacing w:before="60"/>
        <w:rPr>
          <w:snapToGrid w:val="0"/>
        </w:rPr>
      </w:pPr>
      <w:r>
        <w:rPr>
          <w:snapToGrid w:val="0"/>
        </w:rPr>
        <w:tab/>
        <w:t>(a)</w:t>
      </w:r>
      <w:r>
        <w:rPr>
          <w:snapToGrid w:val="0"/>
        </w:rPr>
        <w:tab/>
        <w:t>the affected child cannot see the accused; but</w:t>
      </w:r>
    </w:p>
    <w:p>
      <w:pPr>
        <w:pStyle w:val="Indenta"/>
        <w:spacing w:before="60"/>
        <w:rPr>
          <w:snapToGrid w:val="0"/>
        </w:rPr>
      </w:pPr>
      <w:r>
        <w:rPr>
          <w:snapToGrid w:val="0"/>
        </w:rPr>
        <w:tab/>
        <w:t>(b)</w:t>
      </w:r>
      <w:r>
        <w:rPr>
          <w:snapToGrid w:val="0"/>
        </w:rPr>
        <w:tab/>
        <w:t>the judge, the jury (in the case of proceedings on indictment), the accused and his or her counsel can see the affected child.</w:t>
      </w:r>
    </w:p>
    <w:p>
      <w:pPr>
        <w:pStyle w:val="Subsection"/>
        <w:spacing w:before="120"/>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spacing w:before="100"/>
        <w:ind w:left="890" w:hanging="890"/>
      </w:pPr>
      <w:r>
        <w:tab/>
        <w:t>[Section 106N inserted by No. 36 of 1992 s. 8; amended by No. 48 of 1998 s. 8; No. 71 of 2000 s. 25; No. 46 of 2004 s. 14(3); No. 84 of 2004 s. 41 and 82.]</w:t>
      </w:r>
    </w:p>
    <w:p>
      <w:pPr>
        <w:pStyle w:val="Heading5"/>
        <w:rPr>
          <w:snapToGrid w:val="0"/>
        </w:rPr>
      </w:pPr>
      <w:bookmarkStart w:id="154" w:name="_Toc189889664"/>
      <w:r>
        <w:rPr>
          <w:rStyle w:val="CharSectno"/>
        </w:rPr>
        <w:t>106O</w:t>
      </w:r>
      <w:r>
        <w:rPr>
          <w:snapToGrid w:val="0"/>
        </w:rPr>
        <w:t>.</w:t>
      </w:r>
      <w:r>
        <w:rPr>
          <w:snapToGrid w:val="0"/>
        </w:rPr>
        <w:tab/>
        <w:t>Court may order that s. 106N does not apply</w:t>
      </w:r>
      <w:bookmarkEnd w:id="154"/>
    </w:p>
    <w:p>
      <w:pPr>
        <w:pStyle w:val="Subsection"/>
        <w:rPr>
          <w:snapToGrid w:val="0"/>
        </w:rPr>
      </w:pPr>
      <w:r>
        <w:rPr>
          <w:snapToGrid w:val="0"/>
        </w:rPr>
        <w:tab/>
        <w:t>(1)</w:t>
      </w:r>
      <w:r>
        <w:rPr>
          <w:snapToGrid w:val="0"/>
        </w:rPr>
        <w:tab/>
        <w:t>Where any Schedule 7 proceeding has been commenced in a court the prosecutor may apply to a judge of that court for an order that section 106N does not apply to those proceedings.</w:t>
      </w:r>
    </w:p>
    <w:p>
      <w:pPr>
        <w:pStyle w:val="Subsection"/>
        <w:rPr>
          <w:snapToGrid w:val="0"/>
        </w:rPr>
      </w:pPr>
      <w:r>
        <w:rPr>
          <w:snapToGrid w:val="0"/>
        </w:rPr>
        <w:tab/>
        <w:t>(2)</w:t>
      </w:r>
      <w:r>
        <w:rPr>
          <w:snapToGrid w:val="0"/>
        </w:rPr>
        <w:tab/>
        <w:t>A judge who hears an application under subsection (1) may grant the application if it is shown to the judge’s satisfaction that the affected child is able and wishes to give evidence in the presence of the defendant in the courtroom or other room in which the proceedings are being held.</w:t>
      </w:r>
    </w:p>
    <w:p>
      <w:pPr>
        <w:pStyle w:val="Subsection"/>
        <w:rPr>
          <w:snapToGrid w:val="0"/>
        </w:rPr>
      </w:pPr>
      <w:r>
        <w:rPr>
          <w:snapToGrid w:val="0"/>
        </w:rPr>
        <w:tab/>
        <w:t>(3)</w:t>
      </w:r>
      <w:r>
        <w:rPr>
          <w:snapToGrid w:val="0"/>
        </w:rPr>
        <w:tab/>
        <w:t>An order under subsection (2) may be varied or revoked.</w:t>
      </w:r>
    </w:p>
    <w:p>
      <w:pPr>
        <w:pStyle w:val="Footnotesection"/>
      </w:pPr>
      <w:r>
        <w:tab/>
        <w:t>[Section 106O inserted by No. 36 of 1992 s. 8.]</w:t>
      </w:r>
    </w:p>
    <w:p>
      <w:pPr>
        <w:pStyle w:val="Heading5"/>
        <w:rPr>
          <w:snapToGrid w:val="0"/>
        </w:rPr>
      </w:pPr>
      <w:bookmarkStart w:id="155" w:name="_Toc189889665"/>
      <w:r>
        <w:rPr>
          <w:rStyle w:val="CharSectno"/>
        </w:rPr>
        <w:t>106P</w:t>
      </w:r>
      <w:r>
        <w:rPr>
          <w:snapToGrid w:val="0"/>
        </w:rPr>
        <w:t>.</w:t>
      </w:r>
      <w:r>
        <w:rPr>
          <w:snapToGrid w:val="0"/>
        </w:rPr>
        <w:tab/>
        <w:t>Instructions to be given to jury</w:t>
      </w:r>
      <w:bookmarkEnd w:id="155"/>
    </w:p>
    <w:p>
      <w:pPr>
        <w:pStyle w:val="Subsection"/>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[Section 106P inserted by No. 36 of 1992 s. 8; amended by No. 84 of 2004 s. 82.]</w:t>
      </w:r>
    </w:p>
    <w:p>
      <w:pPr>
        <w:pStyle w:val="Heading5"/>
        <w:rPr>
          <w:snapToGrid w:val="0"/>
        </w:rPr>
      </w:pPr>
      <w:bookmarkStart w:id="156" w:name="_Toc189889666"/>
      <w:r>
        <w:rPr>
          <w:rStyle w:val="CharSectno"/>
        </w:rPr>
        <w:t>106Q</w:t>
      </w:r>
      <w:r>
        <w:rPr>
          <w:snapToGrid w:val="0"/>
        </w:rPr>
        <w:t>.</w:t>
      </w:r>
      <w:r>
        <w:rPr>
          <w:snapToGrid w:val="0"/>
        </w:rPr>
        <w:tab/>
        <w:t xml:space="preserve">Identification of accused by child </w:t>
      </w:r>
      <w:r>
        <w:t>or special witness</w:t>
      </w:r>
      <w:bookmarkEnd w:id="156"/>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pPr>
      <w:r>
        <w:tab/>
        <w:t>[Section 106Q inserted by No. 36 of 1992 s. 8; amended by No. 46 of 2004 s. 25; No. 84 of 2004 s. 82.]</w:t>
      </w:r>
    </w:p>
    <w:p>
      <w:pPr>
        <w:pStyle w:val="Heading5"/>
        <w:rPr>
          <w:snapToGrid w:val="0"/>
        </w:rPr>
      </w:pPr>
      <w:bookmarkStart w:id="157" w:name="_Toc189889667"/>
      <w:r>
        <w:rPr>
          <w:rStyle w:val="CharSectno"/>
        </w:rPr>
        <w:t>106R</w:t>
      </w:r>
      <w:r>
        <w:rPr>
          <w:snapToGrid w:val="0"/>
        </w:rPr>
        <w:t>.</w:t>
      </w:r>
      <w:r>
        <w:rPr>
          <w:snapToGrid w:val="0"/>
        </w:rPr>
        <w:tab/>
        <w:t>Special witnesses, measures to assist</w:t>
      </w:r>
      <w:bookmarkEnd w:id="157"/>
    </w:p>
    <w:p>
      <w:pPr>
        <w:pStyle w:val="Subsection"/>
        <w:spacing w:before="140"/>
        <w:rPr>
          <w:snapToGrid w:val="0"/>
        </w:rPr>
      </w:pPr>
      <w:r>
        <w:rPr>
          <w:snapToGrid w:val="0"/>
        </w:rPr>
        <w:tab/>
        <w:t>(1)</w:t>
      </w:r>
      <w:r>
        <w:rPr>
          <w:snapToGrid w:val="0"/>
        </w:rPr>
        <w:tab/>
        <w:t>A judge of a court may make an order —</w:t>
      </w:r>
    </w:p>
    <w:p>
      <w:pPr>
        <w:pStyle w:val="Indenta"/>
        <w:spacing w:before="50"/>
        <w:rPr>
          <w:snapToGrid w:val="0"/>
        </w:rPr>
      </w:pPr>
      <w:r>
        <w:rPr>
          <w:snapToGrid w:val="0"/>
        </w:rPr>
        <w:tab/>
        <w:t>(a)</w:t>
      </w:r>
      <w:r>
        <w:rPr>
          <w:snapToGrid w:val="0"/>
        </w:rPr>
        <w:tab/>
        <w:t>declaring that a person who is giving, or is to give, evidence in any proceeding in that court is a special witness;</w:t>
      </w:r>
    </w:p>
    <w:p>
      <w:pPr>
        <w:pStyle w:val="Indenta"/>
        <w:spacing w:before="50"/>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spacing w:before="50"/>
        <w:rPr>
          <w:snapToGrid w:val="0"/>
        </w:rPr>
      </w:pPr>
      <w:r>
        <w:rPr>
          <w:snapToGrid w:val="0"/>
        </w:rPr>
        <w:tab/>
        <w:t>(c)</w:t>
      </w:r>
      <w:r>
        <w:rPr>
          <w:snapToGrid w:val="0"/>
        </w:rPr>
        <w:tab/>
        <w:t>providing for any incidental or related matter.</w:t>
      </w:r>
    </w:p>
    <w:p>
      <w:pPr>
        <w:pStyle w:val="Subsection"/>
        <w:spacing w:before="130"/>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spacing w:before="130"/>
        <w:rPr>
          <w:snapToGrid w:val="0"/>
        </w:rPr>
      </w:pPr>
      <w:r>
        <w:rPr>
          <w:snapToGrid w:val="0"/>
        </w:rPr>
        <w:tab/>
        <w:t>(3)</w:t>
      </w:r>
      <w:r>
        <w:rPr>
          <w:snapToGrid w:val="0"/>
        </w:rPr>
        <w:tab/>
        <w:t>The grounds on which an order may be made are that if the person is not treated as a special witness he or she would, in the court’s opinion —</w:t>
      </w:r>
    </w:p>
    <w:p>
      <w:pPr>
        <w:pStyle w:val="Indenta"/>
        <w:spacing w:before="50"/>
      </w:pPr>
      <w:r>
        <w:tab/>
        <w:t>(a)</w:t>
      </w:r>
      <w:r>
        <w:tab/>
        <w:t xml:space="preserve">by reason of physical disability or mental impairment (as defined in the </w:t>
      </w:r>
      <w:r>
        <w:rPr>
          <w:i/>
        </w:rPr>
        <w:t>Criminal Law (Mentally Impaired Accused) Act 1996</w:t>
      </w:r>
      <w:r>
        <w:t>), be unlikely to be able to give evidence, or to give evidence satisfactorily; or</w:t>
      </w:r>
    </w:p>
    <w:p>
      <w:pPr>
        <w:pStyle w:val="Indenta"/>
        <w:spacing w:before="50"/>
        <w:rPr>
          <w:snapToGrid w:val="0"/>
        </w:rPr>
      </w:pPr>
      <w:r>
        <w:rPr>
          <w:snapToGrid w:val="0"/>
        </w:rPr>
        <w:tab/>
        <w:t>(b)</w:t>
      </w:r>
      <w:r>
        <w:rPr>
          <w:snapToGrid w:val="0"/>
        </w:rPr>
        <w:tab/>
        <w:t>be likely —</w:t>
      </w:r>
    </w:p>
    <w:p>
      <w:pPr>
        <w:pStyle w:val="Indenti"/>
        <w:spacing w:before="50"/>
        <w:rPr>
          <w:snapToGrid w:val="0"/>
        </w:rPr>
      </w:pPr>
      <w:r>
        <w:rPr>
          <w:snapToGrid w:val="0"/>
        </w:rPr>
        <w:tab/>
        <w:t>(i)</w:t>
      </w:r>
      <w:r>
        <w:rPr>
          <w:snapToGrid w:val="0"/>
        </w:rPr>
        <w:tab/>
        <w:t>to suffer severe emotional trauma; or</w:t>
      </w:r>
    </w:p>
    <w:p>
      <w:pPr>
        <w:pStyle w:val="Indenti"/>
        <w:spacing w:before="50"/>
        <w:rPr>
          <w:snapToGrid w:val="0"/>
        </w:rPr>
      </w:pPr>
      <w:r>
        <w:rPr>
          <w:snapToGrid w:val="0"/>
        </w:rPr>
        <w:tab/>
        <w:t>(ii)</w:t>
      </w:r>
      <w:r>
        <w:rPr>
          <w:snapToGrid w:val="0"/>
        </w:rPr>
        <w:tab/>
        <w:t>to be so intimidated or distressed as to be unable to give evidence or to give evidence satisfactorily,</w:t>
      </w:r>
    </w:p>
    <w:p>
      <w:pPr>
        <w:pStyle w:val="Indenta"/>
        <w:spacing w:before="50"/>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spacing w:before="130"/>
      </w:pPr>
      <w:r>
        <w:tab/>
        <w:t>(3a)</w:t>
      </w:r>
      <w:r>
        <w:tab/>
        <w:t>Despite subsection (3), in any proceeding for a serious sexual offence an order must be made under subsection (1) in respect of the person upon or in respect of whom it is alleged that the offence was committed, attempted or proposed unless the court is satisfied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spacing w:before="120"/>
        <w:rPr>
          <w:snapToGrid w:val="0"/>
        </w:rPr>
      </w:pPr>
      <w:r>
        <w:rPr>
          <w:snapToGrid w:val="0"/>
        </w:rPr>
        <w:tab/>
        <w:t>(5)</w:t>
      </w:r>
      <w:r>
        <w:rPr>
          <w:snapToGrid w:val="0"/>
        </w:rPr>
        <w:tab/>
        <w:t>The court may at any time vary or revoke an order in force under this section.</w:t>
      </w:r>
    </w:p>
    <w:p>
      <w:pPr>
        <w:pStyle w:val="Subsection"/>
        <w:spacing w:before="120"/>
        <w:rPr>
          <w:snapToGrid w:val="0"/>
        </w:rPr>
      </w:pPr>
      <w:r>
        <w:rPr>
          <w:snapToGrid w:val="0"/>
        </w:rPr>
        <w:tab/>
        <w:t>(6)</w:t>
      </w:r>
      <w:r>
        <w:rPr>
          <w:snapToGrid w:val="0"/>
        </w:rPr>
        <w:tab/>
        <w:t>This section does not apply to an affected child.</w:t>
      </w:r>
    </w:p>
    <w:p>
      <w:pPr>
        <w:pStyle w:val="Subsection"/>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Footnotesection"/>
      </w:pPr>
      <w:r>
        <w:tab/>
        <w:t>[Section 106R inserted by No. 36 of 1992 s. 8; amended by No. 53 of 1992 s. 41; No. 69 of 1996 s. 30; No. 71 of 2000 s. 26; No. 46 of 2004 s. 14(3), (4) and 26; No. 84 of 2004 s. 41 and 82.]</w:t>
      </w:r>
    </w:p>
    <w:p>
      <w:pPr>
        <w:pStyle w:val="Heading5"/>
      </w:pPr>
      <w:bookmarkStart w:id="158" w:name="_Toc189889668"/>
      <w:r>
        <w:rPr>
          <w:rStyle w:val="CharSectno"/>
        </w:rPr>
        <w:t>106RA</w:t>
      </w:r>
      <w:r>
        <w:t>.</w:t>
      </w:r>
      <w:r>
        <w:tab/>
        <w:t>Visually recording evidence of witnesses in criminal matters</w:t>
      </w:r>
      <w:bookmarkEnd w:id="158"/>
    </w:p>
    <w:p>
      <w:pPr>
        <w:pStyle w:val="Subsection"/>
      </w:pPr>
      <w:r>
        <w:tab/>
        <w:t>(1)</w:t>
      </w:r>
      <w:r>
        <w:tab/>
        <w:t xml:space="preserve">Where a prosecution for an offence has commenced in a court, a judge of the court may make an order that the evidence of a person (the </w:t>
      </w:r>
      <w:r>
        <w:rPr>
          <w:b/>
        </w:rPr>
        <w:t>“</w:t>
      </w:r>
      <w:r>
        <w:rPr>
          <w:rStyle w:val="CharDefText"/>
        </w:rPr>
        <w:t>witness</w:t>
      </w:r>
      <w:r>
        <w:rPr>
          <w:b/>
        </w:rPr>
        <w:t>”</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If an order is made under subsection (1) the order may include directions as to the conduct of the special hearing including whether the whole of the witness’s evidence (including cross</w:t>
      </w:r>
      <w:r>
        <w:noBreakHyphen/>
        <w:t>examination and re</w:t>
      </w:r>
      <w:r>
        <w:noBreakHyphen/>
        <w:t>examination) or only the evidence in chief is to be recorded.</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w:t>
      </w:r>
    </w:p>
    <w:p>
      <w:pPr>
        <w:pStyle w:val="Heading5"/>
        <w:rPr>
          <w:snapToGrid w:val="0"/>
        </w:rPr>
      </w:pPr>
      <w:bookmarkStart w:id="159" w:name="_Toc189889669"/>
      <w:r>
        <w:rPr>
          <w:rStyle w:val="CharSectno"/>
        </w:rPr>
        <w:t>106S</w:t>
      </w:r>
      <w:r>
        <w:rPr>
          <w:snapToGrid w:val="0"/>
        </w:rPr>
        <w:t>.</w:t>
      </w:r>
      <w:r>
        <w:rPr>
          <w:snapToGrid w:val="0"/>
        </w:rPr>
        <w:tab/>
        <w:t>Special hearings to consider what orders should be made</w:t>
      </w:r>
      <w:bookmarkEnd w:id="159"/>
    </w:p>
    <w:p>
      <w:pPr>
        <w:pStyle w:val="Subsection"/>
        <w:rPr>
          <w:snapToGrid w:val="0"/>
        </w:rPr>
      </w:pPr>
      <w:r>
        <w:rPr>
          <w:snapToGrid w:val="0"/>
        </w:rPr>
        <w:tab/>
        <w:t>(1)</w:t>
      </w:r>
      <w:r>
        <w:rPr>
          <w:snapToGrid w:val="0"/>
        </w:rPr>
        <w:tab/>
        <w:t>In any proceeding in which —</w:t>
      </w:r>
    </w:p>
    <w:p>
      <w:pPr>
        <w:pStyle w:val="Indenta"/>
        <w:rPr>
          <w:snapToGrid w:val="0"/>
        </w:rPr>
      </w:pPr>
      <w:r>
        <w:rPr>
          <w:snapToGrid w:val="0"/>
        </w:rPr>
        <w:tab/>
        <w:t>(a)</w:t>
      </w:r>
      <w:r>
        <w:rPr>
          <w:snapToGrid w:val="0"/>
        </w:rPr>
        <w:tab/>
        <w:t>the giving of evidence by a person; or</w:t>
      </w:r>
    </w:p>
    <w:p>
      <w:pPr>
        <w:pStyle w:val="Indenta"/>
        <w:rPr>
          <w:snapToGrid w:val="0"/>
        </w:rPr>
      </w:pPr>
      <w:r>
        <w:rPr>
          <w:snapToGrid w:val="0"/>
        </w:rPr>
        <w:tab/>
        <w:t>(b)</w:t>
      </w:r>
      <w:r>
        <w:rPr>
          <w:snapToGrid w:val="0"/>
        </w:rPr>
        <w:tab/>
        <w:t>a matter affecting a person as a witness,</w:t>
      </w:r>
    </w:p>
    <w:p>
      <w:pPr>
        <w:pStyle w:val="Subsection"/>
        <w:spacing w:before="80"/>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pPr>
      <w:r>
        <w:rPr>
          <w:snapToGrid w:val="0"/>
        </w:rPr>
        <w:tab/>
        <w:t>(2)</w:t>
      </w:r>
      <w:r>
        <w:rPr>
          <w:snapToGrid w:val="0"/>
        </w:rPr>
        <w:tab/>
        <w:t xml:space="preserve">In subsection (1) </w:t>
      </w:r>
      <w:r>
        <w:rPr>
          <w:b/>
          <w:snapToGrid w:val="0"/>
        </w:rPr>
        <w:t>“</w:t>
      </w:r>
      <w:r>
        <w:rPr>
          <w:rStyle w:val="CharDefText"/>
        </w:rPr>
        <w:t>special hearing</w:t>
      </w:r>
      <w:r>
        <w:rPr>
          <w:b/>
          <w:snapToGrid w:val="0"/>
        </w:rPr>
        <w:t>”</w:t>
      </w:r>
      <w:r>
        <w:rPr>
          <w:snapToGrid w:val="0"/>
        </w:rPr>
        <w:t xml:space="preserve"> in relation to a court means a hearing provided for by rules of that court for the purposes of this section.</w:t>
      </w:r>
    </w:p>
    <w:p>
      <w:pPr>
        <w:pStyle w:val="Footnotesection"/>
      </w:pPr>
      <w:r>
        <w:tab/>
        <w:t>[Section 106S inserted by No. 36 of 1992 s. 8; amended by No. 71 of 2000 s. 27 and 29; No. 46 of 2004 s. 22(3) and 27; No. 84 of 2004 s. 41.]</w:t>
      </w:r>
    </w:p>
    <w:p>
      <w:pPr>
        <w:pStyle w:val="Heading5"/>
      </w:pPr>
      <w:bookmarkStart w:id="160" w:name="_Toc189889670"/>
      <w:r>
        <w:rPr>
          <w:rStyle w:val="CharSectno"/>
        </w:rPr>
        <w:t>106T</w:t>
      </w:r>
      <w:r>
        <w:rPr>
          <w:snapToGrid w:val="0"/>
        </w:rPr>
        <w:t>.</w:t>
      </w:r>
      <w:r>
        <w:rPr>
          <w:snapToGrid w:val="0"/>
        </w:rPr>
        <w:tab/>
        <w:t>Use of recordings made under s. 106K or 106N</w:t>
      </w:r>
      <w:bookmarkEnd w:id="160"/>
    </w:p>
    <w:p>
      <w:pPr>
        <w:pStyle w:val="Subsection"/>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spacing w:before="60"/>
      </w:pPr>
      <w:r>
        <w:tab/>
        <w:t>(a)</w:t>
      </w:r>
      <w:r>
        <w:tab/>
        <w:t>the witness is dead;</w:t>
      </w:r>
    </w:p>
    <w:p>
      <w:pPr>
        <w:pStyle w:val="Indenta"/>
        <w:spacing w:before="60"/>
      </w:pPr>
      <w:r>
        <w:tab/>
        <w:t>(b)</w:t>
      </w:r>
      <w:r>
        <w:tab/>
        <w:t>the witness’s medical or mental condition is such that the witness is not able to give evidence, or to give evidence satisfactorily, in the proceeding;</w:t>
      </w:r>
    </w:p>
    <w:p>
      <w:pPr>
        <w:pStyle w:val="Indenta"/>
        <w:spacing w:before="60"/>
      </w:pPr>
      <w:r>
        <w:tab/>
        <w:t>(c)</w:t>
      </w:r>
      <w:r>
        <w:tab/>
        <w:t>the witness is out of the State and is not able to give evidence at the proceeding by means of a video link or an audio link, notwithstanding that the witness might return at some future time;</w:t>
      </w:r>
    </w:p>
    <w:p>
      <w:pPr>
        <w:pStyle w:val="Indenta"/>
        <w:spacing w:before="60"/>
      </w:pPr>
      <w:r>
        <w:tab/>
        <w:t>(d)</w:t>
      </w:r>
      <w:r>
        <w:tab/>
        <w:t>that the witness is being kept out of the way by the accused; or</w:t>
      </w:r>
    </w:p>
    <w:p>
      <w:pPr>
        <w:pStyle w:val="Indenta"/>
        <w:spacing w:before="60"/>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pPr>
      <w:r>
        <w:tab/>
        <w:t>(5)</w:t>
      </w:r>
      <w:r>
        <w:tab/>
        <w:t>In this section —</w:t>
      </w:r>
    </w:p>
    <w:p>
      <w:pPr>
        <w:pStyle w:val="Defstart"/>
        <w:spacing w:before="60"/>
      </w:pPr>
      <w:r>
        <w:tab/>
      </w:r>
      <w:r>
        <w:rPr>
          <w:b/>
        </w:rPr>
        <w:t>“</w:t>
      </w:r>
      <w:r>
        <w:rPr>
          <w:rStyle w:val="CharDefText"/>
        </w:rPr>
        <w:t>hearing</w:t>
      </w:r>
      <w:r>
        <w:rPr>
          <w:b/>
        </w:rPr>
        <w:t>”</w:t>
      </w:r>
      <w:r>
        <w:t>, in relation to a proceeding, means —</w:t>
      </w:r>
    </w:p>
    <w:p>
      <w:pPr>
        <w:pStyle w:val="Ednotedefpara"/>
        <w:spacing w:before="60"/>
      </w:pPr>
      <w:r>
        <w:tab/>
        <w:t>[(a)</w:t>
      </w:r>
      <w: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r>
        <w:tab/>
        <w:t>[Heading deleted by No. 84 of 2004 s. 41.]</w:t>
      </w:r>
    </w:p>
    <w:p>
      <w:pPr>
        <w:pStyle w:val="Ednotesection"/>
        <w:spacing w:before="260"/>
        <w:ind w:left="890" w:hanging="890"/>
      </w:pPr>
      <w:r>
        <w:t>[</w:t>
      </w:r>
      <w:r>
        <w:rPr>
          <w:b/>
        </w:rPr>
        <w:t>107, 108.</w:t>
      </w:r>
      <w:r>
        <w:rPr>
          <w:b/>
        </w:rPr>
        <w:tab/>
      </w:r>
      <w:r>
        <w:t>Repealed by No. 84 of 2004 s. 41.]</w:t>
      </w:r>
    </w:p>
    <w:p>
      <w:pPr>
        <w:pStyle w:val="MiscellaneousHeading"/>
        <w:spacing w:before="240"/>
        <w:rPr>
          <w:i/>
        </w:rPr>
      </w:pPr>
      <w:r>
        <w:rPr>
          <w:i/>
        </w:rPr>
        <w:t>Examination of witnesses outside the State</w:t>
      </w:r>
    </w:p>
    <w:p>
      <w:pPr>
        <w:pStyle w:val="Footnoteheading"/>
        <w:rPr>
          <w:snapToGrid w:val="0"/>
        </w:rPr>
      </w:pPr>
      <w:r>
        <w:rPr>
          <w:snapToGrid w:val="0"/>
        </w:rPr>
        <w:tab/>
        <w:t>[Heading inserted by No. 66 of 1987 s. 9.]</w:t>
      </w:r>
    </w:p>
    <w:p>
      <w:pPr>
        <w:pStyle w:val="Heading5"/>
        <w:rPr>
          <w:snapToGrid w:val="0"/>
        </w:rPr>
      </w:pPr>
      <w:bookmarkStart w:id="161" w:name="_Toc189889671"/>
      <w:r>
        <w:rPr>
          <w:rStyle w:val="CharSectno"/>
        </w:rPr>
        <w:t>109</w:t>
      </w:r>
      <w:r>
        <w:rPr>
          <w:snapToGrid w:val="0"/>
        </w:rPr>
        <w:t>.</w:t>
      </w:r>
      <w:r>
        <w:rPr>
          <w:snapToGrid w:val="0"/>
        </w:rPr>
        <w:tab/>
        <w:t>Terms used in s. 109 to 114</w:t>
      </w:r>
      <w:bookmarkEnd w:id="161"/>
    </w:p>
    <w:p>
      <w:pPr>
        <w:pStyle w:val="Subsection"/>
        <w:rPr>
          <w:snapToGrid w:val="0"/>
        </w:rPr>
      </w:pPr>
      <w:r>
        <w:rPr>
          <w:snapToGrid w:val="0"/>
        </w:rPr>
        <w:tab/>
        <w:t>(1)</w:t>
      </w:r>
      <w:r>
        <w:rPr>
          <w:snapToGrid w:val="0"/>
        </w:rPr>
        <w:tab/>
        <w:t>In this section and in sections 110 to 114, unless the contrary intention appears —</w:t>
      </w:r>
    </w:p>
    <w:p>
      <w:pPr>
        <w:pStyle w:val="Defstart"/>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pPr>
      <w:r>
        <w:rPr>
          <w:b/>
        </w:rPr>
        <w:tab/>
        <w:t>“</w:t>
      </w:r>
      <w:r>
        <w:rPr>
          <w:rStyle w:val="CharDefText"/>
        </w:rPr>
        <w:t>examination</w:t>
      </w:r>
      <w:r>
        <w:rPr>
          <w:b/>
        </w:rPr>
        <w:t>”</w:t>
      </w:r>
      <w:r>
        <w:t xml:space="preserve"> includes any proceeding for the taking of evidence of a person conducted by the judicial authorities of a foreign country in relation to a letter of request issued as a result of an order made by a court under this Act;</w:t>
      </w:r>
    </w:p>
    <w:p>
      <w:pPr>
        <w:pStyle w:val="Defstart"/>
      </w:pPr>
      <w:r>
        <w:rPr>
          <w:b/>
        </w:rPr>
        <w:tab/>
        <w:t>“</w:t>
      </w:r>
      <w:r>
        <w:rPr>
          <w:rStyle w:val="CharDefText"/>
        </w:rPr>
        <w:t>inferior court</w:t>
      </w:r>
      <w:r>
        <w:rPr>
          <w:b/>
        </w:rPr>
        <w:t>”</w:t>
      </w:r>
      <w:r>
        <w:t xml:space="preserve"> means a court of the State, except when exercising federal jurisdiction, not being a superior court;</w:t>
      </w:r>
    </w:p>
    <w:p>
      <w:pPr>
        <w:pStyle w:val="Defstart"/>
      </w:pPr>
      <w:r>
        <w:rPr>
          <w:b/>
        </w:rPr>
        <w:tab/>
        <w:t>“</w:t>
      </w:r>
      <w:r>
        <w:rPr>
          <w:rStyle w:val="CharDefText"/>
        </w:rPr>
        <w:t>judicial authority</w:t>
      </w:r>
      <w:r>
        <w:rPr>
          <w:b/>
        </w:rPr>
        <w:t>”</w:t>
      </w:r>
      <w:r>
        <w:t xml:space="preserve"> in relation to a place outside the State, means a court or person prescribed as an appropriate judicial authority for that place;</w:t>
      </w:r>
    </w:p>
    <w:p>
      <w:pPr>
        <w:pStyle w:val="Defstart"/>
      </w:pPr>
      <w:r>
        <w:rPr>
          <w:b/>
        </w:rPr>
        <w:tab/>
        <w:t>“</w:t>
      </w:r>
      <w:r>
        <w:rPr>
          <w:rStyle w:val="CharDefText"/>
        </w:rPr>
        <w:t>superior court</w:t>
      </w:r>
      <w:r>
        <w:rPr>
          <w:b/>
        </w:rPr>
        <w: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In sections 109 to 114, a reference to a place outside the State shall be taken to refer to a place outside the State whether within or outside Australia.</w:t>
      </w:r>
    </w:p>
    <w:p>
      <w:pPr>
        <w:pStyle w:val="Footnotesection"/>
      </w:pPr>
      <w:r>
        <w:tab/>
        <w:t>[Section 109 inserted by No. 66 of 1987 s. 9.]</w:t>
      </w:r>
    </w:p>
    <w:p>
      <w:pPr>
        <w:pStyle w:val="Heading5"/>
        <w:rPr>
          <w:snapToGrid w:val="0"/>
        </w:rPr>
      </w:pPr>
      <w:bookmarkStart w:id="162" w:name="_Toc189889672"/>
      <w:r>
        <w:rPr>
          <w:rStyle w:val="CharSectno"/>
        </w:rPr>
        <w:t>110</w:t>
      </w:r>
      <w:r>
        <w:rPr>
          <w:snapToGrid w:val="0"/>
        </w:rPr>
        <w:t>.</w:t>
      </w:r>
      <w:r>
        <w:rPr>
          <w:snapToGrid w:val="0"/>
        </w:rPr>
        <w:tab/>
        <w:t>Superior courts may make orders for obtaining evidence</w:t>
      </w:r>
      <w:bookmarkEnd w:id="162"/>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letter of request to the judicial authorities of a place outside the State to take, or to cause to be taken, the evidence of the person.</w:t>
      </w:r>
    </w:p>
    <w:p>
      <w:pPr>
        <w:pStyle w:val="Subsection"/>
        <w:keepNext/>
        <w:keepLines/>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w:t>
      </w:r>
    </w:p>
    <w:p>
      <w:pPr>
        <w:pStyle w:val="Indenta"/>
        <w:spacing w:before="60"/>
        <w:rPr>
          <w:snapToGrid w:val="0"/>
        </w:rPr>
      </w:pPr>
      <w:r>
        <w:rPr>
          <w:snapToGrid w:val="0"/>
        </w:rPr>
        <w:tab/>
        <w:t>(a)</w:t>
      </w:r>
      <w:r>
        <w:rPr>
          <w:snapToGrid w:val="0"/>
        </w:rPr>
        <w:tab/>
        <w:t>whether the person is willing or able to come to Western Australia to give evidence in the proceeding;</w:t>
      </w:r>
    </w:p>
    <w:p>
      <w:pPr>
        <w:pStyle w:val="Indenta"/>
        <w:spacing w:before="60"/>
        <w:rPr>
          <w:snapToGrid w:val="0"/>
        </w:rPr>
      </w:pPr>
      <w:r>
        <w:rPr>
          <w:snapToGrid w:val="0"/>
        </w:rPr>
        <w:tab/>
        <w:t>(b)</w:t>
      </w:r>
      <w:r>
        <w:rPr>
          <w:snapToGrid w:val="0"/>
        </w:rPr>
        <w:tab/>
        <w:t>whether the person will be able to give evidence material to any issue to be tried in the proceeding;</w:t>
      </w:r>
    </w:p>
    <w:p>
      <w:pPr>
        <w:pStyle w:val="Indenta"/>
        <w:spacing w:before="60"/>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spacing w:before="140"/>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spacing w:before="140"/>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w:t>
      </w:r>
    </w:p>
    <w:p>
      <w:pPr>
        <w:pStyle w:val="Indenta"/>
        <w:spacing w:before="60"/>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spacing w:before="60"/>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spacing w:before="60"/>
        <w:rPr>
          <w:snapToGrid w:val="0"/>
        </w:rPr>
      </w:pPr>
      <w:r>
        <w:rPr>
          <w:snapToGrid w:val="0"/>
        </w:rPr>
        <w:tab/>
        <w:t>(c)</w:t>
      </w:r>
      <w:r>
        <w:rPr>
          <w:snapToGrid w:val="0"/>
        </w:rPr>
        <w:tab/>
        <w:t>any prescribed matter.</w:t>
      </w:r>
    </w:p>
    <w:p>
      <w:pPr>
        <w:pStyle w:val="Subsection"/>
        <w:keepNext/>
        <w:keepLines/>
        <w:spacing w:before="140"/>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spacing w:before="140"/>
        <w:rPr>
          <w:snapToGrid w:val="0"/>
        </w:rPr>
      </w:pPr>
      <w:r>
        <w:rPr>
          <w:snapToGrid w:val="0"/>
        </w:rPr>
        <w:tab/>
        <w:t>(6)</w:t>
      </w:r>
      <w:r>
        <w:rPr>
          <w:snapToGrid w:val="0"/>
        </w:rPr>
        <w:tab/>
        <w:t>Evidence of a person so tendered is not admissible if —</w:t>
      </w:r>
    </w:p>
    <w:p>
      <w:pPr>
        <w:pStyle w:val="Indenta"/>
        <w:spacing w:before="60"/>
        <w:rPr>
          <w:snapToGrid w:val="0"/>
        </w:rPr>
      </w:pPr>
      <w:r>
        <w:rPr>
          <w:snapToGrid w:val="0"/>
        </w:rPr>
        <w:tab/>
        <w:t>(a)</w:t>
      </w:r>
      <w:r>
        <w:rPr>
          <w:snapToGrid w:val="0"/>
        </w:rPr>
        <w:tab/>
        <w:t>it appears to the satisfaction of the court at the hearing of the proceeding that the person is in Western Australia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spacing w:before="140"/>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spacing w:before="140"/>
        <w:rPr>
          <w:snapToGrid w:val="0"/>
        </w:rPr>
      </w:pPr>
      <w:r>
        <w:rPr>
          <w:snapToGrid w:val="0"/>
        </w:rPr>
        <w:tab/>
        <w:t>(8)</w:t>
      </w:r>
      <w:r>
        <w:rPr>
          <w:snapToGrid w:val="0"/>
        </w:rPr>
        <w:tab/>
        <w:t>In this section, a reference to evidence taken in an examination includes a reference to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[Section 110 inserted by No. 66 of 1987 s. 9.]</w:t>
      </w:r>
    </w:p>
    <w:p>
      <w:pPr>
        <w:pStyle w:val="Heading5"/>
        <w:spacing w:before="200"/>
        <w:rPr>
          <w:snapToGrid w:val="0"/>
        </w:rPr>
      </w:pPr>
      <w:bookmarkStart w:id="163" w:name="_Toc189889673"/>
      <w:r>
        <w:rPr>
          <w:rStyle w:val="CharSectno"/>
        </w:rPr>
        <w:t>111</w:t>
      </w:r>
      <w:r>
        <w:rPr>
          <w:snapToGrid w:val="0"/>
        </w:rPr>
        <w:t>.</w:t>
      </w:r>
      <w:r>
        <w:rPr>
          <w:snapToGrid w:val="0"/>
        </w:rPr>
        <w:tab/>
        <w:t>Supreme Court may make orders for obtaining evidence for inferior courts</w:t>
      </w:r>
      <w:bookmarkEnd w:id="163"/>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w:t>
      </w:r>
    </w:p>
    <w:p>
      <w:pPr>
        <w:pStyle w:val="Indenta"/>
        <w:rPr>
          <w:snapToGrid w:val="0"/>
        </w:rPr>
      </w:pPr>
      <w:r>
        <w:rPr>
          <w:snapToGrid w:val="0"/>
        </w:rPr>
        <w:tab/>
        <w:t>(a)</w:t>
      </w:r>
      <w:r>
        <w:rPr>
          <w:snapToGrid w:val="0"/>
        </w:rPr>
        <w:tab/>
        <w:t>in subsections (5), (6) and (7) —</w:t>
      </w:r>
    </w:p>
    <w:p>
      <w:pPr>
        <w:pStyle w:val="Indenti"/>
        <w:spacing w:before="60"/>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a reference to the court were a reference to the inferior court;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pPr>
      <w:r>
        <w:tab/>
        <w:t>[Section 111 inserted by No. 66 of 1987 s. 9.]</w:t>
      </w:r>
    </w:p>
    <w:p>
      <w:pPr>
        <w:pStyle w:val="Heading5"/>
        <w:rPr>
          <w:snapToGrid w:val="0"/>
        </w:rPr>
      </w:pPr>
      <w:bookmarkStart w:id="164" w:name="_Toc189889674"/>
      <w:r>
        <w:rPr>
          <w:rStyle w:val="CharSectno"/>
        </w:rPr>
        <w:t>112</w:t>
      </w:r>
      <w:r>
        <w:rPr>
          <w:snapToGrid w:val="0"/>
        </w:rPr>
        <w:t>.</w:t>
      </w:r>
      <w:r>
        <w:rPr>
          <w:snapToGrid w:val="0"/>
        </w:rPr>
        <w:tab/>
        <w:t>Exclusion of evidence in criminal proceeding</w:t>
      </w:r>
      <w:bookmarkEnd w:id="164"/>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[Section 112 inserted by No. 66 of 1987 s. 9; amended by No. 84 of 2004 s. 82.]</w:t>
      </w:r>
    </w:p>
    <w:p>
      <w:pPr>
        <w:pStyle w:val="Heading5"/>
        <w:keepLines w:val="0"/>
        <w:widowControl w:val="0"/>
        <w:rPr>
          <w:snapToGrid w:val="0"/>
        </w:rPr>
      </w:pPr>
      <w:bookmarkStart w:id="165" w:name="_Toc189889675"/>
      <w:r>
        <w:rPr>
          <w:rStyle w:val="CharSectno"/>
        </w:rPr>
        <w:t>113</w:t>
      </w:r>
      <w:r>
        <w:rPr>
          <w:snapToGrid w:val="0"/>
        </w:rPr>
        <w:t>.</w:t>
      </w:r>
      <w:r>
        <w:rPr>
          <w:snapToGrid w:val="0"/>
        </w:rPr>
        <w:tab/>
        <w:t>Operation of other laws</w:t>
      </w:r>
      <w:bookmarkEnd w:id="165"/>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[Section 113 inserted by No. 66 of 1987 s. 9.]</w:t>
      </w:r>
    </w:p>
    <w:p>
      <w:pPr>
        <w:pStyle w:val="Heading5"/>
        <w:rPr>
          <w:snapToGrid w:val="0"/>
        </w:rPr>
      </w:pPr>
      <w:bookmarkStart w:id="166" w:name="_Toc189889676"/>
      <w:r>
        <w:rPr>
          <w:rStyle w:val="CharSectno"/>
        </w:rPr>
        <w:t>114</w:t>
      </w:r>
      <w:r>
        <w:rPr>
          <w:snapToGrid w:val="0"/>
        </w:rPr>
        <w:t>.</w:t>
      </w:r>
      <w:r>
        <w:rPr>
          <w:snapToGrid w:val="0"/>
        </w:rPr>
        <w:tab/>
        <w:t>Regulations and rules of court for s. 109 to 113</w:t>
      </w:r>
      <w:bookmarkEnd w:id="166"/>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[Section 114 inserted by No. 66 of 1987 s. 9.]</w:t>
      </w:r>
    </w:p>
    <w:p>
      <w:pPr>
        <w:pStyle w:val="MiscellaneousHeading"/>
        <w:rPr>
          <w:i/>
        </w:rPr>
      </w:pPr>
      <w:r>
        <w:rPr>
          <w:i/>
        </w:rPr>
        <w:t>Taking of evidence for foreign and Australian courts</w:t>
      </w:r>
    </w:p>
    <w:p>
      <w:pPr>
        <w:pStyle w:val="Footnoteheading"/>
        <w:rPr>
          <w:snapToGrid w:val="0"/>
        </w:rPr>
      </w:pPr>
      <w:r>
        <w:rPr>
          <w:snapToGrid w:val="0"/>
        </w:rPr>
        <w:tab/>
        <w:t>[Heading inserted by No. 34 of 1988 s. 4.]</w:t>
      </w:r>
    </w:p>
    <w:p>
      <w:pPr>
        <w:pStyle w:val="Heading5"/>
        <w:spacing w:before="180"/>
        <w:rPr>
          <w:snapToGrid w:val="0"/>
        </w:rPr>
      </w:pPr>
      <w:bookmarkStart w:id="167" w:name="_Toc189889677"/>
      <w:r>
        <w:rPr>
          <w:rStyle w:val="CharSectno"/>
        </w:rPr>
        <w:t>115</w:t>
      </w:r>
      <w:r>
        <w:rPr>
          <w:snapToGrid w:val="0"/>
        </w:rPr>
        <w:t>.</w:t>
      </w:r>
      <w:r>
        <w:rPr>
          <w:snapToGrid w:val="0"/>
        </w:rPr>
        <w:tab/>
        <w:t>Terms used in s. 115 to 118C</w:t>
      </w:r>
      <w:bookmarkEnd w:id="167"/>
    </w:p>
    <w:p>
      <w:pPr>
        <w:pStyle w:val="Subsection"/>
        <w:rPr>
          <w:snapToGrid w:val="0"/>
        </w:rPr>
      </w:pPr>
      <w:r>
        <w:rPr>
          <w:snapToGrid w:val="0"/>
        </w:rPr>
        <w:tab/>
      </w:r>
      <w:r>
        <w:rPr>
          <w:snapToGrid w:val="0"/>
        </w:rPr>
        <w:tab/>
        <w:t>In this section and in sections 116 to 118C —</w:t>
      </w:r>
    </w:p>
    <w:p>
      <w:pPr>
        <w:pStyle w:val="Defstart"/>
        <w:spacing w:before="60"/>
      </w:pPr>
      <w:r>
        <w:rPr>
          <w:b/>
        </w:rPr>
        <w:tab/>
        <w:t>“</w:t>
      </w:r>
      <w:r>
        <w:rPr>
          <w:rStyle w:val="CharDefText"/>
        </w:rPr>
        <w:t>Australia</w:t>
      </w:r>
      <w:r>
        <w:rPr>
          <w:b/>
        </w:rPr>
        <w:t>”</w:t>
      </w:r>
      <w:r>
        <w:t xml:space="preserve"> includes the Territories of the Commonwealth (whether internal or external) for the government of which as a Territory provision is made by any Commonwealth Act;</w:t>
      </w:r>
    </w:p>
    <w:p>
      <w:pPr>
        <w:pStyle w:val="Defstart"/>
        <w:spacing w:before="60"/>
      </w:pPr>
      <w:r>
        <w:rPr>
          <w:b/>
        </w:rPr>
        <w:tab/>
        <w:t>“</w:t>
      </w:r>
      <w:r>
        <w:rPr>
          <w:rStyle w:val="CharDefText"/>
        </w:rPr>
        <w:t>proceedings</w:t>
      </w:r>
      <w:r>
        <w:rPr>
          <w:b/>
        </w:rPr>
        <w:t>”</w:t>
      </w:r>
      <w:r>
        <w:t xml:space="preserve"> means —</w:t>
      </w:r>
    </w:p>
    <w:p>
      <w:pPr>
        <w:pStyle w:val="Defpara"/>
        <w:spacing w:before="60"/>
      </w:pPr>
      <w:r>
        <w:tab/>
        <w:t>(a)</w:t>
      </w:r>
      <w:r>
        <w:tab/>
        <w:t>proceedings in any civil or commercial matter; or</w:t>
      </w:r>
    </w:p>
    <w:p>
      <w:pPr>
        <w:pStyle w:val="Defpara"/>
        <w:spacing w:before="60"/>
      </w:pPr>
      <w:r>
        <w:tab/>
        <w:t>(b)</w:t>
      </w:r>
      <w:r>
        <w:tab/>
        <w:t>proceedings in or before a court in relation to the commission of an offence or an alleged offence;</w:t>
      </w:r>
    </w:p>
    <w:p>
      <w:pPr>
        <w:pStyle w:val="Defstart"/>
        <w:spacing w:before="60"/>
      </w:pPr>
      <w:r>
        <w:rPr>
          <w:b/>
        </w:rPr>
        <w:tab/>
        <w:t>“</w:t>
      </w:r>
      <w:r>
        <w:rPr>
          <w:rStyle w:val="CharDefText"/>
        </w:rPr>
        <w:t>property</w:t>
      </w:r>
      <w:r>
        <w:rPr>
          <w:b/>
        </w:rPr>
        <w:t>”</w:t>
      </w:r>
      <w:r>
        <w:t xml:space="preserve"> includes any land, chattel or other corporeal property of any description;</w:t>
      </w:r>
    </w:p>
    <w:p>
      <w:pPr>
        <w:pStyle w:val="Defstart"/>
        <w:spacing w:before="60"/>
      </w:pPr>
      <w:r>
        <w:rPr>
          <w:b/>
        </w:rPr>
        <w:tab/>
        <w:t>“</w:t>
      </w:r>
      <w:r>
        <w:rPr>
          <w:rStyle w:val="CharDefText"/>
        </w:rPr>
        <w:t>request</w:t>
      </w:r>
      <w:r>
        <w:rPr>
          <w:b/>
        </w:rPr>
        <w:t>”</w:t>
      </w:r>
      <w:r>
        <w:t xml:space="preserve"> includes any commission, order or other process issued by or on behalf of a requesting court;</w:t>
      </w:r>
    </w:p>
    <w:p>
      <w:pPr>
        <w:pStyle w:val="Defstart"/>
        <w:keepNext/>
        <w:keepLines/>
        <w:spacing w:before="60"/>
      </w:pPr>
      <w:r>
        <w:rPr>
          <w:b/>
        </w:rPr>
        <w:tab/>
        <w:t>“</w:t>
      </w:r>
      <w:r>
        <w:rPr>
          <w:rStyle w:val="CharDefText"/>
        </w:rPr>
        <w:t>requesting court</w:t>
      </w:r>
      <w:r>
        <w:rPr>
          <w:b/>
        </w:rPr>
        <w:t>”</w:t>
      </w:r>
      <w:r>
        <w:t xml:space="preserve"> means a court or tribunal by or on whose behalf a request is issued, as referred to in section 116.</w:t>
      </w:r>
    </w:p>
    <w:p>
      <w:pPr>
        <w:pStyle w:val="Footnotesection"/>
        <w:spacing w:before="100"/>
        <w:ind w:left="890" w:hanging="890"/>
      </w:pPr>
      <w:r>
        <w:tab/>
        <w:t>[Section 115 inserted by No. 34 of 1989 s. 4.]</w:t>
      </w:r>
    </w:p>
    <w:p>
      <w:pPr>
        <w:pStyle w:val="Heading5"/>
        <w:rPr>
          <w:snapToGrid w:val="0"/>
        </w:rPr>
      </w:pPr>
      <w:bookmarkStart w:id="168" w:name="_Toc189889678"/>
      <w:r>
        <w:rPr>
          <w:rStyle w:val="CharSectno"/>
        </w:rPr>
        <w:t>116</w:t>
      </w:r>
      <w:r>
        <w:rPr>
          <w:snapToGrid w:val="0"/>
        </w:rPr>
        <w:t>.</w:t>
      </w:r>
      <w:r>
        <w:rPr>
          <w:snapToGrid w:val="0"/>
        </w:rPr>
        <w:tab/>
        <w:t>Application to the Supreme Court for assistance in obtaining evidence for proceedings in other court</w:t>
      </w:r>
      <w:bookmarkEnd w:id="168"/>
    </w:p>
    <w:p>
      <w:pPr>
        <w:pStyle w:val="Subsection"/>
        <w:spacing w:before="140"/>
        <w:rPr>
          <w:snapToGrid w:val="0"/>
        </w:rPr>
      </w:pPr>
      <w:r>
        <w:rPr>
          <w:snapToGrid w:val="0"/>
        </w:rPr>
        <w:tab/>
        <w:t>(1)</w:t>
      </w:r>
      <w:r>
        <w:rPr>
          <w:snapToGrid w:val="0"/>
        </w:rPr>
        <w:tab/>
        <w:t>If an application is made to the Supreme Court for an order for evidence to be obtained in Western Australia and the Supreme Court is satisfied —</w:t>
      </w:r>
    </w:p>
    <w:p>
      <w:pPr>
        <w:pStyle w:val="Indenta"/>
        <w:spacing w:before="60"/>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spacing w:before="60"/>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spacing w:before="80"/>
        <w:rPr>
          <w:snapToGrid w:val="0"/>
        </w:rPr>
      </w:pPr>
      <w:r>
        <w:rPr>
          <w:snapToGrid w:val="0"/>
        </w:rPr>
        <w:tab/>
      </w:r>
      <w:r>
        <w:rPr>
          <w:snapToGrid w:val="0"/>
        </w:rPr>
        <w:tab/>
        <w:t>the provisions of sections 117 to 118B apply.</w:t>
      </w:r>
    </w:p>
    <w:p>
      <w:pPr>
        <w:pStyle w:val="Subsection"/>
        <w:spacing w:before="140"/>
        <w:rPr>
          <w:snapToGrid w:val="0"/>
        </w:rPr>
      </w:pPr>
      <w:r>
        <w:rPr>
          <w:snapToGrid w:val="0"/>
        </w:rPr>
        <w:tab/>
        <w:t>(2)</w:t>
      </w:r>
      <w:r>
        <w:rPr>
          <w:snapToGrid w:val="0"/>
        </w:rPr>
        <w:tab/>
        <w:t>Sections 117 to 118B do not apply in respect of proceedings relating to the commission of an offence or an alleged offence unless the requesting court is a court of a place in Australia or of New Zealand.</w:t>
      </w:r>
    </w:p>
    <w:p>
      <w:pPr>
        <w:pStyle w:val="Footnotesection"/>
      </w:pPr>
      <w:r>
        <w:tab/>
        <w:t>[Section 116 inserted by No. 34 of 1989 s. 4.]</w:t>
      </w:r>
    </w:p>
    <w:p>
      <w:pPr>
        <w:pStyle w:val="Heading5"/>
        <w:rPr>
          <w:snapToGrid w:val="0"/>
        </w:rPr>
      </w:pPr>
      <w:bookmarkStart w:id="169" w:name="_Toc189889679"/>
      <w:r>
        <w:rPr>
          <w:rStyle w:val="CharSectno"/>
        </w:rPr>
        <w:t>117</w:t>
      </w:r>
      <w:r>
        <w:rPr>
          <w:snapToGrid w:val="0"/>
        </w:rPr>
        <w:t>.</w:t>
      </w:r>
      <w:r>
        <w:rPr>
          <w:snapToGrid w:val="0"/>
        </w:rPr>
        <w:tab/>
        <w:t>Supreme Court may make orders to assist in obtaining evidence</w:t>
      </w:r>
      <w:bookmarkEnd w:id="169"/>
    </w:p>
    <w:p>
      <w:pPr>
        <w:pStyle w:val="Subsection"/>
        <w:spacing w:before="140"/>
        <w:rPr>
          <w:snapToGrid w:val="0"/>
        </w:rPr>
      </w:pPr>
      <w:r>
        <w:rPr>
          <w:snapToGrid w:val="0"/>
        </w:rPr>
        <w:tab/>
        <w:t>(1)</w:t>
      </w:r>
      <w:r>
        <w:rPr>
          <w:snapToGrid w:val="0"/>
        </w:rPr>
        <w:tab/>
        <w:t>The Supreme Court has power, on any such application as is mentioned in section 116, by order to make such provision for obtaining evidence in Western Australia as may appear to the court to be appropriate for the purpose of giving effect to the request in pursuance of which the application is made.</w:t>
      </w:r>
    </w:p>
    <w:p>
      <w:pPr>
        <w:pStyle w:val="Subsection"/>
        <w:spacing w:before="140"/>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w:t>
      </w:r>
    </w:p>
    <w:p>
      <w:pPr>
        <w:pStyle w:val="Indenta"/>
        <w:spacing w:before="100"/>
        <w:rPr>
          <w:snapToGrid w:val="0"/>
        </w:rPr>
      </w:pPr>
      <w:r>
        <w:rPr>
          <w:snapToGrid w:val="0"/>
        </w:rPr>
        <w:tab/>
        <w:t>(a)</w:t>
      </w:r>
      <w:r>
        <w:rPr>
          <w:snapToGrid w:val="0"/>
        </w:rPr>
        <w:tab/>
        <w:t>for the examination of witnesses, either orally or in writing;</w:t>
      </w:r>
    </w:p>
    <w:p>
      <w:pPr>
        <w:pStyle w:val="Indenta"/>
        <w:spacing w:before="100"/>
        <w:rPr>
          <w:snapToGrid w:val="0"/>
        </w:rPr>
      </w:pPr>
      <w:r>
        <w:rPr>
          <w:snapToGrid w:val="0"/>
        </w:rPr>
        <w:tab/>
        <w:t>(b)</w:t>
      </w:r>
      <w:r>
        <w:rPr>
          <w:snapToGrid w:val="0"/>
        </w:rPr>
        <w:tab/>
        <w:t>for the production of documents;</w:t>
      </w:r>
    </w:p>
    <w:p>
      <w:pPr>
        <w:pStyle w:val="Indenta"/>
        <w:spacing w:before="100"/>
        <w:rPr>
          <w:snapToGrid w:val="0"/>
        </w:rPr>
      </w:pPr>
      <w:r>
        <w:rPr>
          <w:snapToGrid w:val="0"/>
        </w:rPr>
        <w:tab/>
        <w:t>(c)</w:t>
      </w:r>
      <w:r>
        <w:rPr>
          <w:snapToGrid w:val="0"/>
        </w:rPr>
        <w:tab/>
        <w:t>for the inspection, photographing, preservation, custody or detention of any property;</w:t>
      </w:r>
    </w:p>
    <w:p>
      <w:pPr>
        <w:pStyle w:val="Indenta"/>
        <w:spacing w:before="100"/>
        <w:rPr>
          <w:snapToGrid w:val="0"/>
        </w:rPr>
      </w:pPr>
      <w:r>
        <w:rPr>
          <w:snapToGrid w:val="0"/>
        </w:rPr>
        <w:tab/>
        <w:t>(d)</w:t>
      </w:r>
      <w:r>
        <w:rPr>
          <w:snapToGrid w:val="0"/>
        </w:rPr>
        <w:tab/>
        <w:t>for the taking of samples of any property and the carrying out of any experiments on or with any property;</w:t>
      </w:r>
    </w:p>
    <w:p>
      <w:pPr>
        <w:pStyle w:val="Indenta"/>
        <w:spacing w:before="100"/>
        <w:rPr>
          <w:snapToGrid w:val="0"/>
        </w:rPr>
      </w:pPr>
      <w:r>
        <w:rPr>
          <w:snapToGrid w:val="0"/>
        </w:rPr>
        <w:tab/>
        <w:t>(e)</w:t>
      </w:r>
      <w:r>
        <w:rPr>
          <w:snapToGrid w:val="0"/>
        </w:rPr>
        <w:tab/>
        <w:t>for the medical examination of any person;</w:t>
      </w:r>
    </w:p>
    <w:p>
      <w:pPr>
        <w:pStyle w:val="Indenta"/>
        <w:spacing w:before="100"/>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[Section 117 inserted by No. 34 of 1989 s. 4.]</w:t>
      </w:r>
    </w:p>
    <w:p>
      <w:pPr>
        <w:pStyle w:val="Heading5"/>
        <w:rPr>
          <w:snapToGrid w:val="0"/>
        </w:rPr>
      </w:pPr>
      <w:bookmarkStart w:id="170" w:name="_Toc189889680"/>
      <w:r>
        <w:rPr>
          <w:rStyle w:val="CharSectno"/>
        </w:rPr>
        <w:t>118</w:t>
      </w:r>
      <w:r>
        <w:rPr>
          <w:snapToGrid w:val="0"/>
        </w:rPr>
        <w:t>.</w:t>
      </w:r>
      <w:r>
        <w:rPr>
          <w:snapToGrid w:val="0"/>
        </w:rPr>
        <w:tab/>
        <w:t>Privilege of witnesses</w:t>
      </w:r>
      <w:bookmarkEnd w:id="170"/>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w:t>
      </w:r>
    </w:p>
    <w:p>
      <w:pPr>
        <w:pStyle w:val="Indenta"/>
        <w:rPr>
          <w:snapToGrid w:val="0"/>
        </w:rPr>
      </w:pPr>
      <w:r>
        <w:rPr>
          <w:snapToGrid w:val="0"/>
        </w:rPr>
        <w:tab/>
        <w:t>(a)</w:t>
      </w:r>
      <w:r>
        <w:rPr>
          <w:snapToGrid w:val="0"/>
        </w:rPr>
        <w:tab/>
        <w:t>in similar proceedings in Western Australia;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[Section 118 inserted by No. 34 of 1989 s. 4.]</w:t>
      </w:r>
    </w:p>
    <w:p>
      <w:pPr>
        <w:pStyle w:val="Heading5"/>
        <w:rPr>
          <w:snapToGrid w:val="0"/>
        </w:rPr>
      </w:pPr>
      <w:bookmarkStart w:id="171" w:name="_Toc189889681"/>
      <w:r>
        <w:rPr>
          <w:rStyle w:val="CharSectno"/>
        </w:rPr>
        <w:t>118A</w:t>
      </w:r>
      <w:r>
        <w:rPr>
          <w:snapToGrid w:val="0"/>
        </w:rPr>
        <w:t>.</w:t>
      </w:r>
      <w:r>
        <w:rPr>
          <w:snapToGrid w:val="0"/>
        </w:rPr>
        <w:tab/>
        <w:t>Rules of court for s. 116 to 118</w:t>
      </w:r>
      <w:bookmarkEnd w:id="171"/>
    </w:p>
    <w:p>
      <w:pPr>
        <w:pStyle w:val="Subsection"/>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w:t>
      </w:r>
    </w:p>
    <w:p>
      <w:pPr>
        <w:pStyle w:val="Indenta"/>
        <w:rPr>
          <w:snapToGrid w:val="0"/>
        </w:rPr>
      </w:pPr>
      <w:r>
        <w:rPr>
          <w:snapToGrid w:val="0"/>
        </w:rPr>
        <w:tab/>
        <w:t>(a)</w:t>
      </w:r>
      <w:r>
        <w:rPr>
          <w:snapToGrid w:val="0"/>
        </w:rPr>
        <w:tab/>
        <w:t>the manner in which an application mentioned in section 116 is to be made;</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[Section 118A inserted by No. 34 of 1989 s. 4.]</w:t>
      </w:r>
    </w:p>
    <w:p>
      <w:pPr>
        <w:pStyle w:val="Heading5"/>
        <w:rPr>
          <w:snapToGrid w:val="0"/>
        </w:rPr>
      </w:pPr>
      <w:bookmarkStart w:id="172" w:name="_Toc189889682"/>
      <w:r>
        <w:rPr>
          <w:rStyle w:val="CharSectno"/>
        </w:rPr>
        <w:t>118B</w:t>
      </w:r>
      <w:r>
        <w:rPr>
          <w:snapToGrid w:val="0"/>
        </w:rPr>
        <w:t>.</w:t>
      </w:r>
      <w:r>
        <w:rPr>
          <w:snapToGrid w:val="0"/>
        </w:rPr>
        <w:tab/>
        <w:t>Offence</w:t>
      </w:r>
      <w:bookmarkEnd w:id="172"/>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[Section 118B inserted by No. 34 of 1989 s. 4.]</w:t>
      </w:r>
    </w:p>
    <w:p>
      <w:pPr>
        <w:pStyle w:val="Heading5"/>
        <w:rPr>
          <w:snapToGrid w:val="0"/>
        </w:rPr>
      </w:pPr>
      <w:bookmarkStart w:id="173" w:name="_Toc189889683"/>
      <w:r>
        <w:rPr>
          <w:rStyle w:val="CharSectno"/>
        </w:rPr>
        <w:t>118C</w:t>
      </w:r>
      <w:r>
        <w:rPr>
          <w:snapToGrid w:val="0"/>
        </w:rPr>
        <w:t>.</w:t>
      </w:r>
      <w:r>
        <w:rPr>
          <w:snapToGrid w:val="0"/>
        </w:rPr>
        <w:tab/>
        <w:t>Operation of other laws</w:t>
      </w:r>
      <w:bookmarkEnd w:id="173"/>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[Section 118C inserted by No. 34 of 1989 s. 4.]</w:t>
      </w:r>
    </w:p>
    <w:p>
      <w:pPr>
        <w:pStyle w:val="MiscellaneousHeading"/>
        <w:spacing w:before="240"/>
        <w:rPr>
          <w:i/>
        </w:rPr>
      </w:pPr>
      <w:r>
        <w:rPr>
          <w:i/>
        </w:rPr>
        <w:t>Allowances to witnesses and interpreters in specified proceedings</w:t>
      </w:r>
    </w:p>
    <w:p>
      <w:pPr>
        <w:pStyle w:val="Heading5"/>
        <w:rPr>
          <w:snapToGrid w:val="0"/>
        </w:rPr>
      </w:pPr>
      <w:bookmarkStart w:id="174" w:name="_Toc189889684"/>
      <w:r>
        <w:rPr>
          <w:rStyle w:val="CharSectno"/>
        </w:rPr>
        <w:t>119</w:t>
      </w:r>
      <w:r>
        <w:rPr>
          <w:snapToGrid w:val="0"/>
        </w:rPr>
        <w:t>.</w:t>
      </w:r>
      <w:r>
        <w:rPr>
          <w:snapToGrid w:val="0"/>
        </w:rPr>
        <w:tab/>
        <w:t>Fees to witnesses and interpreters in certain proceedings</w:t>
      </w:r>
      <w:bookmarkEnd w:id="174"/>
    </w:p>
    <w:p>
      <w:pPr>
        <w:pStyle w:val="Subsection"/>
        <w:rPr>
          <w:snapToGrid w:val="0"/>
        </w:rPr>
      </w:pPr>
      <w:r>
        <w:rPr>
          <w:snapToGrid w:val="0"/>
        </w:rPr>
        <w:tab/>
        <w:t>(1)</w:t>
      </w:r>
      <w:r>
        <w:rPr>
          <w:snapToGrid w:val="0"/>
        </w:rPr>
        <w:tab/>
        <w:t>In this section —</w:t>
      </w:r>
    </w:p>
    <w:p>
      <w:pPr>
        <w:pStyle w:val="Defstart"/>
      </w:pPr>
      <w:r>
        <w:rPr>
          <w:b/>
        </w:rPr>
        <w:tab/>
        <w:t>“</w:t>
      </w:r>
      <w:r>
        <w:rPr>
          <w:rStyle w:val="CharDefText"/>
        </w:rPr>
        <w:t>public official</w:t>
      </w:r>
      <w:r>
        <w:rPr>
          <w:b/>
        </w:rPr>
        <w:t>”</w:t>
      </w:r>
      <w:r>
        <w:t xml:space="preserve"> means a Minister of the Crown, a person employed in the Public Service of the State, a member of the Police Force, or a person employed by a local government or any other statutory body and includes any person acting as agent of or under the instructions of such a person or body.</w:t>
      </w:r>
    </w:p>
    <w:p>
      <w:pPr>
        <w:pStyle w:val="Subsection"/>
        <w:rPr>
          <w:snapToGrid w:val="0"/>
        </w:rPr>
      </w:pPr>
      <w:r>
        <w:rPr>
          <w:snapToGrid w:val="0"/>
        </w:rPr>
        <w:tab/>
        <w:t>(2)</w:t>
      </w:r>
      <w:r>
        <w:rPr>
          <w:snapToGrid w:val="0"/>
        </w:rPr>
        <w:tab/>
        <w:t>The Governor may make regulations with respect to fixing and requiring the payment of fees and expenses to —</w:t>
      </w:r>
    </w:p>
    <w:p>
      <w:pPr>
        <w:pStyle w:val="Indenta"/>
        <w:rPr>
          <w:snapToGrid w:val="0"/>
        </w:rPr>
      </w:pPr>
      <w:r>
        <w:rPr>
          <w:snapToGrid w:val="0"/>
        </w:rPr>
        <w:tab/>
        <w:t>(a)</w:t>
      </w:r>
      <w:r>
        <w:rPr>
          <w:snapToGrid w:val="0"/>
        </w:rPr>
        <w:tab/>
        <w:t>witnesses called, and interpreters arranged, by the prosecution —</w:t>
      </w:r>
    </w:p>
    <w:p>
      <w:pPr>
        <w:pStyle w:val="Indenti"/>
        <w:rPr>
          <w:snapToGrid w:val="0"/>
        </w:rPr>
      </w:pPr>
      <w:r>
        <w:rPr>
          <w:snapToGrid w:val="0"/>
        </w:rPr>
        <w:tab/>
        <w:t>(i)</w:t>
      </w:r>
      <w:r>
        <w:rPr>
          <w:snapToGrid w:val="0"/>
        </w:rPr>
        <w:tab/>
        <w:t xml:space="preserve">in criminal trials and criminal appeal proceedings in the Supreme Court and in criminal trials in the District Court of Western Australia established under the </w:t>
      </w:r>
      <w:r>
        <w:rPr>
          <w:i/>
          <w:snapToGrid w:val="0"/>
        </w:rPr>
        <w:t>District Court of Western Australia Act 1969</w:t>
      </w:r>
      <w:r>
        <w:rPr>
          <w:snapToGrid w:val="0"/>
        </w:rPr>
        <w:t>; and</w:t>
      </w:r>
    </w:p>
    <w:p>
      <w:pPr>
        <w:pStyle w:val="Indenti"/>
        <w:rPr>
          <w:snapToGrid w:val="0"/>
        </w:rPr>
      </w:pPr>
      <w:r>
        <w:rPr>
          <w:snapToGrid w:val="0"/>
        </w:rPr>
        <w:tab/>
        <w:t>(ii)</w:t>
      </w:r>
      <w:r>
        <w:rPr>
          <w:snapToGrid w:val="0"/>
        </w:rPr>
        <w:tab/>
        <w:t xml:space="preserve">in proceedings in a </w:t>
      </w:r>
      <w:r>
        <w:t>court of summary jurisdiction</w:t>
      </w:r>
      <w:r>
        <w:rPr>
          <w:snapToGrid w:val="0"/>
        </w:rPr>
        <w:t xml:space="preserve"> against a person charged with an offence by a public official acting or purporting to act by virtue of his office, and in proceedings on appeal therefrom;</w:t>
      </w:r>
    </w:p>
    <w:p>
      <w:pPr>
        <w:pStyle w:val="Indenta"/>
        <w:rPr>
          <w:snapToGrid w:val="0"/>
        </w:rPr>
      </w:pPr>
      <w:r>
        <w:rPr>
          <w:snapToGrid w:val="0"/>
        </w:rPr>
        <w:tab/>
        <w:t>(b)</w:t>
      </w:r>
      <w:r>
        <w:rPr>
          <w:snapToGrid w:val="0"/>
        </w:rPr>
        <w:tab/>
        <w:t xml:space="preserve">witnesses and interpreters at inquests held under the </w:t>
      </w:r>
      <w:r>
        <w:rPr>
          <w:i/>
          <w:snapToGrid w:val="0"/>
        </w:rPr>
        <w:t>Coroners Act 1996</w:t>
      </w:r>
      <w:r>
        <w:rPr>
          <w:snapToGrid w:val="0"/>
        </w:rPr>
        <w:t>;</w:t>
      </w:r>
    </w:p>
    <w:p>
      <w:pPr>
        <w:pStyle w:val="Indenta"/>
        <w:rPr>
          <w:snapToGrid w:val="0"/>
        </w:rPr>
      </w:pPr>
      <w:r>
        <w:rPr>
          <w:snapToGrid w:val="0"/>
        </w:rPr>
        <w:tab/>
        <w:t>(c)</w:t>
      </w:r>
      <w:r>
        <w:rPr>
          <w:snapToGrid w:val="0"/>
        </w:rPr>
        <w:tab/>
        <w:t>persons appointed under section 106F; and</w:t>
      </w:r>
    </w:p>
    <w:p>
      <w:pPr>
        <w:pStyle w:val="Indenta"/>
      </w:pPr>
      <w:r>
        <w:tab/>
        <w:t>(d)</w:t>
      </w:r>
      <w:r>
        <w:tab/>
        <w:t>persons referred to in sections 106E(1) and 106R(4)(a).</w:t>
      </w:r>
    </w:p>
    <w:p>
      <w:pPr>
        <w:pStyle w:val="Subsection"/>
      </w:pPr>
      <w:r>
        <w:tab/>
        <w:t>(2a)</w:t>
      </w:r>
      <w:r>
        <w:tab/>
        <w:t>Without limiting subsection (2), the Governor may also make regulations authorising the payment of fees and expenses to —</w:t>
      </w:r>
    </w:p>
    <w:p>
      <w:pPr>
        <w:pStyle w:val="Indenta"/>
      </w:pPr>
      <w:r>
        <w:tab/>
        <w:t>(a)</w:t>
      </w:r>
      <w:r>
        <w:tab/>
        <w:t>children and persons who are, or may be, declared to be special witnesses under section 106R(1) in relation to their attendance at, and participation in, programmes in preparation for giving evidence in proceedings referred to in subsection (2)(a) and (b); and</w:t>
      </w:r>
    </w:p>
    <w:p>
      <w:pPr>
        <w:pStyle w:val="Indenta"/>
      </w:pPr>
      <w:r>
        <w:tab/>
        <w:t>(b)</w:t>
      </w:r>
      <w:r>
        <w:tab/>
        <w:t>persons who accompany and assist children and persons who are, or may be, declared to be special witnesses under section 106R(1) in order to enable them to —</w:t>
      </w:r>
    </w:p>
    <w:p>
      <w:pPr>
        <w:pStyle w:val="Indenti"/>
      </w:pPr>
      <w:r>
        <w:tab/>
        <w:t>(i)</w:t>
      </w:r>
      <w:r>
        <w:tab/>
        <w:t>attend and give evidence at proceedings referred to in subsection (2)(a) and (b); or</w:t>
      </w:r>
    </w:p>
    <w:p>
      <w:pPr>
        <w:pStyle w:val="Indenti"/>
      </w:pPr>
      <w:r>
        <w:tab/>
        <w:t>(ii)</w:t>
      </w:r>
      <w:r>
        <w:tab/>
        <w:t>attend and participate in programmes referred to in paragraph (a).</w:t>
      </w:r>
    </w:p>
    <w:p>
      <w:pPr>
        <w:pStyle w:val="Subsection"/>
        <w:keepNext/>
        <w:rPr>
          <w:snapToGrid w:val="0"/>
        </w:rPr>
      </w:pPr>
      <w:r>
        <w:rPr>
          <w:snapToGrid w:val="0"/>
        </w:rPr>
        <w:tab/>
        <w:t>(3)</w:t>
      </w:r>
      <w:r>
        <w:rPr>
          <w:snapToGrid w:val="0"/>
        </w:rPr>
        <w:tab/>
        <w:t>The regulations made under this section —</w:t>
      </w:r>
    </w:p>
    <w:p>
      <w:pPr>
        <w:pStyle w:val="Indenta"/>
        <w:rPr>
          <w:snapToGrid w:val="0"/>
        </w:rPr>
      </w:pPr>
      <w:r>
        <w:rPr>
          <w:snapToGrid w:val="0"/>
        </w:rPr>
        <w:tab/>
        <w:t>(a)</w:t>
      </w:r>
      <w:r>
        <w:rPr>
          <w:snapToGrid w:val="0"/>
        </w:rPr>
        <w:tab/>
        <w:t>may require that any information or account required to be given or furnished thereunder shall be verified by statutory declaration; and</w:t>
      </w:r>
    </w:p>
    <w:p>
      <w:pPr>
        <w:pStyle w:val="Indenta"/>
        <w:rPr>
          <w:snapToGrid w:val="0"/>
        </w:rPr>
      </w:pPr>
      <w:r>
        <w:rPr>
          <w:snapToGrid w:val="0"/>
        </w:rPr>
        <w:tab/>
        <w:t>(b)</w:t>
      </w:r>
      <w:r>
        <w:rPr>
          <w:snapToGrid w:val="0"/>
        </w:rPr>
        <w:tab/>
        <w:t>may confer a discretionary authority.</w:t>
      </w:r>
    </w:p>
    <w:p>
      <w:pPr>
        <w:pStyle w:val="Subsection"/>
        <w:rPr>
          <w:snapToGrid w:val="0"/>
        </w:rPr>
      </w:pPr>
      <w:r>
        <w:rPr>
          <w:snapToGrid w:val="0"/>
        </w:rPr>
        <w:tab/>
        <w:t>(4)</w:t>
      </w:r>
      <w:r>
        <w:rPr>
          <w:snapToGrid w:val="0"/>
        </w:rPr>
        <w:tab/>
        <w:t xml:space="preserve">Where a fee or an allowance required to be paid pursuant to the regulations made under this section is with respect to proceedings of a kind mentioned in subsection (2)(a)(ii) in which the </w:t>
      </w:r>
      <w:r>
        <w:t>proceedings were commenced by</w:t>
      </w:r>
      <w:r>
        <w:rPr>
          <w:snapToGrid w:val="0"/>
        </w:rPr>
        <w:t xml:space="preserve"> a person employed by a local government, or any other statutory body, or was another person acting as agent of or under the instructions of such a person or body, the fee or allowance shall be paid by that body and shall be recoverable as a civil debt, but in all other cases a fee or allowance required to be paid pursuant to the regulations made under this section shall be charged to the Consolidated Account.</w:t>
      </w:r>
    </w:p>
    <w:p>
      <w:pPr>
        <w:pStyle w:val="Subsection"/>
      </w:pPr>
      <w:r>
        <w:tab/>
        <w:t>(5)</w:t>
      </w:r>
      <w:r>
        <w:tab/>
        <w:t>On an application made by a person charged with an offence, the Attorney General may order that all or some of the expenses of a witness or an interpreter called by the person be paid by the State.</w:t>
      </w:r>
    </w:p>
    <w:p>
      <w:pPr>
        <w:pStyle w:val="Footnotesection"/>
      </w:pPr>
      <w:r>
        <w:tab/>
        <w:t>[Section 119 inserted by No. 61 of 1975 s. 2; amended by No. 15 of 1991 s. 23; No. 36 of 1992 s. 9; No. 6 of 1993 s. 13; No. 73 of 1994 s. 4; No. 2 of 1996 s. 61; No. 14 of 1996 s. 4; No. 49 of 1996 s. 64; No. 46 of 2004 s. 28; No. 59 of 2004 s. 89; No. 84 of 2004 s. 40 and 80; No. 77 of 2006 s. 4.]</w:t>
      </w:r>
    </w:p>
    <w:p>
      <w:pPr>
        <w:pStyle w:val="MiscellaneousHeading"/>
        <w:spacing w:before="220"/>
        <w:rPr>
          <w:i/>
        </w:rPr>
      </w:pPr>
      <w:r>
        <w:rPr>
          <w:i/>
        </w:rPr>
        <w:t>Interpretation of sections 120 to 132</w:t>
      </w:r>
    </w:p>
    <w:p>
      <w:pPr>
        <w:pStyle w:val="Footnoteheading"/>
      </w:pPr>
      <w:r>
        <w:tab/>
        <w:t>[Heading inserted by No. 48 of 1998 s. 9.]</w:t>
      </w:r>
    </w:p>
    <w:p>
      <w:pPr>
        <w:pStyle w:val="Heading5"/>
        <w:spacing w:before="180"/>
      </w:pPr>
      <w:bookmarkStart w:id="175" w:name="_Toc189889685"/>
      <w:r>
        <w:rPr>
          <w:rStyle w:val="CharSectno"/>
        </w:rPr>
        <w:t>120</w:t>
      </w:r>
      <w:r>
        <w:t>.</w:t>
      </w:r>
      <w:r>
        <w:tab/>
        <w:t>Terms used in s. 120 to 132</w:t>
      </w:r>
      <w:bookmarkEnd w:id="175"/>
    </w:p>
    <w:p>
      <w:pPr>
        <w:pStyle w:val="Subsection"/>
      </w:pPr>
      <w:r>
        <w:tab/>
        <w:t>(1)</w:t>
      </w:r>
      <w:r>
        <w:tab/>
        <w:t>In this section and sections 121 to 132, unless the contrary intention appears —</w:t>
      </w:r>
    </w:p>
    <w:p>
      <w:pPr>
        <w:pStyle w:val="Defstart"/>
        <w:spacing w:before="60"/>
      </w:pPr>
      <w:r>
        <w:tab/>
      </w:r>
      <w:r>
        <w:rPr>
          <w:b/>
        </w:rPr>
        <w:t>“</w:t>
      </w:r>
      <w:r>
        <w:rPr>
          <w:rStyle w:val="CharDefText"/>
        </w:rPr>
        <w:t>audio link</w:t>
      </w:r>
      <w:r>
        <w:rPr>
          <w:b/>
        </w:rPr>
        <w:t>”</w:t>
      </w:r>
      <w:r>
        <w:t xml:space="preserve"> means facilities (including telephone) that enable, at the same time, a court at one place to hear a person giving evidence or making a submission at another place and vice versa;</w:t>
      </w:r>
    </w:p>
    <w:p>
      <w:pPr>
        <w:pStyle w:val="Defstart"/>
        <w:spacing w:before="60"/>
        <w:rPr>
          <w:spacing w:val="-2"/>
        </w:rPr>
      </w:pPr>
      <w:r>
        <w:tab/>
      </w:r>
      <w:r>
        <w:rPr>
          <w:b/>
        </w:rPr>
        <w:t>“</w:t>
      </w:r>
      <w:r>
        <w:rPr>
          <w:rStyle w:val="CharDefText"/>
        </w:rPr>
        <w:t>Australia</w:t>
      </w:r>
      <w:r>
        <w:rPr>
          <w:b/>
        </w:rPr>
        <w:t>”</w:t>
      </w:r>
      <w:r>
        <w:t xml:space="preserve"> </w:t>
      </w:r>
      <w:r>
        <w:rPr>
          <w:spacing w:val="-2"/>
        </w:rPr>
        <w:t>includes the Territories of the Commonwealth (whether internal or external) for the government of which as a Territory provision is made by any Commonwealth Act;</w:t>
      </w:r>
    </w:p>
    <w:p>
      <w:pPr>
        <w:pStyle w:val="Defstart"/>
        <w:spacing w:before="60"/>
      </w:pPr>
      <w:r>
        <w:tab/>
      </w:r>
      <w:r>
        <w:rPr>
          <w:b/>
        </w:rPr>
        <w:t>“</w:t>
      </w:r>
      <w:r>
        <w:rPr>
          <w:rStyle w:val="CharDefText"/>
        </w:rPr>
        <w:t>participating jurisdiction</w:t>
      </w:r>
      <w:r>
        <w:rPr>
          <w:b/>
        </w:rPr>
        <w:t>”</w:t>
      </w:r>
      <w:r>
        <w:t xml:space="preserve"> means —</w:t>
      </w:r>
    </w:p>
    <w:p>
      <w:pPr>
        <w:pStyle w:val="Defpara"/>
        <w:spacing w:before="60"/>
      </w:pPr>
      <w:r>
        <w:tab/>
        <w:t>(a)</w:t>
      </w:r>
      <w:r>
        <w:tab/>
      </w:r>
      <w:r>
        <w:rPr>
          <w:spacing w:val="-2"/>
        </w:rPr>
        <w:t>another State or a Territory in which provisions of an Act in terms substantially corresponding to this section and sections 121 to 132, are in force; or</w:t>
      </w:r>
    </w:p>
    <w:p>
      <w:pPr>
        <w:pStyle w:val="Defpara"/>
        <w:spacing w:before="60"/>
      </w:pPr>
      <w:r>
        <w:tab/>
        <w:t>(b)</w:t>
      </w:r>
      <w:r>
        <w:tab/>
        <w:t>any other jurisdiction outside the State prescribed to be a participating jurisdiction;</w:t>
      </w:r>
    </w:p>
    <w:p>
      <w:pPr>
        <w:pStyle w:val="Defstart"/>
      </w:pPr>
      <w:r>
        <w:tab/>
      </w:r>
      <w:r>
        <w:rPr>
          <w:b/>
        </w:rPr>
        <w:t>“</w:t>
      </w:r>
      <w:r>
        <w:rPr>
          <w:rStyle w:val="CharDefText"/>
        </w:rPr>
        <w:t>recognized court</w:t>
      </w:r>
      <w:r>
        <w:rPr>
          <w:b/>
        </w:rPr>
        <w: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b/>
        </w:rPr>
        <w:t>“</w:t>
      </w:r>
      <w:r>
        <w:rPr>
          <w:rStyle w:val="CharDefText"/>
        </w:rPr>
        <w:t>tribunal</w:t>
      </w:r>
      <w:r>
        <w:rPr>
          <w:b/>
        </w:rPr>
        <w:t>”</w:t>
      </w:r>
      <w:r>
        <w:t xml:space="preserve"> </w:t>
      </w:r>
      <w:r>
        <w:rPr>
          <w:spacing w:val="-2"/>
        </w:rPr>
        <w:t>of a State or Territory means a person or body authorised by or under a law of the State or Territory to take evidence on oath or affirmation;</w:t>
      </w:r>
    </w:p>
    <w:p>
      <w:pPr>
        <w:pStyle w:val="Defstart"/>
      </w:pPr>
      <w:r>
        <w:tab/>
      </w:r>
      <w:r>
        <w:rPr>
          <w:b/>
        </w:rPr>
        <w:t>“</w:t>
      </w:r>
      <w:r>
        <w:rPr>
          <w:rStyle w:val="CharDefText"/>
        </w:rPr>
        <w:t>video link</w:t>
      </w:r>
      <w:r>
        <w:rPr>
          <w:b/>
        </w:rPr>
        <w:t>”</w:t>
      </w:r>
      <w:r>
        <w:t xml:space="preserve"> means facilities (including closed circuit television) that enable, at the same time, a court at one place to see and hear a person giving evidence or making a submission at another place and vice versa;</w:t>
      </w:r>
    </w:p>
    <w:p>
      <w:pPr>
        <w:pStyle w:val="Defstart"/>
      </w:pPr>
      <w:r>
        <w:tab/>
        <w:t>“</w:t>
      </w:r>
      <w:r>
        <w:rPr>
          <w:rStyle w:val="CharDefText"/>
        </w:rPr>
        <w:t>WA court</w:t>
      </w:r>
      <w:r>
        <w:t>”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rPr>
          <w:spacing w:val="-2"/>
        </w:rPr>
      </w:pPr>
      <w:r>
        <w:tab/>
        <w:t>(2)</w:t>
      </w:r>
      <w:r>
        <w:tab/>
      </w:r>
      <w:r>
        <w:rPr>
          <w:spacing w:val="-2"/>
        </w:rPr>
        <w:t>In this section and sections 121 to 132, a reference to a place outside the State shall be taken to refer to a place outside the State whether within or outside Australia.</w:t>
      </w:r>
    </w:p>
    <w:p>
      <w:pPr>
        <w:pStyle w:val="Footnotesection"/>
      </w:pPr>
      <w:r>
        <w:tab/>
        <w:t>[Section 120 inserted by No. 48 of 1998 s. 9.]</w:t>
      </w:r>
    </w:p>
    <w:p>
      <w:pPr>
        <w:pStyle w:val="MiscellaneousHeading"/>
        <w:spacing w:before="240"/>
        <w:rPr>
          <w:i/>
        </w:rPr>
      </w:pPr>
      <w:r>
        <w:rPr>
          <w:i/>
        </w:rPr>
        <w:t>Use of video links or audio links by WA courts</w:t>
      </w:r>
    </w:p>
    <w:p>
      <w:pPr>
        <w:pStyle w:val="Footnoteheading"/>
        <w:keepNext/>
      </w:pPr>
      <w:r>
        <w:tab/>
        <w:t>[Heading inserted by No. 48 of 1998 s. 9.]</w:t>
      </w:r>
    </w:p>
    <w:p>
      <w:pPr>
        <w:pStyle w:val="Heading5"/>
        <w:spacing w:before="180"/>
      </w:pPr>
      <w:bookmarkStart w:id="176" w:name="_Toc189889686"/>
      <w:r>
        <w:rPr>
          <w:rStyle w:val="CharSectno"/>
        </w:rPr>
        <w:t>121</w:t>
      </w:r>
      <w:r>
        <w:t>.</w:t>
      </w:r>
      <w:r>
        <w:tab/>
        <w:t>WA court may take evidence or receive a submission by video link or audio link</w:t>
      </w:r>
      <w:bookmarkEnd w:id="176"/>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keepNext/>
        <w:spacing w:before="120"/>
      </w:pPr>
      <w:r>
        <w:tab/>
        <w:t>(2)</w:t>
      </w:r>
      <w:r>
        <w:tab/>
        <w:t>The court shall not make such a direction unless the court is satisfied that —</w:t>
      </w:r>
    </w:p>
    <w:p>
      <w:pPr>
        <w:pStyle w:val="Indenta"/>
        <w:spacing w:before="60"/>
      </w:pPr>
      <w:r>
        <w:tab/>
        <w:t>(a)</w:t>
      </w:r>
      <w:r>
        <w:tab/>
        <w:t xml:space="preserve">the </w:t>
      </w:r>
      <w:r>
        <w:rPr>
          <w:spacing w:val="-2"/>
        </w:rPr>
        <w:t>video link or audio link is available or can reasonably be made available; and</w:t>
      </w:r>
    </w:p>
    <w:p>
      <w:pPr>
        <w:pStyle w:val="Indenta"/>
        <w:spacing w:before="60"/>
      </w:pPr>
      <w:r>
        <w:tab/>
        <w:t>(b)</w:t>
      </w:r>
      <w:r>
        <w:tab/>
        <w:t>the direction is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spacing w:before="80"/>
        <w:ind w:left="890" w:hanging="890"/>
      </w:pPr>
      <w:r>
        <w:tab/>
        <w:t>[Section 121 inserted by No. 48 of 1998 s. 9.]</w:t>
      </w:r>
    </w:p>
    <w:p>
      <w:pPr>
        <w:pStyle w:val="Heading5"/>
      </w:pPr>
      <w:bookmarkStart w:id="177" w:name="_Toc189889687"/>
      <w:r>
        <w:rPr>
          <w:rStyle w:val="CharSectno"/>
        </w:rPr>
        <w:t>122</w:t>
      </w:r>
      <w:r>
        <w:t>.</w:t>
      </w:r>
      <w:r>
        <w:tab/>
        <w:t>Counsel entitled to practise</w:t>
      </w:r>
      <w:bookmarkEnd w:id="177"/>
    </w:p>
    <w:p>
      <w:pPr>
        <w:pStyle w:val="Subsection"/>
        <w:spacing w:before="120"/>
      </w:pPr>
      <w:r>
        <w:tab/>
      </w:r>
      <w:r>
        <w:tab/>
      </w:r>
      <w:r>
        <w:rPr>
          <w:spacing w:val="-2"/>
        </w:rPr>
        <w:t xml:space="preserve">Despite </w:t>
      </w:r>
      <w:r>
        <w:t xml:space="preserve">section 123 of the </w:t>
      </w:r>
      <w:r>
        <w:rPr>
          <w:i/>
        </w:rPr>
        <w:t xml:space="preserve">Legal Practice Act 2003 </w:t>
      </w:r>
      <w:r>
        <w:rPr>
          <w:spacing w:val="-2"/>
        </w:rPr>
        <w:t>a person who is entitled to practise as a legal practitioner in a participating jurisdiction is entitled to practise as a barrister, solicitor or both —</w:t>
      </w:r>
    </w:p>
    <w:p>
      <w:pPr>
        <w:pStyle w:val="Indenta"/>
        <w:spacing w:before="60"/>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w:t>
      </w:r>
    </w:p>
    <w:p>
      <w:pPr>
        <w:pStyle w:val="MiscellaneousHeading"/>
        <w:spacing w:before="240"/>
        <w:rPr>
          <w:i/>
        </w:rPr>
      </w:pPr>
      <w:r>
        <w:rPr>
          <w:i/>
        </w:rPr>
        <w:t>Use of video links or audio links in this State by recognized courts</w:t>
      </w:r>
    </w:p>
    <w:p>
      <w:pPr>
        <w:pStyle w:val="Footnoteheading"/>
        <w:keepNext/>
      </w:pPr>
      <w:r>
        <w:tab/>
        <w:t>[Heading inserted by No. 48 of 1998 s. 9.]</w:t>
      </w:r>
    </w:p>
    <w:p>
      <w:pPr>
        <w:pStyle w:val="Heading5"/>
        <w:spacing w:before="180"/>
      </w:pPr>
      <w:bookmarkStart w:id="178" w:name="_Toc189889688"/>
      <w:r>
        <w:rPr>
          <w:rStyle w:val="CharSectno"/>
        </w:rPr>
        <w:t>123</w:t>
      </w:r>
      <w:r>
        <w:t>.</w:t>
      </w:r>
      <w:r>
        <w:tab/>
        <w:t>Recognized court may take evidence or receive a submission from a person in this State</w:t>
      </w:r>
      <w:bookmarkEnd w:id="178"/>
    </w:p>
    <w:p>
      <w:pPr>
        <w:pStyle w:val="Subsection"/>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pPr>
      <w:bookmarkStart w:id="179" w:name="_Toc189889689"/>
      <w:r>
        <w:rPr>
          <w:rStyle w:val="CharSectno"/>
        </w:rPr>
        <w:t>124</w:t>
      </w:r>
      <w:r>
        <w:t>.</w:t>
      </w:r>
      <w:r>
        <w:tab/>
        <w:t>Recognized court’s powers</w:t>
      </w:r>
      <w:bookmarkEnd w:id="179"/>
    </w:p>
    <w:p>
      <w:pPr>
        <w:pStyle w:val="Subsection"/>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180"/>
      </w:pPr>
      <w:bookmarkStart w:id="180" w:name="_Toc189889690"/>
      <w:r>
        <w:rPr>
          <w:rStyle w:val="CharSectno"/>
        </w:rPr>
        <w:t>125</w:t>
      </w:r>
      <w:r>
        <w:t>.</w:t>
      </w:r>
      <w:r>
        <w:tab/>
        <w:t>Recognized court may make orders</w:t>
      </w:r>
      <w:bookmarkEnd w:id="180"/>
    </w:p>
    <w:p>
      <w:pPr>
        <w:pStyle w:val="Subsection"/>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181" w:name="_Toc189889691"/>
      <w:r>
        <w:rPr>
          <w:rStyle w:val="CharSectno"/>
        </w:rPr>
        <w:t>126</w:t>
      </w:r>
      <w:r>
        <w:t>.</w:t>
      </w:r>
      <w:r>
        <w:tab/>
        <w:t>Enforcement of an order under section 125</w:t>
      </w:r>
      <w:bookmarkEnd w:id="181"/>
    </w:p>
    <w:p>
      <w:pPr>
        <w:pStyle w:val="Subsection"/>
      </w:pPr>
      <w:r>
        <w:tab/>
        <w:t>(1)</w:t>
      </w:r>
      <w:r>
        <w:tab/>
      </w:r>
      <w:r>
        <w:rPr>
          <w:spacing w:val="-2"/>
        </w:rPr>
        <w:t>An order under section 125 shall be complied with.</w:t>
      </w:r>
    </w:p>
    <w:p>
      <w:pPr>
        <w:pStyle w:val="Subsection"/>
      </w:pPr>
      <w:r>
        <w:tab/>
        <w:t>(2)</w:t>
      </w:r>
      <w:r>
        <w:tab/>
        <w:t>Subject to rules of court, the order may be enforced by the Supreme Court as if the order were an order of that court.</w:t>
      </w:r>
    </w:p>
    <w:p>
      <w:pPr>
        <w:pStyle w:val="Subsection"/>
      </w:pPr>
      <w:r>
        <w:tab/>
        <w:t>(3)</w:t>
      </w:r>
      <w:r>
        <w:tab/>
        <w:t>Without limiting subsection (2), a person who contravenes the order —</w:t>
      </w:r>
    </w:p>
    <w:p>
      <w:pPr>
        <w:pStyle w:val="Indenta"/>
      </w:pPr>
      <w:r>
        <w:tab/>
        <w:t>(a)</w:t>
      </w:r>
      <w:r>
        <w:tab/>
        <w:t>shall be taken to be in contempt of the Supreme Court; and</w:t>
      </w:r>
    </w:p>
    <w:p>
      <w:pPr>
        <w:pStyle w:val="Indenta"/>
      </w:pPr>
      <w:r>
        <w:tab/>
        <w:t>(b)</w:t>
      </w:r>
      <w:r>
        <w:tab/>
      </w:r>
      <w:r>
        <w:rPr>
          <w:spacing w:val="-2"/>
        </w:rPr>
        <w:t>is punishable accordingly,</w:t>
      </w:r>
    </w:p>
    <w:p>
      <w:pPr>
        <w:pStyle w:val="Subsection"/>
        <w:spacing w:before="120"/>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182" w:name="_Toc189889692"/>
      <w:r>
        <w:rPr>
          <w:rStyle w:val="CharSectno"/>
        </w:rPr>
        <w:t>127</w:t>
      </w:r>
      <w:r>
        <w:t>.</w:t>
      </w:r>
      <w:r>
        <w:tab/>
        <w:t xml:space="preserve">Privileges, protection and immunity of participants in proceedings in a </w:t>
      </w:r>
      <w:r>
        <w:rPr>
          <w:spacing w:val="-2"/>
        </w:rPr>
        <w:t>recognized</w:t>
      </w:r>
      <w:r>
        <w:t xml:space="preserve"> court</w:t>
      </w:r>
      <w:bookmarkEnd w:id="182"/>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183" w:name="_Toc189889693"/>
      <w:r>
        <w:rPr>
          <w:rStyle w:val="CharSectno"/>
        </w:rPr>
        <w:t>128</w:t>
      </w:r>
      <w:r>
        <w:t>.</w:t>
      </w:r>
      <w:r>
        <w:tab/>
        <w:t>Recognized court may administer an oath in the State</w:t>
      </w:r>
      <w:bookmarkEnd w:id="183"/>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pPr>
      <w:bookmarkStart w:id="184" w:name="_Toc189889694"/>
      <w:r>
        <w:rPr>
          <w:rStyle w:val="CharSectno"/>
        </w:rPr>
        <w:t>129</w:t>
      </w:r>
      <w:r>
        <w:t>.</w:t>
      </w:r>
      <w:r>
        <w:tab/>
        <w:t>Assistance to a recognized court</w:t>
      </w:r>
      <w:bookmarkEnd w:id="184"/>
    </w:p>
    <w:p>
      <w:pPr>
        <w:pStyle w:val="Subsection"/>
      </w:pPr>
      <w:r>
        <w:tab/>
      </w:r>
      <w:r>
        <w:tab/>
      </w:r>
      <w:r>
        <w:rPr>
          <w:spacing w:val="-2"/>
        </w:rPr>
        <w:t>An officer of a WA court may, at the request of a recognized court —</w:t>
      </w:r>
    </w:p>
    <w:p>
      <w:pPr>
        <w:pStyle w:val="Indenta"/>
      </w:pPr>
      <w:r>
        <w:tab/>
        <w:t>(a)</w:t>
      </w:r>
      <w:r>
        <w:tab/>
      </w:r>
      <w:r>
        <w:rPr>
          <w:spacing w:val="-2"/>
        </w:rPr>
        <w:t>attend at the place in the State where evidence is to be or is being given, or submissions are to be or are being made, in the proceeding;</w:t>
      </w:r>
    </w:p>
    <w:p>
      <w:pPr>
        <w:pStyle w:val="Indenta"/>
      </w:pPr>
      <w:r>
        <w:tab/>
        <w:t>(b)</w:t>
      </w:r>
      <w:r>
        <w:tab/>
      </w:r>
      <w:r>
        <w:rPr>
          <w:spacing w:val="-2"/>
        </w:rPr>
        <w:t>take such action as the recognized court directs to facilitate the proceeding; and</w:t>
      </w:r>
    </w:p>
    <w:p>
      <w:pPr>
        <w:pStyle w:val="Indenta"/>
        <w:rPr>
          <w:spacing w:val="-2"/>
        </w:rPr>
      </w:pPr>
      <w:r>
        <w:tab/>
        <w:t>(c)</w:t>
      </w:r>
      <w:r>
        <w:tab/>
      </w:r>
      <w:r>
        <w:rPr>
          <w:spacing w:val="-2"/>
        </w:rPr>
        <w:t>assist with the administering by the recognized court of an oath or affirmation.</w:t>
      </w:r>
    </w:p>
    <w:p>
      <w:pPr>
        <w:pStyle w:val="Footnotesection"/>
      </w:pPr>
      <w:r>
        <w:tab/>
        <w:t>[Section 129 inserted by No. 48 of 1998 s. 9.]</w:t>
      </w:r>
    </w:p>
    <w:p>
      <w:pPr>
        <w:pStyle w:val="Heading5"/>
      </w:pPr>
      <w:bookmarkStart w:id="185" w:name="_Toc189889695"/>
      <w:r>
        <w:rPr>
          <w:rStyle w:val="CharSectno"/>
        </w:rPr>
        <w:t>130</w:t>
      </w:r>
      <w:r>
        <w:t>.</w:t>
      </w:r>
      <w:r>
        <w:tab/>
        <w:t>Contempt of a recognized court</w:t>
      </w:r>
      <w:bookmarkEnd w:id="185"/>
    </w:p>
    <w:p>
      <w:pPr>
        <w:pStyle w:val="Subsection"/>
      </w:pPr>
      <w:r>
        <w:tab/>
        <w:t>(1)</w:t>
      </w:r>
      <w:r>
        <w:tab/>
      </w:r>
      <w:r>
        <w:rPr>
          <w:spacing w:val="-2"/>
        </w:rPr>
        <w:t>A person shall not, while evidence is being given or a submission is being made in this State by video link or audio link, in the proceeding in a recognized court —</w:t>
      </w:r>
    </w:p>
    <w:p>
      <w:pPr>
        <w:pStyle w:val="Indenta"/>
      </w:pPr>
      <w:r>
        <w:tab/>
        <w:t>(a)</w:t>
      </w:r>
      <w:r>
        <w:tab/>
      </w:r>
      <w:r>
        <w:rPr>
          <w:spacing w:val="-2"/>
        </w:rPr>
        <w:t>threaten, intimidate or wilfully insult any of the following:</w:t>
      </w:r>
    </w:p>
    <w:p>
      <w:pPr>
        <w:pStyle w:val="Indenti"/>
      </w:pPr>
      <w:r>
        <w:tab/>
        <w:t>(i)</w:t>
      </w:r>
      <w:r>
        <w:tab/>
      </w:r>
      <w:r>
        <w:rPr>
          <w:spacing w:val="-2"/>
        </w:rPr>
        <w:t>a person acting judicially in the proceeding;</w:t>
      </w:r>
    </w:p>
    <w:p>
      <w:pPr>
        <w:pStyle w:val="Indenti"/>
      </w:pPr>
      <w:r>
        <w:tab/>
        <w:t>(ii)</w:t>
      </w:r>
      <w:r>
        <w:tab/>
      </w:r>
      <w:r>
        <w:rPr>
          <w:spacing w:val="-2"/>
        </w:rPr>
        <w:t>a Master, Registrar, Deputy Registrar or other officer of that court who is taking part in or assisting in the proceeding;</w:t>
      </w:r>
    </w:p>
    <w:p>
      <w:pPr>
        <w:pStyle w:val="Indenti"/>
      </w:pPr>
      <w:r>
        <w:tab/>
        <w:t>(iii)</w:t>
      </w:r>
      <w:r>
        <w:tab/>
      </w:r>
      <w:r>
        <w:rPr>
          <w:spacing w:val="-2"/>
        </w:rPr>
        <w:t>a person appearing in the proceeding as a legal practitioner;</w:t>
      </w:r>
    </w:p>
    <w:p>
      <w:pPr>
        <w:pStyle w:val="Indenti"/>
      </w:pPr>
      <w:r>
        <w:tab/>
        <w:t>(iv)</w:t>
      </w:r>
      <w:r>
        <w:tab/>
      </w:r>
      <w:r>
        <w:rPr>
          <w:spacing w:val="-2"/>
        </w:rPr>
        <w:t>a witness in the proceeding; or</w:t>
      </w:r>
    </w:p>
    <w:p>
      <w:pPr>
        <w:pStyle w:val="Indenti"/>
      </w:pPr>
      <w:r>
        <w:tab/>
        <w:t>(v)</w:t>
      </w:r>
      <w:r>
        <w:tab/>
      </w:r>
      <w:r>
        <w:rPr>
          <w:spacing w:val="-2"/>
        </w:rPr>
        <w:t>a juror in the proceeding;</w:t>
      </w:r>
    </w:p>
    <w:p>
      <w:pPr>
        <w:pStyle w:val="Indenta"/>
      </w:pPr>
      <w:r>
        <w:tab/>
        <w:t>(b)</w:t>
      </w:r>
      <w:r>
        <w:tab/>
      </w:r>
      <w:r>
        <w:rPr>
          <w:spacing w:val="-2"/>
        </w:rPr>
        <w:t>wilfully interrupt or obstruct the proceeding; or</w:t>
      </w:r>
    </w:p>
    <w:p>
      <w:pPr>
        <w:pStyle w:val="Indenta"/>
        <w:rPr>
          <w:spacing w:val="-2"/>
        </w:rPr>
      </w:pPr>
      <w:r>
        <w:tab/>
        <w:t>(c)</w:t>
      </w:r>
      <w:r>
        <w:tab/>
      </w:r>
      <w:r>
        <w:rPr>
          <w:spacing w:val="-2"/>
        </w:rPr>
        <w:t>wilfully and without lawful excuse disobey an order or direction of the court.</w:t>
      </w:r>
    </w:p>
    <w:p>
      <w:pPr>
        <w:pStyle w:val="Subsection"/>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spacing w:before="240"/>
        <w:rPr>
          <w:i/>
        </w:rPr>
      </w:pPr>
      <w:r>
        <w:rPr>
          <w:i/>
        </w:rPr>
        <w:t>General provisions relating to the use of video links or audio links</w:t>
      </w:r>
    </w:p>
    <w:p>
      <w:pPr>
        <w:pStyle w:val="Footnoteheading"/>
      </w:pPr>
      <w:r>
        <w:tab/>
        <w:t>[Heading inserted by No. 48 of 1998 s. 9.]</w:t>
      </w:r>
    </w:p>
    <w:p>
      <w:pPr>
        <w:pStyle w:val="Heading5"/>
        <w:keepNext w:val="0"/>
        <w:keepLines w:val="0"/>
      </w:pPr>
      <w:bookmarkStart w:id="186" w:name="_Toc189889696"/>
      <w:r>
        <w:rPr>
          <w:rStyle w:val="CharSectno"/>
        </w:rPr>
        <w:t>131</w:t>
      </w:r>
      <w:r>
        <w:t>.</w:t>
      </w:r>
      <w:r>
        <w:tab/>
        <w:t>Regulations for fees and expenses relating to the use of a video link or an audio link</w:t>
      </w:r>
      <w:bookmarkEnd w:id="186"/>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187" w:name="_Toc189889697"/>
      <w:r>
        <w:rPr>
          <w:rStyle w:val="CharSectno"/>
        </w:rPr>
        <w:t>132</w:t>
      </w:r>
      <w:r>
        <w:t>.</w:t>
      </w:r>
      <w:r>
        <w:tab/>
        <w:t>Operation of other laws</w:t>
      </w:r>
      <w:bookmarkEnd w:id="187"/>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 </w:t>
      </w:r>
      <w:r>
        <w:rPr>
          <w:i w:val="0"/>
          <w:vertAlign w:val="superscript"/>
        </w:rPr>
        <w:t>7</w:t>
      </w:r>
      <w:r>
        <w:t>.]</w:t>
      </w:r>
    </w:p>
    <w:p>
      <w:pPr>
        <w:pStyle w:val="yEdnoteschedule"/>
      </w:pPr>
      <w:r>
        <w:t>[The First Schedule omitted under the Reprints Act 1984 s. 7(4)(f).]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88" w:name="_Toc189889698"/>
      <w:r>
        <w:rPr>
          <w:rStyle w:val="CharSchNo"/>
        </w:rPr>
        <w:t>The Second Schedule</w:t>
      </w:r>
      <w:bookmarkEnd w:id="188"/>
    </w:p>
    <w:p>
      <w:pPr>
        <w:pStyle w:val="yShoulderClause"/>
        <w:spacing w:before="0"/>
        <w:rPr>
          <w:snapToGrid w:val="0"/>
        </w:rPr>
      </w:pPr>
      <w:r>
        <w:rPr>
          <w:snapToGrid w:val="0"/>
        </w:rPr>
        <w:t>[Section 9]</w:t>
      </w:r>
    </w:p>
    <w:p>
      <w:pPr>
        <w:pStyle w:val="yFootnoteheading"/>
      </w:pPr>
      <w:r>
        <w:tab/>
        <w:t>[Heading inserted by No. 48 of 1991 s. 10.]</w:t>
      </w:r>
    </w:p>
    <w:p>
      <w:pPr>
        <w:pStyle w:val="yHeading2"/>
        <w:rPr>
          <w:i/>
        </w:rPr>
      </w:pPr>
      <w:bookmarkStart w:id="189" w:name="_Toc189889699"/>
      <w:r>
        <w:rPr>
          <w:rStyle w:val="CharSDivNo"/>
          <w:sz w:val="28"/>
        </w:rPr>
        <w:t>Part 1</w:t>
      </w:r>
      <w:r>
        <w:t> — </w:t>
      </w:r>
      <w:r>
        <w:rPr>
          <w:rStyle w:val="CharSDivText"/>
          <w:sz w:val="28"/>
        </w:rPr>
        <w:t xml:space="preserve">Offences under </w:t>
      </w:r>
      <w:r>
        <w:rPr>
          <w:rStyle w:val="CharSDivText"/>
          <w:i/>
          <w:iCs/>
          <w:sz w:val="28"/>
        </w:rPr>
        <w:t>The Criminal Code</w:t>
      </w:r>
      <w:bookmarkEnd w:id="189"/>
    </w:p>
    <w:p>
      <w:pPr>
        <w:pStyle w:val="yFootnoteheading"/>
        <w:spacing w:after="40"/>
        <w:rPr>
          <w:i w:val="0"/>
        </w:rPr>
      </w:pPr>
      <w:r>
        <w:tab/>
        <w:t>[Heading inserted by No. 48 of 1991 s. 10.]</w:t>
      </w:r>
    </w:p>
    <w:tbl>
      <w:tblPr>
        <w:tblW w:w="0" w:type="auto"/>
        <w:tblInd w:w="108" w:type="dxa"/>
        <w:tblLayout w:type="fixed"/>
        <w:tblCellMar>
          <w:right w:w="28" w:type="dxa"/>
        </w:tblCellMar>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58 </w:t>
            </w:r>
          </w:p>
        </w:tc>
        <w:tc>
          <w:tcPr>
            <w:tcW w:w="4808" w:type="dxa"/>
          </w:tcPr>
          <w:p>
            <w:pPr>
              <w:pStyle w:val="yTable"/>
              <w:spacing w:before="50"/>
              <w:rPr>
                <w:snapToGrid w:val="0"/>
              </w:rPr>
            </w:pPr>
            <w:r>
              <w:rPr>
                <w:snapToGrid w:val="0"/>
              </w:rPr>
              <w:t>Threatening a person who is to give, or has given, evidence before Parliament</w:t>
            </w:r>
          </w:p>
        </w:tc>
      </w:tr>
      <w:tr>
        <w:tc>
          <w:tcPr>
            <w:tcW w:w="2280" w:type="dxa"/>
          </w:tcPr>
          <w:p>
            <w:pPr>
              <w:pStyle w:val="yTable"/>
              <w:spacing w:before="50"/>
              <w:rPr>
                <w:snapToGrid w:val="0"/>
              </w:rPr>
            </w:pPr>
            <w:r>
              <w:rPr>
                <w:snapToGrid w:val="0"/>
              </w:rPr>
              <w:t xml:space="preserve">s. 68 </w:t>
            </w:r>
          </w:p>
        </w:tc>
        <w:tc>
          <w:tcPr>
            <w:tcW w:w="4808" w:type="dxa"/>
          </w:tcPr>
          <w:p>
            <w:pPr>
              <w:pStyle w:val="yTable"/>
              <w:spacing w:before="50"/>
              <w:rPr>
                <w:snapToGrid w:val="0"/>
              </w:rPr>
            </w:pPr>
            <w:r>
              <w:rPr>
                <w:snapToGrid w:val="0"/>
              </w:rPr>
              <w:t>Going armed in public so as to cause fear</w:t>
            </w:r>
          </w:p>
        </w:tc>
      </w:tr>
      <w:tr>
        <w:tc>
          <w:tcPr>
            <w:tcW w:w="2280" w:type="dxa"/>
          </w:tcPr>
          <w:p>
            <w:pPr>
              <w:pStyle w:val="yTable"/>
              <w:spacing w:before="50"/>
              <w:rPr>
                <w:snapToGrid w:val="0"/>
              </w:rPr>
            </w:pPr>
            <w:r>
              <w:rPr>
                <w:snapToGrid w:val="0"/>
              </w:rPr>
              <w:t xml:space="preserve">s. 74 </w:t>
            </w:r>
          </w:p>
        </w:tc>
        <w:tc>
          <w:tcPr>
            <w:tcW w:w="4808" w:type="dxa"/>
          </w:tcPr>
          <w:p>
            <w:pPr>
              <w:pStyle w:val="yTable"/>
              <w:spacing w:before="50"/>
              <w:rPr>
                <w:snapToGrid w:val="0"/>
              </w:rPr>
            </w:pPr>
            <w:r>
              <w:rPr>
                <w:snapToGrid w:val="0"/>
              </w:rPr>
              <w:t>Threatening violence in relation to a dwelling house</w:t>
            </w:r>
          </w:p>
        </w:tc>
      </w:tr>
      <w:tr>
        <w:tc>
          <w:tcPr>
            <w:tcW w:w="2280" w:type="dxa"/>
          </w:tcPr>
          <w:p>
            <w:pPr>
              <w:pStyle w:val="yTable"/>
              <w:spacing w:before="50"/>
              <w:rPr>
                <w:snapToGrid w:val="0"/>
              </w:rPr>
            </w:pPr>
            <w:r>
              <w:rPr>
                <w:snapToGrid w:val="0"/>
              </w:rPr>
              <w:t xml:space="preserve">s. 98 </w:t>
            </w:r>
          </w:p>
        </w:tc>
        <w:tc>
          <w:tcPr>
            <w:tcW w:w="4808" w:type="dxa"/>
          </w:tcPr>
          <w:p>
            <w:pPr>
              <w:pStyle w:val="yTable"/>
              <w:spacing w:before="50"/>
              <w:rPr>
                <w:snapToGrid w:val="0"/>
              </w:rPr>
            </w:pPr>
            <w:r>
              <w:rPr>
                <w:snapToGrid w:val="0"/>
              </w:rPr>
              <w:t>Undue influence of an elector</w:t>
            </w:r>
          </w:p>
        </w:tc>
      </w:tr>
      <w:tr>
        <w:tc>
          <w:tcPr>
            <w:tcW w:w="2280" w:type="dxa"/>
          </w:tcPr>
          <w:p>
            <w:pPr>
              <w:pStyle w:val="yTable"/>
              <w:spacing w:before="50"/>
              <w:rPr>
                <w:snapToGrid w:val="0"/>
              </w:rPr>
            </w:pPr>
            <w:r>
              <w:rPr>
                <w:snapToGrid w:val="0"/>
              </w:rPr>
              <w:t xml:space="preserve">s. 123 </w:t>
            </w:r>
          </w:p>
        </w:tc>
        <w:tc>
          <w:tcPr>
            <w:tcW w:w="4808" w:type="dxa"/>
          </w:tcPr>
          <w:p>
            <w:pPr>
              <w:pStyle w:val="yTable"/>
              <w:spacing w:before="50"/>
              <w:rPr>
                <w:snapToGrid w:val="0"/>
              </w:rPr>
            </w:pPr>
            <w:r>
              <w:rPr>
                <w:snapToGrid w:val="0"/>
              </w:rPr>
              <w:t>Threatening a juror or corruption of or by a juror</w:t>
            </w:r>
          </w:p>
        </w:tc>
      </w:tr>
      <w:tr>
        <w:tc>
          <w:tcPr>
            <w:tcW w:w="2280" w:type="dxa"/>
          </w:tcPr>
          <w:p>
            <w:pPr>
              <w:pStyle w:val="yTable"/>
              <w:spacing w:before="50"/>
              <w:rPr>
                <w:snapToGrid w:val="0"/>
              </w:rPr>
            </w:pPr>
            <w:r>
              <w:rPr>
                <w:snapToGrid w:val="0"/>
              </w:rPr>
              <w:t xml:space="preserve">s. 128 </w:t>
            </w:r>
          </w:p>
        </w:tc>
        <w:tc>
          <w:tcPr>
            <w:tcW w:w="4808" w:type="dxa"/>
          </w:tcPr>
          <w:p>
            <w:pPr>
              <w:pStyle w:val="yTable"/>
              <w:spacing w:before="50"/>
              <w:rPr>
                <w:snapToGrid w:val="0"/>
              </w:rPr>
            </w:pPr>
            <w:r>
              <w:rPr>
                <w:snapToGrid w:val="0"/>
              </w:rPr>
              <w:t>Threatening a witness before a Royal Commission or public inquiry</w:t>
            </w:r>
          </w:p>
        </w:tc>
      </w:tr>
      <w:tr>
        <w:tc>
          <w:tcPr>
            <w:tcW w:w="2280" w:type="dxa"/>
          </w:tcPr>
          <w:p>
            <w:pPr>
              <w:pStyle w:val="yTable"/>
              <w:spacing w:before="50"/>
              <w:rPr>
                <w:snapToGrid w:val="0"/>
              </w:rPr>
            </w:pPr>
            <w:r>
              <w:rPr>
                <w:snapToGrid w:val="0"/>
              </w:rPr>
              <w:t xml:space="preserve">s. 144 </w:t>
            </w:r>
          </w:p>
        </w:tc>
        <w:tc>
          <w:tcPr>
            <w:tcW w:w="4808" w:type="dxa"/>
          </w:tcPr>
          <w:p>
            <w:pPr>
              <w:pStyle w:val="yTable"/>
              <w:spacing w:before="50"/>
              <w:rPr>
                <w:snapToGrid w:val="0"/>
              </w:rPr>
            </w:pPr>
            <w:r>
              <w:rPr>
                <w:snapToGrid w:val="0"/>
              </w:rPr>
              <w:t>Using force to rescue a person undergoing, or liable to, strict security life imprisonment</w:t>
            </w:r>
          </w:p>
        </w:tc>
      </w:tr>
      <w:tr>
        <w:tc>
          <w:tcPr>
            <w:tcW w:w="2280" w:type="dxa"/>
          </w:tcPr>
          <w:p>
            <w:pPr>
              <w:pStyle w:val="yTable"/>
              <w:spacing w:before="50"/>
              <w:rPr>
                <w:snapToGrid w:val="0"/>
              </w:rPr>
            </w:pPr>
            <w:r>
              <w:rPr>
                <w:snapToGrid w:val="0"/>
              </w:rPr>
              <w:t xml:space="preserve">s. 186 </w:t>
            </w:r>
          </w:p>
        </w:tc>
        <w:tc>
          <w:tcPr>
            <w:tcW w:w="4808" w:type="dxa"/>
          </w:tcPr>
          <w:p>
            <w:pPr>
              <w:pStyle w:val="yTable"/>
              <w:spacing w:before="50"/>
              <w:rPr>
                <w:snapToGrid w:val="0"/>
              </w:rPr>
            </w:pPr>
            <w:r>
              <w:rPr>
                <w:snapToGrid w:val="0"/>
              </w:rPr>
              <w:t>Occupier or owner permitting a young person to be on premises for unlawful carnal knowledge</w:t>
            </w:r>
          </w:p>
        </w:tc>
      </w:tr>
      <w:tr>
        <w:tc>
          <w:tcPr>
            <w:tcW w:w="2280" w:type="dxa"/>
          </w:tcPr>
          <w:p>
            <w:pPr>
              <w:pStyle w:val="yTable"/>
              <w:spacing w:before="50"/>
              <w:rPr>
                <w:snapToGrid w:val="0"/>
              </w:rPr>
            </w:pPr>
            <w:r>
              <w:rPr>
                <w:snapToGrid w:val="0"/>
              </w:rPr>
              <w:t xml:space="preserve">s. 191 </w:t>
            </w:r>
          </w:p>
        </w:tc>
        <w:tc>
          <w:tcPr>
            <w:tcW w:w="4808" w:type="dxa"/>
          </w:tcPr>
          <w:p>
            <w:pPr>
              <w:pStyle w:val="yTable"/>
              <w:spacing w:before="50"/>
              <w:rPr>
                <w:snapToGrid w:val="0"/>
              </w:rPr>
            </w:pPr>
            <w:r>
              <w:rPr>
                <w:snapToGrid w:val="0"/>
              </w:rPr>
              <w:t>Procuration</w:t>
            </w:r>
          </w:p>
        </w:tc>
      </w:tr>
      <w:tr>
        <w:tc>
          <w:tcPr>
            <w:tcW w:w="2280" w:type="dxa"/>
          </w:tcPr>
          <w:p>
            <w:pPr>
              <w:pStyle w:val="yTable"/>
              <w:spacing w:before="50"/>
              <w:ind w:right="-108"/>
              <w:rPr>
                <w:snapToGrid w:val="0"/>
              </w:rPr>
            </w:pPr>
            <w:r>
              <w:rPr>
                <w:snapToGrid w:val="0"/>
              </w:rPr>
              <w:t>s. 192(1), (3) and (4)</w:t>
            </w:r>
          </w:p>
        </w:tc>
        <w:tc>
          <w:tcPr>
            <w:tcW w:w="4808" w:type="dxa"/>
          </w:tcPr>
          <w:p>
            <w:pPr>
              <w:pStyle w:val="yTable"/>
              <w:spacing w:before="50"/>
              <w:rPr>
                <w:snapToGrid w:val="0"/>
              </w:rPr>
            </w:pPr>
            <w:r>
              <w:rPr>
                <w:snapToGrid w:val="0"/>
              </w:rPr>
              <w:t>Procuring unlawful carnal knowledge of a person by threats, intimidation or drugs</w:t>
            </w:r>
          </w:p>
        </w:tc>
      </w:tr>
      <w:tr>
        <w:tc>
          <w:tcPr>
            <w:tcW w:w="2280" w:type="dxa"/>
          </w:tcPr>
          <w:p>
            <w:pPr>
              <w:pStyle w:val="yTable"/>
              <w:spacing w:before="50"/>
              <w:rPr>
                <w:snapToGrid w:val="0"/>
              </w:rPr>
            </w:pPr>
            <w:r>
              <w:rPr>
                <w:snapToGrid w:val="0"/>
              </w:rPr>
              <w:t xml:space="preserve">s. 199 </w:t>
            </w:r>
          </w:p>
        </w:tc>
        <w:tc>
          <w:tcPr>
            <w:tcW w:w="4808" w:type="dxa"/>
          </w:tcPr>
          <w:p>
            <w:pPr>
              <w:pStyle w:val="yTable"/>
              <w:spacing w:before="50"/>
              <w:rPr>
                <w:snapToGrid w:val="0"/>
              </w:rPr>
            </w:pPr>
            <w:r>
              <w:rPr>
                <w:snapToGrid w:val="0"/>
              </w:rPr>
              <w:t>Abortion</w:t>
            </w:r>
          </w:p>
        </w:tc>
      </w:tr>
      <w:tr>
        <w:tc>
          <w:tcPr>
            <w:tcW w:w="2280" w:type="dxa"/>
          </w:tcPr>
          <w:p>
            <w:pPr>
              <w:pStyle w:val="yTable"/>
              <w:tabs>
                <w:tab w:val="left" w:pos="176"/>
                <w:tab w:val="left" w:pos="743"/>
              </w:tabs>
              <w:spacing w:before="50"/>
              <w:ind w:left="96" w:hanging="96"/>
              <w:rPr>
                <w:snapToGrid w:val="0"/>
              </w:rPr>
            </w:pPr>
            <w:r>
              <w:rPr>
                <w:snapToGrid w:val="0"/>
              </w:rPr>
              <w:t xml:space="preserve">s. 278 </w:t>
            </w:r>
            <w:r>
              <w:rPr>
                <w:snapToGrid w:val="0"/>
              </w:rPr>
              <w:br/>
              <w:t>(as read with s. 282)</w:t>
            </w:r>
          </w:p>
        </w:tc>
        <w:tc>
          <w:tcPr>
            <w:tcW w:w="4808" w:type="dxa"/>
          </w:tcPr>
          <w:p>
            <w:pPr>
              <w:pStyle w:val="yTable"/>
              <w:spacing w:before="50"/>
              <w:rPr>
                <w:snapToGrid w:val="0"/>
              </w:rPr>
            </w:pPr>
            <w:r>
              <w:rPr>
                <w:snapToGrid w:val="0"/>
              </w:rPr>
              <w:t>Wilful murder</w:t>
            </w:r>
          </w:p>
        </w:tc>
      </w:tr>
      <w:tr>
        <w:tc>
          <w:tcPr>
            <w:tcW w:w="2280" w:type="dxa"/>
          </w:tcPr>
          <w:p>
            <w:pPr>
              <w:pStyle w:val="yTable"/>
              <w:tabs>
                <w:tab w:val="left" w:pos="176"/>
                <w:tab w:val="left" w:pos="743"/>
              </w:tabs>
              <w:spacing w:before="50"/>
              <w:ind w:left="96" w:hanging="96"/>
              <w:rPr>
                <w:snapToGrid w:val="0"/>
              </w:rPr>
            </w:pPr>
            <w:r>
              <w:rPr>
                <w:snapToGrid w:val="0"/>
              </w:rPr>
              <w:t xml:space="preserve">s. 279 </w:t>
            </w:r>
            <w:r>
              <w:rPr>
                <w:snapToGrid w:val="0"/>
              </w:rPr>
              <w:br/>
              <w:t>(as read with s. 282)</w:t>
            </w:r>
          </w:p>
        </w:tc>
        <w:tc>
          <w:tcPr>
            <w:tcW w:w="4808" w:type="dxa"/>
          </w:tcPr>
          <w:p>
            <w:pPr>
              <w:pStyle w:val="yTable"/>
              <w:spacing w:before="50"/>
              <w:rPr>
                <w:snapToGrid w:val="0"/>
              </w:rPr>
            </w:pPr>
            <w:r>
              <w:rPr>
                <w:snapToGrid w:val="0"/>
              </w:rPr>
              <w:t>Murder</w:t>
            </w:r>
          </w:p>
        </w:tc>
      </w:tr>
      <w:tr>
        <w:tc>
          <w:tcPr>
            <w:tcW w:w="2280" w:type="dxa"/>
          </w:tcPr>
          <w:p>
            <w:pPr>
              <w:pStyle w:val="yTable"/>
              <w:tabs>
                <w:tab w:val="left" w:pos="176"/>
                <w:tab w:val="left" w:pos="743"/>
              </w:tabs>
              <w:spacing w:before="50"/>
              <w:ind w:left="96" w:hanging="96"/>
              <w:rPr>
                <w:snapToGrid w:val="0"/>
              </w:rPr>
            </w:pPr>
            <w:r>
              <w:rPr>
                <w:snapToGrid w:val="0"/>
              </w:rPr>
              <w:t xml:space="preserve">s. 280 </w:t>
            </w:r>
            <w:r>
              <w:rPr>
                <w:snapToGrid w:val="0"/>
              </w:rPr>
              <w:br/>
              <w:t>(as read with s. 287)</w:t>
            </w:r>
          </w:p>
        </w:tc>
        <w:tc>
          <w:tcPr>
            <w:tcW w:w="4808" w:type="dxa"/>
          </w:tcPr>
          <w:p>
            <w:pPr>
              <w:pStyle w:val="yTable"/>
              <w:spacing w:before="50"/>
              <w:rPr>
                <w:snapToGrid w:val="0"/>
              </w:rPr>
            </w:pPr>
            <w:r>
              <w:rPr>
                <w:snapToGrid w:val="0"/>
              </w:rPr>
              <w:t>Manslaughter</w:t>
            </w:r>
          </w:p>
        </w:tc>
      </w:tr>
      <w:tr>
        <w:tc>
          <w:tcPr>
            <w:tcW w:w="2280" w:type="dxa"/>
          </w:tcPr>
          <w:p>
            <w:pPr>
              <w:pStyle w:val="yTable"/>
              <w:tabs>
                <w:tab w:val="left" w:pos="176"/>
                <w:tab w:val="left" w:pos="743"/>
              </w:tabs>
              <w:spacing w:before="50"/>
              <w:ind w:left="96" w:hanging="96"/>
              <w:rPr>
                <w:snapToGrid w:val="0"/>
              </w:rPr>
            </w:pPr>
            <w:r>
              <w:rPr>
                <w:snapToGrid w:val="0"/>
              </w:rPr>
              <w:t xml:space="preserve">s. 281 </w:t>
            </w:r>
            <w:r>
              <w:rPr>
                <w:snapToGrid w:val="0"/>
              </w:rPr>
              <w:br/>
              <w:t>(as read with s. 287)</w:t>
            </w:r>
          </w:p>
        </w:tc>
        <w:tc>
          <w:tcPr>
            <w:tcW w:w="4808" w:type="dxa"/>
          </w:tcPr>
          <w:p>
            <w:pPr>
              <w:pStyle w:val="yTable"/>
              <w:spacing w:before="50"/>
              <w:rPr>
                <w:snapToGrid w:val="0"/>
              </w:rPr>
            </w:pPr>
            <w:r>
              <w:rPr>
                <w:snapToGrid w:val="0"/>
              </w:rPr>
              <w:t>Killing on provocation</w:t>
            </w:r>
          </w:p>
        </w:tc>
      </w:tr>
      <w:tr>
        <w:tc>
          <w:tcPr>
            <w:tcW w:w="2280" w:type="dxa"/>
          </w:tcPr>
          <w:p>
            <w:pPr>
              <w:pStyle w:val="yTable"/>
              <w:tabs>
                <w:tab w:val="left" w:pos="176"/>
                <w:tab w:val="left" w:pos="743"/>
              </w:tabs>
              <w:spacing w:before="50"/>
              <w:ind w:left="96" w:hanging="96"/>
              <w:rPr>
                <w:snapToGrid w:val="0"/>
              </w:rPr>
            </w:pPr>
            <w:r>
              <w:rPr>
                <w:snapToGrid w:val="0"/>
              </w:rPr>
              <w:t xml:space="preserve">s. 281A </w:t>
            </w:r>
            <w:r>
              <w:rPr>
                <w:snapToGrid w:val="0"/>
              </w:rPr>
              <w:br/>
              <w:t>(as read with s. 287A)</w:t>
            </w:r>
          </w:p>
        </w:tc>
        <w:tc>
          <w:tcPr>
            <w:tcW w:w="4808" w:type="dxa"/>
          </w:tcPr>
          <w:p>
            <w:pPr>
              <w:pStyle w:val="yTable"/>
              <w:keepNext/>
              <w:keepLines/>
              <w:spacing w:before="50"/>
              <w:rPr>
                <w:snapToGrid w:val="0"/>
              </w:rPr>
            </w:pPr>
            <w:r>
              <w:rPr>
                <w:snapToGrid w:val="0"/>
              </w:rPr>
              <w:t>Infanticide</w:t>
            </w:r>
          </w:p>
        </w:tc>
      </w:tr>
      <w:tr>
        <w:tc>
          <w:tcPr>
            <w:tcW w:w="2280" w:type="dxa"/>
          </w:tcPr>
          <w:p>
            <w:pPr>
              <w:pStyle w:val="yTable"/>
              <w:spacing w:before="50"/>
              <w:rPr>
                <w:snapToGrid w:val="0"/>
              </w:rPr>
            </w:pPr>
            <w:r>
              <w:rPr>
                <w:snapToGrid w:val="0"/>
              </w:rPr>
              <w:t xml:space="preserve">s. 283 </w:t>
            </w:r>
          </w:p>
        </w:tc>
        <w:tc>
          <w:tcPr>
            <w:tcW w:w="4808" w:type="dxa"/>
          </w:tcPr>
          <w:p>
            <w:pPr>
              <w:pStyle w:val="yTable"/>
              <w:spacing w:before="50"/>
              <w:rPr>
                <w:snapToGrid w:val="0"/>
              </w:rPr>
            </w:pPr>
            <w:r>
              <w:rPr>
                <w:snapToGrid w:val="0"/>
              </w:rPr>
              <w:t>Attempt to murder</w:t>
            </w:r>
          </w:p>
        </w:tc>
      </w:tr>
      <w:tr>
        <w:tc>
          <w:tcPr>
            <w:tcW w:w="2280" w:type="dxa"/>
          </w:tcPr>
          <w:p>
            <w:pPr>
              <w:pStyle w:val="yTable"/>
              <w:spacing w:before="50"/>
              <w:rPr>
                <w:snapToGrid w:val="0"/>
              </w:rPr>
            </w:pPr>
            <w:r>
              <w:rPr>
                <w:snapToGrid w:val="0"/>
              </w:rPr>
              <w:t xml:space="preserve">s. 288 </w:t>
            </w:r>
          </w:p>
        </w:tc>
        <w:tc>
          <w:tcPr>
            <w:tcW w:w="4808" w:type="dxa"/>
          </w:tcPr>
          <w:p>
            <w:pPr>
              <w:pStyle w:val="yTable"/>
              <w:spacing w:before="50"/>
              <w:rPr>
                <w:snapToGrid w:val="0"/>
              </w:rPr>
            </w:pPr>
            <w:r>
              <w:rPr>
                <w:snapToGrid w:val="0"/>
              </w:rPr>
              <w:t>Procuring, inducing or aiding suicide</w:t>
            </w:r>
          </w:p>
        </w:tc>
      </w:tr>
      <w:tr>
        <w:tc>
          <w:tcPr>
            <w:tcW w:w="2280" w:type="dxa"/>
          </w:tcPr>
          <w:p>
            <w:pPr>
              <w:pStyle w:val="yTable"/>
              <w:spacing w:before="50"/>
              <w:rPr>
                <w:snapToGrid w:val="0"/>
              </w:rPr>
            </w:pPr>
            <w:r>
              <w:rPr>
                <w:snapToGrid w:val="0"/>
              </w:rPr>
              <w:t xml:space="preserve">s. 290 </w:t>
            </w:r>
          </w:p>
        </w:tc>
        <w:tc>
          <w:tcPr>
            <w:tcW w:w="4808" w:type="dxa"/>
          </w:tcPr>
          <w:p>
            <w:pPr>
              <w:pStyle w:val="yTable"/>
              <w:spacing w:before="50"/>
              <w:rPr>
                <w:snapToGrid w:val="0"/>
              </w:rPr>
            </w:pPr>
            <w:r>
              <w:rPr>
                <w:snapToGrid w:val="0"/>
              </w:rPr>
              <w:t>Killing an unborn child</w:t>
            </w:r>
          </w:p>
        </w:tc>
      </w:tr>
      <w:tr>
        <w:tc>
          <w:tcPr>
            <w:tcW w:w="2280" w:type="dxa"/>
          </w:tcPr>
          <w:p>
            <w:pPr>
              <w:pStyle w:val="yTable"/>
              <w:spacing w:before="50"/>
              <w:rPr>
                <w:snapToGrid w:val="0"/>
              </w:rPr>
            </w:pPr>
            <w:r>
              <w:rPr>
                <w:snapToGrid w:val="0"/>
              </w:rPr>
              <w:t xml:space="preserve">s. 292 </w:t>
            </w:r>
          </w:p>
        </w:tc>
        <w:tc>
          <w:tcPr>
            <w:tcW w:w="4808" w:type="dxa"/>
          </w:tcPr>
          <w:p>
            <w:pPr>
              <w:pStyle w:val="yTable"/>
              <w:spacing w:before="50"/>
              <w:rPr>
                <w:snapToGrid w:val="0"/>
              </w:rPr>
            </w:pPr>
            <w:r>
              <w:rPr>
                <w:snapToGrid w:val="0"/>
              </w:rPr>
              <w:t>Disabling in order to commit an indictable offence or facilitate the flight of an offender</w:t>
            </w:r>
          </w:p>
        </w:tc>
      </w:tr>
      <w:tr>
        <w:tc>
          <w:tcPr>
            <w:tcW w:w="2280" w:type="dxa"/>
          </w:tcPr>
          <w:p>
            <w:pPr>
              <w:pStyle w:val="yTable"/>
              <w:spacing w:before="50"/>
              <w:rPr>
                <w:snapToGrid w:val="0"/>
              </w:rPr>
            </w:pPr>
            <w:r>
              <w:rPr>
                <w:snapToGrid w:val="0"/>
              </w:rPr>
              <w:t xml:space="preserve">s. 293 </w:t>
            </w:r>
          </w:p>
        </w:tc>
        <w:tc>
          <w:tcPr>
            <w:tcW w:w="4808" w:type="dxa"/>
          </w:tcPr>
          <w:p>
            <w:pPr>
              <w:pStyle w:val="yTable"/>
              <w:spacing w:before="50"/>
              <w:rPr>
                <w:snapToGrid w:val="0"/>
              </w:rPr>
            </w:pPr>
            <w:r>
              <w:rPr>
                <w:snapToGrid w:val="0"/>
              </w:rPr>
              <w:t>Stupefying in order to commit an indictable offence or facilitate the flight of an offender</w:t>
            </w:r>
          </w:p>
        </w:tc>
      </w:tr>
      <w:tr>
        <w:tc>
          <w:tcPr>
            <w:tcW w:w="2280" w:type="dxa"/>
          </w:tcPr>
          <w:p>
            <w:pPr>
              <w:pStyle w:val="yTable"/>
              <w:spacing w:before="50"/>
              <w:rPr>
                <w:snapToGrid w:val="0"/>
              </w:rPr>
            </w:pPr>
            <w:r>
              <w:rPr>
                <w:snapToGrid w:val="0"/>
              </w:rPr>
              <w:t xml:space="preserve">s. 294 </w:t>
            </w:r>
          </w:p>
        </w:tc>
        <w:tc>
          <w:tcPr>
            <w:tcW w:w="4808" w:type="dxa"/>
          </w:tcPr>
          <w:p>
            <w:pPr>
              <w:pStyle w:val="yTable"/>
              <w:spacing w:before="50"/>
              <w:rPr>
                <w:snapToGrid w:val="0"/>
              </w:rPr>
            </w:pPr>
            <w:r>
              <w:rPr>
                <w:snapToGrid w:val="0"/>
              </w:rPr>
              <w:t>Acts intended to maim, disfigure or disable, do grievous bodily harm, or resist or prevent arrest</w:t>
            </w:r>
          </w:p>
        </w:tc>
      </w:tr>
      <w:tr>
        <w:tc>
          <w:tcPr>
            <w:tcW w:w="2280" w:type="dxa"/>
          </w:tcPr>
          <w:p>
            <w:pPr>
              <w:pStyle w:val="yTable"/>
              <w:spacing w:before="50"/>
              <w:rPr>
                <w:snapToGrid w:val="0"/>
              </w:rPr>
            </w:pPr>
            <w:r>
              <w:rPr>
                <w:snapToGrid w:val="0"/>
              </w:rPr>
              <w:t xml:space="preserve">s. 294A </w:t>
            </w:r>
          </w:p>
        </w:tc>
        <w:tc>
          <w:tcPr>
            <w:tcW w:w="4808" w:type="dxa"/>
          </w:tcPr>
          <w:p>
            <w:pPr>
              <w:pStyle w:val="yTable"/>
              <w:spacing w:before="50"/>
              <w:rPr>
                <w:snapToGrid w:val="0"/>
              </w:rPr>
            </w:pPr>
            <w:r>
              <w:rPr>
                <w:snapToGrid w:val="0"/>
              </w:rPr>
              <w:t>Offences relating to dangerous goods on aircraft</w:t>
            </w:r>
          </w:p>
        </w:tc>
      </w:tr>
      <w:tr>
        <w:tc>
          <w:tcPr>
            <w:tcW w:w="2280" w:type="dxa"/>
          </w:tcPr>
          <w:p>
            <w:pPr>
              <w:pStyle w:val="yTable"/>
              <w:spacing w:before="50"/>
              <w:rPr>
                <w:snapToGrid w:val="0"/>
              </w:rPr>
            </w:pPr>
            <w:r>
              <w:rPr>
                <w:snapToGrid w:val="0"/>
              </w:rPr>
              <w:t xml:space="preserve">s. 295 </w:t>
            </w:r>
          </w:p>
        </w:tc>
        <w:tc>
          <w:tcPr>
            <w:tcW w:w="4808" w:type="dxa"/>
          </w:tcPr>
          <w:p>
            <w:pPr>
              <w:pStyle w:val="yTable"/>
              <w:spacing w:before="50"/>
              <w:rPr>
                <w:snapToGrid w:val="0"/>
              </w:rPr>
            </w:pPr>
            <w:r>
              <w:rPr>
                <w:snapToGrid w:val="0"/>
              </w:rPr>
              <w:t>Preventing or obstructing escape or rescue from a wreck</w:t>
            </w:r>
          </w:p>
        </w:tc>
      </w:tr>
      <w:tr>
        <w:tc>
          <w:tcPr>
            <w:tcW w:w="2280" w:type="dxa"/>
          </w:tcPr>
          <w:p>
            <w:pPr>
              <w:pStyle w:val="yTable"/>
              <w:spacing w:before="50"/>
              <w:rPr>
                <w:snapToGrid w:val="0"/>
              </w:rPr>
            </w:pPr>
            <w:r>
              <w:rPr>
                <w:snapToGrid w:val="0"/>
              </w:rPr>
              <w:t>s. 297</w:t>
            </w:r>
          </w:p>
        </w:tc>
        <w:tc>
          <w:tcPr>
            <w:tcW w:w="4808" w:type="dxa"/>
          </w:tcPr>
          <w:p>
            <w:pPr>
              <w:pStyle w:val="yTable"/>
              <w:spacing w:before="50"/>
              <w:rPr>
                <w:snapToGrid w:val="0"/>
              </w:rPr>
            </w:pPr>
            <w:r>
              <w:rPr>
                <w:snapToGrid w:val="0"/>
              </w:rPr>
              <w:t>Grievous bodily harm</w:t>
            </w:r>
          </w:p>
        </w:tc>
      </w:tr>
      <w:tr>
        <w:tc>
          <w:tcPr>
            <w:tcW w:w="2280" w:type="dxa"/>
          </w:tcPr>
          <w:p>
            <w:pPr>
              <w:pStyle w:val="yTable"/>
              <w:spacing w:before="50"/>
              <w:rPr>
                <w:snapToGrid w:val="0"/>
              </w:rPr>
            </w:pPr>
            <w:r>
              <w:rPr>
                <w:snapToGrid w:val="0"/>
              </w:rPr>
              <w:t xml:space="preserve">s. 301(1) </w:t>
            </w:r>
          </w:p>
        </w:tc>
        <w:tc>
          <w:tcPr>
            <w:tcW w:w="4808" w:type="dxa"/>
          </w:tcPr>
          <w:p>
            <w:pPr>
              <w:pStyle w:val="yTable"/>
              <w:spacing w:before="50"/>
              <w:rPr>
                <w:snapToGrid w:val="0"/>
              </w:rPr>
            </w:pPr>
            <w:r>
              <w:rPr>
                <w:snapToGrid w:val="0"/>
              </w:rPr>
              <w:t>Unlawful wounding</w:t>
            </w:r>
          </w:p>
        </w:tc>
      </w:tr>
      <w:tr>
        <w:tc>
          <w:tcPr>
            <w:tcW w:w="2280" w:type="dxa"/>
          </w:tcPr>
          <w:p>
            <w:pPr>
              <w:pStyle w:val="yTable"/>
              <w:spacing w:before="50"/>
              <w:rPr>
                <w:snapToGrid w:val="0"/>
              </w:rPr>
            </w:pPr>
            <w:r>
              <w:rPr>
                <w:snapToGrid w:val="0"/>
              </w:rPr>
              <w:t xml:space="preserve">s. 301(2) </w:t>
            </w:r>
          </w:p>
        </w:tc>
        <w:tc>
          <w:tcPr>
            <w:tcW w:w="4808" w:type="dxa"/>
          </w:tcPr>
          <w:p>
            <w:pPr>
              <w:pStyle w:val="yTable"/>
              <w:spacing w:before="50"/>
              <w:rPr>
                <w:snapToGrid w:val="0"/>
              </w:rPr>
            </w:pPr>
            <w:r>
              <w:rPr>
                <w:snapToGrid w:val="0"/>
              </w:rPr>
              <w:t>Unlawful administration of poison etc., with intent to injure or annoy</w:t>
            </w:r>
          </w:p>
        </w:tc>
      </w:tr>
      <w:tr>
        <w:tc>
          <w:tcPr>
            <w:tcW w:w="2280" w:type="dxa"/>
          </w:tcPr>
          <w:p>
            <w:pPr>
              <w:pStyle w:val="yTable"/>
              <w:spacing w:before="50"/>
              <w:rPr>
                <w:snapToGrid w:val="0"/>
              </w:rPr>
            </w:pPr>
            <w:r>
              <w:t>s. 304</w:t>
            </w:r>
          </w:p>
        </w:tc>
        <w:tc>
          <w:tcPr>
            <w:tcW w:w="4808" w:type="dxa"/>
          </w:tcPr>
          <w:p>
            <w:pPr>
              <w:pStyle w:val="yTable"/>
              <w:spacing w:before="50"/>
              <w:rPr>
                <w:snapToGrid w:val="0"/>
              </w:rPr>
            </w:pPr>
            <w:r>
              <w:t>Acts or omissions causing bodily harm or danger</w:t>
            </w:r>
          </w:p>
        </w:tc>
      </w:tr>
      <w:tr>
        <w:tc>
          <w:tcPr>
            <w:tcW w:w="2280" w:type="dxa"/>
          </w:tcPr>
          <w:p>
            <w:pPr>
              <w:pStyle w:val="yTable"/>
              <w:spacing w:before="50"/>
              <w:rPr>
                <w:snapToGrid w:val="0"/>
              </w:rPr>
            </w:pPr>
            <w:r>
              <w:t>s. 305</w:t>
            </w:r>
          </w:p>
        </w:tc>
        <w:tc>
          <w:tcPr>
            <w:tcW w:w="4808" w:type="dxa"/>
          </w:tcPr>
          <w:p>
            <w:pPr>
              <w:pStyle w:val="yTable"/>
              <w:spacing w:before="50"/>
              <w:rPr>
                <w:snapToGrid w:val="0"/>
              </w:rPr>
            </w:pPr>
            <w:r>
              <w:t>Setting dangerous things for people</w:t>
            </w:r>
          </w:p>
        </w:tc>
      </w:tr>
      <w:tr>
        <w:tc>
          <w:tcPr>
            <w:tcW w:w="2280" w:type="dxa"/>
          </w:tcPr>
          <w:p>
            <w:pPr>
              <w:pStyle w:val="yTable"/>
              <w:spacing w:before="50"/>
              <w:rPr>
                <w:snapToGrid w:val="0"/>
              </w:rPr>
            </w:pPr>
            <w:r>
              <w:rPr>
                <w:snapToGrid w:val="0"/>
              </w:rPr>
              <w:t xml:space="preserve">s. 313 </w:t>
            </w:r>
          </w:p>
        </w:tc>
        <w:tc>
          <w:tcPr>
            <w:tcW w:w="4808" w:type="dxa"/>
          </w:tcPr>
          <w:p>
            <w:pPr>
              <w:pStyle w:val="yTable"/>
              <w:spacing w:before="50"/>
              <w:rPr>
                <w:snapToGrid w:val="0"/>
              </w:rPr>
            </w:pPr>
            <w:r>
              <w:rPr>
                <w:snapToGrid w:val="0"/>
              </w:rPr>
              <w:t>Common assaults</w:t>
            </w:r>
          </w:p>
        </w:tc>
      </w:tr>
      <w:tr>
        <w:tc>
          <w:tcPr>
            <w:tcW w:w="2280" w:type="dxa"/>
          </w:tcPr>
          <w:p>
            <w:pPr>
              <w:pStyle w:val="yTable"/>
              <w:spacing w:before="50"/>
              <w:rPr>
                <w:snapToGrid w:val="0"/>
              </w:rPr>
            </w:pPr>
            <w:r>
              <w:rPr>
                <w:snapToGrid w:val="0"/>
              </w:rPr>
              <w:t xml:space="preserve">s. 317 </w:t>
            </w:r>
          </w:p>
        </w:tc>
        <w:tc>
          <w:tcPr>
            <w:tcW w:w="4808" w:type="dxa"/>
          </w:tcPr>
          <w:p>
            <w:pPr>
              <w:pStyle w:val="yTable"/>
              <w:spacing w:before="50"/>
              <w:rPr>
                <w:snapToGrid w:val="0"/>
              </w:rPr>
            </w:pPr>
            <w:r>
              <w:rPr>
                <w:snapToGrid w:val="0"/>
              </w:rPr>
              <w:t>Assaults occasioning bodily harm</w:t>
            </w:r>
          </w:p>
        </w:tc>
      </w:tr>
      <w:tr>
        <w:tc>
          <w:tcPr>
            <w:tcW w:w="2280" w:type="dxa"/>
          </w:tcPr>
          <w:p>
            <w:pPr>
              <w:pStyle w:val="yTable"/>
              <w:spacing w:before="50"/>
              <w:rPr>
                <w:snapToGrid w:val="0"/>
              </w:rPr>
            </w:pPr>
            <w:r>
              <w:rPr>
                <w:snapToGrid w:val="0"/>
              </w:rPr>
              <w:t xml:space="preserve">s. 317A </w:t>
            </w:r>
          </w:p>
        </w:tc>
        <w:tc>
          <w:tcPr>
            <w:tcW w:w="4808" w:type="dxa"/>
          </w:tcPr>
          <w:p>
            <w:pPr>
              <w:pStyle w:val="yTable"/>
              <w:spacing w:before="50"/>
              <w:rPr>
                <w:snapToGrid w:val="0"/>
              </w:rPr>
            </w:pPr>
            <w:r>
              <w:rPr>
                <w:snapToGrid w:val="0"/>
              </w:rPr>
              <w:t>Assaults with intent</w:t>
            </w:r>
          </w:p>
        </w:tc>
      </w:tr>
      <w:tr>
        <w:tc>
          <w:tcPr>
            <w:tcW w:w="2280" w:type="dxa"/>
          </w:tcPr>
          <w:p>
            <w:pPr>
              <w:pStyle w:val="yTable"/>
              <w:spacing w:before="50"/>
              <w:rPr>
                <w:snapToGrid w:val="0"/>
              </w:rPr>
            </w:pPr>
            <w:r>
              <w:rPr>
                <w:snapToGrid w:val="0"/>
              </w:rPr>
              <w:t xml:space="preserve">s. 318 </w:t>
            </w:r>
          </w:p>
        </w:tc>
        <w:tc>
          <w:tcPr>
            <w:tcW w:w="4808" w:type="dxa"/>
          </w:tcPr>
          <w:p>
            <w:pPr>
              <w:pStyle w:val="yTable"/>
              <w:spacing w:before="50"/>
              <w:rPr>
                <w:snapToGrid w:val="0"/>
              </w:rPr>
            </w:pPr>
            <w:r>
              <w:rPr>
                <w:snapToGrid w:val="0"/>
              </w:rPr>
              <w:t>Serious assaults</w:t>
            </w:r>
          </w:p>
        </w:tc>
      </w:tr>
      <w:tr>
        <w:tc>
          <w:tcPr>
            <w:tcW w:w="2280" w:type="dxa"/>
          </w:tcPr>
          <w:p>
            <w:pPr>
              <w:pStyle w:val="yTable"/>
              <w:spacing w:before="50"/>
              <w:rPr>
                <w:snapToGrid w:val="0"/>
              </w:rPr>
            </w:pPr>
            <w:r>
              <w:rPr>
                <w:snapToGrid w:val="0"/>
              </w:rPr>
              <w:t xml:space="preserve">s. 318A </w:t>
            </w:r>
          </w:p>
        </w:tc>
        <w:tc>
          <w:tcPr>
            <w:tcW w:w="4808" w:type="dxa"/>
          </w:tcPr>
          <w:p>
            <w:pPr>
              <w:pStyle w:val="yTable"/>
              <w:spacing w:before="50"/>
              <w:rPr>
                <w:snapToGrid w:val="0"/>
              </w:rPr>
            </w:pPr>
            <w:r>
              <w:rPr>
                <w:snapToGrid w:val="0"/>
              </w:rPr>
              <w:t>Assaulting or threatening a member of the crew of an aircraft</w:t>
            </w:r>
          </w:p>
        </w:tc>
      </w:tr>
      <w:tr>
        <w:tc>
          <w:tcPr>
            <w:tcW w:w="2280" w:type="dxa"/>
          </w:tcPr>
          <w:p>
            <w:pPr>
              <w:pStyle w:val="yTable"/>
              <w:spacing w:before="50"/>
              <w:rPr>
                <w:snapToGrid w:val="0"/>
              </w:rPr>
            </w:pPr>
            <w:r>
              <w:rPr>
                <w:snapToGrid w:val="0"/>
              </w:rPr>
              <w:t xml:space="preserve">s. 320 </w:t>
            </w:r>
          </w:p>
        </w:tc>
        <w:tc>
          <w:tcPr>
            <w:tcW w:w="4808" w:type="dxa"/>
          </w:tcPr>
          <w:p>
            <w:pPr>
              <w:pStyle w:val="yTable"/>
              <w:spacing w:before="50"/>
              <w:rPr>
                <w:snapToGrid w:val="0"/>
              </w:rPr>
            </w:pPr>
            <w:r>
              <w:rPr>
                <w:snapToGrid w:val="0"/>
              </w:rPr>
              <w:t>Child under 13: Sexual offences against</w:t>
            </w:r>
          </w:p>
        </w:tc>
      </w:tr>
      <w:tr>
        <w:tc>
          <w:tcPr>
            <w:tcW w:w="2280" w:type="dxa"/>
          </w:tcPr>
          <w:p>
            <w:pPr>
              <w:pStyle w:val="yTable"/>
              <w:spacing w:before="50"/>
              <w:rPr>
                <w:snapToGrid w:val="0"/>
              </w:rPr>
            </w:pPr>
            <w:r>
              <w:rPr>
                <w:snapToGrid w:val="0"/>
              </w:rPr>
              <w:t xml:space="preserve">s. 321 </w:t>
            </w:r>
          </w:p>
        </w:tc>
        <w:tc>
          <w:tcPr>
            <w:tcW w:w="4808" w:type="dxa"/>
          </w:tcPr>
          <w:p>
            <w:pPr>
              <w:pStyle w:val="yTable"/>
              <w:spacing w:before="50"/>
              <w:rPr>
                <w:snapToGrid w:val="0"/>
              </w:rPr>
            </w:pPr>
            <w:r>
              <w:rPr>
                <w:snapToGrid w:val="0"/>
              </w:rPr>
              <w:t>Child of or over 13 and under 16: Sexual offences against</w:t>
            </w:r>
          </w:p>
        </w:tc>
      </w:tr>
      <w:tr>
        <w:tc>
          <w:tcPr>
            <w:tcW w:w="2280" w:type="dxa"/>
          </w:tcPr>
          <w:p>
            <w:pPr>
              <w:pStyle w:val="yTable"/>
              <w:spacing w:before="50"/>
              <w:rPr>
                <w:snapToGrid w:val="0"/>
              </w:rPr>
            </w:pPr>
            <w:r>
              <w:rPr>
                <w:snapToGrid w:val="0"/>
              </w:rPr>
              <w:t xml:space="preserve">s. 321A </w:t>
            </w:r>
          </w:p>
        </w:tc>
        <w:tc>
          <w:tcPr>
            <w:tcW w:w="4808" w:type="dxa"/>
          </w:tcPr>
          <w:p>
            <w:pPr>
              <w:pStyle w:val="yTable"/>
              <w:spacing w:before="50"/>
              <w:rPr>
                <w:snapToGrid w:val="0"/>
              </w:rPr>
            </w:pPr>
            <w:r>
              <w:rPr>
                <w:snapToGrid w:val="0"/>
              </w:rPr>
              <w:t>Child under 16: Sexual relationship with</w:t>
            </w:r>
          </w:p>
        </w:tc>
      </w:tr>
      <w:tr>
        <w:tc>
          <w:tcPr>
            <w:tcW w:w="2280" w:type="dxa"/>
          </w:tcPr>
          <w:p>
            <w:pPr>
              <w:pStyle w:val="yTable"/>
              <w:spacing w:before="50"/>
              <w:rPr>
                <w:snapToGrid w:val="0"/>
              </w:rPr>
            </w:pPr>
            <w:r>
              <w:rPr>
                <w:snapToGrid w:val="0"/>
              </w:rPr>
              <w:t xml:space="preserve">s. 322 </w:t>
            </w:r>
          </w:p>
        </w:tc>
        <w:tc>
          <w:tcPr>
            <w:tcW w:w="4808" w:type="dxa"/>
          </w:tcPr>
          <w:p>
            <w:pPr>
              <w:pStyle w:val="yTable"/>
              <w:spacing w:before="50"/>
              <w:rPr>
                <w:snapToGrid w:val="0"/>
              </w:rPr>
            </w:pPr>
            <w:r>
              <w:rPr>
                <w:snapToGrid w:val="0"/>
              </w:rPr>
              <w:t>Child of or over 16: Sexual offences against by person in authority etc.</w:t>
            </w:r>
          </w:p>
        </w:tc>
      </w:tr>
      <w:tr>
        <w:tc>
          <w:tcPr>
            <w:tcW w:w="2280" w:type="dxa"/>
          </w:tcPr>
          <w:p>
            <w:pPr>
              <w:pStyle w:val="yTable"/>
              <w:spacing w:before="50"/>
              <w:rPr>
                <w:snapToGrid w:val="0"/>
              </w:rPr>
            </w:pPr>
            <w:r>
              <w:rPr>
                <w:snapToGrid w:val="0"/>
              </w:rPr>
              <w:t xml:space="preserve">s. 323 </w:t>
            </w:r>
          </w:p>
        </w:tc>
        <w:tc>
          <w:tcPr>
            <w:tcW w:w="4808" w:type="dxa"/>
          </w:tcPr>
          <w:p>
            <w:pPr>
              <w:pStyle w:val="yTable"/>
              <w:spacing w:before="50"/>
              <w:rPr>
                <w:snapToGrid w:val="0"/>
              </w:rPr>
            </w:pPr>
            <w:r>
              <w:rPr>
                <w:snapToGrid w:val="0"/>
              </w:rPr>
              <w:t>Indecent assault</w:t>
            </w:r>
          </w:p>
        </w:tc>
      </w:tr>
      <w:tr>
        <w:tc>
          <w:tcPr>
            <w:tcW w:w="2280" w:type="dxa"/>
          </w:tcPr>
          <w:p>
            <w:pPr>
              <w:pStyle w:val="yTable"/>
              <w:spacing w:before="50"/>
              <w:rPr>
                <w:snapToGrid w:val="0"/>
              </w:rPr>
            </w:pPr>
            <w:r>
              <w:rPr>
                <w:snapToGrid w:val="0"/>
              </w:rPr>
              <w:t xml:space="preserve">s. 324 </w:t>
            </w:r>
          </w:p>
        </w:tc>
        <w:tc>
          <w:tcPr>
            <w:tcW w:w="4808" w:type="dxa"/>
          </w:tcPr>
          <w:p>
            <w:pPr>
              <w:pStyle w:val="yTable"/>
              <w:spacing w:before="50"/>
              <w:rPr>
                <w:snapToGrid w:val="0"/>
              </w:rPr>
            </w:pPr>
            <w:r>
              <w:rPr>
                <w:snapToGrid w:val="0"/>
              </w:rPr>
              <w:t>Aggravated indecent assault</w:t>
            </w:r>
          </w:p>
        </w:tc>
      </w:tr>
      <w:tr>
        <w:tc>
          <w:tcPr>
            <w:tcW w:w="2280" w:type="dxa"/>
          </w:tcPr>
          <w:p>
            <w:pPr>
              <w:pStyle w:val="yTable"/>
              <w:spacing w:before="50"/>
              <w:rPr>
                <w:snapToGrid w:val="0"/>
              </w:rPr>
            </w:pPr>
            <w:r>
              <w:rPr>
                <w:snapToGrid w:val="0"/>
              </w:rPr>
              <w:t xml:space="preserve">s. 325 </w:t>
            </w:r>
          </w:p>
        </w:tc>
        <w:tc>
          <w:tcPr>
            <w:tcW w:w="4808" w:type="dxa"/>
          </w:tcPr>
          <w:p>
            <w:pPr>
              <w:pStyle w:val="yTable"/>
              <w:spacing w:before="50"/>
              <w:rPr>
                <w:snapToGrid w:val="0"/>
              </w:rPr>
            </w:pPr>
            <w:r>
              <w:rPr>
                <w:snapToGrid w:val="0"/>
              </w:rPr>
              <w:t>Sexual penetration without consent</w:t>
            </w:r>
          </w:p>
        </w:tc>
      </w:tr>
      <w:tr>
        <w:tc>
          <w:tcPr>
            <w:tcW w:w="2280" w:type="dxa"/>
          </w:tcPr>
          <w:p>
            <w:pPr>
              <w:pStyle w:val="yTable"/>
              <w:spacing w:before="50"/>
              <w:rPr>
                <w:snapToGrid w:val="0"/>
              </w:rPr>
            </w:pPr>
            <w:r>
              <w:rPr>
                <w:snapToGrid w:val="0"/>
              </w:rPr>
              <w:t xml:space="preserve">s. 326 </w:t>
            </w:r>
          </w:p>
        </w:tc>
        <w:tc>
          <w:tcPr>
            <w:tcW w:w="4808" w:type="dxa"/>
          </w:tcPr>
          <w:p>
            <w:pPr>
              <w:pStyle w:val="yTable"/>
              <w:spacing w:before="50"/>
              <w:rPr>
                <w:snapToGrid w:val="0"/>
              </w:rPr>
            </w:pPr>
            <w:r>
              <w:rPr>
                <w:snapToGrid w:val="0"/>
              </w:rPr>
              <w:t>Aggravated sexual penetration without consent</w:t>
            </w:r>
          </w:p>
        </w:tc>
      </w:tr>
      <w:tr>
        <w:tc>
          <w:tcPr>
            <w:tcW w:w="2280" w:type="dxa"/>
          </w:tcPr>
          <w:p>
            <w:pPr>
              <w:pStyle w:val="yTable"/>
              <w:spacing w:before="50"/>
              <w:rPr>
                <w:snapToGrid w:val="0"/>
              </w:rPr>
            </w:pPr>
            <w:r>
              <w:rPr>
                <w:snapToGrid w:val="0"/>
              </w:rPr>
              <w:t xml:space="preserve">s. 327 </w:t>
            </w:r>
          </w:p>
        </w:tc>
        <w:tc>
          <w:tcPr>
            <w:tcW w:w="4808" w:type="dxa"/>
          </w:tcPr>
          <w:p>
            <w:pPr>
              <w:pStyle w:val="yTable"/>
              <w:spacing w:before="50"/>
              <w:rPr>
                <w:snapToGrid w:val="0"/>
              </w:rPr>
            </w:pPr>
            <w:r>
              <w:rPr>
                <w:snapToGrid w:val="0"/>
              </w:rPr>
              <w:t>Sexual coercion</w:t>
            </w:r>
          </w:p>
        </w:tc>
      </w:tr>
      <w:tr>
        <w:tc>
          <w:tcPr>
            <w:tcW w:w="2280" w:type="dxa"/>
          </w:tcPr>
          <w:p>
            <w:pPr>
              <w:pStyle w:val="yTable"/>
              <w:rPr>
                <w:snapToGrid w:val="0"/>
              </w:rPr>
            </w:pPr>
            <w:r>
              <w:rPr>
                <w:snapToGrid w:val="0"/>
              </w:rPr>
              <w:t xml:space="preserve">s. 328 </w:t>
            </w:r>
          </w:p>
        </w:tc>
        <w:tc>
          <w:tcPr>
            <w:tcW w:w="4808" w:type="dxa"/>
          </w:tcPr>
          <w:p>
            <w:pPr>
              <w:pStyle w:val="yTable"/>
              <w:rPr>
                <w:snapToGrid w:val="0"/>
              </w:rPr>
            </w:pPr>
            <w:r>
              <w:rPr>
                <w:snapToGrid w:val="0"/>
              </w:rPr>
              <w:t>Aggravated sexual coercion</w:t>
            </w:r>
          </w:p>
        </w:tc>
      </w:tr>
      <w:tr>
        <w:tc>
          <w:tcPr>
            <w:tcW w:w="2280" w:type="dxa"/>
          </w:tcPr>
          <w:p>
            <w:pPr>
              <w:pStyle w:val="yTable"/>
              <w:rPr>
                <w:snapToGrid w:val="0"/>
              </w:rPr>
            </w:pPr>
            <w:r>
              <w:rPr>
                <w:snapToGrid w:val="0"/>
              </w:rPr>
              <w:t xml:space="preserve">s. 329 </w:t>
            </w:r>
          </w:p>
        </w:tc>
        <w:tc>
          <w:tcPr>
            <w:tcW w:w="4808" w:type="dxa"/>
          </w:tcPr>
          <w:p>
            <w:pPr>
              <w:pStyle w:val="yTable"/>
              <w:rPr>
                <w:snapToGrid w:val="0"/>
              </w:rPr>
            </w:pPr>
            <w:r>
              <w:rPr>
                <w:snapToGrid w:val="0"/>
              </w:rPr>
              <w:t>Relatives and the like: Sexual offences by</w:t>
            </w:r>
          </w:p>
        </w:tc>
      </w:tr>
      <w:tr>
        <w:tc>
          <w:tcPr>
            <w:tcW w:w="2280" w:type="dxa"/>
          </w:tcPr>
          <w:p>
            <w:pPr>
              <w:pStyle w:val="yTable"/>
              <w:rPr>
                <w:snapToGrid w:val="0"/>
              </w:rPr>
            </w:pPr>
            <w:r>
              <w:rPr>
                <w:snapToGrid w:val="0"/>
              </w:rPr>
              <w:t xml:space="preserve">s. 330 </w:t>
            </w:r>
          </w:p>
        </w:tc>
        <w:tc>
          <w:tcPr>
            <w:tcW w:w="4808" w:type="dxa"/>
          </w:tcPr>
          <w:p>
            <w:pPr>
              <w:pStyle w:val="yTable"/>
              <w:rPr>
                <w:snapToGrid w:val="0"/>
              </w:rPr>
            </w:pPr>
            <w:r>
              <w:rPr>
                <w:snapToGrid w:val="0"/>
              </w:rPr>
              <w:t>Incapable person: Sexual offences against</w:t>
            </w:r>
          </w:p>
        </w:tc>
      </w:tr>
      <w:tr>
        <w:tc>
          <w:tcPr>
            <w:tcW w:w="2280" w:type="dxa"/>
          </w:tcPr>
          <w:p>
            <w:pPr>
              <w:pStyle w:val="yTable"/>
              <w:rPr>
                <w:snapToGrid w:val="0"/>
              </w:rPr>
            </w:pPr>
            <w:r>
              <w:t>s. 331B</w:t>
            </w:r>
          </w:p>
        </w:tc>
        <w:tc>
          <w:tcPr>
            <w:tcW w:w="4808" w:type="dxa"/>
          </w:tcPr>
          <w:p>
            <w:pPr>
              <w:pStyle w:val="yTable"/>
              <w:rPr>
                <w:snapToGrid w:val="0"/>
              </w:rPr>
            </w:pPr>
            <w:r>
              <w:t>Sexual servitude</w:t>
            </w:r>
          </w:p>
        </w:tc>
      </w:tr>
      <w:tr>
        <w:tc>
          <w:tcPr>
            <w:tcW w:w="2280" w:type="dxa"/>
          </w:tcPr>
          <w:p>
            <w:pPr>
              <w:pStyle w:val="yTable"/>
              <w:rPr>
                <w:snapToGrid w:val="0"/>
              </w:rPr>
            </w:pPr>
            <w:r>
              <w:t>s. 331C</w:t>
            </w:r>
          </w:p>
        </w:tc>
        <w:tc>
          <w:tcPr>
            <w:tcW w:w="4808" w:type="dxa"/>
          </w:tcPr>
          <w:p>
            <w:pPr>
              <w:pStyle w:val="yTable"/>
              <w:rPr>
                <w:snapToGrid w:val="0"/>
              </w:rPr>
            </w:pPr>
            <w:r>
              <w:t>Conducting business involving sexual servitude</w:t>
            </w:r>
          </w:p>
        </w:tc>
      </w:tr>
      <w:tr>
        <w:tc>
          <w:tcPr>
            <w:tcW w:w="2280" w:type="dxa"/>
          </w:tcPr>
          <w:p>
            <w:pPr>
              <w:pStyle w:val="yTable"/>
              <w:rPr>
                <w:snapToGrid w:val="0"/>
              </w:rPr>
            </w:pPr>
            <w:r>
              <w:t>s. 331D</w:t>
            </w:r>
          </w:p>
        </w:tc>
        <w:tc>
          <w:tcPr>
            <w:tcW w:w="4808" w:type="dxa"/>
          </w:tcPr>
          <w:p>
            <w:pPr>
              <w:pStyle w:val="yTable"/>
              <w:rPr>
                <w:snapToGrid w:val="0"/>
              </w:rPr>
            </w:pPr>
            <w:r>
              <w:t>Deceptive recruiting for commercial sexual services</w:t>
            </w:r>
          </w:p>
        </w:tc>
      </w:tr>
      <w:tr>
        <w:tc>
          <w:tcPr>
            <w:tcW w:w="2280" w:type="dxa"/>
          </w:tcPr>
          <w:p>
            <w:pPr>
              <w:pStyle w:val="yTable"/>
              <w:rPr>
                <w:snapToGrid w:val="0"/>
              </w:rPr>
            </w:pPr>
            <w:r>
              <w:rPr>
                <w:snapToGrid w:val="0"/>
              </w:rPr>
              <w:t xml:space="preserve">s. 332 </w:t>
            </w:r>
          </w:p>
        </w:tc>
        <w:tc>
          <w:tcPr>
            <w:tcW w:w="4808" w:type="dxa"/>
          </w:tcPr>
          <w:p>
            <w:pPr>
              <w:pStyle w:val="yTable"/>
              <w:rPr>
                <w:snapToGrid w:val="0"/>
              </w:rPr>
            </w:pPr>
            <w:r>
              <w:rPr>
                <w:snapToGrid w:val="0"/>
              </w:rPr>
              <w:t>Kidnapping</w:t>
            </w:r>
          </w:p>
        </w:tc>
      </w:tr>
      <w:tr>
        <w:tc>
          <w:tcPr>
            <w:tcW w:w="2280" w:type="dxa"/>
          </w:tcPr>
          <w:p>
            <w:pPr>
              <w:pStyle w:val="yTable"/>
              <w:rPr>
                <w:snapToGrid w:val="0"/>
              </w:rPr>
            </w:pPr>
            <w:r>
              <w:rPr>
                <w:snapToGrid w:val="0"/>
              </w:rPr>
              <w:t xml:space="preserve">s. 333 </w:t>
            </w:r>
          </w:p>
        </w:tc>
        <w:tc>
          <w:tcPr>
            <w:tcW w:w="4808" w:type="dxa"/>
          </w:tcPr>
          <w:p>
            <w:pPr>
              <w:pStyle w:val="yTable"/>
              <w:rPr>
                <w:snapToGrid w:val="0"/>
              </w:rPr>
            </w:pPr>
            <w:r>
              <w:rPr>
                <w:snapToGrid w:val="0"/>
              </w:rPr>
              <w:t>Deprivation of liberty</w:t>
            </w:r>
          </w:p>
        </w:tc>
      </w:tr>
      <w:tr>
        <w:tc>
          <w:tcPr>
            <w:tcW w:w="2280" w:type="dxa"/>
          </w:tcPr>
          <w:p>
            <w:pPr>
              <w:pStyle w:val="yTable"/>
              <w:rPr>
                <w:snapToGrid w:val="0"/>
              </w:rPr>
            </w:pPr>
            <w:r>
              <w:rPr>
                <w:snapToGrid w:val="0"/>
              </w:rPr>
              <w:t xml:space="preserve">s. 336 </w:t>
            </w:r>
          </w:p>
        </w:tc>
        <w:tc>
          <w:tcPr>
            <w:tcW w:w="4808" w:type="dxa"/>
          </w:tcPr>
          <w:p>
            <w:pPr>
              <w:pStyle w:val="yTable"/>
              <w:rPr>
                <w:snapToGrid w:val="0"/>
              </w:rPr>
            </w:pPr>
            <w:r>
              <w:rPr>
                <w:spacing w:val="-2"/>
              </w:rPr>
              <w:t>Procuring apprehension or detention of persons not suffering from mental illness or impairment</w:t>
            </w:r>
          </w:p>
        </w:tc>
      </w:tr>
      <w:tr>
        <w:tc>
          <w:tcPr>
            <w:tcW w:w="2280" w:type="dxa"/>
          </w:tcPr>
          <w:p>
            <w:pPr>
              <w:pStyle w:val="yTable"/>
              <w:keepNext/>
              <w:rPr>
                <w:snapToGrid w:val="0"/>
              </w:rPr>
            </w:pPr>
            <w:r>
              <w:rPr>
                <w:snapToGrid w:val="0"/>
              </w:rPr>
              <w:t xml:space="preserve">s. 337 </w:t>
            </w:r>
          </w:p>
        </w:tc>
        <w:tc>
          <w:tcPr>
            <w:tcW w:w="4808" w:type="dxa"/>
          </w:tcPr>
          <w:p>
            <w:pPr>
              <w:pStyle w:val="yTable"/>
              <w:keepNext/>
              <w:rPr>
                <w:snapToGrid w:val="0"/>
              </w:rPr>
            </w:pPr>
            <w:r>
              <w:rPr>
                <w:spacing w:val="-2"/>
              </w:rPr>
              <w:t>Unlawful detention or custody of persons who are mentally ill or impaired</w:t>
            </w:r>
          </w:p>
        </w:tc>
      </w:tr>
      <w:tr>
        <w:tc>
          <w:tcPr>
            <w:tcW w:w="2280" w:type="dxa"/>
          </w:tcPr>
          <w:p>
            <w:pPr>
              <w:pStyle w:val="yTable"/>
              <w:rPr>
                <w:snapToGrid w:val="0"/>
              </w:rPr>
            </w:pPr>
            <w:r>
              <w:rPr>
                <w:snapToGrid w:val="0"/>
              </w:rPr>
              <w:t xml:space="preserve">s. 338A </w:t>
            </w:r>
          </w:p>
        </w:tc>
        <w:tc>
          <w:tcPr>
            <w:tcW w:w="4808" w:type="dxa"/>
          </w:tcPr>
          <w:p>
            <w:pPr>
              <w:pStyle w:val="yTable"/>
              <w:rPr>
                <w:snapToGrid w:val="0"/>
              </w:rPr>
            </w:pPr>
            <w:r>
              <w:rPr>
                <w:snapToGrid w:val="0"/>
              </w:rPr>
              <w:t>Threats with intent to influence</w:t>
            </w:r>
          </w:p>
        </w:tc>
      </w:tr>
      <w:tr>
        <w:tc>
          <w:tcPr>
            <w:tcW w:w="2280" w:type="dxa"/>
          </w:tcPr>
          <w:p>
            <w:pPr>
              <w:pStyle w:val="yTable"/>
              <w:rPr>
                <w:snapToGrid w:val="0"/>
              </w:rPr>
            </w:pPr>
            <w:r>
              <w:rPr>
                <w:snapToGrid w:val="0"/>
              </w:rPr>
              <w:t xml:space="preserve">s. 338B </w:t>
            </w:r>
          </w:p>
        </w:tc>
        <w:tc>
          <w:tcPr>
            <w:tcW w:w="4808" w:type="dxa"/>
          </w:tcPr>
          <w:p>
            <w:pPr>
              <w:pStyle w:val="yTable"/>
              <w:rPr>
                <w:snapToGrid w:val="0"/>
              </w:rPr>
            </w:pPr>
            <w:r>
              <w:rPr>
                <w:snapToGrid w:val="0"/>
              </w:rPr>
              <w:t>Threats</w:t>
            </w:r>
          </w:p>
        </w:tc>
      </w:tr>
      <w:tr>
        <w:tc>
          <w:tcPr>
            <w:tcW w:w="2280" w:type="dxa"/>
          </w:tcPr>
          <w:p>
            <w:pPr>
              <w:pStyle w:val="yTable"/>
              <w:rPr>
                <w:snapToGrid w:val="0"/>
              </w:rPr>
            </w:pPr>
            <w:r>
              <w:rPr>
                <w:snapToGrid w:val="0"/>
              </w:rPr>
              <w:t xml:space="preserve">s. 338C </w:t>
            </w:r>
          </w:p>
        </w:tc>
        <w:tc>
          <w:tcPr>
            <w:tcW w:w="4808" w:type="dxa"/>
          </w:tcPr>
          <w:p>
            <w:pPr>
              <w:pStyle w:val="yTable"/>
              <w:rPr>
                <w:snapToGrid w:val="0"/>
              </w:rPr>
            </w:pPr>
            <w:r>
              <w:rPr>
                <w:snapToGrid w:val="0"/>
              </w:rPr>
              <w:t>False statements as to the existence of threats or plans to harm persons or property</w:t>
            </w:r>
          </w:p>
        </w:tc>
      </w:tr>
      <w:tr>
        <w:tc>
          <w:tcPr>
            <w:tcW w:w="2280" w:type="dxa"/>
          </w:tcPr>
          <w:p>
            <w:pPr>
              <w:pStyle w:val="yTable"/>
              <w:rPr>
                <w:snapToGrid w:val="0"/>
              </w:rPr>
            </w:pPr>
            <w:r>
              <w:rPr>
                <w:snapToGrid w:val="0"/>
              </w:rPr>
              <w:t xml:space="preserve">s. 343 </w:t>
            </w:r>
          </w:p>
        </w:tc>
        <w:tc>
          <w:tcPr>
            <w:tcW w:w="4808" w:type="dxa"/>
          </w:tcPr>
          <w:p>
            <w:pPr>
              <w:pStyle w:val="yTable"/>
              <w:rPr>
                <w:snapToGrid w:val="0"/>
              </w:rPr>
            </w:pPr>
            <w:r>
              <w:rPr>
                <w:snapToGrid w:val="0"/>
              </w:rPr>
              <w:t>Child stealing</w:t>
            </w:r>
          </w:p>
        </w:tc>
      </w:tr>
      <w:tr>
        <w:tc>
          <w:tcPr>
            <w:tcW w:w="2280" w:type="dxa"/>
          </w:tcPr>
          <w:p>
            <w:pPr>
              <w:pStyle w:val="yTable"/>
              <w:rPr>
                <w:snapToGrid w:val="0"/>
              </w:rPr>
            </w:pPr>
            <w:r>
              <w:rPr>
                <w:snapToGrid w:val="0"/>
              </w:rPr>
              <w:t xml:space="preserve">s. 344 </w:t>
            </w:r>
          </w:p>
        </w:tc>
        <w:tc>
          <w:tcPr>
            <w:tcW w:w="4808" w:type="dxa"/>
          </w:tcPr>
          <w:p>
            <w:pPr>
              <w:pStyle w:val="yTable"/>
              <w:rPr>
                <w:snapToGrid w:val="0"/>
              </w:rPr>
            </w:pPr>
            <w:r>
              <w:rPr>
                <w:snapToGrid w:val="0"/>
              </w:rPr>
              <w:t>Desertion of a child</w:t>
            </w:r>
          </w:p>
        </w:tc>
      </w:tr>
      <w:tr>
        <w:tc>
          <w:tcPr>
            <w:tcW w:w="2280" w:type="dxa"/>
          </w:tcPr>
          <w:p>
            <w:pPr>
              <w:pStyle w:val="yTable"/>
              <w:rPr>
                <w:snapToGrid w:val="0"/>
              </w:rPr>
            </w:pPr>
            <w:r>
              <w:rPr>
                <w:snapToGrid w:val="0"/>
              </w:rPr>
              <w:t>s. 392</w:t>
            </w:r>
          </w:p>
        </w:tc>
        <w:tc>
          <w:tcPr>
            <w:tcW w:w="4808" w:type="dxa"/>
          </w:tcPr>
          <w:p>
            <w:pPr>
              <w:pStyle w:val="yTable"/>
              <w:rPr>
                <w:snapToGrid w:val="0"/>
              </w:rPr>
            </w:pPr>
            <w:r>
              <w:rPr>
                <w:snapToGrid w:val="0"/>
              </w:rPr>
              <w:t>Robbery</w:t>
            </w:r>
          </w:p>
        </w:tc>
      </w:tr>
      <w:tr>
        <w:tc>
          <w:tcPr>
            <w:tcW w:w="2280" w:type="dxa"/>
          </w:tcPr>
          <w:p>
            <w:pPr>
              <w:pStyle w:val="yTable"/>
              <w:rPr>
                <w:snapToGrid w:val="0"/>
              </w:rPr>
            </w:pPr>
            <w:r>
              <w:rPr>
                <w:snapToGrid w:val="0"/>
              </w:rPr>
              <w:t>s. 393</w:t>
            </w:r>
          </w:p>
        </w:tc>
        <w:tc>
          <w:tcPr>
            <w:tcW w:w="4808" w:type="dxa"/>
          </w:tcPr>
          <w:p>
            <w:pPr>
              <w:pStyle w:val="yTable"/>
              <w:rPr>
                <w:snapToGrid w:val="0"/>
              </w:rPr>
            </w:pPr>
            <w:r>
              <w:rPr>
                <w:snapToGrid w:val="0"/>
              </w:rPr>
              <w:t>Assault with intent to rob</w:t>
            </w:r>
          </w:p>
        </w:tc>
      </w:tr>
      <w:tr>
        <w:tc>
          <w:tcPr>
            <w:tcW w:w="2280" w:type="dxa"/>
          </w:tcPr>
          <w:p>
            <w:pPr>
              <w:pStyle w:val="yTable"/>
              <w:rPr>
                <w:snapToGrid w:val="0"/>
              </w:rPr>
            </w:pPr>
            <w:r>
              <w:rPr>
                <w:snapToGrid w:val="0"/>
              </w:rPr>
              <w:t xml:space="preserve">s. 396 </w:t>
            </w:r>
          </w:p>
        </w:tc>
        <w:tc>
          <w:tcPr>
            <w:tcW w:w="4808" w:type="dxa"/>
          </w:tcPr>
          <w:p>
            <w:pPr>
              <w:pStyle w:val="yTable"/>
              <w:rPr>
                <w:snapToGrid w:val="0"/>
              </w:rPr>
            </w:pPr>
            <w:r>
              <w:rPr>
                <w:snapToGrid w:val="0"/>
              </w:rPr>
              <w:t>Demanding property with threats with intent to steal</w:t>
            </w:r>
          </w:p>
        </w:tc>
      </w:tr>
      <w:tr>
        <w:tc>
          <w:tcPr>
            <w:tcW w:w="2280" w:type="dxa"/>
          </w:tcPr>
          <w:p>
            <w:pPr>
              <w:pStyle w:val="yTable"/>
              <w:rPr>
                <w:snapToGrid w:val="0"/>
              </w:rPr>
            </w:pPr>
            <w:r>
              <w:rPr>
                <w:snapToGrid w:val="0"/>
              </w:rPr>
              <w:t xml:space="preserve">s. 397 </w:t>
            </w:r>
          </w:p>
        </w:tc>
        <w:tc>
          <w:tcPr>
            <w:tcW w:w="4808" w:type="dxa"/>
          </w:tcPr>
          <w:p>
            <w:pPr>
              <w:pStyle w:val="yTable"/>
              <w:rPr>
                <w:snapToGrid w:val="0"/>
              </w:rPr>
            </w:pPr>
            <w:r>
              <w:rPr>
                <w:snapToGrid w:val="0"/>
              </w:rPr>
              <w:t>Demanding property with threats with intent to extort or gain</w:t>
            </w:r>
          </w:p>
        </w:tc>
      </w:tr>
      <w:tr>
        <w:tc>
          <w:tcPr>
            <w:tcW w:w="2280" w:type="dxa"/>
          </w:tcPr>
          <w:p>
            <w:pPr>
              <w:pStyle w:val="yTable"/>
              <w:rPr>
                <w:snapToGrid w:val="0"/>
              </w:rPr>
            </w:pPr>
            <w:r>
              <w:rPr>
                <w:snapToGrid w:val="0"/>
              </w:rPr>
              <w:t xml:space="preserve">s. 399 </w:t>
            </w:r>
          </w:p>
        </w:tc>
        <w:tc>
          <w:tcPr>
            <w:tcW w:w="4808" w:type="dxa"/>
          </w:tcPr>
          <w:p>
            <w:pPr>
              <w:pStyle w:val="yTable"/>
              <w:rPr>
                <w:snapToGrid w:val="0"/>
              </w:rPr>
            </w:pPr>
            <w:r>
              <w:rPr>
                <w:snapToGrid w:val="0"/>
              </w:rPr>
              <w:t>Procuring execution, destruction etc., of documents by violence or restraint or by threats</w:t>
            </w:r>
          </w:p>
        </w:tc>
      </w:tr>
      <w:tr>
        <w:tc>
          <w:tcPr>
            <w:tcW w:w="2280" w:type="dxa"/>
          </w:tcPr>
          <w:p>
            <w:pPr>
              <w:pStyle w:val="yTable"/>
              <w:rPr>
                <w:snapToGrid w:val="0"/>
              </w:rPr>
            </w:pPr>
            <w:r>
              <w:rPr>
                <w:snapToGrid w:val="0"/>
              </w:rPr>
              <w:t xml:space="preserve">s. 444 </w:t>
            </w:r>
          </w:p>
        </w:tc>
        <w:tc>
          <w:tcPr>
            <w:tcW w:w="4808" w:type="dxa"/>
          </w:tcPr>
          <w:p>
            <w:pPr>
              <w:pStyle w:val="yTable"/>
              <w:rPr>
                <w:snapToGrid w:val="0"/>
              </w:rPr>
            </w:pPr>
            <w:r>
              <w:rPr>
                <w:snapToGrid w:val="0"/>
              </w:rPr>
              <w:t>Criminal damage</w:t>
            </w:r>
          </w:p>
        </w:tc>
      </w:tr>
      <w:tr>
        <w:tc>
          <w:tcPr>
            <w:tcW w:w="2280" w:type="dxa"/>
          </w:tcPr>
          <w:p>
            <w:pPr>
              <w:pStyle w:val="yTable"/>
              <w:rPr>
                <w:snapToGrid w:val="0"/>
              </w:rPr>
            </w:pPr>
            <w:r>
              <w:rPr>
                <w:snapToGrid w:val="0"/>
              </w:rPr>
              <w:t xml:space="preserve">s. 449 </w:t>
            </w:r>
          </w:p>
        </w:tc>
        <w:tc>
          <w:tcPr>
            <w:tcW w:w="4808" w:type="dxa"/>
          </w:tcPr>
          <w:p>
            <w:pPr>
              <w:pStyle w:val="yTable"/>
              <w:rPr>
                <w:snapToGrid w:val="0"/>
              </w:rPr>
            </w:pPr>
            <w:r>
              <w:rPr>
                <w:snapToGrid w:val="0"/>
              </w:rPr>
              <w:t>Casting away, destroying or endangering vessels</w:t>
            </w:r>
          </w:p>
        </w:tc>
      </w:tr>
      <w:tr>
        <w:tc>
          <w:tcPr>
            <w:tcW w:w="2280" w:type="dxa"/>
          </w:tcPr>
          <w:p>
            <w:pPr>
              <w:pStyle w:val="yTable"/>
              <w:rPr>
                <w:snapToGrid w:val="0"/>
              </w:rPr>
            </w:pPr>
            <w:r>
              <w:rPr>
                <w:snapToGrid w:val="0"/>
              </w:rPr>
              <w:t xml:space="preserve">s. 451 </w:t>
            </w:r>
          </w:p>
        </w:tc>
        <w:tc>
          <w:tcPr>
            <w:tcW w:w="4808" w:type="dxa"/>
          </w:tcPr>
          <w:p>
            <w:pPr>
              <w:pStyle w:val="yTable"/>
              <w:rPr>
                <w:snapToGrid w:val="0"/>
              </w:rPr>
            </w:pPr>
            <w:r>
              <w:rPr>
                <w:snapToGrid w:val="0"/>
              </w:rPr>
              <w:t>Obstructing or damaging railways</w:t>
            </w:r>
          </w:p>
        </w:tc>
      </w:tr>
      <w:tr>
        <w:tc>
          <w:tcPr>
            <w:tcW w:w="2280" w:type="dxa"/>
          </w:tcPr>
          <w:p>
            <w:pPr>
              <w:pStyle w:val="yTable"/>
              <w:rPr>
                <w:snapToGrid w:val="0"/>
              </w:rPr>
            </w:pPr>
            <w:r>
              <w:rPr>
                <w:snapToGrid w:val="0"/>
              </w:rPr>
              <w:t xml:space="preserve">s. 451A </w:t>
            </w:r>
          </w:p>
        </w:tc>
        <w:tc>
          <w:tcPr>
            <w:tcW w:w="4808" w:type="dxa"/>
          </w:tcPr>
          <w:p>
            <w:pPr>
              <w:pStyle w:val="yTable"/>
              <w:rPr>
                <w:snapToGrid w:val="0"/>
              </w:rPr>
            </w:pPr>
            <w:r>
              <w:rPr>
                <w:snapToGrid w:val="0"/>
              </w:rPr>
              <w:t>Endangering the safe use of aircraft</w:t>
            </w:r>
          </w:p>
        </w:tc>
      </w:tr>
      <w:tr>
        <w:tc>
          <w:tcPr>
            <w:tcW w:w="2280" w:type="dxa"/>
          </w:tcPr>
          <w:p>
            <w:pPr>
              <w:pStyle w:val="yTable"/>
              <w:rPr>
                <w:snapToGrid w:val="0"/>
              </w:rPr>
            </w:pPr>
            <w:r>
              <w:rPr>
                <w:snapToGrid w:val="0"/>
              </w:rPr>
              <w:t xml:space="preserve">s. 451B </w:t>
            </w:r>
          </w:p>
        </w:tc>
        <w:tc>
          <w:tcPr>
            <w:tcW w:w="4808" w:type="dxa"/>
          </w:tcPr>
          <w:p>
            <w:pPr>
              <w:pStyle w:val="yTable"/>
              <w:rPr>
                <w:snapToGrid w:val="0"/>
              </w:rPr>
            </w:pPr>
            <w:r>
              <w:rPr>
                <w:snapToGrid w:val="0"/>
              </w:rPr>
              <w:t>Unlawful interference with mechanism of aircraft</w:t>
            </w:r>
          </w:p>
        </w:tc>
      </w:tr>
      <w:tr>
        <w:tc>
          <w:tcPr>
            <w:tcW w:w="2280" w:type="dxa"/>
          </w:tcPr>
          <w:p>
            <w:pPr>
              <w:pStyle w:val="yTable"/>
              <w:rPr>
                <w:snapToGrid w:val="0"/>
              </w:rPr>
            </w:pPr>
            <w:r>
              <w:rPr>
                <w:snapToGrid w:val="0"/>
              </w:rPr>
              <w:t xml:space="preserve">s. 454 </w:t>
            </w:r>
          </w:p>
        </w:tc>
        <w:tc>
          <w:tcPr>
            <w:tcW w:w="4808" w:type="dxa"/>
          </w:tcPr>
          <w:p>
            <w:pPr>
              <w:pStyle w:val="yTable"/>
              <w:rPr>
                <w:snapToGrid w:val="0"/>
              </w:rPr>
            </w:pPr>
            <w:r>
              <w:rPr>
                <w:snapToGrid w:val="0"/>
              </w:rPr>
              <w:t>Causing explosion likely to do serious damage to property</w:t>
            </w:r>
          </w:p>
        </w:tc>
      </w:tr>
      <w:tr>
        <w:tc>
          <w:tcPr>
            <w:tcW w:w="2280" w:type="dxa"/>
          </w:tcPr>
          <w:p>
            <w:pPr>
              <w:pStyle w:val="yTable"/>
              <w:rPr>
                <w:snapToGrid w:val="0"/>
              </w:rPr>
            </w:pPr>
            <w:r>
              <w:rPr>
                <w:snapToGrid w:val="0"/>
              </w:rPr>
              <w:t xml:space="preserve">s. 455 </w:t>
            </w:r>
          </w:p>
        </w:tc>
        <w:tc>
          <w:tcPr>
            <w:tcW w:w="4808" w:type="dxa"/>
          </w:tcPr>
          <w:p>
            <w:pPr>
              <w:pStyle w:val="yTable"/>
              <w:rPr>
                <w:snapToGrid w:val="0"/>
              </w:rPr>
            </w:pPr>
            <w:r>
              <w:rPr>
                <w:snapToGrid w:val="0"/>
              </w:rPr>
              <w:t>Attempting to cause explosion likely to do serious damage to property</w:t>
            </w:r>
          </w:p>
        </w:tc>
      </w:tr>
      <w:tr>
        <w:tc>
          <w:tcPr>
            <w:tcW w:w="2280" w:type="dxa"/>
          </w:tcPr>
          <w:p>
            <w:pPr>
              <w:pStyle w:val="yTable"/>
              <w:rPr>
                <w:snapToGrid w:val="0"/>
              </w:rPr>
            </w:pPr>
            <w:r>
              <w:rPr>
                <w:snapToGrid w:val="0"/>
              </w:rPr>
              <w:t xml:space="preserve">s. 456 </w:t>
            </w:r>
          </w:p>
        </w:tc>
        <w:tc>
          <w:tcPr>
            <w:tcW w:w="4808" w:type="dxa"/>
          </w:tcPr>
          <w:p>
            <w:pPr>
              <w:pStyle w:val="yTable"/>
              <w:rPr>
                <w:snapToGrid w:val="0"/>
              </w:rPr>
            </w:pPr>
            <w:r>
              <w:rPr>
                <w:snapToGrid w:val="0"/>
              </w:rPr>
              <w:t>Attempts to damage or obstruct mines</w:t>
            </w:r>
          </w:p>
        </w:tc>
      </w:tr>
      <w:tr>
        <w:tc>
          <w:tcPr>
            <w:tcW w:w="2280" w:type="dxa"/>
          </w:tcPr>
          <w:p>
            <w:pPr>
              <w:pStyle w:val="yTable"/>
              <w:rPr>
                <w:snapToGrid w:val="0"/>
              </w:rPr>
            </w:pPr>
            <w:r>
              <w:rPr>
                <w:snapToGrid w:val="0"/>
              </w:rPr>
              <w:t xml:space="preserve">s. 457 </w:t>
            </w:r>
          </w:p>
        </w:tc>
        <w:tc>
          <w:tcPr>
            <w:tcW w:w="4808" w:type="dxa"/>
          </w:tcPr>
          <w:p>
            <w:pPr>
              <w:pStyle w:val="yTable"/>
              <w:rPr>
                <w:snapToGrid w:val="0"/>
              </w:rPr>
            </w:pPr>
            <w:r>
              <w:rPr>
                <w:snapToGrid w:val="0"/>
              </w:rPr>
              <w:t>Interfering with marine signals</w:t>
            </w:r>
          </w:p>
        </w:tc>
      </w:tr>
      <w:tr>
        <w:tc>
          <w:tcPr>
            <w:tcW w:w="2280" w:type="dxa"/>
          </w:tcPr>
          <w:p>
            <w:pPr>
              <w:pStyle w:val="yTable"/>
              <w:rPr>
                <w:snapToGrid w:val="0"/>
              </w:rPr>
            </w:pPr>
            <w:r>
              <w:rPr>
                <w:snapToGrid w:val="0"/>
              </w:rPr>
              <w:t xml:space="preserve">s. 458 </w:t>
            </w:r>
          </w:p>
        </w:tc>
        <w:tc>
          <w:tcPr>
            <w:tcW w:w="4808" w:type="dxa"/>
          </w:tcPr>
          <w:p>
            <w:pPr>
              <w:pStyle w:val="yTable"/>
              <w:rPr>
                <w:snapToGrid w:val="0"/>
              </w:rPr>
            </w:pPr>
            <w:r>
              <w:rPr>
                <w:snapToGrid w:val="0"/>
              </w:rPr>
              <w:t>Interfering with navigation works</w:t>
            </w:r>
          </w:p>
        </w:tc>
      </w:tr>
    </w:tbl>
    <w:p>
      <w:pPr>
        <w:pStyle w:val="yFootnotesection"/>
      </w:pPr>
      <w:r>
        <w:tab/>
        <w:t>[Part 1 inserted by No. 48 of 1991 s. 10; amended by No. 14 of 1992 s. 15(2);  No. 82 of 1994 s. 13(4)(a); No. 69 of 1996 s. 31; No. 15 of 1998 s. 6(1); No. 23 of 2001 s. 10(3); No. 3 of 2002 s. 41(3); No. 4 of 2004 s. 24, 26 and 61(6).]</w:t>
      </w:r>
    </w:p>
    <w:p>
      <w:pPr>
        <w:pStyle w:val="yHeading2"/>
        <w:spacing w:before="120"/>
      </w:pPr>
      <w:bookmarkStart w:id="190" w:name="_Toc189889700"/>
      <w:r>
        <w:rPr>
          <w:rStyle w:val="CharSDivNo"/>
          <w:sz w:val="28"/>
        </w:rPr>
        <w:t>Part 2</w:t>
      </w:r>
      <w:r>
        <w:t> — </w:t>
      </w:r>
      <w:r>
        <w:rPr>
          <w:rStyle w:val="CharSDivText"/>
          <w:sz w:val="28"/>
        </w:rPr>
        <w:t xml:space="preserve">Offences under the </w:t>
      </w:r>
      <w:r>
        <w:rPr>
          <w:rStyle w:val="CharSDivText"/>
          <w:i/>
          <w:sz w:val="28"/>
        </w:rPr>
        <w:t>Road Traffic Act 1974</w:t>
      </w:r>
      <w:bookmarkEnd w:id="190"/>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keepNext/>
              <w:spacing w:after="60"/>
              <w:rPr>
                <w:b/>
                <w:snapToGrid w:val="0"/>
              </w:rPr>
            </w:pPr>
            <w:r>
              <w:rPr>
                <w:b/>
                <w:snapToGrid w:val="0"/>
              </w:rPr>
              <w:t>Provision</w:t>
            </w:r>
          </w:p>
        </w:tc>
        <w:tc>
          <w:tcPr>
            <w:tcW w:w="4808" w:type="dxa"/>
          </w:tcPr>
          <w:p>
            <w:pPr>
              <w:pStyle w:val="yTable"/>
              <w:keepNext/>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54 </w:t>
            </w:r>
          </w:p>
        </w:tc>
        <w:tc>
          <w:tcPr>
            <w:tcW w:w="4808" w:type="dxa"/>
          </w:tcPr>
          <w:p>
            <w:pPr>
              <w:pStyle w:val="yTable"/>
              <w:rPr>
                <w:snapToGrid w:val="0"/>
              </w:rPr>
            </w:pPr>
            <w:r>
              <w:rPr>
                <w:snapToGrid w:val="0"/>
              </w:rPr>
              <w:t>Failure to stop when a vehicle is involved in an accident</w:t>
            </w:r>
          </w:p>
        </w:tc>
      </w:tr>
      <w:tr>
        <w:tc>
          <w:tcPr>
            <w:tcW w:w="2280" w:type="dxa"/>
          </w:tcPr>
          <w:p>
            <w:pPr>
              <w:pStyle w:val="yTable"/>
              <w:rPr>
                <w:snapToGrid w:val="0"/>
              </w:rPr>
            </w:pPr>
            <w:r>
              <w:rPr>
                <w:snapToGrid w:val="0"/>
              </w:rPr>
              <w:t xml:space="preserve">s. 56 </w:t>
            </w:r>
          </w:p>
        </w:tc>
        <w:tc>
          <w:tcPr>
            <w:tcW w:w="4808" w:type="dxa"/>
          </w:tcPr>
          <w:p>
            <w:pPr>
              <w:pStyle w:val="yTable"/>
              <w:rPr>
                <w:snapToGrid w:val="0"/>
              </w:rPr>
            </w:pPr>
            <w:r>
              <w:rPr>
                <w:snapToGrid w:val="0"/>
              </w:rPr>
              <w:t>Failure to report an accident involving a vehicle whereby bodily injury is caused</w:t>
            </w:r>
          </w:p>
        </w:tc>
      </w:tr>
      <w:tr>
        <w:trPr>
          <w:cantSplit/>
        </w:trPr>
        <w:tc>
          <w:tcPr>
            <w:tcW w:w="2280" w:type="dxa"/>
          </w:tcPr>
          <w:p>
            <w:pPr>
              <w:pStyle w:val="yTable"/>
              <w:rPr>
                <w:snapToGrid w:val="0"/>
              </w:rPr>
            </w:pPr>
            <w:r>
              <w:rPr>
                <w:snapToGrid w:val="0"/>
              </w:rPr>
              <w:t xml:space="preserve">s. 57 </w:t>
            </w:r>
          </w:p>
        </w:tc>
        <w:tc>
          <w:tcPr>
            <w:tcW w:w="4808" w:type="dxa"/>
          </w:tcPr>
          <w:p>
            <w:pPr>
              <w:pStyle w:val="yTable"/>
              <w:rPr>
                <w:snapToGrid w:val="0"/>
              </w:rPr>
            </w:pPr>
            <w:r>
              <w:rPr>
                <w:snapToGrid w:val="0"/>
              </w:rPr>
              <w:t>Failure of the owner etc., to identify the driver or person in charge or control of a vehicle involved in an accident</w:t>
            </w:r>
          </w:p>
        </w:tc>
      </w:tr>
      <w:tr>
        <w:tc>
          <w:tcPr>
            <w:tcW w:w="2280" w:type="dxa"/>
          </w:tcPr>
          <w:p>
            <w:pPr>
              <w:pStyle w:val="yTable"/>
              <w:rPr>
                <w:snapToGrid w:val="0"/>
              </w:rPr>
            </w:pPr>
            <w:r>
              <w:rPr>
                <w:snapToGrid w:val="0"/>
              </w:rPr>
              <w:t xml:space="preserve">s. 59 </w:t>
            </w:r>
          </w:p>
        </w:tc>
        <w:tc>
          <w:tcPr>
            <w:tcW w:w="4808" w:type="dxa"/>
          </w:tcPr>
          <w:p>
            <w:pPr>
              <w:pStyle w:val="yTable"/>
              <w:rPr>
                <w:snapToGrid w:val="0"/>
              </w:rPr>
            </w:pPr>
            <w:r>
              <w:rPr>
                <w:snapToGrid w:val="0"/>
              </w:rPr>
              <w:t>Dangerous driving causing death or grievous bodily harm</w:t>
            </w:r>
          </w:p>
        </w:tc>
      </w:tr>
      <w:tr>
        <w:tc>
          <w:tcPr>
            <w:tcW w:w="2280" w:type="dxa"/>
          </w:tcPr>
          <w:p>
            <w:pPr>
              <w:pStyle w:val="yTable"/>
              <w:rPr>
                <w:snapToGrid w:val="0"/>
              </w:rPr>
            </w:pPr>
            <w:r>
              <w:rPr>
                <w:snapToGrid w:val="0"/>
              </w:rPr>
              <w:t xml:space="preserve">s. 59A </w:t>
            </w:r>
          </w:p>
        </w:tc>
        <w:tc>
          <w:tcPr>
            <w:tcW w:w="4808" w:type="dxa"/>
          </w:tcPr>
          <w:p>
            <w:pPr>
              <w:pStyle w:val="yTable"/>
              <w:rPr>
                <w:snapToGrid w:val="0"/>
              </w:rPr>
            </w:pPr>
            <w:r>
              <w:rPr>
                <w:snapToGrid w:val="0"/>
              </w:rPr>
              <w:t>Dangerous driving causing bodily harm</w:t>
            </w:r>
          </w:p>
        </w:tc>
      </w:tr>
      <w:tr>
        <w:tc>
          <w:tcPr>
            <w:tcW w:w="2280" w:type="dxa"/>
          </w:tcPr>
          <w:p>
            <w:pPr>
              <w:pStyle w:val="yTable"/>
              <w:rPr>
                <w:snapToGrid w:val="0"/>
              </w:rPr>
            </w:pPr>
            <w:r>
              <w:rPr>
                <w:snapToGrid w:val="0"/>
              </w:rPr>
              <w:t xml:space="preserve">s. 60 </w:t>
            </w:r>
          </w:p>
        </w:tc>
        <w:tc>
          <w:tcPr>
            <w:tcW w:w="4808" w:type="dxa"/>
          </w:tcPr>
          <w:p>
            <w:pPr>
              <w:pStyle w:val="yTable"/>
              <w:rPr>
                <w:snapToGrid w:val="0"/>
              </w:rPr>
            </w:pPr>
            <w:r>
              <w:rPr>
                <w:snapToGrid w:val="0"/>
              </w:rPr>
              <w:t>Reckless driving</w:t>
            </w:r>
          </w:p>
        </w:tc>
      </w:tr>
      <w:tr>
        <w:tc>
          <w:tcPr>
            <w:tcW w:w="2280" w:type="dxa"/>
          </w:tcPr>
          <w:p>
            <w:pPr>
              <w:pStyle w:val="yTable"/>
              <w:rPr>
                <w:snapToGrid w:val="0"/>
              </w:rPr>
            </w:pPr>
            <w:r>
              <w:rPr>
                <w:snapToGrid w:val="0"/>
              </w:rPr>
              <w:t xml:space="preserve">s. 61 </w:t>
            </w:r>
          </w:p>
        </w:tc>
        <w:tc>
          <w:tcPr>
            <w:tcW w:w="4808" w:type="dxa"/>
          </w:tcPr>
          <w:p>
            <w:pPr>
              <w:pStyle w:val="yTable"/>
              <w:rPr>
                <w:snapToGrid w:val="0"/>
              </w:rPr>
            </w:pPr>
            <w:r>
              <w:rPr>
                <w:snapToGrid w:val="0"/>
              </w:rPr>
              <w:t>Dangerous driving</w:t>
            </w:r>
          </w:p>
        </w:tc>
      </w:tr>
    </w:tbl>
    <w:p>
      <w:pPr>
        <w:pStyle w:val="yFootnotesection"/>
      </w:pPr>
      <w:r>
        <w:tab/>
        <w:t>[Part 2 inserted by No. 48 of 1991 s. 10.]</w:t>
      </w:r>
    </w:p>
    <w:p>
      <w:pPr>
        <w:pStyle w:val="yEdnotedivision"/>
        <w:spacing w:before="120"/>
        <w:outlineLvl w:val="9"/>
      </w:pPr>
      <w:r>
        <w:t>[Part 3 repealed by No. 70 of 2004 s. 82.]</w:t>
      </w:r>
    </w:p>
    <w:p>
      <w:pPr>
        <w:pStyle w:val="yHeading2"/>
        <w:spacing w:before="120"/>
        <w:rPr>
          <w:rStyle w:val="CharSDivText"/>
          <w:i/>
          <w:iCs/>
          <w:sz w:val="28"/>
        </w:rPr>
      </w:pPr>
      <w:bookmarkStart w:id="191" w:name="_Toc189889701"/>
      <w:r>
        <w:rPr>
          <w:rStyle w:val="CharSDivNo"/>
          <w:sz w:val="28"/>
        </w:rPr>
        <w:t>Part 4</w:t>
      </w:r>
      <w:r>
        <w:rPr>
          <w:b w:val="0"/>
        </w:rPr>
        <w:t> — </w:t>
      </w:r>
      <w:r>
        <w:rPr>
          <w:rStyle w:val="CharSDivText"/>
          <w:sz w:val="28"/>
        </w:rPr>
        <w:t xml:space="preserve">Offences under the </w:t>
      </w:r>
      <w:r>
        <w:rPr>
          <w:rStyle w:val="CharSDivText"/>
          <w:i/>
          <w:iCs/>
          <w:sz w:val="28"/>
        </w:rPr>
        <w:t>Children and Community Services Act 2004</w:t>
      </w:r>
      <w:bookmarkEnd w:id="191"/>
    </w:p>
    <w:p>
      <w:pPr>
        <w:pStyle w:val="yFootnoteheading"/>
        <w:spacing w:after="40"/>
      </w:pPr>
      <w:r>
        <w:tab/>
        <w:t>[Heading inserted by No. 34 of 2004 s. 251.]</w:t>
      </w:r>
    </w:p>
    <w:tbl>
      <w:tblPr>
        <w:tblW w:w="0" w:type="auto"/>
        <w:tblInd w:w="108" w:type="dxa"/>
        <w:tblLayout w:type="fixed"/>
        <w:tblLook w:val="0000" w:firstRow="0" w:lastRow="0" w:firstColumn="0" w:lastColumn="0" w:noHBand="0" w:noVBand="0"/>
      </w:tblPr>
      <w:tblGrid>
        <w:gridCol w:w="2280"/>
        <w:gridCol w:w="4800"/>
      </w:tblGrid>
      <w:tr>
        <w:tc>
          <w:tcPr>
            <w:tcW w:w="2280" w:type="dxa"/>
          </w:tcPr>
          <w:p>
            <w:pPr>
              <w:pStyle w:val="yTable"/>
            </w:pPr>
            <w:r>
              <w:rPr>
                <w:b/>
              </w:rPr>
              <w:t>Provision</w:t>
            </w:r>
          </w:p>
        </w:tc>
        <w:tc>
          <w:tcPr>
            <w:tcW w:w="4800" w:type="dxa"/>
          </w:tcPr>
          <w:p>
            <w:pPr>
              <w:pStyle w:val="yTable"/>
            </w:pPr>
            <w:r>
              <w:rPr>
                <w:b/>
              </w:rPr>
              <w:t>Description of offence</w:t>
            </w:r>
          </w:p>
        </w:tc>
      </w:tr>
      <w:tr>
        <w:tc>
          <w:tcPr>
            <w:tcW w:w="2280" w:type="dxa"/>
          </w:tcPr>
          <w:p>
            <w:pPr>
              <w:pStyle w:val="yTable"/>
            </w:pPr>
            <w:r>
              <w:t>s. 101(1)</w:t>
            </w:r>
          </w:p>
        </w:tc>
        <w:tc>
          <w:tcPr>
            <w:tcW w:w="4800" w:type="dxa"/>
          </w:tcPr>
          <w:p>
            <w:pPr>
              <w:pStyle w:val="yTable"/>
            </w:pPr>
            <w:r>
              <w:t>Failing to protect child from harm</w:t>
            </w:r>
          </w:p>
        </w:tc>
      </w:tr>
      <w:tr>
        <w:tc>
          <w:tcPr>
            <w:tcW w:w="2280" w:type="dxa"/>
          </w:tcPr>
          <w:p>
            <w:pPr>
              <w:pStyle w:val="yTable"/>
            </w:pPr>
            <w:r>
              <w:t>s. 102</w:t>
            </w:r>
          </w:p>
        </w:tc>
        <w:tc>
          <w:tcPr>
            <w:tcW w:w="4800" w:type="dxa"/>
          </w:tcPr>
          <w:p>
            <w:pPr>
              <w:pStyle w:val="yTable"/>
            </w:pPr>
            <w:r>
              <w:t>Leaving child unsupervised in vehicle</w:t>
            </w:r>
          </w:p>
        </w:tc>
      </w:tr>
    </w:tbl>
    <w:p>
      <w:pPr>
        <w:pStyle w:val="yFootnotesection"/>
      </w:pPr>
      <w:r>
        <w:tab/>
        <w:t>[Part 4 inserted by No. 34 of 2004 s. 251.]</w:t>
      </w:r>
    </w:p>
    <w:p>
      <w:pPr>
        <w:pStyle w:val="yHeading2"/>
      </w:pPr>
      <w:bookmarkStart w:id="192" w:name="_Toc189889702"/>
      <w:r>
        <w:rPr>
          <w:rStyle w:val="CharSDivNo"/>
          <w:sz w:val="28"/>
        </w:rPr>
        <w:t>Part 5</w:t>
      </w:r>
      <w:r>
        <w:t> — </w:t>
      </w:r>
      <w:r>
        <w:rPr>
          <w:rStyle w:val="CharSDivText"/>
          <w:sz w:val="28"/>
        </w:rPr>
        <w:t xml:space="preserve">Offences under the </w:t>
      </w:r>
      <w:r>
        <w:rPr>
          <w:rStyle w:val="CharSDivText"/>
          <w:i/>
          <w:sz w:val="28"/>
        </w:rPr>
        <w:t>Misuse of Drugs Act 1981</w:t>
      </w:r>
      <w:bookmarkEnd w:id="192"/>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rPr>
                <w:snapToGrid w:val="0"/>
              </w:rPr>
            </w:pPr>
            <w:r>
              <w:rPr>
                <w:snapToGrid w:val="0"/>
              </w:rPr>
              <w:t>s. 6(1)</w:t>
            </w:r>
          </w:p>
        </w:tc>
        <w:tc>
          <w:tcPr>
            <w:tcW w:w="4808" w:type="dxa"/>
          </w:tcPr>
          <w:p>
            <w:pPr>
              <w:pStyle w:val="yTable"/>
              <w:rPr>
                <w:snapToGrid w:val="0"/>
              </w:rPr>
            </w:pPr>
            <w:r>
              <w:rPr>
                <w:snapToGrid w:val="0"/>
              </w:rPr>
              <w:t>Indictable offences concerned with prohibited drugs</w:t>
            </w:r>
          </w:p>
        </w:tc>
      </w:tr>
      <w:tr>
        <w:tc>
          <w:tcPr>
            <w:tcW w:w="2280" w:type="dxa"/>
          </w:tcPr>
          <w:p>
            <w:pPr>
              <w:pStyle w:val="yTable"/>
              <w:rPr>
                <w:snapToGrid w:val="0"/>
              </w:rPr>
            </w:pPr>
            <w:r>
              <w:rPr>
                <w:snapToGrid w:val="0"/>
              </w:rPr>
              <w:t xml:space="preserve">s. 7(1) </w:t>
            </w:r>
          </w:p>
        </w:tc>
        <w:tc>
          <w:tcPr>
            <w:tcW w:w="4808" w:type="dxa"/>
          </w:tcPr>
          <w:p>
            <w:pPr>
              <w:pStyle w:val="yTable"/>
              <w:rPr>
                <w:snapToGrid w:val="0"/>
              </w:rPr>
            </w:pPr>
            <w:r>
              <w:rPr>
                <w:snapToGrid w:val="0"/>
              </w:rPr>
              <w:t>Indictable offences concerned with prohibited plants</w:t>
            </w:r>
          </w:p>
        </w:tc>
      </w:tr>
      <w:tr>
        <w:tc>
          <w:tcPr>
            <w:tcW w:w="2280" w:type="dxa"/>
          </w:tcPr>
          <w:p>
            <w:pPr>
              <w:pStyle w:val="yTable"/>
              <w:rPr>
                <w:snapToGrid w:val="0"/>
              </w:rPr>
            </w:pPr>
            <w:r>
              <w:rPr>
                <w:snapToGrid w:val="0"/>
              </w:rPr>
              <w:t xml:space="preserve">s. 33(1) </w:t>
            </w:r>
          </w:p>
        </w:tc>
        <w:tc>
          <w:tcPr>
            <w:tcW w:w="4808" w:type="dxa"/>
          </w:tcPr>
          <w:p>
            <w:pPr>
              <w:pStyle w:val="yTable"/>
              <w:rPr>
                <w:snapToGrid w:val="0"/>
              </w:rPr>
            </w:pPr>
            <w:r>
              <w:rPr>
                <w:snapToGrid w:val="0"/>
              </w:rPr>
              <w:t>Attempting to commit an indictable offence under section 6(1) or 7(1)</w:t>
            </w:r>
          </w:p>
        </w:tc>
      </w:tr>
      <w:tr>
        <w:tc>
          <w:tcPr>
            <w:tcW w:w="2280" w:type="dxa"/>
          </w:tcPr>
          <w:p>
            <w:pPr>
              <w:pStyle w:val="yTable"/>
              <w:keepNext/>
              <w:keepLines/>
              <w:rPr>
                <w:snapToGrid w:val="0"/>
              </w:rPr>
            </w:pPr>
            <w:r>
              <w:rPr>
                <w:snapToGrid w:val="0"/>
              </w:rPr>
              <w:t xml:space="preserve">s. 33(2) </w:t>
            </w:r>
          </w:p>
        </w:tc>
        <w:tc>
          <w:tcPr>
            <w:tcW w:w="4808" w:type="dxa"/>
          </w:tcPr>
          <w:p>
            <w:pPr>
              <w:pStyle w:val="yTable"/>
              <w:keepNext/>
              <w:keepLines/>
              <w:rPr>
                <w:snapToGrid w:val="0"/>
              </w:rPr>
            </w:pPr>
            <w:r>
              <w:rPr>
                <w:snapToGrid w:val="0"/>
              </w:rPr>
              <w:t>Conspiring with another to commit an indictable offence under section 6(1) or 7(1)</w:t>
            </w:r>
          </w:p>
        </w:tc>
      </w:tr>
      <w:tr>
        <w:tc>
          <w:tcPr>
            <w:tcW w:w="2280" w:type="dxa"/>
          </w:tcPr>
          <w:p>
            <w:pPr>
              <w:pStyle w:val="yTable"/>
              <w:keepNext/>
              <w:keepLines/>
              <w:rPr>
                <w:snapToGrid w:val="0"/>
              </w:rPr>
            </w:pPr>
            <w:r>
              <w:rPr>
                <w:snapToGrid w:val="0"/>
              </w:rPr>
              <w:t>s. 33(3)</w:t>
            </w:r>
          </w:p>
        </w:tc>
        <w:tc>
          <w:tcPr>
            <w:tcW w:w="4808"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repealed by No. 70 of 1988 s. 44.]</w:t>
      </w:r>
    </w:p>
    <w:p>
      <w:pPr>
        <w:pStyle w:val="yScheduleHeading"/>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yScheduleHeading"/>
      </w:pPr>
      <w:bookmarkStart w:id="193" w:name="_Toc189889703"/>
      <w:r>
        <w:rPr>
          <w:rStyle w:val="CharSchNo"/>
        </w:rPr>
        <w:t>The Fourth Schedule</w:t>
      </w:r>
      <w:bookmarkEnd w:id="193"/>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pPr>
      <w:bookmarkStart w:id="194" w:name="_Toc189889704"/>
      <w:r>
        <w:rPr>
          <w:rStyle w:val="CharSchNo"/>
        </w:rPr>
        <w:t>The Fifth Schedule</w:t>
      </w:r>
      <w:bookmarkEnd w:id="194"/>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480"/>
        <w:gridCol w:w="3600"/>
        <w:gridCol w:w="8"/>
      </w:tblGrid>
      <w:tr>
        <w:trPr>
          <w:tblHeader/>
        </w:trPr>
        <w:tc>
          <w:tcPr>
            <w:tcW w:w="3480" w:type="dxa"/>
            <w:tcBorders>
              <w:top w:val="single" w:sz="4" w:space="0" w:color="auto"/>
              <w:bottom w:val="single" w:sz="4" w:space="0" w:color="auto"/>
            </w:tcBorders>
          </w:tcPr>
          <w:p>
            <w:pPr>
              <w:pStyle w:val="yTable"/>
              <w:spacing w:after="60"/>
              <w:ind w:left="-215"/>
              <w:jc w:val="center"/>
              <w:rPr>
                <w:b/>
              </w:rPr>
            </w:pPr>
            <w:r>
              <w:rPr>
                <w:b/>
              </w:rPr>
              <w:t>Column 1</w:t>
            </w:r>
          </w:p>
        </w:tc>
        <w:tc>
          <w:tcPr>
            <w:tcW w:w="3608" w:type="dxa"/>
            <w:gridSpan w:val="2"/>
            <w:tcBorders>
              <w:top w:val="single" w:sz="4" w:space="0" w:color="auto"/>
              <w:bottom w:val="single" w:sz="4" w:space="0" w:color="auto"/>
            </w:tcBorders>
          </w:tcPr>
          <w:p>
            <w:pPr>
              <w:pStyle w:val="yTable"/>
              <w:ind w:left="-219"/>
              <w:jc w:val="center"/>
              <w:rPr>
                <w:b/>
              </w:rPr>
            </w:pPr>
            <w:r>
              <w:rPr>
                <w:b/>
              </w:rPr>
              <w:t>Column 2</w:t>
            </w:r>
          </w:p>
        </w:tc>
      </w:tr>
      <w:tr>
        <w:trPr>
          <w:tblHeader/>
        </w:trPr>
        <w:tc>
          <w:tcPr>
            <w:tcW w:w="3480"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608" w:type="dxa"/>
            <w:gridSpan w:val="2"/>
            <w:tcBorders>
              <w:top w:val="single" w:sz="4" w:space="0" w:color="auto"/>
              <w:bottom w:val="single" w:sz="4" w:space="0" w:color="auto"/>
            </w:tcBorders>
          </w:tcPr>
          <w:p>
            <w:pPr>
              <w:pStyle w:val="yTable"/>
              <w:ind w:left="-219"/>
              <w:rPr>
                <w:b/>
              </w:rPr>
            </w:pPr>
            <w:r>
              <w:rPr>
                <w:b/>
              </w:rPr>
              <w:t>Names of Certifying Officers</w:t>
            </w:r>
          </w:p>
        </w:tc>
      </w:tr>
      <w:tr>
        <w:tc>
          <w:tcPr>
            <w:tcW w:w="3480" w:type="dxa"/>
          </w:tcPr>
          <w:p>
            <w:pPr>
              <w:pStyle w:val="yTable"/>
              <w:ind w:left="-218"/>
            </w:pPr>
            <w:r>
              <w:t>The Governor</w:t>
            </w:r>
          </w:p>
        </w:tc>
        <w:tc>
          <w:tcPr>
            <w:tcW w:w="3608" w:type="dxa"/>
            <w:gridSpan w:val="2"/>
          </w:tcPr>
          <w:p>
            <w:pPr>
              <w:pStyle w:val="yTable"/>
              <w:ind w:left="-219"/>
            </w:pPr>
            <w:r>
              <w:t>The Governor or his Private Secretary</w:t>
            </w:r>
          </w:p>
        </w:tc>
      </w:tr>
      <w:tr>
        <w:tc>
          <w:tcPr>
            <w:tcW w:w="3480" w:type="dxa"/>
          </w:tcPr>
          <w:p>
            <w:pPr>
              <w:pStyle w:val="yTable"/>
              <w:ind w:left="-218"/>
            </w:pPr>
            <w:r>
              <w:t>The Governor in Executive Council</w:t>
            </w:r>
          </w:p>
        </w:tc>
        <w:tc>
          <w:tcPr>
            <w:tcW w:w="3608" w:type="dxa"/>
            <w:gridSpan w:val="2"/>
          </w:tcPr>
          <w:p>
            <w:pPr>
              <w:pStyle w:val="yTable"/>
              <w:ind w:left="-219"/>
            </w:pPr>
            <w:r>
              <w:t>The Clerk of the Executive Council</w:t>
            </w:r>
          </w:p>
        </w:tc>
      </w:tr>
      <w:tr>
        <w:tc>
          <w:tcPr>
            <w:tcW w:w="3480" w:type="dxa"/>
          </w:tcPr>
          <w:p>
            <w:pPr>
              <w:pStyle w:val="yTable"/>
              <w:ind w:left="-218"/>
            </w:pPr>
            <w:r>
              <w:t>The Legislative Council or Legislative Assembly</w:t>
            </w:r>
          </w:p>
        </w:tc>
        <w:tc>
          <w:tcPr>
            <w:tcW w:w="3608" w:type="dxa"/>
            <w:gridSpan w:val="2"/>
          </w:tcPr>
          <w:p>
            <w:pPr>
              <w:pStyle w:val="yTable"/>
              <w:ind w:left="-219"/>
            </w:pPr>
            <w:r>
              <w:t>The Clerk or Clerk Assistant</w:t>
            </w:r>
          </w:p>
        </w:tc>
      </w:tr>
      <w:tr>
        <w:tblPrEx>
          <w:tblCellMar>
            <w:left w:w="108" w:type="dxa"/>
            <w:right w:w="108" w:type="dxa"/>
          </w:tblCellMar>
        </w:tblPrEx>
        <w:trPr>
          <w:gridAfter w:val="1"/>
          <w:wAfter w:w="8" w:type="dxa"/>
        </w:trPr>
        <w:tc>
          <w:tcPr>
            <w:tcW w:w="3480" w:type="dxa"/>
          </w:tcPr>
          <w:p>
            <w:pPr>
              <w:pStyle w:val="yTable"/>
            </w:pPr>
            <w:r>
              <w:t>Any department of the Public Service</w:t>
            </w:r>
          </w:p>
        </w:tc>
        <w:tc>
          <w:tcPr>
            <w:tcW w:w="3600" w:type="dxa"/>
          </w:tcPr>
          <w:p>
            <w:pPr>
              <w:pStyle w:val="yTable"/>
            </w:pPr>
            <w:r>
              <w:t>The chief executive officer of that department</w:t>
            </w:r>
          </w:p>
        </w:tc>
      </w:tr>
      <w:tr>
        <w:tblPrEx>
          <w:tblCellMar>
            <w:left w:w="108" w:type="dxa"/>
            <w:right w:w="108" w:type="dxa"/>
          </w:tblCellMar>
        </w:tblPrEx>
        <w:trPr>
          <w:gridAfter w:val="1"/>
          <w:wAfter w:w="8" w:type="dxa"/>
        </w:trPr>
        <w:tc>
          <w:tcPr>
            <w:tcW w:w="3480" w:type="dxa"/>
          </w:tcPr>
          <w:p>
            <w:pPr>
              <w:pStyle w:val="yTable"/>
            </w:pPr>
            <w:r>
              <w:t>Any body, whether incorporated or not, that is established for a public purpose by a written law</w:t>
            </w:r>
          </w:p>
        </w:tc>
        <w:tc>
          <w:tcPr>
            <w:tcW w:w="3600" w:type="dxa"/>
          </w:tcPr>
          <w:p>
            <w:pPr>
              <w:pStyle w:val="yTable"/>
            </w:pPr>
            <w:r>
              <w:t>The chief executive officer, the chief employee, the chairman or the secretary (whichever is relevant) of the body</w:t>
            </w:r>
          </w:p>
        </w:tc>
      </w:tr>
      <w:tr>
        <w:tblPrEx>
          <w:tblCellMar>
            <w:left w:w="108" w:type="dxa"/>
            <w:right w:w="108" w:type="dxa"/>
          </w:tblCellMar>
        </w:tblPrEx>
        <w:trPr>
          <w:gridAfter w:val="1"/>
          <w:wAfter w:w="8" w:type="dxa"/>
        </w:trPr>
        <w:tc>
          <w:tcPr>
            <w:tcW w:w="3480" w:type="dxa"/>
            <w:tcBorders>
              <w:bottom w:val="single" w:sz="4" w:space="0" w:color="auto"/>
            </w:tcBorders>
          </w:tcPr>
          <w:p>
            <w:pPr>
              <w:pStyle w:val="yTable"/>
            </w:pPr>
            <w:r>
              <w:t>The Police Force</w:t>
            </w:r>
          </w:p>
        </w:tc>
        <w:tc>
          <w:tcPr>
            <w:tcW w:w="3600" w:type="dxa"/>
            <w:tcBorders>
              <w:bottom w:val="single" w:sz="4" w:space="0" w:color="auto"/>
            </w:tcBorders>
          </w:tcPr>
          <w:p>
            <w:pPr>
              <w:pStyle w:val="yTable"/>
            </w:pPr>
            <w:r>
              <w:t>The Commissioner of Police</w:t>
            </w:r>
          </w:p>
        </w:tc>
      </w:tr>
    </w:tbl>
    <w:p>
      <w:pPr>
        <w:pStyle w:val="yFootnotesection"/>
      </w:pPr>
      <w:r>
        <w:tab/>
        <w:t>[The Fifth Schedule amended by No. 8 of 1925 s. 2; No. 6 of 2003 s. 85(2); No. 28 of 2006 s. 37.]</w:t>
      </w:r>
    </w:p>
    <w:p>
      <w:pPr>
        <w:pStyle w:val="yScheduleHeading"/>
      </w:pPr>
      <w:bookmarkStart w:id="195" w:name="_Toc189889705"/>
      <w:r>
        <w:rPr>
          <w:rStyle w:val="CharSchNo"/>
        </w:rPr>
        <w:t>The Sixth Schedule</w:t>
      </w:r>
      <w:bookmarkEnd w:id="195"/>
    </w:p>
    <w:p>
      <w:pPr>
        <w:pStyle w:val="yFootnoteheading"/>
        <w:rPr>
          <w:i w:val="0"/>
        </w:rPr>
      </w:pPr>
      <w:r>
        <w:tab/>
        <w:t>[Heading inserted by No. 16 of 1956.]</w:t>
      </w:r>
    </w:p>
    <w:p>
      <w:pPr>
        <w:pStyle w:val="yShoulderClause"/>
        <w:keepLines/>
        <w:spacing w:before="0"/>
        <w:rPr>
          <w:snapToGrid w:val="0"/>
        </w:rPr>
      </w:pPr>
      <w:r>
        <w:rPr>
          <w:snapToGrid w:val="0"/>
        </w:rPr>
        <w:t xml:space="preserve"> [s. 47(1a)]</w:t>
      </w:r>
    </w:p>
    <w:p>
      <w:pPr>
        <w:pStyle w:val="MiscellaneousHeading"/>
        <w:keepLines/>
        <w:spacing w:before="80" w:after="40"/>
      </w:pPr>
      <w:r>
        <w:t>Western Australia</w:t>
      </w:r>
    </w:p>
    <w:p>
      <w:pPr>
        <w:pStyle w:val="MiscellaneousHeading"/>
        <w:keepLines/>
        <w:spacing w:before="120" w:after="60"/>
        <w:rPr>
          <w:i/>
        </w:rPr>
      </w:pPr>
      <w:r>
        <w:rPr>
          <w:i/>
        </w:rPr>
        <w:t>Evidence Act 1906</w:t>
      </w:r>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w:t>
      </w:r>
    </w:p>
    <w:p>
      <w:pPr>
        <w:pStyle w:val="yTable"/>
        <w:tabs>
          <w:tab w:val="left" w:pos="1134"/>
        </w:tabs>
        <w:spacing w:before="120"/>
        <w:ind w:left="1134" w:hanging="567"/>
        <w:rPr>
          <w:snapToGrid w:val="0"/>
        </w:rPr>
      </w:pPr>
      <w:r>
        <w:rPr>
          <w:snapToGrid w:val="0"/>
        </w:rPr>
        <w:t>1.</w:t>
      </w:r>
      <w:r>
        <w:rPr>
          <w:snapToGrid w:val="0"/>
        </w:rPr>
        <w:tab/>
        <w:t>I have examined the fingerprint card, now produced and shown to me marked “A”. The fingerprints on the card are identical with those on a fingerprint card, portion of the records of the (d) ........... ............................................................ being the fingerprints of one ............................................................ alias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r>
              <w:rPr>
                <w:noProof/>
                <w:lang w:eastAsia="en-AU"/>
              </w:rPr>
              <w:drawing>
                <wp:inline distT="0" distB="0" distL="0" distR="0">
                  <wp:extent cx="1238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w:t>
      </w:r>
    </w:p>
    <w:p>
      <w:pPr>
        <w:pStyle w:val="yMiscellaneousBody"/>
        <w:keepNext/>
        <w:jc w:val="center"/>
      </w:pPr>
      <w:r>
        <w:t>A person</w:t>
      </w:r>
      <w:r>
        <w:rPr>
          <w:i/>
        </w:rPr>
        <w:t xml:space="preserve"> </w:t>
      </w:r>
      <w:r>
        <w:t>having authority to take affidavits in</w:t>
      </w:r>
    </w:p>
    <w:p>
      <w:pPr>
        <w:pStyle w:val="yTable"/>
        <w:keepNext/>
        <w:spacing w:before="0"/>
        <w:ind w:left="567"/>
        <w:rPr>
          <w:snapToGrid w:val="0"/>
        </w:rPr>
      </w:pPr>
      <w:r>
        <w:rPr>
          <w:snapToGrid w:val="0"/>
        </w:rPr>
        <w:t>......................................................................................................................</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sectPr>
          <w:headerReference w:type="even" r:id="rId25"/>
          <w:headerReference w:type="default" r:id="rId26"/>
          <w:pgSz w:w="11906" w:h="16838" w:code="9"/>
          <w:pgMar w:top="2381" w:right="2409" w:bottom="3543" w:left="2409" w:header="720" w:footer="3380" w:gutter="0"/>
          <w:cols w:space="720"/>
          <w:noEndnote/>
          <w:docGrid w:linePitch="326"/>
        </w:sectPr>
      </w:pPr>
      <w:r>
        <w:tab/>
        <w:t>[The Sixth Schedule inserted by No. 16 of 1956; amended by No. 84 of 2004 s. 80.]</w:t>
      </w:r>
      <w:bookmarkStart w:id="196" w:name="_Toc189889706"/>
      <w:r>
        <w:t xml:space="preserve"> </w:t>
      </w:r>
    </w:p>
    <w:p>
      <w:pPr>
        <w:pStyle w:val="yScheduleHeading"/>
      </w:pPr>
      <w:r>
        <w:rPr>
          <w:rStyle w:val="CharSchNo"/>
        </w:rPr>
        <w:t>Schedule 7</w:t>
      </w:r>
      <w:bookmarkEnd w:id="196"/>
    </w:p>
    <w:p>
      <w:pPr>
        <w:pStyle w:val="yShoulderClause"/>
        <w:rPr>
          <w:snapToGrid w:val="0"/>
        </w:rPr>
      </w:pPr>
      <w:r>
        <w:rPr>
          <w:snapToGrid w:val="0"/>
        </w:rPr>
        <w:t xml:space="preserve"> (Section 106A)</w:t>
      </w:r>
    </w:p>
    <w:p>
      <w:pPr>
        <w:pStyle w:val="yFootnoteheading"/>
      </w:pPr>
      <w:r>
        <w:tab/>
        <w:t>[Heading inserted by No. 36 of 1992 s. 10.]</w:t>
      </w:r>
    </w:p>
    <w:p>
      <w:pPr>
        <w:pStyle w:val="yHeading2"/>
      </w:pPr>
      <w:bookmarkStart w:id="197" w:name="_Toc189889707"/>
      <w:r>
        <w:rPr>
          <w:rStyle w:val="CharSDivNo"/>
          <w:sz w:val="28"/>
        </w:rPr>
        <w:t>Part A</w:t>
      </w:r>
      <w:bookmarkEnd w:id="197"/>
    </w:p>
    <w:p>
      <w:pPr>
        <w:pStyle w:val="yFootnoteheading"/>
        <w:rPr>
          <w:b/>
          <w:sz w:val="28"/>
        </w:rPr>
      </w:pPr>
      <w:r>
        <w:tab/>
        <w:t>[Heading inserted by No. 36 of 1992 s. 10.]</w:t>
      </w:r>
    </w:p>
    <w:p>
      <w:pPr>
        <w:pStyle w:val="ySubsection"/>
        <w:rPr>
          <w:snapToGrid w:val="0"/>
        </w:rPr>
      </w:pPr>
      <w:r>
        <w:rPr>
          <w:snapToGrid w:val="0"/>
        </w:rPr>
        <w:t>1.</w:t>
      </w:r>
      <w:r>
        <w:rPr>
          <w:snapToGrid w:val="0"/>
        </w:rPr>
        <w:tab/>
        <w:t>(1)</w:t>
      </w:r>
      <w:r>
        <w:rPr>
          <w:snapToGrid w:val="0"/>
        </w:rPr>
        <w:tab/>
        <w:t>A proceeding comes within the provisions of this Schedule if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b/>
        </w:rPr>
        <w:t>“</w:t>
      </w:r>
      <w:r>
        <w:rPr>
          <w:rStyle w:val="CharDefText"/>
        </w:rPr>
        <w:t>repealed Code section</w:t>
      </w:r>
      <w:r>
        <w:rPr>
          <w:b/>
        </w:rPr>
        <w:t>”</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Subsection"/>
      </w:pPr>
      <w:r>
        <w:t>2.</w:t>
      </w:r>
      <w:r>
        <w:tab/>
      </w:r>
      <w:r>
        <w:tab/>
        <w:t xml:space="preserve">A proceeding also comes within the provisions of the Schedule if it is an application under Part 4 or 5 of the </w:t>
      </w:r>
      <w:r>
        <w:rPr>
          <w:i/>
        </w:rPr>
        <w:t>Children and Community Services Act 2004</w:t>
      </w:r>
      <w:r>
        <w:t>.</w:t>
      </w:r>
    </w:p>
    <w:p>
      <w:pPr>
        <w:pStyle w:val="ySubsection"/>
        <w:rPr>
          <w:snapToGrid w:val="0"/>
        </w:rPr>
      </w:pPr>
      <w:r>
        <w:t>3.</w:t>
      </w: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Subsection"/>
        <w:rPr>
          <w:snapToGrid w:val="0"/>
        </w:rPr>
      </w:pPr>
      <w:r>
        <w:t>4.</w:t>
      </w:r>
      <w:r>
        <w:rPr>
          <w:snapToGrid w:val="0"/>
        </w:rPr>
        <w:tab/>
      </w:r>
      <w:r>
        <w:rPr>
          <w:snapToGrid w:val="0"/>
        </w:rPr>
        <w:tab/>
        <w:t>Clause 1(1)(c) applies to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 xml:space="preserve">[Part A inserted by No. 36 of 1992 s. 10; amended by No. 17 of 2000 s. 64; No. 71 of 2000 s. 30; </w:t>
      </w:r>
      <w:r>
        <w:rPr>
          <w:spacing w:val="-6"/>
        </w:rPr>
        <w:t>No. 34 of 2004 s. </w:t>
      </w:r>
      <w:r>
        <w:t>251; No. 46 of 2004 s. 29.]</w:t>
      </w:r>
    </w:p>
    <w:p>
      <w:pPr>
        <w:pStyle w:val="yHeading2"/>
      </w:pPr>
      <w:bookmarkStart w:id="198" w:name="_Toc189889708"/>
      <w:r>
        <w:rPr>
          <w:rStyle w:val="CharSDivNo"/>
          <w:sz w:val="28"/>
        </w:rPr>
        <w:t>Part B</w:t>
      </w:r>
      <w:bookmarkEnd w:id="198"/>
    </w:p>
    <w:p>
      <w:pPr>
        <w:pStyle w:val="yFootnoteheading"/>
        <w:spacing w:after="40"/>
        <w:rPr>
          <w:b/>
          <w:sz w:val="28"/>
        </w:rPr>
      </w:pPr>
      <w:r>
        <w:tab/>
        <w:t>[Heading inserted by No. 17 of 2000 s. 64.]</w:t>
      </w:r>
    </w:p>
    <w:tbl>
      <w:tblPr>
        <w:tblW w:w="0" w:type="auto"/>
        <w:tblInd w:w="198" w:type="dxa"/>
        <w:tblLayout w:type="fixed"/>
        <w:tblCellMar>
          <w:left w:w="56" w:type="dxa"/>
          <w:right w:w="56" w:type="dxa"/>
        </w:tblCellMar>
        <w:tblLook w:val="0000" w:firstRow="0" w:lastRow="0" w:firstColumn="0" w:lastColumn="0" w:noHBand="0" w:noVBand="0"/>
      </w:tblPr>
      <w:tblGrid>
        <w:gridCol w:w="2126"/>
        <w:gridCol w:w="4820"/>
      </w:tblGrid>
      <w:tr>
        <w:trPr>
          <w:tblHeader/>
        </w:trPr>
        <w:tc>
          <w:tcPr>
            <w:tcW w:w="2126" w:type="dxa"/>
          </w:tcPr>
          <w:p>
            <w:pPr>
              <w:pStyle w:val="zytable"/>
              <w:keepNext/>
              <w:spacing w:after="60"/>
              <w:ind w:left="0" w:right="0"/>
              <w:rPr>
                <w:b/>
              </w:rPr>
            </w:pPr>
            <w:r>
              <w:rPr>
                <w:b/>
              </w:rPr>
              <w:t>Chapter or Section</w:t>
            </w:r>
          </w:p>
        </w:tc>
        <w:tc>
          <w:tcPr>
            <w:tcW w:w="4820" w:type="dxa"/>
          </w:tcPr>
          <w:p>
            <w:pPr>
              <w:pStyle w:val="zytable"/>
              <w:keepNext/>
              <w:spacing w:after="60"/>
              <w:ind w:left="0" w:right="0"/>
              <w:rPr>
                <w:b/>
              </w:rPr>
            </w:pPr>
            <w:r>
              <w:rPr>
                <w:b/>
              </w:rPr>
              <w:t>Matter to which Chapter or section relates</w:t>
            </w:r>
          </w:p>
        </w:tc>
      </w:tr>
      <w:tr>
        <w:tc>
          <w:tcPr>
            <w:tcW w:w="2126" w:type="dxa"/>
          </w:tcPr>
          <w:p>
            <w:pPr>
              <w:pStyle w:val="zytable"/>
              <w:keepNext/>
              <w:ind w:left="0" w:right="0"/>
              <w:rPr>
                <w:i/>
                <w:snapToGrid w:val="0"/>
              </w:rPr>
            </w:pPr>
            <w:r>
              <w:rPr>
                <w:i/>
                <w:snapToGrid w:val="0"/>
              </w:rPr>
              <w:t>The Criminal Code</w:t>
            </w:r>
          </w:p>
        </w:tc>
        <w:tc>
          <w:tcPr>
            <w:tcW w:w="4820" w:type="dxa"/>
          </w:tcPr>
          <w:p>
            <w:pPr>
              <w:pStyle w:val="zytable"/>
              <w:keepNext/>
              <w:ind w:left="0" w:right="0"/>
            </w:pPr>
          </w:p>
        </w:tc>
      </w:tr>
      <w:tr>
        <w:trPr>
          <w:trHeight w:val="120"/>
        </w:trPr>
        <w:tc>
          <w:tcPr>
            <w:tcW w:w="2126" w:type="dxa"/>
          </w:tcPr>
          <w:p>
            <w:pPr>
              <w:pStyle w:val="zytable"/>
              <w:keepNext/>
              <w:spacing w:before="0"/>
              <w:ind w:left="0" w:right="0"/>
            </w:pPr>
            <w:r>
              <w:t>181</w:t>
            </w:r>
          </w:p>
        </w:tc>
        <w:tc>
          <w:tcPr>
            <w:tcW w:w="4820" w:type="dxa"/>
            <w:tcBorders>
              <w:left w:val="nil"/>
            </w:tcBorders>
          </w:tcPr>
          <w:p>
            <w:pPr>
              <w:pStyle w:val="zytable"/>
              <w:keepNext/>
              <w:spacing w:before="0"/>
              <w:ind w:left="0" w:right="0"/>
            </w:pPr>
            <w:r>
              <w:t>Carnal knowledge of animal</w:t>
            </w:r>
          </w:p>
        </w:tc>
      </w:tr>
      <w:tr>
        <w:trPr>
          <w:trHeight w:val="120"/>
        </w:trPr>
        <w:tc>
          <w:tcPr>
            <w:tcW w:w="2126" w:type="dxa"/>
          </w:tcPr>
          <w:p>
            <w:pPr>
              <w:pStyle w:val="zytable"/>
              <w:spacing w:before="0"/>
              <w:ind w:left="0" w:right="0"/>
            </w:pPr>
            <w:r>
              <w:t>186</w:t>
            </w:r>
          </w:p>
        </w:tc>
        <w:tc>
          <w:tcPr>
            <w:tcW w:w="4820"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126" w:type="dxa"/>
          </w:tcPr>
          <w:p>
            <w:pPr>
              <w:pStyle w:val="zytable"/>
              <w:spacing w:before="0"/>
              <w:ind w:left="0" w:right="0"/>
              <w:rPr>
                <w:lang w:val="en-GB"/>
              </w:rPr>
            </w:pPr>
            <w:r>
              <w:t>191</w:t>
            </w:r>
          </w:p>
        </w:tc>
        <w:tc>
          <w:tcPr>
            <w:tcW w:w="4820" w:type="dxa"/>
            <w:tcBorders>
              <w:left w:val="nil"/>
            </w:tcBorders>
          </w:tcPr>
          <w:p>
            <w:pPr>
              <w:pStyle w:val="zytable"/>
              <w:spacing w:before="0"/>
              <w:ind w:left="0" w:right="0"/>
            </w:pPr>
            <w:r>
              <w:t>Procuration</w:t>
            </w:r>
          </w:p>
        </w:tc>
      </w:tr>
      <w:tr>
        <w:trPr>
          <w:trHeight w:val="120"/>
        </w:trPr>
        <w:tc>
          <w:tcPr>
            <w:tcW w:w="2126" w:type="dxa"/>
          </w:tcPr>
          <w:p>
            <w:pPr>
              <w:pStyle w:val="zytable"/>
              <w:spacing w:before="0"/>
              <w:ind w:left="0" w:right="0"/>
            </w:pPr>
            <w:r>
              <w:t>192</w:t>
            </w:r>
          </w:p>
        </w:tc>
        <w:tc>
          <w:tcPr>
            <w:tcW w:w="4820"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126" w:type="dxa"/>
          </w:tcPr>
          <w:p>
            <w:pPr>
              <w:pStyle w:val="zytable"/>
              <w:spacing w:before="0"/>
              <w:ind w:left="0" w:right="0"/>
            </w:pPr>
            <w:r>
              <w:t>XXXI</w:t>
            </w:r>
          </w:p>
        </w:tc>
        <w:tc>
          <w:tcPr>
            <w:tcW w:w="4820" w:type="dxa"/>
            <w:tcBorders>
              <w:left w:val="nil"/>
            </w:tcBorders>
          </w:tcPr>
          <w:p>
            <w:pPr>
              <w:pStyle w:val="zytable"/>
              <w:spacing w:before="0"/>
              <w:ind w:left="0" w:right="0"/>
            </w:pPr>
            <w:r>
              <w:t>Sexual offences</w:t>
            </w:r>
          </w:p>
        </w:tc>
      </w:tr>
      <w:tr>
        <w:trPr>
          <w:trHeight w:val="120"/>
        </w:trPr>
        <w:tc>
          <w:tcPr>
            <w:tcW w:w="2126" w:type="dxa"/>
          </w:tcPr>
          <w:p>
            <w:pPr>
              <w:pStyle w:val="zytable"/>
              <w:keepNext/>
              <w:ind w:left="0" w:right="0"/>
              <w:rPr>
                <w:i/>
              </w:rPr>
            </w:pPr>
            <w:r>
              <w:rPr>
                <w:i/>
                <w:snapToGrid w:val="0"/>
              </w:rPr>
              <w:t>Prostitution Act 2000</w:t>
            </w:r>
          </w:p>
        </w:tc>
        <w:tc>
          <w:tcPr>
            <w:tcW w:w="4820" w:type="dxa"/>
            <w:tcBorders>
              <w:left w:val="nil"/>
            </w:tcBorders>
          </w:tcPr>
          <w:p>
            <w:pPr>
              <w:pStyle w:val="zytable"/>
              <w:ind w:left="0" w:right="0"/>
            </w:pPr>
          </w:p>
        </w:tc>
      </w:tr>
      <w:tr>
        <w:trPr>
          <w:cantSplit/>
          <w:trHeight w:val="120"/>
        </w:trPr>
        <w:tc>
          <w:tcPr>
            <w:tcW w:w="2126" w:type="dxa"/>
          </w:tcPr>
          <w:p>
            <w:pPr>
              <w:pStyle w:val="zytable"/>
              <w:spacing w:before="0"/>
              <w:ind w:left="0" w:right="0"/>
            </w:pPr>
            <w:r>
              <w:t>5</w:t>
            </w:r>
          </w:p>
        </w:tc>
        <w:tc>
          <w:tcPr>
            <w:tcW w:w="4820" w:type="dxa"/>
            <w:tcBorders>
              <w:left w:val="nil"/>
            </w:tcBorders>
          </w:tcPr>
          <w:p>
            <w:pPr>
              <w:pStyle w:val="zytable"/>
              <w:spacing w:before="0"/>
              <w:ind w:left="0" w:right="0"/>
            </w:pPr>
            <w:r>
              <w:t>Seeking prostitute in or in view or within hearing of public place</w:t>
            </w:r>
          </w:p>
        </w:tc>
      </w:tr>
      <w:tr>
        <w:trPr>
          <w:trHeight w:val="120"/>
        </w:trPr>
        <w:tc>
          <w:tcPr>
            <w:tcW w:w="2126" w:type="dxa"/>
          </w:tcPr>
          <w:p>
            <w:pPr>
              <w:pStyle w:val="zytable"/>
              <w:spacing w:before="0"/>
              <w:ind w:left="0" w:right="0"/>
            </w:pPr>
            <w:r>
              <w:t>6</w:t>
            </w:r>
          </w:p>
        </w:tc>
        <w:tc>
          <w:tcPr>
            <w:tcW w:w="4820" w:type="dxa"/>
            <w:tcBorders>
              <w:left w:val="nil"/>
            </w:tcBorders>
          </w:tcPr>
          <w:p>
            <w:pPr>
              <w:pStyle w:val="zytable"/>
              <w:spacing w:before="0"/>
              <w:ind w:left="0" w:right="0"/>
            </w:pPr>
            <w:r>
              <w:t>Seeking client in or in view or within hearing of public place</w:t>
            </w:r>
          </w:p>
        </w:tc>
      </w:tr>
      <w:tr>
        <w:trPr>
          <w:trHeight w:val="120"/>
        </w:trPr>
        <w:tc>
          <w:tcPr>
            <w:tcW w:w="2126" w:type="dxa"/>
          </w:tcPr>
          <w:p>
            <w:pPr>
              <w:pStyle w:val="zytable"/>
              <w:spacing w:before="0"/>
              <w:ind w:left="0" w:right="0"/>
            </w:pPr>
            <w:r>
              <w:rPr>
                <w:snapToGrid w:val="0"/>
              </w:rPr>
              <w:t>14(a)</w:t>
            </w:r>
          </w:p>
        </w:tc>
        <w:tc>
          <w:tcPr>
            <w:tcW w:w="4820" w:type="dxa"/>
            <w:tcBorders>
              <w:left w:val="nil"/>
            </w:tcBorders>
          </w:tcPr>
          <w:p>
            <w:pPr>
              <w:pStyle w:val="zytable"/>
              <w:spacing w:before="0"/>
              <w:ind w:left="0" w:right="0"/>
              <w:rPr>
                <w:b/>
                <w:sz w:val="20"/>
              </w:rPr>
            </w:pPr>
            <w:r>
              <w:t xml:space="preserve">Acting as a prostitute while a child </w:t>
            </w:r>
          </w:p>
        </w:tc>
      </w:tr>
      <w:tr>
        <w:trPr>
          <w:trHeight w:val="120"/>
        </w:trPr>
        <w:tc>
          <w:tcPr>
            <w:tcW w:w="2126" w:type="dxa"/>
          </w:tcPr>
          <w:p>
            <w:pPr>
              <w:pStyle w:val="zytable"/>
              <w:spacing w:before="0"/>
              <w:ind w:left="0" w:right="0"/>
            </w:pPr>
            <w:r>
              <w:t>15</w:t>
            </w:r>
          </w:p>
        </w:tc>
        <w:tc>
          <w:tcPr>
            <w:tcW w:w="4820" w:type="dxa"/>
            <w:tcBorders>
              <w:left w:val="nil"/>
            </w:tcBorders>
          </w:tcPr>
          <w:p>
            <w:pPr>
              <w:pStyle w:val="zytable"/>
              <w:spacing w:before="0"/>
              <w:ind w:left="0" w:right="0"/>
            </w:pPr>
            <w:r>
              <w:t>Acting as a prostitute for a child</w:t>
            </w:r>
          </w:p>
        </w:tc>
      </w:tr>
      <w:tr>
        <w:trPr>
          <w:trHeight w:val="120"/>
        </w:trPr>
        <w:tc>
          <w:tcPr>
            <w:tcW w:w="2126" w:type="dxa"/>
          </w:tcPr>
          <w:p>
            <w:pPr>
              <w:pStyle w:val="zytable"/>
              <w:spacing w:before="0"/>
              <w:ind w:left="0" w:right="0"/>
            </w:pPr>
            <w:r>
              <w:t>16</w:t>
            </w:r>
          </w:p>
        </w:tc>
        <w:tc>
          <w:tcPr>
            <w:tcW w:w="4820" w:type="dxa"/>
            <w:tcBorders>
              <w:left w:val="nil"/>
            </w:tcBorders>
          </w:tcPr>
          <w:p>
            <w:pPr>
              <w:pStyle w:val="zytable"/>
              <w:spacing w:before="0"/>
              <w:ind w:left="0" w:right="0"/>
            </w:pPr>
            <w:r>
              <w:t>Causing, permitting, or seeking to induce child to act as prostitute</w:t>
            </w:r>
          </w:p>
        </w:tc>
      </w:tr>
      <w:tr>
        <w:trPr>
          <w:trHeight w:val="120"/>
        </w:trPr>
        <w:tc>
          <w:tcPr>
            <w:tcW w:w="2126" w:type="dxa"/>
          </w:tcPr>
          <w:p>
            <w:pPr>
              <w:pStyle w:val="zytable"/>
              <w:spacing w:before="0"/>
              <w:ind w:left="0" w:right="0"/>
            </w:pPr>
            <w:r>
              <w:t>17</w:t>
            </w:r>
          </w:p>
        </w:tc>
        <w:tc>
          <w:tcPr>
            <w:tcW w:w="4820" w:type="dxa"/>
            <w:tcBorders>
              <w:left w:val="nil"/>
            </w:tcBorders>
          </w:tcPr>
          <w:p>
            <w:pPr>
              <w:pStyle w:val="zytable"/>
              <w:spacing w:before="0"/>
              <w:ind w:left="0" w:right="0"/>
            </w:pPr>
            <w:r>
              <w:t>Obtaining payment for prostitution by a child</w:t>
            </w:r>
          </w:p>
        </w:tc>
      </w:tr>
      <w:tr>
        <w:trPr>
          <w:trHeight w:val="120"/>
        </w:trPr>
        <w:tc>
          <w:tcPr>
            <w:tcW w:w="2126" w:type="dxa"/>
          </w:tcPr>
          <w:p>
            <w:pPr>
              <w:pStyle w:val="zytable"/>
              <w:spacing w:before="0"/>
              <w:ind w:left="0" w:right="0"/>
            </w:pPr>
            <w:r>
              <w:t>18</w:t>
            </w:r>
          </w:p>
        </w:tc>
        <w:tc>
          <w:tcPr>
            <w:tcW w:w="4820" w:type="dxa"/>
            <w:tcBorders>
              <w:left w:val="nil"/>
            </w:tcBorders>
          </w:tcPr>
          <w:p>
            <w:pPr>
              <w:pStyle w:val="zytable"/>
              <w:spacing w:before="0"/>
              <w:ind w:left="0" w:right="0"/>
            </w:pPr>
            <w:r>
              <w:t>Agreement for prostitution by a child</w:t>
            </w:r>
          </w:p>
        </w:tc>
      </w:tr>
      <w:tr>
        <w:trPr>
          <w:trHeight w:val="120"/>
        </w:trPr>
        <w:tc>
          <w:tcPr>
            <w:tcW w:w="2126" w:type="dxa"/>
          </w:tcPr>
          <w:p>
            <w:pPr>
              <w:pStyle w:val="zytable"/>
              <w:spacing w:before="0"/>
              <w:ind w:left="0" w:right="0"/>
            </w:pPr>
            <w:r>
              <w:t>20</w:t>
            </w:r>
          </w:p>
        </w:tc>
        <w:tc>
          <w:tcPr>
            <w:tcW w:w="4820" w:type="dxa"/>
            <w:tcBorders>
              <w:left w:val="nil"/>
            </w:tcBorders>
          </w:tcPr>
          <w:p>
            <w:pPr>
              <w:pStyle w:val="zytable"/>
              <w:spacing w:before="0"/>
              <w:ind w:left="0" w:right="0"/>
            </w:pPr>
            <w:r>
              <w:t>Prostitution at place where child present</w:t>
            </w:r>
          </w:p>
        </w:tc>
      </w:tr>
      <w:tr>
        <w:trPr>
          <w:trHeight w:val="120"/>
        </w:trPr>
        <w:tc>
          <w:tcPr>
            <w:tcW w:w="2126" w:type="dxa"/>
          </w:tcPr>
          <w:p>
            <w:pPr>
              <w:pStyle w:val="zytable"/>
              <w:spacing w:before="0"/>
              <w:ind w:left="0" w:right="0"/>
            </w:pPr>
            <w:r>
              <w:t>21</w:t>
            </w:r>
          </w:p>
        </w:tc>
        <w:tc>
          <w:tcPr>
            <w:tcW w:w="4820"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pPr>
      <w:bookmarkStart w:id="199" w:name="_Toc189889709"/>
      <w:r>
        <w:rPr>
          <w:rStyle w:val="CharSDivNo"/>
          <w:sz w:val="28"/>
        </w:rPr>
        <w:t>Part C</w:t>
      </w:r>
      <w:bookmarkEnd w:id="199"/>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1560"/>
        <w:gridCol w:w="5528"/>
      </w:tblGrid>
      <w:tr>
        <w:trPr>
          <w:tblHeader/>
        </w:trPr>
        <w:tc>
          <w:tcPr>
            <w:tcW w:w="1560" w:type="dxa"/>
          </w:tcPr>
          <w:p>
            <w:pPr>
              <w:pStyle w:val="yTable"/>
              <w:rPr>
                <w:b/>
                <w:snapToGrid w:val="0"/>
              </w:rPr>
            </w:pPr>
            <w:r>
              <w:rPr>
                <w:b/>
                <w:snapToGrid w:val="0"/>
              </w:rPr>
              <w:t>Chapter or Section</w:t>
            </w:r>
          </w:p>
        </w:tc>
        <w:tc>
          <w:tcPr>
            <w:tcW w:w="5528" w:type="dxa"/>
          </w:tcPr>
          <w:p>
            <w:pPr>
              <w:pStyle w:val="yTable"/>
              <w:rPr>
                <w:b/>
                <w:snapToGrid w:val="0"/>
              </w:rPr>
            </w:pPr>
            <w:r>
              <w:rPr>
                <w:b/>
                <w:snapToGrid w:val="0"/>
              </w:rPr>
              <w:t>Matter to which Chapter or section relates</w:t>
            </w:r>
          </w:p>
        </w:tc>
      </w:tr>
      <w:tr>
        <w:tc>
          <w:tcPr>
            <w:tcW w:w="1560" w:type="dxa"/>
          </w:tcPr>
          <w:p>
            <w:pPr>
              <w:pStyle w:val="yTable"/>
              <w:rPr>
                <w:snapToGrid w:val="0"/>
              </w:rPr>
            </w:pPr>
            <w:r>
              <w:rPr>
                <w:snapToGrid w:val="0"/>
              </w:rPr>
              <w:t xml:space="preserve">XXVIII </w:t>
            </w:r>
          </w:p>
        </w:tc>
        <w:tc>
          <w:tcPr>
            <w:tcW w:w="5528" w:type="dxa"/>
          </w:tcPr>
          <w:p>
            <w:pPr>
              <w:pStyle w:val="yTable"/>
              <w:rPr>
                <w:snapToGrid w:val="0"/>
              </w:rPr>
            </w:pPr>
            <w:r>
              <w:rPr>
                <w:snapToGrid w:val="0"/>
              </w:rPr>
              <w:t>Homicide; suicide; concealment of birth</w:t>
            </w:r>
          </w:p>
        </w:tc>
      </w:tr>
      <w:tr>
        <w:tc>
          <w:tcPr>
            <w:tcW w:w="1560" w:type="dxa"/>
          </w:tcPr>
          <w:p>
            <w:pPr>
              <w:pStyle w:val="yTable"/>
              <w:rPr>
                <w:snapToGrid w:val="0"/>
              </w:rPr>
            </w:pPr>
            <w:r>
              <w:rPr>
                <w:snapToGrid w:val="0"/>
              </w:rPr>
              <w:t xml:space="preserve">292 </w:t>
            </w:r>
          </w:p>
        </w:tc>
        <w:tc>
          <w:tcPr>
            <w:tcW w:w="5528" w:type="dxa"/>
          </w:tcPr>
          <w:p>
            <w:pPr>
              <w:pStyle w:val="yTable"/>
              <w:rPr>
                <w:snapToGrid w:val="0"/>
              </w:rPr>
            </w:pPr>
            <w:r>
              <w:rPr>
                <w:snapToGrid w:val="0"/>
              </w:rPr>
              <w:t>Disabling in order to commit indictable offence</w:t>
            </w:r>
          </w:p>
        </w:tc>
      </w:tr>
      <w:tr>
        <w:tc>
          <w:tcPr>
            <w:tcW w:w="1560" w:type="dxa"/>
          </w:tcPr>
          <w:p>
            <w:pPr>
              <w:pStyle w:val="yTable"/>
              <w:rPr>
                <w:snapToGrid w:val="0"/>
              </w:rPr>
            </w:pPr>
            <w:r>
              <w:rPr>
                <w:snapToGrid w:val="0"/>
              </w:rPr>
              <w:t xml:space="preserve">293 </w:t>
            </w:r>
          </w:p>
        </w:tc>
        <w:tc>
          <w:tcPr>
            <w:tcW w:w="5528" w:type="dxa"/>
          </w:tcPr>
          <w:p>
            <w:pPr>
              <w:pStyle w:val="yTable"/>
              <w:rPr>
                <w:snapToGrid w:val="0"/>
              </w:rPr>
            </w:pPr>
            <w:r>
              <w:rPr>
                <w:snapToGrid w:val="0"/>
              </w:rPr>
              <w:t>Stupefying in order to commit indictable offence</w:t>
            </w:r>
          </w:p>
        </w:tc>
      </w:tr>
      <w:tr>
        <w:tc>
          <w:tcPr>
            <w:tcW w:w="1560" w:type="dxa"/>
          </w:tcPr>
          <w:p>
            <w:pPr>
              <w:pStyle w:val="yTable"/>
              <w:rPr>
                <w:snapToGrid w:val="0"/>
              </w:rPr>
            </w:pPr>
            <w:r>
              <w:rPr>
                <w:snapToGrid w:val="0"/>
              </w:rPr>
              <w:t xml:space="preserve">294 </w:t>
            </w:r>
          </w:p>
        </w:tc>
        <w:tc>
          <w:tcPr>
            <w:tcW w:w="5528" w:type="dxa"/>
          </w:tcPr>
          <w:p>
            <w:pPr>
              <w:pStyle w:val="yTable"/>
              <w:rPr>
                <w:snapToGrid w:val="0"/>
              </w:rPr>
            </w:pPr>
            <w:r>
              <w:rPr>
                <w:snapToGrid w:val="0"/>
              </w:rPr>
              <w:t>Acts intended to cause grievous bodily harm or prevent arrest</w:t>
            </w:r>
          </w:p>
        </w:tc>
      </w:tr>
      <w:tr>
        <w:tc>
          <w:tcPr>
            <w:tcW w:w="1560" w:type="dxa"/>
          </w:tcPr>
          <w:p>
            <w:pPr>
              <w:pStyle w:val="yTable"/>
              <w:rPr>
                <w:snapToGrid w:val="0"/>
              </w:rPr>
            </w:pPr>
            <w:r>
              <w:rPr>
                <w:snapToGrid w:val="0"/>
              </w:rPr>
              <w:t xml:space="preserve">294A </w:t>
            </w:r>
          </w:p>
        </w:tc>
        <w:tc>
          <w:tcPr>
            <w:tcW w:w="5528" w:type="dxa"/>
          </w:tcPr>
          <w:p>
            <w:pPr>
              <w:pStyle w:val="yTable"/>
              <w:rPr>
                <w:snapToGrid w:val="0"/>
              </w:rPr>
            </w:pPr>
            <w:r>
              <w:rPr>
                <w:snapToGrid w:val="0"/>
              </w:rPr>
              <w:t>Dangerous goods on aircraft</w:t>
            </w:r>
          </w:p>
        </w:tc>
      </w:tr>
      <w:tr>
        <w:tc>
          <w:tcPr>
            <w:tcW w:w="1560" w:type="dxa"/>
          </w:tcPr>
          <w:p>
            <w:pPr>
              <w:pStyle w:val="yTable"/>
              <w:rPr>
                <w:snapToGrid w:val="0"/>
              </w:rPr>
            </w:pPr>
            <w:r>
              <w:rPr>
                <w:snapToGrid w:val="0"/>
              </w:rPr>
              <w:t xml:space="preserve">297 </w:t>
            </w:r>
          </w:p>
        </w:tc>
        <w:tc>
          <w:tcPr>
            <w:tcW w:w="5528" w:type="dxa"/>
          </w:tcPr>
          <w:p>
            <w:pPr>
              <w:pStyle w:val="yTable"/>
              <w:rPr>
                <w:snapToGrid w:val="0"/>
              </w:rPr>
            </w:pPr>
            <w:r>
              <w:rPr>
                <w:snapToGrid w:val="0"/>
              </w:rPr>
              <w:t>Grievous bodily harm</w:t>
            </w:r>
          </w:p>
        </w:tc>
      </w:tr>
      <w:tr>
        <w:tc>
          <w:tcPr>
            <w:tcW w:w="1560" w:type="dxa"/>
          </w:tcPr>
          <w:p>
            <w:pPr>
              <w:pStyle w:val="yTable"/>
              <w:rPr>
                <w:snapToGrid w:val="0"/>
              </w:rPr>
            </w:pPr>
            <w:r>
              <w:rPr>
                <w:snapToGrid w:val="0"/>
              </w:rPr>
              <w:t xml:space="preserve">301 </w:t>
            </w:r>
          </w:p>
        </w:tc>
        <w:tc>
          <w:tcPr>
            <w:tcW w:w="5528" w:type="dxa"/>
          </w:tcPr>
          <w:p>
            <w:pPr>
              <w:pStyle w:val="yTable"/>
              <w:rPr>
                <w:snapToGrid w:val="0"/>
              </w:rPr>
            </w:pPr>
            <w:r>
              <w:rPr>
                <w:snapToGrid w:val="0"/>
              </w:rPr>
              <w:t>Wounding and similar acts</w:t>
            </w:r>
          </w:p>
        </w:tc>
      </w:tr>
      <w:tr>
        <w:tc>
          <w:tcPr>
            <w:tcW w:w="1560" w:type="dxa"/>
          </w:tcPr>
          <w:p>
            <w:pPr>
              <w:pStyle w:val="yTable"/>
              <w:rPr>
                <w:snapToGrid w:val="0"/>
              </w:rPr>
            </w:pPr>
            <w:r>
              <w:t>304</w:t>
            </w:r>
          </w:p>
        </w:tc>
        <w:tc>
          <w:tcPr>
            <w:tcW w:w="5528" w:type="dxa"/>
          </w:tcPr>
          <w:p>
            <w:pPr>
              <w:pStyle w:val="yTable"/>
              <w:rPr>
                <w:snapToGrid w:val="0"/>
              </w:rPr>
            </w:pPr>
            <w:r>
              <w:t>Acts or omissions causing bodily harm or danger</w:t>
            </w:r>
          </w:p>
        </w:tc>
      </w:tr>
      <w:tr>
        <w:tc>
          <w:tcPr>
            <w:tcW w:w="1560" w:type="dxa"/>
          </w:tcPr>
          <w:p>
            <w:pPr>
              <w:pStyle w:val="yTable"/>
              <w:rPr>
                <w:snapToGrid w:val="0"/>
              </w:rPr>
            </w:pPr>
            <w:r>
              <w:rPr>
                <w:snapToGrid w:val="0"/>
              </w:rPr>
              <w:t xml:space="preserve">313 </w:t>
            </w:r>
          </w:p>
        </w:tc>
        <w:tc>
          <w:tcPr>
            <w:tcW w:w="5528" w:type="dxa"/>
          </w:tcPr>
          <w:p>
            <w:pPr>
              <w:pStyle w:val="yTable"/>
              <w:rPr>
                <w:snapToGrid w:val="0"/>
              </w:rPr>
            </w:pPr>
            <w:r>
              <w:rPr>
                <w:snapToGrid w:val="0"/>
              </w:rPr>
              <w:t>Common assaults</w:t>
            </w:r>
          </w:p>
        </w:tc>
      </w:tr>
      <w:tr>
        <w:tc>
          <w:tcPr>
            <w:tcW w:w="1560" w:type="dxa"/>
          </w:tcPr>
          <w:p>
            <w:pPr>
              <w:pStyle w:val="yTable"/>
              <w:rPr>
                <w:snapToGrid w:val="0"/>
              </w:rPr>
            </w:pPr>
            <w:r>
              <w:rPr>
                <w:snapToGrid w:val="0"/>
              </w:rPr>
              <w:t xml:space="preserve">317 </w:t>
            </w:r>
          </w:p>
        </w:tc>
        <w:tc>
          <w:tcPr>
            <w:tcW w:w="5528" w:type="dxa"/>
          </w:tcPr>
          <w:p>
            <w:pPr>
              <w:pStyle w:val="yTable"/>
              <w:rPr>
                <w:snapToGrid w:val="0"/>
              </w:rPr>
            </w:pPr>
            <w:r>
              <w:rPr>
                <w:snapToGrid w:val="0"/>
              </w:rPr>
              <w:t>Assaults occasioning bodily harm</w:t>
            </w:r>
          </w:p>
        </w:tc>
      </w:tr>
      <w:tr>
        <w:tc>
          <w:tcPr>
            <w:tcW w:w="1560" w:type="dxa"/>
          </w:tcPr>
          <w:p>
            <w:pPr>
              <w:pStyle w:val="yTable"/>
              <w:rPr>
                <w:snapToGrid w:val="0"/>
              </w:rPr>
            </w:pPr>
            <w:r>
              <w:rPr>
                <w:snapToGrid w:val="0"/>
              </w:rPr>
              <w:t xml:space="preserve">317A </w:t>
            </w:r>
          </w:p>
        </w:tc>
        <w:tc>
          <w:tcPr>
            <w:tcW w:w="5528" w:type="dxa"/>
          </w:tcPr>
          <w:p>
            <w:pPr>
              <w:pStyle w:val="yTable"/>
              <w:rPr>
                <w:snapToGrid w:val="0"/>
              </w:rPr>
            </w:pPr>
            <w:r>
              <w:rPr>
                <w:snapToGrid w:val="0"/>
              </w:rPr>
              <w:t>Assaults with intent</w:t>
            </w:r>
          </w:p>
        </w:tc>
      </w:tr>
      <w:tr>
        <w:tc>
          <w:tcPr>
            <w:tcW w:w="1560" w:type="dxa"/>
          </w:tcPr>
          <w:p>
            <w:pPr>
              <w:pStyle w:val="yTable"/>
              <w:rPr>
                <w:snapToGrid w:val="0"/>
              </w:rPr>
            </w:pPr>
            <w:r>
              <w:rPr>
                <w:snapToGrid w:val="0"/>
              </w:rPr>
              <w:t xml:space="preserve">318 </w:t>
            </w:r>
          </w:p>
        </w:tc>
        <w:tc>
          <w:tcPr>
            <w:tcW w:w="5528" w:type="dxa"/>
          </w:tcPr>
          <w:p>
            <w:pPr>
              <w:pStyle w:val="yTable"/>
              <w:rPr>
                <w:snapToGrid w:val="0"/>
              </w:rPr>
            </w:pPr>
            <w:r>
              <w:rPr>
                <w:snapToGrid w:val="0"/>
              </w:rPr>
              <w:t>Serious assaults</w:t>
            </w:r>
          </w:p>
        </w:tc>
      </w:tr>
      <w:tr>
        <w:tc>
          <w:tcPr>
            <w:tcW w:w="1560" w:type="dxa"/>
          </w:tcPr>
          <w:p>
            <w:pPr>
              <w:pStyle w:val="yTable"/>
              <w:rPr>
                <w:snapToGrid w:val="0"/>
              </w:rPr>
            </w:pPr>
            <w:r>
              <w:rPr>
                <w:snapToGrid w:val="0"/>
              </w:rPr>
              <w:t xml:space="preserve">332 </w:t>
            </w:r>
          </w:p>
        </w:tc>
        <w:tc>
          <w:tcPr>
            <w:tcW w:w="5528" w:type="dxa"/>
          </w:tcPr>
          <w:p>
            <w:pPr>
              <w:pStyle w:val="yTable"/>
              <w:rPr>
                <w:snapToGrid w:val="0"/>
              </w:rPr>
            </w:pPr>
            <w:r>
              <w:rPr>
                <w:snapToGrid w:val="0"/>
              </w:rPr>
              <w:t>Kidnapping</w:t>
            </w:r>
          </w:p>
        </w:tc>
      </w:tr>
      <w:tr>
        <w:tc>
          <w:tcPr>
            <w:tcW w:w="1560" w:type="dxa"/>
          </w:tcPr>
          <w:p>
            <w:pPr>
              <w:pStyle w:val="yTable"/>
              <w:rPr>
                <w:snapToGrid w:val="0"/>
              </w:rPr>
            </w:pPr>
            <w:r>
              <w:rPr>
                <w:snapToGrid w:val="0"/>
              </w:rPr>
              <w:t xml:space="preserve">333 </w:t>
            </w:r>
          </w:p>
        </w:tc>
        <w:tc>
          <w:tcPr>
            <w:tcW w:w="5528" w:type="dxa"/>
          </w:tcPr>
          <w:p>
            <w:pPr>
              <w:pStyle w:val="yTable"/>
              <w:rPr>
                <w:snapToGrid w:val="0"/>
              </w:rPr>
            </w:pPr>
            <w:r>
              <w:rPr>
                <w:snapToGrid w:val="0"/>
              </w:rPr>
              <w:t>Deprivation of liberty</w:t>
            </w:r>
          </w:p>
        </w:tc>
      </w:tr>
      <w:tr>
        <w:tc>
          <w:tcPr>
            <w:tcW w:w="1560" w:type="dxa"/>
          </w:tcPr>
          <w:p>
            <w:pPr>
              <w:pStyle w:val="yTable"/>
              <w:rPr>
                <w:snapToGrid w:val="0"/>
              </w:rPr>
            </w:pPr>
            <w:r>
              <w:rPr>
                <w:snapToGrid w:val="0"/>
              </w:rPr>
              <w:t xml:space="preserve">347 </w:t>
            </w:r>
          </w:p>
        </w:tc>
        <w:tc>
          <w:tcPr>
            <w:tcW w:w="5528"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Pr>
        <w:sectPr>
          <w:headerReference w:type="even" r:id="rId27"/>
          <w:headerReference w:type="default" r:id="rId28"/>
          <w:pgSz w:w="11906" w:h="16838" w:code="9"/>
          <w:pgMar w:top="2381" w:right="2409" w:bottom="3543" w:left="2409" w:header="720" w:footer="3380" w:gutter="0"/>
          <w:cols w:space="720"/>
          <w:noEndnote/>
          <w:docGrid w:linePitch="326"/>
        </w:sectPr>
      </w:pPr>
    </w:p>
    <w:p>
      <w:pPr>
        <w:pStyle w:val="nHeading2"/>
      </w:pPr>
      <w:bookmarkStart w:id="200" w:name="_Toc189889710"/>
      <w:r>
        <w:t>Notes</w:t>
      </w:r>
      <w:bookmarkEnd w:id="200"/>
    </w:p>
    <w:p>
      <w:pPr>
        <w:pStyle w:val="nSubsection"/>
        <w:rPr>
          <w:snapToGrid w:val="0"/>
        </w:rPr>
      </w:pPr>
      <w:r>
        <w:rPr>
          <w:snapToGrid w:val="0"/>
          <w:vertAlign w:val="superscript"/>
        </w:rPr>
        <w:t>1</w:t>
      </w:r>
      <w:r>
        <w:rPr>
          <w:snapToGrid w:val="0"/>
        </w:rPr>
        <w:tab/>
        <w:t xml:space="preserve">This is a compilation of the </w:t>
      </w:r>
      <w:r>
        <w:rPr>
          <w:i/>
          <w:noProof/>
          <w:snapToGrid w:val="0"/>
        </w:rPr>
        <w:t>Evidence Act 1906</w:t>
      </w:r>
      <w:r>
        <w:rPr>
          <w:snapToGrid w:val="0"/>
        </w:rPr>
        <w:t xml:space="preserve"> and includes the amendments made by the other written laws referred to in the following table </w:t>
      </w:r>
      <w:r>
        <w:rPr>
          <w:snapToGrid w:val="0"/>
          <w:vertAlign w:val="superscript"/>
        </w:rPr>
        <w:t>1a,</w:t>
      </w:r>
      <w:r>
        <w:rPr>
          <w:snapToGrid w:val="0"/>
        </w:rPr>
        <w:t> </w:t>
      </w:r>
      <w:r>
        <w:rPr>
          <w:snapToGrid w:val="0"/>
          <w:vertAlign w:val="superscript"/>
        </w:rPr>
        <w:t>8, 9</w:t>
      </w:r>
      <w:r>
        <w:rPr>
          <w:snapToGrid w:val="0"/>
        </w:rPr>
        <w:t>.  The table also contains information about any reprint.</w:t>
      </w:r>
    </w:p>
    <w:p>
      <w:pPr>
        <w:pStyle w:val="nHeading3"/>
      </w:pPr>
      <w:bookmarkStart w:id="201" w:name="_Toc189889711"/>
      <w:r>
        <w:t>Compilation table</w:t>
      </w:r>
      <w:bookmarkEnd w:id="20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Evidence Act 1906</w:t>
            </w:r>
          </w:p>
        </w:tc>
        <w:tc>
          <w:tcPr>
            <w:tcW w:w="1134" w:type="dxa"/>
          </w:tcPr>
          <w:p>
            <w:pPr>
              <w:pStyle w:val="nTable"/>
              <w:spacing w:after="40"/>
              <w:rPr>
                <w:sz w:val="19"/>
              </w:rPr>
            </w:pPr>
            <w:r>
              <w:rPr>
                <w:sz w:val="19"/>
              </w:rPr>
              <w:t>28 of 1906</w:t>
            </w:r>
            <w:r>
              <w:rPr>
                <w:sz w:val="19"/>
              </w:rPr>
              <w:br/>
              <w:t>(6 Edw. VII No. 28)</w:t>
            </w:r>
          </w:p>
        </w:tc>
        <w:tc>
          <w:tcPr>
            <w:tcW w:w="1134" w:type="dxa"/>
          </w:tcPr>
          <w:p>
            <w:pPr>
              <w:pStyle w:val="nTable"/>
              <w:spacing w:after="40"/>
              <w:rPr>
                <w:sz w:val="19"/>
              </w:rPr>
            </w:pPr>
            <w:r>
              <w:rPr>
                <w:sz w:val="19"/>
              </w:rPr>
              <w:t>14 Dec 1906</w:t>
            </w:r>
          </w:p>
        </w:tc>
        <w:tc>
          <w:tcPr>
            <w:tcW w:w="2551" w:type="dxa"/>
          </w:tcPr>
          <w:p>
            <w:pPr>
              <w:pStyle w:val="nTable"/>
              <w:spacing w:after="40"/>
              <w:rPr>
                <w:sz w:val="19"/>
              </w:rPr>
            </w:pPr>
            <w:r>
              <w:rPr>
                <w:sz w:val="19"/>
              </w:rPr>
              <w:t>14 Dec 1906</w:t>
            </w:r>
          </w:p>
        </w:tc>
      </w:tr>
      <w:tr>
        <w:trPr>
          <w:cantSplit/>
        </w:trPr>
        <w:tc>
          <w:tcPr>
            <w:tcW w:w="2268" w:type="dxa"/>
          </w:tcPr>
          <w:p>
            <w:pPr>
              <w:pStyle w:val="nTable"/>
              <w:spacing w:after="40"/>
              <w:ind w:right="113"/>
              <w:rPr>
                <w:sz w:val="19"/>
              </w:rPr>
            </w:pPr>
            <w:r>
              <w:rPr>
                <w:i/>
                <w:sz w:val="19"/>
              </w:rPr>
              <w:t>Evidence Act Amendment Act 1913</w:t>
            </w:r>
          </w:p>
        </w:tc>
        <w:tc>
          <w:tcPr>
            <w:tcW w:w="1134" w:type="dxa"/>
          </w:tcPr>
          <w:p>
            <w:pPr>
              <w:pStyle w:val="nTable"/>
              <w:spacing w:after="40"/>
              <w:rPr>
                <w:sz w:val="19"/>
              </w:rPr>
            </w:pPr>
            <w:r>
              <w:rPr>
                <w:sz w:val="19"/>
              </w:rPr>
              <w:t>16 of 1913</w:t>
            </w:r>
            <w:r>
              <w:rPr>
                <w:sz w:val="19"/>
              </w:rPr>
              <w:br/>
              <w:t>(4 Geo. V No. 16)</w:t>
            </w:r>
          </w:p>
        </w:tc>
        <w:tc>
          <w:tcPr>
            <w:tcW w:w="1134" w:type="dxa"/>
          </w:tcPr>
          <w:p>
            <w:pPr>
              <w:pStyle w:val="nTable"/>
              <w:spacing w:after="40"/>
              <w:rPr>
                <w:sz w:val="19"/>
              </w:rPr>
            </w:pPr>
            <w:r>
              <w:rPr>
                <w:sz w:val="19"/>
              </w:rPr>
              <w:t>30 Dec 1913</w:t>
            </w:r>
          </w:p>
        </w:tc>
        <w:tc>
          <w:tcPr>
            <w:tcW w:w="2551" w:type="dxa"/>
          </w:tcPr>
          <w:p>
            <w:pPr>
              <w:pStyle w:val="nTable"/>
              <w:spacing w:after="40"/>
              <w:rPr>
                <w:sz w:val="19"/>
              </w:rPr>
            </w:pPr>
            <w:r>
              <w:rPr>
                <w:sz w:val="19"/>
              </w:rPr>
              <w:t>30 Dec 1913</w:t>
            </w:r>
          </w:p>
        </w:tc>
      </w:tr>
      <w:tr>
        <w:trPr>
          <w:cantSplit/>
        </w:trPr>
        <w:tc>
          <w:tcPr>
            <w:tcW w:w="2268" w:type="dxa"/>
          </w:tcPr>
          <w:p>
            <w:pPr>
              <w:pStyle w:val="nTable"/>
              <w:spacing w:after="40"/>
              <w:ind w:right="113"/>
              <w:rPr>
                <w:sz w:val="19"/>
              </w:rPr>
            </w:pPr>
            <w:r>
              <w:rPr>
                <w:i/>
                <w:sz w:val="19"/>
              </w:rPr>
              <w:t>Evidence Act Amendment Act 1921</w:t>
            </w:r>
          </w:p>
        </w:tc>
        <w:tc>
          <w:tcPr>
            <w:tcW w:w="1134" w:type="dxa"/>
          </w:tcPr>
          <w:p>
            <w:pPr>
              <w:pStyle w:val="nTable"/>
              <w:spacing w:after="40"/>
              <w:rPr>
                <w:sz w:val="19"/>
              </w:rPr>
            </w:pPr>
            <w:r>
              <w:rPr>
                <w:sz w:val="19"/>
              </w:rPr>
              <w:t>19 of 1921</w:t>
            </w:r>
            <w:r>
              <w:rPr>
                <w:sz w:val="19"/>
              </w:rPr>
              <w:br/>
              <w:t>(12 Geo. V No. 19)</w:t>
            </w:r>
          </w:p>
        </w:tc>
        <w:tc>
          <w:tcPr>
            <w:tcW w:w="1134" w:type="dxa"/>
          </w:tcPr>
          <w:p>
            <w:pPr>
              <w:pStyle w:val="nTable"/>
              <w:spacing w:after="40"/>
              <w:rPr>
                <w:sz w:val="19"/>
              </w:rPr>
            </w:pPr>
            <w:r>
              <w:rPr>
                <w:sz w:val="19"/>
              </w:rPr>
              <w:t>29 Nov 1921</w:t>
            </w:r>
          </w:p>
        </w:tc>
        <w:tc>
          <w:tcPr>
            <w:tcW w:w="2551" w:type="dxa"/>
          </w:tcPr>
          <w:p>
            <w:pPr>
              <w:pStyle w:val="nTable"/>
              <w:spacing w:after="40"/>
              <w:rPr>
                <w:sz w:val="19"/>
              </w:rPr>
            </w:pPr>
            <w:r>
              <w:rPr>
                <w:sz w:val="19"/>
              </w:rPr>
              <w:t>29 Nov 1921</w:t>
            </w:r>
          </w:p>
        </w:tc>
      </w:tr>
      <w:tr>
        <w:trPr>
          <w:cantSplit/>
        </w:trPr>
        <w:tc>
          <w:tcPr>
            <w:tcW w:w="2268" w:type="dxa"/>
          </w:tcPr>
          <w:p>
            <w:pPr>
              <w:pStyle w:val="nTable"/>
              <w:spacing w:after="40"/>
              <w:ind w:right="113"/>
              <w:rPr>
                <w:sz w:val="19"/>
              </w:rPr>
            </w:pPr>
            <w:r>
              <w:rPr>
                <w:i/>
                <w:sz w:val="19"/>
              </w:rPr>
              <w:t>Ministers’ Titles Act 1925</w:t>
            </w:r>
            <w:r>
              <w:rPr>
                <w:sz w:val="19"/>
              </w:rPr>
              <w:br/>
              <w:t>s. 2</w:t>
            </w:r>
          </w:p>
        </w:tc>
        <w:tc>
          <w:tcPr>
            <w:tcW w:w="1134" w:type="dxa"/>
          </w:tcPr>
          <w:p>
            <w:pPr>
              <w:pStyle w:val="nTable"/>
              <w:spacing w:after="40"/>
              <w:rPr>
                <w:sz w:val="19"/>
              </w:rPr>
            </w:pPr>
            <w:r>
              <w:rPr>
                <w:sz w:val="19"/>
              </w:rPr>
              <w:t>8 of 1925</w:t>
            </w:r>
            <w:r>
              <w:rPr>
                <w:sz w:val="19"/>
              </w:rPr>
              <w:br/>
              <w:t>(16 Geo. V No. 8)</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in Appendix Session Volume 1928</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1930</w:t>
            </w:r>
          </w:p>
        </w:tc>
        <w:tc>
          <w:tcPr>
            <w:tcW w:w="1134" w:type="dxa"/>
          </w:tcPr>
          <w:p>
            <w:pPr>
              <w:pStyle w:val="nTable"/>
              <w:spacing w:after="40"/>
              <w:rPr>
                <w:sz w:val="19"/>
              </w:rPr>
            </w:pPr>
            <w:r>
              <w:rPr>
                <w:sz w:val="19"/>
              </w:rPr>
              <w:t>34 of 1930</w:t>
            </w:r>
            <w:r>
              <w:rPr>
                <w:sz w:val="19"/>
              </w:rPr>
              <w:br/>
              <w:t>(21 Geo. V No. 34)</w:t>
            </w:r>
          </w:p>
        </w:tc>
        <w:tc>
          <w:tcPr>
            <w:tcW w:w="1134" w:type="dxa"/>
          </w:tcPr>
          <w:p>
            <w:pPr>
              <w:pStyle w:val="nTable"/>
              <w:spacing w:after="40"/>
              <w:rPr>
                <w:sz w:val="19"/>
              </w:rPr>
            </w:pPr>
            <w:r>
              <w:rPr>
                <w:sz w:val="19"/>
              </w:rPr>
              <w:t>22 Dec 1930</w:t>
            </w:r>
          </w:p>
        </w:tc>
        <w:tc>
          <w:tcPr>
            <w:tcW w:w="2551" w:type="dxa"/>
          </w:tcPr>
          <w:p>
            <w:pPr>
              <w:pStyle w:val="nTable"/>
              <w:spacing w:after="40"/>
              <w:rPr>
                <w:sz w:val="19"/>
              </w:rPr>
            </w:pPr>
            <w:r>
              <w:rPr>
                <w:sz w:val="19"/>
              </w:rPr>
              <w:t>22 Dec 1930</w:t>
            </w:r>
          </w:p>
        </w:tc>
      </w:tr>
      <w:tr>
        <w:trPr>
          <w:cantSplit/>
        </w:trPr>
        <w:tc>
          <w:tcPr>
            <w:tcW w:w="2268" w:type="dxa"/>
          </w:tcPr>
          <w:p>
            <w:pPr>
              <w:pStyle w:val="nTable"/>
              <w:spacing w:after="40"/>
              <w:ind w:right="113"/>
              <w:rPr>
                <w:sz w:val="19"/>
              </w:rPr>
            </w:pPr>
            <w:r>
              <w:rPr>
                <w:i/>
                <w:sz w:val="19"/>
              </w:rPr>
              <w:t xml:space="preserve">Matrimonial Causes and Personal Status Code 1948 </w:t>
            </w:r>
            <w:r>
              <w:rPr>
                <w:sz w:val="19"/>
              </w:rPr>
              <w:t>s. 3(2)</w:t>
            </w:r>
          </w:p>
        </w:tc>
        <w:tc>
          <w:tcPr>
            <w:tcW w:w="1134" w:type="dxa"/>
          </w:tcPr>
          <w:p>
            <w:pPr>
              <w:pStyle w:val="nTable"/>
              <w:spacing w:after="40"/>
              <w:rPr>
                <w:sz w:val="19"/>
              </w:rPr>
            </w:pPr>
            <w:r>
              <w:rPr>
                <w:sz w:val="19"/>
              </w:rPr>
              <w:t>73 of 1948</w:t>
            </w:r>
            <w:r>
              <w:rPr>
                <w:sz w:val="19"/>
              </w:rPr>
              <w:br/>
              <w:t>(12 and 13 Geo. VI No. 73)</w:t>
            </w:r>
          </w:p>
        </w:tc>
        <w:tc>
          <w:tcPr>
            <w:tcW w:w="1134" w:type="dxa"/>
          </w:tcPr>
          <w:p>
            <w:pPr>
              <w:pStyle w:val="nTable"/>
              <w:spacing w:after="40"/>
              <w:rPr>
                <w:sz w:val="19"/>
              </w:rPr>
            </w:pPr>
            <w:r>
              <w:rPr>
                <w:sz w:val="19"/>
              </w:rPr>
              <w:t>4 Mar 1949</w:t>
            </w:r>
          </w:p>
        </w:tc>
        <w:tc>
          <w:tcPr>
            <w:tcW w:w="2551"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13 Jun 1956 in Volume 10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1956</w:t>
            </w:r>
          </w:p>
        </w:tc>
        <w:tc>
          <w:tcPr>
            <w:tcW w:w="1134" w:type="dxa"/>
          </w:tcPr>
          <w:p>
            <w:pPr>
              <w:pStyle w:val="nTable"/>
              <w:spacing w:after="40"/>
              <w:rPr>
                <w:sz w:val="19"/>
              </w:rPr>
            </w:pPr>
            <w:r>
              <w:rPr>
                <w:sz w:val="19"/>
              </w:rPr>
              <w:t>16 of 1956</w:t>
            </w:r>
            <w:r>
              <w:rPr>
                <w:sz w:val="19"/>
              </w:rPr>
              <w:br/>
              <w:t>(5 Eliz. II No. 16)</w:t>
            </w:r>
          </w:p>
        </w:tc>
        <w:tc>
          <w:tcPr>
            <w:tcW w:w="1134" w:type="dxa"/>
          </w:tcPr>
          <w:p>
            <w:pPr>
              <w:pStyle w:val="nTable"/>
              <w:spacing w:after="40"/>
              <w:rPr>
                <w:sz w:val="19"/>
              </w:rPr>
            </w:pPr>
            <w:r>
              <w:rPr>
                <w:sz w:val="19"/>
              </w:rPr>
              <w:t>26 Oct 1956</w:t>
            </w:r>
          </w:p>
        </w:tc>
        <w:tc>
          <w:tcPr>
            <w:tcW w:w="2551" w:type="dxa"/>
          </w:tcPr>
          <w:p>
            <w:pPr>
              <w:pStyle w:val="nTable"/>
              <w:spacing w:after="40"/>
              <w:rPr>
                <w:sz w:val="19"/>
              </w:rPr>
            </w:pPr>
            <w:r>
              <w:rPr>
                <w:sz w:val="19"/>
              </w:rPr>
              <w:t>26 Oct 1956</w:t>
            </w:r>
          </w:p>
        </w:tc>
      </w:tr>
      <w:tr>
        <w:trPr>
          <w:cantSplit/>
        </w:trPr>
        <w:tc>
          <w:tcPr>
            <w:tcW w:w="2268" w:type="dxa"/>
          </w:tcPr>
          <w:p>
            <w:pPr>
              <w:pStyle w:val="nTable"/>
              <w:spacing w:after="40"/>
              <w:ind w:right="113"/>
              <w:rPr>
                <w:sz w:val="19"/>
              </w:rPr>
            </w:pPr>
            <w:r>
              <w:rPr>
                <w:i/>
                <w:sz w:val="19"/>
              </w:rPr>
              <w:t>Evidence Act Amendment Act 1960</w:t>
            </w:r>
          </w:p>
        </w:tc>
        <w:tc>
          <w:tcPr>
            <w:tcW w:w="1134" w:type="dxa"/>
          </w:tcPr>
          <w:p>
            <w:pPr>
              <w:pStyle w:val="nTable"/>
              <w:spacing w:after="40"/>
              <w:rPr>
                <w:sz w:val="19"/>
              </w:rPr>
            </w:pPr>
            <w:r>
              <w:rPr>
                <w:sz w:val="19"/>
              </w:rPr>
              <w:t>10 of 1960</w:t>
            </w:r>
            <w:r>
              <w:rPr>
                <w:sz w:val="19"/>
              </w:rPr>
              <w:br/>
              <w:t>(9 Eliz. II No. 10)</w:t>
            </w:r>
          </w:p>
        </w:tc>
        <w:tc>
          <w:tcPr>
            <w:tcW w:w="1134" w:type="dxa"/>
          </w:tcPr>
          <w:p>
            <w:pPr>
              <w:pStyle w:val="nTable"/>
              <w:spacing w:after="40"/>
              <w:rPr>
                <w:sz w:val="19"/>
              </w:rPr>
            </w:pPr>
            <w:r>
              <w:rPr>
                <w:sz w:val="19"/>
              </w:rPr>
              <w:t>6 Oct 1960</w:t>
            </w:r>
          </w:p>
        </w:tc>
        <w:tc>
          <w:tcPr>
            <w:tcW w:w="2551" w:type="dxa"/>
          </w:tcPr>
          <w:p>
            <w:pPr>
              <w:pStyle w:val="nTable"/>
              <w:spacing w:after="40"/>
              <w:rPr>
                <w:sz w:val="19"/>
              </w:rPr>
            </w:pPr>
            <w:r>
              <w:rPr>
                <w:sz w:val="19"/>
              </w:rPr>
              <w:t>6 Oct 1960</w:t>
            </w:r>
          </w:p>
        </w:tc>
      </w:tr>
      <w:tr>
        <w:trPr>
          <w:cantSplit/>
        </w:trPr>
        <w:tc>
          <w:tcPr>
            <w:tcW w:w="2268" w:type="dxa"/>
          </w:tcPr>
          <w:p>
            <w:pPr>
              <w:pStyle w:val="nTable"/>
              <w:spacing w:after="40"/>
              <w:ind w:right="113"/>
              <w:rPr>
                <w:sz w:val="19"/>
              </w:rPr>
            </w:pPr>
            <w:r>
              <w:rPr>
                <w:i/>
                <w:sz w:val="19"/>
              </w:rPr>
              <w:t>Evidence Act Amendment Act 1962</w:t>
            </w:r>
          </w:p>
        </w:tc>
        <w:tc>
          <w:tcPr>
            <w:tcW w:w="1134" w:type="dxa"/>
          </w:tcPr>
          <w:p>
            <w:pPr>
              <w:pStyle w:val="nTable"/>
              <w:spacing w:after="40"/>
              <w:rPr>
                <w:sz w:val="19"/>
              </w:rPr>
            </w:pPr>
            <w:r>
              <w:rPr>
                <w:sz w:val="19"/>
              </w:rPr>
              <w:t>12 of 1962</w:t>
            </w:r>
            <w:r>
              <w:rPr>
                <w:sz w:val="19"/>
              </w:rPr>
              <w:br/>
              <w:t>(11 Eliz. II No. 12)</w:t>
            </w:r>
          </w:p>
        </w:tc>
        <w:tc>
          <w:tcPr>
            <w:tcW w:w="1134" w:type="dxa"/>
          </w:tcPr>
          <w:p>
            <w:pPr>
              <w:pStyle w:val="nTable"/>
              <w:spacing w:after="40"/>
              <w:rPr>
                <w:sz w:val="19"/>
              </w:rPr>
            </w:pPr>
            <w:r>
              <w:rPr>
                <w:sz w:val="19"/>
              </w:rPr>
              <w:t>1 Oct 1962</w:t>
            </w:r>
          </w:p>
        </w:tc>
        <w:tc>
          <w:tcPr>
            <w:tcW w:w="2551" w:type="dxa"/>
          </w:tcPr>
          <w:p>
            <w:pPr>
              <w:pStyle w:val="nTable"/>
              <w:spacing w:after="40"/>
              <w:rPr>
                <w:sz w:val="19"/>
              </w:rPr>
            </w:pPr>
            <w:r>
              <w:rPr>
                <w:sz w:val="19"/>
              </w:rPr>
              <w:t>1 Oct 1962</w:t>
            </w:r>
          </w:p>
        </w:tc>
      </w:tr>
      <w:tr>
        <w:trPr>
          <w:cantSplit/>
        </w:trPr>
        <w:tc>
          <w:tcPr>
            <w:tcW w:w="2268" w:type="dxa"/>
          </w:tcPr>
          <w:p>
            <w:pPr>
              <w:pStyle w:val="nTable"/>
              <w:spacing w:after="40"/>
              <w:ind w:right="113"/>
              <w:rPr>
                <w:sz w:val="19"/>
              </w:rPr>
            </w:pPr>
            <w:r>
              <w:rPr>
                <w:i/>
                <w:sz w:val="19"/>
              </w:rPr>
              <w:t>Evidence Act Amendment Act 1963</w:t>
            </w:r>
          </w:p>
        </w:tc>
        <w:tc>
          <w:tcPr>
            <w:tcW w:w="1134" w:type="dxa"/>
          </w:tcPr>
          <w:p>
            <w:pPr>
              <w:pStyle w:val="nTable"/>
              <w:spacing w:after="40"/>
              <w:rPr>
                <w:sz w:val="19"/>
              </w:rPr>
            </w:pPr>
            <w:r>
              <w:rPr>
                <w:sz w:val="19"/>
              </w:rPr>
              <w:t>54 of 1963</w:t>
            </w:r>
            <w:r>
              <w:rPr>
                <w:sz w:val="19"/>
              </w:rPr>
              <w:br/>
              <w:t>(12 Eliz. II No. 54)</w:t>
            </w:r>
          </w:p>
        </w:tc>
        <w:tc>
          <w:tcPr>
            <w:tcW w:w="1134" w:type="dxa"/>
          </w:tcPr>
          <w:p>
            <w:pPr>
              <w:pStyle w:val="nTable"/>
              <w:spacing w:after="40"/>
              <w:rPr>
                <w:sz w:val="19"/>
              </w:rPr>
            </w:pPr>
            <w:r>
              <w:rPr>
                <w:sz w:val="19"/>
              </w:rPr>
              <w:t>17 Dec 1963</w:t>
            </w:r>
          </w:p>
        </w:tc>
        <w:tc>
          <w:tcPr>
            <w:tcW w:w="2551"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Evidence Act Amendment Act 1964</w:t>
            </w:r>
          </w:p>
        </w:tc>
        <w:tc>
          <w:tcPr>
            <w:tcW w:w="1134" w:type="dxa"/>
          </w:tcPr>
          <w:p>
            <w:pPr>
              <w:pStyle w:val="nTable"/>
              <w:spacing w:after="40"/>
              <w:rPr>
                <w:sz w:val="19"/>
              </w:rPr>
            </w:pPr>
            <w:r>
              <w:rPr>
                <w:sz w:val="19"/>
              </w:rPr>
              <w:t>11 of 1964</w:t>
            </w:r>
            <w:r>
              <w:rPr>
                <w:sz w:val="19"/>
              </w:rPr>
              <w:br/>
              <w:t>(13 Eliz. II No. 11)</w:t>
            </w:r>
          </w:p>
        </w:tc>
        <w:tc>
          <w:tcPr>
            <w:tcW w:w="1134" w:type="dxa"/>
          </w:tcPr>
          <w:p>
            <w:pPr>
              <w:pStyle w:val="nTable"/>
              <w:spacing w:after="40"/>
              <w:rPr>
                <w:sz w:val="19"/>
              </w:rPr>
            </w:pPr>
            <w:r>
              <w:rPr>
                <w:sz w:val="19"/>
              </w:rPr>
              <w:t>2 Oct 1964</w:t>
            </w:r>
          </w:p>
        </w:tc>
        <w:tc>
          <w:tcPr>
            <w:tcW w:w="2551"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keepNext/>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w:t>
            </w:r>
            <w:r>
              <w:rPr>
                <w:sz w:val="19"/>
              </w:rPr>
              <w:noBreakHyphen/>
              <w:t>9: 21 Dec 1965 (see s. 2(1));</w:t>
            </w:r>
            <w:r>
              <w:rPr>
                <w:sz w:val="19"/>
              </w:rPr>
              <w:br/>
              <w:t>s. 4-9: 14 Feb 1966 (see s. 2(2))</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Aug 1966 (not in a Volume)</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1966</w:t>
            </w:r>
          </w:p>
        </w:tc>
        <w:tc>
          <w:tcPr>
            <w:tcW w:w="1134" w:type="dxa"/>
          </w:tcPr>
          <w:p>
            <w:pPr>
              <w:pStyle w:val="nTable"/>
              <w:spacing w:after="40"/>
              <w:rPr>
                <w:sz w:val="19"/>
              </w:rPr>
            </w:pPr>
            <w:r>
              <w:rPr>
                <w:sz w:val="19"/>
              </w:rPr>
              <w:t>20 of 1966</w:t>
            </w:r>
          </w:p>
        </w:tc>
        <w:tc>
          <w:tcPr>
            <w:tcW w:w="1134" w:type="dxa"/>
          </w:tcPr>
          <w:p>
            <w:pPr>
              <w:pStyle w:val="nTable"/>
              <w:spacing w:after="40"/>
              <w:rPr>
                <w:sz w:val="19"/>
              </w:rPr>
            </w:pPr>
            <w:r>
              <w:rPr>
                <w:sz w:val="19"/>
              </w:rPr>
              <w:t>17 Oct 1966</w:t>
            </w:r>
          </w:p>
        </w:tc>
        <w:tc>
          <w:tcPr>
            <w:tcW w:w="2551" w:type="dxa"/>
          </w:tcPr>
          <w:p>
            <w:pPr>
              <w:pStyle w:val="nTable"/>
              <w:spacing w:after="40"/>
              <w:rPr>
                <w:sz w:val="19"/>
              </w:rPr>
            </w:pPr>
            <w:r>
              <w:rPr>
                <w:sz w:val="19"/>
              </w:rPr>
              <w:t xml:space="preserve">1 Feb 1967 (see s. 2 and </w:t>
            </w:r>
            <w:r>
              <w:rPr>
                <w:i/>
                <w:sz w:val="19"/>
              </w:rPr>
              <w:t>Gazette</w:t>
            </w:r>
            <w:r>
              <w:rPr>
                <w:sz w:val="19"/>
              </w:rPr>
              <w:t xml:space="preserve"> 20 Jan 1967 p. 89)</w:t>
            </w:r>
          </w:p>
        </w:tc>
      </w:tr>
      <w:tr>
        <w:trPr>
          <w:cantSplit/>
        </w:trPr>
        <w:tc>
          <w:tcPr>
            <w:tcW w:w="2268" w:type="dxa"/>
          </w:tcPr>
          <w:p>
            <w:pPr>
              <w:pStyle w:val="nTable"/>
              <w:spacing w:after="40"/>
              <w:ind w:right="113"/>
              <w:rPr>
                <w:sz w:val="19"/>
              </w:rPr>
            </w:pPr>
            <w:r>
              <w:rPr>
                <w:i/>
                <w:sz w:val="19"/>
              </w:rPr>
              <w:t>Evidence Act Amendment Act 1967</w:t>
            </w:r>
          </w:p>
        </w:tc>
        <w:tc>
          <w:tcPr>
            <w:tcW w:w="1134" w:type="dxa"/>
          </w:tcPr>
          <w:p>
            <w:pPr>
              <w:pStyle w:val="nTable"/>
              <w:spacing w:after="40"/>
              <w:rPr>
                <w:sz w:val="19"/>
              </w:rPr>
            </w:pPr>
            <w:r>
              <w:rPr>
                <w:sz w:val="19"/>
              </w:rPr>
              <w:t>23 of 1967</w:t>
            </w:r>
          </w:p>
        </w:tc>
        <w:tc>
          <w:tcPr>
            <w:tcW w:w="1134" w:type="dxa"/>
          </w:tcPr>
          <w:p>
            <w:pPr>
              <w:pStyle w:val="nTable"/>
              <w:spacing w:after="40"/>
              <w:rPr>
                <w:sz w:val="19"/>
              </w:rPr>
            </w:pPr>
            <w:r>
              <w:rPr>
                <w:sz w:val="19"/>
              </w:rPr>
              <w:t>27 Oct 1967</w:t>
            </w:r>
          </w:p>
        </w:tc>
        <w:tc>
          <w:tcPr>
            <w:tcW w:w="2551" w:type="dxa"/>
          </w:tcPr>
          <w:p>
            <w:pPr>
              <w:pStyle w:val="nTable"/>
              <w:spacing w:after="40"/>
              <w:rPr>
                <w:sz w:val="19"/>
              </w:rPr>
            </w:pPr>
            <w:r>
              <w:rPr>
                <w:sz w:val="19"/>
              </w:rPr>
              <w:t>27 Oct 1967</w:t>
            </w:r>
          </w:p>
        </w:tc>
      </w:tr>
      <w:tr>
        <w:trPr>
          <w:cantSplit/>
        </w:trPr>
        <w:tc>
          <w:tcPr>
            <w:tcW w:w="2268" w:type="dxa"/>
          </w:tcPr>
          <w:p>
            <w:pPr>
              <w:pStyle w:val="nTable"/>
              <w:spacing w:after="40"/>
              <w:ind w:right="113"/>
              <w:rPr>
                <w:sz w:val="19"/>
              </w:rPr>
            </w:pPr>
            <w:r>
              <w:rPr>
                <w:i/>
                <w:sz w:val="19"/>
              </w:rPr>
              <w:t>Evidence Act Amendment Act (No. 2) 1967</w:t>
            </w:r>
          </w:p>
        </w:tc>
        <w:tc>
          <w:tcPr>
            <w:tcW w:w="1134" w:type="dxa"/>
          </w:tcPr>
          <w:p>
            <w:pPr>
              <w:pStyle w:val="nTable"/>
              <w:spacing w:after="40"/>
              <w:rPr>
                <w:sz w:val="19"/>
              </w:rPr>
            </w:pPr>
            <w:r>
              <w:rPr>
                <w:sz w:val="19"/>
              </w:rPr>
              <w:t>69 of 1967</w:t>
            </w:r>
          </w:p>
        </w:tc>
        <w:tc>
          <w:tcPr>
            <w:tcW w:w="1134" w:type="dxa"/>
          </w:tcPr>
          <w:p>
            <w:pPr>
              <w:pStyle w:val="nTable"/>
              <w:spacing w:after="40"/>
              <w:rPr>
                <w:sz w:val="19"/>
              </w:rPr>
            </w:pPr>
            <w:r>
              <w:rPr>
                <w:sz w:val="19"/>
              </w:rPr>
              <w:t>5 Dec 1967</w:t>
            </w:r>
          </w:p>
        </w:tc>
        <w:tc>
          <w:tcPr>
            <w:tcW w:w="2551" w:type="dxa"/>
          </w:tcPr>
          <w:p>
            <w:pPr>
              <w:pStyle w:val="nTable"/>
              <w:spacing w:after="40"/>
              <w:rPr>
                <w:sz w:val="19"/>
              </w:rPr>
            </w:pPr>
            <w:r>
              <w:rPr>
                <w:sz w:val="19"/>
              </w:rPr>
              <w:t>5 Dec 1967</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 Jul 1971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1971</w:t>
            </w:r>
          </w:p>
        </w:tc>
        <w:tc>
          <w:tcPr>
            <w:tcW w:w="1134" w:type="dxa"/>
          </w:tcPr>
          <w:p>
            <w:pPr>
              <w:pStyle w:val="nTable"/>
              <w:spacing w:after="40"/>
              <w:rPr>
                <w:sz w:val="19"/>
              </w:rPr>
            </w:pPr>
            <w:r>
              <w:rPr>
                <w:sz w:val="19"/>
              </w:rPr>
              <w:t>41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Evidence Act Amendment Act 1975</w:t>
            </w:r>
          </w:p>
        </w:tc>
        <w:tc>
          <w:tcPr>
            <w:tcW w:w="1134" w:type="dxa"/>
          </w:tcPr>
          <w:p>
            <w:pPr>
              <w:pStyle w:val="nTable"/>
              <w:spacing w:after="40"/>
              <w:rPr>
                <w:sz w:val="19"/>
              </w:rPr>
            </w:pPr>
            <w:r>
              <w:rPr>
                <w:sz w:val="19"/>
              </w:rPr>
              <w:t>61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24 Oct 1975</w:t>
            </w:r>
          </w:p>
        </w:tc>
      </w:tr>
      <w:tr>
        <w:trPr>
          <w:cantSplit/>
        </w:trPr>
        <w:tc>
          <w:tcPr>
            <w:tcW w:w="2268" w:type="dxa"/>
          </w:tcPr>
          <w:p>
            <w:pPr>
              <w:pStyle w:val="nTable"/>
              <w:spacing w:after="40"/>
              <w:ind w:right="113"/>
              <w:rPr>
                <w:sz w:val="19"/>
              </w:rPr>
            </w:pPr>
            <w:r>
              <w:rPr>
                <w:i/>
                <w:sz w:val="19"/>
              </w:rPr>
              <w:t>Evidence Act Amendment Act (No. 2) 1975</w:t>
            </w:r>
          </w:p>
        </w:tc>
        <w:tc>
          <w:tcPr>
            <w:tcW w:w="1134" w:type="dxa"/>
          </w:tcPr>
          <w:p>
            <w:pPr>
              <w:pStyle w:val="nTable"/>
              <w:spacing w:after="40"/>
              <w:rPr>
                <w:sz w:val="19"/>
              </w:rPr>
            </w:pPr>
            <w:r>
              <w:rPr>
                <w:sz w:val="19"/>
              </w:rPr>
              <w:t>90 of 1975</w:t>
            </w:r>
          </w:p>
        </w:tc>
        <w:tc>
          <w:tcPr>
            <w:tcW w:w="1134" w:type="dxa"/>
          </w:tcPr>
          <w:p>
            <w:pPr>
              <w:pStyle w:val="nTable"/>
              <w:spacing w:after="40"/>
              <w:rPr>
                <w:sz w:val="19"/>
              </w:rPr>
            </w:pPr>
            <w:r>
              <w:rPr>
                <w:sz w:val="19"/>
              </w:rPr>
              <w:t>20 Nov 1975</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2268" w:type="dxa"/>
          </w:tcPr>
          <w:p>
            <w:pPr>
              <w:pStyle w:val="nTable"/>
              <w:spacing w:after="40"/>
              <w:ind w:right="113"/>
              <w:rPr>
                <w:sz w:val="19"/>
              </w:rPr>
            </w:pPr>
            <w:r>
              <w:rPr>
                <w:i/>
                <w:sz w:val="19"/>
              </w:rPr>
              <w:t>Acts Amendment (Expert Evidence) Act 1976</w:t>
            </w:r>
            <w:r>
              <w:rPr>
                <w:sz w:val="19"/>
              </w:rPr>
              <w:t xml:space="preserve"> Pt. 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ind w:right="113"/>
              <w:rPr>
                <w:sz w:val="19"/>
              </w:rPr>
            </w:pPr>
            <w:r>
              <w:rPr>
                <w:i/>
                <w:sz w:val="19"/>
              </w:rPr>
              <w:t>Evidence Act Amendment Act (No. 2) 1976</w:t>
            </w:r>
          </w:p>
        </w:tc>
        <w:tc>
          <w:tcPr>
            <w:tcW w:w="1134" w:type="dxa"/>
          </w:tcPr>
          <w:p>
            <w:pPr>
              <w:pStyle w:val="nTable"/>
              <w:spacing w:after="40"/>
              <w:rPr>
                <w:sz w:val="19"/>
              </w:rPr>
            </w:pPr>
            <w:r>
              <w:rPr>
                <w:sz w:val="19"/>
              </w:rPr>
              <w:t>142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13 Dec 1976</w:t>
            </w:r>
          </w:p>
        </w:tc>
      </w:tr>
      <w:tr>
        <w:trPr>
          <w:cantSplit/>
        </w:trPr>
        <w:tc>
          <w:tcPr>
            <w:tcW w:w="2268" w:type="dxa"/>
          </w:tcPr>
          <w:p>
            <w:pPr>
              <w:pStyle w:val="nTable"/>
              <w:spacing w:after="40"/>
              <w:ind w:right="113"/>
              <w:rPr>
                <w:sz w:val="19"/>
              </w:rPr>
            </w:pPr>
            <w:r>
              <w:rPr>
                <w:i/>
                <w:sz w:val="19"/>
              </w:rPr>
              <w:t>Evidence Act Amendment Act 1976</w:t>
            </w:r>
          </w:p>
        </w:tc>
        <w:tc>
          <w:tcPr>
            <w:tcW w:w="1134" w:type="dxa"/>
          </w:tcPr>
          <w:p>
            <w:pPr>
              <w:pStyle w:val="nTable"/>
              <w:spacing w:after="40"/>
              <w:rPr>
                <w:sz w:val="19"/>
              </w:rPr>
            </w:pPr>
            <w:r>
              <w:rPr>
                <w:sz w:val="19"/>
              </w:rPr>
              <w:t>145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Nov 1977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1978</w:t>
            </w:r>
          </w:p>
        </w:tc>
        <w:tc>
          <w:tcPr>
            <w:tcW w:w="1134" w:type="dxa"/>
          </w:tcPr>
          <w:p>
            <w:pPr>
              <w:pStyle w:val="nTable"/>
              <w:spacing w:after="40"/>
              <w:rPr>
                <w:sz w:val="19"/>
              </w:rPr>
            </w:pPr>
            <w:r>
              <w:rPr>
                <w:sz w:val="19"/>
              </w:rPr>
              <w:t>33 of 1978</w:t>
            </w:r>
          </w:p>
        </w:tc>
        <w:tc>
          <w:tcPr>
            <w:tcW w:w="1134" w:type="dxa"/>
          </w:tcPr>
          <w:p>
            <w:pPr>
              <w:pStyle w:val="nTable"/>
              <w:spacing w:after="40"/>
              <w:rPr>
                <w:sz w:val="19"/>
              </w:rPr>
            </w:pPr>
            <w:r>
              <w:rPr>
                <w:sz w:val="19"/>
              </w:rPr>
              <w:t>21 Aug 1978</w:t>
            </w:r>
          </w:p>
        </w:tc>
        <w:tc>
          <w:tcPr>
            <w:tcW w:w="2551" w:type="dxa"/>
          </w:tcPr>
          <w:p>
            <w:pPr>
              <w:pStyle w:val="nTable"/>
              <w:spacing w:after="40"/>
              <w:rPr>
                <w:sz w:val="19"/>
              </w:rPr>
            </w:pPr>
            <w:r>
              <w:rPr>
                <w:sz w:val="19"/>
              </w:rPr>
              <w:t>21 Aug 1978</w:t>
            </w:r>
          </w:p>
        </w:tc>
      </w:tr>
      <w:tr>
        <w:trPr>
          <w:cantSplit/>
        </w:trPr>
        <w:tc>
          <w:tcPr>
            <w:tcW w:w="2268" w:type="dxa"/>
          </w:tcPr>
          <w:p>
            <w:pPr>
              <w:pStyle w:val="nTable"/>
              <w:spacing w:after="40"/>
              <w:ind w:right="113"/>
              <w:rPr>
                <w:sz w:val="19"/>
              </w:rPr>
            </w:pPr>
            <w:r>
              <w:rPr>
                <w:i/>
                <w:sz w:val="19"/>
              </w:rPr>
              <w:t>Evidence Act Amendment Act (No. 2) 1978</w:t>
            </w:r>
          </w:p>
        </w:tc>
        <w:tc>
          <w:tcPr>
            <w:tcW w:w="1134" w:type="dxa"/>
          </w:tcPr>
          <w:p>
            <w:pPr>
              <w:pStyle w:val="nTable"/>
              <w:keepNext/>
              <w:spacing w:after="40"/>
              <w:rPr>
                <w:sz w:val="19"/>
              </w:rPr>
            </w:pPr>
            <w:r>
              <w:rPr>
                <w:sz w:val="19"/>
              </w:rPr>
              <w:t>111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12 Dec 1978</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28 Jan 1981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(Betting and Gaming) Act 1982 </w:t>
            </w:r>
            <w:r>
              <w:rPr>
                <w:sz w:val="19"/>
              </w:rPr>
              <w:t>Pt. IV</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spacing w:after="40"/>
              <w:ind w:right="113"/>
              <w:rPr>
                <w:sz w:val="19"/>
              </w:rPr>
            </w:pPr>
            <w:r>
              <w:rPr>
                <w:i/>
                <w:sz w:val="19"/>
              </w:rPr>
              <w:t xml:space="preserve">Acts Amendment (Sexual Assaults) Act 1985 </w:t>
            </w:r>
            <w:r>
              <w:rPr>
                <w:sz w:val="19"/>
              </w:rPr>
              <w:t>Pt. III</w:t>
            </w:r>
          </w:p>
        </w:tc>
        <w:tc>
          <w:tcPr>
            <w:tcW w:w="1134" w:type="dxa"/>
          </w:tcPr>
          <w:p>
            <w:pPr>
              <w:pStyle w:val="nTable"/>
              <w:spacing w:after="40"/>
              <w:rPr>
                <w:sz w:val="19"/>
              </w:rPr>
            </w:pPr>
            <w:r>
              <w:rPr>
                <w:sz w:val="19"/>
              </w:rPr>
              <w:t>74 of 1985</w:t>
            </w:r>
          </w:p>
        </w:tc>
        <w:tc>
          <w:tcPr>
            <w:tcW w:w="1134" w:type="dxa"/>
          </w:tcPr>
          <w:p>
            <w:pPr>
              <w:pStyle w:val="nTable"/>
              <w:spacing w:after="40"/>
              <w:rPr>
                <w:sz w:val="19"/>
              </w:rPr>
            </w:pPr>
            <w:r>
              <w:rPr>
                <w:sz w:val="19"/>
              </w:rPr>
              <w:t>20 Nov 1985</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14 Aug 1986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Acts Amendment (Recording of Depositions) Act 1986 </w:t>
            </w:r>
            <w:r>
              <w:rPr>
                <w:sz w:val="19"/>
              </w:rPr>
              <w:t>Pt. III</w:t>
            </w:r>
          </w:p>
        </w:tc>
        <w:tc>
          <w:tcPr>
            <w:tcW w:w="1134" w:type="dxa"/>
          </w:tcPr>
          <w:p>
            <w:pPr>
              <w:pStyle w:val="nTable"/>
              <w:spacing w:after="40"/>
              <w:rPr>
                <w:sz w:val="19"/>
              </w:rPr>
            </w:pPr>
            <w:r>
              <w:rPr>
                <w:sz w:val="19"/>
              </w:rPr>
              <w:t>81 of 1986</w:t>
            </w:r>
          </w:p>
        </w:tc>
        <w:tc>
          <w:tcPr>
            <w:tcW w:w="1134" w:type="dxa"/>
          </w:tcPr>
          <w:p>
            <w:pPr>
              <w:pStyle w:val="nTable"/>
              <w:spacing w:after="40"/>
              <w:rPr>
                <w:sz w:val="19"/>
              </w:rPr>
            </w:pPr>
            <w:r>
              <w:rPr>
                <w:sz w:val="19"/>
              </w:rPr>
              <w:t>9 Dec 1986</w:t>
            </w:r>
          </w:p>
        </w:tc>
        <w:tc>
          <w:tcPr>
            <w:tcW w:w="2551" w:type="dxa"/>
          </w:tcPr>
          <w:p>
            <w:pPr>
              <w:pStyle w:val="nTable"/>
              <w:spacing w:after="40"/>
              <w:rPr>
                <w:sz w:val="19"/>
              </w:rPr>
            </w:pPr>
            <w:r>
              <w:rPr>
                <w:sz w:val="19"/>
              </w:rPr>
              <w:t xml:space="preserve">1 Aug 1987 (see s. 2 and </w:t>
            </w:r>
            <w:r>
              <w:rPr>
                <w:i/>
                <w:sz w:val="19"/>
              </w:rPr>
              <w:t>Gazette</w:t>
            </w:r>
            <w:r>
              <w:rPr>
                <w:sz w:val="19"/>
              </w:rPr>
              <w:t xml:space="preserve"> 10 Jul 1987 p. 2607)</w:t>
            </w:r>
          </w:p>
        </w:tc>
      </w:tr>
      <w:tr>
        <w:trPr>
          <w:cantSplit/>
        </w:trPr>
        <w:tc>
          <w:tcPr>
            <w:tcW w:w="2268" w:type="dxa"/>
          </w:tcPr>
          <w:p>
            <w:pPr>
              <w:pStyle w:val="nTable"/>
              <w:keepNext/>
              <w:spacing w:after="40"/>
              <w:ind w:right="113"/>
              <w:rPr>
                <w:sz w:val="19"/>
                <w:vertAlign w:val="superscript"/>
              </w:rPr>
            </w:pPr>
            <w:r>
              <w:rPr>
                <w:i/>
                <w:sz w:val="19"/>
              </w:rPr>
              <w:t>Evidence Amendment Act 1987</w:t>
            </w:r>
          </w:p>
        </w:tc>
        <w:tc>
          <w:tcPr>
            <w:tcW w:w="1134" w:type="dxa"/>
          </w:tcPr>
          <w:p>
            <w:pPr>
              <w:pStyle w:val="nTable"/>
              <w:keepNext/>
              <w:spacing w:after="40"/>
              <w:rPr>
                <w:sz w:val="19"/>
              </w:rPr>
            </w:pPr>
            <w:r>
              <w:rPr>
                <w:sz w:val="19"/>
              </w:rPr>
              <w:t>66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s. 1 and 2: 1 Dec 1987;</w:t>
            </w:r>
            <w:r>
              <w:rPr>
                <w:sz w:val="19"/>
              </w:rPr>
              <w:br/>
              <w:t xml:space="preserve">Act other than s. 1, 2, 9 and 10: 8 Apr 1988 (see s. 2 and </w:t>
            </w:r>
            <w:r>
              <w:rPr>
                <w:i/>
                <w:sz w:val="19"/>
              </w:rPr>
              <w:t>Gazette</w:t>
            </w:r>
            <w:r>
              <w:rPr>
                <w:sz w:val="19"/>
              </w:rPr>
              <w:t xml:space="preserve"> 8 Apr 1988 p. 1107);</w:t>
            </w:r>
            <w:r>
              <w:rPr>
                <w:sz w:val="19"/>
              </w:rPr>
              <w:br/>
              <w:t xml:space="preserve">s. 9 and 10: 8 Mar 1991 (see s. 2 and </w:t>
            </w:r>
            <w:r>
              <w:rPr>
                <w:i/>
                <w:sz w:val="19"/>
              </w:rPr>
              <w:t>Gazette</w:t>
            </w:r>
            <w:r>
              <w:rPr>
                <w:sz w:val="19"/>
              </w:rPr>
              <w:t xml:space="preserve"> 8 Mar 1991 p. 1030)</w:t>
            </w:r>
          </w:p>
        </w:tc>
      </w:tr>
      <w:tr>
        <w:trPr>
          <w:cantSplit/>
        </w:trPr>
        <w:tc>
          <w:tcPr>
            <w:tcW w:w="2268" w:type="dxa"/>
          </w:tcPr>
          <w:p>
            <w:pPr>
              <w:pStyle w:val="nTable"/>
              <w:spacing w:after="40"/>
              <w:ind w:right="113"/>
              <w:rPr>
                <w:sz w:val="19"/>
              </w:rPr>
            </w:pPr>
            <w:r>
              <w:rPr>
                <w:i/>
                <w:sz w:val="19"/>
              </w:rPr>
              <w:t xml:space="preserve">Criminal Law Amendment Act 1988 </w:t>
            </w:r>
            <w:r>
              <w:rPr>
                <w:sz w:val="19"/>
              </w:rPr>
              <w:t>Pt. 3</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1" w:type="dxa"/>
          </w:tcPr>
          <w:p>
            <w:pPr>
              <w:pStyle w:val="nTable"/>
              <w:spacing w:after="40"/>
              <w:rPr>
                <w:sz w:val="19"/>
              </w:rPr>
            </w:pPr>
            <w:r>
              <w:rPr>
                <w:sz w:val="19"/>
              </w:rPr>
              <w:t xml:space="preserve">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Evidence Amendment Act 1989</w:t>
            </w:r>
          </w:p>
        </w:tc>
        <w:tc>
          <w:tcPr>
            <w:tcW w:w="1134" w:type="dxa"/>
          </w:tcPr>
          <w:p>
            <w:pPr>
              <w:pStyle w:val="nTable"/>
              <w:spacing w:after="40"/>
              <w:rPr>
                <w:sz w:val="19"/>
              </w:rPr>
            </w:pPr>
            <w:r>
              <w:rPr>
                <w:sz w:val="19"/>
              </w:rPr>
              <w:t>34 of 1989</w:t>
            </w:r>
          </w:p>
        </w:tc>
        <w:tc>
          <w:tcPr>
            <w:tcW w:w="1134" w:type="dxa"/>
          </w:tcPr>
          <w:p>
            <w:pPr>
              <w:pStyle w:val="nTable"/>
              <w:spacing w:after="40"/>
              <w:rPr>
                <w:sz w:val="19"/>
              </w:rPr>
            </w:pPr>
            <w:r>
              <w:rPr>
                <w:sz w:val="19"/>
              </w:rPr>
              <w:t>22 Dec 1989</w:t>
            </w:r>
          </w:p>
        </w:tc>
        <w:tc>
          <w:tcPr>
            <w:tcW w:w="2551" w:type="dxa"/>
          </w:tcPr>
          <w:p>
            <w:pPr>
              <w:pStyle w:val="nTable"/>
              <w:spacing w:after="40"/>
              <w:rPr>
                <w:sz w:val="19"/>
              </w:rPr>
            </w:pPr>
            <w:r>
              <w:rPr>
                <w:sz w:val="19"/>
              </w:rPr>
              <w:t>s. 1 and 2: 22 Dec 1989;</w:t>
            </w:r>
            <w:r>
              <w:rPr>
                <w:sz w:val="19"/>
              </w:rPr>
              <w:br/>
              <w:t xml:space="preserve">Act other than s. 1 and 2: 8 Mar 1991 (see s. 2 and </w:t>
            </w:r>
            <w:r>
              <w:rPr>
                <w:i/>
                <w:sz w:val="19"/>
              </w:rPr>
              <w:t>Gazette</w:t>
            </w:r>
            <w:r>
              <w:rPr>
                <w:sz w:val="19"/>
              </w:rPr>
              <w:t xml:space="preserve"> 8 Mar 1991 p. 1029)</w:t>
            </w:r>
          </w:p>
        </w:tc>
      </w:tr>
      <w:tr>
        <w:trPr>
          <w:cantSplit/>
        </w:trPr>
        <w:tc>
          <w:tcPr>
            <w:tcW w:w="2268" w:type="dxa"/>
          </w:tcPr>
          <w:p>
            <w:pPr>
              <w:pStyle w:val="nTable"/>
              <w:spacing w:after="40"/>
              <w:ind w:right="113"/>
              <w:rPr>
                <w:sz w:val="19"/>
                <w:vertAlign w:val="superscript"/>
              </w:rPr>
            </w:pPr>
            <w:r>
              <w:rPr>
                <w:i/>
                <w:sz w:val="19"/>
              </w:rPr>
              <w:t>Evidence Amendment Act 1990</w:t>
            </w:r>
            <w:r>
              <w:rPr>
                <w:sz w:val="19"/>
                <w:vertAlign w:val="superscript"/>
              </w:rPr>
              <w:t> 2</w:t>
            </w:r>
          </w:p>
        </w:tc>
        <w:tc>
          <w:tcPr>
            <w:tcW w:w="1134" w:type="dxa"/>
          </w:tcPr>
          <w:p>
            <w:pPr>
              <w:pStyle w:val="nTable"/>
              <w:spacing w:after="40"/>
              <w:rPr>
                <w:sz w:val="19"/>
              </w:rPr>
            </w:pPr>
            <w:r>
              <w:rPr>
                <w:sz w:val="19"/>
              </w:rPr>
              <w:t>47 of 1990</w:t>
            </w:r>
          </w:p>
        </w:tc>
        <w:tc>
          <w:tcPr>
            <w:tcW w:w="1134" w:type="dxa"/>
          </w:tcPr>
          <w:p>
            <w:pPr>
              <w:pStyle w:val="nTable"/>
              <w:spacing w:after="40"/>
              <w:rPr>
                <w:sz w:val="19"/>
              </w:rPr>
            </w:pPr>
            <w:r>
              <w:rPr>
                <w:sz w:val="19"/>
              </w:rPr>
              <w:t>4 Dec 1990</w:t>
            </w:r>
          </w:p>
        </w:tc>
        <w:tc>
          <w:tcPr>
            <w:tcW w:w="2551" w:type="dxa"/>
          </w:tcPr>
          <w:p>
            <w:pPr>
              <w:pStyle w:val="nTable"/>
              <w:spacing w:after="40"/>
              <w:rPr>
                <w:sz w:val="19"/>
              </w:rPr>
            </w:pPr>
            <w:r>
              <w:rPr>
                <w:sz w:val="19"/>
              </w:rPr>
              <w:t>4 Dec 1990 (see s. 2)</w:t>
            </w:r>
          </w:p>
        </w:tc>
      </w:tr>
      <w:tr>
        <w:trPr>
          <w:cantSplit/>
        </w:trPr>
        <w:tc>
          <w:tcPr>
            <w:tcW w:w="2268" w:type="dxa"/>
          </w:tcPr>
          <w:p>
            <w:pPr>
              <w:pStyle w:val="nTable"/>
              <w:spacing w:after="40"/>
              <w:ind w:right="113"/>
              <w:rPr>
                <w:sz w:val="19"/>
              </w:rPr>
            </w:pPr>
            <w:r>
              <w:rPr>
                <w:i/>
                <w:sz w:val="19"/>
              </w:rPr>
              <w:t xml:space="preserve">Children’s Court of Western Australia Amendment Act (No. 2) 1991 </w:t>
            </w:r>
            <w:r>
              <w:rPr>
                <w:sz w:val="19"/>
              </w:rPr>
              <w:t>s. 23</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1"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 xml:space="preserve">Acts Amendment (Evidence) Act 1991 </w:t>
            </w:r>
            <w:r>
              <w:rPr>
                <w:sz w:val="19"/>
              </w:rPr>
              <w:t>Pt. 2</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1"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Acts Amendment (Sexual Offences) Act 1992 </w:t>
            </w:r>
            <w:r>
              <w:rPr>
                <w:sz w:val="19"/>
              </w:rPr>
              <w:t>Pt. 4</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1"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 Aug 1992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(Evidence of Children and Others) Act 1992 </w:t>
            </w:r>
            <w:r>
              <w:rPr>
                <w:sz w:val="19"/>
              </w:rPr>
              <w:t>Pt. 2</w:t>
            </w:r>
          </w:p>
        </w:tc>
        <w:tc>
          <w:tcPr>
            <w:tcW w:w="1134" w:type="dxa"/>
          </w:tcPr>
          <w:p>
            <w:pPr>
              <w:pStyle w:val="nTable"/>
              <w:spacing w:after="40"/>
              <w:rPr>
                <w:sz w:val="19"/>
              </w:rPr>
            </w:pPr>
            <w:r>
              <w:rPr>
                <w:sz w:val="19"/>
              </w:rPr>
              <w:t>36 of 1992</w:t>
            </w:r>
          </w:p>
        </w:tc>
        <w:tc>
          <w:tcPr>
            <w:tcW w:w="1134" w:type="dxa"/>
          </w:tcPr>
          <w:p>
            <w:pPr>
              <w:pStyle w:val="nTable"/>
              <w:spacing w:after="40"/>
              <w:rPr>
                <w:sz w:val="19"/>
              </w:rPr>
            </w:pPr>
            <w:r>
              <w:rPr>
                <w:sz w:val="19"/>
              </w:rPr>
              <w:t>22 Sep 1992</w:t>
            </w:r>
          </w:p>
        </w:tc>
        <w:tc>
          <w:tcPr>
            <w:tcW w:w="2551" w:type="dxa"/>
          </w:tcPr>
          <w:p>
            <w:pPr>
              <w:pStyle w:val="nTable"/>
              <w:spacing w:after="40"/>
              <w:rPr>
                <w:sz w:val="19"/>
              </w:rPr>
            </w:pPr>
            <w:r>
              <w:rPr>
                <w:sz w:val="19"/>
              </w:rPr>
              <w:t xml:space="preserve">16 Nov 1992 (see s. 2 and </w:t>
            </w:r>
            <w:r>
              <w:rPr>
                <w:i/>
                <w:sz w:val="19"/>
              </w:rPr>
              <w:t>Gazette</w:t>
            </w:r>
            <w:r>
              <w:rPr>
                <w:sz w:val="19"/>
              </w:rPr>
              <w:t xml:space="preserve"> 6 Nov 1992 p. 5415)</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Pt. 6</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9 Dec 1992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13</w:t>
            </w:r>
          </w:p>
        </w:tc>
        <w:tc>
          <w:tcPr>
            <w:tcW w:w="1134" w:type="dxa"/>
          </w:tcPr>
          <w:p>
            <w:pPr>
              <w:pStyle w:val="nTable"/>
              <w:keepNext/>
              <w:keepLines/>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s. 13(4)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Stamp Amendment Act 1995 </w:t>
            </w:r>
            <w:r>
              <w:rPr>
                <w:sz w:val="19"/>
              </w:rPr>
              <w:t>s. 9</w:t>
            </w:r>
          </w:p>
        </w:tc>
        <w:tc>
          <w:tcPr>
            <w:tcW w:w="1134" w:type="dxa"/>
          </w:tcPr>
          <w:p>
            <w:pPr>
              <w:pStyle w:val="nTable"/>
              <w:spacing w:after="40"/>
              <w:rPr>
                <w:sz w:val="19"/>
              </w:rPr>
            </w:pPr>
            <w:r>
              <w:rPr>
                <w:sz w:val="19"/>
              </w:rPr>
              <w:t>41 of 1995</w:t>
            </w:r>
          </w:p>
        </w:tc>
        <w:tc>
          <w:tcPr>
            <w:tcW w:w="1134" w:type="dxa"/>
          </w:tcPr>
          <w:p>
            <w:pPr>
              <w:pStyle w:val="nTable"/>
              <w:spacing w:after="40"/>
              <w:rPr>
                <w:sz w:val="19"/>
              </w:rPr>
            </w:pPr>
            <w:r>
              <w:rPr>
                <w:sz w:val="19"/>
              </w:rPr>
              <w:t>24 Oct 1995</w:t>
            </w:r>
          </w:p>
        </w:tc>
        <w:tc>
          <w:tcPr>
            <w:tcW w:w="2551" w:type="dxa"/>
          </w:tcPr>
          <w:p>
            <w:pPr>
              <w:pStyle w:val="nTable"/>
              <w:spacing w:after="40"/>
              <w:rPr>
                <w:sz w:val="19"/>
              </w:rPr>
            </w:pPr>
            <w:r>
              <w:rPr>
                <w:sz w:val="19"/>
              </w:rPr>
              <w:t>24 Oct 1995 (see s. 2)</w:t>
            </w:r>
          </w:p>
        </w:tc>
      </w:tr>
      <w:tr>
        <w:trPr>
          <w:cantSplit/>
        </w:trPr>
        <w:tc>
          <w:tcPr>
            <w:tcW w:w="2268" w:type="dxa"/>
          </w:tcPr>
          <w:p>
            <w:pPr>
              <w:pStyle w:val="nTable"/>
              <w:spacing w:after="40"/>
              <w:ind w:right="113"/>
              <w:rPr>
                <w:sz w:val="19"/>
              </w:rPr>
            </w:pPr>
            <w:r>
              <w:rPr>
                <w:i/>
                <w:sz w:val="19"/>
              </w:rPr>
              <w:t xml:space="preserve">Coroners Act 1996 </w:t>
            </w:r>
            <w:r>
              <w:rPr>
                <w:sz w:val="19"/>
              </w:rPr>
              <w:t>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2(1))</w:t>
            </w:r>
          </w:p>
        </w:tc>
      </w:tr>
      <w:tr>
        <w:trPr>
          <w:cantSplit/>
        </w:trPr>
        <w:tc>
          <w:tcPr>
            <w:tcW w:w="7087" w:type="dxa"/>
            <w:gridSpan w:val="4"/>
          </w:tcPr>
          <w:p>
            <w:pPr>
              <w:pStyle w:val="nTable"/>
              <w:spacing w:after="40"/>
              <w:rPr>
                <w:sz w:val="19"/>
              </w:rPr>
            </w:pPr>
            <w:r>
              <w:rPr>
                <w:b/>
                <w:sz w:val="19"/>
              </w:rPr>
              <w:t xml:space="preserve">Reprint of the </w:t>
            </w:r>
            <w:r>
              <w:rPr>
                <w:b/>
                <w:i/>
                <w:sz w:val="19"/>
              </w:rPr>
              <w:t>Evidence Act 1906</w:t>
            </w:r>
            <w:r>
              <w:rPr>
                <w:b/>
                <w:sz w:val="19"/>
              </w:rPr>
              <w:t xml:space="preserve"> as at 10 Sep 1996</w:t>
            </w:r>
            <w:r>
              <w:rPr>
                <w:sz w:val="19"/>
              </w:rPr>
              <w:t xml:space="preserve"> (includes amendments listed above except those in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Mental Health (Consequential Provisions) Act 1996 </w:t>
            </w:r>
            <w:r>
              <w:rPr>
                <w:sz w:val="19"/>
              </w:rPr>
              <w:t>Pt. 7</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57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vertAlign w:val="superscript"/>
              </w:rPr>
            </w:pPr>
            <w:r>
              <w:rPr>
                <w:i/>
                <w:sz w:val="19"/>
              </w:rPr>
              <w:t xml:space="preserve">Acts Amendment (Abortion) Act 1998 </w:t>
            </w:r>
            <w:r>
              <w:rPr>
                <w:sz w:val="19"/>
              </w:rPr>
              <w:t>s. 6 </w:t>
            </w:r>
            <w:r>
              <w:rPr>
                <w:sz w:val="19"/>
                <w:vertAlign w:val="superscript"/>
              </w:rPr>
              <w:t>10</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1"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12</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1"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3 </w:t>
            </w:r>
            <w:r>
              <w:rPr>
                <w:sz w:val="19"/>
                <w:vertAlign w:val="superscript"/>
              </w:rPr>
              <w:t>7</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1"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Surveillance Devices Act 1998</w:t>
            </w:r>
            <w:r>
              <w:rPr>
                <w:sz w:val="19"/>
              </w:rPr>
              <w:t xml:space="preserve"> s. 46</w:t>
            </w:r>
          </w:p>
        </w:tc>
        <w:tc>
          <w:tcPr>
            <w:tcW w:w="1134" w:type="dxa"/>
          </w:tcPr>
          <w:p>
            <w:pPr>
              <w:pStyle w:val="nTable"/>
              <w:spacing w:after="40"/>
              <w:rPr>
                <w:sz w:val="19"/>
              </w:rPr>
            </w:pPr>
            <w:r>
              <w:rPr>
                <w:sz w:val="19"/>
              </w:rPr>
              <w:t>56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 xml:space="preserve">22 Nov 1999 (see s. 2 and </w:t>
            </w:r>
            <w:r>
              <w:rPr>
                <w:i/>
                <w:sz w:val="19"/>
              </w:rPr>
              <w:t xml:space="preserve">Gazette </w:t>
            </w:r>
            <w:r>
              <w:rPr>
                <w:sz w:val="19"/>
              </w:rPr>
              <w:t>22 Nov 1999 p. 5843)</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78</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1"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keepNext/>
              <w:keepLines/>
              <w:spacing w:after="40"/>
              <w:rPr>
                <w:sz w:val="19"/>
              </w:rPr>
            </w:pPr>
            <w:r>
              <w:rPr>
                <w:b/>
                <w:sz w:val="19"/>
              </w:rPr>
              <w:t xml:space="preserve">Reprint of the </w:t>
            </w:r>
            <w:r>
              <w:rPr>
                <w:b/>
                <w:i/>
                <w:sz w:val="19"/>
              </w:rPr>
              <w:t>Evidence Act 1906</w:t>
            </w:r>
            <w:r>
              <w:rPr>
                <w:b/>
                <w:sz w:val="19"/>
              </w:rPr>
              <w:t xml:space="preserve"> as at 22 Nov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Prostitution Act 2000 </w:t>
            </w:r>
            <w:r>
              <w:rPr>
                <w:sz w:val="19"/>
              </w:rPr>
              <w:t xml:space="preserve">s. 64 </w:t>
            </w:r>
          </w:p>
        </w:tc>
        <w:tc>
          <w:tcPr>
            <w:tcW w:w="1134" w:type="dxa"/>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22 Jun 2000</w:t>
            </w:r>
          </w:p>
        </w:tc>
        <w:tc>
          <w:tcPr>
            <w:tcW w:w="2551"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vertAlign w:val="superscript"/>
              </w:rPr>
            </w:pPr>
            <w:r>
              <w:rPr>
                <w:i/>
                <w:snapToGrid w:val="0"/>
                <w:sz w:val="19"/>
              </w:rPr>
              <w:t xml:space="preserve">Criminal Property Confiscation (Consequential Provisions) Act 2000 </w:t>
            </w:r>
            <w:r>
              <w:rPr>
                <w:snapToGrid w:val="0"/>
                <w:sz w:val="19"/>
              </w:rPr>
              <w:t>s. 14 </w:t>
            </w:r>
            <w:r>
              <w:rPr>
                <w:snapToGrid w:val="0"/>
                <w:sz w:val="19"/>
                <w:vertAlign w:val="superscript"/>
              </w:rPr>
              <w:t>11</w:t>
            </w:r>
          </w:p>
        </w:tc>
        <w:tc>
          <w:tcPr>
            <w:tcW w:w="1134" w:type="dxa"/>
          </w:tcPr>
          <w:p>
            <w:pPr>
              <w:pStyle w:val="nTable"/>
              <w:keepNext/>
              <w:keepLines/>
              <w:spacing w:after="40"/>
              <w:rPr>
                <w:sz w:val="19"/>
              </w:rPr>
            </w:pPr>
            <w:r>
              <w:rPr>
                <w:sz w:val="19"/>
              </w:rPr>
              <w:t>69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2</w:t>
            </w:r>
          </w:p>
        </w:tc>
        <w:tc>
          <w:tcPr>
            <w:tcW w:w="1134" w:type="dxa"/>
          </w:tcPr>
          <w:p>
            <w:pPr>
              <w:pStyle w:val="nTable"/>
              <w:keepNext/>
              <w:keepLines/>
              <w:spacing w:after="40"/>
              <w:rPr>
                <w:sz w:val="19"/>
              </w:rPr>
            </w:pPr>
            <w:r>
              <w:rPr>
                <w:sz w:val="19"/>
              </w:rPr>
              <w:t>71 of 2000</w:t>
            </w:r>
          </w:p>
        </w:tc>
        <w:tc>
          <w:tcPr>
            <w:tcW w:w="1134" w:type="dxa"/>
          </w:tcPr>
          <w:p>
            <w:pPr>
              <w:pStyle w:val="nTable"/>
              <w:keepNext/>
              <w:keepLines/>
              <w:spacing w:after="40"/>
              <w:rPr>
                <w:sz w:val="19"/>
              </w:rPr>
            </w:pPr>
            <w:r>
              <w:rPr>
                <w:sz w:val="19"/>
              </w:rPr>
              <w:t>6 Dec 2000</w:t>
            </w:r>
          </w:p>
        </w:tc>
        <w:tc>
          <w:tcPr>
            <w:tcW w:w="2551" w:type="dxa"/>
          </w:tcPr>
          <w:p>
            <w:pPr>
              <w:pStyle w:val="nTable"/>
              <w:keepNext/>
              <w:keepLines/>
              <w:spacing w:after="40"/>
              <w:rPr>
                <w:sz w:val="19"/>
              </w:rPr>
            </w:pPr>
            <w:r>
              <w:rPr>
                <w:sz w:val="19"/>
              </w:rPr>
              <w:t xml:space="preserve">3 Jan 2001 </w:t>
            </w:r>
          </w:p>
        </w:tc>
      </w:tr>
      <w:tr>
        <w:trPr>
          <w:cantSplit/>
        </w:trPr>
        <w:tc>
          <w:tcPr>
            <w:tcW w:w="7087" w:type="dxa"/>
            <w:gridSpan w:val="4"/>
          </w:tcPr>
          <w:p>
            <w:pPr>
              <w:pStyle w:val="nTable"/>
              <w:keepNext/>
              <w:keepLines/>
              <w:spacing w:after="40"/>
              <w:rPr>
                <w:b/>
                <w:sz w:val="19"/>
              </w:rPr>
            </w:pPr>
            <w:r>
              <w:rPr>
                <w:b/>
                <w:sz w:val="19"/>
              </w:rPr>
              <w:t xml:space="preserve">Reprint of the </w:t>
            </w:r>
            <w:r>
              <w:rPr>
                <w:b/>
                <w:i/>
                <w:sz w:val="19"/>
              </w:rPr>
              <w:t>Evidence Act 1906</w:t>
            </w:r>
            <w:r>
              <w:rPr>
                <w:b/>
                <w:sz w:val="19"/>
              </w:rPr>
              <w:t xml:space="preserve"> as at 4 Jan 2001 </w:t>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10(3)</w:t>
            </w:r>
          </w:p>
        </w:tc>
        <w:tc>
          <w:tcPr>
            <w:tcW w:w="1134" w:type="dxa"/>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51"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s. 35(2) and 41(3)</w:t>
            </w:r>
          </w:p>
        </w:tc>
        <w:tc>
          <w:tcPr>
            <w:tcW w:w="1134" w:type="dxa"/>
          </w:tcPr>
          <w:p>
            <w:pPr>
              <w:pStyle w:val="nTable"/>
              <w:keepNext/>
              <w:keepLines/>
              <w:spacing w:after="40"/>
              <w:rPr>
                <w:sz w:val="19"/>
              </w:rPr>
            </w:pPr>
            <w:r>
              <w:rPr>
                <w:sz w:val="19"/>
              </w:rPr>
              <w:t>3 of 2002</w:t>
            </w:r>
          </w:p>
        </w:tc>
        <w:tc>
          <w:tcPr>
            <w:tcW w:w="1134" w:type="dxa"/>
          </w:tcPr>
          <w:p>
            <w:pPr>
              <w:pStyle w:val="nTable"/>
              <w:keepNext/>
              <w:keepLines/>
              <w:spacing w:after="40"/>
              <w:rPr>
                <w:sz w:val="19"/>
              </w:rPr>
            </w:pPr>
            <w:r>
              <w:rPr>
                <w:sz w:val="19"/>
              </w:rPr>
              <w:t>17 Apr 2002</w:t>
            </w:r>
          </w:p>
        </w:tc>
        <w:tc>
          <w:tcPr>
            <w:tcW w:w="2551" w:type="dxa"/>
          </w:tcPr>
          <w:p>
            <w:pPr>
              <w:pStyle w:val="nTable"/>
              <w:keepNext/>
              <w:keepLines/>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i/>
                <w:sz w:val="19"/>
              </w:rPr>
            </w:pPr>
            <w:r>
              <w:rPr>
                <w:i/>
                <w:sz w:val="19"/>
              </w:rPr>
              <w:t xml:space="preserve">Criminal Law (Procedure) Amendment Act 2002 </w:t>
            </w:r>
            <w:r>
              <w:rPr>
                <w:sz w:val="19"/>
              </w:rPr>
              <w:t>Pt.</w:t>
            </w:r>
            <w:r>
              <w:rPr>
                <w:i/>
                <w:sz w:val="19"/>
              </w:rPr>
              <w:t> </w:t>
            </w:r>
            <w:r>
              <w:rPr>
                <w:sz w:val="19"/>
              </w:rPr>
              <w:t>4 Div. 5</w:t>
            </w:r>
          </w:p>
        </w:tc>
        <w:tc>
          <w:tcPr>
            <w:tcW w:w="1134" w:type="dxa"/>
          </w:tcPr>
          <w:p>
            <w:pPr>
              <w:pStyle w:val="nTable"/>
              <w:keepNext/>
              <w:keepLines/>
              <w:spacing w:after="40"/>
              <w:rPr>
                <w:sz w:val="19"/>
              </w:rPr>
            </w:pPr>
            <w:r>
              <w:rPr>
                <w:sz w:val="19"/>
              </w:rPr>
              <w:t>27 of 2002</w:t>
            </w:r>
          </w:p>
        </w:tc>
        <w:tc>
          <w:tcPr>
            <w:tcW w:w="1134" w:type="dxa"/>
          </w:tcPr>
          <w:p>
            <w:pPr>
              <w:pStyle w:val="nTable"/>
              <w:keepNext/>
              <w:keepLines/>
              <w:spacing w:after="40"/>
              <w:rPr>
                <w:sz w:val="19"/>
              </w:rPr>
            </w:pPr>
            <w:r>
              <w:rPr>
                <w:sz w:val="19"/>
              </w:rPr>
              <w:t>25 Sep 2002</w:t>
            </w:r>
          </w:p>
        </w:tc>
        <w:tc>
          <w:tcPr>
            <w:tcW w:w="2551" w:type="dxa"/>
          </w:tcPr>
          <w:p>
            <w:pPr>
              <w:pStyle w:val="nTable"/>
              <w:keepNext/>
              <w:keepLines/>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11</w:t>
            </w:r>
            <w:r>
              <w:rPr>
                <w:sz w:val="19"/>
                <w:vertAlign w:val="superscript"/>
              </w:rPr>
              <w:t> 12</w:t>
            </w:r>
          </w:p>
        </w:tc>
        <w:tc>
          <w:tcPr>
            <w:tcW w:w="1134" w:type="dxa"/>
          </w:tcPr>
          <w:p>
            <w:pPr>
              <w:pStyle w:val="nTable"/>
              <w:keepNext/>
              <w:keepLines/>
              <w:spacing w:after="40"/>
              <w:rPr>
                <w:sz w:val="19"/>
              </w:rPr>
            </w:pPr>
            <w:r>
              <w:rPr>
                <w:sz w:val="19"/>
              </w:rPr>
              <w:t>45 of 2002</w:t>
            </w:r>
          </w:p>
        </w:tc>
        <w:tc>
          <w:tcPr>
            <w:tcW w:w="1134" w:type="dxa"/>
          </w:tcPr>
          <w:p>
            <w:pPr>
              <w:pStyle w:val="nTable"/>
              <w:keepNext/>
              <w:keepLines/>
              <w:spacing w:after="40"/>
              <w:rPr>
                <w:sz w:val="19"/>
              </w:rPr>
            </w:pPr>
            <w:r>
              <w:rPr>
                <w:sz w:val="19"/>
              </w:rPr>
              <w:t>20 Mar 2003</w:t>
            </w:r>
          </w:p>
        </w:tc>
        <w:tc>
          <w:tcPr>
            <w:tcW w:w="2551" w:type="dxa"/>
          </w:tcPr>
          <w:p>
            <w:pPr>
              <w:pStyle w:val="nTable"/>
              <w:keepNext/>
              <w:keepLines/>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Transfer of Land Amendment Act 2003</w:t>
            </w:r>
            <w:r>
              <w:rPr>
                <w:sz w:val="19"/>
              </w:rPr>
              <w:t xml:space="preserve"> s. 85</w:t>
            </w:r>
          </w:p>
        </w:tc>
        <w:tc>
          <w:tcPr>
            <w:tcW w:w="1134" w:type="dxa"/>
          </w:tcPr>
          <w:p>
            <w:pPr>
              <w:pStyle w:val="nTable"/>
              <w:keepNext/>
              <w:keepLines/>
              <w:spacing w:after="40"/>
              <w:rPr>
                <w:sz w:val="19"/>
              </w:rPr>
            </w:pPr>
            <w:r>
              <w:rPr>
                <w:sz w:val="19"/>
              </w:rPr>
              <w:t>6 of 2003</w:t>
            </w:r>
          </w:p>
        </w:tc>
        <w:tc>
          <w:tcPr>
            <w:tcW w:w="1134" w:type="dxa"/>
          </w:tcPr>
          <w:p>
            <w:pPr>
              <w:pStyle w:val="nTable"/>
              <w:keepNext/>
              <w:keepLines/>
              <w:spacing w:after="40"/>
              <w:rPr>
                <w:sz w:val="19"/>
              </w:rPr>
            </w:pPr>
            <w:r>
              <w:rPr>
                <w:sz w:val="19"/>
              </w:rPr>
              <w:t>25 Mar 2003</w:t>
            </w:r>
          </w:p>
        </w:tc>
        <w:tc>
          <w:tcPr>
            <w:tcW w:w="2551" w:type="dxa"/>
          </w:tcPr>
          <w:p>
            <w:pPr>
              <w:pStyle w:val="nTable"/>
              <w:keepNext/>
              <w:keepLines/>
              <w:spacing w:after="40"/>
              <w:rPr>
                <w:sz w:val="19"/>
              </w:rPr>
            </w:pPr>
            <w:r>
              <w:rPr>
                <w:sz w:val="19"/>
              </w:rPr>
              <w:t xml:space="preserve">3 May 2003 (see s. 2 and </w:t>
            </w:r>
            <w:r>
              <w:rPr>
                <w:i/>
                <w:sz w:val="19"/>
              </w:rPr>
              <w:t>Gazette</w:t>
            </w:r>
            <w:r>
              <w:rPr>
                <w:sz w:val="19"/>
              </w:rPr>
              <w:t xml:space="preserve"> 2 May 2003 p. 1491)</w:t>
            </w:r>
          </w:p>
        </w:tc>
      </w:tr>
      <w:tr>
        <w:trPr>
          <w:cantSplit/>
        </w:trPr>
        <w:tc>
          <w:tcPr>
            <w:tcW w:w="2268" w:type="dxa"/>
          </w:tcPr>
          <w:p>
            <w:pPr>
              <w:pStyle w:val="nTable"/>
              <w:spacing w:after="40"/>
              <w:ind w:right="113"/>
              <w:rPr>
                <w:i/>
                <w:sz w:val="19"/>
              </w:rPr>
            </w:pPr>
            <w:r>
              <w:rPr>
                <w:i/>
                <w:sz w:val="19"/>
              </w:rPr>
              <w:t>Coroners Amendment Act 2003</w:t>
            </w:r>
            <w:r>
              <w:rPr>
                <w:sz w:val="19"/>
              </w:rPr>
              <w:t xml:space="preserve"> s. 15</w:t>
            </w:r>
          </w:p>
        </w:tc>
        <w:tc>
          <w:tcPr>
            <w:tcW w:w="1134" w:type="dxa"/>
          </w:tcPr>
          <w:p>
            <w:pPr>
              <w:pStyle w:val="nTable"/>
              <w:spacing w:after="40"/>
              <w:rPr>
                <w:sz w:val="19"/>
              </w:rPr>
            </w:pPr>
            <w:r>
              <w:rPr>
                <w:sz w:val="19"/>
              </w:rPr>
              <w:t>15 of 2003</w:t>
            </w:r>
          </w:p>
        </w:tc>
        <w:tc>
          <w:tcPr>
            <w:tcW w:w="1134" w:type="dxa"/>
          </w:tcPr>
          <w:p>
            <w:pPr>
              <w:pStyle w:val="nTable"/>
              <w:spacing w:after="40"/>
              <w:rPr>
                <w:b/>
                <w:sz w:val="19"/>
              </w:rPr>
            </w:pPr>
            <w:r>
              <w:rPr>
                <w:sz w:val="19"/>
              </w:rPr>
              <w:t>17 Apr 2003</w:t>
            </w:r>
          </w:p>
        </w:tc>
        <w:tc>
          <w:tcPr>
            <w:tcW w:w="2551" w:type="dxa"/>
          </w:tcPr>
          <w:p>
            <w:pPr>
              <w:pStyle w:val="nTable"/>
              <w:spacing w:after="40"/>
              <w:rPr>
                <w:sz w:val="19"/>
              </w:rPr>
            </w:pPr>
            <w:r>
              <w:rPr>
                <w:sz w:val="19"/>
              </w:rPr>
              <w:t xml:space="preserve">16 Jul 2003 (see s. 2 and </w:t>
            </w:r>
            <w:r>
              <w:rPr>
                <w:i/>
                <w:sz w:val="19"/>
              </w:rPr>
              <w:t xml:space="preserve">Gazette </w:t>
            </w:r>
            <w:r>
              <w:rPr>
                <w:sz w:val="19"/>
              </w:rPr>
              <w:t>15 Jul 2003 p. 2831)</w:t>
            </w:r>
          </w:p>
        </w:tc>
      </w:tr>
      <w:tr>
        <w:trPr>
          <w:cantSplit/>
        </w:trPr>
        <w:tc>
          <w:tcPr>
            <w:tcW w:w="7087" w:type="dxa"/>
            <w:gridSpan w:val="4"/>
          </w:tcPr>
          <w:p>
            <w:pPr>
              <w:pStyle w:val="nTable"/>
              <w:spacing w:after="40"/>
              <w:rPr>
                <w:sz w:val="19"/>
              </w:rPr>
            </w:pPr>
            <w:r>
              <w:rPr>
                <w:b/>
                <w:sz w:val="19"/>
              </w:rPr>
              <w:t xml:space="preserve">Reprint 12:  The </w:t>
            </w:r>
            <w:r>
              <w:rPr>
                <w:b/>
                <w:i/>
                <w:sz w:val="19"/>
              </w:rPr>
              <w:t xml:space="preserve">Evidence Act 1906 </w:t>
            </w:r>
            <w:r>
              <w:rPr>
                <w:b/>
                <w:sz w:val="19"/>
              </w:rPr>
              <w:t xml:space="preserve">as at 10 Oct 2003 </w:t>
            </w:r>
            <w:r>
              <w:rPr>
                <w:sz w:val="19"/>
              </w:rPr>
              <w:t>(includes amendments listed above)</w:t>
            </w:r>
          </w:p>
        </w:tc>
      </w:tr>
      <w:tr>
        <w:trPr>
          <w:cantSplit/>
        </w:trPr>
        <w:tc>
          <w:tcPr>
            <w:tcW w:w="2268" w:type="dxa"/>
          </w:tcPr>
          <w:p>
            <w:pPr>
              <w:pStyle w:val="nTable"/>
              <w:spacing w:after="40"/>
              <w:ind w:right="113"/>
              <w:rPr>
                <w:i/>
                <w:sz w:val="19"/>
              </w:rPr>
            </w:pPr>
            <w:r>
              <w:rPr>
                <w:i/>
                <w:sz w:val="19"/>
              </w:rPr>
              <w:t>Acts Amendment and Repeal (Courts and Legal Practice) Act 2003</w:t>
            </w:r>
            <w:r>
              <w:rPr>
                <w:sz w:val="19"/>
              </w:rPr>
              <w:t xml:space="preserve"> s. 34</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142(2)</w:t>
            </w:r>
          </w:p>
        </w:tc>
        <w:tc>
          <w:tcPr>
            <w:tcW w:w="1134" w:type="dxa"/>
          </w:tcPr>
          <w:p>
            <w:pPr>
              <w:pStyle w:val="nTable"/>
              <w:spacing w:after="40"/>
              <w:rPr>
                <w:sz w:val="19"/>
              </w:rPr>
            </w:pPr>
            <w:r>
              <w:rPr>
                <w:sz w:val="19"/>
              </w:rPr>
              <w:t>74 of 2003</w:t>
            </w:r>
          </w:p>
        </w:tc>
        <w:tc>
          <w:tcPr>
            <w:tcW w:w="1134" w:type="dxa"/>
          </w:tcPr>
          <w:p>
            <w:pPr>
              <w:pStyle w:val="nTable"/>
              <w:spacing w:after="40"/>
              <w:rPr>
                <w:b/>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Criminal Code Amendment Act 2004</w:t>
            </w:r>
            <w:r>
              <w:rPr>
                <w:sz w:val="19"/>
              </w:rPr>
              <w:t xml:space="preserve"> s. 24, 26, 58 and 61(6)</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snapToGrid w:val="0"/>
                <w:sz w:val="19"/>
                <w:lang w:val="en-US"/>
              </w:rPr>
            </w:pPr>
            <w:r>
              <w:rPr>
                <w:i/>
                <w:snapToGrid w:val="0"/>
                <w:sz w:val="19"/>
                <w:lang w:val="en-US"/>
              </w:rPr>
              <w:t>Evidence Amendment Act 2004</w:t>
            </w:r>
          </w:p>
        </w:tc>
        <w:tc>
          <w:tcPr>
            <w:tcW w:w="1134" w:type="dxa"/>
          </w:tcPr>
          <w:p>
            <w:pPr>
              <w:pStyle w:val="nTable"/>
              <w:spacing w:after="40"/>
              <w:rPr>
                <w:snapToGrid w:val="0"/>
                <w:sz w:val="19"/>
                <w:lang w:val="en-US"/>
              </w:rPr>
            </w:pPr>
            <w:r>
              <w:rPr>
                <w:snapToGrid w:val="0"/>
                <w:sz w:val="19"/>
                <w:lang w:val="en-US"/>
              </w:rPr>
              <w:t>24 of 2004</w:t>
            </w:r>
          </w:p>
        </w:tc>
        <w:tc>
          <w:tcPr>
            <w:tcW w:w="1134" w:type="dxa"/>
          </w:tcPr>
          <w:p>
            <w:pPr>
              <w:pStyle w:val="nTable"/>
              <w:spacing w:after="40"/>
              <w:rPr>
                <w:sz w:val="19"/>
              </w:rPr>
            </w:pPr>
            <w:r>
              <w:rPr>
                <w:sz w:val="19"/>
              </w:rPr>
              <w:t>7 Oct 2004</w:t>
            </w:r>
          </w:p>
        </w:tc>
        <w:tc>
          <w:tcPr>
            <w:tcW w:w="2551" w:type="dxa"/>
          </w:tcPr>
          <w:p>
            <w:pPr>
              <w:pStyle w:val="nTable"/>
              <w:spacing w:after="40"/>
              <w:rPr>
                <w:snapToGrid w:val="0"/>
                <w:sz w:val="19"/>
                <w:lang w:val="en-US"/>
              </w:rPr>
            </w:pPr>
            <w:r>
              <w:rPr>
                <w:snapToGrid w:val="0"/>
                <w:sz w:val="19"/>
                <w:lang w:val="en-US"/>
              </w:rPr>
              <w:t xml:space="preserve">s. 1 and 2: </w:t>
            </w:r>
            <w:r>
              <w:rPr>
                <w:sz w:val="19"/>
              </w:rPr>
              <w:t>7 Oct 2004;</w:t>
            </w:r>
            <w:r>
              <w:rPr>
                <w:sz w:val="19"/>
              </w:rPr>
              <w:br/>
              <w:t xml:space="preserve">Act other than s. 1 and 2: </w:t>
            </w:r>
            <w:r>
              <w:rPr>
                <w:snapToGrid w:val="0"/>
                <w:sz w:val="19"/>
                <w:lang w:val="en-US"/>
              </w:rPr>
              <w:t xml:space="preserve">18 Jun 2005 (see s. 2 and </w:t>
            </w:r>
            <w:r>
              <w:rPr>
                <w:i/>
                <w:snapToGrid w:val="0"/>
                <w:sz w:val="19"/>
                <w:lang w:val="en-US"/>
              </w:rPr>
              <w:t>Gazette</w:t>
            </w:r>
            <w:r>
              <w:rPr>
                <w:snapToGrid w:val="0"/>
                <w:sz w:val="19"/>
                <w:lang w:val="en-US"/>
              </w:rPr>
              <w:t xml:space="preserve"> 17 Jun 2005 p. 2658)</w:t>
            </w:r>
          </w:p>
        </w:tc>
      </w:tr>
      <w:tr>
        <w:trPr>
          <w:cantSplit/>
        </w:trPr>
        <w:tc>
          <w:tcPr>
            <w:tcW w:w="2268" w:type="dxa"/>
          </w:tcPr>
          <w:p>
            <w:pPr>
              <w:pStyle w:val="nTable"/>
              <w:spacing w:after="40"/>
              <w:rPr>
                <w:snapToGrid w:val="0"/>
                <w:sz w:val="19"/>
                <w:vertAlign w:val="superscript"/>
                <w:lang w:val="en-US"/>
              </w:rPr>
            </w:pPr>
            <w:r>
              <w:rPr>
                <w:i/>
                <w:snapToGrid w:val="0"/>
                <w:sz w:val="19"/>
                <w:lang w:val="en-US"/>
              </w:rPr>
              <w:t>Children and Community Services Act 2004</w:t>
            </w:r>
            <w:r>
              <w:rPr>
                <w:snapToGrid w:val="0"/>
                <w:sz w:val="19"/>
                <w:lang w:val="en-US"/>
              </w:rPr>
              <w:t xml:space="preserve"> s. 251 (Sch. 2 cl. 9)</w:t>
            </w:r>
          </w:p>
        </w:tc>
        <w:tc>
          <w:tcPr>
            <w:tcW w:w="1134" w:type="dxa"/>
          </w:tcPr>
          <w:p>
            <w:pPr>
              <w:pStyle w:val="nTable"/>
              <w:spacing w:after="40"/>
              <w:rPr>
                <w:snapToGrid w:val="0"/>
                <w:sz w:val="19"/>
                <w:lang w:val="en-US"/>
              </w:rPr>
            </w:pPr>
            <w:r>
              <w:rPr>
                <w:snapToGrid w:val="0"/>
                <w:sz w:val="19"/>
                <w:lang w:val="en-US"/>
              </w:rPr>
              <w:t>34 of 2004</w:t>
            </w:r>
            <w:r>
              <w:rPr>
                <w:snapToGrid w:val="0"/>
                <w:sz w:val="19"/>
                <w:lang w:val="en-US"/>
              </w:rPr>
              <w:br/>
              <w:t>(as amended by No. 84 of 2004 s. 85(4))</w:t>
            </w:r>
          </w:p>
        </w:tc>
        <w:tc>
          <w:tcPr>
            <w:tcW w:w="1134" w:type="dxa"/>
          </w:tcPr>
          <w:p>
            <w:pPr>
              <w:pStyle w:val="nTable"/>
              <w:spacing w:after="40"/>
              <w:rPr>
                <w:snapToGrid w:val="0"/>
                <w:sz w:val="19"/>
                <w:lang w:val="en-US"/>
              </w:rPr>
            </w:pPr>
            <w:r>
              <w:rPr>
                <w:sz w:val="19"/>
              </w:rPr>
              <w:t>20 Oct 2004</w:t>
            </w:r>
          </w:p>
        </w:tc>
        <w:tc>
          <w:tcPr>
            <w:tcW w:w="2551" w:type="dxa"/>
          </w:tcPr>
          <w:p>
            <w:pPr>
              <w:pStyle w:val="nTable"/>
              <w:spacing w:after="40"/>
              <w:rPr>
                <w:sz w:val="19"/>
              </w:rPr>
            </w:pPr>
            <w:r>
              <w:rPr>
                <w:sz w:val="19"/>
              </w:rPr>
              <w:t xml:space="preserve">Sch. 2 cl. 9(1), (3) and (4): 1 Mar 2006 (see s. 2 and </w:t>
            </w:r>
            <w:r>
              <w:rPr>
                <w:i/>
                <w:iCs/>
                <w:sz w:val="19"/>
              </w:rPr>
              <w:t>Gazette</w:t>
            </w:r>
            <w:r>
              <w:rPr>
                <w:sz w:val="19"/>
              </w:rPr>
              <w:t xml:space="preserve"> 14 Feb 2006 p. 695);</w:t>
            </w:r>
            <w:r>
              <w:rPr>
                <w:sz w:val="19"/>
              </w:rPr>
              <w:br/>
              <w:t xml:space="preserve">Sch. 2 cl. 9(2): 11 Mar 2006 (see s. 2 and </w:t>
            </w:r>
            <w:r>
              <w:rPr>
                <w:i/>
                <w:iCs/>
                <w:sz w:val="19"/>
              </w:rPr>
              <w:t>Gazette</w:t>
            </w:r>
            <w:r>
              <w:rPr>
                <w:sz w:val="19"/>
              </w:rPr>
              <w:t xml:space="preserve"> 10 Mar 2006 p. 987)</w:t>
            </w:r>
          </w:p>
        </w:tc>
      </w:tr>
      <w:tr>
        <w:trPr>
          <w:cantSplit/>
        </w:trPr>
        <w:tc>
          <w:tcPr>
            <w:tcW w:w="2268" w:type="dxa"/>
          </w:tcPr>
          <w:p>
            <w:pPr>
              <w:pStyle w:val="nTable"/>
              <w:spacing w:after="40"/>
              <w:ind w:right="113"/>
              <w:rPr>
                <w:sz w:val="19"/>
              </w:rPr>
            </w:pPr>
            <w:r>
              <w:rPr>
                <w:i/>
                <w:sz w:val="19"/>
              </w:rPr>
              <w:t>Criminal Law Amendment (Sexual Assault and Other Matters) Act 2004</w:t>
            </w:r>
            <w:r>
              <w:rPr>
                <w:sz w:val="19"/>
              </w:rPr>
              <w:t xml:space="preserve"> Pt. 3 and 4</w:t>
            </w:r>
            <w:r>
              <w:rPr>
                <w:sz w:val="19"/>
                <w:vertAlign w:val="superscript"/>
              </w:rPr>
              <w:t> 13</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sz w:val="19"/>
              </w:rPr>
            </w:pPr>
            <w:r>
              <w:rPr>
                <w:i/>
                <w:sz w:val="19"/>
              </w:rPr>
              <w:t>Courts Legislation Amendment and Repeal Act 2004</w:t>
            </w:r>
            <w:r>
              <w:rPr>
                <w:sz w:val="19"/>
              </w:rPr>
              <w:t xml:space="preserve"> Pt. 11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9(2)</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napToGrid w:val="0"/>
                <w:sz w:val="19"/>
                <w:lang w:val="en-US"/>
              </w:rPr>
              <w:t>24 Nov 2004</w:t>
            </w:r>
          </w:p>
        </w:tc>
        <w:tc>
          <w:tcPr>
            <w:tcW w:w="2551" w:type="dxa"/>
          </w:tcPr>
          <w:p>
            <w:pPr>
              <w:pStyle w:val="nTable"/>
              <w:spacing w:after="40"/>
              <w:rPr>
                <w:sz w:val="19"/>
              </w:rPr>
            </w:pPr>
            <w:r>
              <w:rPr>
                <w:snapToGrid w:val="0"/>
                <w:sz w:val="19"/>
                <w:lang w:val="en-US"/>
              </w:rPr>
              <w:t xml:space="preserve">1 Jan 2005 (see s. 2 and </w:t>
            </w:r>
            <w:r>
              <w:rPr>
                <w:i/>
                <w:snapToGrid w:val="0"/>
                <w:sz w:val="19"/>
                <w:lang w:val="en-US"/>
              </w:rPr>
              <w:t>Gazette</w:t>
            </w:r>
            <w:r>
              <w:rPr>
                <w:snapToGrid w:val="0"/>
                <w:sz w:val="19"/>
                <w:lang w:val="en-US"/>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19(3) and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b/>
                <w:snapToGrid w:val="0"/>
                <w:sz w:val="19"/>
                <w:lang w:val="en-US"/>
              </w:rPr>
            </w:pPr>
            <w:r>
              <w:rPr>
                <w:snapToGrid w:val="0"/>
                <w:sz w:val="19"/>
                <w:lang w:val="en-US"/>
              </w:rPr>
              <w:t>8 Dec 2004</w:t>
            </w:r>
          </w:p>
        </w:tc>
        <w:tc>
          <w:tcPr>
            <w:tcW w:w="2551"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8, s. 80, 82 and 85</w:t>
            </w:r>
            <w:r>
              <w:rPr>
                <w:snapToGrid w:val="0"/>
                <w:sz w:val="19"/>
                <w:vertAlign w:val="superscript"/>
                <w:lang w:val="en-US"/>
              </w:rPr>
              <w:t> 14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13: The </w:t>
            </w:r>
            <w:r>
              <w:rPr>
                <w:b/>
                <w:i/>
                <w:sz w:val="19"/>
              </w:rPr>
              <w:t xml:space="preserve">Evidence Act 1906 </w:t>
            </w:r>
            <w:r>
              <w:rPr>
                <w:b/>
                <w:sz w:val="19"/>
              </w:rPr>
              <w:t xml:space="preserve">as at 1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Pt. 12</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Machinery of Government (Miscellaneous Amendments) Act 2006</w:t>
            </w:r>
            <w:r>
              <w:rPr>
                <w:i/>
                <w:iCs/>
                <w:sz w:val="19"/>
              </w:rPr>
              <w:t xml:space="preserve"> </w:t>
            </w:r>
            <w:r>
              <w:rPr>
                <w:sz w:val="19"/>
              </w:rPr>
              <w:t>Pt. 3 Div. 2</w:t>
            </w:r>
            <w:r>
              <w:rPr>
                <w:sz w:val="19"/>
                <w:vertAlign w:val="superscript"/>
              </w:rPr>
              <w:t> 15</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4</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ind w:right="113"/>
              <w:rPr>
                <w:i/>
                <w:snapToGrid w:val="0"/>
                <w:sz w:val="19"/>
                <w:lang w:val="en-US"/>
              </w:rPr>
            </w:pPr>
            <w:r>
              <w:rPr>
                <w:i/>
                <w:snapToGrid w:val="0"/>
                <w:sz w:val="19"/>
                <w:lang w:val="en-US"/>
              </w:rPr>
              <w:t>Child Care Services Act 2007</w:t>
            </w:r>
            <w:r>
              <w:rPr>
                <w:iCs/>
                <w:snapToGrid w:val="0"/>
                <w:sz w:val="19"/>
                <w:lang w:val="en-US"/>
              </w:rPr>
              <w:t xml:space="preserve"> Pt. 7 Div. 3</w:t>
            </w:r>
          </w:p>
        </w:tc>
        <w:tc>
          <w:tcPr>
            <w:tcW w:w="1134" w:type="dxa"/>
          </w:tcPr>
          <w:p>
            <w:pPr>
              <w:pStyle w:val="nTable"/>
              <w:spacing w:after="40"/>
              <w:rPr>
                <w:snapToGrid w:val="0"/>
                <w:sz w:val="19"/>
                <w:lang w:val="en-US"/>
              </w:rPr>
            </w:pPr>
            <w:r>
              <w:rPr>
                <w:snapToGrid w:val="0"/>
                <w:sz w:val="19"/>
                <w:lang w:val="en-US"/>
              </w:rPr>
              <w:t>19 of 2007</w:t>
            </w:r>
          </w:p>
        </w:tc>
        <w:tc>
          <w:tcPr>
            <w:tcW w:w="1134" w:type="dxa"/>
          </w:tcPr>
          <w:p>
            <w:pPr>
              <w:pStyle w:val="nTable"/>
              <w:spacing w:after="40"/>
              <w:rPr>
                <w:snapToGrid w:val="0"/>
                <w:sz w:val="19"/>
                <w:lang w:val="en-US"/>
              </w:rPr>
            </w:pPr>
            <w:r>
              <w:rPr>
                <w:snapToGrid w:val="0"/>
                <w:sz w:val="19"/>
                <w:lang w:val="en-US"/>
              </w:rPr>
              <w:t>3 Jul 2007</w:t>
            </w:r>
          </w:p>
        </w:tc>
        <w:tc>
          <w:tcPr>
            <w:tcW w:w="2551" w:type="dxa"/>
          </w:tcPr>
          <w:p>
            <w:pPr>
              <w:pStyle w:val="nTable"/>
              <w:spacing w:after="40"/>
              <w:rPr>
                <w:snapToGrid w:val="0"/>
                <w:sz w:val="19"/>
                <w:lang w:val="en-US"/>
              </w:rPr>
            </w:pPr>
            <w:r>
              <w:rPr>
                <w:snapToGrid w:val="0"/>
                <w:sz w:val="19"/>
                <w:lang w:val="en-US"/>
              </w:rPr>
              <w:t xml:space="preserve">10 Aug 2007 (see s. 2(b) and </w:t>
            </w:r>
            <w:r>
              <w:rPr>
                <w:i/>
                <w:iCs/>
                <w:snapToGrid w:val="0"/>
                <w:sz w:val="19"/>
                <w:lang w:val="en-US"/>
              </w:rPr>
              <w:t>Gazette</w:t>
            </w:r>
            <w:r>
              <w:rPr>
                <w:snapToGrid w:val="0"/>
                <w:sz w:val="19"/>
                <w:lang w:val="en-US"/>
              </w:rPr>
              <w:t xml:space="preserve"> 9 Aug 2007 p. 4071)</w:t>
            </w:r>
          </w:p>
        </w:tc>
      </w:tr>
      <w:tr>
        <w:trPr>
          <w:cantSplit/>
        </w:trPr>
        <w:tc>
          <w:tcPr>
            <w:tcW w:w="7087" w:type="dxa"/>
            <w:gridSpan w:val="4"/>
            <w:tcBorders>
              <w:bottom w:val="single" w:sz="4" w:space="0" w:color="auto"/>
            </w:tcBorders>
          </w:tcPr>
          <w:p>
            <w:pPr>
              <w:pStyle w:val="nTable"/>
              <w:spacing w:after="40"/>
              <w:rPr>
                <w:snapToGrid w:val="0"/>
                <w:sz w:val="19"/>
                <w:lang w:val="en-US"/>
              </w:rPr>
            </w:pPr>
            <w:r>
              <w:rPr>
                <w:b/>
                <w:sz w:val="19"/>
              </w:rPr>
              <w:t xml:space="preserve">Reprint 14: The </w:t>
            </w:r>
            <w:r>
              <w:rPr>
                <w:b/>
                <w:i/>
                <w:sz w:val="19"/>
              </w:rPr>
              <w:t xml:space="preserve">Evidence Act 1906 </w:t>
            </w:r>
            <w:r>
              <w:rPr>
                <w:b/>
                <w:sz w:val="19"/>
              </w:rPr>
              <w:t xml:space="preserve">as at 8 Feb 2008 </w:t>
            </w:r>
            <w:r>
              <w:rPr>
                <w:sz w:val="19"/>
              </w:rPr>
              <w:t>(includes amendments listed above)</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02" w:name="_Toc7405065"/>
      <w:bookmarkStart w:id="203" w:name="_Toc181500909"/>
      <w:bookmarkStart w:id="204" w:name="_Toc193100050"/>
      <w:r>
        <w:t>Provisions that have not come into operation</w:t>
      </w:r>
      <w:bookmarkEnd w:id="202"/>
      <w:bookmarkEnd w:id="203"/>
      <w:bookmarkEnd w:id="20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iCs/>
                <w:sz w:val="19"/>
                <w:vertAlign w:val="superscript"/>
              </w:rPr>
            </w:pPr>
            <w:r>
              <w:rPr>
                <w:i/>
                <w:snapToGrid w:val="0"/>
                <w:sz w:val="19"/>
              </w:rPr>
              <w:t>Criminal Law and Evidence Amendment Act 2008</w:t>
            </w:r>
            <w:r>
              <w:rPr>
                <w:iCs/>
                <w:snapToGrid w:val="0"/>
                <w:sz w:val="19"/>
              </w:rPr>
              <w:t xml:space="preserve"> Pt. 5 </w:t>
            </w:r>
            <w:r>
              <w:rPr>
                <w:iCs/>
                <w:snapToGrid w:val="0"/>
                <w:sz w:val="19"/>
                <w:vertAlign w:val="superscript"/>
              </w:rPr>
              <w:t>16</w:t>
            </w:r>
          </w:p>
        </w:tc>
        <w:tc>
          <w:tcPr>
            <w:tcW w:w="1134" w:type="dxa"/>
            <w:tcBorders>
              <w:top w:val="single" w:sz="8" w:space="0" w:color="auto"/>
            </w:tcBorders>
          </w:tcPr>
          <w:p>
            <w:pPr>
              <w:pStyle w:val="nTable"/>
              <w:spacing w:after="40"/>
              <w:rPr>
                <w:sz w:val="19"/>
              </w:rPr>
            </w:pPr>
            <w:r>
              <w:rPr>
                <w:sz w:val="19"/>
              </w:rPr>
              <w:t>2 of 2008</w:t>
            </w:r>
          </w:p>
        </w:tc>
        <w:tc>
          <w:tcPr>
            <w:tcW w:w="1134" w:type="dxa"/>
            <w:tcBorders>
              <w:top w:val="single" w:sz="8" w:space="0" w:color="auto"/>
            </w:tcBorders>
          </w:tcPr>
          <w:p>
            <w:pPr>
              <w:pStyle w:val="nTable"/>
              <w:spacing w:after="40"/>
              <w:rPr>
                <w:sz w:val="19"/>
              </w:rPr>
            </w:pPr>
            <w:r>
              <w:rPr>
                <w:sz w:val="19"/>
              </w:rPr>
              <w:t>12 Mar 2008</w:t>
            </w:r>
          </w:p>
        </w:tc>
        <w:tc>
          <w:tcPr>
            <w:tcW w:w="2552" w:type="dxa"/>
            <w:tcBorders>
              <w:top w:val="single" w:sz="8" w:space="0" w:color="auto"/>
            </w:tcBorders>
          </w:tcPr>
          <w:p>
            <w:pPr>
              <w:pStyle w:val="nTable"/>
              <w:spacing w:after="40"/>
              <w:rPr>
                <w:sz w:val="19"/>
              </w:rPr>
            </w:pPr>
            <w:r>
              <w:rPr>
                <w:snapToGrid w:val="0"/>
                <w:sz w:val="19"/>
                <w:lang w:val="en-US"/>
              </w:rPr>
              <w:t>To be proclaimed (see s. 2)</w:t>
            </w:r>
          </w:p>
        </w:tc>
      </w:tr>
      <w:tr>
        <w:trPr>
          <w:cantSplit/>
          <w:ins w:id="205" w:author="svcMRProcess" w:date="2020-02-15T06:05:00Z"/>
        </w:trPr>
        <w:tc>
          <w:tcPr>
            <w:tcW w:w="2268" w:type="dxa"/>
            <w:tcBorders>
              <w:bottom w:val="single" w:sz="4" w:space="0" w:color="auto"/>
            </w:tcBorders>
          </w:tcPr>
          <w:p>
            <w:pPr>
              <w:pStyle w:val="nTable"/>
              <w:spacing w:after="40"/>
              <w:rPr>
                <w:ins w:id="206" w:author="svcMRProcess" w:date="2020-02-15T06:05:00Z"/>
                <w:iCs/>
                <w:snapToGrid w:val="0"/>
                <w:sz w:val="19"/>
              </w:rPr>
            </w:pPr>
            <w:ins w:id="207" w:author="svcMRProcess" w:date="2020-02-15T06:05:00Z">
              <w:r>
                <w:rPr>
                  <w:i/>
                  <w:snapToGrid w:val="0"/>
                  <w:sz w:val="19"/>
                </w:rPr>
                <w:t>Acts Amendment (Justice) Act 2008</w:t>
              </w:r>
              <w:r>
                <w:rPr>
                  <w:iCs/>
                  <w:snapToGrid w:val="0"/>
                  <w:sz w:val="19"/>
                </w:rPr>
                <w:t xml:space="preserve"> Pt. 11 </w:t>
              </w:r>
              <w:r>
                <w:rPr>
                  <w:iCs/>
                  <w:snapToGrid w:val="0"/>
                  <w:sz w:val="19"/>
                  <w:vertAlign w:val="superscript"/>
                </w:rPr>
                <w:t>17</w:t>
              </w:r>
            </w:ins>
          </w:p>
        </w:tc>
        <w:tc>
          <w:tcPr>
            <w:tcW w:w="1134" w:type="dxa"/>
            <w:tcBorders>
              <w:bottom w:val="single" w:sz="4" w:space="0" w:color="auto"/>
            </w:tcBorders>
          </w:tcPr>
          <w:p>
            <w:pPr>
              <w:pStyle w:val="nTable"/>
              <w:spacing w:after="40"/>
              <w:rPr>
                <w:ins w:id="208" w:author="svcMRProcess" w:date="2020-02-15T06:05:00Z"/>
                <w:sz w:val="19"/>
              </w:rPr>
            </w:pPr>
            <w:ins w:id="209" w:author="svcMRProcess" w:date="2020-02-15T06:05:00Z">
              <w:r>
                <w:rPr>
                  <w:sz w:val="19"/>
                </w:rPr>
                <w:t>5 of 2008</w:t>
              </w:r>
            </w:ins>
          </w:p>
        </w:tc>
        <w:tc>
          <w:tcPr>
            <w:tcW w:w="1134" w:type="dxa"/>
            <w:tcBorders>
              <w:bottom w:val="single" w:sz="4" w:space="0" w:color="auto"/>
            </w:tcBorders>
          </w:tcPr>
          <w:p>
            <w:pPr>
              <w:pStyle w:val="nTable"/>
              <w:spacing w:after="40"/>
              <w:rPr>
                <w:ins w:id="210" w:author="svcMRProcess" w:date="2020-02-15T06:05:00Z"/>
                <w:sz w:val="19"/>
              </w:rPr>
            </w:pPr>
            <w:ins w:id="211" w:author="svcMRProcess" w:date="2020-02-15T06:05:00Z">
              <w:r>
                <w:rPr>
                  <w:sz w:val="19"/>
                </w:rPr>
                <w:t>31 Mar 2008</w:t>
              </w:r>
            </w:ins>
          </w:p>
        </w:tc>
        <w:tc>
          <w:tcPr>
            <w:tcW w:w="2552" w:type="dxa"/>
            <w:tcBorders>
              <w:bottom w:val="single" w:sz="4" w:space="0" w:color="auto"/>
            </w:tcBorders>
          </w:tcPr>
          <w:p>
            <w:pPr>
              <w:pStyle w:val="nTable"/>
              <w:spacing w:after="40"/>
              <w:rPr>
                <w:ins w:id="212" w:author="svcMRProcess" w:date="2020-02-15T06:05:00Z"/>
                <w:snapToGrid w:val="0"/>
                <w:sz w:val="19"/>
                <w:lang w:val="en-US"/>
              </w:rPr>
            </w:pPr>
            <w:ins w:id="213" w:author="svcMRProcess" w:date="2020-02-15T06:05:00Z">
              <w:r>
                <w:rPr>
                  <w:snapToGrid w:val="0"/>
                  <w:sz w:val="19"/>
                  <w:lang w:val="en-US"/>
                </w:rPr>
                <w:t>To be proclaimed (see s. 2(d))</w:t>
              </w:r>
            </w:ins>
          </w:p>
        </w:tc>
      </w:tr>
    </w:tbl>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was</w:t>
      </w:r>
      <w:r>
        <w:rPr>
          <w:i/>
          <w:snapToGrid w:val="0"/>
        </w:rPr>
        <w:t xml:space="preserve"> </w:t>
      </w:r>
      <w:r>
        <w:rPr>
          <w:snapToGrid w:val="0"/>
        </w:rPr>
        <w:t xml:space="preserve">repealed by the </w:t>
      </w:r>
      <w:r>
        <w:rPr>
          <w:i/>
          <w:snapToGrid w:val="0"/>
        </w:rPr>
        <w:t>Interpretation Act 1984</w:t>
      </w:r>
      <w:r>
        <w:rPr>
          <w:snapToGrid w:val="0"/>
        </w:rPr>
        <w:t>.</w:t>
      </w:r>
    </w:p>
    <w:p>
      <w:pPr>
        <w:pStyle w:val="nSubsection"/>
        <w:ind w:left="426" w:hanging="426"/>
        <w:rPr>
          <w:i/>
          <w:snapToGrid w:val="0"/>
        </w:rPr>
      </w:pPr>
      <w:r>
        <w:rPr>
          <w:snapToGrid w:val="0"/>
          <w:vertAlign w:val="superscript"/>
        </w:rPr>
        <w:t>4</w:t>
      </w:r>
      <w:r>
        <w:rPr>
          <w:snapToGrid w:val="0"/>
        </w:rPr>
        <w:tab/>
        <w:t xml:space="preserve">The </w:t>
      </w:r>
      <w:r>
        <w:rPr>
          <w:i/>
          <w:snapToGrid w:val="0"/>
        </w:rPr>
        <w:t>Companies (Western Australia) Code</w:t>
      </w:r>
      <w:r>
        <w:rPr>
          <w:snapToGrid w:val="0"/>
        </w:rPr>
        <w:t xml:space="preserve"> was superseded by the Corporations Law which, on 15 July 2001, was superseded by the </w:t>
      </w:r>
      <w:r>
        <w:rPr>
          <w:i/>
          <w:snapToGrid w:val="0"/>
        </w:rPr>
        <w:t xml:space="preserve">Corporations Act 2001 </w:t>
      </w:r>
      <w:r>
        <w:rPr>
          <w:snapToGrid w:val="0"/>
        </w:rPr>
        <w:t xml:space="preserve">of the Commonwealth. See Part 13 Division 2 of the </w:t>
      </w:r>
      <w:r>
        <w:rPr>
          <w:i/>
          <w:snapToGrid w:val="0"/>
        </w:rPr>
        <w:t>Corporations (Western Australia) Act 1990</w:t>
      </w:r>
      <w:r>
        <w:rPr>
          <w:snapToGrid w:val="0"/>
        </w:rPr>
        <w:t xml:space="preserve"> and Part 2 of the </w:t>
      </w:r>
      <w:r>
        <w:rPr>
          <w:i/>
          <w:snapToGrid w:val="0"/>
        </w:rPr>
        <w:t>Corporations (Ancillary Provisions) Act 2001</w:t>
      </w:r>
      <w:r>
        <w:rPr>
          <w:snapToGrid w:val="0"/>
        </w:rPr>
        <w:t xml:space="preserve"> respectively.</w:t>
      </w:r>
    </w:p>
    <w:p>
      <w:pPr>
        <w:pStyle w:val="nSubsection"/>
        <w:rPr>
          <w:snapToGrid w:val="0"/>
        </w:rPr>
      </w:pPr>
      <w:r>
        <w:rPr>
          <w:snapToGrid w:val="0"/>
          <w:vertAlign w:val="superscript"/>
        </w:rPr>
        <w:t>5</w:t>
      </w:r>
      <w:r>
        <w:rPr>
          <w:snapToGrid w:val="0"/>
        </w:rPr>
        <w:tab/>
        <w:t xml:space="preserve">Largely, but not completely, superseded by the Corporations Law which, on 15 July 2001, was superseded by the </w:t>
      </w:r>
      <w:r>
        <w:rPr>
          <w:i/>
          <w:snapToGrid w:val="0"/>
        </w:rPr>
        <w:t>Corporations Act 2001</w:t>
      </w:r>
      <w:r>
        <w:rPr>
          <w:iCs/>
          <w:snapToGrid w:val="0"/>
        </w:rPr>
        <w:t xml:space="preserve"> </w:t>
      </w:r>
      <w:r>
        <w:rPr>
          <w:snapToGrid w:val="0"/>
        </w:rPr>
        <w:t>of the Commonwealth.</w:t>
      </w:r>
    </w:p>
    <w:p>
      <w:pPr>
        <w:pStyle w:val="nSubsection"/>
        <w:rPr>
          <w:i/>
          <w:snapToGrid w:val="0"/>
        </w:rPr>
      </w:pPr>
      <w:r>
        <w:rPr>
          <w:snapToGrid w:val="0"/>
          <w:vertAlign w:val="superscript"/>
        </w:rPr>
        <w:t>6</w:t>
      </w:r>
      <w:r>
        <w:rPr>
          <w:snapToGrid w:val="0"/>
        </w:rPr>
        <w:tab/>
        <w:t xml:space="preserve">The </w:t>
      </w:r>
      <w:r>
        <w:rPr>
          <w:i/>
          <w:snapToGrid w:val="0"/>
        </w:rPr>
        <w:t xml:space="preserve">Companies Act 1961 </w:t>
      </w:r>
      <w:r>
        <w:rPr>
          <w:snapToGrid w:val="0"/>
        </w:rPr>
        <w:t xml:space="preserve">was superseded by the </w:t>
      </w:r>
      <w:r>
        <w:rPr>
          <w:i/>
          <w:snapToGrid w:val="0"/>
        </w:rPr>
        <w:t>Companies (Western Australia) Code</w:t>
      </w:r>
      <w:r>
        <w:rPr>
          <w:iCs/>
          <w:snapToGrid w:val="0"/>
        </w:rPr>
        <w:t xml:space="preserve"> which has also been superseded </w:t>
      </w:r>
      <w:r>
        <w:rPr>
          <w:snapToGrid w:val="0"/>
        </w:rPr>
        <w:t xml:space="preserve">(see endnote 4); see section 18 of the </w:t>
      </w:r>
      <w:r>
        <w:rPr>
          <w:i/>
          <w:snapToGrid w:val="0"/>
        </w:rPr>
        <w:t>Companies (Application of Laws) Act 1981.</w:t>
      </w:r>
    </w:p>
    <w:p>
      <w:pPr>
        <w:pStyle w:val="nSubsection"/>
        <w:keepNext/>
      </w:pPr>
      <w:r>
        <w:rPr>
          <w:snapToGrid w:val="0"/>
          <w:vertAlign w:val="superscript"/>
        </w:rPr>
        <w:t>7</w:t>
      </w:r>
      <w:r>
        <w:rPr>
          <w:snapToGrid w:val="0"/>
        </w:rPr>
        <w:tab/>
      </w:r>
      <w:r>
        <w:t xml:space="preserve">The </w:t>
      </w:r>
      <w:r>
        <w:rPr>
          <w:i/>
        </w:rPr>
        <w:t>Acts Amendment (Video and Audio Links) Act 1998</w:t>
      </w:r>
      <w:r>
        <w:rPr>
          <w:iCs/>
        </w:rPr>
        <w:t xml:space="preserve"> </w:t>
      </w:r>
      <w:r>
        <w:t>s. 3 reads as follows:</w:t>
      </w:r>
    </w:p>
    <w:p>
      <w:pPr>
        <w:pStyle w:val="MiscOpen"/>
      </w:pPr>
      <w:r>
        <w:t>“</w:t>
      </w:r>
    </w:p>
    <w:p>
      <w:pPr>
        <w:pStyle w:val="nzHeading5"/>
        <w:spacing w:before="0"/>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In subsection (1) —</w:t>
      </w:r>
    </w:p>
    <w:p>
      <w:pPr>
        <w:pStyle w:val="nzDefstart"/>
        <w:keepNext/>
      </w:pPr>
      <w:r>
        <w:tab/>
      </w:r>
      <w:r>
        <w:rPr>
          <w:b/>
        </w:rPr>
        <w:t>“amended provisions”</w:t>
      </w:r>
      <w:r>
        <w:t xml:space="preserve"> means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r>
      <w:r>
        <w:tab/>
        <w:t>as amended by this Act.</w:t>
      </w:r>
    </w:p>
    <w:p>
      <w:pPr>
        <w:pStyle w:val="MiscClose"/>
      </w:pPr>
      <w:r>
        <w:t>”.</w:t>
      </w:r>
    </w:p>
    <w:p>
      <w:pPr>
        <w:pStyle w:val="nSubsection"/>
      </w:pPr>
      <w:r>
        <w:rPr>
          <w:snapToGrid w:val="0"/>
          <w:vertAlign w:val="superscript"/>
        </w:rPr>
        <w:t>8</w:t>
      </w:r>
      <w:r>
        <w:rPr>
          <w:snapToGrid w:val="0"/>
        </w:rPr>
        <w:tab/>
        <w:t xml:space="preserve">The amendment in the </w:t>
      </w:r>
      <w:r>
        <w:rPr>
          <w:i/>
          <w:snapToGrid w:val="0"/>
        </w:rPr>
        <w:t xml:space="preserve">Land Information Authority Act 2006 </w:t>
      </w:r>
      <w:r>
        <w:rPr>
          <w:iCs/>
          <w:snapToGrid w:val="0"/>
        </w:rPr>
        <w:t xml:space="preserve">s. 133 </w:t>
      </w:r>
      <w:r>
        <w:rPr>
          <w:snapToGrid w:val="0"/>
        </w:rPr>
        <w:t xml:space="preserve">to the Fifth Schedule is not included because the entry it sought to amend had been amended by the </w:t>
      </w:r>
      <w:r>
        <w:rPr>
          <w:i/>
        </w:rPr>
        <w:t>Machinery of Government (Miscellaneous Amendments) Act 2006</w:t>
      </w:r>
      <w:r>
        <w:rPr>
          <w:i/>
          <w:iCs/>
        </w:rPr>
        <w:t xml:space="preserve"> </w:t>
      </w:r>
      <w:r>
        <w:t>s. 37.</w:t>
      </w:r>
    </w:p>
    <w:p>
      <w:pPr>
        <w:pStyle w:val="nSubsection"/>
        <w:rPr>
          <w:i/>
          <w:snapToGrid w:val="0"/>
        </w:rPr>
      </w:pPr>
      <w:r>
        <w:rPr>
          <w:vertAlign w:val="superscript"/>
        </w:rPr>
        <w:t>9</w:t>
      </w:r>
      <w:r>
        <w:tab/>
        <w:t xml:space="preserve">The </w:t>
      </w:r>
      <w:r>
        <w:rPr>
          <w:i/>
        </w:rPr>
        <w:t>Evidence Act Amendment Act 1974</w:t>
      </w:r>
      <w:r>
        <w:rPr>
          <w:iCs/>
        </w:rPr>
        <w:t xml:space="preserve"> is not included as it was repealed by the </w:t>
      </w:r>
      <w:r>
        <w:rPr>
          <w:i/>
        </w:rPr>
        <w:t>Evidence Amendment Act 1987</w:t>
      </w:r>
      <w:r>
        <w:rPr>
          <w:iCs/>
        </w:rPr>
        <w:t xml:space="preserve"> s. 10</w:t>
      </w:r>
      <w:r>
        <w:rPr>
          <w:i/>
        </w:rPr>
        <w:t>.</w:t>
      </w:r>
    </w:p>
    <w:p>
      <w:pPr>
        <w:pStyle w:val="nSubsection"/>
        <w:keepNext/>
        <w:ind w:left="425" w:hanging="425"/>
        <w:rPr>
          <w:snapToGrid w:val="0"/>
        </w:rPr>
      </w:pPr>
      <w:r>
        <w:rPr>
          <w:snapToGrid w:val="0"/>
          <w:vertAlign w:val="superscript"/>
        </w:rPr>
        <w:t>10</w:t>
      </w:r>
      <w:r>
        <w:rPr>
          <w:snapToGrid w:val="0"/>
        </w:rPr>
        <w:tab/>
        <w:t xml:space="preserve">The </w:t>
      </w:r>
      <w:r>
        <w:rPr>
          <w:i/>
          <w:snapToGrid w:val="0"/>
        </w:rPr>
        <w:t>Acts Amendment (Abortion) Act 1998</w:t>
      </w:r>
      <w:r>
        <w:rPr>
          <w:snapToGrid w:val="0"/>
        </w:rPr>
        <w:t xml:space="preserve"> s. 6(2) reads as follows:</w:t>
      </w:r>
    </w:p>
    <w:p>
      <w:pPr>
        <w:pStyle w:val="MiscOpen"/>
        <w:spacing w:before="80"/>
        <w:rPr>
          <w:snapToGrid w:val="0"/>
        </w:rPr>
      </w:pPr>
      <w:r>
        <w:rPr>
          <w:snapToGrid w:val="0"/>
        </w:rPr>
        <w:t>“</w:t>
      </w: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MiscClose"/>
      </w:pPr>
      <w:r>
        <w:t>”.</w:t>
      </w:r>
    </w:p>
    <w:p>
      <w:pPr>
        <w:pStyle w:val="nSubsection"/>
        <w:keepNext/>
        <w:rPr>
          <w:snapToGrid w:val="0"/>
        </w:rPr>
      </w:pPr>
      <w:r>
        <w:rPr>
          <w:snapToGrid w:val="0"/>
          <w:vertAlign w:val="superscript"/>
        </w:rPr>
        <w:t>11</w:t>
      </w:r>
      <w:r>
        <w:rPr>
          <w:snapToGrid w:val="0"/>
        </w:rPr>
        <w:tab/>
        <w:t xml:space="preserve">The </w:t>
      </w:r>
      <w:r>
        <w:rPr>
          <w:i/>
          <w:snapToGrid w:val="0"/>
        </w:rPr>
        <w:t xml:space="preserve">Criminal Property Confiscation (Consequential Provisions) Act 2000 </w:t>
      </w:r>
      <w:r>
        <w:rPr>
          <w:snapToGrid w:val="0"/>
        </w:rPr>
        <w:t>s. 14(2) reads as follows:</w:t>
      </w:r>
    </w:p>
    <w:p>
      <w:pPr>
        <w:pStyle w:val="MiscOpen"/>
        <w:rPr>
          <w:snapToGrid w:val="0"/>
        </w:rPr>
      </w:pPr>
      <w:r>
        <w:rPr>
          <w:snapToGrid w:val="0"/>
        </w:rPr>
        <w:t>“</w:t>
      </w: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MiscClose"/>
        <w:rPr>
          <w:snapToGrid w:val="0"/>
        </w:rPr>
      </w:pPr>
      <w:r>
        <w:rPr>
          <w:snapToGrid w:val="0"/>
        </w:rPr>
        <w:t>”.</w:t>
      </w:r>
    </w:p>
    <w:p>
      <w:pPr>
        <w:pStyle w:val="nSubsection"/>
      </w:pPr>
      <w:r>
        <w:rPr>
          <w:vertAlign w:val="superscript"/>
        </w:rPr>
        <w:t>12</w:t>
      </w:r>
      <w:r>
        <w:tab/>
        <w:t xml:space="preserve">The </w:t>
      </w:r>
      <w:r>
        <w:rPr>
          <w:i/>
        </w:rPr>
        <w:t>Taxation Administration (Consequential Provisions) Act 2002</w:t>
      </w:r>
      <w:r>
        <w:t xml:space="preserve"> s. 33 and 34 read as follows:</w:t>
      </w:r>
    </w:p>
    <w:p>
      <w:pPr>
        <w:pStyle w:val="MiscOpen"/>
      </w:pPr>
      <w:r>
        <w:t>“</w:t>
      </w:r>
    </w:p>
    <w:p>
      <w:pPr>
        <w:pStyle w:val="nzHeading5"/>
        <w:spacing w:before="0"/>
      </w:pPr>
      <w:r>
        <w:rPr>
          <w:rStyle w:val="CharSectno"/>
        </w:rPr>
        <w:t>33</w:t>
      </w:r>
      <w:r>
        <w:t>.</w:t>
      </w:r>
      <w:r>
        <w:tab/>
        <w:t>Definitions</w:t>
      </w:r>
    </w:p>
    <w:p>
      <w:pPr>
        <w:pStyle w:val="nzSubsection"/>
      </w:pPr>
      <w:r>
        <w:tab/>
      </w:r>
      <w:r>
        <w:tab/>
        <w:t>In this Part —</w:t>
      </w:r>
    </w:p>
    <w:p>
      <w:pPr>
        <w:pStyle w:val="nzDefstart"/>
      </w:pPr>
      <w:r>
        <w:tab/>
      </w:r>
      <w:r>
        <w:rPr>
          <w:b/>
        </w:rPr>
        <w:t>“commencement day”</w:t>
      </w:r>
      <w:r>
        <w:t xml:space="preserve"> means the day on which the </w:t>
      </w:r>
      <w:r>
        <w:rPr>
          <w:i/>
        </w:rPr>
        <w:t>Taxation Administration Act 2003</w:t>
      </w:r>
      <w:r>
        <w:t xml:space="preserve"> comes into operation;</w:t>
      </w:r>
    </w:p>
    <w:p>
      <w:pPr>
        <w:pStyle w:val="nzDefstart"/>
      </w:pPr>
      <w:r>
        <w:tab/>
      </w:r>
      <w:r>
        <w:rPr>
          <w:b/>
        </w:rPr>
        <w:t>“old Act”</w:t>
      </w:r>
      <w:r>
        <w:t xml:space="preserve"> means —</w:t>
      </w:r>
    </w:p>
    <w:p>
      <w:pPr>
        <w:pStyle w:val="nzDefpara"/>
      </w:pPr>
      <w:r>
        <w:tab/>
        <w:t>(a)</w:t>
      </w:r>
      <w:r>
        <w:tab/>
        <w:t>an Act repealed by section 5;</w:t>
      </w:r>
    </w:p>
    <w:p>
      <w:pPr>
        <w:pStyle w:val="nzDefpara"/>
      </w:pPr>
      <w:r>
        <w:tab/>
        <w:t>(b)</w:t>
      </w:r>
      <w:r>
        <w:tab/>
        <w:t>the old Stamp Act; or</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“old Stamp Act”</w:t>
      </w:r>
      <w:r>
        <w:t xml:space="preserve"> means the </w:t>
      </w:r>
      <w:r>
        <w:rPr>
          <w:i/>
        </w:rPr>
        <w:t>Stamp Act 1921</w:t>
      </w:r>
      <w:r>
        <w:t xml:space="preserve"> as in force immediately before the commencement day;</w:t>
      </w:r>
    </w:p>
    <w:p>
      <w:pPr>
        <w:pStyle w:val="nzDefstart"/>
      </w:pPr>
      <w:r>
        <w:tab/>
      </w:r>
      <w:r>
        <w:rPr>
          <w:b/>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r>
        <w:rPr>
          <w:rStyle w:val="CharSectno"/>
        </w:rPr>
        <w:t>34</w:t>
      </w:r>
      <w:r>
        <w:t>.</w:t>
      </w:r>
      <w:r>
        <w:tab/>
        <w:t>General transitional arrangements</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The repeal of an old Act does not, unless the contrary intention appears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had not been repealed;</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“action”</w:t>
      </w:r>
      <w:r>
        <w:t>) was instituted under an old Act and was not finally determined before the commencement day —</w:t>
      </w:r>
    </w:p>
    <w:p>
      <w:pPr>
        <w:pStyle w:val="nzIndenta"/>
      </w:pPr>
      <w:r>
        <w:tab/>
        <w:t>(a)</w:t>
      </w:r>
      <w:r>
        <w:tab/>
        <w:t>the action may be continued;</w:t>
      </w:r>
    </w:p>
    <w:p>
      <w:pPr>
        <w:pStyle w:val="nzIndenta"/>
      </w:pPr>
      <w:r>
        <w:tab/>
        <w:t>(b)</w:t>
      </w:r>
      <w:r>
        <w:tab/>
        <w:t>any requirement to pay interest on an amount of tax determined in the action to have been overpaid applies and may be enforced;</w:t>
      </w:r>
    </w:p>
    <w:p>
      <w:pPr>
        <w:pStyle w:val="nzIndenta"/>
      </w:pPr>
      <w:r>
        <w:tab/>
        <w:t>(c)</w:t>
      </w:r>
      <w:r>
        <w:tab/>
        <w:t>any penalty may be imposed and enforced; and</w:t>
      </w:r>
    </w:p>
    <w:p>
      <w:pPr>
        <w:pStyle w:val="nzIndenta"/>
      </w:pPr>
      <w:r>
        <w:tab/>
        <w:t>(d)</w:t>
      </w:r>
      <w:r>
        <w:tab/>
        <w:t>any decision, order or determination made in the action has effect, and may be enforced,</w:t>
      </w:r>
    </w:p>
    <w:p>
      <w:pPr>
        <w:pStyle w:val="nzSubsection"/>
      </w:pPr>
      <w:r>
        <w:tab/>
      </w:r>
      <w:r>
        <w:tab/>
        <w:t>as if this Act and the taxation Acts had not commenced.</w:t>
      </w:r>
    </w:p>
    <w:p>
      <w:pPr>
        <w:pStyle w:val="nzSubsection"/>
      </w:pPr>
      <w:r>
        <w:tab/>
        <w:t>(5)</w:t>
      </w:r>
      <w:r>
        <w:tab/>
        <w:t>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MiscClose"/>
      </w:pPr>
      <w:r>
        <w:t>”.</w:t>
      </w:r>
    </w:p>
    <w:p>
      <w:pPr>
        <w:pStyle w:val="nSubsection"/>
        <w:keepNext/>
        <w:rPr>
          <w:snapToGrid w:val="0"/>
        </w:rPr>
      </w:pPr>
      <w:r>
        <w:rPr>
          <w:vertAlign w:val="superscript"/>
        </w:rPr>
        <w:t>13</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MiscOpen"/>
        <w:rPr>
          <w:snapToGrid w:val="0"/>
        </w:rPr>
      </w:pPr>
      <w:r>
        <w:rPr>
          <w:snapToGrid w:val="0"/>
        </w:rPr>
        <w:t>“</w:t>
      </w:r>
    </w:p>
    <w:p>
      <w:pPr>
        <w:pStyle w:val="nzHeading2"/>
      </w:pPr>
      <w:r>
        <w:rPr>
          <w:rStyle w:val="CharPartNo"/>
        </w:rPr>
        <w:t>Part 4</w:t>
      </w:r>
      <w:r>
        <w:rPr>
          <w:rStyle w:val="CharDivNo"/>
        </w:rPr>
        <w:t> </w:t>
      </w:r>
      <w:r>
        <w:t>—</w:t>
      </w:r>
      <w:r>
        <w:rPr>
          <w:rStyle w:val="CharDivText"/>
        </w:rPr>
        <w:t> </w:t>
      </w:r>
      <w:r>
        <w:rPr>
          <w:rStyle w:val="CharPartText"/>
        </w:rPr>
        <w:t>Transitional and validation</w:t>
      </w:r>
    </w:p>
    <w:p>
      <w:pPr>
        <w:pStyle w:val="nzHeading5"/>
      </w:pPr>
      <w:r>
        <w:rPr>
          <w:rStyle w:val="CharSectno"/>
        </w:rPr>
        <w:t>30</w:t>
      </w:r>
      <w:r>
        <w:t>.</w:t>
      </w:r>
      <w:r>
        <w:tab/>
        <w:t>Validation of payments</w:t>
      </w:r>
    </w:p>
    <w:p>
      <w:pPr>
        <w:pStyle w:val="nzSubsection"/>
      </w:pPr>
      <w:r>
        <w:tab/>
        <w:t>(1)</w:t>
      </w:r>
      <w:r>
        <w:tab/>
        <w:t>In this section —</w:t>
      </w:r>
    </w:p>
    <w:p>
      <w:pPr>
        <w:pStyle w:val="nzDefstart"/>
      </w:pPr>
      <w:r>
        <w:rPr>
          <w:b/>
        </w:rPr>
        <w:tab/>
        <w:t>“</w:t>
      </w:r>
      <w:r>
        <w:rPr>
          <w:rStyle w:val="CharDefText"/>
        </w:rPr>
        <w:t>fee regulations</w:t>
      </w:r>
      <w:r>
        <w:rPr>
          <w:b/>
        </w:rPr>
        <w:t>”</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MiscClose"/>
      </w:pPr>
      <w:r>
        <w:t>”.</w:t>
      </w:r>
    </w:p>
    <w:p>
      <w:pPr>
        <w:pStyle w:val="nSubsection"/>
        <w:keepNext/>
        <w:keepLines/>
        <w:spacing w:before="0"/>
        <w:rPr>
          <w:snapToGrid w:val="0"/>
        </w:rPr>
      </w:pPr>
      <w:r>
        <w:rPr>
          <w:snapToGrid w:val="0"/>
          <w:vertAlign w:val="superscript"/>
        </w:rPr>
        <w:t>14</w:t>
      </w:r>
      <w:r>
        <w:rPr>
          <w:snapToGrid w:val="0"/>
        </w:rPr>
        <w:tab/>
      </w:r>
      <w:r>
        <w:rPr>
          <w:lang w:val="en-US"/>
        </w:rPr>
        <w:t xml:space="preserve">The amendment in the </w:t>
      </w:r>
      <w:r>
        <w:rPr>
          <w:i/>
          <w:lang w:val="en-US"/>
        </w:rPr>
        <w:t>Criminal Procedure and Appeals (Consequential and Other Provisions) Act 2004</w:t>
      </w:r>
      <w:r>
        <w:rPr>
          <w:lang w:val="en-US"/>
        </w:rPr>
        <w:t xml:space="preserve"> s. 78 to amend s. 56(1) is not included because the subsection it sought to amend was replaced by s. 82 (Sch. 2 it. 118) of the same Act.</w:t>
      </w:r>
    </w:p>
    <w:p>
      <w:pPr>
        <w:pStyle w:val="nSubsection"/>
        <w:rPr>
          <w:snapToGrid w:val="0"/>
        </w:rPr>
      </w:pPr>
      <w:r>
        <w:rPr>
          <w:snapToGrid w:val="0"/>
          <w:vertAlign w:val="superscript"/>
        </w:rPr>
        <w:t>15</w:t>
      </w:r>
      <w:r>
        <w:rPr>
          <w:snapToGrid w:val="0"/>
        </w:rPr>
        <w:tab/>
        <w:t xml:space="preserve">The amendment in the </w:t>
      </w:r>
      <w:r>
        <w:rPr>
          <w:i/>
          <w:iCs/>
          <w:snapToGrid w:val="0"/>
        </w:rPr>
        <w:t>Machinery of Government (Miscellaneous Amendments) Act 2006</w:t>
      </w:r>
      <w:r>
        <w:rPr>
          <w:snapToGrid w:val="0"/>
        </w:rPr>
        <w:t xml:space="preserve"> s. 36 to s. 106A is not included because the paragraph it sought to amend had been amended by the </w:t>
      </w:r>
      <w:r>
        <w:rPr>
          <w:i/>
          <w:iCs/>
          <w:snapToGrid w:val="0"/>
        </w:rPr>
        <w:t>Children and Community Services Act 2004</w:t>
      </w:r>
      <w:r>
        <w:rPr>
          <w:snapToGrid w:val="0"/>
        </w:rPr>
        <w:t xml:space="preserve"> Sch. 2 cl. 9.</w:t>
      </w:r>
    </w:p>
    <w:p>
      <w:pPr>
        <w:pStyle w:val="nSubsection"/>
        <w:keepLines/>
        <w:rPr>
          <w:snapToGrid w:val="0"/>
        </w:rPr>
      </w:pPr>
      <w:r>
        <w:rPr>
          <w:snapToGrid w:val="0"/>
          <w:vertAlign w:val="superscript"/>
        </w:rPr>
        <w:t>16</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Pt. 5 </w:t>
      </w:r>
      <w:r>
        <w:rPr>
          <w:snapToGrid w:val="0"/>
        </w:rPr>
        <w:t>had not come into operation.  It reads as follows:</w:t>
      </w:r>
    </w:p>
    <w:p>
      <w:pPr>
        <w:pStyle w:val="MiscOpen"/>
        <w:rPr>
          <w:snapToGrid w:val="0"/>
        </w:rPr>
      </w:pPr>
      <w:r>
        <w:rPr>
          <w:snapToGrid w:val="0"/>
        </w:rPr>
        <w:t>“</w:t>
      </w:r>
    </w:p>
    <w:p>
      <w:pPr>
        <w:pStyle w:val="nzHeading2"/>
      </w:pPr>
      <w:r>
        <w:rPr>
          <w:sz w:val="20"/>
        </w:rPr>
        <w:t>“</w:t>
      </w:r>
      <w:bookmarkStart w:id="214" w:name="_Toc134345720"/>
      <w:bookmarkStart w:id="215" w:name="_Toc134347225"/>
      <w:bookmarkStart w:id="216" w:name="_Toc134350548"/>
      <w:bookmarkStart w:id="217" w:name="_Toc134412018"/>
      <w:bookmarkStart w:id="218" w:name="_Toc134416573"/>
      <w:bookmarkStart w:id="219" w:name="_Toc134417424"/>
      <w:bookmarkStart w:id="220" w:name="_Toc134420118"/>
      <w:bookmarkStart w:id="221" w:name="_Toc134421061"/>
      <w:bookmarkStart w:id="222" w:name="_Toc134421144"/>
      <w:bookmarkStart w:id="223" w:name="_Toc134421285"/>
      <w:bookmarkStart w:id="224" w:name="_Toc134421368"/>
      <w:bookmarkStart w:id="225" w:name="_Toc134422424"/>
      <w:bookmarkStart w:id="226" w:name="_Toc134869822"/>
      <w:bookmarkStart w:id="227" w:name="_Toc134959083"/>
      <w:bookmarkStart w:id="228" w:name="_Toc135020444"/>
      <w:bookmarkStart w:id="229" w:name="_Toc135022782"/>
      <w:bookmarkStart w:id="230" w:name="_Toc135037046"/>
      <w:bookmarkStart w:id="231" w:name="_Toc135038815"/>
      <w:bookmarkStart w:id="232" w:name="_Toc135039107"/>
      <w:bookmarkStart w:id="233" w:name="_Toc135041700"/>
      <w:bookmarkStart w:id="234" w:name="_Toc135103368"/>
      <w:bookmarkStart w:id="235" w:name="_Toc135106656"/>
      <w:bookmarkStart w:id="236" w:name="_Toc135107013"/>
      <w:bookmarkStart w:id="237" w:name="_Toc135111464"/>
      <w:bookmarkStart w:id="238" w:name="_Toc135111934"/>
      <w:bookmarkStart w:id="239" w:name="_Toc135459324"/>
      <w:bookmarkStart w:id="240" w:name="_Toc135476824"/>
      <w:bookmarkStart w:id="241" w:name="_Toc135478558"/>
      <w:bookmarkStart w:id="242" w:name="_Toc135542478"/>
      <w:bookmarkStart w:id="243" w:name="_Toc135545031"/>
      <w:bookmarkStart w:id="244" w:name="_Toc135545909"/>
      <w:bookmarkStart w:id="245" w:name="_Toc135629859"/>
      <w:bookmarkStart w:id="246" w:name="_Toc135630521"/>
      <w:bookmarkStart w:id="247" w:name="_Toc135631918"/>
      <w:bookmarkStart w:id="248" w:name="_Toc136341449"/>
      <w:bookmarkStart w:id="249" w:name="_Toc136341916"/>
      <w:bookmarkStart w:id="250" w:name="_Toc136397883"/>
      <w:bookmarkStart w:id="251" w:name="_Toc136401897"/>
      <w:bookmarkStart w:id="252" w:name="_Toc136410122"/>
      <w:bookmarkStart w:id="253" w:name="_Toc136411230"/>
      <w:bookmarkStart w:id="254" w:name="_Toc136412067"/>
      <w:bookmarkStart w:id="255" w:name="_Toc136681906"/>
      <w:bookmarkStart w:id="256" w:name="_Toc136682496"/>
      <w:bookmarkStart w:id="257" w:name="_Toc136682588"/>
      <w:bookmarkStart w:id="258" w:name="_Toc136752761"/>
      <w:bookmarkStart w:id="259" w:name="_Toc137454235"/>
      <w:bookmarkStart w:id="260" w:name="_Toc137454713"/>
      <w:bookmarkStart w:id="261" w:name="_Toc137529940"/>
      <w:bookmarkStart w:id="262" w:name="_Toc137531436"/>
      <w:bookmarkStart w:id="263" w:name="_Toc150315618"/>
      <w:bookmarkStart w:id="264" w:name="_Toc191980370"/>
      <w:bookmarkStart w:id="265" w:name="_Toc192051002"/>
      <w:bookmarkStart w:id="266" w:name="_Toc193093650"/>
      <w:bookmarkStart w:id="267" w:name="_Toc193098284"/>
      <w:r>
        <w:rPr>
          <w:rStyle w:val="CharPartNo"/>
        </w:rPr>
        <w:t>Part 5</w:t>
      </w:r>
      <w:r>
        <w:rPr>
          <w:rStyle w:val="CharDivNo"/>
        </w:rPr>
        <w:t> </w:t>
      </w:r>
      <w:r>
        <w:t>—</w:t>
      </w:r>
      <w:r>
        <w:rPr>
          <w:rStyle w:val="CharDivText"/>
        </w:rPr>
        <w:t> </w:t>
      </w:r>
      <w:r>
        <w:rPr>
          <w:rStyle w:val="CharPartText"/>
          <w:i/>
          <w:iCs/>
        </w:rPr>
        <w:t>Evidence Act 1906</w:t>
      </w:r>
      <w:r>
        <w:rPr>
          <w:rStyle w:val="CharPartText"/>
        </w:rPr>
        <w:t xml:space="preserve"> amended</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nzHeading5"/>
      </w:pPr>
      <w:bookmarkStart w:id="268" w:name="_Toc134412019"/>
      <w:bookmarkStart w:id="269" w:name="_Toc192051003"/>
      <w:bookmarkStart w:id="270" w:name="_Toc193093651"/>
      <w:bookmarkStart w:id="271" w:name="_Toc193098285"/>
      <w:r>
        <w:rPr>
          <w:rStyle w:val="CharSectno"/>
        </w:rPr>
        <w:t>41</w:t>
      </w:r>
      <w:r>
        <w:t>.</w:t>
      </w:r>
      <w:r>
        <w:tab/>
        <w:t>The Act amended in this Part</w:t>
      </w:r>
      <w:bookmarkEnd w:id="268"/>
      <w:bookmarkEnd w:id="269"/>
      <w:bookmarkEnd w:id="270"/>
      <w:bookmarkEnd w:id="271"/>
    </w:p>
    <w:p>
      <w:pPr>
        <w:pStyle w:val="nzSubsection"/>
      </w:pPr>
      <w:r>
        <w:tab/>
      </w:r>
      <w:r>
        <w:tab/>
        <w:t xml:space="preserve">The amendments in this Part are to the </w:t>
      </w:r>
      <w:r>
        <w:rPr>
          <w:i/>
        </w:rPr>
        <w:t>Evidence Act 1906</w:t>
      </w:r>
      <w:r>
        <w:t>.</w:t>
      </w:r>
    </w:p>
    <w:p>
      <w:pPr>
        <w:pStyle w:val="nzHeading5"/>
      </w:pPr>
      <w:bookmarkStart w:id="272" w:name="_Toc134412020"/>
      <w:bookmarkStart w:id="273" w:name="_Toc192051004"/>
      <w:bookmarkStart w:id="274" w:name="_Toc193093652"/>
      <w:bookmarkStart w:id="275" w:name="_Toc193098286"/>
      <w:r>
        <w:rPr>
          <w:rStyle w:val="CharSectno"/>
        </w:rPr>
        <w:t>42</w:t>
      </w:r>
      <w:r>
        <w:t>.</w:t>
      </w:r>
      <w:r>
        <w:tab/>
        <w:t>Section 36BE inserted and consequential amendments</w:t>
      </w:r>
      <w:bookmarkEnd w:id="272"/>
      <w:bookmarkEnd w:id="273"/>
      <w:bookmarkEnd w:id="274"/>
      <w:bookmarkEnd w:id="275"/>
    </w:p>
    <w:p>
      <w:pPr>
        <w:pStyle w:val="nzSubsection"/>
      </w:pPr>
      <w:r>
        <w:tab/>
        <w:t>(1)</w:t>
      </w:r>
      <w:r>
        <w:tab/>
        <w:t xml:space="preserve">After section 36BD the following section is inserted — </w:t>
      </w:r>
    </w:p>
    <w:p>
      <w:pPr>
        <w:pStyle w:val="MiscOpen"/>
      </w:pPr>
      <w:r>
        <w:t xml:space="preserve">“    </w:t>
      </w:r>
    </w:p>
    <w:p>
      <w:pPr>
        <w:pStyle w:val="nzHeading5"/>
      </w:pPr>
      <w:bookmarkStart w:id="276" w:name="_Toc134412021"/>
      <w:bookmarkStart w:id="277" w:name="_Toc192051005"/>
      <w:bookmarkStart w:id="278" w:name="_Toc193093653"/>
      <w:bookmarkStart w:id="279" w:name="_Toc193098287"/>
      <w:r>
        <w:t>36BE.</w:t>
      </w:r>
      <w:r>
        <w:tab/>
        <w:t>Expert evidence of child behaviour</w:t>
      </w:r>
      <w:bookmarkEnd w:id="276"/>
      <w:bookmarkEnd w:id="277"/>
      <w:bookmarkEnd w:id="278"/>
      <w:bookmarkEnd w:id="279"/>
    </w:p>
    <w:p>
      <w:pPr>
        <w:pStyle w:val="nzSubsection"/>
      </w:pPr>
      <w:r>
        <w:tab/>
        <w:t>(1)</w:t>
      </w:r>
      <w:r>
        <w:tab/>
        <w:t>This section applies to any proceedings for a sexual offence in respect of a complainant who was under the age of 18 years at the time of the alleged offence.</w:t>
      </w:r>
    </w:p>
    <w:p>
      <w:pPr>
        <w:pStyle w:val="nzSubsection"/>
      </w:pPr>
      <w:r>
        <w:tab/>
        <w:t>(2)</w:t>
      </w:r>
      <w:r>
        <w:tab/>
        <w:t>Evidence by an expert on the subject of child behaviour about any or all of the following —</w:t>
      </w:r>
    </w:p>
    <w:p>
      <w:pPr>
        <w:pStyle w:val="nzIndenta"/>
      </w:pPr>
      <w:r>
        <w:tab/>
        <w:t>(a)</w:t>
      </w:r>
      <w:r>
        <w:tab/>
        <w:t>child development and behaviour generally;</w:t>
      </w:r>
    </w:p>
    <w:p>
      <w:pPr>
        <w:pStyle w:val="nzIndenta"/>
      </w:pPr>
      <w:r>
        <w:tab/>
        <w:t>(b)</w:t>
      </w:r>
      <w:r>
        <w:tab/>
        <w:t>child development and behaviour in cases where children have been the victims of sexual offences,</w:t>
      </w:r>
    </w:p>
    <w:p>
      <w:pPr>
        <w:pStyle w:val="nzSubsection"/>
      </w:pPr>
      <w:r>
        <w:tab/>
      </w:r>
      <w:r>
        <w:tab/>
        <w:t>that is relevant to the proceedings is admissible in them notwithstanding that the evidence —</w:t>
      </w:r>
    </w:p>
    <w:p>
      <w:pPr>
        <w:pStyle w:val="nzIndenta"/>
      </w:pPr>
      <w:r>
        <w:tab/>
        <w:t>(c)</w:t>
      </w:r>
      <w:r>
        <w:tab/>
        <w:t>relates to a fact in issue or to an ultimate issue in the proceedings; or</w:t>
      </w:r>
    </w:p>
    <w:p>
      <w:pPr>
        <w:pStyle w:val="nzIndenta"/>
      </w:pPr>
      <w:r>
        <w:tab/>
        <w:t>(d)</w:t>
      </w:r>
      <w:r>
        <w:tab/>
        <w:t>is a matter of common knowledge; or</w:t>
      </w:r>
    </w:p>
    <w:p>
      <w:pPr>
        <w:pStyle w:val="nzIndenta"/>
      </w:pPr>
      <w:r>
        <w:tab/>
        <w:t>(e)</w:t>
      </w:r>
      <w:r>
        <w:tab/>
        <w:t>is relevant only to the credibility of the complainant.</w:t>
      </w:r>
    </w:p>
    <w:p>
      <w:pPr>
        <w:pStyle w:val="nzSubsection"/>
      </w:pPr>
      <w:r>
        <w:rPr>
          <w:szCs w:val="22"/>
        </w:rPr>
        <w:tab/>
        <w:t>(3)</w:t>
      </w:r>
      <w:r>
        <w:rPr>
          <w:szCs w:val="22"/>
        </w:rPr>
        <w:tab/>
        <w:t>If evidence described in subsection (2) is admitted in a trial by jury, this section does not affect any duty of the trial judge to warn the jury about any matter relating to the complainant’s evidence; but any such warning must be consistent with that evidence.</w:t>
      </w:r>
    </w:p>
    <w:p>
      <w:pPr>
        <w:pStyle w:val="MiscClose"/>
      </w:pPr>
      <w:r>
        <w:t xml:space="preserve">    ”.</w:t>
      </w:r>
    </w:p>
    <w:p>
      <w:pPr>
        <w:pStyle w:val="nzSubsection"/>
      </w:pPr>
      <w:r>
        <w:tab/>
        <w:t>(2)</w:t>
      </w:r>
      <w:r>
        <w:tab/>
        <w:t xml:space="preserve">Section 36A(1) is amended by inserting after “36BD” — </w:t>
      </w:r>
    </w:p>
    <w:p>
      <w:pPr>
        <w:pStyle w:val="nzSubsection"/>
      </w:pPr>
      <w:r>
        <w:tab/>
      </w:r>
      <w:r>
        <w:tab/>
        <w:t>“    , 36BE    ”.</w:t>
      </w:r>
    </w:p>
    <w:p>
      <w:pPr>
        <w:pStyle w:val="nzSubsection"/>
      </w:pPr>
      <w:r>
        <w:tab/>
        <w:t>(3)</w:t>
      </w:r>
      <w:r>
        <w:tab/>
        <w:t>Section 36A(2) is amended by deleting “and 36BC,” and inserting instead —</w:t>
      </w:r>
    </w:p>
    <w:p>
      <w:pPr>
        <w:pStyle w:val="nzSubsection"/>
      </w:pPr>
      <w:r>
        <w:tab/>
      </w:r>
      <w:r>
        <w:tab/>
        <w:t>“    , 36BC and 36BE,    ”.</w:t>
      </w:r>
    </w:p>
    <w:p>
      <w:pPr>
        <w:pStyle w:val="nzHeading5"/>
      </w:pPr>
      <w:bookmarkStart w:id="280" w:name="_Toc192051006"/>
      <w:bookmarkStart w:id="281" w:name="_Toc193093654"/>
      <w:bookmarkStart w:id="282" w:name="_Toc193098288"/>
      <w:r>
        <w:rPr>
          <w:rStyle w:val="CharSectno"/>
        </w:rPr>
        <w:t>43</w:t>
      </w:r>
      <w:r>
        <w:t>.</w:t>
      </w:r>
      <w:r>
        <w:tab/>
        <w:t>Section 100A amended</w:t>
      </w:r>
      <w:bookmarkEnd w:id="280"/>
      <w:bookmarkEnd w:id="281"/>
      <w:bookmarkEnd w:id="282"/>
    </w:p>
    <w:p>
      <w:pPr>
        <w:pStyle w:val="nzSubsection"/>
      </w:pPr>
      <w:r>
        <w:tab/>
      </w:r>
      <w:r>
        <w:tab/>
        <w:t>After section 100A(7) the following subsection is inserted —</w:t>
      </w:r>
    </w:p>
    <w:p>
      <w:pPr>
        <w:pStyle w:val="MiscOpen"/>
        <w:ind w:left="600"/>
      </w:pPr>
      <w:r>
        <w:t xml:space="preserve">“    </w:t>
      </w:r>
    </w:p>
    <w:p>
      <w:pPr>
        <w:pStyle w:val="nzSubsection"/>
      </w:pPr>
      <w:r>
        <w:tab/>
        <w:t>(8)</w:t>
      </w:r>
      <w:r>
        <w:tab/>
        <w:t xml:space="preserve">This section does not apply to a person who is tendered as a witness and who has a mental impairment, as that term is defined by section 8 of the </w:t>
      </w:r>
      <w:r>
        <w:rPr>
          <w:i/>
        </w:rPr>
        <w:t>Criminal Law (Mentally Impaired Accused) Act 1996</w:t>
      </w:r>
      <w:r>
        <w:rPr>
          <w:iCs/>
        </w:rPr>
        <w:t>.</w:t>
      </w:r>
    </w:p>
    <w:p>
      <w:pPr>
        <w:pStyle w:val="MiscClose"/>
      </w:pPr>
      <w:r>
        <w:t xml:space="preserve">    ”.</w:t>
      </w:r>
    </w:p>
    <w:p>
      <w:pPr>
        <w:pStyle w:val="nzHeading5"/>
      </w:pPr>
      <w:bookmarkStart w:id="283" w:name="_Toc192051007"/>
      <w:bookmarkStart w:id="284" w:name="_Toc193093655"/>
      <w:bookmarkStart w:id="285" w:name="_Toc193098289"/>
      <w:r>
        <w:rPr>
          <w:rStyle w:val="CharSectno"/>
        </w:rPr>
        <w:t>44</w:t>
      </w:r>
      <w:r>
        <w:t>.</w:t>
      </w:r>
      <w:r>
        <w:tab/>
        <w:t>Section 106A amended</w:t>
      </w:r>
      <w:bookmarkEnd w:id="283"/>
      <w:bookmarkEnd w:id="284"/>
      <w:bookmarkEnd w:id="285"/>
    </w:p>
    <w:p>
      <w:pPr>
        <w:pStyle w:val="nzSubsection"/>
      </w:pPr>
      <w:r>
        <w:tab/>
      </w:r>
      <w:r>
        <w:tab/>
        <w:t>Section 106A is amended by inserting in the appropriate alphabetical position —</w:t>
      </w:r>
    </w:p>
    <w:p>
      <w:pPr>
        <w:pStyle w:val="MiscOpen"/>
        <w:ind w:left="880"/>
      </w:pPr>
      <w:r>
        <w:t xml:space="preserve">“    </w:t>
      </w:r>
    </w:p>
    <w:p>
      <w:pPr>
        <w:pStyle w:val="nzDefstart"/>
      </w:pPr>
      <w:r>
        <w:rPr>
          <w:b/>
        </w:rPr>
        <w:tab/>
        <w:t>“</w:t>
      </w:r>
      <w:r>
        <w:rPr>
          <w:rStyle w:val="CharDefText"/>
        </w:rPr>
        <w:t>mental impairment</w:t>
      </w:r>
      <w:r>
        <w:rPr>
          <w:b/>
        </w:rPr>
        <w:t>”</w:t>
      </w:r>
      <w:r>
        <w:t xml:space="preserve"> has the meaning given to that term by section 8 of the </w:t>
      </w:r>
      <w:r>
        <w:rPr>
          <w:i/>
        </w:rPr>
        <w:t>Criminal Law (Mentally Impaired Accused) Act 1996</w:t>
      </w:r>
      <w:r>
        <w:t>;</w:t>
      </w:r>
    </w:p>
    <w:p>
      <w:pPr>
        <w:pStyle w:val="MiscClose"/>
      </w:pPr>
      <w:r>
        <w:t xml:space="preserve">    ”.</w:t>
      </w:r>
    </w:p>
    <w:p>
      <w:pPr>
        <w:pStyle w:val="nzHeading5"/>
      </w:pPr>
      <w:bookmarkStart w:id="286" w:name="_Toc192051008"/>
      <w:bookmarkStart w:id="287" w:name="_Toc193093656"/>
      <w:bookmarkStart w:id="288" w:name="_Toc193098290"/>
      <w:r>
        <w:rPr>
          <w:rStyle w:val="CharSectno"/>
        </w:rPr>
        <w:t>45</w:t>
      </w:r>
      <w:r>
        <w:t>.</w:t>
      </w:r>
      <w:r>
        <w:tab/>
        <w:t>Section 106B amended</w:t>
      </w:r>
      <w:bookmarkEnd w:id="286"/>
      <w:bookmarkEnd w:id="287"/>
      <w:bookmarkEnd w:id="288"/>
    </w:p>
    <w:p>
      <w:pPr>
        <w:pStyle w:val="nzSubsection"/>
      </w:pPr>
      <w:r>
        <w:tab/>
        <w:t>(1)</w:t>
      </w:r>
      <w:r>
        <w:tab/>
        <w:t xml:space="preserve">Section 106B(1) is amended by deleting “subsection (2),” and inserting instead — </w:t>
      </w:r>
    </w:p>
    <w:p>
      <w:pPr>
        <w:pStyle w:val="nzSubsection"/>
      </w:pPr>
      <w:r>
        <w:tab/>
      </w:r>
      <w:r>
        <w:tab/>
        <w:t>“    subsection (3),    ”.</w:t>
      </w:r>
    </w:p>
    <w:p>
      <w:pPr>
        <w:pStyle w:val="nzSubsection"/>
      </w:pPr>
      <w:r>
        <w:tab/>
        <w:t>(2)</w:t>
      </w:r>
      <w:r>
        <w:tab/>
        <w:t>Section 106B(2) is repealed and the following subsections are inserted instead —</w:t>
      </w:r>
    </w:p>
    <w:p>
      <w:pPr>
        <w:pStyle w:val="MiscOpen"/>
        <w:ind w:left="600"/>
      </w:pPr>
      <w:r>
        <w:t xml:space="preserve">“    </w:t>
      </w:r>
    </w:p>
    <w:p>
      <w:pPr>
        <w:pStyle w:val="nzSubsection"/>
      </w:pPr>
      <w:r>
        <w:tab/>
        <w:t>(2)</w:t>
      </w:r>
      <w:r>
        <w:tab/>
        <w:t>Irrespective of the person’s age, a person with a mental impairment may in any proceeding, if the person is competent under subsection (3), give evidence on oath or after making an affirmation.</w:t>
      </w:r>
    </w:p>
    <w:p>
      <w:pPr>
        <w:pStyle w:val="nzSubsection"/>
      </w:pPr>
      <w:r>
        <w:tab/>
        <w:t>(3)</w:t>
      </w:r>
      <w:r>
        <w:tab/>
        <w:t xml:space="preserve">A person referred to in subsection (1) or (2) is competent to take an oath or make an affirmation if in the opinion of the court or person acting judicially the person understands that — </w:t>
      </w:r>
    </w:p>
    <w:p>
      <w:pPr>
        <w:pStyle w:val="nzIndenta"/>
      </w:pPr>
      <w:r>
        <w:tab/>
        <w:t>(a)</w:t>
      </w:r>
      <w:r>
        <w:tab/>
        <w:t>the giving of evidence is a serious matter; and</w:t>
      </w:r>
    </w:p>
    <w:p>
      <w:pPr>
        <w:pStyle w:val="nzIndenta"/>
      </w:pPr>
      <w:r>
        <w:tab/>
        <w:t>(b)</w:t>
      </w:r>
      <w:r>
        <w:tab/>
        <w:t>he or she in giving evidence has an obligation to tell the truth.</w:t>
      </w:r>
    </w:p>
    <w:p>
      <w:pPr>
        <w:pStyle w:val="MiscClose"/>
      </w:pPr>
      <w:r>
        <w:t xml:space="preserve">    ”.</w:t>
      </w:r>
    </w:p>
    <w:p>
      <w:pPr>
        <w:pStyle w:val="nzHeading5"/>
      </w:pPr>
      <w:bookmarkStart w:id="289" w:name="_Toc192051009"/>
      <w:bookmarkStart w:id="290" w:name="_Toc193093657"/>
      <w:bookmarkStart w:id="291" w:name="_Toc193098291"/>
      <w:r>
        <w:rPr>
          <w:rStyle w:val="CharSectno"/>
        </w:rPr>
        <w:t>46</w:t>
      </w:r>
      <w:r>
        <w:t>.</w:t>
      </w:r>
      <w:r>
        <w:tab/>
        <w:t>Section 106C replaced</w:t>
      </w:r>
      <w:bookmarkEnd w:id="289"/>
      <w:bookmarkEnd w:id="290"/>
      <w:bookmarkEnd w:id="291"/>
    </w:p>
    <w:p>
      <w:pPr>
        <w:pStyle w:val="nzSubsection"/>
      </w:pPr>
      <w:r>
        <w:tab/>
      </w:r>
      <w:r>
        <w:tab/>
        <w:t>Section 106C is repealed and the following section is inserted instead —</w:t>
      </w:r>
    </w:p>
    <w:p>
      <w:pPr>
        <w:pStyle w:val="MiscOpen"/>
      </w:pPr>
      <w:r>
        <w:t xml:space="preserve">“    </w:t>
      </w:r>
    </w:p>
    <w:p>
      <w:pPr>
        <w:pStyle w:val="nzHeading5"/>
      </w:pPr>
      <w:bookmarkStart w:id="292" w:name="_Toc192051010"/>
      <w:bookmarkStart w:id="293" w:name="_Toc193093658"/>
      <w:bookmarkStart w:id="294" w:name="_Toc193098292"/>
      <w:r>
        <w:t>106C.</w:t>
      </w:r>
      <w:r>
        <w:tab/>
        <w:t>Child under 12 and mentally impaired witness may give unsworn evidence</w:t>
      </w:r>
      <w:bookmarkEnd w:id="292"/>
      <w:bookmarkEnd w:id="293"/>
      <w:bookmarkEnd w:id="294"/>
    </w:p>
    <w:p>
      <w:pPr>
        <w:pStyle w:val="nzSubsection"/>
      </w:pPr>
      <w:r>
        <w:tab/>
      </w:r>
      <w:r>
        <w:tab/>
        <w:t>A person referred to in section 106B(1) or (2) who is not competent to give evidence under section 106B(3) may give evidence without taking an oath or making an affirmation if the court or person acting judicially forms the opinion, before the evidence is given, that the person is able to give an intelligible account of events which he or she has observed or experienced.</w:t>
      </w:r>
    </w:p>
    <w:p>
      <w:pPr>
        <w:pStyle w:val="MiscClose"/>
      </w:pPr>
      <w:r>
        <w:t xml:space="preserve">    ”.</w:t>
      </w:r>
    </w:p>
    <w:p>
      <w:pPr>
        <w:pStyle w:val="nzHeading5"/>
      </w:pPr>
      <w:bookmarkStart w:id="295" w:name="_Toc192051011"/>
      <w:bookmarkStart w:id="296" w:name="_Toc193093659"/>
      <w:bookmarkStart w:id="297" w:name="_Toc193098293"/>
      <w:r>
        <w:rPr>
          <w:rStyle w:val="CharSectno"/>
        </w:rPr>
        <w:t>47</w:t>
      </w:r>
      <w:r>
        <w:t>.</w:t>
      </w:r>
      <w:r>
        <w:tab/>
        <w:t>Section 106F amended</w:t>
      </w:r>
      <w:bookmarkEnd w:id="295"/>
      <w:bookmarkEnd w:id="296"/>
      <w:bookmarkEnd w:id="297"/>
    </w:p>
    <w:p>
      <w:pPr>
        <w:pStyle w:val="nzSubsection"/>
      </w:pPr>
      <w:r>
        <w:tab/>
      </w:r>
      <w:r>
        <w:tab/>
        <w:t>Section 106F(4) is amended by deleting “misdemeanour” and inserting instead —</w:t>
      </w:r>
    </w:p>
    <w:p>
      <w:pPr>
        <w:pStyle w:val="nzSubsection"/>
      </w:pPr>
      <w:r>
        <w:tab/>
      </w:r>
      <w:r>
        <w:tab/>
        <w:t>“    crime    ”.</w:t>
      </w:r>
    </w:p>
    <w:p>
      <w:pPr>
        <w:pStyle w:val="nzHeading5"/>
      </w:pPr>
      <w:bookmarkStart w:id="298" w:name="_Toc192051012"/>
      <w:bookmarkStart w:id="299" w:name="_Toc193093660"/>
      <w:bookmarkStart w:id="300" w:name="_Toc193098294"/>
      <w:r>
        <w:rPr>
          <w:rStyle w:val="CharSectno"/>
        </w:rPr>
        <w:t>48</w:t>
      </w:r>
      <w:r>
        <w:t>.</w:t>
      </w:r>
      <w:r>
        <w:tab/>
        <w:t>Section 106HA amended</w:t>
      </w:r>
      <w:bookmarkEnd w:id="298"/>
      <w:bookmarkEnd w:id="299"/>
      <w:bookmarkEnd w:id="300"/>
    </w:p>
    <w:p>
      <w:pPr>
        <w:pStyle w:val="nzSubsection"/>
      </w:pPr>
      <w:r>
        <w:tab/>
        <w:t>(1)</w:t>
      </w:r>
      <w:r>
        <w:tab/>
        <w:t xml:space="preserve">After section 106HA(1) the following subsection is inserted — </w:t>
      </w:r>
    </w:p>
    <w:p>
      <w:pPr>
        <w:pStyle w:val="MiscOpen"/>
        <w:ind w:left="600"/>
      </w:pPr>
      <w:r>
        <w:t xml:space="preserve">“    </w:t>
      </w:r>
    </w:p>
    <w:p>
      <w:pPr>
        <w:pStyle w:val="nzSubsection"/>
      </w:pPr>
      <w:r>
        <w:tab/>
        <w:t>(1a)</w:t>
      </w:r>
      <w:r>
        <w:tab/>
        <w:t xml:space="preserve">Section 106HB applies to a visual recording of an interview with a person with a mental impairment conducted before or after the coming into operation of section 48 of the </w:t>
      </w:r>
      <w:r>
        <w:rPr>
          <w:i/>
          <w:snapToGrid w:val="0"/>
        </w:rPr>
        <w:t xml:space="preserve">Criminal Law and Evidence Amendment Act 2008 </w:t>
      </w:r>
      <w:r>
        <w:t>if —</w:t>
      </w:r>
    </w:p>
    <w:p>
      <w:pPr>
        <w:pStyle w:val="nzIndenta"/>
      </w:pPr>
      <w:r>
        <w:tab/>
        <w:t>(a)</w:t>
      </w:r>
      <w:r>
        <w:tab/>
        <w:t>the interview was conducted by a person of a prescribed class who had reason to believe that the person had, or may have, suffered physical or sexual abuse; and</w:t>
      </w:r>
    </w:p>
    <w:p>
      <w:pPr>
        <w:pStyle w:val="nzIndenta"/>
      </w:pPr>
      <w:r>
        <w:tab/>
        <w:t>(b)</w:t>
      </w:r>
      <w:r>
        <w:tab/>
        <w:t>the manner in which the interview was conducted and recorded meets the prescribed requirements to the prescribed extent.</w:t>
      </w:r>
    </w:p>
    <w:p>
      <w:pPr>
        <w:pStyle w:val="MiscClose"/>
      </w:pPr>
      <w:r>
        <w:t xml:space="preserve">    ”.</w:t>
      </w:r>
    </w:p>
    <w:p>
      <w:pPr>
        <w:pStyle w:val="nzSubsection"/>
      </w:pPr>
      <w:r>
        <w:tab/>
        <w:t>(2)</w:t>
      </w:r>
      <w:r>
        <w:tab/>
        <w:t xml:space="preserve">Section 106HA(2) is repealed and the following subsection is inserted instead — </w:t>
      </w:r>
    </w:p>
    <w:p>
      <w:pPr>
        <w:pStyle w:val="MiscOpen"/>
        <w:ind w:left="600"/>
      </w:pPr>
      <w:r>
        <w:t xml:space="preserve">“    </w:t>
      </w:r>
    </w:p>
    <w:p>
      <w:pPr>
        <w:pStyle w:val="nzSubsection"/>
      </w:pPr>
      <w:r>
        <w:tab/>
        <w:t>(2)</w:t>
      </w:r>
      <w:r>
        <w:tab/>
        <w:t>Section 106HB applies to a visual recording of an interview with a person with a mental impairment, or a child, whether or not the interview was conducted with the consent of a parent or guardian of the person or child.</w:t>
      </w:r>
    </w:p>
    <w:p>
      <w:pPr>
        <w:pStyle w:val="MiscClose"/>
      </w:pPr>
      <w:r>
        <w:t xml:space="preserve">    ”.</w:t>
      </w:r>
    </w:p>
    <w:p>
      <w:pPr>
        <w:pStyle w:val="nzSubsection"/>
      </w:pPr>
      <w:r>
        <w:tab/>
        <w:t>(3)</w:t>
      </w:r>
      <w:r>
        <w:tab/>
        <w:t xml:space="preserve">Section 106HA(3) is amended by inserting after “child” — </w:t>
      </w:r>
    </w:p>
    <w:p>
      <w:pPr>
        <w:pStyle w:val="nzSubsection"/>
      </w:pPr>
      <w:r>
        <w:tab/>
      </w:r>
      <w:r>
        <w:tab/>
        <w:t>“    , or a person with a mental impairment,    ”.</w:t>
      </w:r>
    </w:p>
    <w:p>
      <w:pPr>
        <w:pStyle w:val="nzHeading5"/>
      </w:pPr>
      <w:bookmarkStart w:id="301" w:name="_Toc134412022"/>
      <w:bookmarkStart w:id="302" w:name="_Toc192051013"/>
      <w:bookmarkStart w:id="303" w:name="_Toc193093661"/>
      <w:bookmarkStart w:id="304" w:name="_Toc193098295"/>
      <w:r>
        <w:rPr>
          <w:rStyle w:val="CharSectno"/>
        </w:rPr>
        <w:t>49</w:t>
      </w:r>
      <w:r>
        <w:t>.</w:t>
      </w:r>
      <w:r>
        <w:tab/>
        <w:t>Section 106HB amended</w:t>
      </w:r>
      <w:bookmarkEnd w:id="301"/>
      <w:bookmarkEnd w:id="302"/>
      <w:bookmarkEnd w:id="303"/>
      <w:bookmarkEnd w:id="304"/>
    </w:p>
    <w:p>
      <w:pPr>
        <w:pStyle w:val="nzSubsection"/>
      </w:pPr>
      <w:r>
        <w:tab/>
        <w:t>(1)</w:t>
      </w:r>
      <w:r>
        <w:tab/>
        <w:t>After section 106HB(1) the following subsection is inserted —</w:t>
      </w:r>
    </w:p>
    <w:p>
      <w:pPr>
        <w:pStyle w:val="MiscOpen"/>
        <w:ind w:left="600"/>
      </w:pPr>
      <w:r>
        <w:t xml:space="preserve">“    </w:t>
      </w:r>
    </w:p>
    <w:p>
      <w:pPr>
        <w:pStyle w:val="nzSubsection"/>
      </w:pPr>
      <w:r>
        <w:tab/>
        <w:t>(1a)</w:t>
      </w:r>
      <w:r>
        <w:tab/>
        <w:t>A visually recorded interview with a person with a mental impairment is not to be admitted in the proceeding under subsection (1) unless the person is a special witness.</w:t>
      </w:r>
    </w:p>
    <w:p>
      <w:pPr>
        <w:pStyle w:val="MiscClose"/>
      </w:pPr>
      <w:r>
        <w:t xml:space="preserve">    ”.</w:t>
      </w:r>
    </w:p>
    <w:p>
      <w:pPr>
        <w:pStyle w:val="nzSubsection"/>
      </w:pPr>
      <w:r>
        <w:tab/>
        <w:t>(2)</w:t>
      </w:r>
      <w:r>
        <w:tab/>
        <w:t>After section 106HB(6) the following subsection is inserted —</w:t>
      </w:r>
    </w:p>
    <w:p>
      <w:pPr>
        <w:pStyle w:val="MiscOpen"/>
        <w:ind w:left="600"/>
      </w:pPr>
      <w:r>
        <w:t xml:space="preserve">“    </w:t>
      </w:r>
    </w:p>
    <w:p>
      <w:pPr>
        <w:pStyle w:val="nzSubsection"/>
      </w:pPr>
      <w:r>
        <w:tab/>
        <w:t>(6a)</w:t>
      </w:r>
      <w:r>
        <w:tab/>
        <w:t>If a visually recorded interview of a witness is admitted under subsection (1), then, while the recording is played to the court, the witness must not be present in court, or be visible or audible by closed</w:t>
      </w:r>
      <w:r>
        <w:noBreakHyphen/>
        <w:t>circuit television or by means of any similar technology to anyone in the court other than, in the case of a trial by jury, the judge.</w:t>
      </w:r>
    </w:p>
    <w:p>
      <w:pPr>
        <w:pStyle w:val="MiscClose"/>
      </w:pPr>
      <w:r>
        <w:t xml:space="preserve">    ”.</w:t>
      </w:r>
    </w:p>
    <w:p>
      <w:pPr>
        <w:pStyle w:val="nzSubsection"/>
      </w:pPr>
      <w:r>
        <w:tab/>
        <w:t>(3)</w:t>
      </w:r>
      <w:r>
        <w:tab/>
        <w:t xml:space="preserve">After section 106HB(7) the following subsection is inserted — </w:t>
      </w:r>
    </w:p>
    <w:p>
      <w:pPr>
        <w:pStyle w:val="MiscOpen"/>
        <w:ind w:left="600"/>
      </w:pPr>
      <w:r>
        <w:t xml:space="preserve">“    </w:t>
      </w:r>
    </w:p>
    <w:p>
      <w:pPr>
        <w:pStyle w:val="nzSubsection"/>
      </w:pPr>
      <w:r>
        <w:tab/>
        <w:t>(8)</w:t>
      </w:r>
      <w:r>
        <w:tab/>
        <w:t>Subsection (7)(c) does not prevent a judge from directing a jury about a breach of subsection (7)(c) by the accused or the accused’s counsel, if it is in the interests of justice to do so.</w:t>
      </w:r>
    </w:p>
    <w:p>
      <w:pPr>
        <w:pStyle w:val="MiscClose"/>
      </w:pPr>
      <w:r>
        <w:t xml:space="preserve">    ”.</w:t>
      </w:r>
    </w:p>
    <w:p>
      <w:pPr>
        <w:pStyle w:val="nzHeading5"/>
      </w:pPr>
      <w:bookmarkStart w:id="305" w:name="_Toc192051014"/>
      <w:bookmarkStart w:id="306" w:name="_Toc193093662"/>
      <w:bookmarkStart w:id="307" w:name="_Toc193098296"/>
      <w:r>
        <w:rPr>
          <w:rStyle w:val="CharSectno"/>
        </w:rPr>
        <w:t>50</w:t>
      </w:r>
      <w:r>
        <w:t>.</w:t>
      </w:r>
      <w:r>
        <w:tab/>
        <w:t>Section 106HC amended</w:t>
      </w:r>
      <w:bookmarkEnd w:id="305"/>
      <w:bookmarkEnd w:id="306"/>
      <w:bookmarkEnd w:id="307"/>
    </w:p>
    <w:p>
      <w:pPr>
        <w:pStyle w:val="nzSubsection"/>
      </w:pPr>
      <w:r>
        <w:tab/>
      </w:r>
      <w:r>
        <w:tab/>
        <w:t>Section 106HC(1) is amended as follows:</w:t>
      </w:r>
    </w:p>
    <w:p>
      <w:pPr>
        <w:pStyle w:val="nzIndenta"/>
      </w:pPr>
      <w:r>
        <w:tab/>
        <w:t>(a)</w:t>
      </w:r>
      <w:r>
        <w:tab/>
        <w:t xml:space="preserve">after paragraph (b) by inserting — </w:t>
      </w:r>
    </w:p>
    <w:p>
      <w:pPr>
        <w:pStyle w:val="MiscOpen"/>
        <w:ind w:left="1340"/>
      </w:pPr>
      <w:r>
        <w:t xml:space="preserve">“    </w:t>
      </w:r>
    </w:p>
    <w:p>
      <w:pPr>
        <w:pStyle w:val="nzIndenta"/>
      </w:pPr>
      <w:r>
        <w:tab/>
        <w:t>(ba)</w:t>
      </w:r>
      <w:r>
        <w:tab/>
        <w:t>prescribing classes of persons for the purposes of section 106HA(1a)(a) by reference to the offices or positions held by them, or their training or experience, or any combination of those criteria; and</w:t>
      </w:r>
    </w:p>
    <w:p>
      <w:pPr>
        <w:pStyle w:val="nzIndenta"/>
      </w:pPr>
      <w:r>
        <w:tab/>
        <w:t>(bb)</w:t>
      </w:r>
      <w:r>
        <w:tab/>
        <w:t>prescribing requirements to be met for the purposes of section 106HA(1a)(b), and the extent to which they are to be met, if section 106HB is to apply to a visual recording of an interview with a person with a mental impairment; and</w:t>
      </w:r>
    </w:p>
    <w:p>
      <w:pPr>
        <w:pStyle w:val="MiscClose"/>
      </w:pPr>
      <w:r>
        <w:t xml:space="preserve">    ”;</w:t>
      </w:r>
    </w:p>
    <w:p>
      <w:pPr>
        <w:pStyle w:val="nzIndenta"/>
      </w:pPr>
      <w:r>
        <w:tab/>
        <w:t>(b)</w:t>
      </w:r>
      <w:r>
        <w:tab/>
        <w:t xml:space="preserve">in paragraph (c) by inserting after “child” — </w:t>
      </w:r>
    </w:p>
    <w:p>
      <w:pPr>
        <w:pStyle w:val="nzIndenta"/>
      </w:pPr>
      <w:r>
        <w:tab/>
      </w:r>
      <w:r>
        <w:tab/>
        <w:t>“    , or a person with a mental impairment,    ”;</w:t>
      </w:r>
    </w:p>
    <w:p>
      <w:pPr>
        <w:pStyle w:val="nzIndenta"/>
      </w:pPr>
      <w:r>
        <w:tab/>
        <w:t>(c)</w:t>
      </w:r>
      <w:r>
        <w:tab/>
        <w:t xml:space="preserve">after each of paragraphs (a), (b), (c), (d), (e), (f) and (g) by inserting — </w:t>
      </w:r>
    </w:p>
    <w:p>
      <w:pPr>
        <w:pStyle w:val="nzIndenta"/>
      </w:pPr>
      <w:r>
        <w:tab/>
      </w:r>
      <w:r>
        <w:tab/>
        <w:t>“    and    ”.</w:t>
      </w:r>
    </w:p>
    <w:p>
      <w:pPr>
        <w:pStyle w:val="nzHeading5"/>
      </w:pPr>
      <w:bookmarkStart w:id="308" w:name="_Toc192051015"/>
      <w:bookmarkStart w:id="309" w:name="_Toc193093663"/>
      <w:bookmarkStart w:id="310" w:name="_Toc193098297"/>
      <w:r>
        <w:rPr>
          <w:rStyle w:val="CharSectno"/>
        </w:rPr>
        <w:t>51</w:t>
      </w:r>
      <w:r>
        <w:t>.</w:t>
      </w:r>
      <w:r>
        <w:tab/>
        <w:t>Section 106I amended</w:t>
      </w:r>
      <w:bookmarkEnd w:id="308"/>
      <w:bookmarkEnd w:id="309"/>
      <w:bookmarkEnd w:id="310"/>
    </w:p>
    <w:p>
      <w:pPr>
        <w:pStyle w:val="nzSubsection"/>
      </w:pPr>
      <w:r>
        <w:tab/>
      </w:r>
      <w:r>
        <w:tab/>
        <w:t xml:space="preserve">Section 106I(2) is amended by deleting “The defendant” and inserting instead — </w:t>
      </w:r>
    </w:p>
    <w:p>
      <w:pPr>
        <w:pStyle w:val="nzSubsection"/>
      </w:pPr>
      <w:r>
        <w:tab/>
      </w:r>
      <w:r>
        <w:tab/>
        <w:t>“    The accused    ”.</w:t>
      </w:r>
    </w:p>
    <w:p>
      <w:pPr>
        <w:pStyle w:val="nzHeading5"/>
      </w:pPr>
      <w:bookmarkStart w:id="311" w:name="_Toc192051016"/>
      <w:bookmarkStart w:id="312" w:name="_Toc193093664"/>
      <w:bookmarkStart w:id="313" w:name="_Toc193098298"/>
      <w:r>
        <w:rPr>
          <w:rStyle w:val="CharSectno"/>
        </w:rPr>
        <w:t>52</w:t>
      </w:r>
      <w:r>
        <w:t>.</w:t>
      </w:r>
      <w:r>
        <w:tab/>
        <w:t>Section 106O amended</w:t>
      </w:r>
      <w:bookmarkEnd w:id="311"/>
      <w:bookmarkEnd w:id="312"/>
      <w:bookmarkEnd w:id="313"/>
    </w:p>
    <w:p>
      <w:pPr>
        <w:pStyle w:val="nzSubsection"/>
      </w:pPr>
      <w:r>
        <w:tab/>
      </w:r>
      <w:r>
        <w:tab/>
        <w:t>Section 106O(2) is amended by deleting “defendant” and inserting instead —</w:t>
      </w:r>
    </w:p>
    <w:p>
      <w:pPr>
        <w:pStyle w:val="nzSubsection"/>
      </w:pPr>
      <w:r>
        <w:tab/>
      </w:r>
      <w:r>
        <w:tab/>
        <w:t>“    accused    ”.</w:t>
      </w:r>
    </w:p>
    <w:p>
      <w:pPr>
        <w:pStyle w:val="nzHeading5"/>
      </w:pPr>
      <w:bookmarkStart w:id="314" w:name="_Toc134412023"/>
      <w:bookmarkStart w:id="315" w:name="_Toc192051017"/>
      <w:bookmarkStart w:id="316" w:name="_Toc193093665"/>
      <w:bookmarkStart w:id="317" w:name="_Toc193098299"/>
      <w:r>
        <w:rPr>
          <w:rStyle w:val="CharSectno"/>
        </w:rPr>
        <w:t>53</w:t>
      </w:r>
      <w:r>
        <w:t>.</w:t>
      </w:r>
      <w:r>
        <w:tab/>
        <w:t>Section 106R amended</w:t>
      </w:r>
      <w:bookmarkEnd w:id="314"/>
      <w:bookmarkEnd w:id="315"/>
      <w:bookmarkEnd w:id="316"/>
      <w:bookmarkEnd w:id="317"/>
    </w:p>
    <w:p>
      <w:pPr>
        <w:pStyle w:val="nzSubsection"/>
      </w:pPr>
      <w:r>
        <w:tab/>
        <w:t>(1)</w:t>
      </w:r>
      <w:r>
        <w:tab/>
        <w:t xml:space="preserve">Section 106R(3)(a) is amended by deleting “(as defined in the </w:t>
      </w:r>
      <w:r>
        <w:rPr>
          <w:i/>
          <w:iCs/>
        </w:rPr>
        <w:t>Criminal Law (Mentally Impaired Accused) Act 1996</w:t>
      </w:r>
      <w:r>
        <w:t>)”.</w:t>
      </w:r>
    </w:p>
    <w:p>
      <w:pPr>
        <w:pStyle w:val="nzSubsection"/>
      </w:pPr>
      <w:r>
        <w:tab/>
        <w:t>(2)</w:t>
      </w:r>
      <w:r>
        <w:tab/>
        <w:t>After section 106R(4)(a) the following paragraph is inserted —</w:t>
      </w:r>
    </w:p>
    <w:p>
      <w:pPr>
        <w:pStyle w:val="MiscOpen"/>
        <w:ind w:left="1340"/>
      </w:pPr>
      <w:r>
        <w:t xml:space="preserve">“    </w:t>
      </w:r>
    </w:p>
    <w:p>
      <w:pPr>
        <w:pStyle w:val="nzIndenta"/>
      </w:pPr>
      <w:r>
        <w:tab/>
        <w:t>(b)</w:t>
      </w:r>
      <w:r>
        <w:tab/>
        <w:t>that the person have a communicator while he or she is giving evidence;</w:t>
      </w:r>
    </w:p>
    <w:p>
      <w:pPr>
        <w:pStyle w:val="MiscClose"/>
      </w:pPr>
      <w:r>
        <w:t xml:space="preserve">    ”.</w:t>
      </w:r>
    </w:p>
    <w:p>
      <w:pPr>
        <w:pStyle w:val="nzSubsection"/>
      </w:pPr>
      <w:r>
        <w:tab/>
        <w:t>(3)</w:t>
      </w:r>
      <w:r>
        <w:tab/>
        <w:t xml:space="preserve">After section 106R(4a) the following subsection is inserted — </w:t>
      </w:r>
    </w:p>
    <w:p>
      <w:pPr>
        <w:pStyle w:val="MiscOpen"/>
        <w:ind w:left="600"/>
      </w:pPr>
      <w:r>
        <w:t xml:space="preserve">“    </w:t>
      </w:r>
    </w:p>
    <w:p>
      <w:pPr>
        <w:pStyle w:val="nzSubsection"/>
      </w:pPr>
      <w:r>
        <w:tab/>
        <w:t>(4b)</w:t>
      </w:r>
      <w:r>
        <w:tab/>
        <w:t>Where an arrangement under subsection (4)(b) is directed to be made, section 106F applies, with any necessary changes, as if the special witness were an affected child.</w:t>
      </w:r>
    </w:p>
    <w:p>
      <w:pPr>
        <w:pStyle w:val="MiscClose"/>
      </w:pPr>
      <w:r>
        <w:t xml:space="preserve">    ”.</w:t>
      </w:r>
    </w:p>
    <w:p>
      <w:pPr>
        <w:pStyle w:val="nzSubsection"/>
      </w:pPr>
      <w:r>
        <w:tab/>
        <w:t>(4)</w:t>
      </w:r>
      <w:r>
        <w:tab/>
        <w:t>After section 106R(7) the following subsections are inserted —</w:t>
      </w:r>
    </w:p>
    <w:p>
      <w:pPr>
        <w:pStyle w:val="MiscOpen"/>
        <w:ind w:left="600"/>
      </w:pPr>
      <w:r>
        <w:t xml:space="preserve">“    </w:t>
      </w:r>
    </w:p>
    <w:p>
      <w:pPr>
        <w:pStyle w:val="nzSubsection"/>
      </w:pPr>
      <w:r>
        <w:tab/>
        <w:t>(8)</w:t>
      </w:r>
      <w:r>
        <w:tab/>
        <w:t xml:space="preserve">If in any proceeding before a jury for a serious sexual offence a person referred to in subsection (3a) does not wish to be declared to be a special witness or declines any arrangement that may be made under subsection (4) — </w:t>
      </w:r>
    </w:p>
    <w:p>
      <w:pPr>
        <w:pStyle w:val="nzIndenta"/>
      </w:pPr>
      <w:r>
        <w:tab/>
        <w:t>(a)</w:t>
      </w:r>
      <w:r>
        <w:tab/>
        <w:t>the person must not be questioned in the proceeding about the fact; and</w:t>
      </w:r>
    </w:p>
    <w:p>
      <w:pPr>
        <w:pStyle w:val="nzIndenta"/>
      </w:pPr>
      <w:r>
        <w:tab/>
        <w:t>(b)</w:t>
      </w:r>
      <w:r>
        <w:tab/>
        <w:t>neither the judge, the prosecutor, the accused nor the accused’s counsel must comment on the fact to the jury.</w:t>
      </w:r>
    </w:p>
    <w:p>
      <w:pPr>
        <w:pStyle w:val="nzSubsection"/>
      </w:pPr>
      <w:r>
        <w:tab/>
        <w:t>(9)</w:t>
      </w:r>
      <w:r>
        <w:tab/>
        <w:t>Subsection (8) does not prevent a judge from directing a jury about a breach of subsection (8) by the prosecutor, the accused or the accused’s counsel, if it is in the interests of justice to do so.</w:t>
      </w:r>
    </w:p>
    <w:p>
      <w:pPr>
        <w:pStyle w:val="MiscClose"/>
      </w:pPr>
      <w:r>
        <w:t xml:space="preserve">    ”.</w:t>
      </w:r>
    </w:p>
    <w:p>
      <w:pPr>
        <w:pStyle w:val="nzHeading5"/>
      </w:pPr>
      <w:bookmarkStart w:id="318" w:name="_Toc134412024"/>
      <w:bookmarkStart w:id="319" w:name="_Toc192051018"/>
      <w:bookmarkStart w:id="320" w:name="_Toc193093666"/>
      <w:bookmarkStart w:id="321" w:name="_Toc193098300"/>
      <w:r>
        <w:rPr>
          <w:rStyle w:val="CharSectno"/>
        </w:rPr>
        <w:t>54</w:t>
      </w:r>
      <w:r>
        <w:t>.</w:t>
      </w:r>
      <w:r>
        <w:tab/>
        <w:t>Section 106RA amended</w:t>
      </w:r>
      <w:bookmarkEnd w:id="318"/>
      <w:bookmarkEnd w:id="319"/>
      <w:bookmarkEnd w:id="320"/>
      <w:bookmarkEnd w:id="321"/>
    </w:p>
    <w:p>
      <w:pPr>
        <w:pStyle w:val="nzSubsection"/>
      </w:pPr>
      <w:r>
        <w:tab/>
        <w:t>(1)</w:t>
      </w:r>
      <w:r>
        <w:tab/>
        <w:t>Section 106RA(1) is amended by deleting “the evidence” and inserting instead —</w:t>
      </w:r>
    </w:p>
    <w:p>
      <w:pPr>
        <w:pStyle w:val="MiscOpen"/>
        <w:ind w:left="880"/>
      </w:pPr>
      <w:r>
        <w:t xml:space="preserve">“    </w:t>
      </w:r>
    </w:p>
    <w:p>
      <w:pPr>
        <w:pStyle w:val="nzSubsection"/>
      </w:pPr>
      <w:r>
        <w:tab/>
      </w:r>
      <w:r>
        <w:tab/>
        <w:t>the whole of the evidence (including any cross</w:t>
      </w:r>
      <w:r>
        <w:noBreakHyphen/>
        <w:t>examination and re</w:t>
      </w:r>
      <w:r>
        <w:noBreakHyphen/>
        <w:t>examination)</w:t>
      </w:r>
    </w:p>
    <w:p>
      <w:pPr>
        <w:pStyle w:val="MiscClose"/>
      </w:pPr>
      <w:r>
        <w:t xml:space="preserve">    ”.</w:t>
      </w:r>
    </w:p>
    <w:p>
      <w:pPr>
        <w:pStyle w:val="nzSubsection"/>
      </w:pPr>
      <w:r>
        <w:tab/>
        <w:t>(2)</w:t>
      </w:r>
      <w:r>
        <w:tab/>
        <w:t xml:space="preserve">Section 106RA(5) is repealed and the following subsection is inserted instead — </w:t>
      </w:r>
    </w:p>
    <w:p>
      <w:pPr>
        <w:pStyle w:val="MiscOpen"/>
        <w:ind w:left="600"/>
      </w:pPr>
      <w:r>
        <w:t xml:space="preserve">“    </w:t>
      </w:r>
    </w:p>
    <w:p>
      <w:pPr>
        <w:pStyle w:val="nzSubsection"/>
      </w:pPr>
      <w:r>
        <w:tab/>
        <w:t>(5)</w:t>
      </w:r>
      <w:r>
        <w:tab/>
        <w:t xml:space="preserve">If an order is made under subsection (1), the order may include — </w:t>
      </w:r>
    </w:p>
    <w:p>
      <w:pPr>
        <w:pStyle w:val="nzIndenta"/>
      </w:pPr>
      <w:r>
        <w:tab/>
        <w:t>(a)</w:t>
      </w:r>
      <w:r>
        <w:tab/>
        <w:t>directions as to the conduct of the special hearing;</w:t>
      </w:r>
    </w:p>
    <w:p>
      <w:pPr>
        <w:pStyle w:val="nzIndenta"/>
      </w:pPr>
      <w:r>
        <w:tab/>
        <w:t>(b)</w:t>
      </w:r>
      <w:r>
        <w:tab/>
        <w:t>directions, with or without conditions, as to the persons, or classes of persons, who are authorised to have possession of the visual recording of the evidence;</w:t>
      </w:r>
    </w:p>
    <w:p>
      <w:pPr>
        <w:pStyle w:val="nzIndenta"/>
      </w:pPr>
      <w:r>
        <w:tab/>
        <w:t>(c)</w:t>
      </w:r>
      <w:r>
        <w:tab/>
        <w:t>directions and conditions as to the giving up of possession and as to the playing, copying or erasure of the recording.</w:t>
      </w:r>
    </w:p>
    <w:p>
      <w:pPr>
        <w:pStyle w:val="MiscClose"/>
      </w:pPr>
      <w:r>
        <w:t xml:space="preserve">    ”.</w:t>
      </w:r>
    </w:p>
    <w:p>
      <w:pPr>
        <w:pStyle w:val="nzHeading5"/>
      </w:pPr>
      <w:bookmarkStart w:id="322" w:name="_Toc192051019"/>
      <w:bookmarkStart w:id="323" w:name="_Toc193093667"/>
      <w:bookmarkStart w:id="324" w:name="_Toc193098301"/>
      <w:r>
        <w:rPr>
          <w:rStyle w:val="CharSectno"/>
        </w:rPr>
        <w:t>55</w:t>
      </w:r>
      <w:r>
        <w:t>.</w:t>
      </w:r>
      <w:r>
        <w:tab/>
        <w:t>Second Schedule amended</w:t>
      </w:r>
      <w:bookmarkEnd w:id="322"/>
      <w:bookmarkEnd w:id="323"/>
      <w:bookmarkEnd w:id="324"/>
    </w:p>
    <w:p>
      <w:pPr>
        <w:pStyle w:val="nzSubsection"/>
      </w:pPr>
      <w:r>
        <w:tab/>
      </w:r>
      <w:r>
        <w:tab/>
        <w:t xml:space="preserve">The Second Schedule is amended in Part 1 in the item relating to “s. 321A” by deleting the description of offence and inserting instead — </w:t>
      </w:r>
    </w:p>
    <w:p>
      <w:pPr>
        <w:pStyle w:val="nzSubsection"/>
      </w:pPr>
      <w:r>
        <w:tab/>
      </w:r>
      <w:r>
        <w:tab/>
        <w:t>“    Persistent sexual conduct with child under 16    ”.</w:t>
      </w:r>
    </w:p>
    <w:p>
      <w:pPr>
        <w:pStyle w:val="MiscClose"/>
      </w:pPr>
      <w:r>
        <w:t>”.</w:t>
      </w:r>
    </w:p>
    <w:p>
      <w:pPr>
        <w:pStyle w:val="nSubsection"/>
        <w:keepLines/>
        <w:rPr>
          <w:ins w:id="325" w:author="svcMRProcess" w:date="2020-02-15T06:05:00Z"/>
          <w:snapToGrid w:val="0"/>
        </w:rPr>
      </w:pPr>
      <w:ins w:id="326" w:author="svcMRProcess" w:date="2020-02-15T06:05:00Z">
        <w:r>
          <w:rPr>
            <w:snapToGrid w:val="0"/>
            <w:vertAlign w:val="superscript"/>
          </w:rPr>
          <w:t>17</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Pt. 11 had not come into operation.  It reads as follows:</w:t>
        </w:r>
      </w:ins>
    </w:p>
    <w:p>
      <w:pPr>
        <w:pStyle w:val="MiscOpen"/>
        <w:rPr>
          <w:ins w:id="327" w:author="svcMRProcess" w:date="2020-02-15T06:05:00Z"/>
        </w:rPr>
      </w:pPr>
      <w:ins w:id="328" w:author="svcMRProcess" w:date="2020-02-15T06:05:00Z">
        <w:r>
          <w:t>“</w:t>
        </w:r>
      </w:ins>
    </w:p>
    <w:p>
      <w:pPr>
        <w:pStyle w:val="nzHeading2"/>
        <w:rPr>
          <w:ins w:id="329" w:author="svcMRProcess" w:date="2020-02-15T06:05:00Z"/>
        </w:rPr>
      </w:pPr>
      <w:bookmarkStart w:id="330" w:name="_Toc144267367"/>
      <w:bookmarkStart w:id="331" w:name="_Toc144279093"/>
      <w:bookmarkStart w:id="332" w:name="_Toc144283129"/>
      <w:bookmarkStart w:id="333" w:name="_Toc144287886"/>
      <w:bookmarkStart w:id="334" w:name="_Toc144288250"/>
      <w:bookmarkStart w:id="335" w:name="_Toc144292689"/>
      <w:bookmarkStart w:id="336" w:name="_Toc144525331"/>
      <w:bookmarkStart w:id="337" w:name="_Toc144529208"/>
      <w:bookmarkStart w:id="338" w:name="_Toc144535928"/>
      <w:bookmarkStart w:id="339" w:name="_Toc144549468"/>
      <w:bookmarkStart w:id="340" w:name="_Toc144552544"/>
      <w:bookmarkStart w:id="341" w:name="_Toc144611978"/>
      <w:bookmarkStart w:id="342" w:name="_Toc144627501"/>
      <w:bookmarkStart w:id="343" w:name="_Toc144709581"/>
      <w:bookmarkStart w:id="344" w:name="_Toc145138158"/>
      <w:bookmarkStart w:id="345" w:name="_Toc145144199"/>
      <w:bookmarkStart w:id="346" w:name="_Toc145157197"/>
      <w:bookmarkStart w:id="347" w:name="_Toc145228045"/>
      <w:bookmarkStart w:id="348" w:name="_Toc145234273"/>
      <w:bookmarkStart w:id="349" w:name="_Toc145235396"/>
      <w:bookmarkStart w:id="350" w:name="_Toc145236098"/>
      <w:bookmarkStart w:id="351" w:name="_Toc145238946"/>
      <w:bookmarkStart w:id="352" w:name="_Toc145301825"/>
      <w:bookmarkStart w:id="353" w:name="_Toc145326100"/>
      <w:bookmarkStart w:id="354" w:name="_Toc145414241"/>
      <w:bookmarkStart w:id="355" w:name="_Toc145728553"/>
      <w:bookmarkStart w:id="356" w:name="_Toc145729916"/>
      <w:bookmarkStart w:id="357" w:name="_Toc145734967"/>
      <w:bookmarkStart w:id="358" w:name="_Toc145736592"/>
      <w:bookmarkStart w:id="359" w:name="_Toc145736744"/>
      <w:bookmarkStart w:id="360" w:name="_Toc145745054"/>
      <w:bookmarkStart w:id="361" w:name="_Toc145757720"/>
      <w:bookmarkStart w:id="362" w:name="_Toc145758033"/>
      <w:bookmarkStart w:id="363" w:name="_Toc145759941"/>
      <w:bookmarkStart w:id="364" w:name="_Toc145824206"/>
      <w:bookmarkStart w:id="365" w:name="_Toc145848760"/>
      <w:bookmarkStart w:id="366" w:name="_Toc145903081"/>
      <w:bookmarkStart w:id="367" w:name="_Toc145917311"/>
      <w:bookmarkStart w:id="368" w:name="_Toc145922019"/>
      <w:bookmarkStart w:id="369" w:name="_Toc145927365"/>
      <w:bookmarkStart w:id="370" w:name="_Toc145930512"/>
      <w:bookmarkStart w:id="371" w:name="_Toc145998158"/>
      <w:bookmarkStart w:id="372" w:name="_Toc146002138"/>
      <w:bookmarkStart w:id="373" w:name="_Toc146003007"/>
      <w:bookmarkStart w:id="374" w:name="_Toc146005869"/>
      <w:bookmarkStart w:id="375" w:name="_Toc146007246"/>
      <w:bookmarkStart w:id="376" w:name="_Toc146009292"/>
      <w:bookmarkStart w:id="377" w:name="_Toc146009875"/>
      <w:bookmarkStart w:id="378" w:name="_Toc146014843"/>
      <w:bookmarkStart w:id="379" w:name="_Toc146079481"/>
      <w:bookmarkStart w:id="380" w:name="_Toc146082003"/>
      <w:bookmarkStart w:id="381" w:name="_Toc146082128"/>
      <w:bookmarkStart w:id="382" w:name="_Toc147291693"/>
      <w:bookmarkStart w:id="383" w:name="_Toc147296283"/>
      <w:bookmarkStart w:id="384" w:name="_Toc147296486"/>
      <w:bookmarkStart w:id="385" w:name="_Toc147298218"/>
      <w:bookmarkStart w:id="386" w:name="_Toc148928783"/>
      <w:bookmarkStart w:id="387" w:name="_Toc149045215"/>
      <w:bookmarkStart w:id="388" w:name="_Toc150567055"/>
      <w:bookmarkStart w:id="389" w:name="_Toc150592665"/>
      <w:bookmarkStart w:id="390" w:name="_Toc152400976"/>
      <w:bookmarkStart w:id="391" w:name="_Toc152406485"/>
      <w:bookmarkStart w:id="392" w:name="_Toc152407104"/>
      <w:bookmarkStart w:id="393" w:name="_Toc153612071"/>
      <w:bookmarkStart w:id="394" w:name="_Toc157338792"/>
      <w:bookmarkStart w:id="395" w:name="_Toc157412067"/>
      <w:bookmarkStart w:id="396" w:name="_Toc157429950"/>
      <w:bookmarkStart w:id="397" w:name="_Toc157482257"/>
      <w:bookmarkStart w:id="398" w:name="_Toc157487380"/>
      <w:bookmarkStart w:id="399" w:name="_Toc157499222"/>
      <w:bookmarkStart w:id="400" w:name="_Toc157508641"/>
      <w:bookmarkStart w:id="401" w:name="_Toc157837858"/>
      <w:bookmarkStart w:id="402" w:name="_Toc157838547"/>
      <w:bookmarkStart w:id="403" w:name="_Toc157843544"/>
      <w:bookmarkStart w:id="404" w:name="_Toc157937673"/>
      <w:bookmarkStart w:id="405" w:name="_Toc158634746"/>
      <w:bookmarkStart w:id="406" w:name="_Toc158634880"/>
      <w:bookmarkStart w:id="407" w:name="_Toc158699524"/>
      <w:bookmarkStart w:id="408" w:name="_Toc158701044"/>
      <w:bookmarkStart w:id="409" w:name="_Toc158703657"/>
      <w:bookmarkStart w:id="410" w:name="_Toc158708066"/>
      <w:bookmarkStart w:id="411" w:name="_Toc159047089"/>
      <w:bookmarkStart w:id="412" w:name="_Toc159135495"/>
      <w:bookmarkStart w:id="413" w:name="_Toc159153956"/>
      <w:bookmarkStart w:id="414" w:name="_Toc159231798"/>
      <w:bookmarkStart w:id="415" w:name="_Toc159235937"/>
      <w:bookmarkStart w:id="416" w:name="_Toc159236371"/>
      <w:bookmarkStart w:id="417" w:name="_Toc159320723"/>
      <w:bookmarkStart w:id="418" w:name="_Toc159398802"/>
      <w:bookmarkStart w:id="419" w:name="_Toc159643400"/>
      <w:bookmarkStart w:id="420" w:name="_Toc159643713"/>
      <w:bookmarkStart w:id="421" w:name="_Toc159644941"/>
      <w:bookmarkStart w:id="422" w:name="_Toc159824913"/>
      <w:bookmarkStart w:id="423" w:name="_Toc159825049"/>
      <w:bookmarkStart w:id="424" w:name="_Toc159926942"/>
      <w:bookmarkStart w:id="425" w:name="_Toc160618557"/>
      <w:bookmarkStart w:id="426" w:name="_Toc160967464"/>
      <w:bookmarkStart w:id="427" w:name="_Toc161021675"/>
      <w:bookmarkStart w:id="428" w:name="_Toc161053592"/>
      <w:bookmarkStart w:id="429" w:name="_Toc161053733"/>
      <w:bookmarkStart w:id="430" w:name="_Toc161119450"/>
      <w:bookmarkStart w:id="431" w:name="_Toc161131431"/>
      <w:bookmarkStart w:id="432" w:name="_Toc161200285"/>
      <w:bookmarkStart w:id="433" w:name="_Toc161488116"/>
      <w:bookmarkStart w:id="434" w:name="_Toc161488296"/>
      <w:bookmarkStart w:id="435" w:name="_Toc161544129"/>
      <w:bookmarkStart w:id="436" w:name="_Toc161544319"/>
      <w:bookmarkStart w:id="437" w:name="_Toc162084485"/>
      <w:bookmarkStart w:id="438" w:name="_Toc162088339"/>
      <w:bookmarkStart w:id="439" w:name="_Toc162090022"/>
      <w:bookmarkStart w:id="440" w:name="_Toc162152862"/>
      <w:bookmarkStart w:id="441" w:name="_Toc162154385"/>
      <w:bookmarkStart w:id="442" w:name="_Toc162181808"/>
      <w:bookmarkStart w:id="443" w:name="_Toc162181967"/>
      <w:bookmarkStart w:id="444" w:name="_Toc162182126"/>
      <w:bookmarkStart w:id="445" w:name="_Toc162240814"/>
      <w:bookmarkStart w:id="446" w:name="_Toc162240974"/>
      <w:bookmarkStart w:id="447" w:name="_Toc162245757"/>
      <w:bookmarkStart w:id="448" w:name="_Toc162250070"/>
      <w:bookmarkStart w:id="449" w:name="_Toc162252410"/>
      <w:bookmarkStart w:id="450" w:name="_Toc162252770"/>
      <w:bookmarkStart w:id="451" w:name="_Toc162253142"/>
      <w:bookmarkStart w:id="452" w:name="_Toc162253648"/>
      <w:bookmarkStart w:id="453" w:name="_Toc162255224"/>
      <w:bookmarkStart w:id="454" w:name="_Toc162255390"/>
      <w:bookmarkStart w:id="455" w:name="_Toc162325669"/>
      <w:bookmarkStart w:id="456" w:name="_Toc162325976"/>
      <w:bookmarkStart w:id="457" w:name="_Toc162423896"/>
      <w:bookmarkStart w:id="458" w:name="_Toc162427564"/>
      <w:bookmarkStart w:id="459" w:name="_Toc162428330"/>
      <w:bookmarkStart w:id="460" w:name="_Toc162430529"/>
      <w:bookmarkStart w:id="461" w:name="_Toc162843574"/>
      <w:bookmarkStart w:id="462" w:name="_Toc162857990"/>
      <w:bookmarkStart w:id="463" w:name="_Toc164765851"/>
      <w:bookmarkStart w:id="464" w:name="_Toc164766022"/>
      <w:bookmarkStart w:id="465" w:name="_Toc164822561"/>
      <w:bookmarkStart w:id="466" w:name="_Toc164835809"/>
      <w:bookmarkStart w:id="467" w:name="_Toc165700730"/>
      <w:bookmarkStart w:id="468" w:name="_Toc165784982"/>
      <w:bookmarkStart w:id="469" w:name="_Toc165785652"/>
      <w:bookmarkStart w:id="470" w:name="_Toc165802084"/>
      <w:bookmarkStart w:id="471" w:name="_Toc165802257"/>
      <w:bookmarkStart w:id="472" w:name="_Toc165973348"/>
      <w:bookmarkStart w:id="473" w:name="_Toc165975436"/>
      <w:bookmarkStart w:id="474" w:name="_Toc165976721"/>
      <w:bookmarkStart w:id="475" w:name="_Toc166040863"/>
      <w:bookmarkStart w:id="476" w:name="_Toc166057529"/>
      <w:bookmarkStart w:id="477" w:name="_Toc166058999"/>
      <w:bookmarkStart w:id="478" w:name="_Toc166059641"/>
      <w:bookmarkStart w:id="479" w:name="_Toc166060937"/>
      <w:bookmarkStart w:id="480" w:name="_Toc166297222"/>
      <w:bookmarkStart w:id="481" w:name="_Toc166301952"/>
      <w:bookmarkStart w:id="482" w:name="_Toc166578637"/>
      <w:bookmarkStart w:id="483" w:name="_Toc167532438"/>
      <w:bookmarkStart w:id="484" w:name="_Toc167612831"/>
      <w:bookmarkStart w:id="485" w:name="_Toc168221464"/>
      <w:bookmarkStart w:id="486" w:name="_Toc169500572"/>
      <w:bookmarkStart w:id="487" w:name="_Toc169502045"/>
      <w:bookmarkStart w:id="488" w:name="_Toc170117163"/>
      <w:bookmarkStart w:id="489" w:name="_Toc170543704"/>
      <w:bookmarkStart w:id="490" w:name="_Toc170700607"/>
      <w:bookmarkStart w:id="491" w:name="_Toc170701075"/>
      <w:bookmarkStart w:id="492" w:name="_Toc170701251"/>
      <w:bookmarkStart w:id="493" w:name="_Toc170795839"/>
      <w:bookmarkStart w:id="494" w:name="_Toc171141924"/>
      <w:bookmarkStart w:id="495" w:name="_Toc171142095"/>
      <w:bookmarkStart w:id="496" w:name="_Toc171231300"/>
      <w:bookmarkStart w:id="497" w:name="_Toc171233734"/>
      <w:bookmarkStart w:id="498" w:name="_Toc176602751"/>
      <w:bookmarkStart w:id="499" w:name="_Toc176602925"/>
      <w:bookmarkStart w:id="500" w:name="_Toc176603101"/>
      <w:bookmarkStart w:id="501" w:name="_Toc176606652"/>
      <w:bookmarkStart w:id="502" w:name="_Toc176678522"/>
      <w:bookmarkStart w:id="503" w:name="_Toc177791875"/>
      <w:bookmarkStart w:id="504" w:name="_Toc177869122"/>
      <w:bookmarkStart w:id="505" w:name="_Toc177870615"/>
      <w:bookmarkStart w:id="506" w:name="_Toc178074542"/>
      <w:bookmarkStart w:id="507" w:name="_Toc178135855"/>
      <w:bookmarkStart w:id="508" w:name="_Toc178136631"/>
      <w:bookmarkStart w:id="509" w:name="_Toc178141675"/>
      <w:bookmarkStart w:id="510" w:name="_Toc178414560"/>
      <w:bookmarkStart w:id="511" w:name="_Toc178415965"/>
      <w:bookmarkStart w:id="512" w:name="_Toc178416191"/>
      <w:bookmarkStart w:id="513" w:name="_Toc194814367"/>
      <w:ins w:id="514" w:author="svcMRProcess" w:date="2020-02-15T06:05:00Z">
        <w:r>
          <w:rPr>
            <w:rStyle w:val="CharPartNo"/>
          </w:rPr>
          <w:t>Part 11</w:t>
        </w:r>
        <w:r>
          <w:rPr>
            <w:rStyle w:val="CharDivNo"/>
          </w:rPr>
          <w:t> </w:t>
        </w:r>
        <w:r>
          <w:t>—</w:t>
        </w:r>
        <w:r>
          <w:rPr>
            <w:rStyle w:val="CharDivText"/>
          </w:rPr>
          <w:t> </w:t>
        </w:r>
        <w:r>
          <w:rPr>
            <w:rStyle w:val="CharPartText"/>
            <w:i/>
            <w:iCs/>
          </w:rPr>
          <w:t xml:space="preserve">Evidence Act 1906 </w:t>
        </w:r>
        <w:r>
          <w:rPr>
            <w:rStyle w:val="CharPartText"/>
          </w:rPr>
          <w:t>amended</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ins>
    </w:p>
    <w:p>
      <w:pPr>
        <w:pStyle w:val="nzHeading5"/>
        <w:rPr>
          <w:ins w:id="515" w:author="svcMRProcess" w:date="2020-02-15T06:05:00Z"/>
          <w:snapToGrid w:val="0"/>
        </w:rPr>
      </w:pPr>
      <w:bookmarkStart w:id="516" w:name="_Toc178416192"/>
      <w:bookmarkStart w:id="517" w:name="_Toc194814368"/>
      <w:ins w:id="518" w:author="svcMRProcess" w:date="2020-02-15T06:05:00Z">
        <w:r>
          <w:rPr>
            <w:rStyle w:val="CharSectno"/>
          </w:rPr>
          <w:t>52</w:t>
        </w:r>
        <w:r>
          <w:rPr>
            <w:snapToGrid w:val="0"/>
          </w:rPr>
          <w:t>.</w:t>
        </w:r>
        <w:r>
          <w:rPr>
            <w:snapToGrid w:val="0"/>
          </w:rPr>
          <w:tab/>
          <w:t>The Act amended in this Part</w:t>
        </w:r>
        <w:bookmarkEnd w:id="516"/>
        <w:bookmarkEnd w:id="517"/>
      </w:ins>
    </w:p>
    <w:p>
      <w:pPr>
        <w:pStyle w:val="nzSubsection"/>
        <w:rPr>
          <w:ins w:id="519" w:author="svcMRProcess" w:date="2020-02-15T06:05:00Z"/>
        </w:rPr>
      </w:pPr>
      <w:ins w:id="520" w:author="svcMRProcess" w:date="2020-02-15T06:05:00Z">
        <w:r>
          <w:tab/>
        </w:r>
        <w:r>
          <w:tab/>
          <w:t xml:space="preserve">The amendments in this Part are to the </w:t>
        </w:r>
        <w:r>
          <w:rPr>
            <w:i/>
          </w:rPr>
          <w:t>Evidence Act 1906</w:t>
        </w:r>
        <w:r>
          <w:t>.</w:t>
        </w:r>
      </w:ins>
    </w:p>
    <w:p>
      <w:pPr>
        <w:pStyle w:val="nzHeading5"/>
        <w:rPr>
          <w:ins w:id="521" w:author="svcMRProcess" w:date="2020-02-15T06:05:00Z"/>
        </w:rPr>
      </w:pPr>
      <w:bookmarkStart w:id="522" w:name="_Toc178416193"/>
      <w:bookmarkStart w:id="523" w:name="_Toc194814369"/>
      <w:ins w:id="524" w:author="svcMRProcess" w:date="2020-02-15T06:05:00Z">
        <w:r>
          <w:rPr>
            <w:rStyle w:val="CharSectno"/>
          </w:rPr>
          <w:t>53</w:t>
        </w:r>
        <w:r>
          <w:t>.</w:t>
        </w:r>
        <w:r>
          <w:tab/>
          <w:t>Section 119 replaced</w:t>
        </w:r>
        <w:bookmarkEnd w:id="522"/>
        <w:bookmarkEnd w:id="523"/>
      </w:ins>
    </w:p>
    <w:p>
      <w:pPr>
        <w:pStyle w:val="nzSubsection"/>
        <w:rPr>
          <w:ins w:id="525" w:author="svcMRProcess" w:date="2020-02-15T06:05:00Z"/>
        </w:rPr>
      </w:pPr>
      <w:ins w:id="526" w:author="svcMRProcess" w:date="2020-02-15T06:05:00Z">
        <w:r>
          <w:tab/>
        </w:r>
        <w:r>
          <w:tab/>
          <w:t>Section 119 is repealed and the following section is inserted instead —</w:t>
        </w:r>
      </w:ins>
    </w:p>
    <w:p>
      <w:pPr>
        <w:pStyle w:val="MiscOpen"/>
        <w:rPr>
          <w:ins w:id="527" w:author="svcMRProcess" w:date="2020-02-15T06:05:00Z"/>
        </w:rPr>
      </w:pPr>
      <w:ins w:id="528" w:author="svcMRProcess" w:date="2020-02-15T06:05:00Z">
        <w:r>
          <w:t xml:space="preserve">“    </w:t>
        </w:r>
      </w:ins>
    </w:p>
    <w:p>
      <w:pPr>
        <w:pStyle w:val="nzHeading5"/>
        <w:rPr>
          <w:ins w:id="529" w:author="svcMRProcess" w:date="2020-02-15T06:05:00Z"/>
        </w:rPr>
      </w:pPr>
      <w:bookmarkStart w:id="530" w:name="_Toc178416194"/>
      <w:bookmarkStart w:id="531" w:name="_Toc194814370"/>
      <w:ins w:id="532" w:author="svcMRProcess" w:date="2020-02-15T06:05:00Z">
        <w:r>
          <w:t>119.</w:t>
        </w:r>
        <w:r>
          <w:tab/>
          <w:t>Service as a witness etc., payments for</w:t>
        </w:r>
        <w:bookmarkEnd w:id="530"/>
        <w:bookmarkEnd w:id="531"/>
      </w:ins>
    </w:p>
    <w:p>
      <w:pPr>
        <w:pStyle w:val="nzSubsection"/>
        <w:rPr>
          <w:ins w:id="533" w:author="svcMRProcess" w:date="2020-02-15T06:05:00Z"/>
        </w:rPr>
      </w:pPr>
      <w:ins w:id="534" w:author="svcMRProcess" w:date="2020-02-15T06:05:00Z">
        <w:r>
          <w:tab/>
          <w:t>(1)</w:t>
        </w:r>
        <w:r>
          <w:tab/>
          <w:t xml:space="preserve">In this section — </w:t>
        </w:r>
      </w:ins>
    </w:p>
    <w:p>
      <w:pPr>
        <w:pStyle w:val="nzDefstart"/>
        <w:rPr>
          <w:ins w:id="535" w:author="svcMRProcess" w:date="2020-02-15T06:05:00Z"/>
        </w:rPr>
      </w:pPr>
      <w:ins w:id="536" w:author="svcMRProcess" w:date="2020-02-15T06:05:00Z">
        <w:r>
          <w:rPr>
            <w:b/>
          </w:rPr>
          <w:tab/>
          <w:t>“</w:t>
        </w:r>
        <w:r>
          <w:rPr>
            <w:rStyle w:val="CharDefText"/>
          </w:rPr>
          <w:t>criminal proceedings</w:t>
        </w:r>
        <w:r>
          <w:rPr>
            <w:b/>
          </w:rPr>
          <w:t>”</w:t>
        </w:r>
        <w:r>
          <w:t xml:space="preserve"> includes an appeal in criminal proceedings;</w:t>
        </w:r>
      </w:ins>
    </w:p>
    <w:p>
      <w:pPr>
        <w:pStyle w:val="nzDefstart"/>
        <w:rPr>
          <w:ins w:id="537" w:author="svcMRProcess" w:date="2020-02-15T06:05:00Z"/>
        </w:rPr>
      </w:pPr>
      <w:ins w:id="538" w:author="svcMRProcess" w:date="2020-02-15T06:05:00Z">
        <w:r>
          <w:rPr>
            <w:b/>
          </w:rPr>
          <w:tab/>
          <w:t>“</w:t>
        </w:r>
        <w:r>
          <w:rPr>
            <w:rStyle w:val="CharDefText"/>
          </w:rPr>
          <w:t>eligible service</w:t>
        </w:r>
        <w:r>
          <w:rPr>
            <w:b/>
          </w:rPr>
          <w:t>”</w:t>
        </w:r>
        <w:r>
          <w:t xml:space="preserve"> has the meaning given in subsections (2) and (3);</w:t>
        </w:r>
      </w:ins>
    </w:p>
    <w:p>
      <w:pPr>
        <w:pStyle w:val="nzDefstart"/>
        <w:rPr>
          <w:ins w:id="539" w:author="svcMRProcess" w:date="2020-02-15T06:05:00Z"/>
          <w:iCs/>
        </w:rPr>
      </w:pPr>
      <w:ins w:id="540" w:author="svcMRProcess" w:date="2020-02-15T06:05:00Z">
        <w:r>
          <w:rPr>
            <w:b/>
          </w:rPr>
          <w:tab/>
          <w:t>“</w:t>
        </w:r>
        <w:r>
          <w:rPr>
            <w:rStyle w:val="CharDefText"/>
          </w:rPr>
          <w:t>inquest</w:t>
        </w:r>
        <w:r>
          <w:rPr>
            <w:b/>
          </w:rPr>
          <w:t>”</w:t>
        </w:r>
        <w:r>
          <w:t xml:space="preserve"> means an inquest held under the </w:t>
        </w:r>
        <w:r>
          <w:rPr>
            <w:i/>
          </w:rPr>
          <w:t>Coroners Act 1996</w:t>
        </w:r>
        <w:r>
          <w:rPr>
            <w:iCs/>
          </w:rPr>
          <w:t>;</w:t>
        </w:r>
      </w:ins>
    </w:p>
    <w:p>
      <w:pPr>
        <w:pStyle w:val="nzDefstart"/>
        <w:rPr>
          <w:ins w:id="541" w:author="svcMRProcess" w:date="2020-02-15T06:05:00Z"/>
        </w:rPr>
      </w:pPr>
      <w:ins w:id="542" w:author="svcMRProcess" w:date="2020-02-15T06:05:00Z">
        <w:r>
          <w:rPr>
            <w:b/>
          </w:rPr>
          <w:tab/>
          <w:t>“</w:t>
        </w:r>
        <w:r>
          <w:rPr>
            <w:rStyle w:val="CharDefText"/>
          </w:rPr>
          <w:t>liable person</w:t>
        </w:r>
        <w:r>
          <w:rPr>
            <w:b/>
          </w:rPr>
          <w:t>”</w:t>
        </w:r>
        <w:r>
          <w:t>, in respect of any payment that has to be made under this section in respect of eligible service, means —</w:t>
        </w:r>
      </w:ins>
    </w:p>
    <w:p>
      <w:pPr>
        <w:pStyle w:val="nzDefpara"/>
        <w:rPr>
          <w:ins w:id="543" w:author="svcMRProcess" w:date="2020-02-15T06:05:00Z"/>
        </w:rPr>
      </w:pPr>
      <w:ins w:id="544" w:author="svcMRProcess" w:date="2020-02-15T06:05:00Z">
        <w:r>
          <w:tab/>
          <w:t>(a)</w:t>
        </w:r>
        <w:r>
          <w:tab/>
          <w:t xml:space="preserve">if the eligible service is in criminal proceedings and the prosecution was commenced by or on behalf of — </w:t>
        </w:r>
      </w:ins>
    </w:p>
    <w:p>
      <w:pPr>
        <w:pStyle w:val="nzDefsubpara"/>
        <w:rPr>
          <w:ins w:id="545" w:author="svcMRProcess" w:date="2020-02-15T06:05:00Z"/>
        </w:rPr>
      </w:pPr>
      <w:ins w:id="546" w:author="svcMRProcess" w:date="2020-02-15T06:05:00Z">
        <w:r>
          <w:tab/>
          <w:t>(i)</w:t>
        </w:r>
        <w:r>
          <w:tab/>
          <w:t>a local government; or</w:t>
        </w:r>
      </w:ins>
    </w:p>
    <w:p>
      <w:pPr>
        <w:pStyle w:val="nzDefsubpara"/>
        <w:rPr>
          <w:ins w:id="547" w:author="svcMRProcess" w:date="2020-02-15T06:05:00Z"/>
        </w:rPr>
      </w:pPr>
      <w:ins w:id="548" w:author="svcMRProcess" w:date="2020-02-15T06:05:00Z">
        <w:r>
          <w:tab/>
          <w:t>(ii)</w:t>
        </w:r>
        <w:r>
          <w:tab/>
          <w:t>a statutory body,</w:t>
        </w:r>
      </w:ins>
    </w:p>
    <w:p>
      <w:pPr>
        <w:pStyle w:val="nzDefpara"/>
        <w:rPr>
          <w:ins w:id="549" w:author="svcMRProcess" w:date="2020-02-15T06:05:00Z"/>
        </w:rPr>
      </w:pPr>
      <w:ins w:id="550" w:author="svcMRProcess" w:date="2020-02-15T06:05:00Z">
        <w:r>
          <w:tab/>
        </w:r>
        <w:r>
          <w:tab/>
          <w:t>the local government or statutory body;</w:t>
        </w:r>
      </w:ins>
    </w:p>
    <w:p>
      <w:pPr>
        <w:pStyle w:val="nzDefpara"/>
        <w:rPr>
          <w:ins w:id="551" w:author="svcMRProcess" w:date="2020-02-15T06:05:00Z"/>
        </w:rPr>
      </w:pPr>
      <w:ins w:id="552" w:author="svcMRProcess" w:date="2020-02-15T06:05:00Z">
        <w:r>
          <w:tab/>
          <w:t>(b)</w:t>
        </w:r>
        <w:r>
          <w:tab/>
          <w:t>in any other case, the State.</w:t>
        </w:r>
      </w:ins>
    </w:p>
    <w:p>
      <w:pPr>
        <w:pStyle w:val="nzSubsection"/>
        <w:rPr>
          <w:ins w:id="553" w:author="svcMRProcess" w:date="2020-02-15T06:05:00Z"/>
        </w:rPr>
      </w:pPr>
      <w:ins w:id="554" w:author="svcMRProcess" w:date="2020-02-15T06:05:00Z">
        <w:r>
          <w:tab/>
          <w:t>(2)</w:t>
        </w:r>
        <w:r>
          <w:tab/>
          <w:t>For the purposes of this section a person does eligible service if he or she is, or attends at any place in order to be, any of the following —</w:t>
        </w:r>
      </w:ins>
    </w:p>
    <w:p>
      <w:pPr>
        <w:pStyle w:val="nzIndenta"/>
        <w:rPr>
          <w:ins w:id="555" w:author="svcMRProcess" w:date="2020-02-15T06:05:00Z"/>
        </w:rPr>
      </w:pPr>
      <w:ins w:id="556" w:author="svcMRProcess" w:date="2020-02-15T06:05:00Z">
        <w:r>
          <w:tab/>
          <w:t>(a)</w:t>
        </w:r>
        <w:r>
          <w:tab/>
          <w:t>a witness who is called by the prosecutor in criminal proceedings;</w:t>
        </w:r>
      </w:ins>
    </w:p>
    <w:p>
      <w:pPr>
        <w:pStyle w:val="nzIndenta"/>
        <w:rPr>
          <w:ins w:id="557" w:author="svcMRProcess" w:date="2020-02-15T06:05:00Z"/>
        </w:rPr>
      </w:pPr>
      <w:ins w:id="558" w:author="svcMRProcess" w:date="2020-02-15T06:05:00Z">
        <w:r>
          <w:tab/>
          <w:t>(b)</w:t>
        </w:r>
        <w:r>
          <w:tab/>
          <w:t>a witness who is called by the accused person in criminal proceedings and who —</w:t>
        </w:r>
      </w:ins>
    </w:p>
    <w:p>
      <w:pPr>
        <w:pStyle w:val="nzIndenti"/>
        <w:rPr>
          <w:ins w:id="559" w:author="svcMRProcess" w:date="2020-02-15T06:05:00Z"/>
        </w:rPr>
      </w:pPr>
      <w:ins w:id="560" w:author="svcMRProcess" w:date="2020-02-15T06:05:00Z">
        <w:r>
          <w:tab/>
          <w:t>(i)</w:t>
        </w:r>
        <w:r>
          <w:tab/>
          <w:t>is a child; or</w:t>
        </w:r>
      </w:ins>
    </w:p>
    <w:p>
      <w:pPr>
        <w:pStyle w:val="nzIndenti"/>
        <w:rPr>
          <w:ins w:id="561" w:author="svcMRProcess" w:date="2020-02-15T06:05:00Z"/>
        </w:rPr>
      </w:pPr>
      <w:ins w:id="562" w:author="svcMRProcess" w:date="2020-02-15T06:05:00Z">
        <w:r>
          <w:tab/>
          <w:t>(ii)</w:t>
        </w:r>
        <w:r>
          <w:tab/>
          <w:t>is declared under section 106R to be a special witness;</w:t>
        </w:r>
        <w:r>
          <w:tab/>
        </w:r>
      </w:ins>
    </w:p>
    <w:p>
      <w:pPr>
        <w:pStyle w:val="nzIndenta"/>
        <w:rPr>
          <w:ins w:id="563" w:author="svcMRProcess" w:date="2020-02-15T06:05:00Z"/>
        </w:rPr>
      </w:pPr>
      <w:ins w:id="564" w:author="svcMRProcess" w:date="2020-02-15T06:05:00Z">
        <w:r>
          <w:tab/>
          <w:t>(c)</w:t>
        </w:r>
        <w:r>
          <w:tab/>
          <w:t>a witness in an inquest</w:t>
        </w:r>
        <w:r>
          <w:rPr>
            <w:iCs/>
          </w:rPr>
          <w:t>;</w:t>
        </w:r>
      </w:ins>
    </w:p>
    <w:p>
      <w:pPr>
        <w:pStyle w:val="nzIndenta"/>
        <w:rPr>
          <w:ins w:id="565" w:author="svcMRProcess" w:date="2020-02-15T06:05:00Z"/>
        </w:rPr>
      </w:pPr>
      <w:ins w:id="566" w:author="svcMRProcess" w:date="2020-02-15T06:05:00Z">
        <w:r>
          <w:tab/>
          <w:t>(d)</w:t>
        </w:r>
        <w:r>
          <w:tab/>
          <w:t>an interpreter in criminal proceedings or an inquest;</w:t>
        </w:r>
      </w:ins>
    </w:p>
    <w:p>
      <w:pPr>
        <w:pStyle w:val="nzIndenta"/>
        <w:rPr>
          <w:ins w:id="567" w:author="svcMRProcess" w:date="2020-02-15T06:05:00Z"/>
        </w:rPr>
      </w:pPr>
      <w:ins w:id="568" w:author="svcMRProcess" w:date="2020-02-15T06:05:00Z">
        <w:r>
          <w:tab/>
          <w:t>(e)</w:t>
        </w:r>
        <w:r>
          <w:tab/>
          <w:t>a person approved under section 106E or 106R(4)(a) in any proceeding in a court;</w:t>
        </w:r>
      </w:ins>
    </w:p>
    <w:p>
      <w:pPr>
        <w:pStyle w:val="nzIndenta"/>
        <w:rPr>
          <w:ins w:id="569" w:author="svcMRProcess" w:date="2020-02-15T06:05:00Z"/>
        </w:rPr>
      </w:pPr>
      <w:ins w:id="570" w:author="svcMRProcess" w:date="2020-02-15T06:05:00Z">
        <w:r>
          <w:tab/>
          <w:t>(f)</w:t>
        </w:r>
        <w:r>
          <w:tab/>
          <w:t>a person appointed under section 106F in any proceeding in a court.</w:t>
        </w:r>
      </w:ins>
    </w:p>
    <w:p>
      <w:pPr>
        <w:pStyle w:val="nzSubsection"/>
        <w:rPr>
          <w:ins w:id="571" w:author="svcMRProcess" w:date="2020-02-15T06:05:00Z"/>
        </w:rPr>
      </w:pPr>
      <w:ins w:id="572" w:author="svcMRProcess" w:date="2020-02-15T06:05:00Z">
        <w:r>
          <w:tab/>
          <w:t>(3)</w:t>
        </w:r>
        <w:r>
          <w:tab/>
          <w:t>For the purposes of this section a person does eligible service if he or she does, or attends at any place in order to do, any of the following —</w:t>
        </w:r>
      </w:ins>
    </w:p>
    <w:p>
      <w:pPr>
        <w:pStyle w:val="nzIndenta"/>
        <w:rPr>
          <w:ins w:id="573" w:author="svcMRProcess" w:date="2020-02-15T06:05:00Z"/>
        </w:rPr>
      </w:pPr>
      <w:ins w:id="574" w:author="svcMRProcess" w:date="2020-02-15T06:05:00Z">
        <w:r>
          <w:tab/>
          <w:t>(a)</w:t>
        </w:r>
        <w:r>
          <w:tab/>
          <w:t>participate in a programme to prepare —</w:t>
        </w:r>
      </w:ins>
    </w:p>
    <w:p>
      <w:pPr>
        <w:pStyle w:val="nzIndenti"/>
        <w:rPr>
          <w:ins w:id="575" w:author="svcMRProcess" w:date="2020-02-15T06:05:00Z"/>
        </w:rPr>
      </w:pPr>
      <w:ins w:id="576" w:author="svcMRProcess" w:date="2020-02-15T06:05:00Z">
        <w:r>
          <w:tab/>
          <w:t>(i)</w:t>
        </w:r>
        <w:r>
          <w:tab/>
          <w:t>children who may be witnesses; or</w:t>
        </w:r>
      </w:ins>
    </w:p>
    <w:p>
      <w:pPr>
        <w:pStyle w:val="nzIndenti"/>
        <w:rPr>
          <w:ins w:id="577" w:author="svcMRProcess" w:date="2020-02-15T06:05:00Z"/>
        </w:rPr>
      </w:pPr>
      <w:ins w:id="578" w:author="svcMRProcess" w:date="2020-02-15T06:05:00Z">
        <w:r>
          <w:tab/>
          <w:t>(ii)</w:t>
        </w:r>
        <w:r>
          <w:tab/>
          <w:t>persons who are or may be declared under section 106R to be special witnesses,</w:t>
        </w:r>
      </w:ins>
    </w:p>
    <w:p>
      <w:pPr>
        <w:pStyle w:val="nzIndenta"/>
        <w:rPr>
          <w:ins w:id="579" w:author="svcMRProcess" w:date="2020-02-15T06:05:00Z"/>
        </w:rPr>
      </w:pPr>
      <w:ins w:id="580" w:author="svcMRProcess" w:date="2020-02-15T06:05:00Z">
        <w:r>
          <w:tab/>
        </w:r>
        <w:r>
          <w:tab/>
          <w:t>to give evidence in criminal proceedings or an inquest;</w:t>
        </w:r>
      </w:ins>
    </w:p>
    <w:p>
      <w:pPr>
        <w:pStyle w:val="nzIndenta"/>
        <w:rPr>
          <w:ins w:id="581" w:author="svcMRProcess" w:date="2020-02-15T06:05:00Z"/>
        </w:rPr>
      </w:pPr>
      <w:ins w:id="582" w:author="svcMRProcess" w:date="2020-02-15T06:05:00Z">
        <w:r>
          <w:tab/>
          <w:t>(b)</w:t>
        </w:r>
        <w:r>
          <w:tab/>
          <w:t>accompany and assist a child or person described in paragraph (a)(i) or (ii) in order to enable him or her —</w:t>
        </w:r>
      </w:ins>
    </w:p>
    <w:p>
      <w:pPr>
        <w:pStyle w:val="nzIndenti"/>
        <w:rPr>
          <w:ins w:id="583" w:author="svcMRProcess" w:date="2020-02-15T06:05:00Z"/>
        </w:rPr>
      </w:pPr>
      <w:ins w:id="584" w:author="svcMRProcess" w:date="2020-02-15T06:05:00Z">
        <w:r>
          <w:tab/>
          <w:t>(i)</w:t>
        </w:r>
        <w:r>
          <w:tab/>
          <w:t>to attend a programme described in paragraph (a); or</w:t>
        </w:r>
      </w:ins>
    </w:p>
    <w:p>
      <w:pPr>
        <w:pStyle w:val="nzIndenti"/>
        <w:rPr>
          <w:ins w:id="585" w:author="svcMRProcess" w:date="2020-02-15T06:05:00Z"/>
        </w:rPr>
      </w:pPr>
      <w:ins w:id="586" w:author="svcMRProcess" w:date="2020-02-15T06:05:00Z">
        <w:r>
          <w:tab/>
          <w:t>(ii)</w:t>
        </w:r>
        <w:r>
          <w:tab/>
          <w:t>to attend and be a witness in criminal proceedings or an inquest.</w:t>
        </w:r>
      </w:ins>
    </w:p>
    <w:p>
      <w:pPr>
        <w:pStyle w:val="nzSubsection"/>
        <w:rPr>
          <w:ins w:id="587" w:author="svcMRProcess" w:date="2020-02-15T06:05:00Z"/>
        </w:rPr>
      </w:pPr>
      <w:ins w:id="588" w:author="svcMRProcess" w:date="2020-02-15T06:05:00Z">
        <w:r>
          <w:tab/>
          <w:t>(4)</w:t>
        </w:r>
        <w:r>
          <w:tab/>
          <w:t>A person who does eligible service is entitled to be paid by the liable person the allowances and expenses that are prescribed by the regulations in respect of doing the eligible service.</w:t>
        </w:r>
      </w:ins>
    </w:p>
    <w:p>
      <w:pPr>
        <w:pStyle w:val="nzSubsection"/>
        <w:rPr>
          <w:ins w:id="589" w:author="svcMRProcess" w:date="2020-02-15T06:05:00Z"/>
        </w:rPr>
      </w:pPr>
      <w:ins w:id="590" w:author="svcMRProcess" w:date="2020-02-15T06:05:00Z">
        <w:r>
          <w:tab/>
          <w:t>(5)</w:t>
        </w:r>
        <w:r>
          <w:tab/>
          <w:t>If a person does eligible service for a period when he or she is employed by an employer under a contract of service, the employer must pay the person the earnings that he or she could reasonably expect to have been paid in that period under the contract, despite any breach of the contract caused by doing the eligible service.</w:t>
        </w:r>
      </w:ins>
    </w:p>
    <w:p>
      <w:pPr>
        <w:pStyle w:val="nzPenstart"/>
        <w:rPr>
          <w:ins w:id="591" w:author="svcMRProcess" w:date="2020-02-15T06:05:00Z"/>
        </w:rPr>
      </w:pPr>
      <w:ins w:id="592" w:author="svcMRProcess" w:date="2020-02-15T06:05:00Z">
        <w:r>
          <w:tab/>
          <w:t>Penalty: a fine of $2 000.</w:t>
        </w:r>
      </w:ins>
    </w:p>
    <w:p>
      <w:pPr>
        <w:pStyle w:val="nzSubsection"/>
        <w:rPr>
          <w:ins w:id="593" w:author="svcMRProcess" w:date="2020-02-15T06:05:00Z"/>
        </w:rPr>
      </w:pPr>
      <w:ins w:id="594" w:author="svcMRProcess" w:date="2020-02-15T06:05:00Z">
        <w:r>
          <w:tab/>
          <w:t>(6)</w:t>
        </w:r>
        <w:r>
          <w:tab/>
          <w:t>An employer who in accordance with subsection (5) pays a person during any period when the person does eligible service is entitled to be paid by the liable person the fees in accordance with the regulations for the person’s service, unless the employer is in a class of employer prescribed by the regulations.</w:t>
        </w:r>
      </w:ins>
    </w:p>
    <w:p>
      <w:pPr>
        <w:pStyle w:val="nzSubsection"/>
        <w:rPr>
          <w:ins w:id="595" w:author="svcMRProcess" w:date="2020-02-15T06:05:00Z"/>
        </w:rPr>
      </w:pPr>
      <w:ins w:id="596" w:author="svcMRProcess" w:date="2020-02-15T06:05:00Z">
        <w:r>
          <w:tab/>
          <w:t>(7)</w:t>
        </w:r>
        <w:r>
          <w:tab/>
          <w:t>If a person to whom subsection (5) applies is not paid under that subsection, the person is entitled to be paid by the liable person the fees in accordance with the regulations for the eligible service, unless the person is in a class of person prescribed by the regulations.</w:t>
        </w:r>
      </w:ins>
    </w:p>
    <w:p>
      <w:pPr>
        <w:pStyle w:val="nzSubsection"/>
        <w:rPr>
          <w:ins w:id="597" w:author="svcMRProcess" w:date="2020-02-15T06:05:00Z"/>
        </w:rPr>
      </w:pPr>
      <w:ins w:id="598" w:author="svcMRProcess" w:date="2020-02-15T06:05:00Z">
        <w:r>
          <w:tab/>
          <w:t>(8)</w:t>
        </w:r>
        <w:r>
          <w:tab/>
          <w:t>A person who does eligible service but to whom subsection (5) does not apply is entitled to be paid by the liable person the fees in accordance with the regulations for the service, unless the person is in a class of person prescribed by the regulations.</w:t>
        </w:r>
      </w:ins>
    </w:p>
    <w:p>
      <w:pPr>
        <w:pStyle w:val="nzSubsection"/>
        <w:rPr>
          <w:ins w:id="599" w:author="svcMRProcess" w:date="2020-02-15T06:05:00Z"/>
        </w:rPr>
      </w:pPr>
      <w:ins w:id="600" w:author="svcMRProcess" w:date="2020-02-15T06:05:00Z">
        <w:r>
          <w:tab/>
          <w:t>(9)</w:t>
        </w:r>
        <w:r>
          <w:tab/>
          <w:t>A claim to a liable person for a payment under this section must be made and determined under the regulations.</w:t>
        </w:r>
      </w:ins>
    </w:p>
    <w:p>
      <w:pPr>
        <w:pStyle w:val="nzSubsection"/>
        <w:rPr>
          <w:ins w:id="601" w:author="svcMRProcess" w:date="2020-02-15T06:05:00Z"/>
        </w:rPr>
      </w:pPr>
      <w:ins w:id="602" w:author="svcMRProcess" w:date="2020-02-15T06:05:00Z">
        <w:r>
          <w:tab/>
          <w:t>(10)</w:t>
        </w:r>
        <w:r>
          <w:tab/>
          <w:t>The Governor may make regulations prescribing all matters that are necessary or convenient to be prescribed for the purposes of this section including regulations —</w:t>
        </w:r>
      </w:ins>
    </w:p>
    <w:p>
      <w:pPr>
        <w:pStyle w:val="nzIndenta"/>
        <w:rPr>
          <w:ins w:id="603" w:author="svcMRProcess" w:date="2020-02-15T06:05:00Z"/>
        </w:rPr>
      </w:pPr>
      <w:ins w:id="604" w:author="svcMRProcess" w:date="2020-02-15T06:05:00Z">
        <w:r>
          <w:tab/>
          <w:t>(a)</w:t>
        </w:r>
        <w:r>
          <w:tab/>
          <w:t>that confer a discretionary authority;</w:t>
        </w:r>
      </w:ins>
    </w:p>
    <w:p>
      <w:pPr>
        <w:pStyle w:val="nzIndenta"/>
        <w:rPr>
          <w:ins w:id="605" w:author="svcMRProcess" w:date="2020-02-15T06:05:00Z"/>
        </w:rPr>
      </w:pPr>
      <w:ins w:id="606" w:author="svcMRProcess" w:date="2020-02-15T06:05:00Z">
        <w:r>
          <w:tab/>
          <w:t>(b)</w:t>
        </w:r>
        <w:r>
          <w:tab/>
          <w:t>that require information in support of a claim to the State for a payment to be verified by a statutory declaration.</w:t>
        </w:r>
      </w:ins>
    </w:p>
    <w:p>
      <w:pPr>
        <w:pStyle w:val="nzSubsection"/>
        <w:rPr>
          <w:ins w:id="607" w:author="svcMRProcess" w:date="2020-02-15T06:05:00Z"/>
        </w:rPr>
      </w:pPr>
      <w:ins w:id="608" w:author="svcMRProcess" w:date="2020-02-15T06:05:00Z">
        <w:r>
          <w:tab/>
          <w:t>(11)</w:t>
        </w:r>
        <w:r>
          <w:tab/>
          <w:t>On the application of an accused person who calls a witness in criminal proceedings, the Attorney General may authorise the State to pay all or some of the amounts that would be payable under this section if the witness were called by the prosecutor in the proceedings.</w:t>
        </w:r>
      </w:ins>
    </w:p>
    <w:p>
      <w:pPr>
        <w:pStyle w:val="nzSubsection"/>
        <w:rPr>
          <w:ins w:id="609" w:author="svcMRProcess" w:date="2020-02-15T06:05:00Z"/>
        </w:rPr>
      </w:pPr>
      <w:ins w:id="610" w:author="svcMRProcess" w:date="2020-02-15T06:05:00Z">
        <w:r>
          <w:tab/>
          <w:t>(12)</w:t>
        </w:r>
        <w:r>
          <w:tab/>
          <w:t>Any amount paid under this section by the State is to be charged to the Consolidated Account.</w:t>
        </w:r>
      </w:ins>
    </w:p>
    <w:p>
      <w:pPr>
        <w:pStyle w:val="MiscClose"/>
        <w:rPr>
          <w:ins w:id="611" w:author="svcMRProcess" w:date="2020-02-15T06:05:00Z"/>
        </w:rPr>
      </w:pPr>
      <w:ins w:id="612" w:author="svcMRProcess" w:date="2020-02-15T06:05:00Z">
        <w:r>
          <w:t xml:space="preserve">    ”.</w:t>
        </w:r>
      </w:ins>
    </w:p>
    <w:p>
      <w:pPr>
        <w:pStyle w:val="nzHeading5"/>
        <w:rPr>
          <w:ins w:id="613" w:author="svcMRProcess" w:date="2020-02-15T06:05:00Z"/>
        </w:rPr>
      </w:pPr>
      <w:bookmarkStart w:id="614" w:name="_Toc178416195"/>
      <w:bookmarkStart w:id="615" w:name="_Toc194814371"/>
      <w:ins w:id="616" w:author="svcMRProcess" w:date="2020-02-15T06:05:00Z">
        <w:r>
          <w:rPr>
            <w:rStyle w:val="CharSectno"/>
          </w:rPr>
          <w:t>54</w:t>
        </w:r>
        <w:r>
          <w:t>.</w:t>
        </w:r>
        <w:r>
          <w:tab/>
          <w:t>Section 121 amended</w:t>
        </w:r>
        <w:bookmarkEnd w:id="614"/>
        <w:bookmarkEnd w:id="615"/>
      </w:ins>
    </w:p>
    <w:p>
      <w:pPr>
        <w:pStyle w:val="nzSubsection"/>
        <w:rPr>
          <w:ins w:id="617" w:author="svcMRProcess" w:date="2020-02-15T06:05:00Z"/>
        </w:rPr>
      </w:pPr>
      <w:ins w:id="618" w:author="svcMRProcess" w:date="2020-02-15T06:05:00Z">
        <w:r>
          <w:tab/>
        </w:r>
        <w:r>
          <w:tab/>
          <w:t xml:space="preserve">Section 121(2) is repealed and the following subsections are inserted instead — </w:t>
        </w:r>
      </w:ins>
    </w:p>
    <w:p>
      <w:pPr>
        <w:pStyle w:val="MiscOpen"/>
        <w:ind w:left="600"/>
        <w:rPr>
          <w:ins w:id="619" w:author="svcMRProcess" w:date="2020-02-15T06:05:00Z"/>
        </w:rPr>
      </w:pPr>
      <w:ins w:id="620" w:author="svcMRProcess" w:date="2020-02-15T06:05:00Z">
        <w:r>
          <w:t xml:space="preserve">“    </w:t>
        </w:r>
      </w:ins>
    </w:p>
    <w:p>
      <w:pPr>
        <w:pStyle w:val="nzSubsection"/>
        <w:rPr>
          <w:ins w:id="621" w:author="svcMRProcess" w:date="2020-02-15T06:05:00Z"/>
        </w:rPr>
      </w:pPr>
      <w:ins w:id="622" w:author="svcMRProcess" w:date="2020-02-15T06:05:00Z">
        <w:r>
          <w:tab/>
          <w:t>(2)</w:t>
        </w:r>
        <w:r>
          <w:tab/>
          <w:t>The court shall not make such a direction unless satisfied the video link or audio link is available or can reasonably be made available.</w:t>
        </w:r>
      </w:ins>
    </w:p>
    <w:p>
      <w:pPr>
        <w:pStyle w:val="nzSubsection"/>
        <w:rPr>
          <w:ins w:id="623" w:author="svcMRProcess" w:date="2020-02-15T06:05:00Z"/>
        </w:rPr>
      </w:pPr>
      <w:ins w:id="624" w:author="svcMRProcess" w:date="2020-02-15T06:05:00Z">
        <w:r>
          <w:tab/>
          <w:t>(2a)</w:t>
        </w:r>
        <w:r>
          <w:tab/>
          <w:t>The court shall not make such a direction if satisfied the direction is not in the interests of justice.</w:t>
        </w:r>
      </w:ins>
    </w:p>
    <w:p>
      <w:pPr>
        <w:pStyle w:val="MiscClose"/>
        <w:rPr>
          <w:ins w:id="625" w:author="svcMRProcess" w:date="2020-02-15T06:05:00Z"/>
        </w:rPr>
      </w:pPr>
      <w:ins w:id="626" w:author="svcMRProcess" w:date="2020-02-15T06:05:00Z">
        <w:r>
          <w:t xml:space="preserve">    ”.</w:t>
        </w:r>
      </w:ins>
    </w:p>
    <w:p>
      <w:pPr>
        <w:pStyle w:val="MiscClose"/>
        <w:rPr>
          <w:ins w:id="627" w:author="svcMRProcess" w:date="2020-02-15T06:05:00Z"/>
        </w:rPr>
      </w:pPr>
      <w:ins w:id="628" w:author="svcMRProcess" w:date="2020-02-15T06:05:00Z">
        <w:r>
          <w:t>”.</w:t>
        </w:r>
      </w:ins>
    </w:p>
    <w:p/>
    <w:p>
      <w:pPr>
        <w:sectPr>
          <w:headerReference w:type="even" r:id="rId29"/>
          <w:headerReference w:type="default" r:id="rId30"/>
          <w:pgSz w:w="11906" w:h="16838" w:code="9"/>
          <w:pgMar w:top="2381" w:right="2409" w:bottom="3543" w:left="2409" w:header="720" w:footer="3380" w:gutter="0"/>
          <w:cols w:space="720"/>
          <w:noEndnote/>
          <w:docGrid w:linePitch="326"/>
        </w:sectPr>
      </w:pPr>
    </w:p>
    <w:p/>
    <w:sectPr>
      <w:headerReference w:type="even" r:id="rId31"/>
      <w:headerReference w:type="default" r:id="rId32"/>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14-b0-03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14-c0-02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14-b0-03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14-c0-02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14-b0-03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14-c0-02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12"/>
      <w:gridCol w:w="515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112" w:type="dxa"/>
        </w:tcPr>
        <w:p>
          <w:pPr>
            <w:pStyle w:val="HeaderNumberLeft"/>
            <w:rPr>
              <w:b w:val="0"/>
            </w:rPr>
          </w:pPr>
          <w:fldSimple w:instr=" styleref CharSchno ">
            <w:r>
              <w:rPr>
                <w:noProof/>
              </w:rPr>
              <w:t>The Second Schedule</w:t>
            </w:r>
          </w:fldSimple>
        </w:p>
      </w:tc>
      <w:tc>
        <w:tcPr>
          <w:tcW w:w="5151" w:type="dxa"/>
        </w:tcPr>
        <w:p>
          <w:pPr>
            <w:pStyle w:val="HeaderTextLeft"/>
          </w:pPr>
          <w:r>
            <w:fldChar w:fldCharType="begin"/>
          </w:r>
          <w:r>
            <w:instrText xml:space="preserve"> styleref CharSchText </w:instrText>
          </w:r>
          <w:r>
            <w:fldChar w:fldCharType="end"/>
          </w:r>
        </w:p>
      </w:tc>
    </w:tr>
    <w:tr>
      <w:tc>
        <w:tcPr>
          <w:tcW w:w="2112" w:type="dxa"/>
        </w:tcPr>
        <w:p>
          <w:pPr>
            <w:pStyle w:val="HeaderNumberLeft"/>
            <w:rPr>
              <w:b w:val="0"/>
            </w:rPr>
          </w:pPr>
        </w:p>
      </w:tc>
      <w:tc>
        <w:tcPr>
          <w:tcW w:w="5151" w:type="dxa"/>
        </w:tcPr>
        <w:p>
          <w:pPr>
            <w:pStyle w:val="HeaderTextLeft"/>
          </w:pPr>
        </w:p>
      </w:tc>
    </w:tr>
    <w:tr>
      <w:tc>
        <w:tcPr>
          <w:tcW w:w="2112" w:type="dxa"/>
        </w:tcPr>
        <w:p>
          <w:pPr>
            <w:pStyle w:val="HeaderNumberLeft"/>
          </w:pPr>
        </w:p>
      </w:tc>
      <w:tc>
        <w:tcPr>
          <w:tcW w:w="515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992" w:type="dxa"/>
          <w:vAlign w:val="bottom"/>
        </w:tcPr>
        <w:p>
          <w:pPr>
            <w:pStyle w:val="HeaderTextRight"/>
          </w:pPr>
          <w:r>
            <w:fldChar w:fldCharType="begin"/>
          </w:r>
          <w:r>
            <w:instrText xml:space="preserve"> styleref CharSchText </w:instrText>
          </w:r>
          <w:r>
            <w:fldChar w:fldCharType="end"/>
          </w:r>
        </w:p>
      </w:tc>
      <w:tc>
        <w:tcPr>
          <w:tcW w:w="2271" w:type="dxa"/>
        </w:tcPr>
        <w:p>
          <w:pPr>
            <w:pStyle w:val="HeaderNumberRight"/>
            <w:ind w:right="17"/>
          </w:pPr>
          <w:fldSimple w:instr=" styleref CharSchno ">
            <w:r>
              <w:rPr>
                <w:noProof/>
              </w:rPr>
              <w:t>The Second Schedule</w:t>
            </w:r>
          </w:fldSimple>
        </w:p>
      </w:tc>
    </w:tr>
    <w:tr>
      <w:tc>
        <w:tcPr>
          <w:tcW w:w="4992" w:type="dxa"/>
        </w:tcPr>
        <w:p>
          <w:pPr>
            <w:pStyle w:val="HeaderTextRight"/>
          </w:pPr>
        </w:p>
      </w:tc>
      <w:tc>
        <w:tcPr>
          <w:tcW w:w="2271" w:type="dxa"/>
        </w:tcPr>
        <w:p>
          <w:pPr>
            <w:pStyle w:val="HeaderNumberRight"/>
            <w:ind w:right="17"/>
          </w:pPr>
        </w:p>
      </w:tc>
    </w:tr>
    <w:tr>
      <w:tc>
        <w:tcPr>
          <w:tcW w:w="4992" w:type="dxa"/>
        </w:tcPr>
        <w:p>
          <w:pPr>
            <w:pStyle w:val="HeaderTextRight"/>
          </w:pPr>
        </w:p>
      </w:tc>
      <w:tc>
        <w:tcPr>
          <w:tcW w:w="227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12"/>
      <w:gridCol w:w="515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112" w:type="dxa"/>
        </w:tcPr>
        <w:p>
          <w:pPr>
            <w:pStyle w:val="HeaderNumberLeft"/>
            <w:rPr>
              <w:b w:val="0"/>
            </w:rPr>
          </w:pPr>
          <w:fldSimple w:instr=" styleref CharSchno ">
            <w:r>
              <w:rPr>
                <w:noProof/>
              </w:rPr>
              <w:t>The Sixth Schedule</w:t>
            </w:r>
          </w:fldSimple>
        </w:p>
      </w:tc>
      <w:tc>
        <w:tcPr>
          <w:tcW w:w="5151" w:type="dxa"/>
        </w:tcPr>
        <w:p>
          <w:pPr>
            <w:pStyle w:val="HeaderTextLeft"/>
          </w:pPr>
          <w:r>
            <w:fldChar w:fldCharType="begin"/>
          </w:r>
          <w:r>
            <w:instrText xml:space="preserve"> styleref CharSchText </w:instrText>
          </w:r>
          <w:r>
            <w:fldChar w:fldCharType="end"/>
          </w:r>
        </w:p>
      </w:tc>
    </w:tr>
    <w:tr>
      <w:tc>
        <w:tcPr>
          <w:tcW w:w="2112"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5</w:t>
          </w:r>
          <w:r>
            <w:rPr>
              <w:bCs/>
            </w:rPr>
            <w:fldChar w:fldCharType="end"/>
          </w:r>
        </w:p>
      </w:tc>
      <w:tc>
        <w:tcPr>
          <w:tcW w:w="5151" w:type="dxa"/>
        </w:tcPr>
        <w:p>
          <w:pPr>
            <w:pStyle w:val="HeaderTextLeft"/>
          </w:pPr>
        </w:p>
      </w:tc>
    </w:tr>
    <w:tr>
      <w:tc>
        <w:tcPr>
          <w:tcW w:w="2112" w:type="dxa"/>
        </w:tcPr>
        <w:p>
          <w:pPr>
            <w:pStyle w:val="HeaderNumberLeft"/>
          </w:pPr>
        </w:p>
      </w:tc>
      <w:tc>
        <w:tcPr>
          <w:tcW w:w="5151"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992" w:type="dxa"/>
          <w:vAlign w:val="bottom"/>
        </w:tcPr>
        <w:p>
          <w:pPr>
            <w:pStyle w:val="HeaderTextRight"/>
          </w:pPr>
          <w:r>
            <w:fldChar w:fldCharType="begin"/>
          </w:r>
          <w:r>
            <w:instrText xml:space="preserve"> styleref CharSchText </w:instrText>
          </w:r>
          <w:r>
            <w:fldChar w:fldCharType="end"/>
          </w:r>
        </w:p>
      </w:tc>
      <w:tc>
        <w:tcPr>
          <w:tcW w:w="2271" w:type="dxa"/>
        </w:tcPr>
        <w:p>
          <w:pPr>
            <w:pStyle w:val="HeaderNumberRight"/>
            <w:ind w:right="17"/>
          </w:pPr>
          <w:fldSimple w:instr=" styleref CharSchno ">
            <w:r>
              <w:rPr>
                <w:noProof/>
              </w:rPr>
              <w:t>The Sixth Schedule</w:t>
            </w:r>
          </w:fldSimple>
        </w:p>
      </w:tc>
    </w:tr>
    <w:tr>
      <w:tc>
        <w:tcPr>
          <w:tcW w:w="4992" w:type="dxa"/>
        </w:tcPr>
        <w:p>
          <w:pPr>
            <w:pStyle w:val="HeaderTextRight"/>
          </w:pPr>
        </w:p>
      </w:tc>
      <w:tc>
        <w:tcPr>
          <w:tcW w:w="2271"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5</w:t>
          </w:r>
          <w:r>
            <w:rPr>
              <w:bCs/>
            </w:rPr>
            <w:fldChar w:fldCharType="end"/>
          </w:r>
        </w:p>
      </w:tc>
    </w:tr>
    <w:tr>
      <w:tc>
        <w:tcPr>
          <w:tcW w:w="4992" w:type="dxa"/>
        </w:tcPr>
        <w:p>
          <w:pPr>
            <w:pStyle w:val="HeaderTextRight"/>
          </w:pPr>
        </w:p>
      </w:tc>
      <w:tc>
        <w:tcPr>
          <w:tcW w:w="2271"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r>
            <w:t>Defined Terms</w:t>
          </w: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592" w:type="dxa"/>
        </w:tcPr>
        <w:p>
          <w:pPr>
            <w:pStyle w:val="HeaderNumberLeft"/>
            <w:rPr>
              <w:b w:val="0"/>
            </w:rPr>
          </w:pPr>
          <w:r>
            <w:fldChar w:fldCharType="begin"/>
          </w:r>
          <w:r>
            <w:instrText xml:space="preserve"> styleref CharSchno </w:instrText>
          </w:r>
          <w:r>
            <w:rPr>
              <w:noProof/>
            </w:rPr>
            <w:fldChar w:fldCharType="end"/>
          </w:r>
        </w:p>
      </w:tc>
      <w:tc>
        <w:tcPr>
          <w:tcW w:w="4671" w:type="dxa"/>
        </w:tcPr>
        <w:p>
          <w:pPr>
            <w:pStyle w:val="HeaderTextLeft"/>
          </w:pPr>
        </w:p>
      </w:tc>
    </w:tr>
    <w:tr>
      <w:tc>
        <w:tcPr>
          <w:tcW w:w="2592" w:type="dxa"/>
        </w:tcPr>
        <w:p>
          <w:pPr>
            <w:pStyle w:val="HeaderNumberLeft"/>
            <w:rPr>
              <w:b w:val="0"/>
            </w:rPr>
          </w:pPr>
          <w:r>
            <w:fldChar w:fldCharType="begin"/>
          </w:r>
          <w:r>
            <w:instrText xml:space="preserve"> STYLEREF CharSDivNo \* charformat</w:instrText>
          </w:r>
          <w:r>
            <w:fldChar w:fldCharType="end"/>
          </w:r>
        </w:p>
      </w:tc>
      <w:tc>
        <w:tcPr>
          <w:tcW w:w="4671" w:type="dxa"/>
        </w:tcPr>
        <w:p>
          <w:pPr>
            <w:pStyle w:val="HeaderTextLeft"/>
          </w:pPr>
          <w:r>
            <w:fldChar w:fldCharType="begin"/>
          </w:r>
          <w:r>
            <w:instrText xml:space="preserve"> styleref CharSDivText </w:instrText>
          </w:r>
          <w:r>
            <w:rPr>
              <w:noProof/>
            </w:rPr>
            <w:fldChar w:fldCharType="end"/>
          </w:r>
        </w:p>
      </w:tc>
    </w:tr>
    <w:tr>
      <w:tc>
        <w:tcPr>
          <w:tcW w:w="2592" w:type="dxa"/>
          <w:tcBorders>
            <w:bottom w:val="single" w:sz="4" w:space="0" w:color="auto"/>
          </w:tcBorders>
        </w:tcPr>
        <w:p>
          <w:pPr>
            <w:pStyle w:val="HeaderNumberLeft"/>
          </w:pPr>
        </w:p>
      </w:tc>
      <w:tc>
        <w:tcPr>
          <w:tcW w:w="4671" w:type="dxa"/>
          <w:tcBorders>
            <w:bottom w:val="single" w:sz="4" w:space="0" w:color="auto"/>
          </w:tcBorders>
        </w:tcPr>
        <w:p>
          <w:pPr>
            <w:pStyle w:val="HeaderTextLeft"/>
          </w:pPr>
        </w:p>
      </w:tc>
    </w:tr>
  </w:tbl>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r>
            <w:fldChar w:fldCharType="begin"/>
          </w:r>
          <w:r>
            <w:instrText xml:space="preserve"> styleref CharSchno </w:instrText>
          </w:r>
          <w:r>
            <w:rPr>
              <w:noProof/>
            </w:rPr>
            <w:fldChar w:fldCharType="end"/>
          </w:r>
        </w:p>
      </w:tc>
    </w:tr>
    <w:tr>
      <w:tc>
        <w:tcPr>
          <w:tcW w:w="4872" w:type="dxa"/>
        </w:tcPr>
        <w:p>
          <w:pPr>
            <w:pStyle w:val="HeaderTextRight"/>
          </w:pPr>
          <w:r>
            <w:fldChar w:fldCharType="begin"/>
          </w:r>
          <w:r>
            <w:instrText xml:space="preserve"> styleref CharSDivText </w:instrText>
          </w:r>
          <w:r>
            <w:rPr>
              <w:noProof/>
            </w:rPr>
            <w:fldChar w:fldCharType="end"/>
          </w:r>
        </w:p>
      </w:tc>
      <w:tc>
        <w:tcPr>
          <w:tcW w:w="2288" w:type="dxa"/>
        </w:tcPr>
        <w:p>
          <w:pPr>
            <w:pStyle w:val="HeaderNumberRight"/>
            <w:ind w:right="17"/>
          </w:pPr>
          <w:r>
            <w:fldChar w:fldCharType="begin"/>
          </w:r>
          <w:r>
            <w:instrText xml:space="preserve"> STYLEREF CharSDivNo \* charformat</w:instrText>
          </w:r>
          <w:r>
            <w:fldChar w:fldCharType="end"/>
          </w: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34DC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1BCDE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5A2B45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FE14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04684D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F4E89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6DC6E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022F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3CAB2BC"/>
    <w:lvl w:ilvl="0">
      <w:start w:val="1"/>
      <w:numFmt w:val="decimal"/>
      <w:pStyle w:val="ListNumber"/>
      <w:lvlText w:val="%1."/>
      <w:lvlJc w:val="left"/>
      <w:pPr>
        <w:tabs>
          <w:tab w:val="num" w:pos="360"/>
        </w:tabs>
        <w:ind w:left="360" w:hanging="360"/>
      </w:pPr>
    </w:lvl>
  </w:abstractNum>
  <w:abstractNum w:abstractNumId="9">
    <w:nsid w:val="FFFFFF89"/>
    <w:multiLevelType w:val="singleLevel"/>
    <w:tmpl w:val="5718CF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BB645C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1F845F2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44062</Words>
  <Characters>206215</Characters>
  <Application>Microsoft Office Word</Application>
  <DocSecurity>0</DocSecurity>
  <Lines>5573</Lines>
  <Paragraphs>2910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14-b0-03 - 14-c0-02</dc:title>
  <dc:subject/>
  <dc:creator/>
  <cp:keywords/>
  <dc:description/>
  <cp:lastModifiedBy>svcMRProcess</cp:lastModifiedBy>
  <cp:revision>2</cp:revision>
  <cp:lastPrinted>2008-02-06T01:26:00Z</cp:lastPrinted>
  <dcterms:created xsi:type="dcterms:W3CDTF">2020-02-14T22:05:00Z</dcterms:created>
  <dcterms:modified xsi:type="dcterms:W3CDTF">2020-02-14T22:05:00Z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CommencementDate">
    <vt:lpwstr>20080331</vt:lpwstr>
  </property>
  <property fmtid="{D5CDD505-2E9C-101B-9397-08002B2CF9AE}" pid="4" name="DocumentType">
    <vt:lpwstr>Act</vt:lpwstr>
  </property>
  <property fmtid="{D5CDD505-2E9C-101B-9397-08002B2CF9AE}" pid="5" name="OwlsUID">
    <vt:i4>260</vt:i4>
  </property>
  <property fmtid="{D5CDD505-2E9C-101B-9397-08002B2CF9AE}" pid="6" name="ReprintedAsAt">
    <vt:filetime>2008-02-07T15:00:00Z</vt:filetime>
  </property>
  <property fmtid="{D5CDD505-2E9C-101B-9397-08002B2CF9AE}" pid="7" name="ReprintNo">
    <vt:lpwstr>14</vt:lpwstr>
  </property>
  <property fmtid="{D5CDD505-2E9C-101B-9397-08002B2CF9AE}" pid="8" name="FromSuffix">
    <vt:lpwstr>14-b0-03</vt:lpwstr>
  </property>
  <property fmtid="{D5CDD505-2E9C-101B-9397-08002B2CF9AE}" pid="9" name="FromAsAtDate">
    <vt:lpwstr>12 Mar 2008</vt:lpwstr>
  </property>
  <property fmtid="{D5CDD505-2E9C-101B-9397-08002B2CF9AE}" pid="10" name="ToSuffix">
    <vt:lpwstr>14-c0-02</vt:lpwstr>
  </property>
  <property fmtid="{D5CDD505-2E9C-101B-9397-08002B2CF9AE}" pid="11" name="ToAsAtDate">
    <vt:lpwstr>31 Mar 2008</vt:lpwstr>
  </property>
</Properties>
</file>