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Casino (Burswood Island)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2008</w:t>
      </w:r>
      <w:r>
        <w:fldChar w:fldCharType="end"/>
      </w:r>
      <w:r>
        <w:t xml:space="preserve">, </w:t>
      </w:r>
      <w:r>
        <w:fldChar w:fldCharType="begin"/>
      </w:r>
      <w:r>
        <w:instrText xml:space="preserve"> DocProperty FromSuffix </w:instrText>
      </w:r>
      <w:r>
        <w:fldChar w:fldCharType="separate"/>
      </w:r>
      <w:r>
        <w:t>02-a0-01</w:t>
      </w:r>
      <w:r>
        <w:fldChar w:fldCharType="end"/>
      </w:r>
      <w:r>
        <w:t>] and [</w:t>
      </w:r>
      <w:r>
        <w:fldChar w:fldCharType="begin"/>
      </w:r>
      <w:r>
        <w:instrText xml:space="preserve"> DocProperty ToAsAtDate</w:instrText>
      </w:r>
      <w:r>
        <w:fldChar w:fldCharType="separate"/>
      </w:r>
      <w:r>
        <w:t>17 Apr 2008</w:t>
      </w:r>
      <w:r>
        <w:fldChar w:fldCharType="end"/>
      </w:r>
      <w:r>
        <w:t xml:space="preserve">, </w:t>
      </w:r>
      <w:r>
        <w:fldChar w:fldCharType="begin"/>
      </w:r>
      <w:r>
        <w:instrText xml:space="preserve"> DocProperty ToSuffix</w:instrText>
      </w:r>
      <w:r>
        <w:fldChar w:fldCharType="separate"/>
      </w:r>
      <w:r>
        <w:t>02-b0-09</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4T09:15:00Z"/>
        </w:trPr>
        <w:tc>
          <w:tcPr>
            <w:tcW w:w="2434" w:type="dxa"/>
            <w:vMerge w:val="restart"/>
          </w:tcPr>
          <w:p>
            <w:pPr>
              <w:rPr>
                <w:del w:id="1" w:author="svcMRProcess" w:date="2020-02-14T09:15:00Z"/>
              </w:rPr>
            </w:pPr>
          </w:p>
        </w:tc>
        <w:tc>
          <w:tcPr>
            <w:tcW w:w="2434" w:type="dxa"/>
            <w:vMerge w:val="restart"/>
          </w:tcPr>
          <w:p>
            <w:pPr>
              <w:jc w:val="center"/>
              <w:rPr>
                <w:del w:id="2" w:author="svcMRProcess" w:date="2020-02-14T09:15:00Z"/>
              </w:rPr>
            </w:pPr>
            <w:del w:id="3" w:author="svcMRProcess" w:date="2020-02-14T09:15:00Z">
              <w:r>
                <w:rPr>
                  <w:noProof/>
                  <w:lang w:eastAsia="en-AU"/>
                </w:rPr>
                <w:drawing>
                  <wp:inline distT="0" distB="0" distL="0" distR="0">
                    <wp:extent cx="533400" cy="476250"/>
                    <wp:effectExtent l="0" t="0" r="0" b="0"/>
                    <wp:docPr id="9" name="Picture 9"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20-02-14T09:15:00Z"/>
              </w:rPr>
            </w:pPr>
            <w:del w:id="5" w:author="svcMRProcess" w:date="2020-02-14T09:15:00Z">
              <w:r>
                <w:rPr>
                  <w:b/>
                  <w:sz w:val="22"/>
                </w:rPr>
                <w:delText xml:space="preserve">Reprinted under the </w:delText>
              </w:r>
              <w:r>
                <w:rPr>
                  <w:b/>
                  <w:i/>
                  <w:sz w:val="22"/>
                </w:rPr>
                <w:delText>Reprints Act 1984</w:delText>
              </w:r>
              <w:r>
                <w:rPr>
                  <w:b/>
                  <w:sz w:val="22"/>
                </w:rPr>
                <w:delText xml:space="preserve"> as</w:delText>
              </w:r>
            </w:del>
          </w:p>
        </w:tc>
      </w:tr>
      <w:tr>
        <w:trPr>
          <w:cantSplit/>
          <w:del w:id="6" w:author="svcMRProcess" w:date="2020-02-14T09:15:00Z"/>
        </w:trPr>
        <w:tc>
          <w:tcPr>
            <w:tcW w:w="2434" w:type="dxa"/>
            <w:vMerge/>
          </w:tcPr>
          <w:p>
            <w:pPr>
              <w:rPr>
                <w:del w:id="7" w:author="svcMRProcess" w:date="2020-02-14T09:15:00Z"/>
              </w:rPr>
            </w:pPr>
          </w:p>
        </w:tc>
        <w:tc>
          <w:tcPr>
            <w:tcW w:w="2434" w:type="dxa"/>
            <w:vMerge/>
          </w:tcPr>
          <w:p>
            <w:pPr>
              <w:jc w:val="center"/>
              <w:rPr>
                <w:del w:id="8" w:author="svcMRProcess" w:date="2020-02-14T09:15:00Z"/>
              </w:rPr>
            </w:pPr>
          </w:p>
        </w:tc>
        <w:tc>
          <w:tcPr>
            <w:tcW w:w="2434" w:type="dxa"/>
          </w:tcPr>
          <w:p>
            <w:pPr>
              <w:keepNext/>
              <w:rPr>
                <w:del w:id="9" w:author="svcMRProcess" w:date="2020-02-14T09:15:00Z"/>
                <w:b/>
                <w:sz w:val="22"/>
              </w:rPr>
            </w:pPr>
            <w:del w:id="10" w:author="svcMRProcess" w:date="2020-02-14T09:15:00Z">
              <w:r>
                <w:rPr>
                  <w:b/>
                  <w:sz w:val="22"/>
                </w:rPr>
                <w:delText>at 1</w:delText>
              </w:r>
              <w:r>
                <w:rPr>
                  <w:b/>
                  <w:snapToGrid w:val="0"/>
                  <w:sz w:val="22"/>
                </w:rPr>
                <w:delText xml:space="preserve"> February 2008</w:delText>
              </w:r>
            </w:del>
          </w:p>
        </w:tc>
      </w:tr>
    </w:tbl>
    <w:p>
      <w:pPr>
        <w:pStyle w:val="WA"/>
        <w:spacing w:before="120"/>
      </w:pPr>
      <w:r>
        <w:t>Western Australia</w:t>
      </w:r>
    </w:p>
    <w:p>
      <w:pPr>
        <w:pStyle w:val="NameofActReg"/>
        <w:spacing w:after="840"/>
      </w:pPr>
      <w:r>
        <w:t xml:space="preserve">Casino (Burswood Island) Agreement Act 1985 </w:t>
      </w:r>
    </w:p>
    <w:p>
      <w:pPr>
        <w:pStyle w:val="LongTitle"/>
        <w:rPr>
          <w:snapToGrid w:val="0"/>
        </w:rPr>
      </w:pPr>
      <w:r>
        <w:rPr>
          <w:snapToGrid w:val="0"/>
        </w:rPr>
        <w:t>A</w:t>
      </w:r>
      <w:bookmarkStart w:id="11" w:name="_GoBack"/>
      <w:bookmarkEnd w:id="11"/>
      <w:r>
        <w:rPr>
          <w:snapToGrid w:val="0"/>
        </w:rPr>
        <w:t xml:space="preserve">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2" w:name="_Toc196191271"/>
      <w:bookmarkStart w:id="13" w:name="_Toc189454792"/>
      <w:r>
        <w:rPr>
          <w:rStyle w:val="CharSectno"/>
        </w:rPr>
        <w:t>1</w:t>
      </w:r>
      <w:r>
        <w:rPr>
          <w:snapToGrid w:val="0"/>
        </w:rPr>
        <w:t>.</w:t>
      </w:r>
      <w:r>
        <w:rPr>
          <w:snapToGrid w:val="0"/>
        </w:rPr>
        <w:tab/>
        <w:t>Short title</w:t>
      </w:r>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14" w:name="_Toc196191272"/>
      <w:bookmarkStart w:id="15" w:name="_Toc189454793"/>
      <w:r>
        <w:rPr>
          <w:rStyle w:val="CharSectno"/>
        </w:rPr>
        <w:t>2</w:t>
      </w:r>
      <w:r>
        <w:rPr>
          <w:snapToGrid w:val="0"/>
        </w:rPr>
        <w:t>.</w:t>
      </w:r>
      <w:r>
        <w:rPr>
          <w:snapToGrid w:val="0"/>
        </w:rPr>
        <w:tab/>
        <w:t>Commencement</w:t>
      </w:r>
      <w:bookmarkEnd w:id="14"/>
      <w:bookmarkEnd w:id="15"/>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16" w:name="_Toc196191273"/>
      <w:bookmarkStart w:id="17" w:name="_Toc189454794"/>
      <w:r>
        <w:rPr>
          <w:rStyle w:val="CharSectno"/>
        </w:rPr>
        <w:lastRenderedPageBreak/>
        <w:t>3</w:t>
      </w:r>
      <w:r>
        <w:rPr>
          <w:snapToGrid w:val="0"/>
        </w:rPr>
        <w:t>.</w:t>
      </w:r>
      <w:r>
        <w:rPr>
          <w:snapToGrid w:val="0"/>
        </w:rPr>
        <w:tab/>
        <w:t>Terms used in this Act</w:t>
      </w:r>
      <w:bookmarkEnd w:id="16"/>
      <w:bookmarkEnd w:id="17"/>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del w:id="18" w:author="svcMRProcess" w:date="2020-02-14T09:15:00Z">
        <w:r>
          <w:rPr>
            <w:b/>
          </w:rPr>
          <w:delText>“</w:delText>
        </w:r>
      </w:del>
      <w:r>
        <w:rPr>
          <w:rStyle w:val="CharDefText"/>
        </w:rPr>
        <w:t>the Agreement</w:t>
      </w:r>
      <w:del w:id="19" w:author="svcMRProcess" w:date="2020-02-14T09:15:00Z">
        <w:r>
          <w:rPr>
            <w:b/>
          </w:rPr>
          <w:delText>”</w:delText>
        </w:r>
      </w:del>
      <w:r>
        <w:t xml:space="preserve"> means the Agreement a copy of which is set out in Schedule 1, and, except in section 4(1) and (2), includes that Agreement as altered — </w:t>
      </w:r>
    </w:p>
    <w:p>
      <w:pPr>
        <w:pStyle w:val="Defpara"/>
      </w:pPr>
      <w:r>
        <w:tab/>
        <w:t>(a)</w:t>
      </w:r>
      <w:r>
        <w:tab/>
        <w:t xml:space="preserve">from time to time in accordance with </w:t>
      </w:r>
      <w:del w:id="20" w:author="svcMRProcess" w:date="2020-02-14T09:15:00Z">
        <w:r>
          <w:delText>it</w:delText>
        </w:r>
      </w:del>
      <w:ins w:id="21" w:author="svcMRProcess" w:date="2020-02-14T09:15:00Z">
        <w:r>
          <w:t>its</w:t>
        </w:r>
      </w:ins>
      <w:r>
        <w:t xml:space="preserve"> provisions; and</w:t>
      </w:r>
    </w:p>
    <w:p>
      <w:pPr>
        <w:pStyle w:val="Defpara"/>
      </w:pPr>
      <w:r>
        <w:tab/>
        <w:t>(b)</w:t>
      </w:r>
      <w:r>
        <w:tab/>
        <w:t>by — </w:t>
      </w:r>
    </w:p>
    <w:p>
      <w:pPr>
        <w:pStyle w:val="Defsubpara"/>
        <w:rPr>
          <w:snapToGrid w:val="0"/>
        </w:rPr>
      </w:pPr>
      <w:r>
        <w:rPr>
          <w:snapToGrid w:val="0"/>
        </w:rPr>
        <w:tab/>
        <w:t>(i)</w:t>
      </w:r>
      <w:r>
        <w:rPr>
          <w:snapToGrid w:val="0"/>
        </w:rPr>
        <w:tab/>
        <w:t>the Supplementary Agreement;</w:t>
      </w:r>
      <w:ins w:id="22" w:author="svcMRProcess" w:date="2020-02-14T09:15:00Z">
        <w:r>
          <w:rPr>
            <w:snapToGrid w:val="0"/>
          </w:rPr>
          <w:t xml:space="preserve"> and</w:t>
        </w:r>
      </w:ins>
    </w:p>
    <w:p>
      <w:pPr>
        <w:pStyle w:val="Defsubpara"/>
        <w:rPr>
          <w:snapToGrid w:val="0"/>
        </w:rPr>
      </w:pPr>
      <w:r>
        <w:rPr>
          <w:snapToGrid w:val="0"/>
        </w:rPr>
        <w:tab/>
        <w:t>(ii)</w:t>
      </w:r>
      <w:r>
        <w:rPr>
          <w:snapToGrid w:val="0"/>
        </w:rPr>
        <w:tab/>
        <w:t>the Second Supplementary Agreement;</w:t>
      </w:r>
      <w:ins w:id="23" w:author="svcMRProcess" w:date="2020-02-14T09:15:00Z">
        <w:r>
          <w:rPr>
            <w:snapToGrid w:val="0"/>
          </w:rPr>
          <w:t xml:space="preserve"> and</w:t>
        </w:r>
      </w:ins>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ins w:id="24" w:author="svcMRProcess" w:date="2020-02-14T09:15:00Z">
        <w:r>
          <w:rPr>
            <w:snapToGrid w:val="0"/>
          </w:rPr>
          <w:t xml:space="preserve"> and</w:t>
        </w:r>
      </w:ins>
    </w:p>
    <w:p>
      <w:pPr>
        <w:pStyle w:val="Defsubpara"/>
        <w:rPr>
          <w:ins w:id="25" w:author="svcMRProcess" w:date="2020-02-14T09:15:00Z"/>
        </w:rPr>
      </w:pPr>
      <w:del w:id="26" w:author="svcMRProcess" w:date="2020-02-14T09:15:00Z">
        <w:r>
          <w:rPr>
            <w:b/>
          </w:rPr>
          <w:tab/>
          <w:delText>“</w:delText>
        </w:r>
      </w:del>
      <w:ins w:id="27" w:author="svcMRProcess" w:date="2020-02-14T09:15:00Z">
        <w:r>
          <w:tab/>
          <w:t>(v)</w:t>
        </w:r>
        <w:r>
          <w:tab/>
          <w:t>the Eleventh Supplementary Agreement;</w:t>
        </w:r>
      </w:ins>
    </w:p>
    <w:p>
      <w:pPr>
        <w:pStyle w:val="Defstart"/>
      </w:pPr>
      <w:ins w:id="28" w:author="svcMRProcess" w:date="2020-02-14T09:15:00Z">
        <w:r>
          <w:rPr>
            <w:b/>
          </w:rPr>
          <w:tab/>
        </w:r>
      </w:ins>
      <w:r>
        <w:rPr>
          <w:rStyle w:val="CharDefText"/>
        </w:rPr>
        <w:t>the Eighth Supplementary Agreement</w:t>
      </w:r>
      <w:del w:id="29" w:author="svcMRProcess" w:date="2020-02-14T09:15:00Z">
        <w:r>
          <w:rPr>
            <w:b/>
          </w:rPr>
          <w:delText>”</w:delText>
        </w:r>
      </w:del>
      <w:r>
        <w:t xml:space="preserve"> means the Eighth Supplementary Agreement, a copy of which is set out in Schedule 9;</w:t>
      </w:r>
    </w:p>
    <w:p>
      <w:pPr>
        <w:pStyle w:val="Defstart"/>
        <w:rPr>
          <w:ins w:id="30" w:author="svcMRProcess" w:date="2020-02-14T09:15:00Z"/>
        </w:rPr>
      </w:pPr>
      <w:del w:id="31" w:author="svcMRProcess" w:date="2020-02-14T09:15:00Z">
        <w:r>
          <w:rPr>
            <w:b/>
          </w:rPr>
          <w:tab/>
          <w:delText>“</w:delText>
        </w:r>
      </w:del>
      <w:ins w:id="32" w:author="svcMRProcess" w:date="2020-02-14T09:15:00Z">
        <w:r>
          <w:rPr>
            <w:b/>
          </w:rPr>
          <w:tab/>
        </w:r>
        <w:r>
          <w:rPr>
            <w:rStyle w:val="CharDefText"/>
          </w:rPr>
          <w:t>the Eleventh Supplementary Agreement</w:t>
        </w:r>
        <w:r>
          <w:t xml:space="preserve"> means the Eleventh Supplementary Agreement, a copy of which is set out in Schedule 12;</w:t>
        </w:r>
      </w:ins>
    </w:p>
    <w:p>
      <w:pPr>
        <w:pStyle w:val="Defstart"/>
      </w:pPr>
      <w:ins w:id="33" w:author="svcMRProcess" w:date="2020-02-14T09:15:00Z">
        <w:r>
          <w:rPr>
            <w:b/>
          </w:rPr>
          <w:tab/>
        </w:r>
      </w:ins>
      <w:r>
        <w:rPr>
          <w:rStyle w:val="CharDefText"/>
        </w:rPr>
        <w:t>the Resort Lands</w:t>
      </w:r>
      <w:del w:id="34" w:author="svcMRProcess" w:date="2020-02-14T09:15:00Z">
        <w:r>
          <w:rPr>
            <w:b/>
          </w:rPr>
          <w:delText>”</w:delText>
        </w:r>
      </w:del>
      <w:r>
        <w:t xml:space="preserve"> means the combined areas of the Resort Site and the Site as respectively defined by the Agreement;</w:t>
      </w:r>
    </w:p>
    <w:p>
      <w:pPr>
        <w:pStyle w:val="Defstart"/>
      </w:pPr>
      <w:r>
        <w:rPr>
          <w:b/>
        </w:rPr>
        <w:tab/>
      </w:r>
      <w:del w:id="35" w:author="svcMRProcess" w:date="2020-02-14T09:15:00Z">
        <w:r>
          <w:rPr>
            <w:b/>
          </w:rPr>
          <w:delText>“</w:delText>
        </w:r>
      </w:del>
      <w:r>
        <w:rPr>
          <w:rStyle w:val="CharDefText"/>
        </w:rPr>
        <w:t>the Second Supplementary Agreement</w:t>
      </w:r>
      <w:del w:id="36" w:author="svcMRProcess" w:date="2020-02-14T09:15:00Z">
        <w:r>
          <w:rPr>
            <w:b/>
          </w:rPr>
          <w:delText>”</w:delText>
        </w:r>
      </w:del>
      <w:r>
        <w:t xml:space="preserve"> means the Second Supplementary Agreement, a copy of which is set out in Schedule 3;</w:t>
      </w:r>
    </w:p>
    <w:p>
      <w:pPr>
        <w:pStyle w:val="Defstart"/>
      </w:pPr>
      <w:r>
        <w:rPr>
          <w:b/>
        </w:rPr>
        <w:tab/>
      </w:r>
      <w:del w:id="37" w:author="svcMRProcess" w:date="2020-02-14T09:15:00Z">
        <w:r>
          <w:rPr>
            <w:b/>
          </w:rPr>
          <w:delText>“</w:delText>
        </w:r>
      </w:del>
      <w:r>
        <w:rPr>
          <w:rStyle w:val="CharDefText"/>
        </w:rPr>
        <w:t>the Seventh Supplementary Agreement</w:t>
      </w:r>
      <w:del w:id="38" w:author="svcMRProcess" w:date="2020-02-14T09:15:00Z">
        <w:r>
          <w:rPr>
            <w:b/>
          </w:rPr>
          <w:delText>”</w:delText>
        </w:r>
      </w:del>
      <w:r>
        <w:t xml:space="preserve"> means the Seventh Supplementary Agreement, a copy of which is set out in Schedule 4;</w:t>
      </w:r>
    </w:p>
    <w:p>
      <w:pPr>
        <w:pStyle w:val="Defstart"/>
      </w:pPr>
      <w:r>
        <w:rPr>
          <w:b/>
        </w:rPr>
        <w:lastRenderedPageBreak/>
        <w:tab/>
      </w:r>
      <w:del w:id="39" w:author="svcMRProcess" w:date="2020-02-14T09:15:00Z">
        <w:r>
          <w:rPr>
            <w:b/>
          </w:rPr>
          <w:delText>“</w:delText>
        </w:r>
      </w:del>
      <w:r>
        <w:rPr>
          <w:rStyle w:val="CharDefText"/>
        </w:rPr>
        <w:t>the Supplementary Agreement</w:t>
      </w:r>
      <w:del w:id="40" w:author="svcMRProcess" w:date="2020-02-14T09:15:00Z">
        <w:r>
          <w:rPr>
            <w:b/>
          </w:rPr>
          <w:delText>”</w:delText>
        </w:r>
      </w:del>
      <w:r>
        <w:t xml:space="preserve"> means the Supplementary Agreement, a copy of which is set out in Schedule 2.</w:t>
      </w:r>
    </w:p>
    <w:p>
      <w:pPr>
        <w:pStyle w:val="Footnotesection"/>
      </w:pPr>
      <w:r>
        <w:tab/>
        <w:t>[Section 3 amended by No. 44 of 1987 s. 4; No. 15 of 1990 s. 4; No. 14 of 1996 s. 4; No. 20 of 1997 s. 4; No. 51 of 2003 s.</w:t>
      </w:r>
      <w:ins w:id="41" w:author="svcMRProcess" w:date="2020-02-14T09:15:00Z">
        <w:r>
          <w:t> 4; No. 17 of 2008 s.</w:t>
        </w:r>
      </w:ins>
      <w:r>
        <w:t> 4.]</w:t>
      </w:r>
    </w:p>
    <w:p>
      <w:pPr>
        <w:pStyle w:val="Heading5"/>
        <w:rPr>
          <w:snapToGrid w:val="0"/>
        </w:rPr>
      </w:pPr>
      <w:bookmarkStart w:id="42" w:name="_Toc196191274"/>
      <w:bookmarkStart w:id="43" w:name="_Toc189454795"/>
      <w:r>
        <w:rPr>
          <w:rStyle w:val="CharSectno"/>
        </w:rPr>
        <w:t>3A</w:t>
      </w:r>
      <w:r>
        <w:rPr>
          <w:snapToGrid w:val="0"/>
        </w:rPr>
        <w:t xml:space="preserve">. </w:t>
      </w:r>
      <w:r>
        <w:rPr>
          <w:snapToGrid w:val="0"/>
        </w:rPr>
        <w:tab/>
        <w:t>Certain agreements altering Agreement capable of being scheduled to Act by order</w:t>
      </w:r>
      <w:bookmarkEnd w:id="42"/>
      <w:bookmarkEnd w:id="43"/>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44" w:name="_Toc196191275"/>
      <w:bookmarkStart w:id="45" w:name="_Toc189454796"/>
      <w:r>
        <w:rPr>
          <w:rStyle w:val="CharSectno"/>
        </w:rPr>
        <w:t>4</w:t>
      </w:r>
      <w:r>
        <w:rPr>
          <w:snapToGrid w:val="0"/>
        </w:rPr>
        <w:t>.</w:t>
      </w:r>
      <w:r>
        <w:rPr>
          <w:snapToGrid w:val="0"/>
        </w:rPr>
        <w:tab/>
        <w:t>Agreement ratified and implementation authorised</w:t>
      </w:r>
      <w:bookmarkEnd w:id="44"/>
      <w:bookmarkEnd w:id="45"/>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46" w:name="_Toc196191276"/>
      <w:bookmarkStart w:id="47" w:name="_Toc189454797"/>
      <w:r>
        <w:rPr>
          <w:rStyle w:val="CharSectno"/>
        </w:rPr>
        <w:t>4A</w:t>
      </w:r>
      <w:r>
        <w:rPr>
          <w:snapToGrid w:val="0"/>
        </w:rPr>
        <w:t xml:space="preserve">. </w:t>
      </w:r>
      <w:r>
        <w:rPr>
          <w:snapToGrid w:val="0"/>
        </w:rPr>
        <w:tab/>
        <w:t>Supplementary Agreement ratified and implementation authorised</w:t>
      </w:r>
      <w:bookmarkEnd w:id="46"/>
      <w:bookmarkEnd w:id="47"/>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48" w:name="_Toc196191277"/>
      <w:bookmarkStart w:id="49" w:name="_Toc189454798"/>
      <w:r>
        <w:rPr>
          <w:rStyle w:val="CharSectno"/>
        </w:rPr>
        <w:t>4B</w:t>
      </w:r>
      <w:r>
        <w:rPr>
          <w:snapToGrid w:val="0"/>
        </w:rPr>
        <w:t xml:space="preserve">. </w:t>
      </w:r>
      <w:r>
        <w:rPr>
          <w:snapToGrid w:val="0"/>
        </w:rPr>
        <w:tab/>
        <w:t>Second Supplementary Agreement ratified and implementation authorised</w:t>
      </w:r>
      <w:bookmarkEnd w:id="48"/>
      <w:bookmarkEnd w:id="49"/>
      <w:r>
        <w:rPr>
          <w:snapToGrid w:val="0"/>
        </w:rPr>
        <w:t xml:space="preserve"> </w:t>
      </w:r>
    </w:p>
    <w:p>
      <w:pPr>
        <w:pStyle w:val="Subsection"/>
        <w:spacing w:before="120"/>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50" w:name="_Toc196191278"/>
      <w:bookmarkStart w:id="51" w:name="_Toc189454799"/>
      <w:r>
        <w:rPr>
          <w:rStyle w:val="CharSectno"/>
        </w:rPr>
        <w:t>4C</w:t>
      </w:r>
      <w:r>
        <w:rPr>
          <w:snapToGrid w:val="0"/>
        </w:rPr>
        <w:t xml:space="preserve">. </w:t>
      </w:r>
      <w:r>
        <w:rPr>
          <w:snapToGrid w:val="0"/>
        </w:rPr>
        <w:tab/>
        <w:t>Seventh Supplementary Agreement ratified and implementation authorised</w:t>
      </w:r>
      <w:bookmarkEnd w:id="50"/>
      <w:bookmarkEnd w:id="51"/>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52" w:name="_Toc196191279"/>
      <w:bookmarkStart w:id="53" w:name="_Toc189454800"/>
      <w:r>
        <w:rPr>
          <w:rStyle w:val="CharSectno"/>
        </w:rPr>
        <w:t>4D</w:t>
      </w:r>
      <w:r>
        <w:t>.</w:t>
      </w:r>
      <w:r>
        <w:tab/>
        <w:t>Eighth Supplementary Agreement ratified and implementation authorised</w:t>
      </w:r>
      <w:bookmarkEnd w:id="52"/>
      <w:bookmarkEnd w:id="53"/>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rPr>
          <w:ins w:id="54" w:author="svcMRProcess" w:date="2020-02-14T09:15:00Z"/>
        </w:rPr>
      </w:pPr>
      <w:bookmarkStart w:id="55" w:name="_Toc168216850"/>
      <w:bookmarkStart w:id="56" w:name="_Toc196188648"/>
      <w:bookmarkStart w:id="57" w:name="_Toc196191280"/>
      <w:ins w:id="58" w:author="svcMRProcess" w:date="2020-02-14T09:15:00Z">
        <w:r>
          <w:rPr>
            <w:rStyle w:val="CharSectno"/>
          </w:rPr>
          <w:t>4E</w:t>
        </w:r>
        <w:r>
          <w:t>.</w:t>
        </w:r>
        <w:r>
          <w:tab/>
          <w:t>Eleventh Supplementary Agreement ratified and implementation authorised</w:t>
        </w:r>
        <w:bookmarkEnd w:id="55"/>
        <w:bookmarkEnd w:id="56"/>
        <w:bookmarkEnd w:id="57"/>
      </w:ins>
    </w:p>
    <w:p>
      <w:pPr>
        <w:pStyle w:val="Subsection"/>
        <w:rPr>
          <w:ins w:id="59" w:author="svcMRProcess" w:date="2020-02-14T09:15:00Z"/>
        </w:rPr>
      </w:pPr>
      <w:ins w:id="60" w:author="svcMRProcess" w:date="2020-02-14T09:15:00Z">
        <w:r>
          <w:tab/>
          <w:t>(1)</w:t>
        </w:r>
        <w:r>
          <w:tab/>
          <w:t>The Eleventh Supplementary Agreement is ratified and its implementation is authorised.</w:t>
        </w:r>
      </w:ins>
    </w:p>
    <w:p>
      <w:pPr>
        <w:pStyle w:val="Subsection"/>
        <w:rPr>
          <w:ins w:id="61" w:author="svcMRProcess" w:date="2020-02-14T09:15:00Z"/>
        </w:rPr>
      </w:pPr>
      <w:ins w:id="62" w:author="svcMRProcess" w:date="2020-02-14T09:15:00Z">
        <w:r>
          <w:tab/>
          <w:t>(2)</w:t>
        </w:r>
        <w:r>
          <w:tab/>
          <w:t xml:space="preserve">Without limiting or otherwise affecting the application of the </w:t>
        </w:r>
        <w:r>
          <w:rPr>
            <w:i/>
          </w:rPr>
          <w:t>Government Agreements Act 1979</w:t>
        </w:r>
        <w:r>
          <w:t>, the Eleventh Supplementary Agreement is to operate and take effect despite any other Act or law.</w:t>
        </w:r>
      </w:ins>
    </w:p>
    <w:p>
      <w:pPr>
        <w:pStyle w:val="Footnotesection"/>
        <w:rPr>
          <w:ins w:id="63" w:author="svcMRProcess" w:date="2020-02-14T09:15:00Z"/>
        </w:rPr>
      </w:pPr>
      <w:ins w:id="64" w:author="svcMRProcess" w:date="2020-02-14T09:15:00Z">
        <w:r>
          <w:tab/>
          <w:t>[Section 4E inserted by No. 17 of 2008 s. 5.]</w:t>
        </w:r>
      </w:ins>
    </w:p>
    <w:p>
      <w:pPr>
        <w:pStyle w:val="Heading5"/>
        <w:rPr>
          <w:snapToGrid w:val="0"/>
        </w:rPr>
      </w:pPr>
      <w:bookmarkStart w:id="65" w:name="_Toc196191281"/>
      <w:bookmarkStart w:id="66" w:name="_Toc189454801"/>
      <w:r>
        <w:rPr>
          <w:rStyle w:val="CharSectno"/>
        </w:rPr>
        <w:t>5</w:t>
      </w:r>
      <w:r>
        <w:rPr>
          <w:snapToGrid w:val="0"/>
        </w:rPr>
        <w:t>.</w:t>
      </w:r>
      <w:r>
        <w:rPr>
          <w:snapToGrid w:val="0"/>
        </w:rPr>
        <w:tab/>
        <w:t>Reserves Nos. 23251 and 19631 at Burswood Island cancelled</w:t>
      </w:r>
      <w:bookmarkEnd w:id="65"/>
      <w:bookmarkEnd w:id="66"/>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67" w:name="_Toc196191282"/>
      <w:bookmarkStart w:id="68" w:name="_Toc189454802"/>
      <w:r>
        <w:rPr>
          <w:rStyle w:val="CharSectno"/>
        </w:rPr>
        <w:t>6</w:t>
      </w:r>
      <w:r>
        <w:rPr>
          <w:snapToGrid w:val="0"/>
        </w:rPr>
        <w:t>.</w:t>
      </w:r>
      <w:r>
        <w:rPr>
          <w:snapToGrid w:val="0"/>
        </w:rPr>
        <w:tab/>
        <w:t>Reserve No. 27743 near Burswood Island amended</w:t>
      </w:r>
      <w:bookmarkEnd w:id="67"/>
      <w:bookmarkEnd w:id="68"/>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69" w:name="_Toc196191283"/>
      <w:bookmarkStart w:id="70" w:name="_Toc189454803"/>
      <w:r>
        <w:rPr>
          <w:rStyle w:val="CharSectno"/>
        </w:rPr>
        <w:t>7</w:t>
      </w:r>
      <w:r>
        <w:rPr>
          <w:snapToGrid w:val="0"/>
        </w:rPr>
        <w:t>.</w:t>
      </w:r>
      <w:r>
        <w:rPr>
          <w:snapToGrid w:val="0"/>
        </w:rPr>
        <w:tab/>
        <w:t>Certain planning laws modified</w:t>
      </w:r>
      <w:bookmarkEnd w:id="69"/>
      <w:bookmarkEnd w:id="70"/>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del w:id="71" w:author="svcMRProcess" w:date="2020-02-14T09:15:00Z">
        <w:r>
          <w:rPr>
            <w:b/>
          </w:rPr>
          <w:delText>“</w:delText>
        </w:r>
      </w:del>
      <w:r>
        <w:rPr>
          <w:rStyle w:val="CharDefText"/>
        </w:rPr>
        <w:t>Metropolitan Region Scheme</w:t>
      </w:r>
      <w:del w:id="72" w:author="svcMRProcess" w:date="2020-02-14T09:15:00Z">
        <w:r>
          <w:rPr>
            <w:b/>
          </w:rPr>
          <w:delText>”</w:delText>
        </w:r>
      </w:del>
      <w:r>
        <w:t xml:space="preserve"> has the meaning given to that term in the </w:t>
      </w:r>
      <w:r>
        <w:rPr>
          <w:i/>
        </w:rPr>
        <w:t>Planning and Development Act 2005</w:t>
      </w:r>
      <w:r>
        <w:t xml:space="preserve"> section 4;</w:t>
      </w:r>
    </w:p>
    <w:p>
      <w:pPr>
        <w:pStyle w:val="Defstart"/>
        <w:keepNext/>
        <w:keepLines/>
      </w:pPr>
      <w:r>
        <w:rPr>
          <w:b/>
        </w:rPr>
        <w:tab/>
      </w:r>
      <w:del w:id="73" w:author="svcMRProcess" w:date="2020-02-14T09:15:00Z">
        <w:r>
          <w:rPr>
            <w:b/>
          </w:rPr>
          <w:delText>“</w:delText>
        </w:r>
      </w:del>
      <w:r>
        <w:rPr>
          <w:rStyle w:val="CharDefText"/>
        </w:rPr>
        <w:t>the Resort Site</w:t>
      </w:r>
      <w:del w:id="74" w:author="svcMRProcess" w:date="2020-02-14T09:15:00Z">
        <w:r>
          <w:rPr>
            <w:b/>
          </w:rPr>
          <w:delText>”</w:delText>
        </w:r>
      </w:del>
      <w:r>
        <w:t xml:space="preserve"> and </w:t>
      </w:r>
      <w:del w:id="75" w:author="svcMRProcess" w:date="2020-02-14T09:15:00Z">
        <w:r>
          <w:rPr>
            <w:b/>
          </w:rPr>
          <w:delText>“</w:delText>
        </w:r>
      </w:del>
      <w:r>
        <w:rPr>
          <w:rStyle w:val="CharDefText"/>
        </w:rPr>
        <w:t>the Site</w:t>
      </w:r>
      <w:del w:id="76" w:author="svcMRProcess" w:date="2020-02-14T09:15:00Z">
        <w:r>
          <w:rPr>
            <w:b/>
          </w:rPr>
          <w:delText>”</w:delText>
        </w:r>
      </w:del>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77" w:name="_Toc196191284"/>
      <w:bookmarkStart w:id="78" w:name="_Toc189454804"/>
      <w:r>
        <w:rPr>
          <w:rStyle w:val="CharSectno"/>
        </w:rPr>
        <w:t>8</w:t>
      </w:r>
      <w:r>
        <w:rPr>
          <w:snapToGrid w:val="0"/>
        </w:rPr>
        <w:t>.</w:t>
      </w:r>
      <w:r>
        <w:rPr>
          <w:snapToGrid w:val="0"/>
        </w:rPr>
        <w:tab/>
        <w:t>Survey, dedication, management etc. of certain streets</w:t>
      </w:r>
      <w:bookmarkEnd w:id="77"/>
      <w:bookmarkEnd w:id="78"/>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spacing w:before="120"/>
        <w:rPr>
          <w:snapToGrid w:val="0"/>
        </w:rPr>
      </w:pPr>
      <w:r>
        <w:rPr>
          <w:snapToGrid w:val="0"/>
        </w:rPr>
        <w:tab/>
        <w:t>(3)</w:t>
      </w:r>
      <w:r>
        <w:rPr>
          <w:snapToGrid w:val="0"/>
        </w:rPr>
        <w:tab/>
        <w:t>A street 6 metres or less in width shall not be dedicated under subsection (2).</w:t>
      </w:r>
    </w:p>
    <w:p>
      <w:pPr>
        <w:pStyle w:val="Subsection"/>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spacing w:before="120"/>
        <w:rPr>
          <w:snapToGrid w:val="0"/>
        </w:rPr>
      </w:pPr>
      <w:r>
        <w:rPr>
          <w:snapToGrid w:val="0"/>
        </w:rPr>
        <w:tab/>
        <w:t>(5)</w:t>
      </w:r>
      <w:r>
        <w:rPr>
          <w:snapToGrid w:val="0"/>
        </w:rPr>
        <w:tab/>
        <w:t>In this section — </w:t>
      </w:r>
    </w:p>
    <w:p>
      <w:pPr>
        <w:pStyle w:val="Defstart"/>
      </w:pPr>
      <w:r>
        <w:rPr>
          <w:b/>
        </w:rPr>
        <w:tab/>
      </w:r>
      <w:del w:id="79" w:author="svcMRProcess" w:date="2020-02-14T09:15:00Z">
        <w:r>
          <w:rPr>
            <w:b/>
          </w:rPr>
          <w:delText>“</w:delText>
        </w:r>
      </w:del>
      <w:r>
        <w:rPr>
          <w:rStyle w:val="CharDefText"/>
        </w:rPr>
        <w:t>street</w:t>
      </w:r>
      <w:del w:id="80" w:author="svcMRProcess" w:date="2020-02-14T09:15:00Z">
        <w:r>
          <w:rPr>
            <w:b/>
          </w:rPr>
          <w:delText>”</w:delText>
        </w:r>
      </w:del>
      <w:r>
        <w:t xml:space="preserve"> means a thoroughfare as defined in section 1.4 of the </w:t>
      </w:r>
      <w:r>
        <w:rPr>
          <w:i/>
        </w:rPr>
        <w:t>Local Government Act 1995</w:t>
      </w:r>
      <w:r>
        <w:t xml:space="preserve">; </w:t>
      </w:r>
    </w:p>
    <w:p>
      <w:pPr>
        <w:pStyle w:val="Defstart"/>
      </w:pPr>
      <w:r>
        <w:rPr>
          <w:b/>
        </w:rPr>
        <w:tab/>
      </w:r>
      <w:del w:id="81" w:author="svcMRProcess" w:date="2020-02-14T09:15:00Z">
        <w:r>
          <w:rPr>
            <w:b/>
          </w:rPr>
          <w:delText>“</w:delText>
        </w:r>
      </w:del>
      <w:r>
        <w:rPr>
          <w:rStyle w:val="CharDefText"/>
        </w:rPr>
        <w:t>the Minister for Lands and Surveys</w:t>
      </w:r>
      <w:del w:id="82" w:author="svcMRProcess" w:date="2020-02-14T09:15:00Z">
        <w:r>
          <w:rPr>
            <w:b/>
          </w:rPr>
          <w:delText>”</w:delText>
        </w:r>
      </w:del>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del w:id="83" w:author="svcMRProcess" w:date="2020-02-14T09:15:00Z">
        <w:r>
          <w:rPr>
            <w:b/>
          </w:rPr>
          <w:delText>“</w:delText>
        </w:r>
      </w:del>
      <w:r>
        <w:rPr>
          <w:rStyle w:val="CharDefText"/>
        </w:rPr>
        <w:t>the Surveyor General</w:t>
      </w:r>
      <w:del w:id="84" w:author="svcMRProcess" w:date="2020-02-14T09:15:00Z">
        <w:r>
          <w:rPr>
            <w:b/>
          </w:rPr>
          <w:delText>”</w:delText>
        </w:r>
      </w:del>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by No. 14 of 1996 s. 4.] </w:t>
      </w:r>
    </w:p>
    <w:p>
      <w:pPr>
        <w:pStyle w:val="Ednotesection"/>
      </w:pPr>
      <w:r>
        <w:t>[</w:t>
      </w:r>
      <w:r>
        <w:rPr>
          <w:b/>
          <w:bCs/>
        </w:rPr>
        <w:t>9.</w:t>
      </w:r>
      <w:r>
        <w:tab/>
        <w:t>Omitted under the Reprints Act 1984 s. 7(4)(e).]</w:t>
      </w:r>
    </w:p>
    <w:p>
      <w:pPr>
        <w:pStyle w:val="Heading5"/>
        <w:rPr>
          <w:snapToGrid w:val="0"/>
        </w:rPr>
      </w:pPr>
      <w:bookmarkStart w:id="85" w:name="_Toc196191285"/>
      <w:bookmarkStart w:id="86" w:name="_Toc189454805"/>
      <w:r>
        <w:rPr>
          <w:rStyle w:val="CharSectno"/>
        </w:rPr>
        <w:t>10</w:t>
      </w:r>
      <w:r>
        <w:rPr>
          <w:snapToGrid w:val="0"/>
        </w:rPr>
        <w:t>.</w:t>
      </w:r>
      <w:r>
        <w:rPr>
          <w:snapToGrid w:val="0"/>
        </w:rPr>
        <w:tab/>
        <w:t>Entrenchment of clause 17A of, and Schedule B to, Agreement</w:t>
      </w:r>
      <w:bookmarkEnd w:id="85"/>
      <w:bookmarkEnd w:id="86"/>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del w:id="87" w:author="svcMRProcess" w:date="2020-02-14T09:15:00Z">
        <w:r>
          <w:rPr>
            <w:b/>
          </w:rPr>
          <w:delText>“</w:delText>
        </w:r>
      </w:del>
      <w:r>
        <w:rPr>
          <w:rStyle w:val="CharDefText"/>
        </w:rPr>
        <w:t>entrenched provisions</w:t>
      </w:r>
      <w:del w:id="88" w:author="svcMRProcess" w:date="2020-02-14T09:15:00Z">
        <w:r>
          <w:rPr>
            <w:b/>
          </w:rPr>
          <w:delText>”</w:delText>
        </w:r>
      </w:del>
      <w:r>
        <w:t xml:space="preserve"> means clause 17A of, and Schedule B to, the Agreement.</w:t>
      </w:r>
    </w:p>
    <w:p>
      <w:pPr>
        <w:pStyle w:val="Footnotesection"/>
      </w:pPr>
      <w:r>
        <w:tab/>
        <w:t>[Section 10 inserted by No. 20 of 1997 s. 7; amended by No. 51 of 2003 s. 6.]</w:t>
      </w:r>
    </w:p>
    <w:p>
      <w:pPr>
        <w:pStyle w:val="Heading5"/>
      </w:pPr>
      <w:bookmarkStart w:id="89" w:name="_Toc196191286"/>
      <w:bookmarkStart w:id="90" w:name="_Toc189454806"/>
      <w:r>
        <w:rPr>
          <w:rStyle w:val="CharSectno"/>
        </w:rPr>
        <w:t>11</w:t>
      </w:r>
      <w:r>
        <w:t>.</w:t>
      </w:r>
      <w:r>
        <w:tab/>
        <w:t>Terms used in sections 12 to 17</w:t>
      </w:r>
      <w:bookmarkEnd w:id="89"/>
      <w:bookmarkEnd w:id="90"/>
    </w:p>
    <w:p>
      <w:pPr>
        <w:pStyle w:val="Subsection"/>
      </w:pPr>
      <w:r>
        <w:tab/>
        <w:t>(1)</w:t>
      </w:r>
      <w:r>
        <w:tab/>
        <w:t xml:space="preserve">In sections 12 to 17 — </w:t>
      </w:r>
    </w:p>
    <w:p>
      <w:pPr>
        <w:pStyle w:val="Defstart"/>
      </w:pPr>
      <w:r>
        <w:rPr>
          <w:b/>
        </w:rPr>
        <w:tab/>
      </w:r>
      <w:del w:id="91" w:author="svcMRProcess" w:date="2020-02-14T09:15:00Z">
        <w:r>
          <w:rPr>
            <w:b/>
          </w:rPr>
          <w:delText>“</w:delText>
        </w:r>
      </w:del>
      <w:r>
        <w:rPr>
          <w:rStyle w:val="CharDefText"/>
        </w:rPr>
        <w:t>approved company</w:t>
      </w:r>
      <w:del w:id="92" w:author="svcMRProcess" w:date="2020-02-14T09:15:00Z">
        <w:r>
          <w:rPr>
            <w:b/>
          </w:rPr>
          <w:delText>”</w:delText>
        </w:r>
      </w:del>
      <w:r>
        <w:t xml:space="preserve"> means a company approved under clause 17A of the Agreement;</w:t>
      </w:r>
    </w:p>
    <w:p>
      <w:pPr>
        <w:pStyle w:val="Defstart"/>
      </w:pPr>
      <w:r>
        <w:rPr>
          <w:b/>
        </w:rPr>
        <w:tab/>
      </w:r>
      <w:del w:id="93" w:author="svcMRProcess" w:date="2020-02-14T09:15:00Z">
        <w:r>
          <w:rPr>
            <w:b/>
          </w:rPr>
          <w:delText>“</w:delText>
        </w:r>
      </w:del>
      <w:r>
        <w:rPr>
          <w:rStyle w:val="CharDefText"/>
        </w:rPr>
        <w:t>Commission</w:t>
      </w:r>
      <w:del w:id="94" w:author="svcMRProcess" w:date="2020-02-14T09:15:00Z">
        <w:r>
          <w:rPr>
            <w:b/>
          </w:rPr>
          <w:delText>”</w:delText>
        </w:r>
      </w:del>
      <w:r>
        <w:t xml:space="preserve"> has the same meaning as in the </w:t>
      </w:r>
      <w:r>
        <w:rPr>
          <w:i/>
        </w:rPr>
        <w:t>Casino Control Act 1984</w:t>
      </w:r>
      <w:r>
        <w:t>;</w:t>
      </w:r>
    </w:p>
    <w:p>
      <w:pPr>
        <w:pStyle w:val="Defstart"/>
      </w:pPr>
      <w:r>
        <w:rPr>
          <w:b/>
        </w:rPr>
        <w:tab/>
      </w:r>
      <w:del w:id="95" w:author="svcMRProcess" w:date="2020-02-14T09:15:00Z">
        <w:r>
          <w:rPr>
            <w:b/>
          </w:rPr>
          <w:delText>“</w:delText>
        </w:r>
      </w:del>
      <w:r>
        <w:rPr>
          <w:rStyle w:val="CharDefText"/>
        </w:rPr>
        <w:t>probity approval notice</w:t>
      </w:r>
      <w:del w:id="96" w:author="svcMRProcess" w:date="2020-02-14T09:15:00Z">
        <w:r>
          <w:rPr>
            <w:b/>
          </w:rPr>
          <w:delText>”</w:delText>
        </w:r>
      </w:del>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97" w:name="_Toc196191287"/>
      <w:bookmarkStart w:id="98" w:name="_Toc189454807"/>
      <w:r>
        <w:rPr>
          <w:rStyle w:val="CharSectno"/>
        </w:rPr>
        <w:t>12</w:t>
      </w:r>
      <w:r>
        <w:t>.</w:t>
      </w:r>
      <w:r>
        <w:tab/>
        <w:t>Certain shareholdings to be notified to the Commission</w:t>
      </w:r>
      <w:bookmarkEnd w:id="97"/>
      <w:bookmarkEnd w:id="98"/>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99" w:name="_Toc196191288"/>
      <w:bookmarkStart w:id="100" w:name="_Toc189454808"/>
      <w:r>
        <w:rPr>
          <w:rStyle w:val="CharSectno"/>
        </w:rPr>
        <w:t>13</w:t>
      </w:r>
      <w:r>
        <w:t>.</w:t>
      </w:r>
      <w:r>
        <w:tab/>
        <w:t>Certain shareholders to be approved by the Commission</w:t>
      </w:r>
      <w:bookmarkEnd w:id="99"/>
      <w:bookmarkEnd w:id="100"/>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101" w:name="_Toc196191289"/>
      <w:bookmarkStart w:id="102" w:name="_Toc189454809"/>
      <w:r>
        <w:rPr>
          <w:rStyle w:val="CharSectno"/>
        </w:rPr>
        <w:t>14</w:t>
      </w:r>
      <w:r>
        <w:t>.</w:t>
      </w:r>
      <w:r>
        <w:tab/>
        <w:t>Probity approval notices, application for etc.</w:t>
      </w:r>
      <w:bookmarkEnd w:id="101"/>
      <w:bookmarkEnd w:id="102"/>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103" w:name="_Toc196191290"/>
      <w:bookmarkStart w:id="104" w:name="_Toc189454810"/>
      <w:r>
        <w:rPr>
          <w:rStyle w:val="CharSectno"/>
        </w:rPr>
        <w:t>15</w:t>
      </w:r>
      <w:r>
        <w:t>.</w:t>
      </w:r>
      <w:r>
        <w:tab/>
        <w:t>Probity approval notice, cancellation of</w:t>
      </w:r>
      <w:bookmarkEnd w:id="103"/>
      <w:bookmarkEnd w:id="104"/>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105" w:name="_Toc196191291"/>
      <w:bookmarkStart w:id="106" w:name="_Toc189454811"/>
      <w:r>
        <w:rPr>
          <w:rStyle w:val="CharSectno"/>
        </w:rPr>
        <w:t>16</w:t>
      </w:r>
      <w:r>
        <w:t>.</w:t>
      </w:r>
      <w:r>
        <w:tab/>
        <w:t>Intention to order disposal of shares, notice of</w:t>
      </w:r>
      <w:bookmarkEnd w:id="105"/>
      <w:bookmarkEnd w:id="106"/>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107" w:name="_Toc196191292"/>
      <w:bookmarkStart w:id="108" w:name="_Toc189454812"/>
      <w:r>
        <w:rPr>
          <w:rStyle w:val="CharSectno"/>
        </w:rPr>
        <w:t>17</w:t>
      </w:r>
      <w:r>
        <w:t>.</w:t>
      </w:r>
      <w:r>
        <w:tab/>
        <w:t>Certain shareholders may be ordered to dispose of shares</w:t>
      </w:r>
      <w:bookmarkEnd w:id="107"/>
      <w:bookmarkEnd w:id="108"/>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 17.]</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109" w:name="_Toc189454813"/>
      <w:bookmarkStart w:id="110" w:name="_Toc196191293"/>
      <w:r>
        <w:rPr>
          <w:rStyle w:val="CharSchNo"/>
        </w:rPr>
        <w:t>Schedule 1</w:t>
      </w:r>
      <w:bookmarkEnd w:id="109"/>
      <w:bookmarkEnd w:id="110"/>
    </w:p>
    <w:p>
      <w:pPr>
        <w:pStyle w:val="yFootnoteheading"/>
      </w:pPr>
      <w:r>
        <w:tab/>
        <w:t>[Heading amended by No. 44 of 1987 s. 8.]</w:t>
      </w:r>
    </w:p>
    <w:p>
      <w:pPr>
        <w:pStyle w:val="yShoulderClause"/>
      </w:pPr>
      <w:r>
        <w:t>(Section (3))</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keepNext/>
        <w:keepLines/>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del w:id="111" w:author="svcMRProcess" w:date="2020-02-14T09:15:00Z">
              <w:r>
                <w:rPr>
                  <w:noProof/>
                  <w:lang w:eastAsia="en-AU"/>
                </w:rPr>
                <w:drawing>
                  <wp:inline distT="0" distB="0" distL="0" distR="0">
                    <wp:extent cx="123825" cy="657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112" w:author="svcMRProcess" w:date="2020-02-14T09:15:00Z">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del w:id="113" w:author="svcMRProcess" w:date="2020-02-14T09:15:00Z">
              <w:r>
                <w:rPr>
                  <w:noProof/>
                  <w:lang w:eastAsia="en-AU"/>
                </w:rPr>
                <w:drawing>
                  <wp:inline distT="0" distB="0" distL="0" distR="0">
                    <wp:extent cx="123825" cy="657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114" w:author="svcMRProcess" w:date="2020-02-14T09:15:00Z">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del w:id="115" w:author="svcMRProcess" w:date="2020-02-14T09:15:00Z">
              <w:r>
                <w:rPr>
                  <w:noProof/>
                  <w:lang w:eastAsia="en-AU"/>
                </w:rPr>
                <w:drawing>
                  <wp:inline distT="0" distB="0" distL="0" distR="0">
                    <wp:extent cx="12382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del>
            <w:ins w:id="116" w:author="svcMRProcess" w:date="2020-02-14T09:15:00Z">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ins>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by No. 44 of 1987 s. 8.]</w:t>
      </w:r>
    </w:p>
    <w:p>
      <w:pPr>
        <w:pStyle w:val="yScheduleHeading"/>
      </w:pPr>
      <w:bookmarkStart w:id="117" w:name="_Toc189454814"/>
      <w:bookmarkStart w:id="118" w:name="_Toc196191294"/>
      <w:r>
        <w:rPr>
          <w:rStyle w:val="CharSchNo"/>
        </w:rPr>
        <w:t>Schedule 2</w:t>
      </w:r>
      <w:bookmarkEnd w:id="117"/>
      <w:bookmarkEnd w:id="118"/>
    </w:p>
    <w:p>
      <w:pPr>
        <w:pStyle w:val="yShoulderClause"/>
      </w:pPr>
      <w:r>
        <w:t>(Section 3)</w:t>
      </w:r>
    </w:p>
    <w:p>
      <w:pPr>
        <w:pStyle w:val="yMiscellaneousHeading"/>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del w:id="119" w:author="svcMRProcess" w:date="2020-02-14T09:15:00Z">
              <w:r>
                <w:rPr>
                  <w:noProof/>
                  <w:lang w:eastAsia="en-AU"/>
                </w:rPr>
                <w:drawing>
                  <wp:inline distT="0" distB="0" distL="0" distR="0">
                    <wp:extent cx="123825" cy="657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120" w:author="svcMRProcess" w:date="2020-02-14T09:15:00Z">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del w:id="121" w:author="svcMRProcess" w:date="2020-02-14T09:15:00Z">
              <w:r>
                <w:rPr>
                  <w:noProof/>
                  <w:lang w:eastAsia="en-AU"/>
                </w:rPr>
                <w:drawing>
                  <wp:inline distT="0" distB="0" distL="0" distR="0">
                    <wp:extent cx="123825" cy="657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122" w:author="svcMRProcess" w:date="2020-02-14T09:15:00Z">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del w:id="123" w:author="svcMRProcess" w:date="2020-02-14T09:15:00Z">
              <w:r>
                <w:rPr>
                  <w:noProof/>
                  <w:lang w:eastAsia="en-AU"/>
                </w:rPr>
                <w:drawing>
                  <wp:inline distT="0" distB="0" distL="0" distR="0">
                    <wp:extent cx="123825" cy="771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del>
            <w:ins w:id="124" w:author="svcMRProcess" w:date="2020-02-14T09:15:00Z">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ins>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125" w:name="_Toc189454815"/>
      <w:bookmarkStart w:id="126" w:name="_Toc196191295"/>
      <w:r>
        <w:rPr>
          <w:rStyle w:val="CharSchNo"/>
        </w:rPr>
        <w:t>Schedule 3</w:t>
      </w:r>
      <w:bookmarkEnd w:id="125"/>
      <w:bookmarkEnd w:id="126"/>
    </w:p>
    <w:p>
      <w:pPr>
        <w:pStyle w:val="yShoulderClause"/>
      </w:pPr>
      <w:r>
        <w:t>(Section 3)</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del w:id="127" w:author="svcMRProcess" w:date="2020-02-14T09:15:00Z">
              <w:r>
                <w:rPr>
                  <w:noProof/>
                  <w:lang w:eastAsia="en-AU"/>
                </w:rPr>
                <w:drawing>
                  <wp:inline distT="0" distB="0" distL="0" distR="0">
                    <wp:extent cx="123825" cy="657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128" w:author="svcMRProcess" w:date="2020-02-14T09:15:00Z">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ins>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del w:id="129" w:author="svcMRProcess" w:date="2020-02-14T09:15:00Z">
              <w:r>
                <w:rPr>
                  <w:noProof/>
                  <w:lang w:eastAsia="en-AU"/>
                </w:rPr>
                <w:drawing>
                  <wp:inline distT="0" distB="0" distL="0" distR="0">
                    <wp:extent cx="123825" cy="762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del>
            <w:ins w:id="130" w:author="svcMRProcess" w:date="2020-02-14T09:15:00Z">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ins>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ab/>
        <w:t>[Schedule 3 inserted by No. 15 of 1990 s. 6.]</w:t>
      </w:r>
    </w:p>
    <w:p>
      <w:pPr>
        <w:pStyle w:val="yScheduleHeading"/>
      </w:pPr>
      <w:bookmarkStart w:id="131" w:name="_Toc189454816"/>
      <w:bookmarkStart w:id="132" w:name="_Toc196191296"/>
      <w:r>
        <w:rPr>
          <w:rStyle w:val="CharSchNo"/>
        </w:rPr>
        <w:t>Schedule 4</w:t>
      </w:r>
      <w:bookmarkEnd w:id="131"/>
      <w:bookmarkEnd w:id="132"/>
    </w:p>
    <w:p>
      <w:pPr>
        <w:pStyle w:val="yShoulderClause"/>
      </w:pPr>
      <w:r>
        <w:t>(Section 3)</w:t>
      </w:r>
    </w:p>
    <w:p>
      <w:pPr>
        <w:pStyle w:val="yMiscellaneousBody"/>
        <w:jc w:val="center"/>
        <w:rPr>
          <w:b/>
        </w:rPr>
      </w:pPr>
      <w:r>
        <w:rPr>
          <w:b/>
        </w:rPr>
        <w:t>CASINO (BURSWOOD ISLAND)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133" w:name="_Toc189454817"/>
      <w:bookmarkStart w:id="134" w:name="_Toc196191297"/>
      <w:r>
        <w:rPr>
          <w:rStyle w:val="CharSchNo"/>
        </w:rPr>
        <w:t>Schedule 5</w:t>
      </w:r>
      <w:bookmarkEnd w:id="133"/>
      <w:bookmarkEnd w:id="134"/>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tabs>
                <w:tab w:val="left" w:pos="2040"/>
              </w:tabs>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135" w:name="_Toc189454818"/>
      <w:bookmarkStart w:id="136" w:name="_Toc196191298"/>
      <w:r>
        <w:rPr>
          <w:rStyle w:val="CharSchNo"/>
        </w:rPr>
        <w:t>Schedule 6</w:t>
      </w:r>
      <w:bookmarkEnd w:id="135"/>
      <w:bookmarkEnd w:id="136"/>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137" w:name="_Toc189454819"/>
      <w:bookmarkStart w:id="138" w:name="_Toc196191299"/>
      <w:r>
        <w:rPr>
          <w:rStyle w:val="CharSchNo"/>
        </w:rPr>
        <w:t>Schedule 7</w:t>
      </w:r>
      <w:bookmarkEnd w:id="137"/>
      <w:bookmarkEnd w:id="138"/>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139" w:name="_Toc189454820"/>
      <w:bookmarkStart w:id="140" w:name="_Toc196191300"/>
      <w:r>
        <w:rPr>
          <w:rStyle w:val="CharSchNo"/>
        </w:rPr>
        <w:t>Schedule 8</w:t>
      </w:r>
      <w:bookmarkEnd w:id="139"/>
      <w:bookmarkEnd w:id="140"/>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141" w:name="_Toc189454821"/>
      <w:bookmarkStart w:id="142" w:name="_Toc196191301"/>
      <w:r>
        <w:rPr>
          <w:rStyle w:val="CharSchNo"/>
        </w:rPr>
        <w:t>Schedule 9</w:t>
      </w:r>
      <w:bookmarkEnd w:id="141"/>
      <w:bookmarkEnd w:id="142"/>
    </w:p>
    <w:p>
      <w:pPr>
        <w:pStyle w:val="yShoulderClause"/>
      </w:pPr>
      <w:r>
        <w:t>[s. 3]</w:t>
      </w:r>
    </w:p>
    <w:p>
      <w:pPr>
        <w:pStyle w:val="yMiscellaneousHeading"/>
        <w:rPr>
          <w:b/>
          <w:sz w:val="28"/>
        </w:rPr>
      </w:pPr>
      <w:r>
        <w:rPr>
          <w:b/>
          <w:sz w:val="28"/>
        </w:rPr>
        <w:t>Casino (Burswood Island)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143" w:name="_Toc189454822"/>
      <w:bookmarkStart w:id="144" w:name="_Toc196191302"/>
      <w:r>
        <w:rPr>
          <w:rStyle w:val="CharSchNo"/>
        </w:rPr>
        <w:t>Schedule 10</w:t>
      </w:r>
      <w:bookmarkEnd w:id="143"/>
      <w:bookmarkEnd w:id="144"/>
    </w:p>
    <w:p>
      <w:pPr>
        <w:pStyle w:val="yShoulderClause"/>
      </w:pPr>
      <w:r>
        <w:t>[s. 3A]</w:t>
      </w:r>
    </w:p>
    <w:p>
      <w:pPr>
        <w:pStyle w:val="yMiscellaneousHeading"/>
        <w:rPr>
          <w:b/>
          <w:sz w:val="28"/>
        </w:rPr>
      </w:pPr>
      <w:r>
        <w:rPr>
          <w:b/>
          <w:sz w:val="28"/>
        </w:rPr>
        <w:t>Casino (Burswood Island)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the Minister of the Crown for the time being charged with the administration of the Control Act acting for and on behalf of the State of Western Australia and its instrumentalities from time to time.</w:t>
            </w:r>
          </w:p>
          <w:p>
            <w:pPr>
              <w:pStyle w:val="yTable"/>
            </w:pPr>
            <w:r>
              <w:t>Level 20, 197 St Georges Tce, Perth, Western Australia</w:t>
            </w:r>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r>
              <w:t>Western Australia</w:t>
            </w:r>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bookmarkStart w:id="145" w:name="GeneralTerms"/>
      <w:bookmarkEnd w:id="145"/>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“Reinstatement of Hotel and Tennis Court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for and on behalf of the State of Western Australia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pStyle w:val="yScheduleHeading"/>
      </w:pPr>
      <w:bookmarkStart w:id="146" w:name="_Toc189454823"/>
      <w:bookmarkStart w:id="147" w:name="_Toc196191303"/>
      <w:r>
        <w:rPr>
          <w:rStyle w:val="CharSchNo"/>
        </w:rPr>
        <w:t>Schedule 11</w:t>
      </w:r>
      <w:r>
        <w:t> — </w:t>
      </w:r>
      <w:r>
        <w:rPr>
          <w:rStyle w:val="CharSchText"/>
        </w:rPr>
        <w:t>Tenth Supplementary Agreement</w:t>
      </w:r>
      <w:bookmarkEnd w:id="146"/>
      <w:bookmarkEnd w:id="147"/>
    </w:p>
    <w:p>
      <w:pPr>
        <w:pStyle w:val="yShoulderClause"/>
      </w:pPr>
      <w:r>
        <w:t>[s. 3A]</w:t>
      </w:r>
    </w:p>
    <w:p>
      <w:pPr>
        <w:pStyle w:val="yMiscellaneousHeading"/>
        <w:rPr>
          <w:b/>
          <w:bCs/>
          <w:sz w:val="28"/>
        </w:rPr>
      </w:pPr>
      <w:r>
        <w:rPr>
          <w:b/>
          <w:bCs/>
          <w:sz w:val="28"/>
        </w:rPr>
        <w:t>Casino (Burswood Island)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Western Australia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for and on behalf of the State of Western Australia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in Gazette 12 Jun 2007 p. 2732</w:t>
      </w:r>
      <w:r>
        <w:noBreakHyphen/>
        <w:t>5.]</w:t>
      </w:r>
    </w:p>
    <w:p>
      <w:pPr>
        <w:pStyle w:val="CentredBaseLine"/>
        <w:jc w:val="center"/>
        <w:rPr>
          <w:del w:id="148" w:author="svcMRProcess" w:date="2020-02-14T09:15:00Z"/>
        </w:rPr>
      </w:pPr>
      <w:bookmarkStart w:id="149" w:name="_Toc159748039"/>
      <w:bookmarkStart w:id="150" w:name="_Toc159755126"/>
      <w:bookmarkStart w:id="151" w:name="_Toc159841418"/>
      <w:bookmarkStart w:id="152" w:name="_Toc159904728"/>
      <w:bookmarkStart w:id="153" w:name="_Toc159904868"/>
      <w:bookmarkStart w:id="154" w:name="_Toc159905545"/>
      <w:bookmarkStart w:id="155" w:name="_Toc159929106"/>
      <w:bookmarkStart w:id="156" w:name="_Toc164151768"/>
      <w:bookmarkStart w:id="157" w:name="_Toc164153952"/>
      <w:bookmarkStart w:id="158" w:name="_Toc164486168"/>
      <w:bookmarkStart w:id="159" w:name="_Toc164486179"/>
      <w:bookmarkStart w:id="160" w:name="_Toc164562670"/>
      <w:bookmarkStart w:id="161" w:name="_Toc164567409"/>
      <w:bookmarkStart w:id="162" w:name="_Toc164582587"/>
      <w:bookmarkStart w:id="163" w:name="_Toc164583425"/>
      <w:bookmarkStart w:id="164" w:name="_Toc165361994"/>
      <w:bookmarkStart w:id="165" w:name="_Toc165362009"/>
      <w:bookmarkStart w:id="166" w:name="_Toc165362308"/>
      <w:bookmarkStart w:id="167" w:name="_Toc165362317"/>
      <w:bookmarkStart w:id="168" w:name="_Toc165783138"/>
      <w:bookmarkStart w:id="169" w:name="_Toc166383471"/>
      <w:bookmarkStart w:id="170" w:name="_Toc166383838"/>
      <w:bookmarkStart w:id="171" w:name="_Toc166464704"/>
      <w:bookmarkStart w:id="172" w:name="_Toc168197948"/>
      <w:bookmarkStart w:id="173" w:name="_Toc168216852"/>
      <w:bookmarkStart w:id="174" w:name="_Toc196188650"/>
      <w:bookmarkStart w:id="175" w:name="_Toc196191304"/>
      <w:del w:id="176" w:author="svcMRProcess" w:date="2020-02-14T09:15:00Z">
        <w:r>
          <w:rPr>
            <w:noProof/>
            <w:lang w:eastAsia="en-AU"/>
          </w:rPr>
          <w:drawing>
            <wp:inline distT="0" distB="0" distL="0" distR="0">
              <wp:extent cx="933450" cy="171450"/>
              <wp:effectExtent l="0" t="0" r="0" b="0"/>
              <wp:docPr id="18" name="Picture 18"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pStyle w:val="yScheduleHeading"/>
        <w:rPr>
          <w:ins w:id="177" w:author="svcMRProcess" w:date="2020-02-14T09:15:00Z"/>
        </w:rPr>
      </w:pPr>
      <w:ins w:id="178" w:author="svcMRProcess" w:date="2020-02-14T09:15:00Z">
        <w:r>
          <w:rPr>
            <w:rStyle w:val="CharSchNo"/>
          </w:rPr>
          <w:t>Schedule 12</w:t>
        </w:r>
        <w:bookmarkEnd w:id="149"/>
        <w:bookmarkEnd w:id="150"/>
        <w:bookmarkEnd w:id="151"/>
        <w:bookmarkEnd w:id="152"/>
        <w:bookmarkEnd w:id="153"/>
        <w:bookmarkEnd w:id="154"/>
        <w:bookmarkEnd w:id="155"/>
        <w:bookmarkEnd w:id="156"/>
        <w:bookmarkEnd w:id="157"/>
        <w:bookmarkEnd w:id="158"/>
        <w:bookmarkEnd w:id="159"/>
        <w:r>
          <w:t xml:space="preserve"> — </w:t>
        </w:r>
        <w:r>
          <w:rPr>
            <w:rStyle w:val="CharSchText"/>
          </w:rPr>
          <w:t>Eleventh Supplementary Agreement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ins>
    </w:p>
    <w:p>
      <w:pPr>
        <w:pStyle w:val="yShoulderClause"/>
        <w:rPr>
          <w:ins w:id="179" w:author="svcMRProcess" w:date="2020-02-14T09:15:00Z"/>
        </w:rPr>
      </w:pPr>
      <w:ins w:id="180" w:author="svcMRProcess" w:date="2020-02-14T09:15:00Z">
        <w:r>
          <w:t>[s. 3]</w:t>
        </w:r>
      </w:ins>
    </w:p>
    <w:p>
      <w:pPr>
        <w:pStyle w:val="yFootnoteheading"/>
        <w:rPr>
          <w:ins w:id="181" w:author="svcMRProcess" w:date="2020-02-14T09:15:00Z"/>
        </w:rPr>
      </w:pPr>
      <w:ins w:id="182" w:author="svcMRProcess" w:date="2020-02-14T09:15:00Z">
        <w:r>
          <w:tab/>
          <w:t>[Heading inserted by No. 17 of 2008 s. 6.]</w:t>
        </w:r>
      </w:ins>
    </w:p>
    <w:p>
      <w:pPr>
        <w:pStyle w:val="yMiscellaneousHeading"/>
        <w:keepNext w:val="0"/>
        <w:rPr>
          <w:ins w:id="183" w:author="svcMRProcess" w:date="2020-02-14T09:15:00Z"/>
          <w:b/>
          <w:sz w:val="28"/>
        </w:rPr>
      </w:pPr>
      <w:bookmarkStart w:id="184" w:name="_Toc142386687"/>
      <w:bookmarkStart w:id="185" w:name="_Toc159748041"/>
      <w:bookmarkStart w:id="186" w:name="_Toc159755128"/>
      <w:bookmarkStart w:id="187" w:name="_Toc159841420"/>
      <w:bookmarkStart w:id="188" w:name="_Toc159904730"/>
      <w:bookmarkStart w:id="189" w:name="_Toc159904870"/>
      <w:bookmarkStart w:id="190" w:name="_Toc159905547"/>
      <w:bookmarkStart w:id="191" w:name="_Toc159929108"/>
      <w:bookmarkStart w:id="192" w:name="_Toc164151770"/>
      <w:bookmarkStart w:id="193" w:name="_Toc164153954"/>
      <w:bookmarkStart w:id="194" w:name="_Toc164486170"/>
      <w:bookmarkStart w:id="195" w:name="_Toc164486181"/>
      <w:bookmarkStart w:id="196" w:name="_Toc164562672"/>
      <w:ins w:id="197" w:author="svcMRProcess" w:date="2020-02-14T09:15:00Z">
        <w:r>
          <w:rPr>
            <w:b/>
            <w:sz w:val="28"/>
          </w:rPr>
          <w:t>Casino (Burswood Island) Agreement</w:t>
        </w:r>
        <w:bookmarkEnd w:id="184"/>
      </w:ins>
    </w:p>
    <w:p>
      <w:pPr>
        <w:pStyle w:val="yMiscellaneousBody"/>
        <w:jc w:val="center"/>
        <w:rPr>
          <w:ins w:id="198" w:author="svcMRProcess" w:date="2020-02-14T09:15:00Z"/>
        </w:rPr>
      </w:pPr>
      <w:bookmarkStart w:id="199" w:name="_Toc142386688"/>
      <w:ins w:id="200" w:author="svcMRProcess" w:date="2020-02-14T09:15:00Z">
        <w:r>
          <w:t>ELEVENTH SUPPLEMENTARY AGREEMENT</w:t>
        </w:r>
        <w:bookmarkEnd w:id="199"/>
      </w:ins>
    </w:p>
    <w:bookmarkEnd w:id="185"/>
    <w:bookmarkEnd w:id="186"/>
    <w:bookmarkEnd w:id="187"/>
    <w:bookmarkEnd w:id="188"/>
    <w:bookmarkEnd w:id="189"/>
    <w:bookmarkEnd w:id="190"/>
    <w:bookmarkEnd w:id="191"/>
    <w:bookmarkEnd w:id="192"/>
    <w:bookmarkEnd w:id="193"/>
    <w:bookmarkEnd w:id="194"/>
    <w:bookmarkEnd w:id="195"/>
    <w:bookmarkEnd w:id="196"/>
    <w:p>
      <w:pPr>
        <w:pStyle w:val="yMiscellaneousBody"/>
        <w:rPr>
          <w:ins w:id="201" w:author="svcMRProcess" w:date="2020-02-14T09:15:00Z"/>
        </w:rPr>
      </w:pPr>
      <w:ins w:id="202" w:author="svcMRProcess" w:date="2020-02-14T09:15:00Z">
        <w:r>
          <w:rPr>
            <w:b/>
            <w:bCs/>
          </w:rPr>
          <w:t>THIS AGREEMENT</w:t>
        </w:r>
        <w:r>
          <w:t xml:space="preserve"> made the 28</w:t>
        </w:r>
        <w:r>
          <w:rPr>
            <w:vertAlign w:val="superscript"/>
          </w:rPr>
          <w:t>th</w:t>
        </w:r>
        <w:r>
          <w:t xml:space="preserve"> day of March 2007</w:t>
        </w:r>
      </w:ins>
    </w:p>
    <w:p>
      <w:pPr>
        <w:pStyle w:val="yMiscellaneousBody"/>
        <w:rPr>
          <w:ins w:id="203" w:author="svcMRProcess" w:date="2020-02-14T09:15:00Z"/>
        </w:rPr>
      </w:pPr>
      <w:ins w:id="204" w:author="svcMRProcess" w:date="2020-02-14T09:15:00Z">
        <w:r>
          <w:t>B E T W E E N :</w:t>
        </w:r>
      </w:ins>
    </w:p>
    <w:p>
      <w:pPr>
        <w:pStyle w:val="yMiscellaneousBody"/>
        <w:rPr>
          <w:ins w:id="205" w:author="svcMRProcess" w:date="2020-02-14T09:15:00Z"/>
        </w:rPr>
      </w:pPr>
      <w:ins w:id="206" w:author="svcMRProcess" w:date="2020-02-14T09:15:00Z">
        <w:r>
          <w:rPr>
            <w:b/>
            <w:bCs/>
          </w:rPr>
          <w:t>THE HONOURABLE LJILJANNA RAVLICH MLC</w:t>
        </w:r>
        <w:r>
          <w:t>, the Minister of the Crown for the time being charged with the administration of the Control Act acting for and on behalf of the State of Western Australia and its instrumentalities from time to time (</w:t>
        </w:r>
        <w:r>
          <w:rPr>
            <w:b/>
            <w:bCs/>
          </w:rPr>
          <w:t>“the State”</w:t>
        </w:r>
        <w:r>
          <w:t>)</w:t>
        </w:r>
      </w:ins>
    </w:p>
    <w:p>
      <w:pPr>
        <w:pStyle w:val="yMiscellaneousBody"/>
        <w:rPr>
          <w:ins w:id="207" w:author="svcMRProcess" w:date="2020-02-14T09:15:00Z"/>
          <w:b/>
          <w:bCs/>
        </w:rPr>
      </w:pPr>
      <w:ins w:id="208" w:author="svcMRProcess" w:date="2020-02-14T09:15:00Z">
        <w:r>
          <w:rPr>
            <w:b/>
            <w:bCs/>
          </w:rPr>
          <w:t>AND</w:t>
        </w:r>
      </w:ins>
    </w:p>
    <w:p>
      <w:pPr>
        <w:pStyle w:val="yMiscellaneousBody"/>
        <w:rPr>
          <w:ins w:id="209" w:author="svcMRProcess" w:date="2020-02-14T09:15:00Z"/>
        </w:rPr>
      </w:pPr>
      <w:ins w:id="210" w:author="svcMRProcess" w:date="2020-02-14T09:15:00Z">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ins>
    </w:p>
    <w:p>
      <w:pPr>
        <w:pStyle w:val="yMiscellaneousBody"/>
        <w:rPr>
          <w:ins w:id="211" w:author="svcMRProcess" w:date="2020-02-14T09:15:00Z"/>
          <w:b/>
          <w:bCs/>
        </w:rPr>
      </w:pPr>
      <w:ins w:id="212" w:author="svcMRProcess" w:date="2020-02-14T09:15:00Z">
        <w:r>
          <w:rPr>
            <w:b/>
            <w:bCs/>
          </w:rPr>
          <w:t>AND</w:t>
        </w:r>
      </w:ins>
    </w:p>
    <w:p>
      <w:pPr>
        <w:pStyle w:val="yMiscellaneousBody"/>
        <w:rPr>
          <w:ins w:id="213" w:author="svcMRProcess" w:date="2020-02-14T09:15:00Z"/>
        </w:rPr>
      </w:pPr>
      <w:ins w:id="214" w:author="svcMRProcess" w:date="2020-02-14T09:15:00Z">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ins>
    </w:p>
    <w:p>
      <w:pPr>
        <w:pStyle w:val="yMiscellaneousBody"/>
        <w:rPr>
          <w:ins w:id="215" w:author="svcMRProcess" w:date="2020-02-14T09:15:00Z"/>
          <w:b/>
          <w:bCs/>
        </w:rPr>
      </w:pPr>
      <w:ins w:id="216" w:author="svcMRProcess" w:date="2020-02-14T09:15:00Z">
        <w:r>
          <w:rPr>
            <w:b/>
            <w:bCs/>
          </w:rPr>
          <w:t>RECITALS:</w:t>
        </w:r>
      </w:ins>
    </w:p>
    <w:p>
      <w:pPr>
        <w:pStyle w:val="yMiscellaneousBody"/>
        <w:ind w:left="720" w:hanging="720"/>
        <w:rPr>
          <w:ins w:id="217" w:author="svcMRProcess" w:date="2020-02-14T09:15:00Z"/>
        </w:rPr>
      </w:pPr>
      <w:ins w:id="218" w:author="svcMRProcess" w:date="2020-02-14T09:15:00Z">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ins>
    </w:p>
    <w:p>
      <w:pPr>
        <w:pStyle w:val="yMiscellaneousBody"/>
        <w:tabs>
          <w:tab w:val="left" w:pos="1440"/>
        </w:tabs>
        <w:ind w:left="1440" w:hanging="720"/>
        <w:rPr>
          <w:ins w:id="219" w:author="svcMRProcess" w:date="2020-02-14T09:15:00Z"/>
        </w:rPr>
      </w:pPr>
      <w:ins w:id="220" w:author="svcMRProcess" w:date="2020-02-14T09:15:00Z">
        <w:r>
          <w:t>(a)</w:t>
        </w:r>
        <w:r>
          <w:tab/>
          <w:t>the Supplementary Agreement made on 14 September 1987;</w:t>
        </w:r>
      </w:ins>
    </w:p>
    <w:p>
      <w:pPr>
        <w:pStyle w:val="yMiscellaneousBody"/>
        <w:tabs>
          <w:tab w:val="left" w:pos="1440"/>
        </w:tabs>
        <w:ind w:left="1440" w:hanging="720"/>
        <w:rPr>
          <w:ins w:id="221" w:author="svcMRProcess" w:date="2020-02-14T09:15:00Z"/>
        </w:rPr>
      </w:pPr>
      <w:ins w:id="222" w:author="svcMRProcess" w:date="2020-02-14T09:15:00Z">
        <w:r>
          <w:t>(b)</w:t>
        </w:r>
        <w:r>
          <w:tab/>
          <w:t>the Second Supplementary Agreement made on 3 May 1990;</w:t>
        </w:r>
      </w:ins>
    </w:p>
    <w:p>
      <w:pPr>
        <w:pStyle w:val="yMiscellaneousBody"/>
        <w:tabs>
          <w:tab w:val="left" w:pos="1440"/>
        </w:tabs>
        <w:ind w:left="1440" w:hanging="720"/>
        <w:rPr>
          <w:ins w:id="223" w:author="svcMRProcess" w:date="2020-02-14T09:15:00Z"/>
        </w:rPr>
      </w:pPr>
      <w:ins w:id="224" w:author="svcMRProcess" w:date="2020-02-14T09:15:00Z">
        <w:r>
          <w:t>(c)</w:t>
        </w:r>
        <w:r>
          <w:tab/>
          <w:t>the Third Supplementary Agreement made on 13 November 1991;</w:t>
        </w:r>
      </w:ins>
    </w:p>
    <w:p>
      <w:pPr>
        <w:pStyle w:val="yMiscellaneousBody"/>
        <w:tabs>
          <w:tab w:val="left" w:pos="1440"/>
        </w:tabs>
        <w:ind w:left="1440" w:hanging="720"/>
        <w:rPr>
          <w:ins w:id="225" w:author="svcMRProcess" w:date="2020-02-14T09:15:00Z"/>
        </w:rPr>
      </w:pPr>
      <w:ins w:id="226" w:author="svcMRProcess" w:date="2020-02-14T09:15:00Z">
        <w:r>
          <w:t>(d)</w:t>
        </w:r>
        <w:r>
          <w:tab/>
          <w:t>the Fourth Supplementary Agreement made on 30 March 1992;</w:t>
        </w:r>
      </w:ins>
    </w:p>
    <w:p>
      <w:pPr>
        <w:pStyle w:val="yMiscellaneousBody"/>
        <w:tabs>
          <w:tab w:val="left" w:pos="1440"/>
        </w:tabs>
        <w:ind w:left="1440" w:hanging="720"/>
        <w:rPr>
          <w:ins w:id="227" w:author="svcMRProcess" w:date="2020-02-14T09:15:00Z"/>
        </w:rPr>
      </w:pPr>
      <w:ins w:id="228" w:author="svcMRProcess" w:date="2020-02-14T09:15:00Z">
        <w:r>
          <w:t>(e)</w:t>
        </w:r>
        <w:r>
          <w:tab/>
          <w:t>the Fifth Supplementary Agreement made on 3 April 1995;</w:t>
        </w:r>
      </w:ins>
    </w:p>
    <w:p>
      <w:pPr>
        <w:pStyle w:val="yMiscellaneousBody"/>
        <w:tabs>
          <w:tab w:val="left" w:pos="1440"/>
        </w:tabs>
        <w:ind w:left="1440" w:hanging="720"/>
        <w:rPr>
          <w:ins w:id="229" w:author="svcMRProcess" w:date="2020-02-14T09:15:00Z"/>
        </w:rPr>
      </w:pPr>
      <w:ins w:id="230" w:author="svcMRProcess" w:date="2020-02-14T09:15:00Z">
        <w:r>
          <w:t>(f)</w:t>
        </w:r>
        <w:r>
          <w:tab/>
          <w:t>the Sixth Supplementary Agreement made on 22 June 1996;</w:t>
        </w:r>
      </w:ins>
    </w:p>
    <w:p>
      <w:pPr>
        <w:pStyle w:val="yMiscellaneousBody"/>
        <w:tabs>
          <w:tab w:val="left" w:pos="1440"/>
        </w:tabs>
        <w:ind w:left="1440" w:hanging="720"/>
        <w:rPr>
          <w:ins w:id="231" w:author="svcMRProcess" w:date="2020-02-14T09:15:00Z"/>
        </w:rPr>
      </w:pPr>
      <w:ins w:id="232" w:author="svcMRProcess" w:date="2020-02-14T09:15:00Z">
        <w:r>
          <w:t>(g)</w:t>
        </w:r>
        <w:r>
          <w:tab/>
          <w:t>the Seventh Supplementary Agreement made on 9 June 1997;</w:t>
        </w:r>
      </w:ins>
    </w:p>
    <w:p>
      <w:pPr>
        <w:pStyle w:val="yMiscellaneousBody"/>
        <w:tabs>
          <w:tab w:val="left" w:pos="1440"/>
        </w:tabs>
        <w:ind w:left="1440" w:hanging="720"/>
        <w:rPr>
          <w:ins w:id="233" w:author="svcMRProcess" w:date="2020-02-14T09:15:00Z"/>
        </w:rPr>
      </w:pPr>
      <w:ins w:id="234" w:author="svcMRProcess" w:date="2020-02-14T09:15:00Z">
        <w:r>
          <w:t>(h)</w:t>
        </w:r>
        <w:r>
          <w:tab/>
          <w:t xml:space="preserve">the Eighth Supplementary Agreement made on 18 June 2003; </w:t>
        </w:r>
      </w:ins>
    </w:p>
    <w:p>
      <w:pPr>
        <w:pStyle w:val="yMiscellaneousBody"/>
        <w:tabs>
          <w:tab w:val="left" w:pos="1440"/>
        </w:tabs>
        <w:ind w:left="1440" w:hanging="720"/>
        <w:rPr>
          <w:ins w:id="235" w:author="svcMRProcess" w:date="2020-02-14T09:15:00Z"/>
        </w:rPr>
      </w:pPr>
      <w:ins w:id="236" w:author="svcMRProcess" w:date="2020-02-14T09:15:00Z">
        <w:r>
          <w:t>(i)</w:t>
        </w:r>
        <w:r>
          <w:tab/>
          <w:t>the Ninth Supplementary Agreement made on 23 November 2005; and</w:t>
        </w:r>
      </w:ins>
    </w:p>
    <w:p>
      <w:pPr>
        <w:pStyle w:val="yMiscellaneousBody"/>
        <w:tabs>
          <w:tab w:val="left" w:pos="1440"/>
        </w:tabs>
        <w:ind w:left="1440" w:hanging="720"/>
        <w:rPr>
          <w:ins w:id="237" w:author="svcMRProcess" w:date="2020-02-14T09:15:00Z"/>
        </w:rPr>
      </w:pPr>
      <w:ins w:id="238" w:author="svcMRProcess" w:date="2020-02-14T09:15:00Z">
        <w:r>
          <w:t>(j)</w:t>
        </w:r>
        <w:r>
          <w:tab/>
          <w:t>the Tenth Supplementary Agreement made on 2 November 2006,</w:t>
        </w:r>
      </w:ins>
    </w:p>
    <w:p>
      <w:pPr>
        <w:pStyle w:val="yMiscellaneousBody"/>
        <w:ind w:left="720" w:hanging="720"/>
        <w:rPr>
          <w:ins w:id="239" w:author="svcMRProcess" w:date="2020-02-14T09:15:00Z"/>
        </w:rPr>
      </w:pPr>
      <w:ins w:id="240" w:author="svcMRProcess" w:date="2020-02-14T09:15:00Z">
        <w:r>
          <w:tab/>
          <w:t xml:space="preserve">which agreement as so amended is referred to in this Agreement as </w:t>
        </w:r>
        <w:r>
          <w:rPr>
            <w:b/>
            <w:bCs/>
          </w:rPr>
          <w:t>“the State Agreement”</w:t>
        </w:r>
        <w:r>
          <w:t>.</w:t>
        </w:r>
      </w:ins>
    </w:p>
    <w:p>
      <w:pPr>
        <w:pStyle w:val="yMiscellaneousBody"/>
        <w:ind w:left="720" w:hanging="720"/>
        <w:rPr>
          <w:ins w:id="241" w:author="svcMRProcess" w:date="2020-02-14T09:15:00Z"/>
        </w:rPr>
      </w:pPr>
      <w:ins w:id="242" w:author="svcMRProcess" w:date="2020-02-14T09:15:00Z">
        <w:r>
          <w:t>B.</w:t>
        </w:r>
        <w:r>
          <w:tab/>
          <w:t>The parties have agreed to further amend the State Agreement for the purpose of more efficiently or satisfactorily implementing or facilitating certain of its objectives.</w:t>
        </w:r>
      </w:ins>
    </w:p>
    <w:p>
      <w:pPr>
        <w:pStyle w:val="yMiscellaneousBody"/>
        <w:rPr>
          <w:ins w:id="243" w:author="svcMRProcess" w:date="2020-02-14T09:15:00Z"/>
          <w:b/>
          <w:bCs/>
        </w:rPr>
      </w:pPr>
      <w:ins w:id="244" w:author="svcMRProcess" w:date="2020-02-14T09:15:00Z">
        <w:r>
          <w:rPr>
            <w:b/>
            <w:bCs/>
          </w:rPr>
          <w:t>THE PARTIES AGREE AS FOLLOWS:</w:t>
        </w:r>
      </w:ins>
    </w:p>
    <w:p>
      <w:pPr>
        <w:pStyle w:val="yMiscellaneousBody"/>
        <w:rPr>
          <w:ins w:id="245" w:author="svcMRProcess" w:date="2020-02-14T09:15:00Z"/>
          <w:b/>
          <w:bCs/>
        </w:rPr>
      </w:pPr>
      <w:ins w:id="246" w:author="svcMRProcess" w:date="2020-02-14T09:15:00Z">
        <w:r>
          <w:rPr>
            <w:b/>
            <w:bCs/>
          </w:rPr>
          <w:t>1.</w:t>
        </w:r>
        <w:r>
          <w:rPr>
            <w:b/>
            <w:bCs/>
          </w:rPr>
          <w:tab/>
          <w:t>Definitions and Interpretation</w:t>
        </w:r>
      </w:ins>
    </w:p>
    <w:p>
      <w:pPr>
        <w:pStyle w:val="yMiscellaneousBody"/>
        <w:ind w:left="720" w:hanging="720"/>
        <w:rPr>
          <w:ins w:id="247" w:author="svcMRProcess" w:date="2020-02-14T09:15:00Z"/>
        </w:rPr>
      </w:pPr>
      <w:ins w:id="248" w:author="svcMRProcess" w:date="2020-02-14T09:15:00Z">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ins>
    </w:p>
    <w:p>
      <w:pPr>
        <w:pStyle w:val="yMiscellaneousBody"/>
        <w:ind w:left="720" w:hanging="720"/>
        <w:rPr>
          <w:ins w:id="249" w:author="svcMRProcess" w:date="2020-02-14T09:15:00Z"/>
        </w:rPr>
      </w:pPr>
      <w:ins w:id="250" w:author="svcMRProcess" w:date="2020-02-14T09:15:00Z">
        <w:r>
          <w:rPr>
            <w:b/>
            <w:bCs/>
          </w:rPr>
          <w:t>2.</w:t>
        </w:r>
        <w:r>
          <w:rPr>
            <w:b/>
            <w:bCs/>
          </w:rPr>
          <w:tab/>
          <w:t>Variation and Operation</w:t>
        </w:r>
      </w:ins>
    </w:p>
    <w:p>
      <w:pPr>
        <w:pStyle w:val="yMiscellaneousBody"/>
        <w:tabs>
          <w:tab w:val="left" w:pos="1440"/>
        </w:tabs>
        <w:ind w:left="1440" w:hanging="720"/>
        <w:rPr>
          <w:ins w:id="251" w:author="svcMRProcess" w:date="2020-02-14T09:15:00Z"/>
        </w:rPr>
      </w:pPr>
      <w:ins w:id="252" w:author="svcMRProcess" w:date="2020-02-14T09:15:00Z">
        <w:r>
          <w:t>(a)</w:t>
        </w:r>
        <w:r>
          <w:tab/>
          <w:t>The State shall introduce and sponsor a Bill in the Parliament of Western Australia to ratify this Agreement and endeavour to secure its passage as an Act.</w:t>
        </w:r>
      </w:ins>
    </w:p>
    <w:p>
      <w:pPr>
        <w:pStyle w:val="yMiscellaneousBody"/>
        <w:tabs>
          <w:tab w:val="left" w:pos="1440"/>
        </w:tabs>
        <w:ind w:left="1440" w:hanging="720"/>
        <w:rPr>
          <w:ins w:id="253" w:author="svcMRProcess" w:date="2020-02-14T09:15:00Z"/>
        </w:rPr>
      </w:pPr>
      <w:ins w:id="254" w:author="svcMRProcess" w:date="2020-02-14T09:15:00Z">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ins>
    </w:p>
    <w:p>
      <w:pPr>
        <w:pStyle w:val="yMiscellaneousBody"/>
        <w:tabs>
          <w:tab w:val="left" w:pos="1440"/>
        </w:tabs>
        <w:ind w:left="1440" w:hanging="720"/>
        <w:rPr>
          <w:ins w:id="255" w:author="svcMRProcess" w:date="2020-02-14T09:15:00Z"/>
        </w:rPr>
      </w:pPr>
      <w:ins w:id="256" w:author="svcMRProcess" w:date="2020-02-14T09:15:00Z">
        <w:r>
          <w:t>(c)</w:t>
        </w:r>
        <w:r>
          <w:tab/>
          <w:t>On the said Bill commencing to operate as an Act, this Agreement shall operate and take effect according to its terms notwithstanding the provisions of any Act or law of Western Australia.</w:t>
        </w:r>
      </w:ins>
    </w:p>
    <w:p>
      <w:pPr>
        <w:pStyle w:val="yMiscellaneousBody"/>
        <w:rPr>
          <w:ins w:id="257" w:author="svcMRProcess" w:date="2020-02-14T09:15:00Z"/>
          <w:b/>
          <w:bCs/>
        </w:rPr>
      </w:pPr>
      <w:ins w:id="258" w:author="svcMRProcess" w:date="2020-02-14T09:15:00Z">
        <w:r>
          <w:rPr>
            <w:b/>
            <w:bCs/>
          </w:rPr>
          <w:t>3.</w:t>
        </w:r>
        <w:r>
          <w:rPr>
            <w:b/>
            <w:bCs/>
          </w:rPr>
          <w:tab/>
          <w:t>Tenth Supplementary Agreement Effective</w:t>
        </w:r>
      </w:ins>
    </w:p>
    <w:p>
      <w:pPr>
        <w:pStyle w:val="yMiscellaneousBody"/>
        <w:ind w:left="720" w:hanging="720"/>
        <w:rPr>
          <w:ins w:id="259" w:author="svcMRProcess" w:date="2020-02-14T09:15:00Z"/>
        </w:rPr>
      </w:pPr>
      <w:ins w:id="260" w:author="svcMRProcess" w:date="2020-02-14T09:15:00Z">
        <w:r>
          <w:tab/>
          <w:t>Notwithstanding clause 2, this Agreement shall only operate and take effect if the Tenth Supplementary Agreement referred to in Recital A has taken effect in accordance with clause 5 of the State Agreement.</w:t>
        </w:r>
      </w:ins>
    </w:p>
    <w:p>
      <w:pPr>
        <w:pStyle w:val="yMiscellaneousBody"/>
        <w:rPr>
          <w:ins w:id="261" w:author="svcMRProcess" w:date="2020-02-14T09:15:00Z"/>
        </w:rPr>
      </w:pPr>
      <w:ins w:id="262" w:author="svcMRProcess" w:date="2020-02-14T09:15:00Z">
        <w:r>
          <w:rPr>
            <w:b/>
            <w:bCs/>
          </w:rPr>
          <w:t>4.</w:t>
        </w:r>
        <w:r>
          <w:rPr>
            <w:b/>
            <w:bCs/>
          </w:rPr>
          <w:tab/>
          <w:t>Clause 2 amended</w:t>
        </w:r>
      </w:ins>
    </w:p>
    <w:p>
      <w:pPr>
        <w:pStyle w:val="yMiscellaneousBody"/>
        <w:rPr>
          <w:ins w:id="263" w:author="svcMRProcess" w:date="2020-02-14T09:15:00Z"/>
        </w:rPr>
      </w:pPr>
      <w:ins w:id="264" w:author="svcMRProcess" w:date="2020-02-14T09:15:00Z">
        <w:r>
          <w:tab/>
          <w:t xml:space="preserve">Clause 2 of the State Agreement is amended by: </w:t>
        </w:r>
      </w:ins>
    </w:p>
    <w:p>
      <w:pPr>
        <w:pStyle w:val="yMiscellaneousBody"/>
        <w:tabs>
          <w:tab w:val="left" w:pos="1440"/>
        </w:tabs>
        <w:ind w:left="1440" w:hanging="720"/>
        <w:rPr>
          <w:ins w:id="265" w:author="svcMRProcess" w:date="2020-02-14T09:15:00Z"/>
        </w:rPr>
      </w:pPr>
      <w:ins w:id="266" w:author="svcMRProcess" w:date="2020-02-14T09:15:00Z">
        <w:r>
          <w:t>(a)</w:t>
        </w:r>
        <w:r>
          <w:tab/>
          <w:t xml:space="preserve">inserting after the definition of “Resort Site” the following definition — </w:t>
        </w:r>
      </w:ins>
    </w:p>
    <w:p>
      <w:pPr>
        <w:pStyle w:val="yMiscellaneousBody"/>
        <w:tabs>
          <w:tab w:val="left" w:pos="1440"/>
        </w:tabs>
        <w:ind w:left="1440" w:hanging="720"/>
        <w:rPr>
          <w:ins w:id="267" w:author="svcMRProcess" w:date="2020-02-14T09:15:00Z"/>
          <w:i/>
          <w:iCs/>
        </w:rPr>
      </w:pPr>
      <w:ins w:id="268" w:author="svcMRProcess" w:date="2020-02-14T09:15:00Z">
        <w:r>
          <w:tab/>
        </w:r>
        <w:r>
          <w:rPr>
            <w:b/>
            <w:bCs/>
            <w:i/>
            <w:iCs/>
          </w:rPr>
          <w:t>“Rivers Management Minister”</w:t>
        </w:r>
        <w:r>
          <w:rPr>
            <w:i/>
            <w:iCs/>
          </w:rPr>
          <w:t xml:space="preserve"> means the Minister of the Crown for the time being charged with the administration of the Swan and Canning Rivers Management Act 2006;”; and</w:t>
        </w:r>
      </w:ins>
    </w:p>
    <w:p>
      <w:pPr>
        <w:pStyle w:val="yMiscellaneousBody"/>
        <w:tabs>
          <w:tab w:val="left" w:pos="1440"/>
        </w:tabs>
        <w:ind w:left="1440" w:hanging="720"/>
        <w:rPr>
          <w:ins w:id="269" w:author="svcMRProcess" w:date="2020-02-14T09:15:00Z"/>
        </w:rPr>
      </w:pPr>
      <w:ins w:id="270" w:author="svcMRProcess" w:date="2020-02-14T09:15:00Z">
        <w:r>
          <w:t>(b)</w:t>
        </w:r>
        <w:r>
          <w:tab/>
          <w:t xml:space="preserve">inserting after the definition of ““State” or “Western Australia”” the following definition — </w:t>
        </w:r>
      </w:ins>
    </w:p>
    <w:p>
      <w:pPr>
        <w:pStyle w:val="yMiscellaneousBody"/>
        <w:tabs>
          <w:tab w:val="left" w:pos="1440"/>
        </w:tabs>
        <w:ind w:left="1440" w:hanging="720"/>
        <w:rPr>
          <w:ins w:id="271" w:author="svcMRProcess" w:date="2020-02-14T09:15:00Z"/>
          <w:i/>
          <w:iCs/>
        </w:rPr>
      </w:pPr>
      <w:ins w:id="272" w:author="svcMRProcess" w:date="2020-02-14T09:15:00Z">
        <w:r>
          <w:tab/>
        </w:r>
        <w:r>
          <w:rPr>
            <w:b/>
            <w:bCs/>
            <w:i/>
            <w:iCs/>
          </w:rPr>
          <w:t>“Swan and Canning Rivers and associated lands”</w:t>
        </w:r>
        <w:r>
          <w:rPr>
            <w:i/>
            <w:iCs/>
          </w:rPr>
          <w:t xml:space="preserve"> means the areas detailed in Schedules 1 to 4 of the Swan and Canning Rivers Management Act 2006;”.</w:t>
        </w:r>
      </w:ins>
    </w:p>
    <w:p>
      <w:pPr>
        <w:pStyle w:val="yMiscellaneousBody"/>
        <w:rPr>
          <w:ins w:id="273" w:author="svcMRProcess" w:date="2020-02-14T09:15:00Z"/>
        </w:rPr>
      </w:pPr>
      <w:ins w:id="274" w:author="svcMRProcess" w:date="2020-02-14T09:15:00Z">
        <w:r>
          <w:rPr>
            <w:b/>
            <w:bCs/>
          </w:rPr>
          <w:t>5.</w:t>
        </w:r>
        <w:r>
          <w:rPr>
            <w:b/>
            <w:bCs/>
          </w:rPr>
          <w:tab/>
          <w:t>Clause 6 amended</w:t>
        </w:r>
      </w:ins>
    </w:p>
    <w:p>
      <w:pPr>
        <w:pStyle w:val="yMiscellaneousBody"/>
        <w:ind w:left="720" w:hanging="720"/>
        <w:rPr>
          <w:ins w:id="275" w:author="svcMRProcess" w:date="2020-02-14T09:15:00Z"/>
        </w:rPr>
      </w:pPr>
      <w:ins w:id="276" w:author="svcMRProcess" w:date="2020-02-14T09:15:00Z">
        <w:r>
          <w:tab/>
          <w:t>Clause 6 of the State Agreement is amended by deleting from subclause (1)(c) the following words:</w:t>
        </w:r>
      </w:ins>
    </w:p>
    <w:p>
      <w:pPr>
        <w:pStyle w:val="yMiscellaneousBody"/>
        <w:tabs>
          <w:tab w:val="left" w:pos="1440"/>
        </w:tabs>
        <w:ind w:left="1440" w:hanging="720"/>
        <w:rPr>
          <w:ins w:id="277" w:author="svcMRProcess" w:date="2020-02-14T09:15:00Z"/>
          <w:i/>
          <w:iCs/>
        </w:rPr>
      </w:pPr>
      <w:ins w:id="278" w:author="svcMRProcess" w:date="2020-02-14T09:15:00Z">
        <w:r>
          <w:rPr>
            <w:i/>
            <w:iCs/>
          </w:rPr>
          <w:t>“(i)</w:t>
        </w:r>
        <w:r>
          <w:rPr>
            <w:i/>
            <w:iCs/>
          </w:rPr>
          <w:tab/>
          <w:t>2 natural persons from time to time nominated to the Minister by the Local Authority;</w:t>
        </w:r>
      </w:ins>
    </w:p>
    <w:p>
      <w:pPr>
        <w:pStyle w:val="yMiscellaneousBody"/>
        <w:tabs>
          <w:tab w:val="left" w:pos="1440"/>
        </w:tabs>
        <w:ind w:left="1440" w:hanging="720"/>
        <w:rPr>
          <w:ins w:id="279" w:author="svcMRProcess" w:date="2020-02-14T09:15:00Z"/>
          <w:i/>
          <w:iCs/>
        </w:rPr>
      </w:pPr>
      <w:ins w:id="280" w:author="svcMRProcess" w:date="2020-02-14T09:15:00Z">
        <w:r>
          <w:rPr>
            <w:i/>
            <w:iCs/>
          </w:rPr>
          <w:t>(ii)</w:t>
        </w:r>
        <w:r>
          <w:rPr>
            <w:i/>
            <w:iCs/>
          </w:rPr>
          <w:tab/>
          <w:t>2 natural persons from time to time nominated to the Minister by the Manager;</w:t>
        </w:r>
      </w:ins>
    </w:p>
    <w:p>
      <w:pPr>
        <w:pStyle w:val="yMiscellaneousBody"/>
        <w:tabs>
          <w:tab w:val="left" w:pos="1440"/>
        </w:tabs>
        <w:ind w:left="1440" w:hanging="720"/>
        <w:rPr>
          <w:ins w:id="281" w:author="svcMRProcess" w:date="2020-02-14T09:15:00Z"/>
          <w:i/>
          <w:iCs/>
        </w:rPr>
      </w:pPr>
      <w:ins w:id="282" w:author="svcMRProcess" w:date="2020-02-14T09:15:00Z">
        <w:r>
          <w:rPr>
            <w:i/>
            <w:iCs/>
          </w:rPr>
          <w:t>(iii)</w:t>
        </w:r>
        <w:r>
          <w:rPr>
            <w:i/>
            <w:iCs/>
          </w:rPr>
          <w:tab/>
          <w:t>2 members from time to time nominated to the Minister by the Commission;</w:t>
        </w:r>
      </w:ins>
    </w:p>
    <w:p>
      <w:pPr>
        <w:pStyle w:val="yMiscellaneousBody"/>
        <w:ind w:left="720" w:hanging="720"/>
        <w:rPr>
          <w:ins w:id="283" w:author="svcMRProcess" w:date="2020-02-14T09:15:00Z"/>
          <w:i/>
          <w:iCs/>
        </w:rPr>
      </w:pPr>
      <w:ins w:id="284" w:author="svcMRProcess" w:date="2020-02-14T09:15:00Z">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ins>
    </w:p>
    <w:p>
      <w:pPr>
        <w:pStyle w:val="yMiscellaneousBody"/>
        <w:rPr>
          <w:ins w:id="285" w:author="svcMRProcess" w:date="2020-02-14T09:15:00Z"/>
        </w:rPr>
      </w:pPr>
      <w:ins w:id="286" w:author="svcMRProcess" w:date="2020-02-14T09:15:00Z">
        <w:r>
          <w:tab/>
          <w:t>and replacing them with the following:</w:t>
        </w:r>
      </w:ins>
    </w:p>
    <w:p>
      <w:pPr>
        <w:pStyle w:val="yMiscellaneousBody"/>
        <w:tabs>
          <w:tab w:val="left" w:pos="1440"/>
        </w:tabs>
        <w:ind w:left="1440" w:hanging="720"/>
        <w:rPr>
          <w:ins w:id="287" w:author="svcMRProcess" w:date="2020-02-14T09:15:00Z"/>
          <w:i/>
          <w:iCs/>
        </w:rPr>
      </w:pPr>
      <w:ins w:id="288" w:author="svcMRProcess" w:date="2020-02-14T09:15:00Z">
        <w:r>
          <w:t>“</w:t>
        </w:r>
        <w:r>
          <w:rPr>
            <w:i/>
            <w:iCs/>
          </w:rPr>
          <w:t>(i)</w:t>
        </w:r>
        <w:r>
          <w:rPr>
            <w:i/>
            <w:iCs/>
          </w:rPr>
          <w:tab/>
          <w:t>1 natural person from time to time nominated to the Minister by the Local Authority;</w:t>
        </w:r>
      </w:ins>
    </w:p>
    <w:p>
      <w:pPr>
        <w:pStyle w:val="yMiscellaneousBody"/>
        <w:tabs>
          <w:tab w:val="left" w:pos="1440"/>
        </w:tabs>
        <w:ind w:left="1440" w:hanging="720"/>
        <w:rPr>
          <w:ins w:id="289" w:author="svcMRProcess" w:date="2020-02-14T09:15:00Z"/>
          <w:i/>
          <w:iCs/>
        </w:rPr>
      </w:pPr>
      <w:ins w:id="290" w:author="svcMRProcess" w:date="2020-02-14T09:15:00Z">
        <w:r>
          <w:rPr>
            <w:i/>
            <w:iCs/>
          </w:rPr>
          <w:t>(i)</w:t>
        </w:r>
        <w:r>
          <w:rPr>
            <w:i/>
            <w:iCs/>
          </w:rPr>
          <w:tab/>
          <w:t>1 natural person from time to time nominated to the Minister by the Manager;</w:t>
        </w:r>
      </w:ins>
    </w:p>
    <w:p>
      <w:pPr>
        <w:pStyle w:val="yMiscellaneousBody"/>
        <w:tabs>
          <w:tab w:val="left" w:pos="1440"/>
        </w:tabs>
        <w:ind w:left="1440" w:hanging="720"/>
        <w:rPr>
          <w:ins w:id="291" w:author="svcMRProcess" w:date="2020-02-14T09:15:00Z"/>
          <w:i/>
          <w:iCs/>
        </w:rPr>
      </w:pPr>
      <w:ins w:id="292" w:author="svcMRProcess" w:date="2020-02-14T09:15:00Z">
        <w:r>
          <w:rPr>
            <w:i/>
            <w:iCs/>
          </w:rPr>
          <w:t>(ii)</w:t>
        </w:r>
        <w:r>
          <w:rPr>
            <w:i/>
            <w:iCs/>
          </w:rPr>
          <w:tab/>
          <w:t>1 natural person from time to time nominated to the Minister by the Rivers Management Minister;</w:t>
        </w:r>
      </w:ins>
    </w:p>
    <w:p>
      <w:pPr>
        <w:pStyle w:val="yMiscellaneousBody"/>
        <w:tabs>
          <w:tab w:val="left" w:pos="1440"/>
        </w:tabs>
        <w:ind w:left="1440" w:hanging="720"/>
        <w:rPr>
          <w:ins w:id="293" w:author="svcMRProcess" w:date="2020-02-14T09:15:00Z"/>
          <w:i/>
          <w:iCs/>
        </w:rPr>
      </w:pPr>
      <w:ins w:id="294" w:author="svcMRProcess" w:date="2020-02-14T09:15:00Z">
        <w:r>
          <w:rPr>
            <w:i/>
            <w:iCs/>
          </w:rPr>
          <w:t>(iii)</w:t>
        </w:r>
        <w:r>
          <w:rPr>
            <w:i/>
            <w:iCs/>
          </w:rPr>
          <w:tab/>
          <w:t>2 natural persons from time to time nominated by the Minister, the Minister to nominate one of those persons as president for the time being of the Board,</w:t>
        </w:r>
      </w:ins>
    </w:p>
    <w:p>
      <w:pPr>
        <w:pStyle w:val="yMiscellaneousBody"/>
        <w:ind w:left="720" w:hanging="720"/>
        <w:rPr>
          <w:ins w:id="295" w:author="svcMRProcess" w:date="2020-02-14T09:15:00Z"/>
          <w:i/>
          <w:iCs/>
        </w:rPr>
      </w:pPr>
      <w:ins w:id="296" w:author="svcMRProcess" w:date="2020-02-14T09:15:00Z">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ins>
    </w:p>
    <w:p>
      <w:pPr>
        <w:pStyle w:val="yMiscellaneousBody"/>
        <w:rPr>
          <w:ins w:id="297" w:author="svcMRProcess" w:date="2020-02-14T09:15:00Z"/>
        </w:rPr>
      </w:pPr>
      <w:ins w:id="298" w:author="svcMRProcess" w:date="2020-02-14T09:15:00Z">
        <w:r>
          <w:rPr>
            <w:b/>
            <w:bCs/>
          </w:rPr>
          <w:t>6.</w:t>
        </w:r>
        <w:r>
          <w:rPr>
            <w:b/>
            <w:bCs/>
          </w:rPr>
          <w:tab/>
          <w:t>Clause 23 amended</w:t>
        </w:r>
      </w:ins>
    </w:p>
    <w:p>
      <w:pPr>
        <w:pStyle w:val="yMiscellaneousBody"/>
        <w:rPr>
          <w:ins w:id="299" w:author="svcMRProcess" w:date="2020-02-14T09:15:00Z"/>
        </w:rPr>
      </w:pPr>
      <w:ins w:id="300" w:author="svcMRProcess" w:date="2020-02-14T09:15:00Z">
        <w:r>
          <w:tab/>
          <w:t>Clause 23 of the State Agreement is amended as follows:</w:t>
        </w:r>
      </w:ins>
    </w:p>
    <w:p>
      <w:pPr>
        <w:pStyle w:val="yMiscellaneousBody"/>
        <w:tabs>
          <w:tab w:val="left" w:pos="1440"/>
        </w:tabs>
        <w:ind w:left="1440" w:hanging="720"/>
        <w:rPr>
          <w:ins w:id="301" w:author="svcMRProcess" w:date="2020-02-14T09:15:00Z"/>
        </w:rPr>
      </w:pPr>
      <w:ins w:id="302" w:author="svcMRProcess" w:date="2020-02-14T09:15:00Z">
        <w:r>
          <w:t>(a)</w:t>
        </w:r>
        <w:r>
          <w:tab/>
          <w:t>by deleting from sub</w:t>
        </w:r>
        <w:r>
          <w:noBreakHyphen/>
          <w:t xml:space="preserve">clause (1)(c) the following words — </w:t>
        </w:r>
      </w:ins>
    </w:p>
    <w:p>
      <w:pPr>
        <w:pStyle w:val="yMiscellaneousBody"/>
        <w:tabs>
          <w:tab w:val="left" w:pos="1440"/>
        </w:tabs>
        <w:ind w:left="1440" w:hanging="720"/>
        <w:rPr>
          <w:ins w:id="303" w:author="svcMRProcess" w:date="2020-02-14T09:15:00Z"/>
          <w:i/>
          <w:iCs/>
        </w:rPr>
      </w:pPr>
      <w:ins w:id="304" w:author="svcMRProcess" w:date="2020-02-14T09:15:00Z">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ins>
    </w:p>
    <w:p>
      <w:pPr>
        <w:pStyle w:val="yMiscellaneousBody"/>
        <w:tabs>
          <w:tab w:val="left" w:pos="1440"/>
        </w:tabs>
        <w:ind w:left="1440" w:hanging="720"/>
        <w:rPr>
          <w:ins w:id="305" w:author="svcMRProcess" w:date="2020-02-14T09:15:00Z"/>
        </w:rPr>
      </w:pPr>
      <w:ins w:id="306" w:author="svcMRProcess" w:date="2020-02-14T09:15:00Z">
        <w:r>
          <w:t>(b)</w:t>
        </w:r>
        <w:r>
          <w:tab/>
          <w:t>by inserting immediately after sub</w:t>
        </w:r>
        <w:r>
          <w:noBreakHyphen/>
          <w:t>clause (1)(c) the following sub</w:t>
        </w:r>
        <w:r>
          <w:noBreakHyphen/>
          <w:t xml:space="preserve">clause — </w:t>
        </w:r>
      </w:ins>
    </w:p>
    <w:p>
      <w:pPr>
        <w:pStyle w:val="yMiscellaneousBody"/>
        <w:tabs>
          <w:tab w:val="left" w:pos="1440"/>
          <w:tab w:val="left" w:pos="2160"/>
        </w:tabs>
        <w:ind w:left="2160" w:hanging="2160"/>
        <w:rPr>
          <w:ins w:id="307" w:author="svcMRProcess" w:date="2020-02-14T09:15:00Z"/>
          <w:i/>
          <w:iCs/>
        </w:rPr>
      </w:pPr>
      <w:ins w:id="308" w:author="svcMRProcess" w:date="2020-02-14T09:15:00Z">
        <w:r>
          <w:tab/>
        </w:r>
        <w:r>
          <w:rPr>
            <w:i/>
            <w:iCs/>
          </w:rPr>
          <w:t>“(1A)</w:t>
        </w:r>
        <w:r>
          <w:rPr>
            <w:i/>
            <w:iCs/>
          </w:rPr>
          <w:tab/>
          <w:t>The Board must apply moneys received under clause 23(1)(c) for the following purposes:</w:t>
        </w:r>
      </w:ins>
    </w:p>
    <w:p>
      <w:pPr>
        <w:pStyle w:val="yMiscellaneousBody"/>
        <w:tabs>
          <w:tab w:val="left" w:pos="2160"/>
          <w:tab w:val="left" w:pos="2880"/>
        </w:tabs>
        <w:ind w:left="2880" w:hanging="1440"/>
        <w:rPr>
          <w:ins w:id="309" w:author="svcMRProcess" w:date="2020-02-14T09:15:00Z"/>
          <w:i/>
          <w:iCs/>
        </w:rPr>
      </w:pPr>
      <w:ins w:id="310" w:author="svcMRProcess" w:date="2020-02-14T09:15:00Z">
        <w:r>
          <w:rPr>
            <w:i/>
            <w:iCs/>
          </w:rPr>
          <w:tab/>
          <w:t>(a)</w:t>
        </w:r>
        <w:r>
          <w:rPr>
            <w:i/>
            <w:iCs/>
          </w:rPr>
          <w:tab/>
          <w:t>performing the functions for which it was or is constituted;</w:t>
        </w:r>
      </w:ins>
    </w:p>
    <w:p>
      <w:pPr>
        <w:pStyle w:val="yMiscellaneousBody"/>
        <w:tabs>
          <w:tab w:val="left" w:pos="2160"/>
          <w:tab w:val="left" w:pos="2880"/>
        </w:tabs>
        <w:ind w:left="2880" w:hanging="1440"/>
        <w:rPr>
          <w:ins w:id="311" w:author="svcMRProcess" w:date="2020-02-14T09:15:00Z"/>
          <w:i/>
          <w:iCs/>
        </w:rPr>
      </w:pPr>
      <w:ins w:id="312" w:author="svcMRProcess" w:date="2020-02-14T09:15:00Z">
        <w:r>
          <w:rPr>
            <w:i/>
            <w:iCs/>
          </w:rPr>
          <w:tab/>
          <w:t>(b)</w:t>
        </w:r>
        <w:r>
          <w:rPr>
            <w:i/>
            <w:iCs/>
          </w:rPr>
          <w:tab/>
          <w:t xml:space="preserve">expenditure on or directly in relation to the Resort Site; </w:t>
        </w:r>
      </w:ins>
    </w:p>
    <w:p>
      <w:pPr>
        <w:pStyle w:val="yMiscellaneousBody"/>
        <w:tabs>
          <w:tab w:val="left" w:pos="2160"/>
          <w:tab w:val="left" w:pos="2880"/>
        </w:tabs>
        <w:ind w:left="2880" w:hanging="1440"/>
        <w:rPr>
          <w:ins w:id="313" w:author="svcMRProcess" w:date="2020-02-14T09:15:00Z"/>
          <w:i/>
          <w:iCs/>
        </w:rPr>
      </w:pPr>
      <w:ins w:id="314" w:author="svcMRProcess" w:date="2020-02-14T09:15:00Z">
        <w:r>
          <w:rPr>
            <w:i/>
            <w:iCs/>
          </w:rPr>
          <w:tab/>
          <w:t>(c)</w:t>
        </w:r>
        <w:r>
          <w:rPr>
            <w:i/>
            <w:iCs/>
          </w:rPr>
          <w:tab/>
          <w:t>expenditure on projects approved by the Rivers Management Minister for the protection and enhancement of ecological and community benefits and amenity of the Swan and Canning Rivers and associated lands; and</w:t>
        </w:r>
      </w:ins>
    </w:p>
    <w:p>
      <w:pPr>
        <w:pStyle w:val="yMiscellaneousBody"/>
        <w:tabs>
          <w:tab w:val="left" w:pos="2160"/>
          <w:tab w:val="left" w:pos="2880"/>
        </w:tabs>
        <w:ind w:left="2880" w:hanging="1440"/>
        <w:rPr>
          <w:ins w:id="315" w:author="svcMRProcess" w:date="2020-02-14T09:15:00Z"/>
        </w:rPr>
      </w:pPr>
      <w:ins w:id="316" w:author="svcMRProcess" w:date="2020-02-14T09:15:00Z">
        <w:r>
          <w:rPr>
            <w:i/>
            <w:iCs/>
          </w:rPr>
          <w:tab/>
          <w:t>(d)</w:t>
        </w:r>
        <w:r>
          <w:rPr>
            <w:i/>
            <w:iCs/>
          </w:rPr>
          <w:tab/>
          <w:t>expenditure on the reasonable administration expenses of the Board.”</w:t>
        </w:r>
      </w:ins>
    </w:p>
    <w:p>
      <w:pPr>
        <w:pStyle w:val="yMiscellaneousBody"/>
        <w:rPr>
          <w:ins w:id="317" w:author="svcMRProcess" w:date="2020-02-14T09:15:00Z"/>
        </w:rPr>
      </w:pPr>
      <w:ins w:id="318" w:author="svcMRProcess" w:date="2020-02-14T09:15:00Z">
        <w:r>
          <w:rPr>
            <w:b/>
            <w:bCs/>
          </w:rPr>
          <w:t>7.</w:t>
        </w:r>
        <w:r>
          <w:rPr>
            <w:b/>
            <w:bCs/>
          </w:rPr>
          <w:tab/>
          <w:t>Board composition continues</w:t>
        </w:r>
      </w:ins>
    </w:p>
    <w:p>
      <w:pPr>
        <w:pStyle w:val="yMiscellaneousBody"/>
        <w:ind w:left="720" w:hanging="720"/>
        <w:rPr>
          <w:ins w:id="319" w:author="svcMRProcess" w:date="2020-02-14T09:15:00Z"/>
        </w:rPr>
      </w:pPr>
      <w:ins w:id="320" w:author="svcMRProcess" w:date="2020-02-14T09:15:00Z">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ins>
    </w:p>
    <w:p>
      <w:pPr>
        <w:pStyle w:val="yMiscellaneousBody"/>
        <w:tabs>
          <w:tab w:val="left" w:pos="1440"/>
        </w:tabs>
        <w:ind w:left="1440" w:hanging="720"/>
        <w:rPr>
          <w:ins w:id="321" w:author="svcMRProcess" w:date="2020-02-14T09:15:00Z"/>
        </w:rPr>
      </w:pPr>
      <w:ins w:id="322" w:author="svcMRProcess" w:date="2020-02-14T09:15:00Z">
        <w:r>
          <w:t>(a)</w:t>
        </w:r>
        <w:r>
          <w:tab/>
          <w:t>the expiry of that person’s current term as a member;</w:t>
        </w:r>
      </w:ins>
    </w:p>
    <w:p>
      <w:pPr>
        <w:pStyle w:val="yMiscellaneousBody"/>
        <w:tabs>
          <w:tab w:val="left" w:pos="1440"/>
        </w:tabs>
        <w:ind w:left="1440" w:hanging="720"/>
        <w:rPr>
          <w:ins w:id="323" w:author="svcMRProcess" w:date="2020-02-14T09:15:00Z"/>
        </w:rPr>
      </w:pPr>
      <w:ins w:id="324" w:author="svcMRProcess" w:date="2020-02-14T09:15:00Z">
        <w:r>
          <w:t>(b)</w:t>
        </w:r>
        <w:r>
          <w:tab/>
          <w:t>that person’s retirement from the Board as a member; or</w:t>
        </w:r>
      </w:ins>
    </w:p>
    <w:p>
      <w:pPr>
        <w:pStyle w:val="yMiscellaneousBody"/>
        <w:tabs>
          <w:tab w:val="left" w:pos="1440"/>
        </w:tabs>
        <w:ind w:left="1440" w:hanging="720"/>
        <w:rPr>
          <w:ins w:id="325" w:author="svcMRProcess" w:date="2020-02-14T09:15:00Z"/>
        </w:rPr>
      </w:pPr>
      <w:ins w:id="326" w:author="svcMRProcess" w:date="2020-02-14T09:15:00Z">
        <w:r>
          <w:t>(c)</w:t>
        </w:r>
        <w:r>
          <w:tab/>
          <w:t>the date that person’s appointment as a member of the Board otherwise ceases for any reason,</w:t>
        </w:r>
      </w:ins>
    </w:p>
    <w:p>
      <w:pPr>
        <w:pStyle w:val="yMiscellaneousBody"/>
        <w:ind w:left="720" w:hanging="720"/>
        <w:rPr>
          <w:ins w:id="327" w:author="svcMRProcess" w:date="2020-02-14T09:15:00Z"/>
        </w:rPr>
      </w:pPr>
      <w:ins w:id="328" w:author="svcMRProcess" w:date="2020-02-14T09:15:00Z">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ins>
    </w:p>
    <w:p>
      <w:pPr>
        <w:pStyle w:val="yMiscellaneousBody"/>
        <w:rPr>
          <w:ins w:id="329" w:author="svcMRProcess" w:date="2020-02-14T09:15:00Z"/>
        </w:rPr>
      </w:pPr>
      <w:ins w:id="330" w:author="svcMRProcess" w:date="2020-02-14T09:15:00Z">
        <w:r>
          <w:t>AS WITNESS the execution of this Agreement by or on behalf of the parties the day and year first hereinbefore written.</w:t>
        </w:r>
      </w:ins>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ins w:id="331" w:author="svcMRProcess" w:date="2020-02-14T09:15:00Z"/>
        </w:trPr>
        <w:tc>
          <w:tcPr>
            <w:tcW w:w="3260" w:type="dxa"/>
          </w:tcPr>
          <w:p>
            <w:pPr>
              <w:pStyle w:val="yTable"/>
              <w:rPr>
                <w:ins w:id="332" w:author="svcMRProcess" w:date="2020-02-14T09:15:00Z"/>
              </w:rPr>
            </w:pPr>
            <w:ins w:id="333" w:author="svcMRProcess" w:date="2020-02-14T09:15:00Z">
              <w:r>
                <w:rPr>
                  <w:bCs/>
                </w:rPr>
                <w:t>SIGNED</w:t>
              </w:r>
              <w:r>
                <w:t xml:space="preserve"> by </w:t>
              </w:r>
              <w:r>
                <w:rPr>
                  <w:b/>
                </w:rPr>
                <w:t xml:space="preserve">THE HONOURABLE </w:t>
              </w:r>
              <w:r>
                <w:rPr>
                  <w:b/>
                  <w:bCs/>
                </w:rPr>
                <w:t xml:space="preserve">LJILJANNA </w:t>
              </w:r>
              <w:r>
                <w:rPr>
                  <w:b/>
                  <w:bCs/>
                </w:rPr>
                <w:br/>
                <w:t xml:space="preserve">RAVLICH MLC </w:t>
              </w:r>
              <w:r>
                <w:t>for and on behalf of the State of Western Australia in the presence of:</w:t>
              </w:r>
            </w:ins>
          </w:p>
          <w:p>
            <w:pPr>
              <w:pStyle w:val="yTable"/>
              <w:rPr>
                <w:ins w:id="334" w:author="svcMRProcess" w:date="2020-02-14T09:15:00Z"/>
              </w:rPr>
            </w:pPr>
          </w:p>
          <w:p>
            <w:pPr>
              <w:pStyle w:val="yTable"/>
              <w:spacing w:before="0"/>
              <w:rPr>
                <w:ins w:id="335" w:author="svcMRProcess" w:date="2020-02-14T09:15:00Z"/>
              </w:rPr>
            </w:pPr>
            <w:ins w:id="336" w:author="svcMRProcess" w:date="2020-02-14T09:15:00Z">
              <w:r>
                <w:rPr>
                  <w:i/>
                </w:rPr>
                <w:t>J Nichols</w:t>
              </w:r>
              <w:r>
                <w:rPr>
                  <w:i/>
                </w:rPr>
                <w:br/>
              </w:r>
              <w:r>
                <w:t>…………………………….…..</w:t>
              </w:r>
            </w:ins>
          </w:p>
          <w:p>
            <w:pPr>
              <w:pStyle w:val="yTable"/>
              <w:spacing w:before="0"/>
              <w:rPr>
                <w:ins w:id="337" w:author="svcMRProcess" w:date="2020-02-14T09:15:00Z"/>
              </w:rPr>
            </w:pPr>
            <w:ins w:id="338" w:author="svcMRProcess" w:date="2020-02-14T09:15:00Z">
              <w:r>
                <w:t>Signature of witness</w:t>
              </w:r>
            </w:ins>
          </w:p>
          <w:p>
            <w:pPr>
              <w:pStyle w:val="yTable"/>
              <w:rPr>
                <w:ins w:id="339" w:author="svcMRProcess" w:date="2020-02-14T09:15:00Z"/>
              </w:rPr>
            </w:pPr>
          </w:p>
          <w:p>
            <w:pPr>
              <w:pStyle w:val="yTable"/>
              <w:rPr>
                <w:ins w:id="340" w:author="svcMRProcess" w:date="2020-02-14T09:15:00Z"/>
                <w:smallCaps/>
              </w:rPr>
            </w:pPr>
            <w:ins w:id="341" w:author="svcMRProcess" w:date="2020-02-14T09:15:00Z">
              <w:r>
                <w:rPr>
                  <w:smallCaps/>
                </w:rPr>
                <w:t>Jon Nichols</w:t>
              </w:r>
            </w:ins>
          </w:p>
          <w:p>
            <w:pPr>
              <w:pStyle w:val="yTable"/>
              <w:spacing w:before="0"/>
              <w:rPr>
                <w:ins w:id="342" w:author="svcMRProcess" w:date="2020-02-14T09:15:00Z"/>
              </w:rPr>
            </w:pPr>
            <w:ins w:id="343" w:author="svcMRProcess" w:date="2020-02-14T09:15:00Z">
              <w:r>
                <w:t>……………………………...…</w:t>
              </w:r>
            </w:ins>
          </w:p>
          <w:p>
            <w:pPr>
              <w:pStyle w:val="yTable"/>
              <w:spacing w:before="0"/>
              <w:rPr>
                <w:ins w:id="344" w:author="svcMRProcess" w:date="2020-02-14T09:15:00Z"/>
              </w:rPr>
            </w:pPr>
            <w:ins w:id="345" w:author="svcMRProcess" w:date="2020-02-14T09:15:00Z">
              <w:r>
                <w:t xml:space="preserve">Name of Witness </w:t>
              </w:r>
            </w:ins>
          </w:p>
        </w:tc>
        <w:tc>
          <w:tcPr>
            <w:tcW w:w="284" w:type="dxa"/>
          </w:tcPr>
          <w:p>
            <w:pPr>
              <w:pStyle w:val="yTable"/>
              <w:rPr>
                <w:ins w:id="346" w:author="svcMRProcess" w:date="2020-02-14T09:15:00Z"/>
              </w:rPr>
            </w:pPr>
            <w:ins w:id="347" w:author="svcMRProcess" w:date="2020-02-14T09:15:00Z">
              <w:r>
                <w:t>)</w:t>
              </w:r>
            </w:ins>
          </w:p>
          <w:p>
            <w:pPr>
              <w:pStyle w:val="yTable"/>
              <w:rPr>
                <w:ins w:id="348" w:author="svcMRProcess" w:date="2020-02-14T09:15:00Z"/>
              </w:rPr>
            </w:pPr>
            <w:ins w:id="349" w:author="svcMRProcess" w:date="2020-02-14T09:15:00Z">
              <w:r>
                <w:t>)</w:t>
              </w:r>
            </w:ins>
          </w:p>
          <w:p>
            <w:pPr>
              <w:pStyle w:val="yTable"/>
              <w:rPr>
                <w:ins w:id="350" w:author="svcMRProcess" w:date="2020-02-14T09:15:00Z"/>
              </w:rPr>
            </w:pPr>
            <w:ins w:id="351" w:author="svcMRProcess" w:date="2020-02-14T09:15:00Z">
              <w:r>
                <w:t>)</w:t>
              </w:r>
            </w:ins>
          </w:p>
          <w:p>
            <w:pPr>
              <w:pStyle w:val="yTable"/>
              <w:rPr>
                <w:ins w:id="352" w:author="svcMRProcess" w:date="2020-02-14T09:15:00Z"/>
              </w:rPr>
            </w:pPr>
            <w:ins w:id="353" w:author="svcMRProcess" w:date="2020-02-14T09:15:00Z">
              <w:r>
                <w:t>)</w:t>
              </w:r>
            </w:ins>
          </w:p>
          <w:p>
            <w:pPr>
              <w:pStyle w:val="yTable"/>
              <w:rPr>
                <w:ins w:id="354" w:author="svcMRProcess" w:date="2020-02-14T09:15:00Z"/>
              </w:rPr>
            </w:pPr>
            <w:ins w:id="355" w:author="svcMRProcess" w:date="2020-02-14T09:15:00Z">
              <w:r>
                <w:t>)</w:t>
              </w:r>
            </w:ins>
          </w:p>
        </w:tc>
        <w:tc>
          <w:tcPr>
            <w:tcW w:w="3260" w:type="dxa"/>
          </w:tcPr>
          <w:p>
            <w:pPr>
              <w:pStyle w:val="yTable"/>
              <w:rPr>
                <w:ins w:id="356" w:author="svcMRProcess" w:date="2020-02-14T09:15:00Z"/>
              </w:rPr>
            </w:pPr>
            <w:ins w:id="357" w:author="svcMRProcess" w:date="2020-02-14T09:15:00Z">
              <w:r>
                <w:br/>
              </w:r>
              <w:r>
                <w:br/>
              </w:r>
              <w:r>
                <w:br/>
              </w:r>
              <w:r>
                <w:br/>
              </w:r>
            </w:ins>
          </w:p>
          <w:p>
            <w:pPr>
              <w:pStyle w:val="yTable"/>
              <w:rPr>
                <w:ins w:id="358" w:author="svcMRProcess" w:date="2020-02-14T09:15:00Z"/>
              </w:rPr>
            </w:pPr>
          </w:p>
          <w:p>
            <w:pPr>
              <w:pStyle w:val="yTable"/>
              <w:spacing w:before="0"/>
              <w:rPr>
                <w:ins w:id="359" w:author="svcMRProcess" w:date="2020-02-14T09:15:00Z"/>
              </w:rPr>
            </w:pPr>
            <w:ins w:id="360" w:author="svcMRProcess" w:date="2020-02-14T09:15:00Z">
              <w:r>
                <w:rPr>
                  <w:i/>
                </w:rPr>
                <w:t>L</w:t>
              </w:r>
              <w:r>
                <w:rPr>
                  <w:b/>
                  <w:bCs/>
                </w:rPr>
                <w:t xml:space="preserve"> </w:t>
              </w:r>
              <w:r>
                <w:rPr>
                  <w:i/>
                  <w:iCs/>
                </w:rPr>
                <w:t>Ravlich</w:t>
              </w:r>
              <w:r>
                <w:rPr>
                  <w:i/>
                  <w:iCs/>
                </w:rPr>
                <w:br/>
              </w:r>
              <w:r>
                <w:t>……………………………….</w:t>
              </w:r>
            </w:ins>
          </w:p>
          <w:p>
            <w:pPr>
              <w:pStyle w:val="yTable"/>
              <w:spacing w:before="0"/>
              <w:rPr>
                <w:ins w:id="361" w:author="svcMRProcess" w:date="2020-02-14T09:15:00Z"/>
              </w:rPr>
            </w:pPr>
            <w:ins w:id="362" w:author="svcMRProcess" w:date="2020-02-14T09:15:00Z">
              <w:r>
                <w:t xml:space="preserve">Signature of THE HONOURABLE LJILJANNA </w:t>
              </w:r>
              <w:r>
                <w:br/>
                <w:t>RAVLICH</w:t>
              </w:r>
            </w:ins>
          </w:p>
        </w:tc>
      </w:tr>
    </w:tbl>
    <w:p>
      <w:pPr>
        <w:pStyle w:val="yMiscellaneousBody"/>
        <w:rPr>
          <w:ins w:id="363" w:author="svcMRProcess" w:date="2020-02-14T09:15:00Z"/>
        </w:rPr>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ins w:id="364" w:author="svcMRProcess" w:date="2020-02-14T09:15:00Z"/>
        </w:trPr>
        <w:tc>
          <w:tcPr>
            <w:tcW w:w="3119" w:type="dxa"/>
          </w:tcPr>
          <w:p>
            <w:pPr>
              <w:pStyle w:val="yTable"/>
              <w:rPr>
                <w:ins w:id="365" w:author="svcMRProcess" w:date="2020-02-14T09:15:00Z"/>
              </w:rPr>
            </w:pPr>
            <w:ins w:id="366" w:author="svcMRProcess" w:date="2020-02-14T09:15:00Z">
              <w:r>
                <w:rPr>
                  <w:bCs/>
                </w:rPr>
                <w:t xml:space="preserve">THE COMMON SEAL </w:t>
              </w:r>
              <w:r>
                <w:t xml:space="preserve">of the said </w:t>
              </w:r>
              <w:r>
                <w:rPr>
                  <w:b/>
                </w:rPr>
                <w:t>BURSWOOD NOMINEES LTD</w:t>
              </w:r>
              <w:r>
                <w:t xml:space="preserve"> (A.C.N. 078 250 307) was hereunto affixed by authority of the Board of Directors in the presence of:</w:t>
              </w:r>
            </w:ins>
          </w:p>
          <w:p>
            <w:pPr>
              <w:pStyle w:val="yTable"/>
              <w:rPr>
                <w:ins w:id="367" w:author="svcMRProcess" w:date="2020-02-14T09:15:00Z"/>
              </w:rPr>
            </w:pPr>
          </w:p>
          <w:p>
            <w:pPr>
              <w:pStyle w:val="yTable"/>
              <w:spacing w:before="0"/>
              <w:rPr>
                <w:ins w:id="368" w:author="svcMRProcess" w:date="2020-02-14T09:15:00Z"/>
              </w:rPr>
            </w:pPr>
            <w:ins w:id="369" w:author="svcMRProcess" w:date="2020-02-14T09:15:00Z">
              <w:r>
                <w:rPr>
                  <w:i/>
                </w:rPr>
                <w:t>David Courtney</w:t>
              </w:r>
              <w:r>
                <w:rPr>
                  <w:i/>
                </w:rPr>
                <w:br/>
              </w:r>
              <w:r>
                <w:t>………………………………</w:t>
              </w:r>
            </w:ins>
          </w:p>
          <w:p>
            <w:pPr>
              <w:pStyle w:val="yTable"/>
              <w:spacing w:before="0"/>
              <w:rPr>
                <w:ins w:id="370" w:author="svcMRProcess" w:date="2020-02-14T09:15:00Z"/>
              </w:rPr>
            </w:pPr>
            <w:ins w:id="371" w:author="svcMRProcess" w:date="2020-02-14T09:15:00Z">
              <w:r>
                <w:t>Signature of authorised person</w:t>
              </w:r>
            </w:ins>
          </w:p>
          <w:p>
            <w:pPr>
              <w:pStyle w:val="yTable"/>
              <w:rPr>
                <w:ins w:id="372" w:author="svcMRProcess" w:date="2020-02-14T09:15:00Z"/>
              </w:rPr>
            </w:pPr>
          </w:p>
          <w:p>
            <w:pPr>
              <w:pStyle w:val="yTable"/>
              <w:rPr>
                <w:ins w:id="373" w:author="svcMRProcess" w:date="2020-02-14T09:15:00Z"/>
              </w:rPr>
            </w:pPr>
            <w:ins w:id="374" w:author="svcMRProcess" w:date="2020-02-14T09:15:00Z">
              <w:r>
                <w:t>Director .....................................</w:t>
              </w:r>
              <w:r>
                <w:br/>
                <w:t>Office held</w:t>
              </w:r>
            </w:ins>
          </w:p>
          <w:p>
            <w:pPr>
              <w:pStyle w:val="yTable"/>
              <w:rPr>
                <w:ins w:id="375" w:author="svcMRProcess" w:date="2020-02-14T09:15:00Z"/>
                <w:smallCaps/>
              </w:rPr>
            </w:pPr>
          </w:p>
          <w:p>
            <w:pPr>
              <w:pStyle w:val="yTable"/>
              <w:spacing w:before="0"/>
              <w:rPr>
                <w:ins w:id="376" w:author="svcMRProcess" w:date="2020-02-14T09:15:00Z"/>
              </w:rPr>
            </w:pPr>
            <w:ins w:id="377" w:author="svcMRProcess" w:date="2020-02-14T09:15:00Z">
              <w:r>
                <w:rPr>
                  <w:smallCaps/>
                </w:rPr>
                <w:t>David Courtney</w:t>
              </w:r>
              <w:r>
                <w:br/>
                <w:t>………………………………</w:t>
              </w:r>
            </w:ins>
          </w:p>
          <w:p>
            <w:pPr>
              <w:pStyle w:val="yTable"/>
              <w:spacing w:before="0"/>
              <w:rPr>
                <w:ins w:id="378" w:author="svcMRProcess" w:date="2020-02-14T09:15:00Z"/>
              </w:rPr>
            </w:pPr>
            <w:ins w:id="379" w:author="svcMRProcess" w:date="2020-02-14T09:15:00Z">
              <w:r>
                <w:t xml:space="preserve">Name of authorised person </w:t>
              </w:r>
            </w:ins>
          </w:p>
        </w:tc>
        <w:tc>
          <w:tcPr>
            <w:tcW w:w="288" w:type="dxa"/>
          </w:tcPr>
          <w:p>
            <w:pPr>
              <w:pStyle w:val="yTable"/>
              <w:rPr>
                <w:ins w:id="380" w:author="svcMRProcess" w:date="2020-02-14T09:15:00Z"/>
              </w:rPr>
            </w:pPr>
            <w:ins w:id="381" w:author="svcMRProcess" w:date="2020-02-14T09:15:00Z">
              <w:r>
                <w:t>)</w:t>
              </w:r>
            </w:ins>
          </w:p>
          <w:p>
            <w:pPr>
              <w:pStyle w:val="yTable"/>
              <w:rPr>
                <w:ins w:id="382" w:author="svcMRProcess" w:date="2020-02-14T09:15:00Z"/>
              </w:rPr>
            </w:pPr>
            <w:ins w:id="383" w:author="svcMRProcess" w:date="2020-02-14T09:15:00Z">
              <w:r>
                <w:t>)</w:t>
              </w:r>
            </w:ins>
          </w:p>
          <w:p>
            <w:pPr>
              <w:pStyle w:val="yTable"/>
              <w:rPr>
                <w:ins w:id="384" w:author="svcMRProcess" w:date="2020-02-14T09:15:00Z"/>
              </w:rPr>
            </w:pPr>
            <w:ins w:id="385" w:author="svcMRProcess" w:date="2020-02-14T09:15:00Z">
              <w:r>
                <w:t>)</w:t>
              </w:r>
            </w:ins>
          </w:p>
          <w:p>
            <w:pPr>
              <w:pStyle w:val="yTable"/>
              <w:rPr>
                <w:ins w:id="386" w:author="svcMRProcess" w:date="2020-02-14T09:15:00Z"/>
              </w:rPr>
            </w:pPr>
            <w:ins w:id="387" w:author="svcMRProcess" w:date="2020-02-14T09:15:00Z">
              <w:r>
                <w:t>)</w:t>
              </w:r>
            </w:ins>
          </w:p>
          <w:p>
            <w:pPr>
              <w:pStyle w:val="yTable"/>
              <w:rPr>
                <w:ins w:id="388" w:author="svcMRProcess" w:date="2020-02-14T09:15:00Z"/>
              </w:rPr>
            </w:pPr>
            <w:ins w:id="389" w:author="svcMRProcess" w:date="2020-02-14T09:15:00Z">
              <w:r>
                <w:t>)</w:t>
              </w:r>
            </w:ins>
          </w:p>
        </w:tc>
        <w:tc>
          <w:tcPr>
            <w:tcW w:w="3397" w:type="dxa"/>
          </w:tcPr>
          <w:p>
            <w:pPr>
              <w:pStyle w:val="yTable"/>
              <w:rPr>
                <w:ins w:id="390" w:author="svcMRProcess" w:date="2020-02-14T09:15:00Z"/>
              </w:rPr>
            </w:pPr>
          </w:p>
          <w:p>
            <w:pPr>
              <w:pStyle w:val="yTable"/>
              <w:rPr>
                <w:ins w:id="391" w:author="svcMRProcess" w:date="2020-02-14T09:15:00Z"/>
              </w:rPr>
            </w:pPr>
          </w:p>
          <w:p>
            <w:pPr>
              <w:pStyle w:val="yTable"/>
              <w:rPr>
                <w:ins w:id="392" w:author="svcMRProcess" w:date="2020-02-14T09:15:00Z"/>
              </w:rPr>
            </w:pPr>
          </w:p>
          <w:p>
            <w:pPr>
              <w:pStyle w:val="yTable"/>
              <w:rPr>
                <w:ins w:id="393" w:author="svcMRProcess" w:date="2020-02-14T09:15:00Z"/>
              </w:rPr>
            </w:pPr>
          </w:p>
          <w:p>
            <w:pPr>
              <w:pStyle w:val="yTable"/>
              <w:jc w:val="center"/>
              <w:rPr>
                <w:ins w:id="394" w:author="svcMRProcess" w:date="2020-02-14T09:15:00Z"/>
                <w:i/>
              </w:rPr>
            </w:pPr>
            <w:ins w:id="395" w:author="svcMRProcess" w:date="2020-02-14T09:15:00Z">
              <w:r>
                <w:rPr>
                  <w:i/>
                </w:rPr>
                <w:t>D.S.</w:t>
              </w:r>
              <w:r>
                <w:rPr>
                  <w:i/>
                </w:rPr>
                <w:br/>
              </w:r>
            </w:ins>
          </w:p>
          <w:p>
            <w:pPr>
              <w:pStyle w:val="yTable"/>
              <w:jc w:val="center"/>
              <w:rPr>
                <w:ins w:id="396" w:author="svcMRProcess" w:date="2020-02-14T09:15:00Z"/>
                <w:i/>
              </w:rPr>
            </w:pPr>
          </w:p>
          <w:p>
            <w:pPr>
              <w:pStyle w:val="yTable"/>
              <w:spacing w:before="0"/>
              <w:rPr>
                <w:ins w:id="397" w:author="svcMRProcess" w:date="2020-02-14T09:15:00Z"/>
              </w:rPr>
            </w:pPr>
            <w:ins w:id="398" w:author="svcMRProcess" w:date="2020-02-14T09:15:00Z">
              <w:r>
                <w:rPr>
                  <w:i/>
                </w:rPr>
                <w:t>J Henwood</w:t>
              </w:r>
              <w:r>
                <w:rPr>
                  <w:i/>
                </w:rPr>
                <w:br/>
              </w:r>
              <w:r>
                <w:t>…………………………….……</w:t>
              </w:r>
            </w:ins>
          </w:p>
          <w:p>
            <w:pPr>
              <w:pStyle w:val="yTable"/>
              <w:spacing w:before="0"/>
              <w:rPr>
                <w:ins w:id="399" w:author="svcMRProcess" w:date="2020-02-14T09:15:00Z"/>
              </w:rPr>
            </w:pPr>
            <w:ins w:id="400" w:author="svcMRProcess" w:date="2020-02-14T09:15:00Z">
              <w:r>
                <w:t>Signature of authorised person</w:t>
              </w:r>
            </w:ins>
          </w:p>
          <w:p>
            <w:pPr>
              <w:pStyle w:val="yTable"/>
              <w:rPr>
                <w:ins w:id="401" w:author="svcMRProcess" w:date="2020-02-14T09:15:00Z"/>
              </w:rPr>
            </w:pPr>
          </w:p>
          <w:p>
            <w:pPr>
              <w:pStyle w:val="yTable"/>
              <w:rPr>
                <w:ins w:id="402" w:author="svcMRProcess" w:date="2020-02-14T09:15:00Z"/>
              </w:rPr>
            </w:pPr>
            <w:ins w:id="403" w:author="svcMRProcess" w:date="2020-02-14T09:15:00Z">
              <w:r>
                <w:t>Secretary .........................................</w:t>
              </w:r>
              <w:r>
                <w:br/>
                <w:t>Office held</w:t>
              </w:r>
            </w:ins>
          </w:p>
          <w:p>
            <w:pPr>
              <w:pStyle w:val="yTable"/>
              <w:rPr>
                <w:ins w:id="404" w:author="svcMRProcess" w:date="2020-02-14T09:15:00Z"/>
                <w:smallCaps/>
              </w:rPr>
            </w:pPr>
          </w:p>
          <w:p>
            <w:pPr>
              <w:pStyle w:val="yTable"/>
              <w:spacing w:before="0"/>
              <w:rPr>
                <w:ins w:id="405" w:author="svcMRProcess" w:date="2020-02-14T09:15:00Z"/>
              </w:rPr>
            </w:pPr>
            <w:ins w:id="406" w:author="svcMRProcess" w:date="2020-02-14T09:15:00Z">
              <w:r>
                <w:rPr>
                  <w:smallCaps/>
                </w:rPr>
                <w:t>Justine Henwood</w:t>
              </w:r>
              <w:r>
                <w:br/>
                <w:t>…………………………………..</w:t>
              </w:r>
            </w:ins>
          </w:p>
          <w:p>
            <w:pPr>
              <w:pStyle w:val="yTable"/>
              <w:spacing w:before="0"/>
              <w:rPr>
                <w:ins w:id="407" w:author="svcMRProcess" w:date="2020-02-14T09:15:00Z"/>
              </w:rPr>
            </w:pPr>
            <w:ins w:id="408" w:author="svcMRProcess" w:date="2020-02-14T09:15:00Z">
              <w:r>
                <w:t>Name of authorised person</w:t>
              </w:r>
            </w:ins>
          </w:p>
        </w:tc>
      </w:tr>
      <w:tr>
        <w:trPr>
          <w:cantSplit/>
          <w:ins w:id="409" w:author="svcMRProcess" w:date="2020-02-14T09:15:00Z"/>
        </w:trPr>
        <w:tc>
          <w:tcPr>
            <w:tcW w:w="3119" w:type="dxa"/>
          </w:tcPr>
          <w:p>
            <w:pPr>
              <w:pStyle w:val="yTable"/>
              <w:rPr>
                <w:ins w:id="410" w:author="svcMRProcess" w:date="2020-02-14T09:15:00Z"/>
              </w:rPr>
            </w:pPr>
            <w:ins w:id="411" w:author="svcMRProcess" w:date="2020-02-14T09:15:00Z">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ins>
          </w:p>
          <w:p>
            <w:pPr>
              <w:pStyle w:val="yTable"/>
              <w:rPr>
                <w:ins w:id="412" w:author="svcMRProcess" w:date="2020-02-14T09:15:00Z"/>
              </w:rPr>
            </w:pPr>
          </w:p>
          <w:p>
            <w:pPr>
              <w:pStyle w:val="yTable"/>
              <w:spacing w:before="0"/>
              <w:rPr>
                <w:ins w:id="413" w:author="svcMRProcess" w:date="2020-02-14T09:15:00Z"/>
              </w:rPr>
            </w:pPr>
            <w:ins w:id="414" w:author="svcMRProcess" w:date="2020-02-14T09:15:00Z">
              <w:r>
                <w:rPr>
                  <w:i/>
                </w:rPr>
                <w:t>David Courtney</w:t>
              </w:r>
              <w:r>
                <w:rPr>
                  <w:i/>
                </w:rPr>
                <w:br/>
              </w:r>
              <w:r>
                <w:t>………………………………</w:t>
              </w:r>
            </w:ins>
          </w:p>
          <w:p>
            <w:pPr>
              <w:pStyle w:val="yTable"/>
              <w:spacing w:before="0"/>
              <w:rPr>
                <w:ins w:id="415" w:author="svcMRProcess" w:date="2020-02-14T09:15:00Z"/>
              </w:rPr>
            </w:pPr>
            <w:ins w:id="416" w:author="svcMRProcess" w:date="2020-02-14T09:15:00Z">
              <w:r>
                <w:t>Signature of authorised person</w:t>
              </w:r>
            </w:ins>
          </w:p>
          <w:p>
            <w:pPr>
              <w:pStyle w:val="yTable"/>
              <w:rPr>
                <w:ins w:id="417" w:author="svcMRProcess" w:date="2020-02-14T09:15:00Z"/>
              </w:rPr>
            </w:pPr>
          </w:p>
          <w:p>
            <w:pPr>
              <w:pStyle w:val="yTable"/>
              <w:rPr>
                <w:ins w:id="418" w:author="svcMRProcess" w:date="2020-02-14T09:15:00Z"/>
              </w:rPr>
            </w:pPr>
            <w:ins w:id="419" w:author="svcMRProcess" w:date="2020-02-14T09:15:00Z">
              <w:r>
                <w:t>Director ....……………………..</w:t>
              </w:r>
              <w:r>
                <w:br/>
                <w:t>Office held</w:t>
              </w:r>
            </w:ins>
          </w:p>
          <w:p>
            <w:pPr>
              <w:pStyle w:val="yTable"/>
              <w:rPr>
                <w:ins w:id="420" w:author="svcMRProcess" w:date="2020-02-14T09:15:00Z"/>
              </w:rPr>
            </w:pPr>
          </w:p>
          <w:p>
            <w:pPr>
              <w:pStyle w:val="yTable"/>
              <w:spacing w:before="0"/>
              <w:rPr>
                <w:ins w:id="421" w:author="svcMRProcess" w:date="2020-02-14T09:15:00Z"/>
              </w:rPr>
            </w:pPr>
            <w:ins w:id="422" w:author="svcMRProcess" w:date="2020-02-14T09:15:00Z">
              <w:r>
                <w:rPr>
                  <w:smallCaps/>
                </w:rPr>
                <w:t>David Courtney</w:t>
              </w:r>
              <w:r>
                <w:br/>
                <w:t>……………………………….</w:t>
              </w:r>
            </w:ins>
          </w:p>
          <w:p>
            <w:pPr>
              <w:pStyle w:val="yTable"/>
              <w:spacing w:before="0"/>
              <w:rPr>
                <w:ins w:id="423" w:author="svcMRProcess" w:date="2020-02-14T09:15:00Z"/>
              </w:rPr>
            </w:pPr>
            <w:ins w:id="424" w:author="svcMRProcess" w:date="2020-02-14T09:15:00Z">
              <w:r>
                <w:t xml:space="preserve">Name of authorised person </w:t>
              </w:r>
            </w:ins>
          </w:p>
        </w:tc>
        <w:tc>
          <w:tcPr>
            <w:tcW w:w="288" w:type="dxa"/>
          </w:tcPr>
          <w:p>
            <w:pPr>
              <w:pStyle w:val="yTable"/>
              <w:rPr>
                <w:ins w:id="425" w:author="svcMRProcess" w:date="2020-02-14T09:15:00Z"/>
              </w:rPr>
            </w:pPr>
            <w:ins w:id="426" w:author="svcMRProcess" w:date="2020-02-14T09:15:00Z">
              <w:r>
                <w:t>)</w:t>
              </w:r>
            </w:ins>
          </w:p>
          <w:p>
            <w:pPr>
              <w:pStyle w:val="yTable"/>
              <w:rPr>
                <w:ins w:id="427" w:author="svcMRProcess" w:date="2020-02-14T09:15:00Z"/>
              </w:rPr>
            </w:pPr>
            <w:ins w:id="428" w:author="svcMRProcess" w:date="2020-02-14T09:15:00Z">
              <w:r>
                <w:t>)</w:t>
              </w:r>
            </w:ins>
          </w:p>
          <w:p>
            <w:pPr>
              <w:pStyle w:val="yTable"/>
              <w:rPr>
                <w:ins w:id="429" w:author="svcMRProcess" w:date="2020-02-14T09:15:00Z"/>
              </w:rPr>
            </w:pPr>
            <w:ins w:id="430" w:author="svcMRProcess" w:date="2020-02-14T09:15:00Z">
              <w:r>
                <w:t>)</w:t>
              </w:r>
            </w:ins>
          </w:p>
          <w:p>
            <w:pPr>
              <w:pStyle w:val="yTable"/>
              <w:rPr>
                <w:ins w:id="431" w:author="svcMRProcess" w:date="2020-02-14T09:15:00Z"/>
              </w:rPr>
            </w:pPr>
            <w:ins w:id="432" w:author="svcMRProcess" w:date="2020-02-14T09:15:00Z">
              <w:r>
                <w:t>)</w:t>
              </w:r>
            </w:ins>
          </w:p>
          <w:p>
            <w:pPr>
              <w:pStyle w:val="yTable"/>
              <w:rPr>
                <w:ins w:id="433" w:author="svcMRProcess" w:date="2020-02-14T09:15:00Z"/>
              </w:rPr>
            </w:pPr>
            <w:ins w:id="434" w:author="svcMRProcess" w:date="2020-02-14T09:15:00Z">
              <w:r>
                <w:t>)</w:t>
              </w:r>
            </w:ins>
          </w:p>
        </w:tc>
        <w:tc>
          <w:tcPr>
            <w:tcW w:w="3440" w:type="dxa"/>
            <w:gridSpan w:val="2"/>
          </w:tcPr>
          <w:p>
            <w:pPr>
              <w:pStyle w:val="yTable"/>
              <w:rPr>
                <w:ins w:id="435" w:author="svcMRProcess" w:date="2020-02-14T09:15:00Z"/>
              </w:rPr>
            </w:pPr>
          </w:p>
          <w:p>
            <w:pPr>
              <w:pStyle w:val="yTable"/>
              <w:rPr>
                <w:ins w:id="436" w:author="svcMRProcess" w:date="2020-02-14T09:15:00Z"/>
              </w:rPr>
            </w:pPr>
          </w:p>
          <w:p>
            <w:pPr>
              <w:pStyle w:val="yTable"/>
              <w:rPr>
                <w:ins w:id="437" w:author="svcMRProcess" w:date="2020-02-14T09:15:00Z"/>
              </w:rPr>
            </w:pPr>
          </w:p>
          <w:p>
            <w:pPr>
              <w:pStyle w:val="yTable"/>
              <w:jc w:val="center"/>
              <w:rPr>
                <w:ins w:id="438" w:author="svcMRProcess" w:date="2020-02-14T09:15:00Z"/>
                <w:i/>
              </w:rPr>
            </w:pPr>
            <w:ins w:id="439" w:author="svcMRProcess" w:date="2020-02-14T09:15:00Z">
              <w:r>
                <w:rPr>
                  <w:i/>
                </w:rPr>
                <w:t>C.S.</w:t>
              </w:r>
            </w:ins>
          </w:p>
          <w:p>
            <w:pPr>
              <w:pStyle w:val="yTable"/>
              <w:rPr>
                <w:ins w:id="440" w:author="svcMRProcess" w:date="2020-02-14T09:15:00Z"/>
              </w:rPr>
            </w:pPr>
            <w:ins w:id="441" w:author="svcMRProcess" w:date="2020-02-14T09:15:00Z">
              <w:r>
                <w:br/>
              </w:r>
            </w:ins>
          </w:p>
          <w:p>
            <w:pPr>
              <w:pStyle w:val="yTable"/>
              <w:rPr>
                <w:ins w:id="442" w:author="svcMRProcess" w:date="2020-02-14T09:15:00Z"/>
              </w:rPr>
            </w:pPr>
          </w:p>
          <w:p>
            <w:pPr>
              <w:pStyle w:val="yTable"/>
              <w:spacing w:before="0"/>
              <w:rPr>
                <w:ins w:id="443" w:author="svcMRProcess" w:date="2020-02-14T09:15:00Z"/>
              </w:rPr>
            </w:pPr>
            <w:ins w:id="444" w:author="svcMRProcess" w:date="2020-02-14T09:15:00Z">
              <w:r>
                <w:rPr>
                  <w:i/>
                </w:rPr>
                <w:t>J Henwood</w:t>
              </w:r>
              <w:r>
                <w:rPr>
                  <w:i/>
                </w:rPr>
                <w:br/>
              </w:r>
              <w:r>
                <w:t>…………………………………...</w:t>
              </w:r>
            </w:ins>
          </w:p>
          <w:p>
            <w:pPr>
              <w:pStyle w:val="yTable"/>
              <w:spacing w:before="0"/>
              <w:rPr>
                <w:ins w:id="445" w:author="svcMRProcess" w:date="2020-02-14T09:15:00Z"/>
              </w:rPr>
            </w:pPr>
            <w:ins w:id="446" w:author="svcMRProcess" w:date="2020-02-14T09:15:00Z">
              <w:r>
                <w:t>Signature of authorised person</w:t>
              </w:r>
            </w:ins>
          </w:p>
          <w:p>
            <w:pPr>
              <w:pStyle w:val="yTable"/>
              <w:rPr>
                <w:ins w:id="447" w:author="svcMRProcess" w:date="2020-02-14T09:15:00Z"/>
              </w:rPr>
            </w:pPr>
          </w:p>
          <w:p>
            <w:pPr>
              <w:pStyle w:val="yTable"/>
              <w:rPr>
                <w:ins w:id="448" w:author="svcMRProcess" w:date="2020-02-14T09:15:00Z"/>
              </w:rPr>
            </w:pPr>
            <w:ins w:id="449" w:author="svcMRProcess" w:date="2020-02-14T09:15:00Z">
              <w:r>
                <w:t>Secretary ..........................................</w:t>
              </w:r>
              <w:r>
                <w:br/>
                <w:t>Office held</w:t>
              </w:r>
            </w:ins>
          </w:p>
          <w:p>
            <w:pPr>
              <w:pStyle w:val="yTable"/>
              <w:rPr>
                <w:ins w:id="450" w:author="svcMRProcess" w:date="2020-02-14T09:15:00Z"/>
              </w:rPr>
            </w:pPr>
          </w:p>
          <w:p>
            <w:pPr>
              <w:pStyle w:val="yTable"/>
              <w:spacing w:before="0"/>
              <w:rPr>
                <w:ins w:id="451" w:author="svcMRProcess" w:date="2020-02-14T09:15:00Z"/>
              </w:rPr>
            </w:pPr>
            <w:ins w:id="452" w:author="svcMRProcess" w:date="2020-02-14T09:15:00Z">
              <w:r>
                <w:rPr>
                  <w:smallCaps/>
                </w:rPr>
                <w:t>Justine Henwood</w:t>
              </w:r>
              <w:r>
                <w:br/>
                <w:t>……………………………………</w:t>
              </w:r>
            </w:ins>
          </w:p>
          <w:p>
            <w:pPr>
              <w:pStyle w:val="yTable"/>
              <w:spacing w:before="0"/>
              <w:rPr>
                <w:ins w:id="453" w:author="svcMRProcess" w:date="2020-02-14T09:15:00Z"/>
              </w:rPr>
            </w:pPr>
            <w:ins w:id="454" w:author="svcMRProcess" w:date="2020-02-14T09:15:00Z">
              <w:r>
                <w:t>Name of authorised person</w:t>
              </w:r>
            </w:ins>
          </w:p>
        </w:tc>
      </w:tr>
    </w:tbl>
    <w:p>
      <w:pPr>
        <w:pStyle w:val="yFootnotesection"/>
        <w:rPr>
          <w:ins w:id="455" w:author="svcMRProcess" w:date="2020-02-14T09:15:00Z"/>
        </w:rPr>
      </w:pPr>
      <w:ins w:id="456" w:author="svcMRProcess" w:date="2020-02-14T09:15:00Z">
        <w:r>
          <w:tab/>
          <w:t>[Schedule 12 inserted by No. 17 of 2008 s. 6.]</w:t>
        </w:r>
      </w:ins>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457" w:name="_Toc189454824"/>
      <w:bookmarkStart w:id="458" w:name="_Toc196191305"/>
      <w:r>
        <w:t>Notes</w:t>
      </w:r>
      <w:bookmarkEnd w:id="457"/>
      <w:bookmarkEnd w:id="458"/>
    </w:p>
    <w:p>
      <w:pPr>
        <w:pStyle w:val="nSubsection"/>
        <w:rPr>
          <w:snapToGrid w:val="0"/>
        </w:rPr>
      </w:pPr>
      <w:r>
        <w:rPr>
          <w:snapToGrid w:val="0"/>
          <w:vertAlign w:val="superscript"/>
        </w:rPr>
        <w:t>1</w:t>
      </w:r>
      <w:r>
        <w:rPr>
          <w:snapToGrid w:val="0"/>
        </w:rPr>
        <w:tab/>
        <w:t xml:space="preserve">This </w:t>
      </w:r>
      <w:del w:id="459" w:author="svcMRProcess" w:date="2020-02-14T09:15:00Z">
        <w:r>
          <w:rPr>
            <w:snapToGrid w:val="0"/>
          </w:rPr>
          <w:delText xml:space="preserve">reprint </w:delText>
        </w:r>
      </w:del>
      <w:r>
        <w:rPr>
          <w:snapToGrid w:val="0"/>
        </w:rPr>
        <w:t>is a compilation</w:t>
      </w:r>
      <w:del w:id="460" w:author="svcMRProcess" w:date="2020-02-14T09:15:00Z">
        <w:r>
          <w:rPr>
            <w:snapToGrid w:val="0"/>
          </w:rPr>
          <w:delText xml:space="preserve"> as at 1 February 2008</w:delText>
        </w:r>
      </w:del>
      <w:r>
        <w:rPr>
          <w:snapToGrid w:val="0"/>
        </w:rPr>
        <w:t xml:space="preserve"> of the </w:t>
      </w:r>
      <w:r>
        <w:rPr>
          <w:i/>
          <w:noProof/>
          <w:snapToGrid w:val="0"/>
        </w:rPr>
        <w:t>Casino (Burswood Island)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61" w:name="_Toc196191306"/>
      <w:bookmarkStart w:id="462" w:name="_Toc189454825"/>
      <w:r>
        <w:rPr>
          <w:snapToGrid w:val="0"/>
        </w:rPr>
        <w:t>Compilation table</w:t>
      </w:r>
      <w:bookmarkEnd w:id="461"/>
      <w:bookmarkEnd w:id="46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Casino (Burswood Island) Agreement Act 1985</w:t>
            </w:r>
          </w:p>
        </w:tc>
        <w:tc>
          <w:tcPr>
            <w:tcW w:w="1134" w:type="dxa"/>
            <w:tcBorders>
              <w:top w:val="single" w:sz="8" w:space="0" w:color="auto"/>
            </w:tcBorders>
          </w:tcPr>
          <w:p>
            <w:pPr>
              <w:pStyle w:val="nTable"/>
              <w:spacing w:after="40"/>
              <w:rPr>
                <w:sz w:val="19"/>
              </w:rPr>
            </w:pPr>
            <w:r>
              <w:rPr>
                <w:sz w:val="19"/>
              </w:rPr>
              <w:t>9 of 1985</w:t>
            </w:r>
          </w:p>
        </w:tc>
        <w:tc>
          <w:tcPr>
            <w:tcW w:w="1134" w:type="dxa"/>
            <w:tcBorders>
              <w:top w:val="single" w:sz="8" w:space="0" w:color="auto"/>
            </w:tcBorders>
          </w:tcPr>
          <w:p>
            <w:pPr>
              <w:pStyle w:val="nTable"/>
              <w:spacing w:after="40"/>
              <w:rPr>
                <w:sz w:val="19"/>
              </w:rPr>
            </w:pPr>
            <w:r>
              <w:rPr>
                <w:sz w:val="19"/>
              </w:rPr>
              <w:t>25 Mar 1985</w:t>
            </w:r>
          </w:p>
        </w:tc>
        <w:tc>
          <w:tcPr>
            <w:tcW w:w="2552" w:type="dxa"/>
            <w:tcBorders>
              <w:top w:val="single" w:sz="8" w:space="0" w:color="auto"/>
            </w:tcBorders>
          </w:tcPr>
          <w:p>
            <w:pPr>
              <w:pStyle w:val="nTable"/>
              <w:spacing w:after="40"/>
              <w:rPr>
                <w:sz w:val="19"/>
              </w:rPr>
            </w:pPr>
            <w:r>
              <w:rPr>
                <w:sz w:val="19"/>
              </w:rPr>
              <w:t>25 Mar 1985 (see s. 2)</w:t>
            </w:r>
          </w:p>
        </w:tc>
      </w:tr>
      <w:tr>
        <w:trPr>
          <w:cantSplit/>
        </w:trPr>
        <w:tc>
          <w:tcPr>
            <w:tcW w:w="2268" w:type="dxa"/>
          </w:tcPr>
          <w:p>
            <w:pPr>
              <w:pStyle w:val="nTable"/>
              <w:spacing w:after="40"/>
              <w:ind w:right="113"/>
              <w:rPr>
                <w:sz w:val="19"/>
              </w:rPr>
            </w:pPr>
            <w:r>
              <w:rPr>
                <w:i/>
                <w:sz w:val="19"/>
              </w:rPr>
              <w:t xml:space="preserve">Acts Amendment (Casino Control) Act 1987 </w:t>
            </w:r>
            <w:r>
              <w:rPr>
                <w:sz w:val="19"/>
              </w:rPr>
              <w:t>Pt. II</w:t>
            </w:r>
          </w:p>
        </w:tc>
        <w:tc>
          <w:tcPr>
            <w:tcW w:w="1134" w:type="dxa"/>
          </w:tcPr>
          <w:p>
            <w:pPr>
              <w:pStyle w:val="nTable"/>
              <w:spacing w:after="40"/>
              <w:rPr>
                <w:sz w:val="19"/>
              </w:rPr>
            </w:pPr>
            <w:r>
              <w:rPr>
                <w:sz w:val="19"/>
              </w:rPr>
              <w:t>44 of 1987</w:t>
            </w:r>
          </w:p>
        </w:tc>
        <w:tc>
          <w:tcPr>
            <w:tcW w:w="1134" w:type="dxa"/>
          </w:tcPr>
          <w:p>
            <w:pPr>
              <w:pStyle w:val="nTable"/>
              <w:spacing w:after="40"/>
              <w:rPr>
                <w:sz w:val="19"/>
              </w:rPr>
            </w:pPr>
            <w:r>
              <w:rPr>
                <w:sz w:val="19"/>
              </w:rPr>
              <w:t>22 Sep 1987</w:t>
            </w:r>
          </w:p>
        </w:tc>
        <w:tc>
          <w:tcPr>
            <w:tcW w:w="2552" w:type="dxa"/>
          </w:tcPr>
          <w:p>
            <w:pPr>
              <w:pStyle w:val="nTable"/>
              <w:spacing w:after="40"/>
              <w:rPr>
                <w:sz w:val="19"/>
              </w:rPr>
            </w:pPr>
            <w:r>
              <w:rPr>
                <w:sz w:val="19"/>
              </w:rPr>
              <w:t>13 Sep 1987 (see s. 2)</w:t>
            </w:r>
          </w:p>
        </w:tc>
      </w:tr>
      <w:tr>
        <w:trPr>
          <w:cantSplit/>
        </w:trPr>
        <w:tc>
          <w:tcPr>
            <w:tcW w:w="2268" w:type="dxa"/>
          </w:tcPr>
          <w:p>
            <w:pPr>
              <w:pStyle w:val="nTable"/>
              <w:spacing w:after="40"/>
              <w:ind w:right="113"/>
              <w:rPr>
                <w:sz w:val="19"/>
              </w:rPr>
            </w:pPr>
            <w:r>
              <w:rPr>
                <w:i/>
                <w:sz w:val="19"/>
              </w:rPr>
              <w:t>Casino (Burswood Island) Agreement Amendment Act 1990</w:t>
            </w:r>
          </w:p>
        </w:tc>
        <w:tc>
          <w:tcPr>
            <w:tcW w:w="1134" w:type="dxa"/>
          </w:tcPr>
          <w:p>
            <w:pPr>
              <w:pStyle w:val="nTable"/>
              <w:spacing w:after="40"/>
              <w:rPr>
                <w:sz w:val="19"/>
              </w:rPr>
            </w:pPr>
            <w:r>
              <w:rPr>
                <w:sz w:val="19"/>
              </w:rPr>
              <w:t>15 of 1990</w:t>
            </w:r>
          </w:p>
        </w:tc>
        <w:tc>
          <w:tcPr>
            <w:tcW w:w="1134" w:type="dxa"/>
          </w:tcPr>
          <w:p>
            <w:pPr>
              <w:pStyle w:val="nTable"/>
              <w:spacing w:after="40"/>
              <w:rPr>
                <w:sz w:val="19"/>
              </w:rPr>
            </w:pPr>
            <w:r>
              <w:rPr>
                <w:sz w:val="19"/>
              </w:rPr>
              <w:t>31 Jul 1990</w:t>
            </w:r>
          </w:p>
        </w:tc>
        <w:tc>
          <w:tcPr>
            <w:tcW w:w="2552" w:type="dxa"/>
          </w:tcPr>
          <w:p>
            <w:pPr>
              <w:pStyle w:val="nTable"/>
              <w:spacing w:after="40"/>
              <w:rPr>
                <w:sz w:val="19"/>
              </w:rPr>
            </w:pPr>
            <w:r>
              <w:rPr>
                <w:sz w:val="19"/>
              </w:rPr>
              <w:t>31 Jul 1990 (see s. 3)</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Casino (Burswood Island) Agreement Amendment Act 1997</w:t>
            </w:r>
          </w:p>
        </w:tc>
        <w:tc>
          <w:tcPr>
            <w:tcW w:w="1134" w:type="dxa"/>
          </w:tcPr>
          <w:p>
            <w:pPr>
              <w:pStyle w:val="nTable"/>
              <w:spacing w:after="40"/>
              <w:rPr>
                <w:sz w:val="19"/>
              </w:rPr>
            </w:pPr>
            <w:r>
              <w:rPr>
                <w:sz w:val="19"/>
              </w:rPr>
              <w:t>20 of 1997</w:t>
            </w:r>
          </w:p>
        </w:tc>
        <w:tc>
          <w:tcPr>
            <w:tcW w:w="1134" w:type="dxa"/>
          </w:tcPr>
          <w:p>
            <w:pPr>
              <w:pStyle w:val="nTable"/>
              <w:spacing w:after="40"/>
              <w:rPr>
                <w:sz w:val="19"/>
              </w:rPr>
            </w:pPr>
            <w:r>
              <w:rPr>
                <w:sz w:val="19"/>
              </w:rPr>
              <w:t>4 Sep 1997</w:t>
            </w:r>
          </w:p>
        </w:tc>
        <w:tc>
          <w:tcPr>
            <w:tcW w:w="2552" w:type="dxa"/>
          </w:tcPr>
          <w:p>
            <w:pPr>
              <w:pStyle w:val="nTable"/>
              <w:spacing w:after="40"/>
              <w:rPr>
                <w:sz w:val="19"/>
              </w:rPr>
            </w:pPr>
            <w:r>
              <w:rPr>
                <w:sz w:val="19"/>
              </w:rPr>
              <w:t>4 Sep 1997 (see s. 2)</w:t>
            </w:r>
          </w:p>
        </w:tc>
      </w:tr>
      <w:tr>
        <w:trPr>
          <w:cantSplit/>
        </w:trPr>
        <w:tc>
          <w:tcPr>
            <w:tcW w:w="4536" w:type="dxa"/>
            <w:gridSpan w:val="3"/>
          </w:tcPr>
          <w:p>
            <w:pPr>
              <w:pStyle w:val="nTable"/>
              <w:spacing w:after="40"/>
              <w:rPr>
                <w:sz w:val="19"/>
              </w:rPr>
            </w:pPr>
            <w:r>
              <w:rPr>
                <w:i/>
                <w:sz w:val="19"/>
              </w:rPr>
              <w:t xml:space="preserve">Casino (Burswood Island) Agreement Act 1985 Amendment Order 1998 </w:t>
            </w:r>
            <w:r>
              <w:rPr>
                <w:sz w:val="19"/>
              </w:rPr>
              <w:t>(see</w:t>
            </w:r>
            <w:r>
              <w:rPr>
                <w:i/>
                <w:sz w:val="19"/>
              </w:rPr>
              <w:t xml:space="preserve"> Gazette </w:t>
            </w:r>
            <w:r>
              <w:rPr>
                <w:sz w:val="19"/>
              </w:rPr>
              <w:t>8 May 1998 p. 2390-6)</w:t>
            </w:r>
          </w:p>
        </w:tc>
        <w:tc>
          <w:tcPr>
            <w:tcW w:w="2552" w:type="dxa"/>
          </w:tcPr>
          <w:p>
            <w:pPr>
              <w:pStyle w:val="nTable"/>
              <w:spacing w:after="40"/>
              <w:rPr>
                <w:sz w:val="19"/>
              </w:rPr>
            </w:pPr>
            <w:r>
              <w:rPr>
                <w:sz w:val="19"/>
              </w:rPr>
              <w:t>8 May 1998</w:t>
            </w:r>
          </w:p>
        </w:tc>
      </w:tr>
      <w:tr>
        <w:trPr>
          <w:cantSplit/>
        </w:trPr>
        <w:tc>
          <w:tcPr>
            <w:tcW w:w="7088" w:type="dxa"/>
            <w:gridSpan w:val="4"/>
          </w:tcPr>
          <w:p>
            <w:pPr>
              <w:pStyle w:val="nTable"/>
              <w:spacing w:after="40"/>
              <w:rPr>
                <w:sz w:val="19"/>
              </w:rPr>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after="40"/>
              <w:ind w:right="113"/>
              <w:rPr>
                <w:sz w:val="19"/>
              </w:rPr>
            </w:pPr>
            <w:r>
              <w:rPr>
                <w:i/>
                <w:sz w:val="19"/>
              </w:rPr>
              <w:t>Casino (Burswood Island) Agreement Amendment Act 2003</w:t>
            </w:r>
          </w:p>
        </w:tc>
        <w:tc>
          <w:tcPr>
            <w:tcW w:w="1134" w:type="dxa"/>
          </w:tcPr>
          <w:p>
            <w:pPr>
              <w:pStyle w:val="nTable"/>
              <w:spacing w:after="40"/>
              <w:rPr>
                <w:sz w:val="19"/>
              </w:rPr>
            </w:pPr>
            <w:r>
              <w:rPr>
                <w:sz w:val="19"/>
              </w:rPr>
              <w:t>51 of 2003</w:t>
            </w:r>
          </w:p>
        </w:tc>
        <w:tc>
          <w:tcPr>
            <w:tcW w:w="1134" w:type="dxa"/>
          </w:tcPr>
          <w:p>
            <w:pPr>
              <w:pStyle w:val="nTable"/>
              <w:spacing w:after="40"/>
              <w:rPr>
                <w:sz w:val="19"/>
              </w:rPr>
            </w:pPr>
            <w:r>
              <w:rPr>
                <w:sz w:val="19"/>
              </w:rPr>
              <w:t>2 Sep 2003</w:t>
            </w:r>
          </w:p>
        </w:tc>
        <w:tc>
          <w:tcPr>
            <w:tcW w:w="2552" w:type="dxa"/>
          </w:tcPr>
          <w:p>
            <w:pPr>
              <w:pStyle w:val="nTable"/>
              <w:spacing w:after="40"/>
              <w:rPr>
                <w:sz w:val="19"/>
              </w:rPr>
            </w:pPr>
            <w:r>
              <w:rPr>
                <w:sz w:val="19"/>
              </w:rPr>
              <w:t>2 Sep 2003 (see s. 2)</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4536" w:type="dxa"/>
            <w:gridSpan w:val="3"/>
          </w:tcPr>
          <w:p>
            <w:pPr>
              <w:pStyle w:val="nTable"/>
              <w:spacing w:after="40"/>
              <w:rPr>
                <w:sz w:val="19"/>
              </w:rPr>
            </w:pPr>
            <w:r>
              <w:rPr>
                <w:i/>
                <w:snapToGrid w:val="0"/>
                <w:sz w:val="19"/>
                <w:lang w:val="en-US"/>
              </w:rPr>
              <w:t>Casino (Burswood Island) Agreement Amendment Order 2006</w:t>
            </w:r>
            <w:r>
              <w:rPr>
                <w:snapToGrid w:val="0"/>
                <w:sz w:val="19"/>
                <w:lang w:val="en-US"/>
              </w:rPr>
              <w:t xml:space="preserve"> (see </w:t>
            </w:r>
            <w:r>
              <w:rPr>
                <w:i/>
                <w:snapToGrid w:val="0"/>
                <w:sz w:val="19"/>
                <w:lang w:val="en-US"/>
              </w:rPr>
              <w:t>Gazette</w:t>
            </w:r>
            <w:r>
              <w:rPr>
                <w:snapToGrid w:val="0"/>
                <w:sz w:val="19"/>
                <w:lang w:val="en-US"/>
              </w:rPr>
              <w:t xml:space="preserve"> 4 Jul 2006 p. 2467-71)</w:t>
            </w:r>
          </w:p>
        </w:tc>
        <w:tc>
          <w:tcPr>
            <w:tcW w:w="2552" w:type="dxa"/>
          </w:tcPr>
          <w:p>
            <w:pPr>
              <w:pStyle w:val="nTable"/>
              <w:spacing w:after="40"/>
              <w:rPr>
                <w:sz w:val="19"/>
              </w:rPr>
            </w:pPr>
            <w:r>
              <w:rPr>
                <w:sz w:val="19"/>
              </w:rPr>
              <w:t>4 Jul 2006</w:t>
            </w:r>
          </w:p>
        </w:tc>
      </w:tr>
      <w:tr>
        <w:trPr>
          <w:cantSplit/>
        </w:trPr>
        <w:tc>
          <w:tcPr>
            <w:tcW w:w="2268" w:type="dxa"/>
          </w:tcPr>
          <w:p>
            <w:pPr>
              <w:pStyle w:val="nTable"/>
              <w:spacing w:after="40"/>
              <w:ind w:right="113"/>
              <w:rPr>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4536" w:type="dxa"/>
            <w:gridSpan w:val="3"/>
          </w:tcPr>
          <w:p>
            <w:pPr>
              <w:pStyle w:val="nTable"/>
              <w:spacing w:after="40"/>
              <w:rPr>
                <w:snapToGrid w:val="0"/>
                <w:sz w:val="19"/>
                <w:lang w:val="en-US"/>
              </w:rPr>
            </w:pPr>
            <w:r>
              <w:rPr>
                <w:i/>
                <w:snapToGrid w:val="0"/>
                <w:sz w:val="19"/>
                <w:lang w:val="en-US"/>
              </w:rPr>
              <w:t>Casino (Burswood Island) Agreement Amendment Order 2007</w:t>
            </w:r>
            <w:r>
              <w:rPr>
                <w:iCs/>
                <w:snapToGrid w:val="0"/>
                <w:sz w:val="19"/>
                <w:lang w:val="en-US"/>
              </w:rPr>
              <w:t xml:space="preserve"> (see </w:t>
            </w:r>
            <w:r>
              <w:rPr>
                <w:i/>
                <w:snapToGrid w:val="0"/>
                <w:sz w:val="19"/>
                <w:lang w:val="en-US"/>
              </w:rPr>
              <w:t xml:space="preserve">Gazette </w:t>
            </w:r>
            <w:r>
              <w:rPr>
                <w:iCs/>
                <w:snapToGrid w:val="0"/>
                <w:sz w:val="19"/>
                <w:lang w:val="en-US"/>
              </w:rPr>
              <w:t>12 Jun 2007 p. 2731-5)</w:t>
            </w:r>
          </w:p>
        </w:tc>
        <w:tc>
          <w:tcPr>
            <w:tcW w:w="2552" w:type="dxa"/>
          </w:tcPr>
          <w:p>
            <w:pPr>
              <w:pStyle w:val="nTable"/>
              <w:spacing w:after="40"/>
              <w:rPr>
                <w:snapToGrid w:val="0"/>
                <w:sz w:val="19"/>
                <w:lang w:val="en-US"/>
              </w:rPr>
            </w:pPr>
            <w:r>
              <w:rPr>
                <w:snapToGrid w:val="0"/>
                <w:sz w:val="19"/>
                <w:lang w:val="en-US"/>
              </w:rPr>
              <w:t>12 Jun 2007</w:t>
            </w:r>
          </w:p>
        </w:tc>
      </w:tr>
      <w:tr>
        <w:trPr>
          <w:cantSplit/>
        </w:trPr>
        <w:tc>
          <w:tcPr>
            <w:tcW w:w="7088" w:type="dxa"/>
            <w:gridSpan w:val="4"/>
          </w:tcPr>
          <w:p>
            <w:pPr>
              <w:pStyle w:val="nTable"/>
              <w:spacing w:after="40"/>
              <w:rPr>
                <w:snapToGrid w:val="0"/>
                <w:sz w:val="19"/>
                <w:lang w:val="en-US"/>
              </w:rPr>
            </w:pPr>
            <w:r>
              <w:rPr>
                <w:b/>
                <w:sz w:val="19"/>
              </w:rPr>
              <w:t xml:space="preserve">Reprint 2: The </w:t>
            </w:r>
            <w:r>
              <w:rPr>
                <w:b/>
                <w:i/>
                <w:sz w:val="19"/>
              </w:rPr>
              <w:t>Casino (Burswood Island) Agreement Act 1985</w:t>
            </w:r>
            <w:r>
              <w:rPr>
                <w:b/>
                <w:sz w:val="19"/>
              </w:rPr>
              <w:t xml:space="preserve"> as at 1 Feb 2008</w:t>
            </w:r>
            <w:r>
              <w:rPr>
                <w:sz w:val="19"/>
              </w:rPr>
              <w:br/>
              <w:t>(includes amendments listed above)</w:t>
            </w:r>
          </w:p>
        </w:tc>
      </w:tr>
      <w:tr>
        <w:trPr>
          <w:cantSplit/>
          <w:ins w:id="463" w:author="svcMRProcess" w:date="2020-02-14T09:15:00Z"/>
        </w:trPr>
        <w:tc>
          <w:tcPr>
            <w:tcW w:w="2268" w:type="dxa"/>
            <w:tcBorders>
              <w:bottom w:val="single" w:sz="4" w:space="0" w:color="auto"/>
            </w:tcBorders>
          </w:tcPr>
          <w:p>
            <w:pPr>
              <w:pStyle w:val="nTable"/>
              <w:spacing w:after="40"/>
              <w:ind w:right="113"/>
              <w:rPr>
                <w:ins w:id="464" w:author="svcMRProcess" w:date="2020-02-14T09:15:00Z"/>
                <w:sz w:val="19"/>
              </w:rPr>
            </w:pPr>
            <w:ins w:id="465" w:author="svcMRProcess" w:date="2020-02-14T09:15:00Z">
              <w:r>
                <w:rPr>
                  <w:i/>
                  <w:sz w:val="19"/>
                </w:rPr>
                <w:t>Casino (Burswood Island) Agreement Amendment Act 2008</w:t>
              </w:r>
            </w:ins>
          </w:p>
        </w:tc>
        <w:tc>
          <w:tcPr>
            <w:tcW w:w="1134" w:type="dxa"/>
            <w:tcBorders>
              <w:bottom w:val="single" w:sz="4" w:space="0" w:color="auto"/>
            </w:tcBorders>
          </w:tcPr>
          <w:p>
            <w:pPr>
              <w:pStyle w:val="nTable"/>
              <w:spacing w:after="40"/>
              <w:rPr>
                <w:ins w:id="466" w:author="svcMRProcess" w:date="2020-02-14T09:15:00Z"/>
                <w:sz w:val="19"/>
              </w:rPr>
            </w:pPr>
            <w:ins w:id="467" w:author="svcMRProcess" w:date="2020-02-14T09:15:00Z">
              <w:r>
                <w:rPr>
                  <w:sz w:val="19"/>
                </w:rPr>
                <w:t>17 of 2008</w:t>
              </w:r>
            </w:ins>
          </w:p>
        </w:tc>
        <w:tc>
          <w:tcPr>
            <w:tcW w:w="1134" w:type="dxa"/>
            <w:tcBorders>
              <w:bottom w:val="single" w:sz="4" w:space="0" w:color="auto"/>
            </w:tcBorders>
          </w:tcPr>
          <w:p>
            <w:pPr>
              <w:pStyle w:val="nTable"/>
              <w:spacing w:after="40"/>
              <w:rPr>
                <w:ins w:id="468" w:author="svcMRProcess" w:date="2020-02-14T09:15:00Z"/>
                <w:sz w:val="19"/>
              </w:rPr>
            </w:pPr>
            <w:ins w:id="469" w:author="svcMRProcess" w:date="2020-02-14T09:15:00Z">
              <w:r>
                <w:rPr>
                  <w:sz w:val="19"/>
                </w:rPr>
                <w:t>16 Apr 2008</w:t>
              </w:r>
            </w:ins>
          </w:p>
        </w:tc>
        <w:tc>
          <w:tcPr>
            <w:tcW w:w="2552" w:type="dxa"/>
            <w:tcBorders>
              <w:bottom w:val="single" w:sz="4" w:space="0" w:color="auto"/>
            </w:tcBorders>
          </w:tcPr>
          <w:p>
            <w:pPr>
              <w:pStyle w:val="nTable"/>
              <w:spacing w:after="40"/>
              <w:rPr>
                <w:ins w:id="470" w:author="svcMRProcess" w:date="2020-02-14T09:15:00Z"/>
                <w:sz w:val="19"/>
              </w:rPr>
            </w:pPr>
            <w:ins w:id="471" w:author="svcMRProcess" w:date="2020-02-14T09:15:00Z">
              <w:r>
                <w:rPr>
                  <w:sz w:val="19"/>
                </w:rPr>
                <w:t>s. 1 and 2: 16 Apr 2008 (see s. 2(a));</w:t>
              </w:r>
              <w:r>
                <w:rPr>
                  <w:sz w:val="19"/>
                </w:rPr>
                <w:br/>
                <w:t>Act other than s. 1 and 2: 17 Apr 2008 (see s. 2(b))</w:t>
              </w:r>
            </w:ins>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6</w:t>
      </w:r>
      <w:r>
        <w:tab/>
        <w:t xml:space="preserve">The </w:t>
      </w:r>
      <w:r>
        <w:rPr>
          <w:i/>
        </w:rPr>
        <w:t>Town Planning and Development Act 1928</w:t>
      </w:r>
      <w:r>
        <w:t xml:space="preserve"> was repealed by the </w:t>
      </w:r>
      <w:r>
        <w:rPr>
          <w:i/>
          <w:snapToGrid w:val="0"/>
          <w:lang w:val="en-US"/>
        </w:rPr>
        <w:t>Planning and Development (Consequential and Transitional Provisions) Act 2005</w:t>
      </w:r>
      <w:r>
        <w:t xml:space="preserve"> s. 4.</w:t>
      </w:r>
    </w:p>
    <w:p>
      <w:pPr>
        <w:pStyle w:val="nSubsection"/>
      </w:pPr>
      <w:r>
        <w:rPr>
          <w:vertAlign w:val="superscript"/>
        </w:rPr>
        <w:t>7</w:t>
      </w:r>
      <w:r>
        <w:tab/>
        <w:t xml:space="preserve">On the date as at which this </w:t>
      </w:r>
      <w:del w:id="472" w:author="svcMRProcess" w:date="2020-02-14T09:15:00Z">
        <w:r>
          <w:delText>reprint</w:delText>
        </w:r>
      </w:del>
      <w:ins w:id="473" w:author="svcMRProcess" w:date="2020-02-14T09:15:00Z">
        <w:r>
          <w:t>compilation</w:t>
        </w:r>
      </w:ins>
      <w:r>
        <w:t xml:space="preserve">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 xml:space="preserve">The page number index to the Agreement set out in Schedule 1 does not reflect the relevant page numbers of this </w:t>
      </w:r>
      <w:del w:id="474" w:author="svcMRProcess" w:date="2020-02-14T09:15:00Z">
        <w:r>
          <w:delText>reprint</w:delText>
        </w:r>
      </w:del>
      <w:ins w:id="475" w:author="svcMRProcess" w:date="2020-02-14T09:15:00Z">
        <w:r>
          <w:t>compilation</w:t>
        </w:r>
      </w:ins>
      <w:r>
        <w:t>.</w:t>
      </w:r>
    </w:p>
    <w:p>
      <w:pPr>
        <w:pStyle w:val="nSubsection"/>
      </w:pPr>
      <w:r>
        <w:rPr>
          <w:vertAlign w:val="superscript"/>
        </w:rPr>
        <w:t>10</w:t>
      </w:r>
      <w:r>
        <w:tab/>
        <w:t xml:space="preserve">Marginal notes in the agreements have been represented as bold headnotes in this </w:t>
      </w:r>
      <w:del w:id="476" w:author="svcMRProcess" w:date="2020-02-14T09:15:00Z">
        <w:r>
          <w:delText>reprint</w:delText>
        </w:r>
      </w:del>
      <w:ins w:id="477" w:author="svcMRProcess" w:date="2020-02-14T09:15:00Z">
        <w:r>
          <w:t>compilation</w:t>
        </w:r>
      </w:ins>
      <w:r>
        <w:t xml:space="preserve"> </w:t>
      </w:r>
      <w:bookmarkStart w:id="478" w:name="UpToHere"/>
      <w:bookmarkEnd w:id="478"/>
      <w:r>
        <w:t>but that does not change their status as marginal notes</w:t>
      </w:r>
      <w:r>
        <w:rPr>
          <w:i/>
        </w:rPr>
        <w:t>.</w:t>
      </w:r>
    </w:p>
    <w:p>
      <w:pPr>
        <w:rPr>
          <w:snapToGrid w:val="0"/>
        </w:r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pPr>
        <w:rPr>
          <w:snapToGrid w:val="0"/>
        </w:rPr>
      </w:pPr>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02-b0-09</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Casino (Burswood Island) Agreement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6D1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5CE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5E6D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E255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821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C603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164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B62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EA2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8C7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16249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9302C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0537"/>
    <w:docVar w:name="WAFER_20151207140537" w:val="RemoveTrackChanges"/>
    <w:docVar w:name="WAFER_20151207140537_GUID" w:val="100c00f2-a1a9-4060-971a-17630b5d342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36224</Words>
  <Characters>178588</Characters>
  <Application>Microsoft Office Word</Application>
  <DocSecurity>0</DocSecurity>
  <Lines>4960</Lines>
  <Paragraphs>2497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02-a0-01 - 02-b0-09</dc:title>
  <dc:subject/>
  <dc:creator/>
  <cp:keywords/>
  <dc:description/>
  <cp:lastModifiedBy>svcMRProcess</cp:lastModifiedBy>
  <cp:revision>2</cp:revision>
  <cp:lastPrinted>2008-02-12T03:57:00Z</cp:lastPrinted>
  <dcterms:created xsi:type="dcterms:W3CDTF">2020-02-14T01:15:00Z</dcterms:created>
  <dcterms:modified xsi:type="dcterms:W3CDTF">2020-02-14T01:15:00Z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20080417</vt:lpwstr>
  </property>
  <property fmtid="{D5CDD505-2E9C-101B-9397-08002B2CF9AE}" pid="4" name="DocumentType">
    <vt:lpwstr>Act</vt:lpwstr>
  </property>
  <property fmtid="{D5CDD505-2E9C-101B-9397-08002B2CF9AE}" pid="5" name="OwlsUID">
    <vt:i4>107</vt:i4>
  </property>
  <property fmtid="{D5CDD505-2E9C-101B-9397-08002B2CF9AE}" pid="6" name="ReprintNo">
    <vt:lpwstr>2</vt:lpwstr>
  </property>
  <property fmtid="{D5CDD505-2E9C-101B-9397-08002B2CF9AE}" pid="7" name="ReprintedAsAt">
    <vt:filetime>2008-01-31T15:00:00Z</vt:filetime>
  </property>
  <property fmtid="{D5CDD505-2E9C-101B-9397-08002B2CF9AE}" pid="8" name="FromSuffix">
    <vt:lpwstr>02-a0-01</vt:lpwstr>
  </property>
  <property fmtid="{D5CDD505-2E9C-101B-9397-08002B2CF9AE}" pid="9" name="FromAsAtDate">
    <vt:lpwstr>01 Feb 2008</vt:lpwstr>
  </property>
  <property fmtid="{D5CDD505-2E9C-101B-9397-08002B2CF9AE}" pid="10" name="ToSuffix">
    <vt:lpwstr>02-b0-09</vt:lpwstr>
  </property>
  <property fmtid="{D5CDD505-2E9C-101B-9397-08002B2CF9AE}" pid="11" name="ToAsAtDate">
    <vt:lpwstr>17 Apr 2008</vt:lpwstr>
  </property>
</Properties>
</file>