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Act 1980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Apr 2008</w:t>
      </w:r>
      <w:r>
        <w:fldChar w:fldCharType="end"/>
      </w:r>
      <w:r>
        <w:t xml:space="preserve">, </w:t>
      </w:r>
      <w:r>
        <w:fldChar w:fldCharType="begin"/>
      </w:r>
      <w:r>
        <w:instrText xml:space="preserve"> DocProperty FromSuffix </w:instrText>
      </w:r>
      <w:r>
        <w:fldChar w:fldCharType="separate"/>
      </w:r>
      <w:r>
        <w:t>02-e0-01</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02-f0-07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200"/>
      </w:pPr>
      <w:r>
        <w:t xml:space="preserve">Housing Act 1980 </w:t>
      </w:r>
    </w:p>
    <w:p>
      <w:pPr>
        <w:pStyle w:val="LongTitle"/>
        <w:rPr>
          <w:snapToGrid w:val="0"/>
        </w:rPr>
      </w:pPr>
      <w:r>
        <w:rPr>
          <w:snapToGrid w:val="0"/>
        </w:rPr>
        <w:t>A</w:t>
      </w:r>
      <w:bookmarkStart w:id="0" w:name="_GoBack"/>
      <w:bookmarkEnd w:id="0"/>
      <w:r>
        <w:rPr>
          <w:snapToGrid w:val="0"/>
        </w:rPr>
        <w:t xml:space="preserve">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w:t>
      </w:r>
      <w:r>
        <w:t>provide for the Housing Authority by merging the Government Employees’ Housing Authority into The State Housing Commission</w:t>
      </w:r>
      <w:r>
        <w:rPr>
          <w:snapToGrid w:val="0"/>
        </w:rPr>
        <w:t xml:space="preserve"> and for other purposes. </w:t>
      </w:r>
    </w:p>
    <w:p>
      <w:pPr>
        <w:pStyle w:val="Footnotelongtitle"/>
      </w:pPr>
      <w:r>
        <w:tab/>
        <w:t>[Long title amended by No. 28 of 2006 s. 310.]</w:t>
      </w:r>
    </w:p>
    <w:p>
      <w:pPr>
        <w:pStyle w:val="Heading2"/>
      </w:pPr>
      <w:bookmarkStart w:id="1" w:name="_Toc116712826"/>
      <w:bookmarkStart w:id="2" w:name="_Toc116811243"/>
      <w:bookmarkStart w:id="3" w:name="_Toc131396696"/>
      <w:bookmarkStart w:id="4" w:name="_Toc139275251"/>
      <w:bookmarkStart w:id="5" w:name="_Toc139691284"/>
      <w:bookmarkStart w:id="6" w:name="_Toc141767886"/>
      <w:bookmarkStart w:id="7" w:name="_Toc141770636"/>
      <w:bookmarkStart w:id="8" w:name="_Toc143395736"/>
      <w:bookmarkStart w:id="9" w:name="_Toc143568930"/>
      <w:bookmarkStart w:id="10" w:name="_Toc143569035"/>
      <w:bookmarkStart w:id="11" w:name="_Toc143592590"/>
      <w:bookmarkStart w:id="12" w:name="_Toc144543042"/>
      <w:bookmarkStart w:id="13" w:name="_Toc155597266"/>
      <w:bookmarkStart w:id="14" w:name="_Toc157914587"/>
      <w:bookmarkStart w:id="15" w:name="_Toc196124008"/>
      <w:bookmarkStart w:id="16" w:name="_Toc202173094"/>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Style w:val="CharPartText"/>
        </w:rPr>
        <w:t xml:space="preserve"> </w:t>
      </w:r>
    </w:p>
    <w:p>
      <w:pPr>
        <w:pStyle w:val="Heading5"/>
        <w:rPr>
          <w:snapToGrid w:val="0"/>
        </w:rPr>
      </w:pPr>
      <w:bookmarkStart w:id="17" w:name="_Toc417967443"/>
      <w:bookmarkStart w:id="18" w:name="_Toc519921893"/>
      <w:bookmarkStart w:id="19" w:name="_Toc131396697"/>
      <w:bookmarkStart w:id="20" w:name="_Toc202173095"/>
      <w:bookmarkStart w:id="21" w:name="_Toc196124009"/>
      <w:r>
        <w:rPr>
          <w:rStyle w:val="CharSectno"/>
        </w:rPr>
        <w:t>1</w:t>
      </w:r>
      <w:r>
        <w:rPr>
          <w:snapToGrid w:val="0"/>
        </w:rPr>
        <w:t>.</w:t>
      </w:r>
      <w:r>
        <w:rPr>
          <w:snapToGrid w:val="0"/>
        </w:rPr>
        <w:tab/>
        <w:t>Short title</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22" w:name="_Toc417967444"/>
      <w:bookmarkStart w:id="23" w:name="_Toc519921894"/>
      <w:bookmarkStart w:id="24" w:name="_Toc131396698"/>
      <w:bookmarkStart w:id="25" w:name="_Toc202173096"/>
      <w:bookmarkStart w:id="26" w:name="_Toc196124010"/>
      <w:r>
        <w:rPr>
          <w:rStyle w:val="CharSectno"/>
        </w:rPr>
        <w:t>2</w:t>
      </w:r>
      <w:r>
        <w:rPr>
          <w:snapToGrid w:val="0"/>
        </w:rPr>
        <w:t>.</w:t>
      </w:r>
      <w:r>
        <w:rPr>
          <w:snapToGrid w:val="0"/>
        </w:rPr>
        <w:tab/>
        <w:t>Commencement</w:t>
      </w:r>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27" w:name="_Toc417967445"/>
      <w:bookmarkStart w:id="28" w:name="_Toc519921895"/>
      <w:bookmarkStart w:id="29" w:name="_Toc131396699"/>
      <w:bookmarkStart w:id="30" w:name="_Toc202173097"/>
      <w:bookmarkStart w:id="31" w:name="_Toc196124011"/>
      <w:r>
        <w:rPr>
          <w:rStyle w:val="CharSectno"/>
        </w:rPr>
        <w:t>3</w:t>
      </w:r>
      <w:r>
        <w:rPr>
          <w:snapToGrid w:val="0"/>
        </w:rPr>
        <w:t>.</w:t>
      </w:r>
      <w:r>
        <w:rPr>
          <w:snapToGrid w:val="0"/>
        </w:rPr>
        <w:tab/>
        <w:t>Repeal</w:t>
      </w:r>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32" w:name="_Toc417967446"/>
      <w:bookmarkStart w:id="33" w:name="_Toc519921896"/>
      <w:bookmarkStart w:id="34" w:name="_Toc131396700"/>
      <w:bookmarkStart w:id="35" w:name="_Toc202173098"/>
      <w:bookmarkStart w:id="36" w:name="_Toc196124012"/>
      <w:r>
        <w:rPr>
          <w:rStyle w:val="CharSectno"/>
        </w:rPr>
        <w:t>4</w:t>
      </w:r>
      <w:r>
        <w:rPr>
          <w:snapToGrid w:val="0"/>
        </w:rPr>
        <w:t>.</w:t>
      </w:r>
      <w:r>
        <w:rPr>
          <w:snapToGrid w:val="0"/>
        </w:rPr>
        <w:tab/>
        <w:t>Objects</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the encouragement of 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Heading5"/>
        <w:rPr>
          <w:snapToGrid w:val="0"/>
        </w:rPr>
      </w:pPr>
      <w:bookmarkStart w:id="37" w:name="_Toc417967447"/>
      <w:bookmarkStart w:id="38" w:name="_Toc519921897"/>
      <w:bookmarkStart w:id="39" w:name="_Toc131396701"/>
      <w:bookmarkStart w:id="40" w:name="_Toc202173099"/>
      <w:bookmarkStart w:id="41" w:name="_Toc196124013"/>
      <w:r>
        <w:rPr>
          <w:rStyle w:val="CharSectno"/>
        </w:rPr>
        <w:t>5</w:t>
      </w:r>
      <w:r>
        <w:rPr>
          <w:snapToGrid w:val="0"/>
        </w:rPr>
        <w:t>.</w:t>
      </w:r>
      <w:r>
        <w:rPr>
          <w:snapToGrid w:val="0"/>
        </w:rPr>
        <w:tab/>
        <w:t>Interpretation</w:t>
      </w:r>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Indenta"/>
        <w:tabs>
          <w:tab w:val="clear" w:pos="1616"/>
          <w:tab w:val="left" w:pos="1680"/>
        </w:tabs>
        <w:ind w:left="1708" w:hanging="1708"/>
      </w:pPr>
      <w:r>
        <w:tab/>
        <w:t>(a)</w:t>
      </w:r>
      <w:r>
        <w:rPr>
          <w:b/>
        </w:rPr>
        <w:tab/>
      </w:r>
      <w:del w:id="42" w:author="svcMRProcess" w:date="2018-09-03T09:13:00Z">
        <w:r>
          <w:rPr>
            <w:b/>
          </w:rPr>
          <w:delText>“</w:delText>
        </w:r>
      </w:del>
      <w:r>
        <w:rPr>
          <w:rStyle w:val="CharDefText"/>
        </w:rPr>
        <w:t>approved form</w:t>
      </w:r>
      <w:del w:id="43" w:author="svcMRProcess" w:date="2018-09-03T09:13:00Z">
        <w:r>
          <w:rPr>
            <w:b/>
          </w:rPr>
          <w:delText>”</w:delText>
        </w:r>
      </w:del>
      <w:r>
        <w:t xml:space="preserve"> means a form approved by the Minister;</w:t>
      </w:r>
    </w:p>
    <w:p>
      <w:pPr>
        <w:pStyle w:val="MiscellaneousBody"/>
        <w:tabs>
          <w:tab w:val="left" w:pos="1680"/>
        </w:tabs>
        <w:spacing w:before="80"/>
        <w:ind w:left="1708" w:hanging="1708"/>
      </w:pPr>
      <w:r>
        <w:rPr>
          <w:b/>
        </w:rPr>
        <w:tab/>
      </w:r>
      <w:del w:id="44" w:author="svcMRProcess" w:date="2018-09-03T09:13:00Z">
        <w:r>
          <w:rPr>
            <w:b/>
          </w:rPr>
          <w:delText>“</w:delText>
        </w:r>
      </w:del>
      <w:r>
        <w:rPr>
          <w:rStyle w:val="CharDefText"/>
        </w:rPr>
        <w:t>Authority</w:t>
      </w:r>
      <w:del w:id="45" w:author="svcMRProcess" w:date="2018-09-03T09:13:00Z">
        <w:r>
          <w:rPr>
            <w:b/>
          </w:rPr>
          <w:delText>”</w:delText>
        </w:r>
      </w:del>
      <w:r>
        <w:t xml:space="preserve"> means the Housing Authority referred to in section 6(4);</w:t>
      </w:r>
    </w:p>
    <w:p>
      <w:pPr>
        <w:pStyle w:val="MiscellaneousBody"/>
        <w:tabs>
          <w:tab w:val="left" w:pos="1680"/>
        </w:tabs>
        <w:spacing w:before="80"/>
        <w:ind w:left="1708" w:hanging="1708"/>
      </w:pPr>
      <w:r>
        <w:rPr>
          <w:b/>
        </w:rPr>
        <w:tab/>
      </w:r>
      <w:del w:id="46" w:author="svcMRProcess" w:date="2018-09-03T09:13:00Z">
        <w:r>
          <w:rPr>
            <w:b/>
          </w:rPr>
          <w:delText>“</w:delText>
        </w:r>
      </w:del>
      <w:r>
        <w:rPr>
          <w:rStyle w:val="CharDefText"/>
        </w:rPr>
        <w:t>house</w:t>
      </w:r>
      <w:del w:id="47" w:author="svcMRProcess" w:date="2018-09-03T09:13:00Z">
        <w:r>
          <w:rPr>
            <w:b/>
          </w:rPr>
          <w:delText>”</w:delText>
        </w:r>
      </w:del>
      <w:r>
        <w:t xml:space="preserve"> means any building (including any single, attached or multi</w:t>
      </w:r>
      <w:r>
        <w:noBreakHyphen/>
        <w:t>storey dwelling unit, tent, edifice,</w:t>
      </w:r>
      <w:r>
        <w:rPr>
          <w:spacing w:val="-4"/>
        </w:rPr>
        <w:t xml:space="preserve"> </w:t>
      </w:r>
      <w:r>
        <w:t>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MiscellaneousBody"/>
        <w:tabs>
          <w:tab w:val="left" w:pos="1680"/>
        </w:tabs>
        <w:spacing w:before="80"/>
        <w:ind w:left="1708" w:hanging="1708"/>
      </w:pPr>
      <w:r>
        <w:rPr>
          <w:b/>
        </w:rPr>
        <w:tab/>
      </w:r>
      <w:del w:id="48" w:author="svcMRProcess" w:date="2018-09-03T09:13:00Z">
        <w:r>
          <w:rPr>
            <w:b/>
          </w:rPr>
          <w:delText>“</w:delText>
        </w:r>
      </w:del>
      <w:r>
        <w:rPr>
          <w:rStyle w:val="CharDefText"/>
        </w:rPr>
        <w:t>land</w:t>
      </w:r>
      <w:del w:id="49" w:author="svcMRProcess" w:date="2018-09-03T09:13:00Z">
        <w:r>
          <w:rPr>
            <w:b/>
          </w:rPr>
          <w:delText>”</w:delText>
        </w:r>
      </w:del>
      <w:r>
        <w:t xml:space="preserve"> includes any estate or interest in land and any easement, right or privilege in, over or affecting land and any building or other structure or improvements on land;</w:t>
      </w:r>
    </w:p>
    <w:p>
      <w:pPr>
        <w:pStyle w:val="MiscellaneousBody"/>
        <w:tabs>
          <w:tab w:val="left" w:pos="1680"/>
        </w:tabs>
        <w:spacing w:before="80"/>
        <w:ind w:left="1708" w:hanging="1708"/>
      </w:pPr>
      <w:r>
        <w:rPr>
          <w:b/>
        </w:rPr>
        <w:tab/>
      </w:r>
      <w:del w:id="50" w:author="svcMRProcess" w:date="2018-09-03T09:13:00Z">
        <w:r>
          <w:rPr>
            <w:b/>
          </w:rPr>
          <w:delText>“</w:delText>
        </w:r>
      </w:del>
      <w:r>
        <w:rPr>
          <w:rStyle w:val="CharDefText"/>
        </w:rPr>
        <w:t>loan</w:t>
      </w:r>
      <w:del w:id="51" w:author="svcMRProcess" w:date="2018-09-03T09:13:00Z">
        <w:r>
          <w:rPr>
            <w:b/>
          </w:rPr>
          <w:delText>”</w:delText>
        </w:r>
      </w:del>
      <w:r>
        <w:t xml:space="preserve"> includes a part of a loan;</w:t>
      </w:r>
    </w:p>
    <w:p>
      <w:pPr>
        <w:pStyle w:val="MiscellaneousBody"/>
        <w:tabs>
          <w:tab w:val="left" w:pos="1680"/>
        </w:tabs>
        <w:spacing w:before="80"/>
        <w:ind w:left="1708" w:hanging="1708"/>
      </w:pPr>
      <w:r>
        <w:rPr>
          <w:b/>
        </w:rPr>
        <w:tab/>
      </w:r>
      <w:del w:id="52" w:author="svcMRProcess" w:date="2018-09-03T09:13:00Z">
        <w:r>
          <w:rPr>
            <w:b/>
          </w:rPr>
          <w:delText>“</w:delText>
        </w:r>
      </w:del>
      <w:r>
        <w:rPr>
          <w:rStyle w:val="CharDefText"/>
        </w:rPr>
        <w:t>local government</w:t>
      </w:r>
      <w:del w:id="53" w:author="svcMRProcess" w:date="2018-09-03T09:13:00Z">
        <w:r>
          <w:rPr>
            <w:b/>
          </w:rPr>
          <w:delText>”</w:delText>
        </w:r>
      </w:del>
      <w:r>
        <w:t xml:space="preserve"> means a local government or a person exercising the powers of a local government under the </w:t>
      </w:r>
      <w:r>
        <w:rPr>
          <w:i/>
        </w:rPr>
        <w:t>Health Act 1911</w:t>
      </w:r>
      <w:r>
        <w:t>;</w:t>
      </w:r>
    </w:p>
    <w:p>
      <w:pPr>
        <w:pStyle w:val="MiscellaneousBody"/>
        <w:tabs>
          <w:tab w:val="left" w:pos="1680"/>
        </w:tabs>
        <w:spacing w:before="80"/>
        <w:ind w:left="1708" w:hanging="1708"/>
      </w:pPr>
      <w:r>
        <w:rPr>
          <w:b/>
        </w:rPr>
        <w:tab/>
      </w:r>
      <w:del w:id="54" w:author="svcMRProcess" w:date="2018-09-03T09:13:00Z">
        <w:r>
          <w:rPr>
            <w:b/>
          </w:rPr>
          <w:delText>“</w:delText>
        </w:r>
      </w:del>
      <w:r>
        <w:rPr>
          <w:rStyle w:val="CharDefText"/>
        </w:rPr>
        <w:t>mortgage</w:t>
      </w:r>
      <w:del w:id="55" w:author="svcMRProcess" w:date="2018-09-03T09:13:00Z">
        <w:r>
          <w:rPr>
            <w:b/>
          </w:rPr>
          <w:delText>”</w:delText>
        </w:r>
      </w:del>
      <w:r>
        <w:t xml:space="preserve"> means any deed, memorandum of mortgage, instrument or agreement whereby security for repayment of advances or payment of moneys together with interest (if any) thereon, is made in favour of the Authority over real or personal property or any estate or interest therein;</w:t>
      </w:r>
    </w:p>
    <w:p>
      <w:pPr>
        <w:pStyle w:val="MiscellaneousBody"/>
        <w:tabs>
          <w:tab w:val="left" w:pos="1680"/>
        </w:tabs>
        <w:spacing w:before="80"/>
        <w:ind w:left="1708" w:hanging="1708"/>
      </w:pPr>
      <w:r>
        <w:rPr>
          <w:b/>
        </w:rPr>
        <w:tab/>
      </w:r>
      <w:del w:id="56" w:author="svcMRProcess" w:date="2018-09-03T09:13:00Z">
        <w:r>
          <w:rPr>
            <w:b/>
          </w:rPr>
          <w:delText>“</w:delText>
        </w:r>
      </w:del>
      <w:r>
        <w:rPr>
          <w:rStyle w:val="CharDefText"/>
        </w:rPr>
        <w:t>officer of the Authority</w:t>
      </w:r>
      <w:del w:id="57" w:author="svcMRProcess" w:date="2018-09-03T09:13:00Z">
        <w:r>
          <w:rPr>
            <w:b/>
          </w:rPr>
          <w:delText>”</w:delText>
        </w:r>
      </w:del>
      <w:r>
        <w:t xml:space="preserve"> means — </w:t>
      </w:r>
    </w:p>
    <w:p>
      <w:pPr>
        <w:pStyle w:val="MiscellaneousBody"/>
        <w:tabs>
          <w:tab w:val="left" w:pos="1708"/>
          <w:tab w:val="left" w:pos="2280"/>
        </w:tabs>
        <w:spacing w:before="80"/>
        <w:ind w:left="2296" w:hanging="2296"/>
      </w:pPr>
      <w:r>
        <w:tab/>
        <w:t>(a)</w:t>
      </w:r>
      <w:r>
        <w:tab/>
        <w:t>the chief executive officer of the Authority;</w:t>
      </w:r>
    </w:p>
    <w:p>
      <w:pPr>
        <w:pStyle w:val="MiscellaneousBody"/>
        <w:tabs>
          <w:tab w:val="left" w:pos="1708"/>
          <w:tab w:val="left" w:pos="2280"/>
        </w:tabs>
        <w:spacing w:before="80"/>
        <w:ind w:left="2296" w:hanging="2296"/>
      </w:pPr>
      <w:r>
        <w:tab/>
        <w:t>(b)</w:t>
      </w:r>
      <w:r>
        <w:tab/>
        <w:t>an officer referred to in section 17(b); and</w:t>
      </w:r>
    </w:p>
    <w:p>
      <w:pPr>
        <w:pStyle w:val="MiscellaneousBody"/>
        <w:tabs>
          <w:tab w:val="left" w:pos="1708"/>
          <w:tab w:val="left" w:pos="2280"/>
        </w:tabs>
        <w:spacing w:before="80"/>
        <w:ind w:left="2296" w:hanging="2296"/>
      </w:pPr>
      <w:r>
        <w:tab/>
        <w:t>(c)</w:t>
      </w:r>
      <w:r>
        <w:tab/>
        <w:t>an officer or employee referred to in section 18A(1) whose services the Authority is making use of;</w:t>
      </w:r>
    </w:p>
    <w:p>
      <w:pPr>
        <w:pStyle w:val="MiscellaneousBody"/>
        <w:tabs>
          <w:tab w:val="left" w:pos="1680"/>
        </w:tabs>
        <w:spacing w:before="80"/>
        <w:ind w:left="1708" w:hanging="1708"/>
      </w:pPr>
      <w:r>
        <w:rPr>
          <w:b/>
        </w:rPr>
        <w:tab/>
      </w:r>
      <w:del w:id="58" w:author="svcMRProcess" w:date="2018-09-03T09:13:00Z">
        <w:r>
          <w:rPr>
            <w:b/>
          </w:rPr>
          <w:delText>“</w:delText>
        </w:r>
      </w:del>
      <w:r>
        <w:rPr>
          <w:rStyle w:val="CharDefText"/>
        </w:rPr>
        <w:t>owner</w:t>
      </w:r>
      <w:del w:id="59" w:author="svcMRProcess" w:date="2018-09-03T09:13:00Z">
        <w:r>
          <w:rPr>
            <w:b/>
          </w:rPr>
          <w:delText>”</w:delText>
        </w:r>
      </w:del>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MiscellaneousBody"/>
        <w:tabs>
          <w:tab w:val="left" w:pos="1680"/>
        </w:tabs>
        <w:spacing w:before="80"/>
        <w:ind w:left="1708" w:hanging="1708"/>
      </w:pPr>
      <w:r>
        <w:rPr>
          <w:b/>
        </w:rPr>
        <w:tab/>
      </w:r>
      <w:del w:id="60" w:author="svcMRProcess" w:date="2018-09-03T09:13:00Z">
        <w:r>
          <w:rPr>
            <w:b/>
          </w:rPr>
          <w:delText>“</w:delText>
        </w:r>
      </w:del>
      <w:r>
        <w:rPr>
          <w:rStyle w:val="CharDefText"/>
        </w:rPr>
        <w:t>public authority</w:t>
      </w:r>
      <w:del w:id="61" w:author="svcMRProcess" w:date="2018-09-03T09:13:00Z">
        <w:r>
          <w:rPr>
            <w:b/>
          </w:rPr>
          <w:delText>”</w:delText>
        </w:r>
      </w:del>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MiscellaneousBody"/>
        <w:tabs>
          <w:tab w:val="left" w:pos="1680"/>
        </w:tabs>
        <w:spacing w:before="80"/>
        <w:ind w:left="1708" w:hanging="1708"/>
      </w:pPr>
      <w:r>
        <w:rPr>
          <w:b/>
        </w:rPr>
        <w:tab/>
      </w:r>
      <w:del w:id="62" w:author="svcMRProcess" w:date="2018-09-03T09:13:00Z">
        <w:r>
          <w:rPr>
            <w:b/>
          </w:rPr>
          <w:delText>“</w:delText>
        </w:r>
      </w:del>
      <w:r>
        <w:rPr>
          <w:rStyle w:val="CharDefText"/>
        </w:rPr>
        <w:t>purchase</w:t>
      </w:r>
      <w:del w:id="63" w:author="svcMRProcess" w:date="2018-09-03T09:13:00Z">
        <w:r>
          <w:rPr>
            <w:b/>
          </w:rPr>
          <w:delText>”</w:delText>
        </w:r>
      </w:del>
      <w:r>
        <w:t xml:space="preserve"> includes to acquire by way of exchange;</w:t>
      </w:r>
    </w:p>
    <w:p>
      <w:pPr>
        <w:pStyle w:val="MiscellaneousBody"/>
        <w:tabs>
          <w:tab w:val="left" w:pos="1680"/>
        </w:tabs>
        <w:spacing w:before="80"/>
        <w:ind w:left="1708" w:hanging="1708"/>
      </w:pPr>
      <w:r>
        <w:rPr>
          <w:b/>
        </w:rPr>
        <w:tab/>
      </w:r>
      <w:del w:id="64" w:author="svcMRProcess" w:date="2018-09-03T09:13:00Z">
        <w:r>
          <w:rPr>
            <w:b/>
          </w:rPr>
          <w:delText>“</w:delText>
        </w:r>
      </w:del>
      <w:r>
        <w:rPr>
          <w:rStyle w:val="CharDefText"/>
        </w:rPr>
        <w:t>section</w:t>
      </w:r>
      <w:del w:id="65" w:author="svcMRProcess" w:date="2018-09-03T09:13:00Z">
        <w:r>
          <w:rPr>
            <w:b/>
          </w:rPr>
          <w:delText>”</w:delText>
        </w:r>
      </w:del>
      <w:r>
        <w:t xml:space="preserve"> means section of this Act;</w:t>
      </w:r>
    </w:p>
    <w:p>
      <w:pPr>
        <w:pStyle w:val="MiscellaneousBody"/>
        <w:tabs>
          <w:tab w:val="left" w:pos="1680"/>
        </w:tabs>
        <w:spacing w:before="80"/>
        <w:ind w:left="1708" w:hanging="1708"/>
      </w:pPr>
      <w:r>
        <w:rPr>
          <w:b/>
        </w:rPr>
        <w:tab/>
      </w:r>
      <w:del w:id="66" w:author="svcMRProcess" w:date="2018-09-03T09:13:00Z">
        <w:r>
          <w:rPr>
            <w:b/>
          </w:rPr>
          <w:delText>“</w:delText>
        </w:r>
      </w:del>
      <w:r>
        <w:rPr>
          <w:rStyle w:val="CharDefText"/>
        </w:rPr>
        <w:t>sell</w:t>
      </w:r>
      <w:del w:id="67" w:author="svcMRProcess" w:date="2018-09-03T09:13:00Z">
        <w:r>
          <w:rPr>
            <w:b/>
          </w:rPr>
          <w:delText>”</w:delText>
        </w:r>
      </w:del>
      <w:r>
        <w:t xml:space="preserve"> includes to dispose of by way of exchange;</w:t>
      </w:r>
    </w:p>
    <w:p>
      <w:pPr>
        <w:pStyle w:val="MiscellaneousBody"/>
        <w:tabs>
          <w:tab w:val="left" w:pos="1680"/>
        </w:tabs>
        <w:spacing w:before="80"/>
        <w:ind w:left="1708" w:hanging="1708"/>
      </w:pPr>
      <w:r>
        <w:rPr>
          <w:b/>
        </w:rPr>
        <w:tab/>
      </w:r>
      <w:del w:id="68" w:author="svcMRProcess" w:date="2018-09-03T09:13:00Z">
        <w:r>
          <w:rPr>
            <w:b/>
          </w:rPr>
          <w:delText>“</w:delText>
        </w:r>
      </w:del>
      <w:r>
        <w:rPr>
          <w:rStyle w:val="CharDefText"/>
        </w:rPr>
        <w:t>street</w:t>
      </w:r>
      <w:del w:id="69" w:author="svcMRProcess" w:date="2018-09-03T09:13:00Z">
        <w:r>
          <w:rPr>
            <w:b/>
          </w:rPr>
          <w:delText>”</w:delText>
        </w:r>
      </w:del>
      <w:r>
        <w:t xml:space="preserve"> includes any street, road, footway, square, court, alley or right of way whether a thoroughfare or not;</w:t>
      </w:r>
    </w:p>
    <w:p>
      <w:pPr>
        <w:pStyle w:val="MiscellaneousBody"/>
        <w:tabs>
          <w:tab w:val="left" w:pos="1680"/>
        </w:tabs>
        <w:spacing w:before="80"/>
        <w:ind w:left="1708" w:hanging="1708"/>
      </w:pPr>
      <w:r>
        <w:rPr>
          <w:b/>
        </w:rPr>
        <w:tab/>
      </w:r>
      <w:del w:id="70" w:author="svcMRProcess" w:date="2018-09-03T09:13:00Z">
        <w:r>
          <w:rPr>
            <w:b/>
          </w:rPr>
          <w:delText>“</w:delText>
        </w:r>
      </w:del>
      <w:r>
        <w:rPr>
          <w:rStyle w:val="CharDefText"/>
        </w:rPr>
        <w:t>subsection</w:t>
      </w:r>
      <w:del w:id="71" w:author="svcMRProcess" w:date="2018-09-03T09:13:00Z">
        <w:r>
          <w:rPr>
            <w:b/>
          </w:rPr>
          <w:delText>”</w:delText>
        </w:r>
      </w:del>
      <w:r>
        <w:t xml:space="preserve"> means subsection of the section in which the term is used;</w:t>
      </w:r>
    </w:p>
    <w:p>
      <w:pPr>
        <w:pStyle w:val="MiscellaneousBody"/>
        <w:tabs>
          <w:tab w:val="left" w:pos="1680"/>
        </w:tabs>
        <w:spacing w:before="80"/>
        <w:ind w:left="1708" w:hanging="1708"/>
      </w:pPr>
      <w:r>
        <w:rPr>
          <w:b/>
        </w:rPr>
        <w:tab/>
      </w:r>
      <w:del w:id="72" w:author="svcMRProcess" w:date="2018-09-03T09:13:00Z">
        <w:r>
          <w:rPr>
            <w:b/>
          </w:rPr>
          <w:delText>“</w:delText>
        </w:r>
      </w:del>
      <w:r>
        <w:rPr>
          <w:rStyle w:val="CharDefText"/>
        </w:rPr>
        <w:t>tenancy agreement</w:t>
      </w:r>
      <w:del w:id="73" w:author="svcMRProcess" w:date="2018-09-03T09:13:00Z">
        <w:r>
          <w:rPr>
            <w:b/>
          </w:rPr>
          <w:delText>”</w:delText>
        </w:r>
      </w:del>
      <w:r>
        <w:t xml:space="preserve"> includes a lease or agreement to lease, and includes any instrument under which any person derives title under the original tenant;</w:t>
      </w:r>
    </w:p>
    <w:p>
      <w:pPr>
        <w:pStyle w:val="MiscellaneousBody"/>
        <w:tabs>
          <w:tab w:val="left" w:pos="1680"/>
        </w:tabs>
        <w:spacing w:before="80"/>
        <w:ind w:left="1708" w:hanging="1708"/>
      </w:pPr>
      <w:r>
        <w:rPr>
          <w:b/>
        </w:rPr>
        <w:tab/>
      </w:r>
      <w:del w:id="74" w:author="svcMRProcess" w:date="2018-09-03T09:13:00Z">
        <w:r>
          <w:rPr>
            <w:b/>
          </w:rPr>
          <w:delText>“</w:delText>
        </w:r>
      </w:del>
      <w:r>
        <w:rPr>
          <w:rStyle w:val="CharDefText"/>
        </w:rPr>
        <w:t>tenant</w:t>
      </w:r>
      <w:del w:id="75" w:author="svcMRProcess" w:date="2018-09-03T09:13:00Z">
        <w:r>
          <w:rPr>
            <w:b/>
          </w:rPr>
          <w:delText>”</w:delText>
        </w:r>
      </w:del>
      <w:r>
        <w:t xml:space="preserve"> includes lessee, and includes any person deriving title under the original tenant;</w:t>
      </w:r>
    </w:p>
    <w:p>
      <w:pPr>
        <w:pStyle w:val="MiscellaneousBody"/>
        <w:tabs>
          <w:tab w:val="left" w:pos="1680"/>
        </w:tabs>
        <w:spacing w:before="80"/>
        <w:ind w:left="1708" w:hanging="1708"/>
      </w:pPr>
      <w:r>
        <w:rPr>
          <w:b/>
        </w:rPr>
        <w:tab/>
      </w:r>
      <w:del w:id="76" w:author="svcMRProcess" w:date="2018-09-03T09:13:00Z">
        <w:r>
          <w:rPr>
            <w:b/>
          </w:rPr>
          <w:delText>“</w:delText>
        </w:r>
      </w:del>
      <w:r>
        <w:rPr>
          <w:rStyle w:val="CharDefText"/>
        </w:rPr>
        <w:t>the Account</w:t>
      </w:r>
      <w:del w:id="77" w:author="svcMRProcess" w:date="2018-09-03T09:13:00Z">
        <w:r>
          <w:rPr>
            <w:b/>
          </w:rPr>
          <w:delText>”</w:delText>
        </w:r>
      </w:del>
      <w:r>
        <w:t xml:space="preserve"> means The State Housing Commission Account referred to in section 62;</w:t>
      </w:r>
    </w:p>
    <w:p>
      <w:pPr>
        <w:pStyle w:val="MiscellaneousBody"/>
        <w:tabs>
          <w:tab w:val="left" w:pos="1680"/>
        </w:tabs>
        <w:spacing w:before="80"/>
        <w:ind w:left="1708" w:hanging="1708"/>
      </w:pPr>
      <w:r>
        <w:rPr>
          <w:b/>
        </w:rPr>
        <w:tab/>
      </w:r>
      <w:del w:id="78" w:author="svcMRProcess" w:date="2018-09-03T09:13:00Z">
        <w:r>
          <w:rPr>
            <w:b/>
          </w:rPr>
          <w:delText>“</w:delText>
        </w:r>
      </w:del>
      <w:r>
        <w:rPr>
          <w:rStyle w:val="CharDefText"/>
        </w:rPr>
        <w:t>the repealed Act</w:t>
      </w:r>
      <w:del w:id="79" w:author="svcMRProcess" w:date="2018-09-03T09:13:00Z">
        <w:r>
          <w:rPr>
            <w:b/>
          </w:rPr>
          <w:delText>”</w:delText>
        </w:r>
      </w:del>
      <w:r>
        <w:t xml:space="preserve"> means the Act repealed by section 3;</w:t>
      </w:r>
    </w:p>
    <w:p>
      <w:pPr>
        <w:pStyle w:val="MiscellaneousBody"/>
        <w:tabs>
          <w:tab w:val="left" w:pos="1680"/>
        </w:tabs>
        <w:spacing w:before="80"/>
        <w:ind w:left="1708" w:hanging="1708"/>
      </w:pPr>
      <w:r>
        <w:rPr>
          <w:b/>
        </w:rPr>
        <w:tab/>
      </w:r>
      <w:del w:id="80" w:author="svcMRProcess" w:date="2018-09-03T09:13:00Z">
        <w:r>
          <w:rPr>
            <w:b/>
          </w:rPr>
          <w:delText>“</w:delText>
        </w:r>
      </w:del>
      <w:r>
        <w:rPr>
          <w:rStyle w:val="CharDefText"/>
        </w:rPr>
        <w:t>Treasurer</w:t>
      </w:r>
      <w:del w:id="81" w:author="svcMRProcess" w:date="2018-09-03T09:13:00Z">
        <w:r>
          <w:rPr>
            <w:b/>
          </w:rPr>
          <w:delText>”</w:delText>
        </w:r>
      </w:del>
      <w:r>
        <w:t xml:space="preserve"> means Treasurer of the State;</w:t>
      </w:r>
    </w:p>
    <w:p>
      <w:pPr>
        <w:pStyle w:val="Indenta"/>
      </w:pPr>
      <w:r>
        <w:tab/>
        <w:t>(b)</w:t>
      </w:r>
      <w:r>
        <w:tab/>
        <w:t>a reference to the erection of a house or other building includes a reference to the conversion or modification of an existing building;</w:t>
      </w:r>
    </w:p>
    <w:p>
      <w:pPr>
        <w:pStyle w:val="Indenta"/>
      </w:pPr>
      <w:r>
        <w:tab/>
        <w:t>(c)</w:t>
      </w:r>
      <w:r>
        <w:tab/>
        <w:t>a reference to the family of a person is a reference to the spouse, de facto partner and children of, and the parents or other relatives dependent upon, that person;</w:t>
      </w:r>
    </w:p>
    <w:p>
      <w:pPr>
        <w:pStyle w:val="Indenta"/>
      </w:pPr>
      <w:r>
        <w:tab/>
        <w:t>(d)</w:t>
      </w:r>
      <w:r>
        <w:tab/>
        <w:t>a reference to land held by the Authority is a reference to any land — </w:t>
      </w:r>
    </w:p>
    <w:p>
      <w:pPr>
        <w:pStyle w:val="Indenti"/>
      </w:pPr>
      <w:r>
        <w:tab/>
        <w:t>(i)</w:t>
      </w:r>
      <w:r>
        <w:tab/>
        <w:t>vested in or granted to the Authority;</w:t>
      </w:r>
    </w:p>
    <w:p>
      <w:pPr>
        <w:pStyle w:val="Indenti"/>
      </w:pPr>
      <w:r>
        <w:tab/>
        <w:t>(ii)</w:t>
      </w:r>
      <w:r>
        <w:tab/>
        <w:t>reserved for the use and requirements of the Authority or for the purposes of this Act;</w:t>
      </w:r>
    </w:p>
    <w:p>
      <w:pPr>
        <w:pStyle w:val="Indenti"/>
      </w:pPr>
      <w:r>
        <w:tab/>
        <w:t>(iii)</w:t>
      </w:r>
      <w:r>
        <w:tab/>
        <w:t>purchased or otherwise acquired by the Authority; or</w:t>
      </w:r>
    </w:p>
    <w:p>
      <w:pPr>
        <w:pStyle w:val="Indenti"/>
      </w:pPr>
      <w:r>
        <w:tab/>
        <w:t>(iv)</w:t>
      </w:r>
      <w:r>
        <w:tab/>
        <w:t>donated, given, devised or bequeathed to the Authority;</w:t>
      </w:r>
    </w:p>
    <w:p>
      <w:pPr>
        <w:pStyle w:val="Indenta"/>
      </w:pPr>
      <w:r>
        <w:tab/>
        <w:t>(e)</w:t>
      </w:r>
      <w:r>
        <w:tab/>
        <w:t>a reference to a house or other building held by the Authority is a reference to a house or other building situated on land held by the Authority.</w:t>
      </w:r>
    </w:p>
    <w:p>
      <w:pPr>
        <w:pStyle w:val="Subsection"/>
        <w:rPr>
          <w:snapToGrid w:val="0"/>
        </w:rPr>
      </w:pPr>
      <w:r>
        <w:rPr>
          <w:snapToGrid w:val="0"/>
        </w:rPr>
        <w:tab/>
        <w:t>(2)</w:t>
      </w:r>
      <w:r>
        <w:rPr>
          <w:snapToGrid w:val="0"/>
        </w:rPr>
        <w:tab/>
        <w:t xml:space="preserve">A reference in a provision of this Act to an </w:t>
      </w:r>
      <w:del w:id="82" w:author="svcMRProcess" w:date="2018-09-03T09:13:00Z">
        <w:r>
          <w:rPr>
            <w:b/>
            <w:snapToGrid w:val="0"/>
          </w:rPr>
          <w:delText>“</w:delText>
        </w:r>
      </w:del>
      <w:r>
        <w:rPr>
          <w:rStyle w:val="CharDefText"/>
        </w:rPr>
        <w:t>eligible person</w:t>
      </w:r>
      <w:del w:id="83" w:author="svcMRProcess" w:date="2018-09-03T09:13:00Z">
        <w:r>
          <w:rPr>
            <w:b/>
            <w:snapToGrid w:val="0"/>
          </w:rPr>
          <w:delText>”</w:delText>
        </w:r>
      </w:del>
      <w:r>
        <w:rPr>
          <w:snapToGrid w:val="0"/>
        </w:rPr>
        <w:t xml:space="preserve"> is a reference to a person who satisfies the conditions of eligibility from time to time determined by the </w:t>
      </w:r>
      <w:r>
        <w:t xml:space="preserve">Authority </w:t>
      </w:r>
      <w:r>
        <w:rPr>
          <w:snapToGrid w:val="0"/>
        </w:rPr>
        <w:t>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 xml:space="preserve">[Section 5 amended by No. 14 of 1996 s. 4; No. 28 of 2003 s. 84; No. 28 of 2006 s. 311 and 332; No. 77 of 2006 s. 17.] </w:t>
      </w:r>
    </w:p>
    <w:p>
      <w:pPr>
        <w:pStyle w:val="Heading2"/>
      </w:pPr>
      <w:bookmarkStart w:id="84" w:name="_Toc116712832"/>
      <w:bookmarkStart w:id="85" w:name="_Toc116811249"/>
      <w:bookmarkStart w:id="86" w:name="_Toc131396702"/>
      <w:bookmarkStart w:id="87" w:name="_Toc139275257"/>
      <w:bookmarkStart w:id="88" w:name="_Toc139691290"/>
      <w:bookmarkStart w:id="89" w:name="_Toc141767892"/>
      <w:bookmarkStart w:id="90" w:name="_Toc141770642"/>
      <w:bookmarkStart w:id="91" w:name="_Toc143395742"/>
      <w:bookmarkStart w:id="92" w:name="_Toc143568936"/>
      <w:bookmarkStart w:id="93" w:name="_Toc143569041"/>
      <w:bookmarkStart w:id="94" w:name="_Toc143592596"/>
      <w:bookmarkStart w:id="95" w:name="_Toc144543048"/>
      <w:bookmarkStart w:id="96" w:name="_Toc155597272"/>
      <w:bookmarkStart w:id="97" w:name="_Toc157914593"/>
      <w:bookmarkStart w:id="98" w:name="_Toc196124014"/>
      <w:bookmarkStart w:id="99" w:name="_Toc202173100"/>
      <w:r>
        <w:rPr>
          <w:rStyle w:val="CharPartNo"/>
        </w:rPr>
        <w:t>Part II</w:t>
      </w:r>
      <w:r>
        <w:t> — </w:t>
      </w:r>
      <w:r>
        <w:rPr>
          <w:rStyle w:val="CharPartText"/>
        </w:rPr>
        <w:t xml:space="preserve">The State Housing </w:t>
      </w:r>
      <w:bookmarkEnd w:id="84"/>
      <w:bookmarkEnd w:id="85"/>
      <w:bookmarkEnd w:id="86"/>
      <w:r>
        <w:rPr>
          <w:rStyle w:val="CharPartText"/>
        </w:rPr>
        <w:t>Authority</w:t>
      </w:r>
      <w:bookmarkEnd w:id="87"/>
      <w:bookmarkEnd w:id="88"/>
      <w:bookmarkEnd w:id="89"/>
      <w:bookmarkEnd w:id="90"/>
      <w:bookmarkEnd w:id="91"/>
      <w:bookmarkEnd w:id="92"/>
      <w:bookmarkEnd w:id="93"/>
      <w:bookmarkEnd w:id="94"/>
      <w:bookmarkEnd w:id="95"/>
      <w:bookmarkEnd w:id="96"/>
      <w:bookmarkEnd w:id="97"/>
      <w:bookmarkEnd w:id="98"/>
      <w:bookmarkEnd w:id="99"/>
    </w:p>
    <w:p>
      <w:pPr>
        <w:pStyle w:val="Footnoteheading"/>
      </w:pPr>
      <w:r>
        <w:tab/>
        <w:t>[Heading amended by No. 28 of 2006 s. 312.]</w:t>
      </w:r>
    </w:p>
    <w:p>
      <w:pPr>
        <w:pStyle w:val="Heading3"/>
      </w:pPr>
      <w:bookmarkStart w:id="100" w:name="_Toc138750432"/>
      <w:bookmarkStart w:id="101" w:name="_Toc138751117"/>
      <w:bookmarkStart w:id="102" w:name="_Toc139166858"/>
      <w:bookmarkStart w:id="103" w:name="_Toc139275259"/>
      <w:bookmarkStart w:id="104" w:name="_Toc139691291"/>
      <w:bookmarkStart w:id="105" w:name="_Toc141767893"/>
      <w:bookmarkStart w:id="106" w:name="_Toc141770643"/>
      <w:bookmarkStart w:id="107" w:name="_Toc143395743"/>
      <w:bookmarkStart w:id="108" w:name="_Toc143568937"/>
      <w:bookmarkStart w:id="109" w:name="_Toc143569042"/>
      <w:bookmarkStart w:id="110" w:name="_Toc143592597"/>
      <w:bookmarkStart w:id="111" w:name="_Toc144543049"/>
      <w:bookmarkStart w:id="112" w:name="_Toc155597273"/>
      <w:bookmarkStart w:id="113" w:name="_Toc157914594"/>
      <w:bookmarkStart w:id="114" w:name="_Toc196124015"/>
      <w:bookmarkStart w:id="115" w:name="_Toc202173101"/>
      <w:bookmarkStart w:id="116" w:name="_Toc417967448"/>
      <w:bookmarkStart w:id="117" w:name="_Toc519921898"/>
      <w:bookmarkStart w:id="118" w:name="_Toc131396704"/>
      <w:r>
        <w:rPr>
          <w:rStyle w:val="CharDivNo"/>
        </w:rPr>
        <w:t>Division 1</w:t>
      </w:r>
      <w:r>
        <w:t> — </w:t>
      </w:r>
      <w:r>
        <w:rPr>
          <w:rStyle w:val="CharDivText"/>
        </w:rPr>
        <w:t>The Housing Authority</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Footnoteheading"/>
      </w:pPr>
      <w:r>
        <w:tab/>
        <w:t>[Heading inserted by No. 28 of 2006 s. 313.]</w:t>
      </w:r>
    </w:p>
    <w:p>
      <w:pPr>
        <w:pStyle w:val="Heading5"/>
        <w:ind w:left="0" w:firstLine="0"/>
        <w:rPr>
          <w:snapToGrid w:val="0"/>
        </w:rPr>
      </w:pPr>
      <w:bookmarkStart w:id="119" w:name="_Toc202173102"/>
      <w:bookmarkStart w:id="120" w:name="_Toc196124016"/>
      <w:r>
        <w:rPr>
          <w:rStyle w:val="CharSectno"/>
        </w:rPr>
        <w:t>6</w:t>
      </w:r>
      <w:r>
        <w:rPr>
          <w:snapToGrid w:val="0"/>
        </w:rPr>
        <w:t>.</w:t>
      </w:r>
      <w:r>
        <w:rPr>
          <w:snapToGrid w:val="0"/>
        </w:rPr>
        <w:tab/>
      </w:r>
      <w:bookmarkEnd w:id="116"/>
      <w:bookmarkEnd w:id="117"/>
      <w:bookmarkEnd w:id="118"/>
      <w:r>
        <w:rPr>
          <w:snapToGrid w:val="0"/>
        </w:rPr>
        <w:t>The Housing Authority</w:t>
      </w:r>
      <w:bookmarkEnd w:id="119"/>
      <w:bookmarkEnd w:id="120"/>
    </w:p>
    <w:p>
      <w:pPr>
        <w:pStyle w:val="Subsection"/>
        <w:rPr>
          <w:snapToGrid w:val="0"/>
        </w:rPr>
      </w:pPr>
      <w:r>
        <w:rPr>
          <w:snapToGrid w:val="0"/>
        </w:rPr>
        <w:tab/>
        <w:t>(1)</w:t>
      </w:r>
      <w:r>
        <w:rPr>
          <w:snapToGrid w:val="0"/>
        </w:rPr>
        <w:tab/>
        <w:t>The body corporate constituted under the repealed Act by the name “The State Housing</w:t>
      </w:r>
      <w:r>
        <w:t xml:space="preserve"> Authority</w:t>
      </w:r>
      <w:r>
        <w:rPr>
          <w:snapToGrid w:val="0"/>
        </w:rPr>
        <w:t>” is preserved and continues in existence for the purposes of this Act as a body corporate retaining the same corporate name and corporate identity.</w:t>
      </w:r>
    </w:p>
    <w:p>
      <w:pPr>
        <w:pStyle w:val="Subsection"/>
      </w:pPr>
      <w:bookmarkStart w:id="121" w:name="_Toc417967449"/>
      <w:bookmarkStart w:id="122" w:name="_Toc519921899"/>
      <w:bookmarkStart w:id="123" w:name="_Toc131396705"/>
      <w:r>
        <w:tab/>
        <w:t>(2)</w:t>
      </w:r>
      <w:r>
        <w:tab/>
        <w:t>At the merger time the former body merges into The State Housing Commission.</w:t>
      </w:r>
    </w:p>
    <w:p>
      <w:pPr>
        <w:pStyle w:val="Subsection"/>
      </w:pPr>
      <w:r>
        <w:tab/>
        <w:t>(3)</w:t>
      </w:r>
      <w:r>
        <w:tab/>
        <w:t>The State Housing Commission, as renamed by subsection (4), is a continuation of the former body.</w:t>
      </w:r>
    </w:p>
    <w:p>
      <w:pPr>
        <w:pStyle w:val="Subsection"/>
      </w:pPr>
      <w:r>
        <w:tab/>
        <w:t>(4)</w:t>
      </w:r>
      <w:r>
        <w:tab/>
        <w:t>Immediately after the merger time The State Housing Commission is renamed as the Housing Authority.</w:t>
      </w:r>
    </w:p>
    <w:p>
      <w:pPr>
        <w:pStyle w:val="Subsection"/>
      </w:pPr>
      <w:r>
        <w:tab/>
        <w:t>(5)</w:t>
      </w:r>
      <w:r>
        <w:tab/>
        <w:t xml:space="preserve">In this section — </w:t>
      </w:r>
    </w:p>
    <w:p>
      <w:pPr>
        <w:pStyle w:val="Defstart"/>
      </w:pPr>
      <w:r>
        <w:rPr>
          <w:b/>
        </w:rPr>
        <w:tab/>
      </w:r>
      <w:del w:id="124" w:author="svcMRProcess" w:date="2018-09-03T09:13:00Z">
        <w:r>
          <w:rPr>
            <w:b/>
          </w:rPr>
          <w:delText>“</w:delText>
        </w:r>
      </w:del>
      <w:r>
        <w:rPr>
          <w:rStyle w:val="CharDefText"/>
        </w:rPr>
        <w:t>former body</w:t>
      </w:r>
      <w:del w:id="125" w:author="svcMRProcess" w:date="2018-09-03T09:13:00Z">
        <w:r>
          <w:rPr>
            <w:b/>
          </w:rPr>
          <w:delText>”</w:delText>
        </w:r>
      </w:del>
      <w:r>
        <w:t xml:space="preserve"> means the Government Employees’ Housing Authority established by section 8 of the </w:t>
      </w:r>
      <w:r>
        <w:rPr>
          <w:i/>
        </w:rPr>
        <w:t>Government Employees’ Housing Act 1964</w:t>
      </w:r>
      <w:r>
        <w:t xml:space="preserve"> as in force before the merger time; </w:t>
      </w:r>
    </w:p>
    <w:p>
      <w:pPr>
        <w:pStyle w:val="Defstart"/>
      </w:pPr>
      <w:r>
        <w:rPr>
          <w:b/>
        </w:rPr>
        <w:tab/>
      </w:r>
      <w:del w:id="126" w:author="svcMRProcess" w:date="2018-09-03T09:13:00Z">
        <w:r>
          <w:rPr>
            <w:b/>
          </w:rPr>
          <w:delText>“</w:delText>
        </w:r>
      </w:del>
      <w:r>
        <w:rPr>
          <w:rStyle w:val="CharDefText"/>
        </w:rPr>
        <w:t>merger time</w:t>
      </w:r>
      <w:del w:id="127" w:author="svcMRProcess" w:date="2018-09-03T09:13:00Z">
        <w:r>
          <w:rPr>
            <w:b/>
          </w:rPr>
          <w:delText>”</w:delText>
        </w:r>
      </w:del>
      <w:r>
        <w:t xml:space="preserve"> means the time at which section </w:t>
      </w:r>
      <w:bookmarkStart w:id="128" w:name="_Hlt39896061"/>
      <w:r>
        <w:t>314</w:t>
      </w:r>
      <w:bookmarkEnd w:id="128"/>
      <w:r>
        <w:t xml:space="preserve"> of the </w:t>
      </w:r>
      <w:r>
        <w:rPr>
          <w:i/>
        </w:rPr>
        <w:t>Machinery of Government (Miscellaneous Amendments) Act 2005</w:t>
      </w:r>
      <w:r>
        <w:t xml:space="preserve"> comes into operation.</w:t>
      </w:r>
    </w:p>
    <w:p>
      <w:pPr>
        <w:pStyle w:val="Footnotesection"/>
      </w:pPr>
      <w:r>
        <w:tab/>
        <w:t xml:space="preserve">[Section 6 amended by No. 28 of 2006 s. 314 and 332.] </w:t>
      </w:r>
    </w:p>
    <w:p>
      <w:pPr>
        <w:pStyle w:val="Heading5"/>
        <w:rPr>
          <w:snapToGrid w:val="0"/>
        </w:rPr>
      </w:pPr>
      <w:bookmarkStart w:id="129" w:name="_Toc202173103"/>
      <w:bookmarkStart w:id="130" w:name="_Toc196124017"/>
      <w:r>
        <w:rPr>
          <w:rStyle w:val="CharSectno"/>
        </w:rPr>
        <w:t>7</w:t>
      </w:r>
      <w:r>
        <w:rPr>
          <w:snapToGrid w:val="0"/>
        </w:rPr>
        <w:t>.</w:t>
      </w:r>
      <w:r>
        <w:rPr>
          <w:snapToGrid w:val="0"/>
        </w:rPr>
        <w:tab/>
        <w:t>Authority a body corporate and Crown agency</w:t>
      </w:r>
      <w:bookmarkEnd w:id="121"/>
      <w:bookmarkEnd w:id="122"/>
      <w:bookmarkEnd w:id="123"/>
      <w:bookmarkEnd w:id="129"/>
      <w:bookmarkEnd w:id="130"/>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 xml:space="preserve">All courts, judges and persons acting judicially shall take judicial notice of the seal of the </w:t>
      </w:r>
      <w:r>
        <w:t xml:space="preserve">Authority or the former body (within the meaning of section 6) </w:t>
      </w:r>
      <w:r>
        <w:rPr>
          <w:snapToGrid w:val="0"/>
        </w:rPr>
        <w:t>affixed to any document and shall presume that it was duly affixed.</w:t>
      </w:r>
    </w:p>
    <w:p>
      <w:pPr>
        <w:pStyle w:val="Subsection"/>
        <w:rPr>
          <w:snapToGrid w:val="0"/>
        </w:rPr>
      </w:pPr>
      <w:r>
        <w:rPr>
          <w:snapToGrid w:val="0"/>
        </w:rPr>
        <w:tab/>
        <w:t>(3)</w:t>
      </w:r>
      <w:r>
        <w:rPr>
          <w:snapToGrid w:val="0"/>
        </w:rPr>
        <w:tab/>
        <w:t>The Authority is an agent of the Crown in right of the State.</w:t>
      </w:r>
    </w:p>
    <w:p>
      <w:pPr>
        <w:pStyle w:val="Footnotesection"/>
      </w:pPr>
      <w:bookmarkStart w:id="131" w:name="_Toc417967450"/>
      <w:bookmarkStart w:id="132" w:name="_Toc519921900"/>
      <w:bookmarkStart w:id="133" w:name="_Toc131396706"/>
      <w:r>
        <w:tab/>
        <w:t xml:space="preserve">[Section 7 amended by No. 28 of 2006 s. 315 and 332.] </w:t>
      </w:r>
    </w:p>
    <w:p>
      <w:pPr>
        <w:pStyle w:val="Heading5"/>
        <w:spacing w:before="180"/>
      </w:pPr>
      <w:bookmarkStart w:id="134" w:name="_Toc138751121"/>
      <w:bookmarkStart w:id="135" w:name="_Toc139166862"/>
      <w:bookmarkStart w:id="136" w:name="_Toc202173104"/>
      <w:bookmarkStart w:id="137" w:name="_Toc196124018"/>
      <w:bookmarkStart w:id="138" w:name="_Toc116712839"/>
      <w:bookmarkStart w:id="139" w:name="_Toc116811256"/>
      <w:bookmarkStart w:id="140" w:name="_Toc131396709"/>
      <w:bookmarkEnd w:id="131"/>
      <w:bookmarkEnd w:id="132"/>
      <w:bookmarkEnd w:id="133"/>
      <w:r>
        <w:rPr>
          <w:rStyle w:val="CharSectno"/>
        </w:rPr>
        <w:t>8</w:t>
      </w:r>
      <w:r>
        <w:t>.</w:t>
      </w:r>
      <w:r>
        <w:tab/>
        <w:t>Authority to be an SES organisation</w:t>
      </w:r>
      <w:bookmarkEnd w:id="134"/>
      <w:bookmarkEnd w:id="135"/>
      <w:bookmarkEnd w:id="136"/>
      <w:bookmarkEnd w:id="137"/>
    </w:p>
    <w:p>
      <w:pPr>
        <w:pStyle w:val="Subsection"/>
      </w:pPr>
      <w:r>
        <w:tab/>
      </w:r>
      <w:r>
        <w:tab/>
        <w:t xml:space="preserve">The Authority is to be an SES organisation under the </w:t>
      </w:r>
      <w:r>
        <w:rPr>
          <w:i/>
        </w:rPr>
        <w:t>Public Sector Management Act 1994</w:t>
      </w:r>
      <w:r>
        <w:t>.</w:t>
      </w:r>
    </w:p>
    <w:p>
      <w:pPr>
        <w:pStyle w:val="Footnotesection"/>
      </w:pPr>
      <w:bookmarkStart w:id="141" w:name="_Toc138751122"/>
      <w:bookmarkStart w:id="142" w:name="_Toc139166863"/>
      <w:r>
        <w:tab/>
        <w:t xml:space="preserve">[Section 8 inserted by No. 28 of 2006 s. 316.] </w:t>
      </w:r>
    </w:p>
    <w:p>
      <w:pPr>
        <w:pStyle w:val="Heading5"/>
        <w:spacing w:before="180"/>
      </w:pPr>
      <w:bookmarkStart w:id="143" w:name="_Toc202173105"/>
      <w:bookmarkStart w:id="144" w:name="_Toc196124019"/>
      <w:r>
        <w:rPr>
          <w:rStyle w:val="CharSectno"/>
        </w:rPr>
        <w:t>9</w:t>
      </w:r>
      <w:r>
        <w:t>.</w:t>
      </w:r>
      <w:r>
        <w:tab/>
        <w:t>Management</w:t>
      </w:r>
      <w:bookmarkEnd w:id="141"/>
      <w:bookmarkEnd w:id="142"/>
      <w:bookmarkEnd w:id="143"/>
      <w:bookmarkEnd w:id="144"/>
    </w:p>
    <w:p>
      <w:pPr>
        <w:pStyle w:val="Subsection"/>
      </w:pPr>
      <w:r>
        <w:tab/>
        <w:t>(1)</w:t>
      </w:r>
      <w:r>
        <w:tab/>
        <w:t>The Authority is to be governed by its chief executive officer.</w:t>
      </w:r>
    </w:p>
    <w:p>
      <w:pPr>
        <w:pStyle w:val="Subsection"/>
      </w:pPr>
      <w:r>
        <w:tab/>
        <w:t>(2)</w:t>
      </w:r>
      <w:r>
        <w:tab/>
        <w:t>The chief executive officer, in the name of the Authority, is to perform the functions of the Authority under this Act or any other written law.</w:t>
      </w:r>
    </w:p>
    <w:p>
      <w:pPr>
        <w:pStyle w:val="Footnotesection"/>
      </w:pPr>
      <w:r>
        <w:tab/>
        <w:t xml:space="preserve">[Section 9 inserted by No. 28 of 2006 s. 316.] </w:t>
      </w:r>
    </w:p>
    <w:p>
      <w:pPr>
        <w:pStyle w:val="Ednotesection"/>
      </w:pPr>
      <w:r>
        <w:t>[</w:t>
      </w:r>
      <w:r>
        <w:rPr>
          <w:b/>
          <w:bCs/>
        </w:rPr>
        <w:t>10.</w:t>
      </w:r>
      <w:r>
        <w:tab/>
      </w:r>
      <w:del w:id="145" w:author="svcMRProcess" w:date="2018-09-03T09:13:00Z">
        <w:r>
          <w:delText>Repealed</w:delText>
        </w:r>
      </w:del>
      <w:ins w:id="146" w:author="svcMRProcess" w:date="2018-09-03T09:13:00Z">
        <w:r>
          <w:t>Deleted</w:t>
        </w:r>
      </w:ins>
      <w:r>
        <w:t xml:space="preserve"> by No. 28 of 2006 s. 316.] </w:t>
      </w:r>
    </w:p>
    <w:p>
      <w:pPr>
        <w:pStyle w:val="Heading3"/>
        <w:rPr>
          <w:snapToGrid w:val="0"/>
        </w:rPr>
      </w:pPr>
      <w:bookmarkStart w:id="147" w:name="_Toc139275267"/>
      <w:bookmarkStart w:id="148" w:name="_Toc139691296"/>
      <w:bookmarkStart w:id="149" w:name="_Toc141767898"/>
      <w:bookmarkStart w:id="150" w:name="_Toc141770648"/>
      <w:bookmarkStart w:id="151" w:name="_Toc143395748"/>
      <w:bookmarkStart w:id="152" w:name="_Toc143568942"/>
      <w:bookmarkStart w:id="153" w:name="_Toc143569047"/>
      <w:bookmarkStart w:id="154" w:name="_Toc143592602"/>
      <w:bookmarkStart w:id="155" w:name="_Toc144543054"/>
      <w:bookmarkStart w:id="156" w:name="_Toc155597278"/>
      <w:bookmarkStart w:id="157" w:name="_Toc157914599"/>
      <w:bookmarkStart w:id="158" w:name="_Toc196124020"/>
      <w:bookmarkStart w:id="159" w:name="_Toc202173106"/>
      <w:r>
        <w:rPr>
          <w:rStyle w:val="CharDivNo"/>
        </w:rPr>
        <w:t>Division 2</w:t>
      </w:r>
      <w:r>
        <w:rPr>
          <w:snapToGrid w:val="0"/>
        </w:rPr>
        <w:t> — </w:t>
      </w:r>
      <w:r>
        <w:rPr>
          <w:rStyle w:val="CharDivText"/>
        </w:rPr>
        <w:t>Powers and functions of the Authority generally</w:t>
      </w:r>
      <w:bookmarkEnd w:id="138"/>
      <w:bookmarkEnd w:id="139"/>
      <w:bookmarkEnd w:id="140"/>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Footnoteheading"/>
      </w:pPr>
      <w:bookmarkStart w:id="160" w:name="_Toc417967453"/>
      <w:bookmarkStart w:id="161" w:name="_Toc519921903"/>
      <w:bookmarkStart w:id="162" w:name="_Toc131396710"/>
      <w:r>
        <w:tab/>
        <w:t xml:space="preserve">[Heading amended by No. 28 of 2006 s. 317.] </w:t>
      </w:r>
    </w:p>
    <w:p>
      <w:pPr>
        <w:pStyle w:val="Heading5"/>
        <w:spacing w:before="180"/>
        <w:rPr>
          <w:snapToGrid w:val="0"/>
        </w:rPr>
      </w:pPr>
      <w:bookmarkStart w:id="163" w:name="_Toc202173107"/>
      <w:bookmarkStart w:id="164" w:name="_Toc196124021"/>
      <w:r>
        <w:rPr>
          <w:rStyle w:val="CharSectno"/>
        </w:rPr>
        <w:t>11</w:t>
      </w:r>
      <w:r>
        <w:rPr>
          <w:snapToGrid w:val="0"/>
        </w:rPr>
        <w:t>.</w:t>
      </w:r>
      <w:r>
        <w:rPr>
          <w:snapToGrid w:val="0"/>
        </w:rPr>
        <w:tab/>
      </w:r>
      <w:bookmarkEnd w:id="160"/>
      <w:bookmarkEnd w:id="161"/>
      <w:bookmarkEnd w:id="162"/>
      <w:r>
        <w:rPr>
          <w:snapToGrid w:val="0"/>
        </w:rPr>
        <w:t>Authority to implement housing Acts</w:t>
      </w:r>
      <w:bookmarkEnd w:id="163"/>
      <w:bookmarkEnd w:id="164"/>
    </w:p>
    <w:p>
      <w:pPr>
        <w:pStyle w:val="Subsection"/>
        <w:rPr>
          <w:snapToGrid w:val="0"/>
        </w:rPr>
      </w:pPr>
      <w:r>
        <w:rPr>
          <w:snapToGrid w:val="0"/>
        </w:rPr>
        <w:tab/>
        <w:t>(1)</w:t>
      </w:r>
      <w:r>
        <w:rPr>
          <w:snapToGrid w:val="0"/>
        </w:rPr>
        <w:tab/>
        <w:t xml:space="preserve">Subject to the control and direction of the Minister the </w:t>
      </w:r>
      <w:r>
        <w:t xml:space="preserve">Authority </w:t>
      </w:r>
      <w:r>
        <w:rPr>
          <w:snapToGrid w:val="0"/>
        </w:rPr>
        <w:t>shall be responsible for the implementation of the provisions of this Act</w:t>
      </w:r>
      <w:r>
        <w:t xml:space="preserve"> and the </w:t>
      </w:r>
      <w:r>
        <w:rPr>
          <w:i/>
        </w:rPr>
        <w:t>Government Employees’ Housing Act 1964</w:t>
      </w:r>
      <w:r>
        <w:rPr>
          <w:snapToGrid w:val="0"/>
        </w:rPr>
        <w:t>.</w:t>
      </w:r>
    </w:p>
    <w:p>
      <w:pPr>
        <w:pStyle w:val="Ednotesubsection"/>
        <w:spacing w:before="120"/>
      </w:pPr>
      <w:r>
        <w:tab/>
        <w:t>[(2), (3)</w:t>
      </w:r>
      <w:r>
        <w:tab/>
      </w:r>
      <w:del w:id="165" w:author="svcMRProcess" w:date="2018-09-03T09:13:00Z">
        <w:r>
          <w:delText>repealed</w:delText>
        </w:r>
      </w:del>
      <w:ins w:id="166" w:author="svcMRProcess" w:date="2018-09-03T09:13:00Z">
        <w:r>
          <w:t>deleted</w:t>
        </w:r>
      </w:ins>
      <w:r>
        <w:t>]</w:t>
      </w:r>
    </w:p>
    <w:p>
      <w:pPr>
        <w:pStyle w:val="Footnotesection"/>
        <w:spacing w:before="80"/>
        <w:ind w:left="890" w:hanging="890"/>
      </w:pPr>
      <w:r>
        <w:tab/>
        <w:t xml:space="preserve">[Section 11 amended by No. 41 of 1996 s. 3; No. 28 of 2006 s. 318 and 332.] </w:t>
      </w:r>
    </w:p>
    <w:p>
      <w:pPr>
        <w:pStyle w:val="Heading5"/>
      </w:pPr>
      <w:bookmarkStart w:id="167" w:name="_Toc138751126"/>
      <w:bookmarkStart w:id="168" w:name="_Toc139166867"/>
      <w:bookmarkStart w:id="169" w:name="_Toc202173108"/>
      <w:bookmarkStart w:id="170" w:name="_Toc196124022"/>
      <w:bookmarkStart w:id="171" w:name="_Toc417967454"/>
      <w:bookmarkStart w:id="172" w:name="_Toc519921904"/>
      <w:bookmarkStart w:id="173" w:name="_Toc131396711"/>
      <w:r>
        <w:rPr>
          <w:rStyle w:val="CharSectno"/>
        </w:rPr>
        <w:t>11A</w:t>
      </w:r>
      <w:r>
        <w:t>.</w:t>
      </w:r>
      <w:r>
        <w:tab/>
        <w:t>Minister may give directions</w:t>
      </w:r>
      <w:bookmarkEnd w:id="167"/>
      <w:bookmarkEnd w:id="168"/>
      <w:bookmarkEnd w:id="169"/>
      <w:bookmarkEnd w:id="170"/>
    </w:p>
    <w:p>
      <w:pPr>
        <w:pStyle w:val="Subsection"/>
      </w:pPr>
      <w:r>
        <w:tab/>
      </w:r>
      <w:bookmarkStart w:id="174" w:name="_Hlt12869807"/>
      <w:bookmarkEnd w:id="174"/>
      <w:r>
        <w:t>(1)</w:t>
      </w:r>
      <w:r>
        <w:tab/>
        <w:t xml:space="preserve">The Minister may give written directions to the Authority with respect to the performance of its functions under this or any other Act, either generally or in relation to a particular matter, and the Authority is to give </w:t>
      </w:r>
      <w:bookmarkStart w:id="175" w:name="_Hlt27560955"/>
      <w:r>
        <w:t>effect to any such direction</w:t>
      </w:r>
      <w:bookmarkEnd w:id="175"/>
      <w:r>
        <w:t>.</w:t>
      </w:r>
    </w:p>
    <w:p>
      <w:pPr>
        <w:pStyle w:val="Subsection"/>
      </w:pPr>
      <w:r>
        <w:tab/>
        <w:t>(2)</w:t>
      </w:r>
      <w:r>
        <w:tab/>
        <w:t>The Minister must cause a copy of a direction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spacing w:before="180"/>
      </w:pPr>
      <w:r>
        <w:tab/>
      </w:r>
      <w:r>
        <w:tab/>
        <w:t>the Minister is to transmit a copy of the direction to the Clerk of that House.</w:t>
      </w:r>
    </w:p>
    <w:p>
      <w:pPr>
        <w:pStyle w:val="Subsection"/>
        <w:spacing w:before="180"/>
      </w:pPr>
      <w:r>
        <w:tab/>
        <w:t>(4)</w:t>
      </w:r>
      <w:r>
        <w:tab/>
        <w:t>A copy of a direction transmitted to the Clerk of a House is to be taken to have been laid before that House.</w:t>
      </w:r>
    </w:p>
    <w:p>
      <w:pPr>
        <w:pStyle w:val="Subsection"/>
        <w:spacing w:before="180"/>
        <w:rPr>
          <w:i/>
        </w:rPr>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spacing w:before="180"/>
      </w:pPr>
      <w:r>
        <w:tab/>
        <w:t>(6)</w:t>
      </w:r>
      <w:r>
        <w:tab/>
        <w:t xml:space="preserve">The text of a direction under subsection (1) is to be included in the annual report submitted by the accountable authority of the Authority under Part 5 of the </w:t>
      </w:r>
      <w:r>
        <w:rPr>
          <w:i/>
          <w:iCs/>
        </w:rPr>
        <w:t>Financial Management Act 2006</w:t>
      </w:r>
      <w:r>
        <w:t>.</w:t>
      </w:r>
    </w:p>
    <w:p>
      <w:pPr>
        <w:pStyle w:val="Footnotesection"/>
      </w:pPr>
      <w:bookmarkStart w:id="176" w:name="_Hlt20885803"/>
      <w:bookmarkStart w:id="177" w:name="_Toc479406274"/>
      <w:bookmarkStart w:id="178" w:name="_Toc37616221"/>
      <w:bookmarkStart w:id="179" w:name="_Toc138751127"/>
      <w:bookmarkStart w:id="180" w:name="_Toc139166868"/>
      <w:bookmarkStart w:id="181" w:name="_Toc473617694"/>
      <w:bookmarkEnd w:id="176"/>
      <w:r>
        <w:tab/>
        <w:t xml:space="preserve">[Section 11A inserted by No. 28 of 2006 s. 319; amended by No. 77 of 2006 s. 17.] </w:t>
      </w:r>
    </w:p>
    <w:p>
      <w:pPr>
        <w:pStyle w:val="Heading5"/>
      </w:pPr>
      <w:bookmarkStart w:id="182" w:name="_Toc202173109"/>
      <w:bookmarkStart w:id="183" w:name="_Toc196124023"/>
      <w:r>
        <w:rPr>
          <w:rStyle w:val="CharSectno"/>
        </w:rPr>
        <w:t>11B</w:t>
      </w:r>
      <w:r>
        <w:t>.</w:t>
      </w:r>
      <w:r>
        <w:tab/>
        <w:t>Minister to have access to information</w:t>
      </w:r>
      <w:bookmarkEnd w:id="177"/>
      <w:bookmarkEnd w:id="178"/>
      <w:bookmarkEnd w:id="179"/>
      <w:bookmarkEnd w:id="180"/>
      <w:bookmarkEnd w:id="182"/>
      <w:bookmarkEnd w:id="183"/>
    </w:p>
    <w:p>
      <w:pPr>
        <w:pStyle w:val="Subsection"/>
        <w:keepNext/>
        <w:keepLines/>
      </w:pPr>
      <w:r>
        <w:tab/>
        <w:t>(1)</w:t>
      </w:r>
      <w:r>
        <w:tab/>
        <w:t>The Minister is entitled —</w:t>
      </w:r>
    </w:p>
    <w:p>
      <w:pPr>
        <w:pStyle w:val="Indenta"/>
      </w:pPr>
      <w:r>
        <w:tab/>
        <w:t>(a)</w:t>
      </w:r>
      <w:r>
        <w:tab/>
        <w:t>to have information in the possession of the Authority;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Authority to furnish information to the Minister;</w:t>
      </w:r>
    </w:p>
    <w:p>
      <w:pPr>
        <w:pStyle w:val="Indenta"/>
      </w:pPr>
      <w:r>
        <w:tab/>
      </w:r>
      <w:bookmarkStart w:id="184" w:name="_Hlt474038076"/>
      <w:bookmarkEnd w:id="184"/>
      <w:r>
        <w:t>(b)</w:t>
      </w:r>
      <w:r>
        <w:tab/>
        <w:t>request the Authority to give the Minister access to information;</w:t>
      </w:r>
    </w:p>
    <w:p>
      <w:pPr>
        <w:pStyle w:val="Indenta"/>
      </w:pPr>
      <w:r>
        <w:tab/>
        <w:t>(c)</w:t>
      </w:r>
      <w:r>
        <w:tab/>
        <w:t>for the purposes of paragraph (b) make use of the staff of the Authority to obtain the information and furnish it to the Minister.</w:t>
      </w:r>
    </w:p>
    <w:p>
      <w:pPr>
        <w:pStyle w:val="Subsection"/>
      </w:pPr>
      <w:r>
        <w:tab/>
        <w:t>(3)</w:t>
      </w:r>
      <w:r>
        <w:tab/>
        <w:t>The Authority has to comply with a request under subsection (2) and make staff and facilities available to the Minister for obtaining information under subsection (2)(c).</w:t>
      </w:r>
    </w:p>
    <w:p>
      <w:pPr>
        <w:pStyle w:val="Subsection"/>
      </w:pPr>
      <w:r>
        <w:tab/>
        <w:t>(4)</w:t>
      </w:r>
      <w:r>
        <w:tab/>
        <w:t>In this section —</w:t>
      </w:r>
    </w:p>
    <w:p>
      <w:pPr>
        <w:pStyle w:val="Defstart"/>
      </w:pPr>
      <w:r>
        <w:tab/>
      </w:r>
      <w:del w:id="185" w:author="svcMRProcess" w:date="2018-09-03T09:13:00Z">
        <w:r>
          <w:rPr>
            <w:b/>
          </w:rPr>
          <w:delText>“</w:delText>
        </w:r>
      </w:del>
      <w:r>
        <w:rPr>
          <w:rStyle w:val="CharDefText"/>
        </w:rPr>
        <w:t>document</w:t>
      </w:r>
      <w:del w:id="186" w:author="svcMRProcess" w:date="2018-09-03T09:13:00Z">
        <w:r>
          <w:rPr>
            <w:b/>
          </w:rPr>
          <w:delText>”</w:delText>
        </w:r>
      </w:del>
      <w:r>
        <w:t xml:space="preserve"> includes any tape, disk or other device or medium on which information is recorded or stored mechanically, photographically, electronically or otherwise;</w:t>
      </w:r>
    </w:p>
    <w:p>
      <w:pPr>
        <w:pStyle w:val="Defstart"/>
      </w:pPr>
      <w:r>
        <w:rPr>
          <w:b/>
        </w:rPr>
        <w:tab/>
      </w:r>
      <w:del w:id="187" w:author="svcMRProcess" w:date="2018-09-03T09:13:00Z">
        <w:r>
          <w:rPr>
            <w:b/>
          </w:rPr>
          <w:delText>“</w:delText>
        </w:r>
      </w:del>
      <w:r>
        <w:rPr>
          <w:rStyle w:val="CharDefText"/>
        </w:rPr>
        <w:t>information</w:t>
      </w:r>
      <w:del w:id="188" w:author="svcMRProcess" w:date="2018-09-03T09:13:00Z">
        <w:r>
          <w:rPr>
            <w:b/>
          </w:rPr>
          <w:delText>”</w:delText>
        </w:r>
      </w:del>
      <w:r>
        <w:t xml:space="preserve"> means information specified, or of a description specified, by the Minister that relates to the functions of the Authority under this or any other Act.</w:t>
      </w:r>
    </w:p>
    <w:bookmarkEnd w:id="181"/>
    <w:p>
      <w:pPr>
        <w:pStyle w:val="Footnotesection"/>
      </w:pPr>
      <w:r>
        <w:tab/>
        <w:t xml:space="preserve">[Section 11B inserted by No. 28 of 2006 s. 319.] </w:t>
      </w:r>
    </w:p>
    <w:p>
      <w:pPr>
        <w:pStyle w:val="Heading5"/>
        <w:rPr>
          <w:snapToGrid w:val="0"/>
        </w:rPr>
      </w:pPr>
      <w:bookmarkStart w:id="189" w:name="_Toc202173110"/>
      <w:bookmarkStart w:id="190" w:name="_Toc196124024"/>
      <w:r>
        <w:rPr>
          <w:rStyle w:val="CharSectno"/>
        </w:rPr>
        <w:t>12</w:t>
      </w:r>
      <w:r>
        <w:rPr>
          <w:snapToGrid w:val="0"/>
        </w:rPr>
        <w:t>.</w:t>
      </w:r>
      <w:r>
        <w:rPr>
          <w:snapToGrid w:val="0"/>
        </w:rPr>
        <w:tab/>
        <w:t xml:space="preserve">General powers of </w:t>
      </w:r>
      <w:bookmarkEnd w:id="171"/>
      <w:bookmarkEnd w:id="172"/>
      <w:bookmarkEnd w:id="173"/>
      <w:r>
        <w:t>Authority</w:t>
      </w:r>
      <w:bookmarkEnd w:id="189"/>
      <w:bookmarkEnd w:id="190"/>
    </w:p>
    <w:p>
      <w:pPr>
        <w:pStyle w:val="Subsection"/>
        <w:spacing w:before="120"/>
        <w:rPr>
          <w:snapToGrid w:val="0"/>
        </w:rPr>
      </w:pPr>
      <w:r>
        <w:rPr>
          <w:snapToGrid w:val="0"/>
        </w:rPr>
        <w:tab/>
      </w:r>
      <w:r>
        <w:rPr>
          <w:snapToGrid w:val="0"/>
        </w:rPr>
        <w:tab/>
        <w:t>Subject to and for the purposes of this Act</w:t>
      </w:r>
      <w:r>
        <w:t xml:space="preserve"> and the </w:t>
      </w:r>
      <w:r>
        <w:rPr>
          <w:i/>
        </w:rPr>
        <w:t>Government Employees’ Housing Act 1964</w:t>
      </w:r>
      <w:r>
        <w:rPr>
          <w:iCs/>
        </w:rPr>
        <w:t xml:space="preserve"> </w:t>
      </w:r>
      <w:r>
        <w:rPr>
          <w:iCs/>
          <w:snapToGrid w:val="0"/>
        </w:rPr>
        <w:t>the</w:t>
      </w:r>
      <w:r>
        <w:t xml:space="preserve"> Authority</w:t>
      </w:r>
      <w:r>
        <w:rPr>
          <w:snapToGrid w:val="0"/>
        </w:rPr>
        <w:t> — </w:t>
      </w:r>
    </w:p>
    <w:p>
      <w:pPr>
        <w:pStyle w:val="Indenta"/>
        <w:rPr>
          <w:snapToGrid w:val="0"/>
        </w:rPr>
      </w:pPr>
      <w:r>
        <w:rPr>
          <w:snapToGrid w:val="0"/>
        </w:rPr>
        <w:tab/>
        <w:t>(a)</w:t>
      </w:r>
      <w:r>
        <w:rPr>
          <w:snapToGrid w:val="0"/>
        </w:rPr>
        <w:tab/>
        <w:t>has and may exercise all the powers, privileges, rights and remedies of the Crown;</w:t>
      </w:r>
    </w:p>
    <w:p>
      <w:pPr>
        <w:pStyle w:val="Indenta"/>
        <w:rPr>
          <w:snapToGrid w:val="0"/>
        </w:rPr>
      </w:pPr>
      <w:r>
        <w:rPr>
          <w:snapToGrid w:val="0"/>
        </w:rPr>
        <w:tab/>
        <w:t>(b)</w:t>
      </w:r>
      <w:r>
        <w:rPr>
          <w:snapToGrid w:val="0"/>
        </w:rPr>
        <w:tab/>
        <w:t xml:space="preserve">has and may exercise all such powers, authorities and discretions, and may do all such acts and things, as a private person in the State has or may exercise or do, and the </w:t>
      </w:r>
      <w:r>
        <w:t xml:space="preserve">Authority </w:t>
      </w:r>
      <w:r>
        <w:rPr>
          <w:snapToGrid w:val="0"/>
        </w:rPr>
        <w:t>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 </w:t>
      </w:r>
    </w:p>
    <w:p>
      <w:pPr>
        <w:pStyle w:val="Indenta"/>
        <w:rPr>
          <w:snapToGrid w:val="0"/>
        </w:rPr>
      </w:pPr>
      <w:r>
        <w:rPr>
          <w:snapToGrid w:val="0"/>
        </w:rPr>
        <w:tab/>
        <w:t>(c)</w:t>
      </w:r>
      <w:r>
        <w:rPr>
          <w:snapToGrid w:val="0"/>
        </w:rPr>
        <w:tab/>
        <w:t>has power to acquire, hold, maintain, improve, exchange, lease and dispose of real and personal property;</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Footnotesection"/>
      </w:pPr>
      <w:r>
        <w:tab/>
        <w:t>[Section 12 amended by No. 28 of 2006 s. 320 and 332.]</w:t>
      </w:r>
    </w:p>
    <w:p>
      <w:pPr>
        <w:pStyle w:val="Heading5"/>
        <w:rPr>
          <w:snapToGrid w:val="0"/>
        </w:rPr>
      </w:pPr>
      <w:bookmarkStart w:id="191" w:name="_Toc417967455"/>
      <w:bookmarkStart w:id="192" w:name="_Toc519921905"/>
      <w:bookmarkStart w:id="193" w:name="_Toc131396712"/>
      <w:bookmarkStart w:id="194" w:name="_Toc202173111"/>
      <w:bookmarkStart w:id="195" w:name="_Toc196124025"/>
      <w:r>
        <w:rPr>
          <w:rStyle w:val="CharSectno"/>
        </w:rPr>
        <w:t>12A</w:t>
      </w:r>
      <w:r>
        <w:rPr>
          <w:snapToGrid w:val="0"/>
        </w:rPr>
        <w:t xml:space="preserve">. </w:t>
      </w:r>
      <w:r>
        <w:rPr>
          <w:snapToGrid w:val="0"/>
        </w:rPr>
        <w:tab/>
        <w:t>Joint ventures</w:t>
      </w:r>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not enter into or participate in joint venture arrangements (notwithstanding that those arrangements would be in the general furtherance of the objects of this Act</w:t>
      </w:r>
      <w:r>
        <w:t xml:space="preserve"> or the </w:t>
      </w:r>
      <w:r>
        <w:rPr>
          <w:i/>
        </w:rPr>
        <w:t>Government Employees’ Housing Act 1964</w:t>
      </w:r>
      <w:r>
        <w:rPr>
          <w:snapToGrid w:val="0"/>
        </w:rPr>
        <w:t>) unless — </w:t>
      </w:r>
    </w:p>
    <w:p>
      <w:pPr>
        <w:pStyle w:val="Indenta"/>
        <w:rPr>
          <w:snapToGrid w:val="0"/>
        </w:rPr>
      </w:pPr>
      <w:r>
        <w:rPr>
          <w:snapToGrid w:val="0"/>
        </w:rPr>
        <w:tab/>
        <w:t>(a)</w:t>
      </w:r>
      <w:r>
        <w:rPr>
          <w:snapToGrid w:val="0"/>
        </w:rPr>
        <w:tab/>
        <w:t>those arrangements are for the carrying out, control, or management, either jointly or by one party on behalf of any other, or otherwise as may be agreed in the common interest, of a project involving — </w:t>
      </w:r>
    </w:p>
    <w:p>
      <w:pPr>
        <w:pStyle w:val="Indenti"/>
        <w:rPr>
          <w:snapToGrid w:val="0"/>
        </w:rPr>
      </w:pPr>
      <w:r>
        <w:rPr>
          <w:snapToGrid w:val="0"/>
        </w:rPr>
        <w:tab/>
        <w:t>(i)</w:t>
      </w:r>
      <w:r>
        <w:rPr>
          <w:snapToGrid w:val="0"/>
        </w:rPr>
        <w:tab/>
        <w:t>the erection of houses;</w:t>
      </w:r>
    </w:p>
    <w:p>
      <w:pPr>
        <w:pStyle w:val="Indenti"/>
        <w:rPr>
          <w:snapToGrid w:val="0"/>
        </w:rPr>
      </w:pPr>
      <w:r>
        <w:rPr>
          <w:snapToGrid w:val="0"/>
        </w:rPr>
        <w:tab/>
        <w:t>(ii)</w:t>
      </w:r>
      <w:r>
        <w:rPr>
          <w:snapToGrid w:val="0"/>
        </w:rPr>
        <w:tab/>
        <w:t>the subdivision, or acquisition and subdivision, and development of land for housing and related purposes;</w:t>
      </w:r>
    </w:p>
    <w:p>
      <w:pPr>
        <w:pStyle w:val="Indenti"/>
        <w:rPr>
          <w:snapToGrid w:val="0"/>
        </w:rPr>
      </w:pPr>
      <w:r>
        <w:rPr>
          <w:snapToGrid w:val="0"/>
        </w:rPr>
        <w:tab/>
        <w:t>(iii)</w:t>
      </w:r>
      <w:r>
        <w:rPr>
          <w:snapToGrid w:val="0"/>
        </w:rPr>
        <w:tab/>
        <w:t>the provision of services in relation to houses or subdivided land;</w:t>
      </w:r>
    </w:p>
    <w:p>
      <w:pPr>
        <w:pStyle w:val="Indenti"/>
        <w:rPr>
          <w:snapToGrid w:val="0"/>
        </w:rPr>
      </w:pPr>
      <w:r>
        <w:rPr>
          <w:snapToGrid w:val="0"/>
        </w:rPr>
        <w:tab/>
        <w:t>(iv)</w:t>
      </w:r>
      <w:r>
        <w:rPr>
          <w:snapToGrid w:val="0"/>
        </w:rPr>
        <w:tab/>
        <w:t>the marketing of houses or subdivided land; or</w:t>
      </w:r>
    </w:p>
    <w:p>
      <w:pPr>
        <w:pStyle w:val="Indenti"/>
        <w:rPr>
          <w:snapToGrid w:val="0"/>
        </w:rPr>
      </w:pPr>
      <w:r>
        <w:rPr>
          <w:snapToGrid w:val="0"/>
        </w:rPr>
        <w:tab/>
        <w:t>(v)</w:t>
      </w:r>
      <w:r>
        <w:rPr>
          <w:snapToGrid w:val="0"/>
        </w:rPr>
        <w:tab/>
        <w:t xml:space="preserve">the provision of community facilities and amenities;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Governor has, on the recommendation of the Minister, approved of the </w:t>
      </w:r>
      <w:r>
        <w:t xml:space="preserve">Authority </w:t>
      </w:r>
      <w:r>
        <w:rPr>
          <w:snapToGrid w:val="0"/>
        </w:rPr>
        <w:t>entering into and participating in the arrangements.</w:t>
      </w:r>
    </w:p>
    <w:p>
      <w:pPr>
        <w:pStyle w:val="Subsection"/>
        <w:rPr>
          <w:snapToGrid w:val="0"/>
        </w:rPr>
      </w:pPr>
      <w:r>
        <w:rPr>
          <w:snapToGrid w:val="0"/>
        </w:rPr>
        <w:tab/>
        <w:t>(2)</w:t>
      </w:r>
      <w:r>
        <w:rPr>
          <w:snapToGrid w:val="0"/>
        </w:rPr>
        <w:tab/>
        <w:t xml:space="preserve">In subsection (1) </w:t>
      </w:r>
      <w:del w:id="196" w:author="svcMRProcess" w:date="2018-09-03T09:13:00Z">
        <w:r>
          <w:rPr>
            <w:b/>
            <w:snapToGrid w:val="0"/>
          </w:rPr>
          <w:delText>“</w:delText>
        </w:r>
      </w:del>
      <w:r>
        <w:rPr>
          <w:rStyle w:val="CharDefText"/>
        </w:rPr>
        <w:t>community facilities and amenities</w:t>
      </w:r>
      <w:del w:id="197" w:author="svcMRProcess" w:date="2018-09-03T09:13:00Z">
        <w:r>
          <w:rPr>
            <w:b/>
            <w:snapToGrid w:val="0"/>
          </w:rPr>
          <w:delText>”</w:delText>
        </w:r>
      </w:del>
      <w:r>
        <w:rPr>
          <w:snapToGrid w:val="0"/>
        </w:rPr>
        <w:t xml:space="preserve"> has the same meaning as it has in section 61(1).</w:t>
      </w:r>
    </w:p>
    <w:p>
      <w:pPr>
        <w:pStyle w:val="Subsection"/>
        <w:rPr>
          <w:snapToGrid w:val="0"/>
        </w:rPr>
      </w:pPr>
      <w:r>
        <w:rPr>
          <w:snapToGrid w:val="0"/>
        </w:rPr>
        <w:tab/>
        <w:t>(3)</w:t>
      </w:r>
      <w:r>
        <w:rPr>
          <w:snapToGrid w:val="0"/>
        </w:rPr>
        <w:tab/>
        <w:t xml:space="preserve">The Minister shall not recommend that the Governor approve of the </w:t>
      </w:r>
      <w:r>
        <w:t xml:space="preserve">Authority </w:t>
      </w:r>
      <w:r>
        <w:rPr>
          <w:snapToGrid w:val="0"/>
        </w:rPr>
        <w:t xml:space="preserve">entering into and participating in joint venture arrangements relating to a project unless the </w:t>
      </w:r>
      <w:r>
        <w:t xml:space="preserve">Authority </w:t>
      </w:r>
      <w:r>
        <w:rPr>
          <w:snapToGrid w:val="0"/>
        </w:rPr>
        <w:t>has submitted to him details that the Minister considers to be adequate of the proposed project and arrangements relating thereto and the Minister approves of the proposals.</w:t>
      </w:r>
    </w:p>
    <w:p>
      <w:pPr>
        <w:pStyle w:val="Subsection"/>
        <w:rPr>
          <w:snapToGrid w:val="0"/>
        </w:rPr>
      </w:pPr>
      <w:r>
        <w:rPr>
          <w:snapToGrid w:val="0"/>
        </w:rPr>
        <w:tab/>
        <w:t>(4)</w:t>
      </w:r>
      <w:r>
        <w:rPr>
          <w:snapToGrid w:val="0"/>
        </w:rPr>
        <w:tab/>
        <w:t xml:space="preserve">Without limiting the generality of the powers that the </w:t>
      </w:r>
      <w:r>
        <w:t xml:space="preserve">Authority </w:t>
      </w:r>
      <w:r>
        <w:rPr>
          <w:snapToGrid w:val="0"/>
        </w:rPr>
        <w:t>may exercise under this Act</w:t>
      </w:r>
      <w:r>
        <w:t xml:space="preserve"> or the </w:t>
      </w:r>
      <w:r>
        <w:rPr>
          <w:i/>
        </w:rPr>
        <w:t>Government Employees’ Housing Act 1964</w:t>
      </w:r>
      <w:r>
        <w:rPr>
          <w:snapToGrid w:val="0"/>
        </w:rPr>
        <w:t xml:space="preserve"> for the purposes of participating in and giving effect to joint venture arrangements relating to a project, the </w:t>
      </w:r>
      <w:r>
        <w:t xml:space="preserve">Authority </w:t>
      </w:r>
      <w:r>
        <w:rPr>
          <w:snapToGrid w:val="0"/>
        </w:rPr>
        <w:t>may — </w:t>
      </w:r>
    </w:p>
    <w:p>
      <w:pPr>
        <w:pStyle w:val="Indenta"/>
        <w:rPr>
          <w:snapToGrid w:val="0"/>
        </w:rPr>
      </w:pPr>
      <w:r>
        <w:rPr>
          <w:snapToGrid w:val="0"/>
        </w:rPr>
        <w:tab/>
        <w:t>(a)</w:t>
      </w:r>
      <w:r>
        <w:rPr>
          <w:snapToGrid w:val="0"/>
        </w:rPr>
        <w:tab/>
        <w:t>seek and maintain appropriate representation on any board or other body having responsibility in the carrying out, management, or control of the project;</w:t>
      </w:r>
    </w:p>
    <w:p>
      <w:pPr>
        <w:pStyle w:val="Indenta"/>
        <w:rPr>
          <w:snapToGrid w:val="0"/>
        </w:rPr>
      </w:pPr>
      <w:r>
        <w:rPr>
          <w:snapToGrid w:val="0"/>
        </w:rPr>
        <w:tab/>
        <w:t>(b)</w:t>
      </w:r>
      <w:r>
        <w:rPr>
          <w:snapToGrid w:val="0"/>
        </w:rPr>
        <w:tab/>
        <w:t>subject to any contract relating to the project, receive contributions or other moneys relating to the project and disburse or distribute or arrange for the disbursement or distribution of those contributions or other moneys.</w:t>
      </w:r>
    </w:p>
    <w:p>
      <w:pPr>
        <w:pStyle w:val="Subsection"/>
        <w:rPr>
          <w:snapToGrid w:val="0"/>
        </w:rPr>
      </w:pPr>
      <w:r>
        <w:rPr>
          <w:snapToGrid w:val="0"/>
        </w:rPr>
        <w:tab/>
        <w:t>(5)</w:t>
      </w:r>
      <w:r>
        <w:rPr>
          <w:snapToGrid w:val="0"/>
        </w:rPr>
        <w:tab/>
        <w:t xml:space="preserve">Where the </w:t>
      </w:r>
      <w:r>
        <w:t xml:space="preserve">Authority </w:t>
      </w:r>
      <w:r>
        <w:rPr>
          <w:snapToGrid w:val="0"/>
        </w:rPr>
        <w:t>participates in joint venture arrangements relating to a project it shall ensure that adequate accounting records are maintained showing — </w:t>
      </w:r>
    </w:p>
    <w:p>
      <w:pPr>
        <w:pStyle w:val="Indenta"/>
        <w:rPr>
          <w:snapToGrid w:val="0"/>
        </w:rPr>
      </w:pPr>
      <w:r>
        <w:rPr>
          <w:snapToGrid w:val="0"/>
        </w:rPr>
        <w:tab/>
        <w:t>(a)</w:t>
      </w:r>
      <w:r>
        <w:rPr>
          <w:snapToGrid w:val="0"/>
        </w:rPr>
        <w:tab/>
        <w:t>the several sources from which, and purposes for which, contributions relating to the project are received, and the manner in which those contributions are disbursed; and</w:t>
      </w:r>
    </w:p>
    <w:p>
      <w:pPr>
        <w:pStyle w:val="Indenta"/>
        <w:rPr>
          <w:snapToGrid w:val="0"/>
        </w:rPr>
      </w:pPr>
      <w:r>
        <w:rPr>
          <w:snapToGrid w:val="0"/>
        </w:rPr>
        <w:tab/>
        <w:t>(b)</w:t>
      </w:r>
      <w:r>
        <w:rPr>
          <w:snapToGrid w:val="0"/>
        </w:rPr>
        <w:tab/>
        <w:t>the several sources from which other moneys relating to the project are received, and the manner in which those moneys are distributed,</w:t>
      </w:r>
    </w:p>
    <w:p>
      <w:pPr>
        <w:pStyle w:val="Subsection"/>
        <w:spacing w:before="180"/>
        <w:rPr>
          <w:snapToGrid w:val="0"/>
        </w:rPr>
      </w:pPr>
      <w:r>
        <w:rPr>
          <w:snapToGrid w:val="0"/>
        </w:rPr>
        <w:tab/>
      </w:r>
      <w:r>
        <w:rPr>
          <w:snapToGrid w:val="0"/>
        </w:rPr>
        <w:tab/>
        <w:t>and shall ensure that those records are open to inspection by responsible officers of the</w:t>
      </w:r>
      <w:r>
        <w:t xml:space="preserve"> Authority</w:t>
      </w:r>
      <w:r>
        <w:rPr>
          <w:snapToGrid w:val="0"/>
        </w:rPr>
        <w:t>, the Treasury of the State, and the Auditor General.</w:t>
      </w:r>
    </w:p>
    <w:p>
      <w:pPr>
        <w:pStyle w:val="Footnotesection"/>
      </w:pPr>
      <w:r>
        <w:tab/>
        <w:t xml:space="preserve">[Section 12A inserted by No. 62 of 1983 s. 3; amended by No. 28 of 2006 s. 321 and 332.] </w:t>
      </w:r>
    </w:p>
    <w:p>
      <w:pPr>
        <w:pStyle w:val="Heading5"/>
        <w:spacing w:before="240"/>
        <w:rPr>
          <w:snapToGrid w:val="0"/>
        </w:rPr>
      </w:pPr>
      <w:bookmarkStart w:id="198" w:name="_Toc417967456"/>
      <w:bookmarkStart w:id="199" w:name="_Toc519921906"/>
      <w:bookmarkStart w:id="200" w:name="_Toc131396713"/>
      <w:bookmarkStart w:id="201" w:name="_Toc202173112"/>
      <w:bookmarkStart w:id="202" w:name="_Toc196124026"/>
      <w:r>
        <w:rPr>
          <w:rStyle w:val="CharSectno"/>
        </w:rPr>
        <w:t>13</w:t>
      </w:r>
      <w:r>
        <w:rPr>
          <w:snapToGrid w:val="0"/>
        </w:rPr>
        <w:t>.</w:t>
      </w:r>
      <w:r>
        <w:rPr>
          <w:snapToGrid w:val="0"/>
        </w:rPr>
        <w:tab/>
        <w:t>Delegation</w:t>
      </w:r>
      <w:bookmarkEnd w:id="198"/>
      <w:bookmarkEnd w:id="199"/>
      <w:bookmarkEnd w:id="200"/>
      <w:bookmarkEnd w:id="201"/>
      <w:bookmarkEnd w:id="202"/>
      <w:r>
        <w:rPr>
          <w:snapToGrid w:val="0"/>
        </w:rPr>
        <w:t xml:space="preserve"> </w:t>
      </w:r>
    </w:p>
    <w:p>
      <w:pPr>
        <w:pStyle w:val="Subsection"/>
        <w:spacing w:before="180"/>
        <w:rPr>
          <w:snapToGrid w:val="0"/>
        </w:rPr>
      </w:pPr>
      <w:r>
        <w:rPr>
          <w:snapToGrid w:val="0"/>
        </w:rPr>
        <w:tab/>
        <w:t>(1)</w:t>
      </w:r>
      <w:r>
        <w:rPr>
          <w:snapToGrid w:val="0"/>
        </w:rPr>
        <w:tab/>
        <w:t xml:space="preserve">With the consent of the Minister the </w:t>
      </w:r>
      <w:r>
        <w:t xml:space="preserve">Authority </w:t>
      </w:r>
      <w:r>
        <w:rPr>
          <w:snapToGrid w:val="0"/>
        </w:rPr>
        <w:t xml:space="preserve">may by an instrument in writing in relation to such matter or class of matters and to such activity of the </w:t>
      </w:r>
      <w:r>
        <w:t xml:space="preserve">Authority </w:t>
      </w:r>
      <w:r>
        <w:rPr>
          <w:snapToGrid w:val="0"/>
        </w:rPr>
        <w:t xml:space="preserve">as is specified in that instrument and to the extent therein set out, delegate any of its powers or functions under this Act </w:t>
      </w:r>
      <w:r>
        <w:t xml:space="preserve">or the </w:t>
      </w:r>
      <w:r>
        <w:rPr>
          <w:i/>
        </w:rPr>
        <w:t>Government Employees’ Housing Act 1964</w:t>
      </w:r>
      <w:r>
        <w:t xml:space="preserve"> </w:t>
      </w:r>
      <w:r>
        <w:rPr>
          <w:snapToGrid w:val="0"/>
        </w:rPr>
        <w:t>(except this power of delegation) to an officer of the</w:t>
      </w:r>
      <w:r>
        <w:t xml:space="preserve"> Authority</w:t>
      </w:r>
      <w:r>
        <w:rPr>
          <w:snapToGrid w:val="0"/>
        </w:rPr>
        <w:t>.</w:t>
      </w:r>
    </w:p>
    <w:p>
      <w:pPr>
        <w:pStyle w:val="Subsection"/>
        <w:spacing w:before="180"/>
        <w:rPr>
          <w:snapToGrid w:val="0"/>
        </w:rPr>
      </w:pPr>
      <w:r>
        <w:rPr>
          <w:snapToGrid w:val="0"/>
        </w:rPr>
        <w:tab/>
        <w:t>(2)</w:t>
      </w:r>
      <w:r>
        <w:rPr>
          <w:snapToGrid w:val="0"/>
        </w:rPr>
        <w:tab/>
        <w:t xml:space="preserve">A delegation under subsection (1) may be varied or revoked by notice in writing served on the delegate and no delegation prevents the exercise or performance by the </w:t>
      </w:r>
      <w:r>
        <w:t xml:space="preserve">Authority </w:t>
      </w:r>
      <w:r>
        <w:rPr>
          <w:snapToGrid w:val="0"/>
        </w:rPr>
        <w:t>of any of its powers or functions.</w:t>
      </w:r>
    </w:p>
    <w:p>
      <w:pPr>
        <w:pStyle w:val="Subsection"/>
        <w:spacing w:before="180"/>
        <w:rPr>
          <w:snapToGrid w:val="0"/>
        </w:rPr>
      </w:pPr>
      <w:r>
        <w:rPr>
          <w:snapToGrid w:val="0"/>
        </w:rPr>
        <w:tab/>
        <w:t>(3)</w:t>
      </w:r>
      <w:r>
        <w:rPr>
          <w:snapToGrid w:val="0"/>
        </w:rPr>
        <w:tab/>
        <w:t xml:space="preserve">A power or function delegated by the </w:t>
      </w:r>
      <w:r>
        <w:t xml:space="preserve">Authority </w:t>
      </w:r>
      <w:r>
        <w:rPr>
          <w:snapToGrid w:val="0"/>
        </w:rPr>
        <w:t>may be exercised or performed by the delegate — </w:t>
      </w:r>
    </w:p>
    <w:p>
      <w:pPr>
        <w:pStyle w:val="Indenta"/>
        <w:rPr>
          <w:snapToGrid w:val="0"/>
        </w:rPr>
      </w:pPr>
      <w:r>
        <w:rPr>
          <w:snapToGrid w:val="0"/>
        </w:rPr>
        <w:tab/>
        <w:t>(a)</w:t>
      </w:r>
      <w:r>
        <w:rPr>
          <w:snapToGrid w:val="0"/>
        </w:rPr>
        <w:tab/>
        <w:t>subject to and in accordance with the terms of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w:t>
      </w:r>
      <w:r>
        <w:t xml:space="preserve"> Authority</w:t>
      </w:r>
      <w:r>
        <w:rPr>
          <w:snapToGrid w:val="0"/>
        </w:rPr>
        <w:t> — upon the opinion, belief, or state of mind of the delegate.</w:t>
      </w:r>
    </w:p>
    <w:p>
      <w:pPr>
        <w:pStyle w:val="Footnotesection"/>
      </w:pPr>
      <w:bookmarkStart w:id="203" w:name="_Toc417967457"/>
      <w:bookmarkStart w:id="204" w:name="_Toc519921907"/>
      <w:bookmarkStart w:id="205" w:name="_Toc131396714"/>
      <w:r>
        <w:tab/>
        <w:t xml:space="preserve">[Section 13 amended by No. 28 of 2006 s. 322 and 332.] </w:t>
      </w:r>
    </w:p>
    <w:p>
      <w:pPr>
        <w:pStyle w:val="Heading5"/>
        <w:rPr>
          <w:snapToGrid w:val="0"/>
        </w:rPr>
      </w:pPr>
      <w:bookmarkStart w:id="206" w:name="_Toc202173113"/>
      <w:bookmarkStart w:id="207" w:name="_Toc196124027"/>
      <w:r>
        <w:rPr>
          <w:rStyle w:val="CharSectno"/>
        </w:rPr>
        <w:t>14</w:t>
      </w:r>
      <w:r>
        <w:rPr>
          <w:snapToGrid w:val="0"/>
        </w:rPr>
        <w:t>.</w:t>
      </w:r>
      <w:r>
        <w:rPr>
          <w:snapToGrid w:val="0"/>
        </w:rPr>
        <w:tab/>
        <w:t>Advice and investigations</w:t>
      </w:r>
      <w:bookmarkEnd w:id="203"/>
      <w:bookmarkEnd w:id="204"/>
      <w:bookmarkEnd w:id="205"/>
      <w:bookmarkEnd w:id="206"/>
      <w:bookmarkEnd w:id="207"/>
      <w:r>
        <w:rPr>
          <w:snapToGrid w:val="0"/>
        </w:rPr>
        <w:t xml:space="preserve"> </w:t>
      </w:r>
    </w:p>
    <w:p>
      <w:pPr>
        <w:pStyle w:val="Subsection"/>
        <w:keepNext/>
        <w:keepLines/>
        <w:rPr>
          <w:snapToGrid w:val="0"/>
        </w:rPr>
      </w:pPr>
      <w:r>
        <w:rPr>
          <w:snapToGrid w:val="0"/>
        </w:rPr>
        <w:tab/>
        <w:t>(1)</w:t>
      </w:r>
      <w:r>
        <w:rPr>
          <w:snapToGrid w:val="0"/>
        </w:rPr>
        <w:tab/>
        <w:t xml:space="preserve">The </w:t>
      </w:r>
      <w:r>
        <w:t xml:space="preserve">Authority </w:t>
      </w:r>
      <w:r>
        <w:rPr>
          <w:snapToGrid w:val="0"/>
        </w:rPr>
        <w:t>shall —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 xml:space="preserve">The </w:t>
      </w:r>
      <w:r>
        <w:t xml:space="preserve">Authority </w:t>
      </w:r>
      <w:r>
        <w:rPr>
          <w:snapToGrid w:val="0"/>
        </w:rPr>
        <w:t>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Authority shall also have such advisory powers as may from time to time be prescribed, and such other powers as may be imposed by the Minister on the Authority.</w:t>
      </w:r>
    </w:p>
    <w:p>
      <w:pPr>
        <w:pStyle w:val="Footnotesection"/>
      </w:pPr>
      <w:bookmarkStart w:id="208" w:name="_Toc417967458"/>
      <w:bookmarkStart w:id="209" w:name="_Toc519921908"/>
      <w:bookmarkStart w:id="210" w:name="_Toc131396715"/>
      <w:r>
        <w:tab/>
        <w:t xml:space="preserve">[Section 14 amended by No. 28 of 2006 s. 332.] </w:t>
      </w:r>
    </w:p>
    <w:p>
      <w:pPr>
        <w:pStyle w:val="Heading5"/>
        <w:rPr>
          <w:snapToGrid w:val="0"/>
        </w:rPr>
      </w:pPr>
      <w:bookmarkStart w:id="211" w:name="_Toc202173114"/>
      <w:bookmarkStart w:id="212" w:name="_Toc196124028"/>
      <w:r>
        <w:rPr>
          <w:rStyle w:val="CharSectno"/>
        </w:rPr>
        <w:t>15</w:t>
      </w:r>
      <w:r>
        <w:rPr>
          <w:snapToGrid w:val="0"/>
        </w:rPr>
        <w:t>.</w:t>
      </w:r>
      <w:r>
        <w:rPr>
          <w:snapToGrid w:val="0"/>
        </w:rPr>
        <w:tab/>
        <w:t>Applications</w:t>
      </w:r>
      <w:bookmarkEnd w:id="208"/>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deal with applications for housing or financial assistance for housing made under this Act or under any other Act or law in relation to housing that is administered by the</w:t>
      </w:r>
      <w:r>
        <w:t xml:space="preserve"> Authority</w:t>
      </w:r>
      <w:r>
        <w:rPr>
          <w:snapToGrid w:val="0"/>
        </w:rPr>
        <w:t>.</w:t>
      </w:r>
    </w:p>
    <w:p>
      <w:pPr>
        <w:pStyle w:val="Subsection"/>
        <w:rPr>
          <w:snapToGrid w:val="0"/>
        </w:rPr>
      </w:pPr>
      <w:r>
        <w:rPr>
          <w:snapToGrid w:val="0"/>
        </w:rPr>
        <w:tab/>
        <w:t>(2)</w:t>
      </w:r>
      <w:r>
        <w:rPr>
          <w:snapToGrid w:val="0"/>
        </w:rPr>
        <w:tab/>
        <w:t xml:space="preserve">For the purpose of performing the duties mentioned in subsection (1) the </w:t>
      </w:r>
      <w:r>
        <w:t xml:space="preserve">Authority </w:t>
      </w:r>
      <w:r>
        <w:rPr>
          <w:snapToGrid w:val="0"/>
        </w:rPr>
        <w:t>shall, subject to the Act or law concerned, have power and authority —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keepNext/>
        <w:rPr>
          <w:snapToGrid w:val="0"/>
        </w:rPr>
      </w:pPr>
      <w:r>
        <w:rPr>
          <w:snapToGrid w:val="0"/>
        </w:rPr>
        <w:tab/>
        <w:t>(e)</w:t>
      </w:r>
      <w:r>
        <w:rPr>
          <w:snapToGrid w:val="0"/>
        </w:rPr>
        <w:tab/>
        <w:t>to refuse any application.</w:t>
      </w:r>
    </w:p>
    <w:p>
      <w:pPr>
        <w:pStyle w:val="Footnotesection"/>
      </w:pPr>
      <w:bookmarkStart w:id="213" w:name="_Toc417967459"/>
      <w:bookmarkStart w:id="214" w:name="_Toc519921909"/>
      <w:bookmarkStart w:id="215" w:name="_Toc131396716"/>
      <w:r>
        <w:tab/>
        <w:t xml:space="preserve">[Section 15 amended by No. 28 of 2006 s. 332.] </w:t>
      </w:r>
    </w:p>
    <w:p>
      <w:pPr>
        <w:pStyle w:val="Heading5"/>
        <w:rPr>
          <w:snapToGrid w:val="0"/>
        </w:rPr>
      </w:pPr>
      <w:bookmarkStart w:id="216" w:name="_Toc202173115"/>
      <w:bookmarkStart w:id="217" w:name="_Toc196124029"/>
      <w:r>
        <w:rPr>
          <w:rStyle w:val="CharSectno"/>
        </w:rPr>
        <w:t>16</w:t>
      </w:r>
      <w:r>
        <w:rPr>
          <w:snapToGrid w:val="0"/>
        </w:rPr>
        <w:t>.</w:t>
      </w:r>
      <w:r>
        <w:rPr>
          <w:snapToGrid w:val="0"/>
        </w:rPr>
        <w:tab/>
        <w:t>Assistance to and collaboration with other bodies</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 xml:space="preserve">Subject to subsection (2) the </w:t>
      </w:r>
      <w:r>
        <w:t xml:space="preserve">Authority </w:t>
      </w:r>
      <w:r>
        <w:rPr>
          <w:snapToGrid w:val="0"/>
        </w:rPr>
        <w:t>may give such assistance as it thinks fit to enable or assist —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rPr>
          <w:snapToGrid w:val="0"/>
        </w:rPr>
      </w:pPr>
      <w:r>
        <w:rPr>
          <w:snapToGrid w:val="0"/>
        </w:rPr>
        <w:tab/>
      </w:r>
      <w:r>
        <w:rPr>
          <w:snapToGrid w:val="0"/>
        </w:rPr>
        <w:tab/>
        <w:t>to engage in any activity related to the objects of this Act </w:t>
      </w:r>
      <w:r>
        <w:t xml:space="preserve">or the </w:t>
      </w:r>
      <w:r>
        <w:rPr>
          <w:i/>
        </w:rPr>
        <w:t>Government Employees’ Housing Act 1964</w:t>
      </w:r>
      <w:r>
        <w:t xml:space="preserve"> </w:t>
      </w:r>
      <w:r>
        <w:rPr>
          <w:snapToGrid w:val="0"/>
        </w:rPr>
        <w:t>and may seek and maintain appropriate representation on the board or other governing authority of any body corporate to which such assistance is given.</w:t>
      </w:r>
    </w:p>
    <w:p>
      <w:pPr>
        <w:pStyle w:val="Subsection"/>
        <w:rPr>
          <w:snapToGrid w:val="0"/>
        </w:rPr>
      </w:pPr>
      <w:r>
        <w:rPr>
          <w:snapToGrid w:val="0"/>
        </w:rPr>
        <w:tab/>
        <w:t>(2)</w:t>
      </w:r>
      <w:r>
        <w:rPr>
          <w:snapToGrid w:val="0"/>
        </w:rPr>
        <w:tab/>
        <w:t xml:space="preserve">The </w:t>
      </w:r>
      <w:r>
        <w:t xml:space="preserve">Authority </w:t>
      </w:r>
      <w:r>
        <w:rPr>
          <w:snapToGrid w:val="0"/>
        </w:rPr>
        <w:t>shall not give assistance under subsection (1) by way of — </w:t>
      </w:r>
    </w:p>
    <w:p>
      <w:pPr>
        <w:pStyle w:val="Indenta"/>
        <w:rPr>
          <w:snapToGrid w:val="0"/>
        </w:rPr>
      </w:pPr>
      <w:r>
        <w:rPr>
          <w:snapToGrid w:val="0"/>
        </w:rPr>
        <w:tab/>
        <w:t>(a)</w:t>
      </w:r>
      <w:r>
        <w:rPr>
          <w:snapToGrid w:val="0"/>
        </w:rPr>
        <w:tab/>
        <w:t>granting financial aid or enabling financial aid to be obtained;</w:t>
      </w:r>
    </w:p>
    <w:p>
      <w:pPr>
        <w:pStyle w:val="Indenta"/>
        <w:rPr>
          <w:snapToGrid w:val="0"/>
        </w:rPr>
      </w:pPr>
      <w:r>
        <w:rPr>
          <w:snapToGrid w:val="0"/>
        </w:rPr>
        <w:tab/>
        <w:t>(b)</w:t>
      </w:r>
      <w:r>
        <w:rPr>
          <w:snapToGrid w:val="0"/>
        </w:rPr>
        <w:tab/>
        <w:t>making available the services of any officer or employee of the</w:t>
      </w:r>
      <w:r>
        <w:t xml:space="preserve"> Authority</w:t>
      </w:r>
      <w:r>
        <w:rPr>
          <w:snapToGrid w:val="0"/>
        </w:rPr>
        <w:t>; or</w:t>
      </w:r>
    </w:p>
    <w:p>
      <w:pPr>
        <w:pStyle w:val="Indenta"/>
        <w:rPr>
          <w:snapToGrid w:val="0"/>
        </w:rPr>
      </w:pPr>
      <w:r>
        <w:rPr>
          <w:snapToGrid w:val="0"/>
        </w:rPr>
        <w:tab/>
        <w:t>(c)</w:t>
      </w:r>
      <w:r>
        <w:rPr>
          <w:snapToGrid w:val="0"/>
        </w:rPr>
        <w:tab/>
        <w:t>making available any facilities of the</w:t>
      </w:r>
      <w:r>
        <w:t xml:space="preserve"> Authority</w:t>
      </w:r>
      <w:r>
        <w:rPr>
          <w:snapToGrid w:val="0"/>
        </w:rPr>
        <w:t>,</w:t>
      </w:r>
    </w:p>
    <w:p>
      <w:pPr>
        <w:pStyle w:val="Subsection"/>
        <w:rPr>
          <w:snapToGrid w:val="0"/>
        </w:rPr>
      </w:pPr>
      <w:r>
        <w:rPr>
          <w:snapToGrid w:val="0"/>
        </w:rPr>
        <w:tab/>
      </w:r>
      <w:r>
        <w:rPr>
          <w:snapToGrid w:val="0"/>
        </w:rPr>
        <w:tab/>
        <w:t>except with the consent of the Minister.</w:t>
      </w:r>
    </w:p>
    <w:p>
      <w:pPr>
        <w:pStyle w:val="Subsection"/>
        <w:rPr>
          <w:snapToGrid w:val="0"/>
        </w:rPr>
      </w:pPr>
      <w:r>
        <w:rPr>
          <w:snapToGrid w:val="0"/>
        </w:rPr>
        <w:tab/>
        <w:t>(3)</w:t>
      </w:r>
      <w:r>
        <w:rPr>
          <w:snapToGrid w:val="0"/>
        </w:rPr>
        <w:tab/>
        <w:t xml:space="preserve">The </w:t>
      </w:r>
      <w:r>
        <w:t xml:space="preserve">Authority </w:t>
      </w:r>
      <w:r>
        <w:rPr>
          <w:snapToGrid w:val="0"/>
        </w:rPr>
        <w:t>may, with the consent of the Minister, in respect of the performance of any of its functions — </w:t>
      </w:r>
    </w:p>
    <w:p>
      <w:pPr>
        <w:pStyle w:val="Indenta"/>
        <w:rPr>
          <w:snapToGrid w:val="0"/>
        </w:rPr>
      </w:pPr>
      <w:r>
        <w:rPr>
          <w:snapToGrid w:val="0"/>
        </w:rPr>
        <w:tab/>
        <w:t>(a)</w:t>
      </w:r>
      <w:r>
        <w:rPr>
          <w:snapToGrid w:val="0"/>
        </w:rPr>
        <w:tab/>
        <w:t>engage consultants having relevant qualifications or experience;</w:t>
      </w:r>
    </w:p>
    <w:p>
      <w:pPr>
        <w:pStyle w:val="Indenta"/>
        <w:rPr>
          <w:snapToGrid w:val="0"/>
        </w:rPr>
      </w:pPr>
      <w:r>
        <w:rPr>
          <w:snapToGrid w:val="0"/>
        </w:rPr>
        <w:tab/>
        <w:t>(b)</w:t>
      </w:r>
      <w:r>
        <w:rPr>
          <w:snapToGrid w:val="0"/>
        </w:rPr>
        <w:tab/>
        <w:t>consult or collaborate with other bodies or persons having interests or functions similar or related to those of the</w:t>
      </w:r>
      <w:r>
        <w:t xml:space="preserve"> Authority</w:t>
      </w:r>
      <w:r>
        <w:rPr>
          <w:snapToGrid w:val="0"/>
        </w:rPr>
        <w:t>.</w:t>
      </w:r>
    </w:p>
    <w:p>
      <w:pPr>
        <w:pStyle w:val="Footnotesection"/>
      </w:pPr>
      <w:r>
        <w:tab/>
        <w:t>[Section 16 amended by No. 28 of 2006 s. 323 and 332.]</w:t>
      </w:r>
    </w:p>
    <w:p>
      <w:pPr>
        <w:pStyle w:val="Heading3"/>
      </w:pPr>
      <w:bookmarkStart w:id="218" w:name="_Toc116712847"/>
      <w:bookmarkStart w:id="219" w:name="_Toc116811264"/>
      <w:bookmarkStart w:id="220" w:name="_Toc131396717"/>
      <w:bookmarkStart w:id="221" w:name="_Toc139275277"/>
      <w:bookmarkStart w:id="222" w:name="_Toc139691306"/>
      <w:bookmarkStart w:id="223" w:name="_Toc141767908"/>
      <w:bookmarkStart w:id="224" w:name="_Toc141770658"/>
      <w:bookmarkStart w:id="225" w:name="_Toc143395758"/>
      <w:bookmarkStart w:id="226" w:name="_Toc143568952"/>
      <w:bookmarkStart w:id="227" w:name="_Toc143569057"/>
      <w:bookmarkStart w:id="228" w:name="_Toc143592612"/>
      <w:bookmarkStart w:id="229" w:name="_Toc144543064"/>
      <w:bookmarkStart w:id="230" w:name="_Toc155597288"/>
      <w:bookmarkStart w:id="231" w:name="_Toc157914609"/>
      <w:bookmarkStart w:id="232" w:name="_Toc196124030"/>
      <w:bookmarkStart w:id="233" w:name="_Toc202173116"/>
      <w:r>
        <w:rPr>
          <w:rStyle w:val="CharDivNo"/>
        </w:rPr>
        <w:t>Division 3</w:t>
      </w:r>
      <w:r>
        <w:rPr>
          <w:snapToGrid w:val="0"/>
        </w:rPr>
        <w:t> — </w:t>
      </w:r>
      <w:r>
        <w:rPr>
          <w:rStyle w:val="CharDivText"/>
        </w:rPr>
        <w:t>Staff of the</w:t>
      </w:r>
      <w:bookmarkEnd w:id="218"/>
      <w:bookmarkEnd w:id="219"/>
      <w:bookmarkEnd w:id="220"/>
      <w:r>
        <w:rPr>
          <w:rStyle w:val="CharDivText"/>
        </w:rPr>
        <w:t xml:space="preserve"> Authority</w:t>
      </w:r>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Footnoteheading"/>
      </w:pPr>
      <w:r>
        <w:tab/>
        <w:t>[Heading amended by No. 28 of 2006 s. 324.]</w:t>
      </w:r>
    </w:p>
    <w:p>
      <w:pPr>
        <w:pStyle w:val="Heading5"/>
        <w:spacing w:before="240"/>
        <w:rPr>
          <w:snapToGrid w:val="0"/>
        </w:rPr>
      </w:pPr>
      <w:bookmarkStart w:id="234" w:name="_Toc417967460"/>
      <w:bookmarkStart w:id="235" w:name="_Toc519921910"/>
      <w:bookmarkStart w:id="236" w:name="_Toc131396718"/>
      <w:bookmarkStart w:id="237" w:name="_Toc202173117"/>
      <w:bookmarkStart w:id="238" w:name="_Toc196124031"/>
      <w:r>
        <w:rPr>
          <w:rStyle w:val="CharSectno"/>
        </w:rPr>
        <w:t>17</w:t>
      </w:r>
      <w:r>
        <w:rPr>
          <w:snapToGrid w:val="0"/>
        </w:rPr>
        <w:t>.</w:t>
      </w:r>
      <w:r>
        <w:rPr>
          <w:snapToGrid w:val="0"/>
        </w:rPr>
        <w:tab/>
      </w:r>
      <w:bookmarkEnd w:id="234"/>
      <w:bookmarkEnd w:id="235"/>
      <w:bookmarkEnd w:id="236"/>
      <w:r>
        <w:rPr>
          <w:snapToGrid w:val="0"/>
        </w:rPr>
        <w:t>Chief executive officer of the Authority and other officers and employees</w:t>
      </w:r>
      <w:bookmarkEnd w:id="237"/>
      <w:bookmarkEnd w:id="238"/>
    </w:p>
    <w:p>
      <w:pPr>
        <w:pStyle w:val="Subsection"/>
        <w:rPr>
          <w:snapToGrid w:val="0"/>
        </w:rPr>
      </w:pPr>
      <w:r>
        <w:rPr>
          <w:snapToGrid w:val="0"/>
        </w:rPr>
        <w:tab/>
        <w:t>(1)</w:t>
      </w:r>
      <w:r>
        <w:rPr>
          <w:snapToGrid w:val="0"/>
        </w:rPr>
        <w:tab/>
        <w:t xml:space="preserve">To enable the </w:t>
      </w:r>
      <w:r>
        <w:t xml:space="preserve">Authority </w:t>
      </w:r>
      <w:r>
        <w:rPr>
          <w:snapToGrid w:val="0"/>
        </w:rPr>
        <w:t>to exercise and perform the powers, functions and duties conferred on it by or under this Act or any other Act — </w:t>
      </w:r>
    </w:p>
    <w:p>
      <w:pPr>
        <w:pStyle w:val="Indenta"/>
        <w:rPr>
          <w:snapToGrid w:val="0"/>
        </w:rPr>
      </w:pPr>
      <w:r>
        <w:rPr>
          <w:snapToGrid w:val="0"/>
        </w:rPr>
        <w:tab/>
        <w:t>(a)</w:t>
      </w:r>
      <w:r>
        <w:rPr>
          <w:snapToGrid w:val="0"/>
        </w:rPr>
        <w:tab/>
        <w:t xml:space="preserve">there shall be a </w:t>
      </w:r>
      <w:r>
        <w:t>chief executive officer</w:t>
      </w:r>
      <w:r>
        <w:rPr>
          <w:snapToGrid w:val="0"/>
        </w:rPr>
        <w:t xml:space="preserve"> of the </w:t>
      </w:r>
      <w:r>
        <w:t xml:space="preserve">Authority </w:t>
      </w:r>
      <w:r>
        <w:rPr>
          <w:snapToGrid w:val="0"/>
        </w:rPr>
        <w:t xml:space="preserve">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under and subject to Part 3 of the </w:t>
      </w:r>
      <w:r>
        <w:rPr>
          <w:i/>
          <w:snapToGrid w:val="0"/>
        </w:rPr>
        <w:t>Public Sector Management Act 1994</w:t>
      </w:r>
      <w:r>
        <w:rPr>
          <w:snapToGrid w:val="0"/>
        </w:rPr>
        <w:t xml:space="preserve">, such officers as the </w:t>
      </w:r>
      <w:r>
        <w:t xml:space="preserve">Authority </w:t>
      </w:r>
      <w:r>
        <w:rPr>
          <w:snapToGrid w:val="0"/>
        </w:rPr>
        <w:t>considers necessary;</w:t>
      </w:r>
    </w:p>
    <w:p>
      <w:pPr>
        <w:pStyle w:val="Indenta"/>
        <w:rPr>
          <w:snapToGrid w:val="0"/>
        </w:rPr>
      </w:pPr>
      <w:r>
        <w:rPr>
          <w:snapToGrid w:val="0"/>
        </w:rPr>
        <w:tab/>
        <w:t>(c)</w:t>
      </w:r>
      <w:r>
        <w:rPr>
          <w:snapToGrid w:val="0"/>
        </w:rPr>
        <w:tab/>
        <w:t xml:space="preserve">the </w:t>
      </w:r>
      <w:r>
        <w:t xml:space="preserve">Authority </w:t>
      </w:r>
      <w:r>
        <w:rPr>
          <w:snapToGrid w:val="0"/>
        </w:rPr>
        <w:t>may employ such wages staff as it considers necessary.</w:t>
      </w:r>
    </w:p>
    <w:p>
      <w:pPr>
        <w:pStyle w:val="Subsection"/>
        <w:spacing w:before="180"/>
      </w:pPr>
      <w:r>
        <w:tab/>
        <w:t>(2)</w:t>
      </w:r>
      <w:r>
        <w:tab/>
        <w:t xml:space="preserve">The chief executive officer of the Authority cannot be excluded from the Senior Executive Service under section 43(3) of the </w:t>
      </w:r>
      <w:r>
        <w:rPr>
          <w:i/>
        </w:rPr>
        <w:t>Public Sector Management Act 1994</w:t>
      </w:r>
      <w:r>
        <w:t>.</w:t>
      </w:r>
    </w:p>
    <w:p>
      <w:pPr>
        <w:pStyle w:val="Subsection"/>
        <w:spacing w:before="180"/>
      </w:pPr>
      <w:r>
        <w:tab/>
        <w:t>(3)</w:t>
      </w:r>
      <w:r>
        <w:tab/>
        <w:t>The chief executive officer is responsible for, and has the necessary powers to administer, the day to day operations of the Authority.</w:t>
      </w:r>
    </w:p>
    <w:p>
      <w:pPr>
        <w:pStyle w:val="Footnotesection"/>
      </w:pPr>
      <w:r>
        <w:tab/>
        <w:t xml:space="preserve">[Section 17 amended by No. 32 of 1994 s. 19; No. 28 of 2006 s. 325 and 332.] </w:t>
      </w:r>
    </w:p>
    <w:p>
      <w:pPr>
        <w:pStyle w:val="Heading5"/>
        <w:spacing w:before="240"/>
        <w:rPr>
          <w:snapToGrid w:val="0"/>
        </w:rPr>
      </w:pPr>
      <w:bookmarkStart w:id="239" w:name="_Toc417967461"/>
      <w:bookmarkStart w:id="240" w:name="_Toc519921911"/>
      <w:bookmarkStart w:id="241" w:name="_Toc131396719"/>
      <w:bookmarkStart w:id="242" w:name="_Toc202173118"/>
      <w:bookmarkStart w:id="243" w:name="_Toc196124032"/>
      <w:r>
        <w:rPr>
          <w:rStyle w:val="CharSectno"/>
        </w:rPr>
        <w:t>18</w:t>
      </w:r>
      <w:r>
        <w:rPr>
          <w:snapToGrid w:val="0"/>
        </w:rPr>
        <w:t>.</w:t>
      </w:r>
      <w:r>
        <w:rPr>
          <w:snapToGrid w:val="0"/>
        </w:rPr>
        <w:tab/>
        <w:t>Terms and conditions of employment of wages staff</w:t>
      </w:r>
      <w:bookmarkEnd w:id="239"/>
      <w:bookmarkEnd w:id="240"/>
      <w:bookmarkEnd w:id="241"/>
      <w:bookmarkEnd w:id="242"/>
      <w:bookmarkEnd w:id="243"/>
      <w:r>
        <w:rPr>
          <w:snapToGrid w:val="0"/>
        </w:rPr>
        <w:t xml:space="preserve"> </w:t>
      </w:r>
    </w:p>
    <w:p>
      <w:pPr>
        <w:pStyle w:val="Subsection"/>
        <w:spacing w:before="180"/>
        <w:rPr>
          <w:snapToGrid w:val="0"/>
        </w:rPr>
      </w:pPr>
      <w:r>
        <w:rPr>
          <w:snapToGrid w:val="0"/>
        </w:rPr>
        <w:tab/>
        <w:t>(1)</w:t>
      </w:r>
      <w:r>
        <w:rPr>
          <w:snapToGrid w:val="0"/>
        </w:rPr>
        <w:tab/>
        <w:t>Subject to any relevant award or industrial agreement the terms and conditions of employment of staff employed pursuant to section 17(c) shall be such terms and conditions as the</w:t>
      </w:r>
      <w:r>
        <w:t xml:space="preserve"> Authority</w:t>
      </w:r>
      <w:r>
        <w:rPr>
          <w:snapToGrid w:val="0"/>
        </w:rPr>
        <w:t>, after consultation with the Minister for Public Sector Management </w:t>
      </w:r>
      <w:r>
        <w:rPr>
          <w:snapToGrid w:val="0"/>
          <w:vertAlign w:val="superscript"/>
        </w:rPr>
        <w:t>2</w:t>
      </w:r>
      <w:r>
        <w:rPr>
          <w:snapToGrid w:val="0"/>
        </w:rPr>
        <w:t>, determines.</w:t>
      </w:r>
    </w:p>
    <w:p>
      <w:pPr>
        <w:pStyle w:val="Subsection"/>
        <w:keepNext/>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17(c).</w:t>
      </w:r>
    </w:p>
    <w:p>
      <w:pPr>
        <w:pStyle w:val="Footnotesection"/>
        <w:ind w:left="890" w:hanging="890"/>
      </w:pPr>
      <w:r>
        <w:tab/>
        <w:t xml:space="preserve">[Section 18 amended by No. 32 of 1994 s. 19; No. 28 of 2006 s. 332.] </w:t>
      </w:r>
    </w:p>
    <w:p>
      <w:pPr>
        <w:pStyle w:val="Heading5"/>
      </w:pPr>
      <w:bookmarkStart w:id="244" w:name="_Toc202173119"/>
      <w:bookmarkStart w:id="245" w:name="_Toc196124033"/>
      <w:r>
        <w:rPr>
          <w:rStyle w:val="CharSectno"/>
        </w:rPr>
        <w:t>18A</w:t>
      </w:r>
      <w:bookmarkStart w:id="246" w:name="_Toc138751135"/>
      <w:bookmarkStart w:id="247" w:name="_Toc139166876"/>
      <w:r>
        <w:t>.</w:t>
      </w:r>
      <w:r>
        <w:tab/>
        <w:t>Use of other staff and facilities</w:t>
      </w:r>
      <w:bookmarkEnd w:id="244"/>
      <w:bookmarkEnd w:id="246"/>
      <w:bookmarkEnd w:id="247"/>
      <w:bookmarkEnd w:id="245"/>
    </w:p>
    <w:p>
      <w:pPr>
        <w:pStyle w:val="Subsection"/>
      </w:pPr>
      <w:r>
        <w:tab/>
        <w:t>(1)</w:t>
      </w:r>
      <w:r>
        <w:tab/>
        <w:t>The Authority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 xml:space="preserve">The Authority may by arrangement with —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Subsection"/>
      </w:pPr>
      <w:r>
        <w:tab/>
        <w:t>(4)</w:t>
      </w:r>
      <w:r>
        <w:tab/>
        <w:t xml:space="preserve">In this section, </w:t>
      </w:r>
      <w:del w:id="248" w:author="svcMRProcess" w:date="2018-09-03T09:13:00Z">
        <w:r>
          <w:rPr>
            <w:b/>
          </w:rPr>
          <w:delText>“</w:delText>
        </w:r>
      </w:del>
      <w:r>
        <w:rPr>
          <w:rStyle w:val="CharDefText"/>
        </w:rPr>
        <w:t>employing authority</w:t>
      </w:r>
      <w:del w:id="249" w:author="svcMRProcess" w:date="2018-09-03T09:13:00Z">
        <w:r>
          <w:rPr>
            <w:b/>
          </w:rPr>
          <w:delText>”</w:delText>
        </w:r>
        <w:r>
          <w:delText xml:space="preserve">, </w:delText>
        </w:r>
        <w:r>
          <w:rPr>
            <w:b/>
            <w:bCs/>
          </w:rPr>
          <w:delText>“</w:delText>
        </w:r>
      </w:del>
      <w:ins w:id="250" w:author="svcMRProcess" w:date="2018-09-03T09:13:00Z">
        <w:r>
          <w:t xml:space="preserve">, </w:t>
        </w:r>
      </w:ins>
      <w:r>
        <w:rPr>
          <w:rStyle w:val="CharDefText"/>
        </w:rPr>
        <w:t>Public Service</w:t>
      </w:r>
      <w:del w:id="251" w:author="svcMRProcess" w:date="2018-09-03T09:13:00Z">
        <w:r>
          <w:rPr>
            <w:b/>
            <w:bCs/>
          </w:rPr>
          <w:delText>”</w:delText>
        </w:r>
      </w:del>
      <w:r>
        <w:t xml:space="preserve"> and other expressions used in the </w:t>
      </w:r>
      <w:r>
        <w:rPr>
          <w:i/>
        </w:rPr>
        <w:t>Public Sector Management Act 1994</w:t>
      </w:r>
      <w:r>
        <w:t xml:space="preserve"> have the same respective meanings as they have in that Act.</w:t>
      </w:r>
    </w:p>
    <w:p>
      <w:pPr>
        <w:pStyle w:val="Footnotesection"/>
      </w:pPr>
      <w:bookmarkStart w:id="252" w:name="_Toc116712850"/>
      <w:bookmarkStart w:id="253" w:name="_Toc116811267"/>
      <w:bookmarkStart w:id="254" w:name="_Toc131396720"/>
      <w:r>
        <w:tab/>
        <w:t>[Section 18A inserted by No. 28 of 2006 s. 326.]</w:t>
      </w:r>
    </w:p>
    <w:p>
      <w:pPr>
        <w:pStyle w:val="Heading2"/>
      </w:pPr>
      <w:bookmarkStart w:id="255" w:name="_Toc139275281"/>
      <w:bookmarkStart w:id="256" w:name="_Toc139691310"/>
      <w:bookmarkStart w:id="257" w:name="_Toc141767912"/>
      <w:bookmarkStart w:id="258" w:name="_Toc141770662"/>
      <w:bookmarkStart w:id="259" w:name="_Toc143395762"/>
      <w:bookmarkStart w:id="260" w:name="_Toc143568956"/>
      <w:bookmarkStart w:id="261" w:name="_Toc143569061"/>
      <w:bookmarkStart w:id="262" w:name="_Toc143592616"/>
      <w:bookmarkStart w:id="263" w:name="_Toc144543068"/>
      <w:bookmarkStart w:id="264" w:name="_Toc155597292"/>
      <w:bookmarkStart w:id="265" w:name="_Toc157914613"/>
      <w:bookmarkStart w:id="266" w:name="_Toc196124034"/>
      <w:bookmarkStart w:id="267" w:name="_Toc202173120"/>
      <w:r>
        <w:rPr>
          <w:rStyle w:val="CharPartNo"/>
        </w:rPr>
        <w:t>Part III</w:t>
      </w:r>
      <w:r>
        <w:t> — </w:t>
      </w:r>
      <w:r>
        <w:rPr>
          <w:rStyle w:val="CharPartText"/>
        </w:rPr>
        <w:t>Acquisition, development and disposal of property</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Heading3"/>
        <w:rPr>
          <w:snapToGrid w:val="0"/>
        </w:rPr>
      </w:pPr>
      <w:bookmarkStart w:id="268" w:name="_Toc116712851"/>
      <w:bookmarkStart w:id="269" w:name="_Toc116811268"/>
      <w:bookmarkStart w:id="270" w:name="_Toc131396721"/>
      <w:bookmarkStart w:id="271" w:name="_Toc139275282"/>
      <w:bookmarkStart w:id="272" w:name="_Toc139691311"/>
      <w:bookmarkStart w:id="273" w:name="_Toc141767913"/>
      <w:bookmarkStart w:id="274" w:name="_Toc141770663"/>
      <w:bookmarkStart w:id="275" w:name="_Toc143395763"/>
      <w:bookmarkStart w:id="276" w:name="_Toc143568957"/>
      <w:bookmarkStart w:id="277" w:name="_Toc143569062"/>
      <w:bookmarkStart w:id="278" w:name="_Toc143592617"/>
      <w:bookmarkStart w:id="279" w:name="_Toc144543069"/>
      <w:bookmarkStart w:id="280" w:name="_Toc155597293"/>
      <w:bookmarkStart w:id="281" w:name="_Toc157914614"/>
      <w:bookmarkStart w:id="282" w:name="_Toc196124035"/>
      <w:bookmarkStart w:id="283" w:name="_Toc202173121"/>
      <w:r>
        <w:rPr>
          <w:rStyle w:val="CharDivNo"/>
        </w:rPr>
        <w:t>Division 1</w:t>
      </w:r>
      <w:r>
        <w:rPr>
          <w:snapToGrid w:val="0"/>
        </w:rPr>
        <w:t> — </w:t>
      </w:r>
      <w:r>
        <w:rPr>
          <w:rStyle w:val="CharDivText"/>
        </w:rPr>
        <w:t>Acquisition and development of property</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Style w:val="CharDivText"/>
        </w:rPr>
        <w:t xml:space="preserve"> </w:t>
      </w:r>
    </w:p>
    <w:p>
      <w:pPr>
        <w:pStyle w:val="Heading5"/>
        <w:rPr>
          <w:snapToGrid w:val="0"/>
        </w:rPr>
      </w:pPr>
      <w:bookmarkStart w:id="284" w:name="_Toc417967462"/>
      <w:bookmarkStart w:id="285" w:name="_Toc519921912"/>
      <w:bookmarkStart w:id="286" w:name="_Toc131396722"/>
      <w:bookmarkStart w:id="287" w:name="_Toc202173122"/>
      <w:bookmarkStart w:id="288" w:name="_Toc196124036"/>
      <w:r>
        <w:rPr>
          <w:rStyle w:val="CharSectno"/>
        </w:rPr>
        <w:t>19</w:t>
      </w:r>
      <w:r>
        <w:rPr>
          <w:snapToGrid w:val="0"/>
        </w:rPr>
        <w:t>.</w:t>
      </w:r>
      <w:r>
        <w:rPr>
          <w:snapToGrid w:val="0"/>
        </w:rPr>
        <w:tab/>
        <w:t>Acquisition of land</w:t>
      </w:r>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may with the consent of the Minister purchase any land for the purposes of this Act.</w:t>
      </w:r>
    </w:p>
    <w:p>
      <w:pPr>
        <w:pStyle w:val="Subsection"/>
        <w:rPr>
          <w:snapToGrid w:val="0"/>
        </w:rPr>
      </w:pPr>
      <w:r>
        <w:rPr>
          <w:snapToGrid w:val="0"/>
        </w:rPr>
        <w:tab/>
        <w:t>(2)</w:t>
      </w:r>
      <w:r>
        <w:rPr>
          <w:snapToGrid w:val="0"/>
        </w:rPr>
        <w:tab/>
        <w:t xml:space="preserve">The </w:t>
      </w:r>
      <w:r>
        <w:t xml:space="preserve">Authority </w:t>
      </w:r>
      <w:r>
        <w:rPr>
          <w:snapToGrid w:val="0"/>
        </w:rPr>
        <w:t>is not authorised to take or resume land by compulsory acquisition.</w:t>
      </w:r>
    </w:p>
    <w:p>
      <w:pPr>
        <w:pStyle w:val="Footnotesection"/>
      </w:pPr>
      <w:bookmarkStart w:id="289" w:name="_Toc417967463"/>
      <w:bookmarkStart w:id="290" w:name="_Toc519921913"/>
      <w:bookmarkStart w:id="291" w:name="_Toc131396723"/>
      <w:r>
        <w:tab/>
        <w:t>[Section 19 inserted by No. 28 of 2006 s. 332.]</w:t>
      </w:r>
    </w:p>
    <w:p>
      <w:pPr>
        <w:pStyle w:val="Heading5"/>
        <w:rPr>
          <w:snapToGrid w:val="0"/>
        </w:rPr>
      </w:pPr>
      <w:bookmarkStart w:id="292" w:name="_Toc202173123"/>
      <w:bookmarkStart w:id="293" w:name="_Toc196124037"/>
      <w:r>
        <w:rPr>
          <w:rStyle w:val="CharSectno"/>
        </w:rPr>
        <w:t>20</w:t>
      </w:r>
      <w:r>
        <w:rPr>
          <w:snapToGrid w:val="0"/>
        </w:rPr>
        <w:t>.</w:t>
      </w:r>
      <w:r>
        <w:rPr>
          <w:snapToGrid w:val="0"/>
        </w:rPr>
        <w:tab/>
        <w:t>Gifts</w:t>
      </w:r>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 xml:space="preserve">For the purposes of this Act the </w:t>
      </w:r>
      <w:r>
        <w:t xml:space="preserve">Authority </w:t>
      </w:r>
      <w:r>
        <w:rPr>
          <w:snapToGrid w:val="0"/>
        </w:rPr>
        <w:t>may — </w:t>
      </w:r>
    </w:p>
    <w:p>
      <w:pPr>
        <w:pStyle w:val="Indenta"/>
        <w:rPr>
          <w:snapToGrid w:val="0"/>
        </w:rPr>
      </w:pPr>
      <w:r>
        <w:rPr>
          <w:snapToGrid w:val="0"/>
        </w:rPr>
        <w:tab/>
        <w:t>(a)</w:t>
      </w:r>
      <w:r>
        <w:rPr>
          <w:snapToGrid w:val="0"/>
        </w:rPr>
        <w:tab/>
        <w:t>accept any absolute donation, gift, devise or bequest of real or personal property; or</w:t>
      </w:r>
    </w:p>
    <w:p>
      <w:pPr>
        <w:pStyle w:val="Indenta"/>
        <w:rPr>
          <w:snapToGrid w:val="0"/>
        </w:rPr>
      </w:pPr>
      <w:r>
        <w:rPr>
          <w:snapToGrid w:val="0"/>
        </w:rPr>
        <w:tab/>
        <w:t>(b)</w:t>
      </w:r>
      <w:r>
        <w:rPr>
          <w:snapToGrid w:val="0"/>
        </w:rPr>
        <w:tab/>
        <w:t xml:space="preserve">with the consent of the Minister, accept any donation, gift, devise or bequest of real or personal property subject to any trust the objects of which are not substantially different from those for which the </w:t>
      </w:r>
      <w:r>
        <w:t xml:space="preserve">Authority </w:t>
      </w:r>
      <w:r>
        <w:rPr>
          <w:snapToGrid w:val="0"/>
        </w:rPr>
        <w:t>is constituted, and carry out and give effect to the objects of any such trust.</w:t>
      </w:r>
    </w:p>
    <w:p>
      <w:pPr>
        <w:pStyle w:val="Subsection"/>
        <w:rPr>
          <w:snapToGrid w:val="0"/>
        </w:rPr>
      </w:pPr>
      <w:r>
        <w:rPr>
          <w:snapToGrid w:val="0"/>
        </w:rPr>
        <w:tab/>
        <w:t>(2)</w:t>
      </w:r>
      <w:r>
        <w:rPr>
          <w:snapToGrid w:val="0"/>
        </w:rPr>
        <w:tab/>
        <w:t xml:space="preserve">The </w:t>
      </w:r>
      <w:r>
        <w:t xml:space="preserve">Authority </w:t>
      </w:r>
      <w:r>
        <w:rPr>
          <w:snapToGrid w:val="0"/>
        </w:rPr>
        <w:t xml:space="preserve">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w:t>
      </w:r>
      <w:r>
        <w:t xml:space="preserve">Authority </w:t>
      </w:r>
      <w:r>
        <w:rPr>
          <w:snapToGrid w:val="0"/>
        </w:rPr>
        <w:t>may, notwithstanding that provision, give effect to the trust, condition or stipulation, if it is otherwise in accordance with law.</w:t>
      </w:r>
    </w:p>
    <w:p>
      <w:pPr>
        <w:pStyle w:val="Subsection"/>
        <w:keepNext/>
        <w:keepLines/>
        <w:rPr>
          <w:snapToGrid w:val="0"/>
        </w:rPr>
      </w:pPr>
      <w:r>
        <w:rPr>
          <w:snapToGrid w:val="0"/>
        </w:rPr>
        <w:tab/>
        <w:t>(3)</w:t>
      </w:r>
      <w:r>
        <w:rPr>
          <w:snapToGrid w:val="0"/>
        </w:rPr>
        <w:tab/>
        <w:t xml:space="preserve">No </w:t>
      </w:r>
      <w:del w:id="294" w:author="svcMRProcess" w:date="2018-09-03T09:13:00Z">
        <w:r>
          <w:rPr>
            <w:snapToGrid w:val="0"/>
          </w:rPr>
          <w:delText xml:space="preserve">stamp </w:delText>
        </w:r>
      </w:del>
      <w:r>
        <w:t>duty</w:t>
      </w:r>
      <w:ins w:id="295" w:author="svcMRProcess" w:date="2018-09-03T09:13:00Z">
        <w:r>
          <w:t xml:space="preserve"> under the </w:t>
        </w:r>
        <w:r>
          <w:rPr>
            <w:i/>
            <w:iCs/>
          </w:rPr>
          <w:t>Duties Act 2008</w:t>
        </w:r>
      </w:ins>
      <w:r>
        <w:t xml:space="preserve"> </w:t>
      </w:r>
      <w:r>
        <w:rPr>
          <w:snapToGrid w:val="0"/>
        </w:rPr>
        <w:t>shall be paid on any property received by the Authority under subsection (1).</w:t>
      </w:r>
    </w:p>
    <w:p>
      <w:pPr>
        <w:pStyle w:val="Footnotesection"/>
      </w:pPr>
      <w:r>
        <w:tab/>
        <w:t>[Section 20 amended by No. 28 of 2006 s. 332</w:t>
      </w:r>
      <w:ins w:id="296" w:author="svcMRProcess" w:date="2018-09-03T09:13:00Z">
        <w:r>
          <w:t>; No. 12 of 2008 s. 52</w:t>
        </w:r>
      </w:ins>
      <w:r>
        <w:t>.]</w:t>
      </w:r>
    </w:p>
    <w:p>
      <w:pPr>
        <w:pStyle w:val="Heading5"/>
        <w:rPr>
          <w:snapToGrid w:val="0"/>
        </w:rPr>
      </w:pPr>
      <w:bookmarkStart w:id="297" w:name="_Toc417967464"/>
      <w:bookmarkStart w:id="298" w:name="_Toc519921914"/>
      <w:bookmarkStart w:id="299" w:name="_Toc131396724"/>
      <w:bookmarkStart w:id="300" w:name="_Toc202173124"/>
      <w:bookmarkStart w:id="301" w:name="_Toc196124038"/>
      <w:r>
        <w:rPr>
          <w:rStyle w:val="CharSectno"/>
        </w:rPr>
        <w:t>21</w:t>
      </w:r>
      <w:r>
        <w:rPr>
          <w:snapToGrid w:val="0"/>
        </w:rPr>
        <w:t>.</w:t>
      </w:r>
      <w:r>
        <w:rPr>
          <w:snapToGrid w:val="0"/>
        </w:rPr>
        <w:tab/>
        <w:t>Powers of local government</w:t>
      </w:r>
      <w:bookmarkEnd w:id="297"/>
      <w:bookmarkEnd w:id="298"/>
      <w:bookmarkEnd w:id="299"/>
      <w:bookmarkEnd w:id="300"/>
      <w:bookmarkEnd w:id="301"/>
      <w:r>
        <w:rPr>
          <w:snapToGrid w:val="0"/>
        </w:rPr>
        <w:t xml:space="preserve"> </w:t>
      </w:r>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 </w:t>
      </w:r>
    </w:p>
    <w:p>
      <w:pPr>
        <w:pStyle w:val="Indenta"/>
        <w:rPr>
          <w:snapToGrid w:val="0"/>
        </w:rPr>
      </w:pPr>
      <w:r>
        <w:rPr>
          <w:snapToGrid w:val="0"/>
        </w:rPr>
        <w:tab/>
        <w:t>(a)</w:t>
      </w:r>
      <w:r>
        <w:rPr>
          <w:snapToGrid w:val="0"/>
        </w:rPr>
        <w:tab/>
        <w:t xml:space="preserve">may sell or otherwise dispose of to the </w:t>
      </w:r>
      <w:r>
        <w:t xml:space="preserve">Authority </w:t>
      </w:r>
      <w:r>
        <w:rPr>
          <w:snapToGrid w:val="0"/>
        </w:rPr>
        <w:t xml:space="preserve">any land vested in the local government (not being land reserved under Part 4 of the </w:t>
      </w:r>
      <w:r>
        <w:rPr>
          <w:i/>
          <w:snapToGrid w:val="0"/>
        </w:rPr>
        <w:t>Land Administration Act 1997</w:t>
      </w:r>
      <w:r>
        <w:rPr>
          <w:snapToGrid w:val="0"/>
        </w:rPr>
        <w:t>);</w:t>
      </w:r>
    </w:p>
    <w:p>
      <w:pPr>
        <w:pStyle w:val="Indenta"/>
        <w:rPr>
          <w:snapToGrid w:val="0"/>
        </w:rPr>
      </w:pPr>
      <w:r>
        <w:rPr>
          <w:snapToGrid w:val="0"/>
        </w:rPr>
        <w:tab/>
        <w:t>(b)</w:t>
      </w:r>
      <w:r>
        <w:rPr>
          <w:snapToGrid w:val="0"/>
        </w:rPr>
        <w:tab/>
        <w:t xml:space="preserve">may acquire any land in the manner provided in the </w:t>
      </w:r>
      <w:r>
        <w:rPr>
          <w:i/>
          <w:snapToGrid w:val="0"/>
        </w:rPr>
        <w:t>Local Government Act 1995</w:t>
      </w:r>
      <w:r>
        <w:rPr>
          <w:snapToGrid w:val="0"/>
        </w:rPr>
        <w:t xml:space="preserve"> for the purpose of disposing of the land to the </w:t>
      </w:r>
      <w:r>
        <w:t xml:space="preserve">Authority </w:t>
      </w:r>
      <w:r>
        <w:rPr>
          <w:snapToGrid w:val="0"/>
        </w:rPr>
        <w:t>for the purposes of this Act.</w:t>
      </w:r>
    </w:p>
    <w:p>
      <w:pPr>
        <w:pStyle w:val="Subsection"/>
        <w:spacing w:before="120"/>
        <w:rPr>
          <w:snapToGrid w:val="0"/>
        </w:rPr>
      </w:pPr>
      <w:r>
        <w:rPr>
          <w:snapToGrid w:val="0"/>
        </w:rPr>
        <w:tab/>
        <w:t>(2)</w:t>
      </w:r>
      <w:r>
        <w:rPr>
          <w:snapToGrid w:val="0"/>
        </w:rPr>
        <w:tab/>
        <w:t xml:space="preserve">Subsection (1) does not authorise a local government to take or resume land by compulsory acquisition unless the land is to be disposed of to the </w:t>
      </w:r>
      <w:r>
        <w:t xml:space="preserve">Authority </w:t>
      </w:r>
      <w:r>
        <w:rPr>
          <w:snapToGrid w:val="0"/>
        </w:rPr>
        <w:t>for the purposes of section 61(1).</w:t>
      </w:r>
    </w:p>
    <w:p>
      <w:pPr>
        <w:pStyle w:val="Footnotesection"/>
      </w:pPr>
      <w:r>
        <w:tab/>
        <w:t xml:space="preserve">[Section 21 amended by No. 14 of 1996 s. 4; No. 31 of 1997 s. 35; No. 28 of 2006 s. 332.] </w:t>
      </w:r>
    </w:p>
    <w:p>
      <w:pPr>
        <w:pStyle w:val="Heading5"/>
        <w:rPr>
          <w:snapToGrid w:val="0"/>
        </w:rPr>
      </w:pPr>
      <w:bookmarkStart w:id="302" w:name="_Toc417967465"/>
      <w:bookmarkStart w:id="303" w:name="_Toc519921915"/>
      <w:bookmarkStart w:id="304" w:name="_Toc131396725"/>
      <w:bookmarkStart w:id="305" w:name="_Toc202173125"/>
      <w:bookmarkStart w:id="306" w:name="_Toc196124039"/>
      <w:r>
        <w:rPr>
          <w:rStyle w:val="CharSectno"/>
        </w:rPr>
        <w:t>22</w:t>
      </w:r>
      <w:r>
        <w:rPr>
          <w:snapToGrid w:val="0"/>
        </w:rPr>
        <w:t>.</w:t>
      </w:r>
      <w:r>
        <w:rPr>
          <w:snapToGrid w:val="0"/>
        </w:rPr>
        <w:tab/>
        <w:t>Powers in relation to development and management of land</w:t>
      </w:r>
      <w:bookmarkEnd w:id="302"/>
      <w:bookmarkEnd w:id="303"/>
      <w:bookmarkEnd w:id="304"/>
      <w:bookmarkEnd w:id="305"/>
      <w:bookmarkEnd w:id="306"/>
      <w:r>
        <w:rPr>
          <w:snapToGrid w:val="0"/>
        </w:rPr>
        <w:t xml:space="preserve"> </w:t>
      </w:r>
    </w:p>
    <w:p>
      <w:pPr>
        <w:pStyle w:val="Subsection"/>
        <w:spacing w:before="120"/>
        <w:rPr>
          <w:snapToGrid w:val="0"/>
        </w:rPr>
      </w:pPr>
      <w:r>
        <w:rPr>
          <w:snapToGrid w:val="0"/>
        </w:rPr>
        <w:tab/>
        <w:t>(1)</w:t>
      </w:r>
      <w:r>
        <w:rPr>
          <w:snapToGrid w:val="0"/>
        </w:rPr>
        <w:tab/>
        <w:t xml:space="preserve">Subject to this Act the </w:t>
      </w:r>
      <w:r>
        <w:t xml:space="preserve">Authority </w:t>
      </w:r>
      <w:r>
        <w:rPr>
          <w:snapToGrid w:val="0"/>
        </w:rPr>
        <w:t>has power — </w:t>
      </w:r>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subdivide any area in which land held by the Authority is situated, and with the consent of the Minister, to secure the closing of any street or the extinguishment of any easement or restrictive covenant;</w:t>
      </w:r>
    </w:p>
    <w:p>
      <w:pPr>
        <w:pStyle w:val="Indenta"/>
        <w:rPr>
          <w:snapToGrid w:val="0"/>
        </w:rPr>
      </w:pPr>
      <w:r>
        <w:rPr>
          <w:snapToGrid w:val="0"/>
        </w:rPr>
        <w:tab/>
        <w:t>(b)</w:t>
      </w:r>
      <w:r>
        <w:rPr>
          <w:snapToGrid w:val="0"/>
        </w:rPr>
        <w:tab/>
        <w:t xml:space="preserve">with the consent of the Minister, to erect houses and other buildings on, or lay out and construct streets on, any land held by the </w:t>
      </w:r>
      <w:r>
        <w:t xml:space="preserve">Authority </w:t>
      </w:r>
      <w:r>
        <w:rPr>
          <w:snapToGrid w:val="0"/>
        </w:rPr>
        <w:t>and to expend moneys standing to the credit of the Account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t xml:space="preserve">with the consent of the Minister, to enter into arrangements with a public authority or other body or person with respect to the provision of services to any area in which houses or other buildings acquired, erected, or to be erected, by the </w:t>
      </w:r>
      <w:r>
        <w:t xml:space="preserve">Authority </w:t>
      </w:r>
      <w:r>
        <w:rPr>
          <w:snapToGrid w:val="0"/>
        </w:rPr>
        <w:t>are, or are to be, situated including, without limiting the generality of the foregoing, arrangements with respect to —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 xml:space="preserve">and, subject to the provisions of any contract relating to such an arrangement, to allot to each house, building or site having the benefit of the arrangement such proportion of the cost incurred by the </w:t>
      </w:r>
      <w:r>
        <w:t xml:space="preserve">Authority </w:t>
      </w:r>
      <w:r>
        <w:rPr>
          <w:snapToGrid w:val="0"/>
        </w:rPr>
        <w:t xml:space="preserve">under the arrangement as the </w:t>
      </w:r>
      <w:r>
        <w:t xml:space="preserve">Authority </w:t>
      </w:r>
      <w:r>
        <w:rPr>
          <w:snapToGrid w:val="0"/>
        </w:rPr>
        <w:t>deems just;</w:t>
      </w:r>
    </w:p>
    <w:p>
      <w:pPr>
        <w:pStyle w:val="Indenta"/>
        <w:rPr>
          <w:snapToGrid w:val="0"/>
        </w:rPr>
      </w:pPr>
      <w:r>
        <w:rPr>
          <w:snapToGrid w:val="0"/>
        </w:rPr>
        <w:tab/>
        <w:t>(e)</w:t>
      </w:r>
      <w:r>
        <w:rPr>
          <w:snapToGrid w:val="0"/>
        </w:rPr>
        <w:tab/>
        <w:t xml:space="preserve">to purchase building materials, equipment, fittings or appliances, and to supply the same or any of them to any person or body of persons, corporate or unincorporate for the purposes of this Act upon such terms and conditions as the </w:t>
      </w:r>
      <w:r>
        <w:t xml:space="preserve">Authority </w:t>
      </w:r>
      <w:r>
        <w:rPr>
          <w:snapToGrid w:val="0"/>
        </w:rPr>
        <w:t>determines;</w:t>
      </w:r>
    </w:p>
    <w:p>
      <w:pPr>
        <w:pStyle w:val="Indenta"/>
        <w:rPr>
          <w:snapToGrid w:val="0"/>
        </w:rPr>
      </w:pPr>
      <w:r>
        <w:rPr>
          <w:snapToGrid w:val="0"/>
        </w:rPr>
        <w:tab/>
        <w:t>(f)</w:t>
      </w:r>
      <w:r>
        <w:rPr>
          <w:snapToGrid w:val="0"/>
        </w:rPr>
        <w:tab/>
        <w:t xml:space="preserve">to dispose of, set apart, utilize and deal with any land held by the </w:t>
      </w:r>
      <w:r>
        <w:t xml:space="preserve">Authority </w:t>
      </w:r>
      <w:r>
        <w:rPr>
          <w:snapToGrid w:val="0"/>
        </w:rPr>
        <w:t>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 xml:space="preserve">with the consent of the Minister to delegate to any local government approved by the Minister all or any of the powers and functions of the </w:t>
      </w:r>
      <w:r>
        <w:t xml:space="preserve">Authority </w:t>
      </w:r>
      <w:r>
        <w:rPr>
          <w:snapToGrid w:val="0"/>
        </w:rPr>
        <w:t xml:space="preserve">(except this power of delegation) upon and subject to such terms and conditions as the </w:t>
      </w:r>
      <w:r>
        <w:t xml:space="preserve">Authority </w:t>
      </w:r>
      <w:r>
        <w:rPr>
          <w:snapToGrid w:val="0"/>
        </w:rPr>
        <w:t>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rPr>
          <w:snapToGrid w:val="0"/>
        </w:rPr>
      </w:pPr>
      <w:r>
        <w:rPr>
          <w:snapToGrid w:val="0"/>
        </w:rPr>
        <w:tab/>
        <w:t>(i)</w:t>
      </w:r>
      <w:r>
        <w:rPr>
          <w:snapToGrid w:val="0"/>
        </w:rPr>
        <w:tab/>
        <w:t>to do any thing incidental to a matter mentioned in this subsection.</w:t>
      </w:r>
    </w:p>
    <w:p>
      <w:pPr>
        <w:pStyle w:val="Subsection"/>
        <w:spacing w:before="180"/>
        <w:rPr>
          <w:snapToGrid w:val="0"/>
        </w:rPr>
      </w:pPr>
      <w:r>
        <w:rPr>
          <w:snapToGrid w:val="0"/>
        </w:rPr>
        <w:tab/>
        <w:t>(2)</w:t>
      </w:r>
      <w:r>
        <w:rPr>
          <w:snapToGrid w:val="0"/>
        </w:rPr>
        <w:tab/>
        <w:t>A delegation under subsection (1)(g) shall be revocable at will and no delegation shall prevent the exercise of any power or the performance of any function by the</w:t>
      </w:r>
      <w:r>
        <w:t xml:space="preserve"> Authority</w:t>
      </w:r>
      <w:r>
        <w:rPr>
          <w:snapToGrid w:val="0"/>
        </w:rPr>
        <w:t>.</w:t>
      </w:r>
    </w:p>
    <w:p>
      <w:pPr>
        <w:pStyle w:val="Subsection"/>
        <w:spacing w:before="180"/>
        <w:rPr>
          <w:snapToGrid w:val="0"/>
        </w:rPr>
      </w:pPr>
      <w:r>
        <w:rPr>
          <w:snapToGrid w:val="0"/>
        </w:rPr>
        <w:tab/>
        <w:t>(3)</w:t>
      </w:r>
      <w:r>
        <w:rPr>
          <w:snapToGrid w:val="0"/>
        </w:rPr>
        <w:tab/>
        <w:t>The powers conferred by subsection (1) are in addition to any other powers conferred on the Authority by</w:t>
      </w:r>
      <w:r>
        <w:t xml:space="preserve"> this or any other Act</w:t>
      </w:r>
      <w:r>
        <w:rPr>
          <w:snapToGrid w:val="0"/>
        </w:rPr>
        <w:t>.</w:t>
      </w:r>
    </w:p>
    <w:p>
      <w:pPr>
        <w:pStyle w:val="Footnotesection"/>
        <w:ind w:left="890" w:hanging="890"/>
      </w:pPr>
      <w:r>
        <w:tab/>
        <w:t xml:space="preserve">[Section 22 amended by No. 62 of 1983 s. 4; No. 84 of 1994 s. 46; No. 14 of 1996 s. 4; No. 49 of 1996 s. 64; No. 38 of 2005 s. 15; No. 28 of 2006 s. 327 and 332; No. 77 of 2006 s. 17.] </w:t>
      </w:r>
    </w:p>
    <w:p>
      <w:pPr>
        <w:pStyle w:val="Heading5"/>
        <w:spacing w:before="240"/>
        <w:rPr>
          <w:snapToGrid w:val="0"/>
        </w:rPr>
      </w:pPr>
      <w:bookmarkStart w:id="307" w:name="_Toc417967466"/>
      <w:bookmarkStart w:id="308" w:name="_Toc519921916"/>
      <w:bookmarkStart w:id="309" w:name="_Toc131396726"/>
      <w:bookmarkStart w:id="310" w:name="_Toc202173126"/>
      <w:bookmarkStart w:id="311" w:name="_Toc196124040"/>
      <w:r>
        <w:rPr>
          <w:rStyle w:val="CharSectno"/>
        </w:rPr>
        <w:t>23</w:t>
      </w:r>
      <w:r>
        <w:rPr>
          <w:snapToGrid w:val="0"/>
        </w:rPr>
        <w:t>.</w:t>
      </w:r>
      <w:r>
        <w:rPr>
          <w:snapToGrid w:val="0"/>
        </w:rPr>
        <w:tab/>
        <w:t>Power to take lease</w:t>
      </w:r>
      <w:bookmarkEnd w:id="307"/>
      <w:bookmarkEnd w:id="308"/>
      <w:bookmarkEnd w:id="309"/>
      <w:bookmarkEnd w:id="310"/>
      <w:bookmarkEnd w:id="311"/>
      <w:r>
        <w:rPr>
          <w:snapToGrid w:val="0"/>
        </w:rPr>
        <w:t xml:space="preserve"> </w:t>
      </w:r>
    </w:p>
    <w:p>
      <w:pPr>
        <w:pStyle w:val="Subsection"/>
        <w:spacing w:before="180"/>
        <w:rPr>
          <w:snapToGrid w:val="0"/>
        </w:rPr>
      </w:pPr>
      <w:r>
        <w:rPr>
          <w:snapToGrid w:val="0"/>
        </w:rPr>
        <w:tab/>
        <w:t>(1)</w:t>
      </w:r>
      <w:r>
        <w:rPr>
          <w:snapToGrid w:val="0"/>
        </w:rPr>
        <w:tab/>
        <w:t xml:space="preserve">For the purposes of this Act the </w:t>
      </w:r>
      <w:r>
        <w:t xml:space="preserve">Authority </w:t>
      </w:r>
      <w:r>
        <w:rPr>
          <w:snapToGrid w:val="0"/>
        </w:rPr>
        <w:t>may, with the consent of the Minister, take land on lease for such period and subject to such covenants and conditions as it thinks reasonable.</w:t>
      </w:r>
    </w:p>
    <w:p>
      <w:pPr>
        <w:pStyle w:val="Subsection"/>
        <w:spacing w:before="180"/>
        <w:rPr>
          <w:snapToGrid w:val="0"/>
        </w:rPr>
      </w:pPr>
      <w:r>
        <w:rPr>
          <w:snapToGrid w:val="0"/>
        </w:rPr>
        <w:tab/>
        <w:t>(2)</w:t>
      </w:r>
      <w:r>
        <w:rPr>
          <w:snapToGrid w:val="0"/>
        </w:rPr>
        <w:tab/>
        <w:t xml:space="preserve">The powers conferred on the </w:t>
      </w:r>
      <w:r>
        <w:t xml:space="preserve">Authority </w:t>
      </w:r>
      <w:r>
        <w:rPr>
          <w:snapToGrid w:val="0"/>
        </w:rPr>
        <w:t>by this Act in respect of land held by the Authority may, subject to the express or implied covenants and conditions of the lease, be exercised by the Authority in respect of land taken by it on lease.</w:t>
      </w:r>
    </w:p>
    <w:p>
      <w:pPr>
        <w:pStyle w:val="Footnotesection"/>
        <w:spacing w:before="80"/>
        <w:ind w:left="890" w:hanging="890"/>
      </w:pPr>
      <w:bookmarkStart w:id="312" w:name="_Toc417967467"/>
      <w:bookmarkStart w:id="313" w:name="_Toc519921917"/>
      <w:bookmarkStart w:id="314" w:name="_Toc131396727"/>
      <w:r>
        <w:tab/>
        <w:t xml:space="preserve">[Section 23 amended No. 28 of 2006 s. 332.] </w:t>
      </w:r>
    </w:p>
    <w:p>
      <w:pPr>
        <w:pStyle w:val="Heading5"/>
        <w:keepNext w:val="0"/>
        <w:keepLines w:val="0"/>
        <w:rPr>
          <w:snapToGrid w:val="0"/>
        </w:rPr>
      </w:pPr>
      <w:bookmarkStart w:id="315" w:name="_Toc202173127"/>
      <w:bookmarkStart w:id="316" w:name="_Toc196124041"/>
      <w:r>
        <w:rPr>
          <w:rStyle w:val="CharSectno"/>
        </w:rPr>
        <w:t>24</w:t>
      </w:r>
      <w:r>
        <w:rPr>
          <w:snapToGrid w:val="0"/>
        </w:rPr>
        <w:t>.</w:t>
      </w:r>
      <w:r>
        <w:rPr>
          <w:snapToGrid w:val="0"/>
        </w:rPr>
        <w:tab/>
        <w:t>Payment of rates to local government</w:t>
      </w:r>
      <w:bookmarkEnd w:id="312"/>
      <w:bookmarkEnd w:id="313"/>
      <w:bookmarkEnd w:id="314"/>
      <w:bookmarkEnd w:id="315"/>
      <w:bookmarkEnd w:id="316"/>
      <w:r>
        <w:rPr>
          <w:snapToGrid w:val="0"/>
        </w:rPr>
        <w:t xml:space="preserve"> </w:t>
      </w:r>
    </w:p>
    <w:p>
      <w:pPr>
        <w:pStyle w:val="Subsection"/>
        <w:spacing w:before="120"/>
        <w:rPr>
          <w:snapToGrid w:val="0"/>
        </w:rPr>
      </w:pPr>
      <w:r>
        <w:rPr>
          <w:snapToGrid w:val="0"/>
        </w:rPr>
        <w:tab/>
        <w:t>(1)</w:t>
      </w:r>
      <w:r>
        <w:rPr>
          <w:snapToGrid w:val="0"/>
        </w:rPr>
        <w:tab/>
        <w:t xml:space="preserve">Notwithstanding any provision to the contrary in any Act, the </w:t>
      </w:r>
      <w:r>
        <w:t xml:space="preserve">Authority </w:t>
      </w:r>
      <w:r>
        <w:rPr>
          <w:snapToGrid w:val="0"/>
        </w:rPr>
        <w:t xml:space="preserve">in respect of vacant rateable land acquired within the district of a local government, shall be liable to pay rates thereon out of moneys standing to the credit of the Account to that local government, and the land shall be deemed to continue to be rateable land; but in the case of vacant land other than subdivided land no such liability shall arise until the land has been held vacant by the </w:t>
      </w:r>
      <w:r>
        <w:t xml:space="preserve">Authority </w:t>
      </w:r>
      <w:r>
        <w:rPr>
          <w:snapToGrid w:val="0"/>
        </w:rPr>
        <w:t xml:space="preserve">for a period of at least 2 years and in the case of vacant subdivided land no such liability shall arise until the land has been held vacant by the </w:t>
      </w:r>
      <w:r>
        <w:t xml:space="preserve">Authority </w:t>
      </w:r>
      <w:r>
        <w:rPr>
          <w:snapToGrid w:val="0"/>
        </w:rPr>
        <w:t>for a period of at least one year.</w:t>
      </w:r>
    </w:p>
    <w:p>
      <w:pPr>
        <w:pStyle w:val="Subsection"/>
        <w:rPr>
          <w:snapToGrid w:val="0"/>
        </w:rPr>
      </w:pPr>
      <w:r>
        <w:rPr>
          <w:snapToGrid w:val="0"/>
        </w:rPr>
        <w:tab/>
        <w:t>(2)</w:t>
      </w:r>
      <w:r>
        <w:rPr>
          <w:snapToGrid w:val="0"/>
        </w:rPr>
        <w:tab/>
        <w:t>In this section </w:t>
      </w:r>
      <w:del w:id="317" w:author="svcMRProcess" w:date="2018-09-03T09:13:00Z">
        <w:r>
          <w:rPr>
            <w:b/>
            <w:snapToGrid w:val="0"/>
          </w:rPr>
          <w:delText>“</w:delText>
        </w:r>
      </w:del>
      <w:r>
        <w:rPr>
          <w:rStyle w:val="CharDefText"/>
        </w:rPr>
        <w:t>subdivided land</w:t>
      </w:r>
      <w:del w:id="318" w:author="svcMRProcess" w:date="2018-09-03T09:13:00Z">
        <w:r>
          <w:rPr>
            <w:b/>
            <w:snapToGrid w:val="0"/>
          </w:rPr>
          <w:delText>”</w:delText>
        </w:r>
      </w:del>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w:t>
      </w:r>
      <w:r>
        <w:t xml:space="preserve">Authority as defined in section 4(1) </w:t>
      </w:r>
      <w:r>
        <w:rPr>
          <w:snapToGrid w:val="0"/>
        </w:rPr>
        <w:t>of that Act to be of an area not exceeding 10 000 square metres, or, if no such plan or diagram is so deposited, an allotment of land determined under that Act to be of an area not exceeding 10 000 square metres.</w:t>
      </w:r>
    </w:p>
    <w:p>
      <w:pPr>
        <w:pStyle w:val="Footnotesection"/>
      </w:pPr>
      <w:r>
        <w:tab/>
        <w:t xml:space="preserve">[Section 24 amended by No. 14 of 1996 s. 4; No. 49 of 1996 s. 64; No. 81 of 1996 s. 153(1); No. 28 of 2006 s. 332; No. 60 of 2006 s. 137; No. 77 of 2006 s. 17.] </w:t>
      </w:r>
    </w:p>
    <w:p>
      <w:pPr>
        <w:pStyle w:val="Heading3"/>
        <w:rPr>
          <w:snapToGrid w:val="0"/>
        </w:rPr>
      </w:pPr>
      <w:bookmarkStart w:id="319" w:name="_Toc116712858"/>
      <w:bookmarkStart w:id="320" w:name="_Toc116811275"/>
      <w:bookmarkStart w:id="321" w:name="_Toc131396728"/>
      <w:bookmarkStart w:id="322" w:name="_Toc139275289"/>
      <w:bookmarkStart w:id="323" w:name="_Toc139691318"/>
      <w:bookmarkStart w:id="324" w:name="_Toc141767920"/>
      <w:bookmarkStart w:id="325" w:name="_Toc141770670"/>
      <w:bookmarkStart w:id="326" w:name="_Toc143395770"/>
      <w:bookmarkStart w:id="327" w:name="_Toc143568964"/>
      <w:bookmarkStart w:id="328" w:name="_Toc143569069"/>
      <w:bookmarkStart w:id="329" w:name="_Toc143592624"/>
      <w:bookmarkStart w:id="330" w:name="_Toc144543076"/>
      <w:bookmarkStart w:id="331" w:name="_Toc155597300"/>
      <w:bookmarkStart w:id="332" w:name="_Toc157914621"/>
      <w:bookmarkStart w:id="333" w:name="_Toc196124042"/>
      <w:bookmarkStart w:id="334" w:name="_Toc202173128"/>
      <w:r>
        <w:rPr>
          <w:rStyle w:val="CharDivNo"/>
        </w:rPr>
        <w:t>Division 2</w:t>
      </w:r>
      <w:r>
        <w:rPr>
          <w:snapToGrid w:val="0"/>
        </w:rPr>
        <w:t> — </w:t>
      </w:r>
      <w:r>
        <w:rPr>
          <w:rStyle w:val="CharDivText"/>
        </w:rPr>
        <w:t>Dealings with property generally</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Style w:val="CharDivText"/>
        </w:rPr>
        <w:t xml:space="preserve"> </w:t>
      </w:r>
    </w:p>
    <w:p>
      <w:pPr>
        <w:pStyle w:val="Heading5"/>
        <w:rPr>
          <w:snapToGrid w:val="0"/>
        </w:rPr>
      </w:pPr>
      <w:bookmarkStart w:id="335" w:name="_Toc417967468"/>
      <w:bookmarkStart w:id="336" w:name="_Toc519921918"/>
      <w:bookmarkStart w:id="337" w:name="_Toc131396729"/>
      <w:bookmarkStart w:id="338" w:name="_Toc202173129"/>
      <w:bookmarkStart w:id="339" w:name="_Toc196124043"/>
      <w:r>
        <w:rPr>
          <w:rStyle w:val="CharSectno"/>
        </w:rPr>
        <w:t>25</w:t>
      </w:r>
      <w:r>
        <w:rPr>
          <w:snapToGrid w:val="0"/>
        </w:rPr>
        <w:t>.</w:t>
      </w:r>
      <w:r>
        <w:rPr>
          <w:snapToGrid w:val="0"/>
        </w:rPr>
        <w:tab/>
        <w:t>Power to lease</w:t>
      </w:r>
      <w:bookmarkEnd w:id="335"/>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 xml:space="preserve">may let or lease, or grant a licence to any person to use, any building, building and land or vacant land held by the </w:t>
      </w:r>
      <w:r>
        <w:t xml:space="preserve">Authority </w:t>
      </w:r>
      <w:r>
        <w:rPr>
          <w:snapToGrid w:val="0"/>
        </w:rPr>
        <w:t xml:space="preserve">for such periods and purposes, at such rentals and on such terms, covenants and conditions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the letting or leasing of a house or house and land.</w:t>
      </w:r>
    </w:p>
    <w:p>
      <w:pPr>
        <w:pStyle w:val="Footnotesection"/>
      </w:pPr>
      <w:r>
        <w:tab/>
        <w:t>[Section 25 amended by No. 28 of 2006 s. 332.]</w:t>
      </w:r>
    </w:p>
    <w:p>
      <w:pPr>
        <w:pStyle w:val="Heading5"/>
        <w:rPr>
          <w:snapToGrid w:val="0"/>
        </w:rPr>
      </w:pPr>
      <w:bookmarkStart w:id="340" w:name="_Toc417967469"/>
      <w:bookmarkStart w:id="341" w:name="_Toc519921919"/>
      <w:bookmarkStart w:id="342" w:name="_Toc131396730"/>
      <w:bookmarkStart w:id="343" w:name="_Toc202173130"/>
      <w:bookmarkStart w:id="344" w:name="_Toc196124044"/>
      <w:r>
        <w:rPr>
          <w:rStyle w:val="CharSectno"/>
        </w:rPr>
        <w:t>26</w:t>
      </w:r>
      <w:r>
        <w:rPr>
          <w:snapToGrid w:val="0"/>
        </w:rPr>
        <w:t>.</w:t>
      </w:r>
      <w:r>
        <w:rPr>
          <w:snapToGrid w:val="0"/>
        </w:rPr>
        <w:tab/>
        <w:t>Power to sell</w:t>
      </w:r>
      <w:bookmarkEnd w:id="340"/>
      <w:bookmarkEnd w:id="341"/>
      <w:bookmarkEnd w:id="342"/>
      <w:bookmarkEnd w:id="343"/>
      <w:bookmarkEnd w:id="344"/>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xml:space="preserve">, with the consent of the Minister, may by public auction or private contract sell any building and land or vacant land held by the </w:t>
      </w:r>
      <w:r>
        <w:t xml:space="preserve">Authority </w:t>
      </w:r>
      <w:r>
        <w:rPr>
          <w:snapToGrid w:val="0"/>
        </w:rPr>
        <w:t xml:space="preserve">for cash or on such terms of payment as the </w:t>
      </w:r>
      <w:r>
        <w:t xml:space="preserve">Authority </w:t>
      </w:r>
      <w:r>
        <w:rPr>
          <w:snapToGrid w:val="0"/>
        </w:rPr>
        <w:t xml:space="preserve">thinks fit and at such price, and subject to such conditions, restrictions, exceptions and reservations (if any)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a sale under Division 4.</w:t>
      </w:r>
    </w:p>
    <w:p>
      <w:pPr>
        <w:pStyle w:val="Footnotesection"/>
      </w:pPr>
      <w:bookmarkStart w:id="345" w:name="_Toc417967470"/>
      <w:bookmarkStart w:id="346" w:name="_Toc519921920"/>
      <w:bookmarkStart w:id="347" w:name="_Toc131396731"/>
      <w:r>
        <w:tab/>
        <w:t>[Section 26 amended by No. 28 of 2006 s. 332.]</w:t>
      </w:r>
    </w:p>
    <w:p>
      <w:pPr>
        <w:pStyle w:val="Heading5"/>
        <w:rPr>
          <w:snapToGrid w:val="0"/>
        </w:rPr>
      </w:pPr>
      <w:bookmarkStart w:id="348" w:name="_Toc202173131"/>
      <w:bookmarkStart w:id="349" w:name="_Toc196124045"/>
      <w:r>
        <w:rPr>
          <w:rStyle w:val="CharSectno"/>
        </w:rPr>
        <w:t>27</w:t>
      </w:r>
      <w:r>
        <w:rPr>
          <w:snapToGrid w:val="0"/>
        </w:rPr>
        <w:t>.</w:t>
      </w:r>
      <w:r>
        <w:rPr>
          <w:snapToGrid w:val="0"/>
        </w:rPr>
        <w:tab/>
        <w:t>Power to grant easement</w:t>
      </w:r>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grant or create an easement over land held by the </w:t>
      </w:r>
      <w:r>
        <w:t xml:space="preserve">Authority </w:t>
      </w:r>
      <w:r>
        <w:rPr>
          <w:snapToGrid w:val="0"/>
        </w:rPr>
        <w:t xml:space="preserve">for such payment (if any) and on such terms and conditions as the </w:t>
      </w:r>
      <w:r>
        <w:t xml:space="preserve">Authority </w:t>
      </w:r>
      <w:r>
        <w:rPr>
          <w:snapToGrid w:val="0"/>
        </w:rPr>
        <w:t>thinks fit.</w:t>
      </w:r>
    </w:p>
    <w:p>
      <w:pPr>
        <w:pStyle w:val="Footnotesection"/>
      </w:pPr>
      <w:bookmarkStart w:id="350" w:name="_Toc116712862"/>
      <w:bookmarkStart w:id="351" w:name="_Toc116811279"/>
      <w:bookmarkStart w:id="352" w:name="_Toc131396732"/>
      <w:r>
        <w:tab/>
        <w:t>[Section 27 amended by No. 28 of 2006 s. 332.]</w:t>
      </w:r>
    </w:p>
    <w:p>
      <w:pPr>
        <w:pStyle w:val="Heading3"/>
        <w:rPr>
          <w:snapToGrid w:val="0"/>
        </w:rPr>
      </w:pPr>
      <w:bookmarkStart w:id="353" w:name="_Toc139275293"/>
      <w:bookmarkStart w:id="354" w:name="_Toc139691322"/>
      <w:bookmarkStart w:id="355" w:name="_Toc141767924"/>
      <w:bookmarkStart w:id="356" w:name="_Toc141770674"/>
      <w:bookmarkStart w:id="357" w:name="_Toc143395774"/>
      <w:bookmarkStart w:id="358" w:name="_Toc143568968"/>
      <w:bookmarkStart w:id="359" w:name="_Toc143569073"/>
      <w:bookmarkStart w:id="360" w:name="_Toc143592628"/>
      <w:bookmarkStart w:id="361" w:name="_Toc144543080"/>
      <w:bookmarkStart w:id="362" w:name="_Toc155597304"/>
      <w:bookmarkStart w:id="363" w:name="_Toc157914625"/>
      <w:bookmarkStart w:id="364" w:name="_Toc196124046"/>
      <w:bookmarkStart w:id="365" w:name="_Toc202173132"/>
      <w:r>
        <w:rPr>
          <w:rStyle w:val="CharDivNo"/>
        </w:rPr>
        <w:t>Division 3</w:t>
      </w:r>
      <w:r>
        <w:rPr>
          <w:snapToGrid w:val="0"/>
        </w:rPr>
        <w:t> — </w:t>
      </w:r>
      <w:r>
        <w:rPr>
          <w:rStyle w:val="CharDivText"/>
        </w:rPr>
        <w:t>Letting or leasing of houses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Style w:val="CharDivText"/>
        </w:rPr>
        <w:t xml:space="preserve"> </w:t>
      </w:r>
    </w:p>
    <w:p>
      <w:pPr>
        <w:pStyle w:val="Heading5"/>
        <w:rPr>
          <w:snapToGrid w:val="0"/>
        </w:rPr>
      </w:pPr>
      <w:bookmarkStart w:id="366" w:name="_Toc417967471"/>
      <w:bookmarkStart w:id="367" w:name="_Toc519921921"/>
      <w:bookmarkStart w:id="368" w:name="_Toc131396733"/>
      <w:bookmarkStart w:id="369" w:name="_Toc202173133"/>
      <w:bookmarkStart w:id="370" w:name="_Toc196124047"/>
      <w:r>
        <w:rPr>
          <w:rStyle w:val="CharSectno"/>
        </w:rPr>
        <w:t>28</w:t>
      </w:r>
      <w:r>
        <w:rPr>
          <w:snapToGrid w:val="0"/>
        </w:rPr>
        <w:t>.</w:t>
      </w:r>
      <w:r>
        <w:rPr>
          <w:snapToGrid w:val="0"/>
        </w:rPr>
        <w:tab/>
        <w:t>Power to let or lease houses</w:t>
      </w:r>
      <w:bookmarkEnd w:id="366"/>
      <w:bookmarkEnd w:id="367"/>
      <w:bookmarkEnd w:id="368"/>
      <w:bookmarkEnd w:id="369"/>
      <w:bookmarkEnd w:id="370"/>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let or lease any house or house and land held by the </w:t>
      </w:r>
      <w:r>
        <w:t xml:space="preserve">Authority </w:t>
      </w:r>
      <w:r>
        <w:rPr>
          <w:snapToGrid w:val="0"/>
        </w:rPr>
        <w:t>to any eligible person or, with the consent of the Minister —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w:t>
      </w:r>
      <w:r>
        <w:t xml:space="preserve"> Authority</w:t>
      </w:r>
      <w:r>
        <w:rPr>
          <w:snapToGrid w:val="0"/>
        </w:rPr>
        <w:t>, is providing an essential community or tradesman service in a locality and is unable to obtain suitable accommodation in that locality from any source other than the</w:t>
      </w:r>
      <w:r>
        <w:t xml:space="preserve"> Authority</w:t>
      </w:r>
      <w:r>
        <w:rPr>
          <w:snapToGrid w:val="0"/>
        </w:rPr>
        <w:t>.</w:t>
      </w:r>
    </w:p>
    <w:p>
      <w:pPr>
        <w:pStyle w:val="Footnotesection"/>
      </w:pPr>
      <w:r>
        <w:tab/>
        <w:t>[Section 28 amended by No. 28 of 2006 s. 332.]</w:t>
      </w:r>
    </w:p>
    <w:p>
      <w:pPr>
        <w:pStyle w:val="Heading5"/>
        <w:rPr>
          <w:snapToGrid w:val="0"/>
        </w:rPr>
      </w:pPr>
      <w:bookmarkStart w:id="371" w:name="_Toc417967472"/>
      <w:bookmarkStart w:id="372" w:name="_Toc519921922"/>
      <w:bookmarkStart w:id="373" w:name="_Toc131396734"/>
      <w:bookmarkStart w:id="374" w:name="_Toc202173134"/>
      <w:bookmarkStart w:id="375" w:name="_Toc196124048"/>
      <w:r>
        <w:rPr>
          <w:rStyle w:val="CharSectno"/>
        </w:rPr>
        <w:t>29</w:t>
      </w:r>
      <w:r>
        <w:rPr>
          <w:snapToGrid w:val="0"/>
        </w:rPr>
        <w:t>.</w:t>
      </w:r>
      <w:r>
        <w:rPr>
          <w:snapToGrid w:val="0"/>
        </w:rPr>
        <w:tab/>
        <w:t>Terms and conditions</w:t>
      </w:r>
      <w:bookmarkEnd w:id="371"/>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 xml:space="preserve">A house or house and land may be let under this Division on a weekly or such other periodic tenancy as the </w:t>
      </w:r>
      <w:r>
        <w:t>Authority</w:t>
      </w:r>
      <w:r>
        <w:rPr>
          <w:snapToGrid w:val="0"/>
        </w:rPr>
        <w:t xml:space="preserve"> thinks fit or may be leased under this Division for such period as the </w:t>
      </w:r>
      <w:r>
        <w:t>Authority</w:t>
      </w:r>
      <w:r>
        <w:rPr>
          <w:snapToGrid w:val="0"/>
        </w:rPr>
        <w:t xml:space="preserve"> thinks fit.</w:t>
      </w:r>
    </w:p>
    <w:p>
      <w:pPr>
        <w:pStyle w:val="Subsection"/>
        <w:rPr>
          <w:snapToGrid w:val="0"/>
        </w:rPr>
      </w:pPr>
      <w:r>
        <w:rPr>
          <w:snapToGrid w:val="0"/>
        </w:rPr>
        <w:tab/>
        <w:t>(2)</w:t>
      </w:r>
      <w:r>
        <w:rPr>
          <w:snapToGrid w:val="0"/>
        </w:rPr>
        <w:tab/>
        <w:t xml:space="preserve">The terms, covenants and conditions of a tenancy or lease under this Division shall be such terms, covenants and conditions as the </w:t>
      </w:r>
      <w:r>
        <w:t>Authority</w:t>
      </w:r>
      <w:r>
        <w:rPr>
          <w:snapToGrid w:val="0"/>
        </w:rPr>
        <w:t xml:space="preserve"> thinks fit and shall be set out in a tenancy agreement in an approved form.</w:t>
      </w:r>
    </w:p>
    <w:p>
      <w:pPr>
        <w:pStyle w:val="Footnotesection"/>
      </w:pPr>
      <w:r>
        <w:tab/>
        <w:t>[Section 29 amended by No. 28 of 2006 s. 332.]</w:t>
      </w:r>
    </w:p>
    <w:p>
      <w:pPr>
        <w:pStyle w:val="Heading5"/>
        <w:rPr>
          <w:snapToGrid w:val="0"/>
        </w:rPr>
      </w:pPr>
      <w:bookmarkStart w:id="376" w:name="_Toc417967473"/>
      <w:bookmarkStart w:id="377" w:name="_Toc519921923"/>
      <w:bookmarkStart w:id="378" w:name="_Toc131396735"/>
      <w:bookmarkStart w:id="379" w:name="_Toc202173135"/>
      <w:bookmarkStart w:id="380" w:name="_Toc196124049"/>
      <w:r>
        <w:rPr>
          <w:rStyle w:val="CharSectno"/>
        </w:rPr>
        <w:t>30</w:t>
      </w:r>
      <w:r>
        <w:rPr>
          <w:snapToGrid w:val="0"/>
        </w:rPr>
        <w:t>.</w:t>
      </w:r>
      <w:r>
        <w:rPr>
          <w:snapToGrid w:val="0"/>
        </w:rPr>
        <w:tab/>
        <w:t>Determination of rent</w:t>
      </w:r>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 xml:space="preserve">The amounts of rent to be paid by tenants under this Division shall be such amounts as are from time to time determined by the </w:t>
      </w:r>
      <w:r>
        <w:t>Authority</w:t>
      </w:r>
      <w:r>
        <w:rPr>
          <w:snapToGrid w:val="0"/>
        </w:rPr>
        <w:t xml:space="preserve"> and approved by the Minister.</w:t>
      </w:r>
    </w:p>
    <w:p>
      <w:pPr>
        <w:pStyle w:val="Subsection"/>
        <w:rPr>
          <w:snapToGrid w:val="0"/>
        </w:rPr>
      </w:pPr>
      <w:r>
        <w:rPr>
          <w:snapToGrid w:val="0"/>
        </w:rPr>
        <w:tab/>
        <w:t>(2)</w:t>
      </w:r>
      <w:r>
        <w:rPr>
          <w:snapToGrid w:val="0"/>
        </w:rPr>
        <w:tab/>
        <w:t>A determination under subsection (1) may provide for —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Footnotesection"/>
      </w:pPr>
      <w:r>
        <w:tab/>
        <w:t>[Section 30 amended by No. 28 of 2006 s. 332.]</w:t>
      </w:r>
    </w:p>
    <w:p>
      <w:pPr>
        <w:pStyle w:val="Heading5"/>
        <w:rPr>
          <w:snapToGrid w:val="0"/>
        </w:rPr>
      </w:pPr>
      <w:bookmarkStart w:id="381" w:name="_Toc417967474"/>
      <w:bookmarkStart w:id="382" w:name="_Toc519921924"/>
      <w:bookmarkStart w:id="383" w:name="_Toc131396736"/>
      <w:bookmarkStart w:id="384" w:name="_Toc202173136"/>
      <w:bookmarkStart w:id="385" w:name="_Toc196124050"/>
      <w:r>
        <w:rPr>
          <w:rStyle w:val="CharSectno"/>
        </w:rPr>
        <w:t>31</w:t>
      </w:r>
      <w:r>
        <w:rPr>
          <w:snapToGrid w:val="0"/>
        </w:rPr>
        <w:t>.</w:t>
      </w:r>
      <w:r>
        <w:rPr>
          <w:snapToGrid w:val="0"/>
        </w:rPr>
        <w:tab/>
        <w:t>Credit of rents towards purchase price</w:t>
      </w:r>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 xml:space="preserve">the </w:t>
      </w:r>
      <w:r>
        <w:t>Authority</w:t>
      </w:r>
      <w:r>
        <w:rPr>
          <w:snapToGrid w:val="0"/>
        </w:rPr>
        <w:t xml:space="preserve">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w:t>
      </w:r>
      <w:r>
        <w:t>Authority</w:t>
      </w:r>
      <w:r>
        <w:rPr>
          <w:snapToGrid w:val="0"/>
        </w:rPr>
        <w:t xml:space="preserve">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rPr>
      </w:pPr>
      <w:r>
        <w:rPr>
          <w:snapToGrid w:val="0"/>
        </w:rPr>
        <w:tab/>
        <w:t>(3)</w:t>
      </w:r>
      <w:r>
        <w:rPr>
          <w:snapToGrid w:val="0"/>
        </w:rPr>
        <w:tab/>
        <w:t xml:space="preserve">In this section </w:t>
      </w:r>
      <w:del w:id="386" w:author="svcMRProcess" w:date="2018-09-03T09:13:00Z">
        <w:r>
          <w:rPr>
            <w:b/>
            <w:snapToGrid w:val="0"/>
          </w:rPr>
          <w:delText>“</w:delText>
        </w:r>
      </w:del>
      <w:r>
        <w:rPr>
          <w:rStyle w:val="CharDefText"/>
        </w:rPr>
        <w:t>rents</w:t>
      </w:r>
      <w:del w:id="387" w:author="svcMRProcess" w:date="2018-09-03T09:13:00Z">
        <w:r>
          <w:rPr>
            <w:b/>
            <w:snapToGrid w:val="0"/>
          </w:rPr>
          <w:delText>”</w:delText>
        </w:r>
      </w:del>
      <w:r>
        <w:rPr>
          <w:snapToGrid w:val="0"/>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 No. 28 of 2006 s. 332.]</w:t>
      </w:r>
    </w:p>
    <w:p>
      <w:pPr>
        <w:pStyle w:val="Heading3"/>
        <w:rPr>
          <w:snapToGrid w:val="0"/>
        </w:rPr>
      </w:pPr>
      <w:bookmarkStart w:id="388" w:name="_Toc116712867"/>
      <w:bookmarkStart w:id="389" w:name="_Toc116811284"/>
      <w:bookmarkStart w:id="390" w:name="_Toc131396737"/>
      <w:bookmarkStart w:id="391" w:name="_Toc139275298"/>
      <w:bookmarkStart w:id="392" w:name="_Toc139691327"/>
      <w:bookmarkStart w:id="393" w:name="_Toc141767929"/>
      <w:bookmarkStart w:id="394" w:name="_Toc141770679"/>
      <w:bookmarkStart w:id="395" w:name="_Toc143395779"/>
      <w:bookmarkStart w:id="396" w:name="_Toc143568973"/>
      <w:bookmarkStart w:id="397" w:name="_Toc143569078"/>
      <w:bookmarkStart w:id="398" w:name="_Toc143592633"/>
      <w:bookmarkStart w:id="399" w:name="_Toc144543085"/>
      <w:bookmarkStart w:id="400" w:name="_Toc155597309"/>
      <w:bookmarkStart w:id="401" w:name="_Toc157914630"/>
      <w:bookmarkStart w:id="402" w:name="_Toc196124051"/>
      <w:bookmarkStart w:id="403" w:name="_Toc202173137"/>
      <w:r>
        <w:rPr>
          <w:rStyle w:val="CharDivNo"/>
        </w:rPr>
        <w:t>Division 4</w:t>
      </w:r>
      <w:r>
        <w:rPr>
          <w:snapToGrid w:val="0"/>
        </w:rPr>
        <w:t> — </w:t>
      </w:r>
      <w:r>
        <w:rPr>
          <w:rStyle w:val="CharDivText"/>
        </w:rPr>
        <w:t>Sale of houses and housing land</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Style w:val="CharDivText"/>
        </w:rPr>
        <w:t xml:space="preserve"> </w:t>
      </w:r>
    </w:p>
    <w:p>
      <w:pPr>
        <w:pStyle w:val="Heading5"/>
        <w:rPr>
          <w:snapToGrid w:val="0"/>
        </w:rPr>
      </w:pPr>
      <w:bookmarkStart w:id="404" w:name="_Toc417967475"/>
      <w:bookmarkStart w:id="405" w:name="_Toc519921925"/>
      <w:bookmarkStart w:id="406" w:name="_Toc131396738"/>
      <w:bookmarkStart w:id="407" w:name="_Toc202173138"/>
      <w:bookmarkStart w:id="408" w:name="_Toc196124052"/>
      <w:r>
        <w:rPr>
          <w:rStyle w:val="CharSectno"/>
        </w:rPr>
        <w:t>32</w:t>
      </w:r>
      <w:r>
        <w:rPr>
          <w:snapToGrid w:val="0"/>
        </w:rPr>
        <w:t>.</w:t>
      </w:r>
      <w:r>
        <w:rPr>
          <w:snapToGrid w:val="0"/>
        </w:rPr>
        <w:tab/>
        <w:t>Application of this Division</w:t>
      </w:r>
      <w:bookmarkEnd w:id="404"/>
      <w:bookmarkEnd w:id="405"/>
      <w:bookmarkEnd w:id="406"/>
      <w:bookmarkEnd w:id="407"/>
      <w:bookmarkEnd w:id="408"/>
      <w:r>
        <w:rPr>
          <w:snapToGrid w:val="0"/>
        </w:rPr>
        <w:t xml:space="preserve"> </w:t>
      </w:r>
    </w:p>
    <w:p>
      <w:pPr>
        <w:pStyle w:val="Subsection"/>
        <w:spacing w:before="120"/>
        <w:rPr>
          <w:snapToGrid w:val="0"/>
        </w:rPr>
      </w:pPr>
      <w:r>
        <w:rPr>
          <w:snapToGrid w:val="0"/>
        </w:rPr>
        <w:tab/>
        <w:t>(1)</w:t>
      </w:r>
      <w:r>
        <w:rPr>
          <w:snapToGrid w:val="0"/>
        </w:rPr>
        <w:tab/>
        <w:t xml:space="preserve">This Division applies to the sale by the </w:t>
      </w:r>
      <w:r>
        <w:t>Authority</w:t>
      </w:r>
      <w:r>
        <w:rPr>
          <w:snapToGrid w:val="0"/>
        </w:rPr>
        <w:t xml:space="preserve"> of a house and land held by the </w:t>
      </w:r>
      <w:r>
        <w:t>Authority</w:t>
      </w:r>
      <w:r>
        <w:rPr>
          <w:snapToGrid w:val="0"/>
        </w:rPr>
        <w:t xml:space="preserve"> or land held by the </w:t>
      </w:r>
      <w:r>
        <w:t>Authority</w:t>
      </w:r>
      <w:r>
        <w:rPr>
          <w:snapToGrid w:val="0"/>
        </w:rPr>
        <w:t xml:space="preserve">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Footnotesection"/>
      </w:pPr>
      <w:r>
        <w:tab/>
        <w:t>[Section 32 amended by No. 28 of 2006 s. 332.]</w:t>
      </w:r>
    </w:p>
    <w:p>
      <w:pPr>
        <w:pStyle w:val="Heading5"/>
        <w:rPr>
          <w:snapToGrid w:val="0"/>
        </w:rPr>
      </w:pPr>
      <w:bookmarkStart w:id="409" w:name="_Toc417967476"/>
      <w:bookmarkStart w:id="410" w:name="_Toc519921926"/>
      <w:bookmarkStart w:id="411" w:name="_Toc131396739"/>
      <w:bookmarkStart w:id="412" w:name="_Toc202173139"/>
      <w:bookmarkStart w:id="413" w:name="_Toc196124053"/>
      <w:r>
        <w:rPr>
          <w:rStyle w:val="CharSectno"/>
        </w:rPr>
        <w:t>33</w:t>
      </w:r>
      <w:r>
        <w:rPr>
          <w:snapToGrid w:val="0"/>
        </w:rPr>
        <w:t>.</w:t>
      </w:r>
      <w:r>
        <w:rPr>
          <w:snapToGrid w:val="0"/>
        </w:rPr>
        <w:tab/>
        <w:t>Terms and conditions of sale</w:t>
      </w:r>
      <w:bookmarkEnd w:id="409"/>
      <w:bookmarkEnd w:id="410"/>
      <w:bookmarkEnd w:id="411"/>
      <w:bookmarkEnd w:id="412"/>
      <w:bookmarkEnd w:id="413"/>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public auction or private contract sell land or a house and land under this Division —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 xml:space="preserve">on such terms of payment as the </w:t>
      </w:r>
      <w:r>
        <w:t>Authority</w:t>
      </w:r>
      <w:r>
        <w:rPr>
          <w:snapToGrid w:val="0"/>
        </w:rPr>
        <w:t xml:space="preserve"> thinks fit.</w:t>
      </w:r>
    </w:p>
    <w:p>
      <w:pPr>
        <w:pStyle w:val="Subsection"/>
        <w:spacing w:before="120"/>
        <w:rPr>
          <w:snapToGrid w:val="0"/>
        </w:rPr>
      </w:pPr>
      <w:r>
        <w:rPr>
          <w:snapToGrid w:val="0"/>
        </w:rPr>
        <w:tab/>
        <w:t>(2)</w:t>
      </w:r>
      <w:r>
        <w:rPr>
          <w:snapToGrid w:val="0"/>
        </w:rPr>
        <w:tab/>
        <w:t xml:space="preserve">A sale under this Division may be made at such price and subject to such conditions, restrictions, exceptions and reservations as the </w:t>
      </w:r>
      <w:r>
        <w:t>Authority</w:t>
      </w:r>
      <w:r>
        <w:rPr>
          <w:snapToGrid w:val="0"/>
        </w:rPr>
        <w:t xml:space="preserve">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del w:id="414" w:author="svcMRProcess" w:date="2018-09-03T09:13:00Z">
        <w:r>
          <w:rPr>
            <w:b/>
            <w:snapToGrid w:val="0"/>
          </w:rPr>
          <w:delText>“</w:delText>
        </w:r>
      </w:del>
      <w:r>
        <w:rPr>
          <w:rStyle w:val="CharDefText"/>
        </w:rPr>
        <w:t>interest rate</w:t>
      </w:r>
      <w:del w:id="415" w:author="svcMRProcess" w:date="2018-09-03T09:13:00Z">
        <w:r>
          <w:rPr>
            <w:b/>
            <w:snapToGrid w:val="0"/>
          </w:rPr>
          <w:delText>”</w:delText>
        </w:r>
      </w:del>
      <w:r>
        <w:rPr>
          <w:snapToGrid w:val="0"/>
        </w:rPr>
        <w:t xml:space="preserve"> in relation to a contract of sale means the rate of interest payable on the balance of the purchase money for the time being remaining unpaid under that contract of sale.</w:t>
      </w:r>
    </w:p>
    <w:p>
      <w:pPr>
        <w:pStyle w:val="Footnotesection"/>
      </w:pPr>
      <w:r>
        <w:tab/>
        <w:t>[Section 33 amended by No. 28 of 2006 s. 332.]</w:t>
      </w:r>
    </w:p>
    <w:p>
      <w:pPr>
        <w:pStyle w:val="Heading5"/>
        <w:rPr>
          <w:snapToGrid w:val="0"/>
        </w:rPr>
      </w:pPr>
      <w:bookmarkStart w:id="416" w:name="_Toc417967477"/>
      <w:bookmarkStart w:id="417" w:name="_Toc519921927"/>
      <w:bookmarkStart w:id="418" w:name="_Toc131396740"/>
      <w:bookmarkStart w:id="419" w:name="_Toc202173140"/>
      <w:bookmarkStart w:id="420" w:name="_Toc196124054"/>
      <w:r>
        <w:rPr>
          <w:rStyle w:val="CharSectno"/>
        </w:rPr>
        <w:t>34</w:t>
      </w:r>
      <w:r>
        <w:rPr>
          <w:snapToGrid w:val="0"/>
        </w:rPr>
        <w:t>.</w:t>
      </w:r>
      <w:r>
        <w:rPr>
          <w:snapToGrid w:val="0"/>
        </w:rPr>
        <w:tab/>
        <w:t>Limit on amount of unpaid purchase money</w:t>
      </w:r>
      <w:bookmarkEnd w:id="416"/>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421" w:name="_Toc116712871"/>
      <w:bookmarkStart w:id="422" w:name="_Toc116811288"/>
      <w:bookmarkStart w:id="423" w:name="_Toc131396741"/>
      <w:bookmarkStart w:id="424" w:name="_Toc139275302"/>
      <w:bookmarkStart w:id="425" w:name="_Toc139691331"/>
      <w:bookmarkStart w:id="426" w:name="_Toc141767933"/>
      <w:bookmarkStart w:id="427" w:name="_Toc141770683"/>
      <w:bookmarkStart w:id="428" w:name="_Toc143395783"/>
      <w:bookmarkStart w:id="429" w:name="_Toc143568977"/>
      <w:bookmarkStart w:id="430" w:name="_Toc143569082"/>
      <w:bookmarkStart w:id="431" w:name="_Toc143592637"/>
      <w:bookmarkStart w:id="432" w:name="_Toc144543089"/>
      <w:bookmarkStart w:id="433" w:name="_Toc155597313"/>
      <w:bookmarkStart w:id="434" w:name="_Toc157914634"/>
      <w:bookmarkStart w:id="435" w:name="_Toc196124055"/>
      <w:bookmarkStart w:id="436" w:name="_Toc202173141"/>
      <w:r>
        <w:rPr>
          <w:rStyle w:val="CharPartNo"/>
        </w:rPr>
        <w:t>Part IV</w:t>
      </w:r>
      <w:r>
        <w:t> — </w:t>
      </w:r>
      <w:r>
        <w:rPr>
          <w:rStyle w:val="CharPartText"/>
        </w:rPr>
        <w:t>Provision by the Authority of financial assistance for housing</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pStyle w:val="Footnoteheading"/>
      </w:pPr>
      <w:r>
        <w:tab/>
        <w:t>[Heading amended by No. 28 of 2006 s. 328.]</w:t>
      </w:r>
    </w:p>
    <w:p>
      <w:pPr>
        <w:pStyle w:val="Heading3"/>
        <w:rPr>
          <w:snapToGrid w:val="0"/>
        </w:rPr>
      </w:pPr>
      <w:bookmarkStart w:id="437" w:name="_Toc116712872"/>
      <w:bookmarkStart w:id="438" w:name="_Toc116811289"/>
      <w:bookmarkStart w:id="439" w:name="_Toc131396742"/>
      <w:bookmarkStart w:id="440" w:name="_Toc139275303"/>
      <w:bookmarkStart w:id="441" w:name="_Toc139691332"/>
      <w:bookmarkStart w:id="442" w:name="_Toc141767934"/>
      <w:bookmarkStart w:id="443" w:name="_Toc141770684"/>
      <w:bookmarkStart w:id="444" w:name="_Toc143395784"/>
      <w:bookmarkStart w:id="445" w:name="_Toc143568978"/>
      <w:bookmarkStart w:id="446" w:name="_Toc143569083"/>
      <w:bookmarkStart w:id="447" w:name="_Toc143592638"/>
      <w:bookmarkStart w:id="448" w:name="_Toc144543090"/>
      <w:bookmarkStart w:id="449" w:name="_Toc155597314"/>
      <w:bookmarkStart w:id="450" w:name="_Toc157914635"/>
      <w:bookmarkStart w:id="451" w:name="_Toc196124056"/>
      <w:bookmarkStart w:id="452" w:name="_Toc202173142"/>
      <w:r>
        <w:rPr>
          <w:rStyle w:val="CharDivNo"/>
        </w:rPr>
        <w:t>Division 1</w:t>
      </w:r>
      <w:r>
        <w:rPr>
          <w:snapToGrid w:val="0"/>
        </w:rPr>
        <w:t> — </w:t>
      </w:r>
      <w:r>
        <w:rPr>
          <w:rStyle w:val="CharDivText"/>
        </w:rPr>
        <w:t>Loans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Style w:val="CharDivText"/>
        </w:rPr>
        <w:t xml:space="preserve"> </w:t>
      </w:r>
    </w:p>
    <w:p>
      <w:pPr>
        <w:pStyle w:val="Heading5"/>
        <w:rPr>
          <w:snapToGrid w:val="0"/>
        </w:rPr>
      </w:pPr>
      <w:bookmarkStart w:id="453" w:name="_Toc417967478"/>
      <w:bookmarkStart w:id="454" w:name="_Toc519921928"/>
      <w:bookmarkStart w:id="455" w:name="_Toc131396743"/>
      <w:bookmarkStart w:id="456" w:name="_Toc202173143"/>
      <w:bookmarkStart w:id="457" w:name="_Toc196124057"/>
      <w:r>
        <w:rPr>
          <w:rStyle w:val="CharSectno"/>
        </w:rPr>
        <w:t>35</w:t>
      </w:r>
      <w:r>
        <w:rPr>
          <w:snapToGrid w:val="0"/>
        </w:rPr>
        <w:t>.</w:t>
      </w:r>
      <w:r>
        <w:rPr>
          <w:snapToGrid w:val="0"/>
        </w:rPr>
        <w:tab/>
        <w:t>Reference to “house”</w:t>
      </w:r>
      <w:bookmarkEnd w:id="453"/>
      <w:bookmarkEnd w:id="454"/>
      <w:bookmarkEnd w:id="455"/>
      <w:bookmarkEnd w:id="456"/>
      <w:bookmarkEnd w:id="457"/>
      <w:r>
        <w:rPr>
          <w:snapToGrid w:val="0"/>
        </w:rPr>
        <w:t xml:space="preserve"> </w:t>
      </w:r>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458" w:name="_Toc417967479"/>
      <w:bookmarkStart w:id="459" w:name="_Toc519921929"/>
      <w:bookmarkStart w:id="460" w:name="_Toc131396744"/>
      <w:bookmarkStart w:id="461" w:name="_Toc202173144"/>
      <w:bookmarkStart w:id="462" w:name="_Toc196124058"/>
      <w:r>
        <w:rPr>
          <w:rStyle w:val="CharSectno"/>
        </w:rPr>
        <w:t>36</w:t>
      </w:r>
      <w:r>
        <w:rPr>
          <w:snapToGrid w:val="0"/>
        </w:rPr>
        <w:t>.</w:t>
      </w:r>
      <w:r>
        <w:rPr>
          <w:snapToGrid w:val="0"/>
        </w:rPr>
        <w:tab/>
        <w:t>Loans to assist eligible persons</w:t>
      </w:r>
      <w:bookmarkEnd w:id="458"/>
      <w:bookmarkEnd w:id="459"/>
      <w:bookmarkEnd w:id="460"/>
      <w:bookmarkEnd w:id="461"/>
      <w:bookmarkEnd w:id="462"/>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eligible person in order to assist the eligible person — </w:t>
      </w:r>
    </w:p>
    <w:p>
      <w:pPr>
        <w:pStyle w:val="Indenta"/>
        <w:rPr>
          <w:snapToGrid w:val="0"/>
        </w:rPr>
      </w:pPr>
      <w:r>
        <w:rPr>
          <w:snapToGrid w:val="0"/>
        </w:rPr>
        <w:tab/>
        <w:t>(a)</w:t>
      </w:r>
      <w:r>
        <w:rPr>
          <w:snapToGrid w:val="0"/>
        </w:rPr>
        <w:tab/>
        <w:t>to erect, complete, enlarge or improve a house on land owned by him;</w:t>
      </w:r>
    </w:p>
    <w:p>
      <w:pPr>
        <w:pStyle w:val="Indenta"/>
        <w:rPr>
          <w:snapToGrid w:val="0"/>
        </w:rPr>
      </w:pPr>
      <w:r>
        <w:rPr>
          <w:snapToGrid w:val="0"/>
        </w:rPr>
        <w:tab/>
        <w:t>(b)</w:t>
      </w:r>
      <w:r>
        <w:rPr>
          <w:snapToGrid w:val="0"/>
        </w:rPr>
        <w:tab/>
        <w:t>to purchase land and erect a house thereon;</w:t>
      </w:r>
    </w:p>
    <w:p>
      <w:pPr>
        <w:pStyle w:val="Indenta"/>
        <w:rPr>
          <w:snapToGrid w:val="0"/>
        </w:rPr>
      </w:pPr>
      <w:r>
        <w:rPr>
          <w:snapToGrid w:val="0"/>
        </w:rPr>
        <w:tab/>
        <w:t>(c)</w:t>
      </w:r>
      <w:r>
        <w:rPr>
          <w:snapToGrid w:val="0"/>
        </w:rPr>
        <w:tab/>
        <w:t>to purchase a house and the land on which it is erected;</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 </w:t>
      </w:r>
    </w:p>
    <w:p>
      <w:pPr>
        <w:pStyle w:val="Indenta"/>
        <w:rPr>
          <w:snapToGrid w:val="0"/>
        </w:rPr>
      </w:pPr>
      <w:r>
        <w:rPr>
          <w:snapToGrid w:val="0"/>
        </w:rPr>
        <w:tab/>
        <w:t>(a)</w:t>
      </w:r>
      <w:r>
        <w:rPr>
          <w:snapToGrid w:val="0"/>
        </w:rPr>
        <w:tab/>
        <w:t>Crown land (including any land held by the</w:t>
      </w:r>
      <w:r>
        <w:t xml:space="preserve"> Authority</w:t>
      </w:r>
      <w:r>
        <w:rPr>
          <w:snapToGrid w:val="0"/>
        </w:rPr>
        <w:t>)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Residential Leases, Miners’ Homestead Leases and Residence Areas.</w:t>
      </w:r>
    </w:p>
    <w:p>
      <w:pPr>
        <w:pStyle w:val="Footnotesection"/>
      </w:pPr>
      <w:r>
        <w:tab/>
        <w:t xml:space="preserve">[Section 36 amended by No. 14 of 1996 s. 4; No. 28 of 2006 s. 332.] </w:t>
      </w:r>
    </w:p>
    <w:p>
      <w:pPr>
        <w:pStyle w:val="Heading5"/>
        <w:rPr>
          <w:snapToGrid w:val="0"/>
        </w:rPr>
      </w:pPr>
      <w:bookmarkStart w:id="463" w:name="_Toc417967480"/>
      <w:bookmarkStart w:id="464" w:name="_Toc519921930"/>
      <w:bookmarkStart w:id="465" w:name="_Toc131396745"/>
      <w:bookmarkStart w:id="466" w:name="_Toc202173145"/>
      <w:bookmarkStart w:id="467" w:name="_Toc196124059"/>
      <w:r>
        <w:rPr>
          <w:rStyle w:val="CharSectno"/>
        </w:rPr>
        <w:t>37</w:t>
      </w:r>
      <w:r>
        <w:rPr>
          <w:snapToGrid w:val="0"/>
        </w:rPr>
        <w:t>.</w:t>
      </w:r>
      <w:r>
        <w:rPr>
          <w:snapToGrid w:val="0"/>
        </w:rPr>
        <w:tab/>
        <w:t xml:space="preserve">Loans to persons generally to purchase land from the </w:t>
      </w:r>
      <w:bookmarkEnd w:id="463"/>
      <w:bookmarkEnd w:id="464"/>
      <w:bookmarkEnd w:id="465"/>
      <w:r>
        <w:t>Authority</w:t>
      </w:r>
      <w:bookmarkEnd w:id="466"/>
      <w:bookmarkEnd w:id="467"/>
    </w:p>
    <w:p>
      <w:pPr>
        <w:pStyle w:val="Subsection"/>
        <w:rPr>
          <w:snapToGrid w:val="0"/>
        </w:rPr>
      </w:pPr>
      <w:r>
        <w:rPr>
          <w:snapToGrid w:val="0"/>
        </w:rPr>
        <w:tab/>
      </w:r>
      <w:r>
        <w:rPr>
          <w:snapToGrid w:val="0"/>
        </w:rPr>
        <w:tab/>
        <w:t xml:space="preserve">Subject to this Act the </w:t>
      </w:r>
      <w:r>
        <w:t>Authority</w:t>
      </w:r>
      <w:r>
        <w:rPr>
          <w:snapToGrid w:val="0"/>
        </w:rPr>
        <w:t xml:space="preserve"> may make a loan to any person in order to assist the person to purchase from the </w:t>
      </w:r>
      <w:r>
        <w:t>Authority</w:t>
      </w:r>
      <w:r>
        <w:rPr>
          <w:snapToGrid w:val="0"/>
        </w:rPr>
        <w:t xml:space="preserve"> land on which to erect a house.</w:t>
      </w:r>
    </w:p>
    <w:p>
      <w:pPr>
        <w:pStyle w:val="Footnotesection"/>
      </w:pPr>
      <w:r>
        <w:tab/>
        <w:t>[Section 37 amended by No. 28 of 2006 s. 332.]</w:t>
      </w:r>
    </w:p>
    <w:p>
      <w:pPr>
        <w:pStyle w:val="Heading5"/>
        <w:rPr>
          <w:snapToGrid w:val="0"/>
        </w:rPr>
      </w:pPr>
      <w:bookmarkStart w:id="468" w:name="_Toc417967481"/>
      <w:bookmarkStart w:id="469" w:name="_Toc519921931"/>
      <w:bookmarkStart w:id="470" w:name="_Toc131396746"/>
      <w:bookmarkStart w:id="471" w:name="_Toc202173146"/>
      <w:bookmarkStart w:id="472" w:name="_Toc196124060"/>
      <w:r>
        <w:rPr>
          <w:rStyle w:val="CharSectno"/>
        </w:rPr>
        <w:t>38</w:t>
      </w:r>
      <w:r>
        <w:rPr>
          <w:snapToGrid w:val="0"/>
        </w:rPr>
        <w:t>.</w:t>
      </w:r>
      <w:r>
        <w:rPr>
          <w:snapToGrid w:val="0"/>
        </w:rPr>
        <w:tab/>
        <w:t>Loans to persons generally to improve houses</w:t>
      </w:r>
      <w:bookmarkEnd w:id="468"/>
      <w:bookmarkEnd w:id="469"/>
      <w:bookmarkEnd w:id="470"/>
      <w:bookmarkEnd w:id="471"/>
      <w:bookmarkEnd w:id="472"/>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person to assist the person to make alterations or additions to a house so that the house may be brought into conformity with the building, health or other local laws or standards of a local government or to improve the standard of comfort or convenience of the house.</w:t>
      </w:r>
    </w:p>
    <w:p>
      <w:pPr>
        <w:pStyle w:val="Subsection"/>
        <w:rPr>
          <w:snapToGrid w:val="0"/>
        </w:rPr>
      </w:pPr>
      <w:r>
        <w:rPr>
          <w:snapToGrid w:val="0"/>
        </w:rPr>
        <w:tab/>
        <w:t>(2)</w:t>
      </w:r>
      <w:r>
        <w:rPr>
          <w:snapToGrid w:val="0"/>
        </w:rPr>
        <w:tab/>
        <w:t>For the purpose of this section — </w:t>
      </w:r>
    </w:p>
    <w:p>
      <w:pPr>
        <w:pStyle w:val="Defstart"/>
      </w:pPr>
      <w:r>
        <w:rPr>
          <w:b/>
        </w:rPr>
        <w:tab/>
      </w:r>
      <w:del w:id="473" w:author="svcMRProcess" w:date="2018-09-03T09:13:00Z">
        <w:r>
          <w:rPr>
            <w:b/>
          </w:rPr>
          <w:delText>“</w:delText>
        </w:r>
      </w:del>
      <w:r>
        <w:rPr>
          <w:rStyle w:val="CharDefText"/>
        </w:rPr>
        <w:t>additions</w:t>
      </w:r>
      <w:del w:id="474" w:author="svcMRProcess" w:date="2018-09-03T09:13:00Z">
        <w:r>
          <w:rPr>
            <w:b/>
          </w:rPr>
          <w:delText>”</w:delText>
        </w:r>
      </w:del>
      <w:r>
        <w:t xml:space="preserve"> include the installation or improvement of water supply, sewerage or drainage systems and all necessary fittings;</w:t>
      </w:r>
    </w:p>
    <w:p>
      <w:pPr>
        <w:pStyle w:val="Defstart"/>
      </w:pPr>
      <w:r>
        <w:rPr>
          <w:b/>
        </w:rPr>
        <w:tab/>
      </w:r>
      <w:del w:id="475" w:author="svcMRProcess" w:date="2018-09-03T09:13:00Z">
        <w:r>
          <w:rPr>
            <w:b/>
          </w:rPr>
          <w:delText>“</w:delText>
        </w:r>
      </w:del>
      <w:r>
        <w:rPr>
          <w:rStyle w:val="CharDefText"/>
        </w:rPr>
        <w:t>local government</w:t>
      </w:r>
      <w:del w:id="476" w:author="svcMRProcess" w:date="2018-09-03T09:13:00Z">
        <w:r>
          <w:rPr>
            <w:b/>
          </w:rPr>
          <w:delText>”</w:delText>
        </w:r>
      </w:del>
      <w:r>
        <w:t xml:space="preserve"> includes the Minister within the meaning of the </w:t>
      </w:r>
      <w:r>
        <w:rPr>
          <w:i/>
        </w:rPr>
        <w:t>Water Agencies (Powers) Act 1984</w:t>
      </w:r>
      <w:r>
        <w:t xml:space="preserve"> acting under section 34 of that Act, a water board constituted under the </w:t>
      </w:r>
      <w:r>
        <w:rPr>
          <w:i/>
        </w:rPr>
        <w:t>Water Boards Act 1904</w:t>
      </w:r>
      <w:r>
        <w:t xml:space="preserve"> and a drainage board constituted under the </w:t>
      </w:r>
      <w:r>
        <w:rPr>
          <w:i/>
        </w:rPr>
        <w:t>Land Drainage Act 1925</w:t>
      </w:r>
      <w:r>
        <w:t>.</w:t>
      </w:r>
    </w:p>
    <w:p>
      <w:pPr>
        <w:pStyle w:val="Subsection"/>
        <w:rPr>
          <w:snapToGrid w:val="0"/>
        </w:rPr>
      </w:pPr>
      <w:r>
        <w:rPr>
          <w:snapToGrid w:val="0"/>
        </w:rPr>
        <w:tab/>
        <w:t>(3)</w:t>
      </w:r>
      <w:r>
        <w:rPr>
          <w:snapToGrid w:val="0"/>
        </w:rPr>
        <w:tab/>
        <w:t xml:space="preserve">No loan shall be made under this section other than to a person who satisfies the </w:t>
      </w:r>
      <w:r>
        <w:t>Authority</w:t>
      </w:r>
      <w:r>
        <w:rPr>
          <w:snapToGrid w:val="0"/>
        </w:rPr>
        <w:t xml:space="preserve"> that his financial position justifies the assistance applied for.</w:t>
      </w:r>
    </w:p>
    <w:p>
      <w:pPr>
        <w:pStyle w:val="Footnotesection"/>
      </w:pPr>
      <w:r>
        <w:tab/>
        <w:t xml:space="preserve">[Section 38 amended by No. 73 of 1995 s. 188; No. 14 of 1996 s. 4; No. 28 of 2006 s. 332.] </w:t>
      </w:r>
    </w:p>
    <w:p>
      <w:pPr>
        <w:pStyle w:val="Heading5"/>
        <w:keepNext w:val="0"/>
        <w:keepLines w:val="0"/>
        <w:spacing w:before="180"/>
        <w:rPr>
          <w:snapToGrid w:val="0"/>
        </w:rPr>
      </w:pPr>
      <w:bookmarkStart w:id="477" w:name="_Toc417967482"/>
      <w:bookmarkStart w:id="478" w:name="_Toc519921932"/>
      <w:bookmarkStart w:id="479" w:name="_Toc131396747"/>
      <w:bookmarkStart w:id="480" w:name="_Toc202173147"/>
      <w:bookmarkStart w:id="481" w:name="_Toc196124061"/>
      <w:r>
        <w:rPr>
          <w:rStyle w:val="CharSectno"/>
        </w:rPr>
        <w:t>39</w:t>
      </w:r>
      <w:r>
        <w:rPr>
          <w:snapToGrid w:val="0"/>
        </w:rPr>
        <w:t>.</w:t>
      </w:r>
      <w:r>
        <w:rPr>
          <w:snapToGrid w:val="0"/>
        </w:rPr>
        <w:tab/>
        <w:t>Method of making loan</w:t>
      </w:r>
      <w:bookmarkEnd w:id="477"/>
      <w:bookmarkEnd w:id="478"/>
      <w:bookmarkEnd w:id="479"/>
      <w:bookmarkEnd w:id="480"/>
      <w:bookmarkEnd w:id="481"/>
      <w:r>
        <w:rPr>
          <w:snapToGrid w:val="0"/>
        </w:rPr>
        <w:t xml:space="preserve"> </w:t>
      </w:r>
    </w:p>
    <w:p>
      <w:pPr>
        <w:pStyle w:val="Subsection"/>
        <w:rPr>
          <w:snapToGrid w:val="0"/>
        </w:rPr>
      </w:pPr>
      <w:r>
        <w:rPr>
          <w:snapToGrid w:val="0"/>
        </w:rPr>
        <w:tab/>
      </w:r>
      <w:r>
        <w:rPr>
          <w:snapToGrid w:val="0"/>
        </w:rPr>
        <w:tab/>
        <w:t>A loan under this Division may be made in one sum or in progress payments from time to time at the discretion of the</w:t>
      </w:r>
      <w:r>
        <w:t xml:space="preserve"> Authority</w:t>
      </w:r>
      <w:r>
        <w:rPr>
          <w:snapToGrid w:val="0"/>
        </w:rPr>
        <w:t>.</w:t>
      </w:r>
    </w:p>
    <w:p>
      <w:pPr>
        <w:pStyle w:val="Footnotesection"/>
      </w:pPr>
      <w:r>
        <w:tab/>
        <w:t>[Section 39 amended by No. 28 of 2006 s. 332.]</w:t>
      </w:r>
    </w:p>
    <w:p>
      <w:pPr>
        <w:pStyle w:val="Heading5"/>
        <w:rPr>
          <w:snapToGrid w:val="0"/>
        </w:rPr>
      </w:pPr>
      <w:bookmarkStart w:id="482" w:name="_Toc417967483"/>
      <w:bookmarkStart w:id="483" w:name="_Toc519921933"/>
      <w:bookmarkStart w:id="484" w:name="_Toc131396748"/>
      <w:bookmarkStart w:id="485" w:name="_Toc202173148"/>
      <w:bookmarkStart w:id="486" w:name="_Toc196124062"/>
      <w:r>
        <w:rPr>
          <w:rStyle w:val="CharSectno"/>
        </w:rPr>
        <w:t>40</w:t>
      </w:r>
      <w:r>
        <w:rPr>
          <w:snapToGrid w:val="0"/>
        </w:rPr>
        <w:t>.</w:t>
      </w:r>
      <w:r>
        <w:rPr>
          <w:snapToGrid w:val="0"/>
        </w:rPr>
        <w:tab/>
        <w:t>Limit on amount to be lent</w:t>
      </w:r>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487" w:name="_Toc417967484"/>
      <w:bookmarkStart w:id="488" w:name="_Toc519921934"/>
      <w:bookmarkStart w:id="489" w:name="_Toc131396749"/>
      <w:bookmarkStart w:id="490" w:name="_Toc202173149"/>
      <w:bookmarkStart w:id="491" w:name="_Toc196124063"/>
      <w:r>
        <w:rPr>
          <w:rStyle w:val="CharSectno"/>
        </w:rPr>
        <w:t>41</w:t>
      </w:r>
      <w:r>
        <w:rPr>
          <w:snapToGrid w:val="0"/>
        </w:rPr>
        <w:t>.</w:t>
      </w:r>
      <w:r>
        <w:rPr>
          <w:snapToGrid w:val="0"/>
        </w:rPr>
        <w:tab/>
        <w:t>Security for repayment of loan</w:t>
      </w:r>
      <w:bookmarkEnd w:id="487"/>
      <w:bookmarkEnd w:id="488"/>
      <w:bookmarkEnd w:id="489"/>
      <w:bookmarkEnd w:id="490"/>
      <w:bookmarkEnd w:id="491"/>
      <w:r>
        <w:rPr>
          <w:snapToGrid w:val="0"/>
        </w:rPr>
        <w:t xml:space="preserve"> </w:t>
      </w:r>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 </w:t>
      </w:r>
    </w:p>
    <w:p>
      <w:pPr>
        <w:pStyle w:val="Indenta"/>
        <w:rPr>
          <w:snapToGrid w:val="0"/>
        </w:rPr>
      </w:pPr>
      <w:r>
        <w:rPr>
          <w:snapToGrid w:val="0"/>
        </w:rPr>
        <w:tab/>
        <w:t>(a)</w:t>
      </w:r>
      <w:r>
        <w:rPr>
          <w:snapToGrid w:val="0"/>
        </w:rPr>
        <w:tab/>
        <w:t>a first or second mortgage in an approved form to the</w:t>
      </w:r>
      <w:r>
        <w:t xml:space="preserve"> Authority</w:t>
      </w:r>
      <w:r>
        <w:rPr>
          <w:snapToGrid w:val="0"/>
        </w:rPr>
        <w:t>,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 xml:space="preserve">such additional or collateral security (if any) as to the </w:t>
      </w:r>
      <w:r>
        <w:t>Authority</w:t>
      </w:r>
      <w:r>
        <w:rPr>
          <w:snapToGrid w:val="0"/>
        </w:rPr>
        <w:t xml:space="preserve"> may seem fit in such form as the </w:t>
      </w:r>
      <w:r>
        <w:t>Authority</w:t>
      </w:r>
      <w:r>
        <w:rPr>
          <w:snapToGrid w:val="0"/>
        </w:rPr>
        <w:t xml:space="preserve">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Footnotesection"/>
      </w:pPr>
      <w:r>
        <w:tab/>
        <w:t>[Section 41 amended by No. 28 of 2006 s. 332.]</w:t>
      </w:r>
    </w:p>
    <w:p>
      <w:pPr>
        <w:pStyle w:val="Heading5"/>
        <w:rPr>
          <w:snapToGrid w:val="0"/>
        </w:rPr>
      </w:pPr>
      <w:bookmarkStart w:id="492" w:name="_Toc417967485"/>
      <w:bookmarkStart w:id="493" w:name="_Toc519921935"/>
      <w:bookmarkStart w:id="494" w:name="_Toc131396750"/>
      <w:bookmarkStart w:id="495" w:name="_Toc202173150"/>
      <w:bookmarkStart w:id="496" w:name="_Toc196124064"/>
      <w:r>
        <w:rPr>
          <w:rStyle w:val="CharSectno"/>
        </w:rPr>
        <w:t>42</w:t>
      </w:r>
      <w:r>
        <w:rPr>
          <w:snapToGrid w:val="0"/>
        </w:rPr>
        <w:t>.</w:t>
      </w:r>
      <w:r>
        <w:rPr>
          <w:snapToGrid w:val="0"/>
        </w:rPr>
        <w:tab/>
        <w:t>Interest on loans</w:t>
      </w:r>
      <w:bookmarkEnd w:id="492"/>
      <w:bookmarkEnd w:id="493"/>
      <w:bookmarkEnd w:id="494"/>
      <w:bookmarkEnd w:id="495"/>
      <w:bookmarkEnd w:id="496"/>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del w:id="497" w:author="svcMRProcess" w:date="2018-09-03T09:13:00Z">
        <w:r>
          <w:rPr>
            <w:b/>
            <w:snapToGrid w:val="0"/>
          </w:rPr>
          <w:delText>“</w:delText>
        </w:r>
      </w:del>
      <w:r>
        <w:rPr>
          <w:rStyle w:val="CharDefText"/>
        </w:rPr>
        <w:t>interest rate</w:t>
      </w:r>
      <w:del w:id="498" w:author="svcMRProcess" w:date="2018-09-03T09:13:00Z">
        <w:r>
          <w:rPr>
            <w:b/>
            <w:snapToGrid w:val="0"/>
          </w:rPr>
          <w:delText>”</w:delText>
        </w:r>
      </w:del>
      <w:r>
        <w:rPr>
          <w:snapToGrid w:val="0"/>
        </w:rPr>
        <w:t xml:space="preserve"> in relation to a loan means the rate of interest payable on the balance of the amount for the time being advanced and remaining owing under the loan.</w:t>
      </w:r>
    </w:p>
    <w:p>
      <w:pPr>
        <w:pStyle w:val="Footnotesection"/>
      </w:pPr>
      <w:r>
        <w:tab/>
        <w:t>[Section 42 amended by No. 28 of 2006 s. 332.]</w:t>
      </w:r>
    </w:p>
    <w:p>
      <w:pPr>
        <w:pStyle w:val="Heading5"/>
        <w:rPr>
          <w:snapToGrid w:val="0"/>
        </w:rPr>
      </w:pPr>
      <w:bookmarkStart w:id="499" w:name="_Toc417967486"/>
      <w:bookmarkStart w:id="500" w:name="_Toc519921936"/>
      <w:bookmarkStart w:id="501" w:name="_Toc131396751"/>
      <w:bookmarkStart w:id="502" w:name="_Toc202173151"/>
      <w:bookmarkStart w:id="503" w:name="_Toc196124065"/>
      <w:r>
        <w:rPr>
          <w:rStyle w:val="CharSectno"/>
        </w:rPr>
        <w:t>43</w:t>
      </w:r>
      <w:r>
        <w:rPr>
          <w:snapToGrid w:val="0"/>
        </w:rPr>
        <w:t>.</w:t>
      </w:r>
      <w:r>
        <w:rPr>
          <w:snapToGrid w:val="0"/>
        </w:rPr>
        <w:tab/>
        <w:t>Normal legal relationships to apply</w:t>
      </w:r>
      <w:bookmarkEnd w:id="499"/>
      <w:bookmarkEnd w:id="500"/>
      <w:bookmarkEnd w:id="501"/>
      <w:bookmarkEnd w:id="502"/>
      <w:bookmarkEnd w:id="503"/>
      <w:r>
        <w:rPr>
          <w:snapToGrid w:val="0"/>
        </w:rPr>
        <w:t xml:space="preserve"> </w:t>
      </w:r>
    </w:p>
    <w:p>
      <w:pPr>
        <w:pStyle w:val="Subsection"/>
        <w:spacing w:before="120"/>
        <w:rPr>
          <w:snapToGrid w:val="0"/>
        </w:rPr>
      </w:pPr>
      <w:r>
        <w:rPr>
          <w:snapToGrid w:val="0"/>
        </w:rPr>
        <w:tab/>
      </w:r>
      <w:r>
        <w:rPr>
          <w:snapToGrid w:val="0"/>
        </w:rPr>
        <w:tab/>
        <w:t xml:space="preserve">The rights, powers and remedies of the </w:t>
      </w:r>
      <w:r>
        <w:t>Authority</w:t>
      </w:r>
      <w:r>
        <w:rPr>
          <w:snapToGrid w:val="0"/>
        </w:rPr>
        <w:t xml:space="preserve">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Footnotesection"/>
      </w:pPr>
      <w:r>
        <w:tab/>
        <w:t>[Section 43 amended by No. 28 of 2006 s. 332.]</w:t>
      </w:r>
    </w:p>
    <w:p>
      <w:pPr>
        <w:pStyle w:val="Heading5"/>
        <w:rPr>
          <w:snapToGrid w:val="0"/>
        </w:rPr>
      </w:pPr>
      <w:bookmarkStart w:id="504" w:name="_Toc417967487"/>
      <w:bookmarkStart w:id="505" w:name="_Toc519921937"/>
      <w:bookmarkStart w:id="506" w:name="_Toc131396752"/>
      <w:bookmarkStart w:id="507" w:name="_Toc202173152"/>
      <w:bookmarkStart w:id="508" w:name="_Toc196124066"/>
      <w:r>
        <w:rPr>
          <w:rStyle w:val="CharSectno"/>
        </w:rPr>
        <w:t>44</w:t>
      </w:r>
      <w:r>
        <w:rPr>
          <w:snapToGrid w:val="0"/>
        </w:rPr>
        <w:t>.</w:t>
      </w:r>
      <w:r>
        <w:rPr>
          <w:snapToGrid w:val="0"/>
        </w:rPr>
        <w:tab/>
        <w:t>Protection of Authority’s interest</w:t>
      </w:r>
      <w:bookmarkEnd w:id="504"/>
      <w:bookmarkEnd w:id="505"/>
      <w:bookmarkEnd w:id="506"/>
      <w:bookmarkEnd w:id="507"/>
      <w:bookmarkEnd w:id="508"/>
      <w:r>
        <w:rPr>
          <w:snapToGrid w:val="0"/>
        </w:rPr>
        <w:t xml:space="preserve"> </w:t>
      </w:r>
    </w:p>
    <w:p>
      <w:pPr>
        <w:pStyle w:val="Subsection"/>
        <w:spacing w:before="120"/>
        <w:rPr>
          <w:snapToGrid w:val="0"/>
        </w:rPr>
      </w:pPr>
      <w:r>
        <w:rPr>
          <w:snapToGrid w:val="0"/>
        </w:rPr>
        <w:tab/>
      </w:r>
      <w:r>
        <w:rPr>
          <w:snapToGrid w:val="0"/>
        </w:rPr>
        <w:tab/>
        <w:t>The </w:t>
      </w:r>
      <w:r>
        <w:t>Authority</w:t>
      </w:r>
      <w:r>
        <w:rPr>
          <w:snapToGrid w:val="0"/>
        </w:rPr>
        <w:t xml:space="preserve"> shall, whilst a loan under this Division is secured by a mortgage of any land, be entitled, subject to the rights or any prior mortgagee, to hold the documents of title to that land.</w:t>
      </w:r>
    </w:p>
    <w:p>
      <w:pPr>
        <w:pStyle w:val="Footnotesection"/>
      </w:pPr>
      <w:r>
        <w:tab/>
        <w:t>[Section 44 amended by No. 28 of 2006 s. 332.]</w:t>
      </w:r>
    </w:p>
    <w:p>
      <w:pPr>
        <w:pStyle w:val="Heading5"/>
        <w:keepNext w:val="0"/>
        <w:keepLines w:val="0"/>
        <w:rPr>
          <w:snapToGrid w:val="0"/>
        </w:rPr>
      </w:pPr>
      <w:bookmarkStart w:id="509" w:name="_Toc417967488"/>
      <w:bookmarkStart w:id="510" w:name="_Toc519921938"/>
      <w:bookmarkStart w:id="511" w:name="_Toc131396753"/>
      <w:bookmarkStart w:id="512" w:name="_Toc202173153"/>
      <w:bookmarkStart w:id="513" w:name="_Toc196124067"/>
      <w:r>
        <w:rPr>
          <w:rStyle w:val="CharSectno"/>
        </w:rPr>
        <w:t>45</w:t>
      </w:r>
      <w:r>
        <w:rPr>
          <w:snapToGrid w:val="0"/>
        </w:rPr>
        <w:t>.</w:t>
      </w:r>
      <w:r>
        <w:rPr>
          <w:snapToGrid w:val="0"/>
        </w:rPr>
        <w:tab/>
      </w:r>
      <w:r>
        <w:t>Authority</w:t>
      </w:r>
      <w:r>
        <w:rPr>
          <w:snapToGrid w:val="0"/>
        </w:rPr>
        <w:t xml:space="preserve"> to obtain reports as to expenditure of loans</w:t>
      </w:r>
      <w:bookmarkEnd w:id="509"/>
      <w:bookmarkEnd w:id="510"/>
      <w:bookmarkEnd w:id="511"/>
      <w:bookmarkEnd w:id="512"/>
      <w:bookmarkEnd w:id="513"/>
      <w:r>
        <w:rPr>
          <w:snapToGrid w:val="0"/>
        </w:rPr>
        <w:t xml:space="preserve"> </w:t>
      </w:r>
    </w:p>
    <w:p>
      <w:pPr>
        <w:pStyle w:val="Subsection"/>
        <w:spacing w:before="120"/>
        <w:rPr>
          <w:snapToGrid w:val="0"/>
        </w:rPr>
      </w:pPr>
      <w:r>
        <w:rPr>
          <w:snapToGrid w:val="0"/>
        </w:rPr>
        <w:tab/>
      </w:r>
      <w:r>
        <w:rPr>
          <w:snapToGrid w:val="0"/>
        </w:rPr>
        <w:tab/>
        <w:t xml:space="preserve">The </w:t>
      </w:r>
      <w:r>
        <w:t>Authority</w:t>
      </w:r>
      <w:r>
        <w:rPr>
          <w:snapToGrid w:val="0"/>
        </w:rPr>
        <w:t xml:space="preserve"> from time to time shall obtain reports from the inspectors and valuers of the </w:t>
      </w:r>
      <w:r>
        <w:t>Authority</w:t>
      </w:r>
      <w:r>
        <w:rPr>
          <w:snapToGrid w:val="0"/>
        </w:rPr>
        <w:t xml:space="preserve">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Footnotesection"/>
      </w:pPr>
      <w:r>
        <w:tab/>
        <w:t>[Section 45 amended by No. 28 of 2006 s. 332.]</w:t>
      </w:r>
    </w:p>
    <w:p>
      <w:pPr>
        <w:pStyle w:val="Heading3"/>
        <w:rPr>
          <w:snapToGrid w:val="0"/>
        </w:rPr>
      </w:pPr>
      <w:bookmarkStart w:id="514" w:name="_Toc116712884"/>
      <w:bookmarkStart w:id="515" w:name="_Toc116811301"/>
      <w:bookmarkStart w:id="516" w:name="_Toc131396754"/>
      <w:bookmarkStart w:id="517" w:name="_Toc139275315"/>
      <w:bookmarkStart w:id="518" w:name="_Toc139691344"/>
      <w:bookmarkStart w:id="519" w:name="_Toc141767946"/>
      <w:bookmarkStart w:id="520" w:name="_Toc141770696"/>
      <w:bookmarkStart w:id="521" w:name="_Toc143395796"/>
      <w:bookmarkStart w:id="522" w:name="_Toc143568990"/>
      <w:bookmarkStart w:id="523" w:name="_Toc143569095"/>
      <w:bookmarkStart w:id="524" w:name="_Toc143592650"/>
      <w:bookmarkStart w:id="525" w:name="_Toc144543102"/>
      <w:bookmarkStart w:id="526" w:name="_Toc155597326"/>
      <w:bookmarkStart w:id="527" w:name="_Toc157914647"/>
      <w:bookmarkStart w:id="528" w:name="_Toc196124068"/>
      <w:bookmarkStart w:id="529" w:name="_Toc202173154"/>
      <w:r>
        <w:rPr>
          <w:rStyle w:val="CharDivNo"/>
        </w:rPr>
        <w:t>Division 2</w:t>
      </w:r>
      <w:r>
        <w:rPr>
          <w:snapToGrid w:val="0"/>
        </w:rPr>
        <w:t> — </w:t>
      </w:r>
      <w:r>
        <w:rPr>
          <w:rStyle w:val="CharDivText"/>
        </w:rPr>
        <w:t>Guarantees and subsidies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Style w:val="CharDivText"/>
        </w:rPr>
        <w:t xml:space="preserve"> </w:t>
      </w:r>
    </w:p>
    <w:p>
      <w:pPr>
        <w:pStyle w:val="Heading5"/>
        <w:rPr>
          <w:snapToGrid w:val="0"/>
        </w:rPr>
      </w:pPr>
      <w:bookmarkStart w:id="530" w:name="_Toc417967489"/>
      <w:bookmarkStart w:id="531" w:name="_Toc519921939"/>
      <w:bookmarkStart w:id="532" w:name="_Toc131396755"/>
      <w:bookmarkStart w:id="533" w:name="_Toc202173155"/>
      <w:bookmarkStart w:id="534" w:name="_Toc196124069"/>
      <w:r>
        <w:rPr>
          <w:rStyle w:val="CharSectno"/>
        </w:rPr>
        <w:t>46</w:t>
      </w:r>
      <w:r>
        <w:rPr>
          <w:snapToGrid w:val="0"/>
        </w:rPr>
        <w:t>.</w:t>
      </w:r>
      <w:r>
        <w:rPr>
          <w:snapToGrid w:val="0"/>
        </w:rPr>
        <w:tab/>
        <w:t xml:space="preserve">Guarantee by </w:t>
      </w:r>
      <w:r>
        <w:t>Authority</w:t>
      </w:r>
      <w:r>
        <w:rPr>
          <w:snapToGrid w:val="0"/>
        </w:rPr>
        <w:t xml:space="preserve"> in certain cases</w:t>
      </w:r>
      <w:bookmarkEnd w:id="530"/>
      <w:bookmarkEnd w:id="531"/>
      <w:bookmarkEnd w:id="532"/>
      <w:bookmarkEnd w:id="533"/>
      <w:bookmarkEnd w:id="534"/>
      <w:r>
        <w:rPr>
          <w:snapToGrid w:val="0"/>
        </w:rPr>
        <w:t xml:space="preserve"> </w:t>
      </w:r>
    </w:p>
    <w:p>
      <w:pPr>
        <w:pStyle w:val="Subsection"/>
        <w:rPr>
          <w:snapToGrid w:val="0"/>
        </w:rPr>
      </w:pPr>
      <w:r>
        <w:rPr>
          <w:snapToGrid w:val="0"/>
        </w:rPr>
        <w:tab/>
        <w:t>(1)</w:t>
      </w:r>
      <w:r>
        <w:rPr>
          <w:snapToGrid w:val="0"/>
        </w:rPr>
        <w:tab/>
        <w:t>Where an eligible person desires to — </w:t>
      </w:r>
    </w:p>
    <w:p>
      <w:pPr>
        <w:pStyle w:val="Indenta"/>
        <w:rPr>
          <w:snapToGrid w:val="0"/>
        </w:rPr>
      </w:pPr>
      <w:r>
        <w:rPr>
          <w:snapToGrid w:val="0"/>
        </w:rPr>
        <w:tab/>
        <w:t>(a)</w:t>
      </w:r>
      <w:r>
        <w:rPr>
          <w:snapToGrid w:val="0"/>
        </w:rPr>
        <w:tab/>
        <w:t>erect a house;</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 xml:space="preserve">and is able without borrowing to pay so much of the cost of erecting the house as the </w:t>
      </w:r>
      <w:r>
        <w:t>Authority</w:t>
      </w:r>
      <w:r>
        <w:rPr>
          <w:snapToGrid w:val="0"/>
        </w:rPr>
        <w:t xml:space="preserve"> approves but is unable to borrow, without assistance under this section from the</w:t>
      </w:r>
      <w:r>
        <w:t xml:space="preserve"> Authority</w:t>
      </w:r>
      <w:r>
        <w:rPr>
          <w:snapToGrid w:val="0"/>
        </w:rPr>
        <w:t xml:space="preserve">, sufficient money in order to enable him to pay the balance of the cost, the </w:t>
      </w:r>
      <w:r>
        <w:t>Authority</w:t>
      </w:r>
      <w:r>
        <w:rPr>
          <w:snapToGrid w:val="0"/>
        </w:rPr>
        <w:t xml:space="preserve"> may assist him by guarantee in order to enable him to do so.</w:t>
      </w:r>
    </w:p>
    <w:p>
      <w:pPr>
        <w:pStyle w:val="Subsection"/>
        <w:rPr>
          <w:snapToGrid w:val="0"/>
        </w:rPr>
      </w:pPr>
      <w:r>
        <w:rPr>
          <w:snapToGrid w:val="0"/>
        </w:rPr>
        <w:tab/>
        <w:t>(2)</w:t>
      </w:r>
      <w:r>
        <w:rPr>
          <w:snapToGrid w:val="0"/>
        </w:rPr>
        <w:tab/>
        <w:t>In this section —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del w:id="535" w:author="svcMRProcess" w:date="2018-09-03T09:13:00Z">
        <w:r>
          <w:rPr>
            <w:b/>
            <w:snapToGrid w:val="0"/>
          </w:rPr>
          <w:delText>“</w:delText>
        </w:r>
      </w:del>
      <w:r>
        <w:rPr>
          <w:rStyle w:val="CharDefText"/>
        </w:rPr>
        <w:t>new house</w:t>
      </w:r>
      <w:del w:id="536" w:author="svcMRProcess" w:date="2018-09-03T09:13:00Z">
        <w:r>
          <w:rPr>
            <w:b/>
            <w:snapToGrid w:val="0"/>
          </w:rPr>
          <w:delText>”</w:delText>
        </w:r>
      </w:del>
      <w:r>
        <w:rPr>
          <w:snapToGrid w:val="0"/>
        </w:rPr>
        <w:t xml:space="preserve"> has the meaning given to that term in section 3 of the </w:t>
      </w:r>
      <w:r>
        <w:rPr>
          <w:i/>
          <w:snapToGrid w:val="0"/>
        </w:rPr>
        <w:t>Housing Loan Guarantee Act 1957</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Footnotesection"/>
      </w:pPr>
      <w:r>
        <w:tab/>
        <w:t>[Section 46 amended by No. 28 of 2006 s. 332.]</w:t>
      </w:r>
    </w:p>
    <w:p>
      <w:pPr>
        <w:pStyle w:val="Heading5"/>
        <w:rPr>
          <w:snapToGrid w:val="0"/>
        </w:rPr>
      </w:pPr>
      <w:bookmarkStart w:id="537" w:name="_Toc417967490"/>
      <w:bookmarkStart w:id="538" w:name="_Toc519921940"/>
      <w:bookmarkStart w:id="539" w:name="_Toc131396756"/>
      <w:bookmarkStart w:id="540" w:name="_Toc202173156"/>
      <w:bookmarkStart w:id="541" w:name="_Toc196124070"/>
      <w:r>
        <w:rPr>
          <w:rStyle w:val="CharSectno"/>
        </w:rPr>
        <w:t>47</w:t>
      </w:r>
      <w:r>
        <w:rPr>
          <w:snapToGrid w:val="0"/>
        </w:rPr>
        <w:t>.</w:t>
      </w:r>
      <w:r>
        <w:rPr>
          <w:snapToGrid w:val="0"/>
        </w:rPr>
        <w:tab/>
        <w:t>Payment of subsidies on account of loans made to eligible persons</w:t>
      </w:r>
      <w:bookmarkEnd w:id="537"/>
      <w:bookmarkEnd w:id="538"/>
      <w:bookmarkEnd w:id="539"/>
      <w:bookmarkEnd w:id="540"/>
      <w:bookmarkEnd w:id="541"/>
      <w:r>
        <w:rPr>
          <w:snapToGrid w:val="0"/>
        </w:rPr>
        <w:t xml:space="preserve"> </w:t>
      </w:r>
    </w:p>
    <w:p>
      <w:pPr>
        <w:pStyle w:val="Subsection"/>
        <w:rPr>
          <w:snapToGrid w:val="0"/>
        </w:rPr>
      </w:pPr>
      <w:r>
        <w:rPr>
          <w:snapToGrid w:val="0"/>
        </w:rPr>
        <w:tab/>
        <w:t>(1)</w:t>
      </w:r>
      <w:r>
        <w:rPr>
          <w:snapToGrid w:val="0"/>
        </w:rPr>
        <w:tab/>
        <w:t xml:space="preserve">For the purpose of assisting eligible persons in obtaining houses and land by subsidising the rate or amounts of interest payable in respect of loans made to them by approved lending institutions, the </w:t>
      </w:r>
      <w:r>
        <w:t>Authority</w:t>
      </w:r>
      <w:r>
        <w:rPr>
          <w:snapToGrid w:val="0"/>
        </w:rPr>
        <w:t xml:space="preserve"> may, with the approval of the Minister —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 </w:t>
      </w:r>
    </w:p>
    <w:p>
      <w:pPr>
        <w:pStyle w:val="Defstart"/>
      </w:pPr>
      <w:r>
        <w:rPr>
          <w:b/>
        </w:rPr>
        <w:tab/>
      </w:r>
      <w:del w:id="542" w:author="svcMRProcess" w:date="2018-09-03T09:13:00Z">
        <w:r>
          <w:rPr>
            <w:b/>
          </w:rPr>
          <w:delText>“</w:delText>
        </w:r>
      </w:del>
      <w:r>
        <w:rPr>
          <w:rStyle w:val="CharDefText"/>
        </w:rPr>
        <w:t>approved lending institution</w:t>
      </w:r>
      <w:del w:id="543" w:author="svcMRProcess" w:date="2018-09-03T09:13:00Z">
        <w:r>
          <w:rPr>
            <w:b/>
          </w:rPr>
          <w:delText>”</w:delText>
        </w:r>
      </w:del>
      <w:r>
        <w:t xml:space="preserve"> means an institution, body or person that is approved in writing by the Minister for the purposes of this section;</w:t>
      </w:r>
    </w:p>
    <w:p>
      <w:pPr>
        <w:pStyle w:val="Defstart"/>
      </w:pPr>
      <w:r>
        <w:rPr>
          <w:b/>
        </w:rPr>
        <w:tab/>
      </w:r>
      <w:del w:id="544" w:author="svcMRProcess" w:date="2018-09-03T09:13:00Z">
        <w:r>
          <w:rPr>
            <w:b/>
          </w:rPr>
          <w:delText>“</w:delText>
        </w:r>
      </w:del>
      <w:r>
        <w:rPr>
          <w:rStyle w:val="CharDefText"/>
        </w:rPr>
        <w:t>approved person</w:t>
      </w:r>
      <w:del w:id="545" w:author="svcMRProcess" w:date="2018-09-03T09:13:00Z">
        <w:r>
          <w:rPr>
            <w:b/>
          </w:rPr>
          <w:delText>”</w:delText>
        </w:r>
      </w:del>
      <w:r>
        <w:t xml:space="preserve"> means an eligible person approved in writing by the Authority for the purposes of this section.</w:t>
      </w:r>
    </w:p>
    <w:p>
      <w:pPr>
        <w:pStyle w:val="Footnotesection"/>
      </w:pPr>
      <w:r>
        <w:tab/>
        <w:t>[Section 47 amended by No. 28 of 2006 s. 332.]</w:t>
      </w:r>
    </w:p>
    <w:p>
      <w:pPr>
        <w:pStyle w:val="Heading2"/>
      </w:pPr>
      <w:bookmarkStart w:id="546" w:name="_Toc116712887"/>
      <w:bookmarkStart w:id="547" w:name="_Toc116811304"/>
      <w:bookmarkStart w:id="548" w:name="_Toc131396757"/>
      <w:bookmarkStart w:id="549" w:name="_Toc139275318"/>
      <w:bookmarkStart w:id="550" w:name="_Toc139691347"/>
      <w:bookmarkStart w:id="551" w:name="_Toc141767949"/>
      <w:bookmarkStart w:id="552" w:name="_Toc141770699"/>
      <w:bookmarkStart w:id="553" w:name="_Toc143395799"/>
      <w:bookmarkStart w:id="554" w:name="_Toc143568993"/>
      <w:bookmarkStart w:id="555" w:name="_Toc143569098"/>
      <w:bookmarkStart w:id="556" w:name="_Toc143592653"/>
      <w:bookmarkStart w:id="557" w:name="_Toc144543105"/>
      <w:bookmarkStart w:id="558" w:name="_Toc155597329"/>
      <w:bookmarkStart w:id="559" w:name="_Toc157914650"/>
      <w:bookmarkStart w:id="560" w:name="_Toc196124071"/>
      <w:bookmarkStart w:id="561" w:name="_Toc202173157"/>
      <w:r>
        <w:rPr>
          <w:rStyle w:val="CharPartNo"/>
        </w:rPr>
        <w:t>Part V</w:t>
      </w:r>
      <w:r>
        <w:t> — </w:t>
      </w:r>
      <w:r>
        <w:rPr>
          <w:rStyle w:val="CharPartText"/>
        </w:rPr>
        <w:t>Arrangements and agreements as to housing finance</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Style w:val="Heading3"/>
        <w:rPr>
          <w:snapToGrid w:val="0"/>
        </w:rPr>
      </w:pPr>
      <w:bookmarkStart w:id="562" w:name="_Toc116712888"/>
      <w:bookmarkStart w:id="563" w:name="_Toc116811305"/>
      <w:bookmarkStart w:id="564" w:name="_Toc131396758"/>
      <w:bookmarkStart w:id="565" w:name="_Toc139275319"/>
      <w:bookmarkStart w:id="566" w:name="_Toc139691348"/>
      <w:bookmarkStart w:id="567" w:name="_Toc141767950"/>
      <w:bookmarkStart w:id="568" w:name="_Toc141770700"/>
      <w:bookmarkStart w:id="569" w:name="_Toc143395800"/>
      <w:bookmarkStart w:id="570" w:name="_Toc143568994"/>
      <w:bookmarkStart w:id="571" w:name="_Toc143569099"/>
      <w:bookmarkStart w:id="572" w:name="_Toc143592654"/>
      <w:bookmarkStart w:id="573" w:name="_Toc144543106"/>
      <w:bookmarkStart w:id="574" w:name="_Toc155597330"/>
      <w:bookmarkStart w:id="575" w:name="_Toc157914651"/>
      <w:bookmarkStart w:id="576" w:name="_Toc196124072"/>
      <w:bookmarkStart w:id="577" w:name="_Toc202173158"/>
      <w:r>
        <w:rPr>
          <w:rStyle w:val="CharDivNo"/>
        </w:rPr>
        <w:t>Division 1</w:t>
      </w:r>
      <w:r>
        <w:rPr>
          <w:snapToGrid w:val="0"/>
        </w:rPr>
        <w:t> — </w:t>
      </w:r>
      <w:r>
        <w:rPr>
          <w:rStyle w:val="CharDivText"/>
        </w:rPr>
        <w:t>Arrangements with the Commonwealth</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Style w:val="CharDivText"/>
        </w:rPr>
        <w:t xml:space="preserve"> </w:t>
      </w:r>
    </w:p>
    <w:p>
      <w:pPr>
        <w:pStyle w:val="Heading5"/>
        <w:rPr>
          <w:snapToGrid w:val="0"/>
        </w:rPr>
      </w:pPr>
      <w:bookmarkStart w:id="578" w:name="_Toc417967491"/>
      <w:bookmarkStart w:id="579" w:name="_Toc519921941"/>
      <w:bookmarkStart w:id="580" w:name="_Toc131396759"/>
      <w:bookmarkStart w:id="581" w:name="_Toc202173159"/>
      <w:bookmarkStart w:id="582" w:name="_Toc196124073"/>
      <w:r>
        <w:rPr>
          <w:rStyle w:val="CharSectno"/>
        </w:rPr>
        <w:t>48</w:t>
      </w:r>
      <w:r>
        <w:rPr>
          <w:snapToGrid w:val="0"/>
        </w:rPr>
        <w:t>.</w:t>
      </w:r>
      <w:r>
        <w:rPr>
          <w:snapToGrid w:val="0"/>
        </w:rPr>
        <w:tab/>
        <w:t>Definitions</w:t>
      </w:r>
      <w:bookmarkEnd w:id="578"/>
      <w:bookmarkEnd w:id="579"/>
      <w:bookmarkEnd w:id="580"/>
      <w:bookmarkEnd w:id="581"/>
      <w:bookmarkEnd w:id="582"/>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del w:id="583" w:author="svcMRProcess" w:date="2018-09-03T09:13:00Z">
        <w:r>
          <w:rPr>
            <w:b/>
          </w:rPr>
          <w:delText>“</w:delText>
        </w:r>
      </w:del>
      <w:r>
        <w:rPr>
          <w:rStyle w:val="CharDefText"/>
        </w:rPr>
        <w:t>Commonwealth Housing Act</w:t>
      </w:r>
      <w:del w:id="584" w:author="svcMRProcess" w:date="2018-09-03T09:13:00Z">
        <w:r>
          <w:rPr>
            <w:b/>
          </w:rPr>
          <w:delText>”</w:delText>
        </w:r>
      </w:del>
      <w:r>
        <w:t xml:space="preserve"> means any Act of the Parliament of the Commonwealth relating to financial assistance to the States, or to States including this State, for housing purposes;</w:t>
      </w:r>
    </w:p>
    <w:p>
      <w:pPr>
        <w:pStyle w:val="Defstart"/>
      </w:pPr>
      <w:r>
        <w:rPr>
          <w:b/>
        </w:rPr>
        <w:tab/>
      </w:r>
      <w:del w:id="585" w:author="svcMRProcess" w:date="2018-09-03T09:13:00Z">
        <w:r>
          <w:rPr>
            <w:b/>
          </w:rPr>
          <w:delText>“</w:delText>
        </w:r>
      </w:del>
      <w:r>
        <w:rPr>
          <w:rStyle w:val="CharDefText"/>
        </w:rPr>
        <w:t>Housing Agreement</w:t>
      </w:r>
      <w:del w:id="586" w:author="svcMRProcess" w:date="2018-09-03T09:13:00Z">
        <w:r>
          <w:rPr>
            <w:b/>
          </w:rPr>
          <w:delText>”</w:delText>
        </w:r>
      </w:del>
      <w:r>
        <w:t xml:space="preserve"> means any agreement made and entered into between the Commonwealth and this State for housing purposes including an agreement to which the other States, or any of them are parties;</w:t>
      </w:r>
    </w:p>
    <w:p>
      <w:pPr>
        <w:pStyle w:val="Defstart"/>
      </w:pPr>
      <w:r>
        <w:rPr>
          <w:b/>
        </w:rPr>
        <w:tab/>
      </w:r>
      <w:del w:id="587" w:author="svcMRProcess" w:date="2018-09-03T09:13:00Z">
        <w:r>
          <w:rPr>
            <w:b/>
          </w:rPr>
          <w:delText>“</w:delText>
        </w:r>
      </w:del>
      <w:r>
        <w:rPr>
          <w:rStyle w:val="CharDefText"/>
        </w:rPr>
        <w:t>housing purposes</w:t>
      </w:r>
      <w:del w:id="588" w:author="svcMRProcess" w:date="2018-09-03T09:13:00Z">
        <w:r>
          <w:rPr>
            <w:b/>
          </w:rPr>
          <w:delText>”</w:delText>
        </w:r>
      </w:del>
      <w:r>
        <w:t xml:space="preserve"> includes — </w:t>
      </w:r>
    </w:p>
    <w:p>
      <w:pPr>
        <w:pStyle w:val="Defpara"/>
      </w:pPr>
      <w:r>
        <w:tab/>
        <w:t>(a)</w:t>
      </w:r>
      <w:r>
        <w:tab/>
        <w:t>assistance to persons to enable them to meet their housing requirements;</w:t>
      </w:r>
    </w:p>
    <w:p>
      <w:pPr>
        <w:pStyle w:val="Defpara"/>
      </w:pPr>
      <w:r>
        <w:tab/>
        <w:t>(b)</w:t>
      </w:r>
      <w:r>
        <w:tab/>
        <w:t>betterment of housing conditions; and</w:t>
      </w:r>
    </w:p>
    <w:p>
      <w:pPr>
        <w:pStyle w:val="Defpara"/>
      </w:pPr>
      <w:r>
        <w:tab/>
        <w:t>(c)</w:t>
      </w:r>
      <w:r>
        <w:tab/>
        <w:t>promotion of social welfare in relation to housing.</w:t>
      </w:r>
    </w:p>
    <w:p>
      <w:pPr>
        <w:pStyle w:val="Heading5"/>
        <w:rPr>
          <w:snapToGrid w:val="0"/>
        </w:rPr>
      </w:pPr>
      <w:bookmarkStart w:id="589" w:name="_Toc417967492"/>
      <w:bookmarkStart w:id="590" w:name="_Toc519921942"/>
      <w:bookmarkStart w:id="591" w:name="_Toc131396760"/>
      <w:bookmarkStart w:id="592" w:name="_Toc202173160"/>
      <w:bookmarkStart w:id="593" w:name="_Toc196124074"/>
      <w:r>
        <w:rPr>
          <w:rStyle w:val="CharSectno"/>
        </w:rPr>
        <w:t>49</w:t>
      </w:r>
      <w:r>
        <w:rPr>
          <w:snapToGrid w:val="0"/>
        </w:rPr>
        <w:t>.</w:t>
      </w:r>
      <w:r>
        <w:rPr>
          <w:snapToGrid w:val="0"/>
        </w:rPr>
        <w:tab/>
        <w:t xml:space="preserve">Financial assistance from the Commonwealth — powers of Minister and </w:t>
      </w:r>
      <w:bookmarkEnd w:id="589"/>
      <w:bookmarkEnd w:id="590"/>
      <w:bookmarkEnd w:id="591"/>
      <w:r>
        <w:t>Authority</w:t>
      </w:r>
      <w:bookmarkEnd w:id="592"/>
      <w:bookmarkEnd w:id="593"/>
    </w:p>
    <w:p>
      <w:pPr>
        <w:pStyle w:val="Subsection"/>
        <w:rPr>
          <w:snapToGrid w:val="0"/>
        </w:rPr>
      </w:pPr>
      <w:r>
        <w:rPr>
          <w:snapToGrid w:val="0"/>
        </w:rPr>
        <w:tab/>
        <w:t>(1)</w:t>
      </w:r>
      <w:r>
        <w:rPr>
          <w:snapToGrid w:val="0"/>
        </w:rPr>
        <w:tab/>
        <w:t xml:space="preserve">The Minister and the </w:t>
      </w:r>
      <w:r>
        <w:t>Authority</w:t>
      </w:r>
      <w:r>
        <w:rPr>
          <w:snapToGrid w:val="0"/>
        </w:rPr>
        <w:t xml:space="preserve"> subject to the Minister are hereby respectively authorised to do all acts and things necessary or convenient for the purpose of enabling the State to participate in any scheme or arrangement for the granting of financial assistance by the Commonwealth for housing purposes.</w:t>
      </w:r>
    </w:p>
    <w:p>
      <w:pPr>
        <w:pStyle w:val="Subsection"/>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the Minister and the</w:t>
      </w:r>
      <w:r>
        <w:t xml:space="preserve"> Authority</w:t>
      </w:r>
      <w:r>
        <w:rPr>
          <w:snapToGrid w:val="0"/>
        </w:rPr>
        <w:t>, on behalf of the State, are hereby respectively invested with such powers, functions, duties and responsibilities as are necessary or convenient for — </w:t>
      </w:r>
    </w:p>
    <w:p>
      <w:pPr>
        <w:pStyle w:val="Indenti"/>
        <w:rPr>
          <w:snapToGrid w:val="0"/>
        </w:rPr>
      </w:pPr>
      <w:r>
        <w:rPr>
          <w:snapToGrid w:val="0"/>
        </w:rPr>
        <w:tab/>
        <w:t>(i)</w:t>
      </w:r>
      <w:r>
        <w:rPr>
          <w:snapToGrid w:val="0"/>
        </w:rPr>
        <w:tab/>
        <w:t xml:space="preserve">enabling the State, and the Minister and the </w:t>
      </w:r>
      <w:r>
        <w:t>Authority</w:t>
      </w:r>
      <w:r>
        <w:rPr>
          <w:snapToGrid w:val="0"/>
        </w:rPr>
        <w:t xml:space="preserve">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w:t>
      </w:r>
      <w:r>
        <w:t xml:space="preserve"> Authority</w:t>
      </w:r>
      <w:r>
        <w:rPr>
          <w:snapToGrid w:val="0"/>
        </w:rPr>
        <w:t>,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w:t>
      </w:r>
      <w:r>
        <w:t xml:space="preserve"> Authority</w:t>
      </w:r>
      <w:r>
        <w:rPr>
          <w:snapToGrid w:val="0"/>
        </w:rPr>
        <w:t>,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Footnotesection"/>
      </w:pPr>
      <w:bookmarkStart w:id="594" w:name="_Toc417967493"/>
      <w:bookmarkStart w:id="595" w:name="_Toc519921943"/>
      <w:bookmarkStart w:id="596" w:name="_Toc131396761"/>
      <w:r>
        <w:tab/>
        <w:t>[Section 49 inserted by No. 28 of 2006 s. 332.]</w:t>
      </w:r>
    </w:p>
    <w:p>
      <w:pPr>
        <w:pStyle w:val="Heading5"/>
        <w:rPr>
          <w:snapToGrid w:val="0"/>
        </w:rPr>
      </w:pPr>
      <w:bookmarkStart w:id="597" w:name="_Toc202173161"/>
      <w:bookmarkStart w:id="598" w:name="_Toc196124075"/>
      <w:r>
        <w:rPr>
          <w:rStyle w:val="CharSectno"/>
        </w:rPr>
        <w:t>50</w:t>
      </w:r>
      <w:r>
        <w:rPr>
          <w:snapToGrid w:val="0"/>
        </w:rPr>
        <w:t>.</w:t>
      </w:r>
      <w:r>
        <w:rPr>
          <w:snapToGrid w:val="0"/>
        </w:rPr>
        <w:tab/>
        <w:t>Housing assistance under agreements</w:t>
      </w:r>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Without limiting the generality of section 49 the Minister and the</w:t>
      </w:r>
      <w:r>
        <w:t xml:space="preserve"> Authority</w:t>
      </w:r>
      <w:r>
        <w:rPr>
          <w:snapToGrid w:val="0"/>
        </w:rPr>
        <w:t>, subject to the Minister, are hereby respectively authorised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 xml:space="preserve">Subject to section 51, for the purposes of the administration of any Housing Agreement all the powers, functions, duties, authorities and responsibilities of the </w:t>
      </w:r>
      <w:r>
        <w:t>Authority</w:t>
      </w:r>
      <w:r>
        <w:rPr>
          <w:snapToGrid w:val="0"/>
        </w:rPr>
        <w:t xml:space="preserve"> as provided in this Act </w:t>
      </w:r>
      <w:r>
        <w:t xml:space="preserve">or the </w:t>
      </w:r>
      <w:r>
        <w:rPr>
          <w:i/>
        </w:rPr>
        <w:t>Government Employees’ Housing Act 1964</w:t>
      </w:r>
      <w:r>
        <w:rPr>
          <w:iCs/>
        </w:rPr>
        <w:t xml:space="preserve"> </w:t>
      </w:r>
      <w:r>
        <w:rPr>
          <w:snapToGrid w:val="0"/>
        </w:rPr>
        <w:t>shall apply and extend to the</w:t>
      </w:r>
      <w:r>
        <w:t xml:space="preserve"> Authority</w:t>
      </w:r>
      <w:r>
        <w:rPr>
          <w:snapToGrid w:val="0"/>
        </w:rPr>
        <w:t>, and all the provisions of those Acts,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Footnotesection"/>
      </w:pPr>
      <w:r>
        <w:tab/>
        <w:t>[Section 50 amended by No. 28 of 2006 s. 329 and 332.]</w:t>
      </w:r>
    </w:p>
    <w:p>
      <w:pPr>
        <w:pStyle w:val="Heading5"/>
        <w:rPr>
          <w:snapToGrid w:val="0"/>
        </w:rPr>
      </w:pPr>
      <w:bookmarkStart w:id="599" w:name="_Toc417967494"/>
      <w:bookmarkStart w:id="600" w:name="_Toc519921944"/>
      <w:bookmarkStart w:id="601" w:name="_Toc131396762"/>
      <w:bookmarkStart w:id="602" w:name="_Toc202173162"/>
      <w:bookmarkStart w:id="603" w:name="_Toc196124076"/>
      <w:r>
        <w:rPr>
          <w:rStyle w:val="CharSectno"/>
        </w:rPr>
        <w:t>51</w:t>
      </w:r>
      <w:r>
        <w:rPr>
          <w:snapToGrid w:val="0"/>
        </w:rPr>
        <w:t>.</w:t>
      </w:r>
      <w:r>
        <w:rPr>
          <w:snapToGrid w:val="0"/>
        </w:rPr>
        <w:tab/>
        <w:t>Regulations as to administration of agreements</w:t>
      </w:r>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Where any act, matter or thing required or authorised by any provision of a Housing Agreement to be done by or on behalf of the State for housing purposes cannot conveniently be done under the provisions of this Act, the Governor may make regulations for authorising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rPr>
          <w:snapToGrid w:val="0"/>
        </w:rPr>
      </w:pPr>
      <w:bookmarkStart w:id="604" w:name="_Toc116712893"/>
      <w:bookmarkStart w:id="605" w:name="_Toc116811310"/>
      <w:bookmarkStart w:id="606" w:name="_Toc131396763"/>
      <w:bookmarkStart w:id="607" w:name="_Toc139275324"/>
      <w:bookmarkStart w:id="608" w:name="_Toc139691353"/>
      <w:bookmarkStart w:id="609" w:name="_Toc141767955"/>
      <w:bookmarkStart w:id="610" w:name="_Toc141770705"/>
      <w:bookmarkStart w:id="611" w:name="_Toc143395805"/>
      <w:bookmarkStart w:id="612" w:name="_Toc143568999"/>
      <w:bookmarkStart w:id="613" w:name="_Toc143569104"/>
      <w:bookmarkStart w:id="614" w:name="_Toc143592659"/>
      <w:bookmarkStart w:id="615" w:name="_Toc144543111"/>
      <w:bookmarkStart w:id="616" w:name="_Toc155597335"/>
      <w:bookmarkStart w:id="617" w:name="_Toc157914656"/>
      <w:bookmarkStart w:id="618" w:name="_Toc196124077"/>
      <w:bookmarkStart w:id="619" w:name="_Toc202173163"/>
      <w:r>
        <w:rPr>
          <w:rStyle w:val="CharDivNo"/>
        </w:rPr>
        <w:t>Division 2</w:t>
      </w:r>
      <w:r>
        <w:rPr>
          <w:snapToGrid w:val="0"/>
        </w:rPr>
        <w:t> — </w:t>
      </w:r>
      <w:r>
        <w:rPr>
          <w:rStyle w:val="CharDivText"/>
        </w:rPr>
        <w:t>Agreements with lending institutions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rStyle w:val="CharDivText"/>
        </w:rPr>
        <w:t xml:space="preserve"> </w:t>
      </w:r>
    </w:p>
    <w:p>
      <w:pPr>
        <w:pStyle w:val="Heading5"/>
        <w:rPr>
          <w:snapToGrid w:val="0"/>
        </w:rPr>
      </w:pPr>
      <w:bookmarkStart w:id="620" w:name="_Toc417967495"/>
      <w:bookmarkStart w:id="621" w:name="_Toc519921945"/>
      <w:bookmarkStart w:id="622" w:name="_Toc131396764"/>
      <w:bookmarkStart w:id="623" w:name="_Toc202173164"/>
      <w:bookmarkStart w:id="624" w:name="_Toc196124078"/>
      <w:r>
        <w:rPr>
          <w:rStyle w:val="CharSectno"/>
        </w:rPr>
        <w:t>52</w:t>
      </w:r>
      <w:r>
        <w:rPr>
          <w:snapToGrid w:val="0"/>
        </w:rPr>
        <w:t>.</w:t>
      </w:r>
      <w:r>
        <w:rPr>
          <w:snapToGrid w:val="0"/>
        </w:rPr>
        <w:tab/>
        <w:t>Definitions and effect</w:t>
      </w:r>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r>
      <w:del w:id="625" w:author="svcMRProcess" w:date="2018-09-03T09:13:00Z">
        <w:r>
          <w:rPr>
            <w:b/>
          </w:rPr>
          <w:delText>“</w:delText>
        </w:r>
      </w:del>
      <w:r>
        <w:rPr>
          <w:rStyle w:val="CharDefText"/>
        </w:rPr>
        <w:t>home finance moneys</w:t>
      </w:r>
      <w:del w:id="626" w:author="svcMRProcess" w:date="2018-09-03T09:13:00Z">
        <w:r>
          <w:rPr>
            <w:b/>
          </w:rPr>
          <w:delText>”</w:delText>
        </w:r>
      </w:del>
      <w:r>
        <w:t xml:space="preserve"> means —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Authority, out of any funds available to it, for the purpose of providing finance to assist persons to erect or purchase homes for themselves and their families (if any);</w:t>
      </w:r>
    </w:p>
    <w:p>
      <w:pPr>
        <w:pStyle w:val="Defstart"/>
      </w:pPr>
      <w:r>
        <w:rPr>
          <w:b/>
        </w:rPr>
        <w:tab/>
      </w:r>
      <w:del w:id="627" w:author="svcMRProcess" w:date="2018-09-03T09:13:00Z">
        <w:r>
          <w:rPr>
            <w:b/>
          </w:rPr>
          <w:delText>“</w:delText>
        </w:r>
      </w:del>
      <w:r>
        <w:rPr>
          <w:rStyle w:val="CharDefText"/>
        </w:rPr>
        <w:t>instrument of constitution</w:t>
      </w:r>
      <w:del w:id="628" w:author="svcMRProcess" w:date="2018-09-03T09:13:00Z">
        <w:r>
          <w:rPr>
            <w:b/>
          </w:rPr>
          <w:delText>”</w:delText>
        </w:r>
      </w:del>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authorisations effective under the Act or other instrument;</w:t>
      </w:r>
    </w:p>
    <w:p>
      <w:pPr>
        <w:pStyle w:val="Defstart"/>
      </w:pPr>
      <w:r>
        <w:rPr>
          <w:b/>
        </w:rPr>
        <w:tab/>
      </w:r>
      <w:del w:id="629" w:author="svcMRProcess" w:date="2018-09-03T09:13:00Z">
        <w:r>
          <w:rPr>
            <w:b/>
          </w:rPr>
          <w:delText>“</w:delText>
        </w:r>
      </w:del>
      <w:r>
        <w:rPr>
          <w:rStyle w:val="CharDefText"/>
        </w:rPr>
        <w:t>lending institution</w:t>
      </w:r>
      <w:del w:id="630" w:author="svcMRProcess" w:date="2018-09-03T09:13:00Z">
        <w:r>
          <w:rPr>
            <w:b/>
          </w:rPr>
          <w:delText>”</w:delText>
        </w:r>
      </w:del>
      <w:r>
        <w:t xml:space="preserve"> means — </w:t>
      </w:r>
    </w:p>
    <w:p>
      <w:pPr>
        <w:pStyle w:val="Defpara"/>
      </w:pPr>
      <w:r>
        <w:tab/>
        <w:t>(a)</w:t>
      </w:r>
      <w:r>
        <w:tab/>
        <w:t>a society registered under the</w:t>
      </w:r>
      <w:r>
        <w:rPr>
          <w:i/>
        </w:rPr>
        <w:t xml:space="preserve"> Housing Societies Act 1976</w:t>
      </w:r>
      <w:r>
        <w:t>;</w:t>
      </w:r>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r>
      <w:del w:id="631" w:author="svcMRProcess" w:date="2018-09-03T09:13:00Z">
        <w:r>
          <w:rPr>
            <w:b/>
          </w:rPr>
          <w:delText>“</w:delText>
        </w:r>
      </w:del>
      <w:r>
        <w:rPr>
          <w:rStyle w:val="CharDefText"/>
        </w:rPr>
        <w:t>loan agreement</w:t>
      </w:r>
      <w:del w:id="632" w:author="svcMRProcess" w:date="2018-09-03T09:13:00Z">
        <w:r>
          <w:rPr>
            <w:b/>
          </w:rPr>
          <w:delText>”</w:delText>
        </w:r>
      </w:del>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del w:id="633" w:author="svcMRProcess" w:date="2018-09-03T09:13:00Z">
        <w:r>
          <w:rPr>
            <w:b/>
          </w:rPr>
          <w:delText>“</w:delText>
        </w:r>
      </w:del>
      <w:r>
        <w:rPr>
          <w:rStyle w:val="CharDefText"/>
        </w:rPr>
        <w:t>Commonwealth Housing Act</w:t>
      </w:r>
      <w:del w:id="634" w:author="svcMRProcess" w:date="2018-09-03T09:13:00Z">
        <w:r>
          <w:rPr>
            <w:b/>
          </w:rPr>
          <w:delText>”</w:delText>
        </w:r>
      </w:del>
      <w:r>
        <w:t xml:space="preserve"> and </w:t>
      </w:r>
      <w:del w:id="635" w:author="svcMRProcess" w:date="2018-09-03T09:13:00Z">
        <w:r>
          <w:rPr>
            <w:b/>
          </w:rPr>
          <w:delText>“</w:delText>
        </w:r>
      </w:del>
      <w:r>
        <w:rPr>
          <w:rStyle w:val="CharDefText"/>
        </w:rPr>
        <w:t>Housing Agreement</w:t>
      </w:r>
      <w:del w:id="636" w:author="svcMRProcess" w:date="2018-09-03T09:13:00Z">
        <w:r>
          <w:rPr>
            <w:b/>
          </w:rPr>
          <w:delText>”</w:delText>
        </w:r>
      </w:del>
      <w:r>
        <w:t xml:space="preserve"> have the meanings respectively given to them in Division 1.</w:t>
      </w:r>
    </w:p>
    <w:p>
      <w:pPr>
        <w:pStyle w:val="Subsection"/>
        <w:spacing w:before="120"/>
        <w:rPr>
          <w:snapToGrid w:val="0"/>
          <w:spacing w:val="-4"/>
        </w:rPr>
      </w:pPr>
      <w:r>
        <w:rPr>
          <w:snapToGrid w:val="0"/>
          <w:spacing w:val="-4"/>
        </w:rPr>
        <w:tab/>
        <w:t>(2)</w:t>
      </w:r>
      <w:r>
        <w:rPr>
          <w:snapToGrid w:val="0"/>
          <w:spacing w:val="-4"/>
        </w:rPr>
        <w:tab/>
        <w:t>Nothing in this Division authorises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 xml:space="preserve">[Section 52 amended by No. 14 of 1996 s. 4; No. 10 of 1998 s. 9(2); No. 26 of 1999 s. 87; No. 12 of 2001 s. 51; No. 28 of 2006 s. 332.] </w:t>
      </w:r>
    </w:p>
    <w:p>
      <w:pPr>
        <w:pStyle w:val="Heading5"/>
        <w:rPr>
          <w:snapToGrid w:val="0"/>
        </w:rPr>
      </w:pPr>
      <w:bookmarkStart w:id="637" w:name="_Toc417967496"/>
      <w:bookmarkStart w:id="638" w:name="_Toc519921946"/>
      <w:bookmarkStart w:id="639" w:name="_Toc131396765"/>
      <w:bookmarkStart w:id="640" w:name="_Toc202173165"/>
      <w:bookmarkStart w:id="641" w:name="_Toc196124079"/>
      <w:r>
        <w:rPr>
          <w:rStyle w:val="CharSectno"/>
        </w:rPr>
        <w:t>53</w:t>
      </w:r>
      <w:r>
        <w:rPr>
          <w:snapToGrid w:val="0"/>
        </w:rPr>
        <w:t>.</w:t>
      </w:r>
      <w:r>
        <w:rPr>
          <w:snapToGrid w:val="0"/>
        </w:rPr>
        <w:tab/>
        <w:t>Power to make loan agreements</w:t>
      </w:r>
      <w:bookmarkEnd w:id="637"/>
      <w:bookmarkEnd w:id="638"/>
      <w:bookmarkEnd w:id="639"/>
      <w:bookmarkEnd w:id="640"/>
      <w:bookmarkEnd w:id="641"/>
      <w:r>
        <w:rPr>
          <w:snapToGrid w:val="0"/>
        </w:rPr>
        <w:t xml:space="preserve"> </w:t>
      </w:r>
    </w:p>
    <w:p>
      <w:pPr>
        <w:pStyle w:val="Subsection"/>
        <w:spacing w:before="120"/>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642" w:name="_Toc417967497"/>
      <w:bookmarkStart w:id="643" w:name="_Toc519921947"/>
      <w:bookmarkStart w:id="644" w:name="_Toc131396766"/>
      <w:bookmarkStart w:id="645" w:name="_Toc202173166"/>
      <w:bookmarkStart w:id="646" w:name="_Toc196124080"/>
      <w:r>
        <w:rPr>
          <w:rStyle w:val="CharSectno"/>
        </w:rPr>
        <w:t>54</w:t>
      </w:r>
      <w:r>
        <w:rPr>
          <w:snapToGrid w:val="0"/>
        </w:rPr>
        <w:t>.</w:t>
      </w:r>
      <w:r>
        <w:rPr>
          <w:snapToGrid w:val="0"/>
        </w:rPr>
        <w:tab/>
        <w:t>Terms and conditions of agreement</w:t>
      </w:r>
      <w:bookmarkEnd w:id="642"/>
      <w:bookmarkEnd w:id="643"/>
      <w:bookmarkEnd w:id="644"/>
      <w:bookmarkEnd w:id="645"/>
      <w:bookmarkEnd w:id="646"/>
      <w:r>
        <w:rPr>
          <w:snapToGrid w:val="0"/>
        </w:rPr>
        <w:t xml:space="preserve"> </w:t>
      </w:r>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 </w:t>
      </w:r>
    </w:p>
    <w:p>
      <w:pPr>
        <w:pStyle w:val="Indenta"/>
        <w:rPr>
          <w:snapToGrid w:val="0"/>
        </w:rPr>
      </w:pPr>
      <w:r>
        <w:rPr>
          <w:snapToGrid w:val="0"/>
        </w:rPr>
        <w:tab/>
        <w:t>(a)</w:t>
      </w:r>
      <w:r>
        <w:rPr>
          <w:snapToGrid w:val="0"/>
        </w:rPr>
        <w:tab/>
        <w:t>fixing or limiting the rate of interest payable by borrowers in respect of moneys advanced to them by the lending institution;</w:t>
      </w:r>
    </w:p>
    <w:p>
      <w:pPr>
        <w:pStyle w:val="Indenta"/>
        <w:rPr>
          <w:snapToGrid w:val="0"/>
        </w:rPr>
      </w:pPr>
      <w:r>
        <w:rPr>
          <w:snapToGrid w:val="0"/>
        </w:rPr>
        <w:tab/>
        <w:t>(b)</w:t>
      </w:r>
      <w:r>
        <w:rPr>
          <w:snapToGrid w:val="0"/>
        </w:rPr>
        <w:tab/>
        <w:t>fixing or limiting the term or period of years for which any advance may be made to a borrower by the lending institution;</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647" w:name="_Toc417967498"/>
      <w:bookmarkStart w:id="648" w:name="_Toc519921948"/>
      <w:bookmarkStart w:id="649" w:name="_Toc131396767"/>
      <w:bookmarkStart w:id="650" w:name="_Toc202173167"/>
      <w:bookmarkStart w:id="651" w:name="_Toc196124081"/>
      <w:r>
        <w:rPr>
          <w:rStyle w:val="CharSectno"/>
        </w:rPr>
        <w:t>55</w:t>
      </w:r>
      <w:r>
        <w:rPr>
          <w:snapToGrid w:val="0"/>
        </w:rPr>
        <w:t>.</w:t>
      </w:r>
      <w:r>
        <w:rPr>
          <w:snapToGrid w:val="0"/>
        </w:rPr>
        <w:tab/>
        <w:t>Floating security and charge</w:t>
      </w:r>
      <w:bookmarkEnd w:id="647"/>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spacing w:before="120"/>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spacing w:before="120"/>
        <w:rPr>
          <w:snapToGrid w:val="0"/>
        </w:rPr>
      </w:pPr>
      <w:r>
        <w:rPr>
          <w:snapToGrid w:val="0"/>
        </w:rPr>
        <w:tab/>
        <w:t>(3)</w:t>
      </w:r>
      <w:r>
        <w:rPr>
          <w:snapToGrid w:val="0"/>
        </w:rPr>
        <w:tab/>
        <w:t>Any amount owing under a loan agreement by a lending institution to the State is a debt owing to the Crown.</w:t>
      </w:r>
    </w:p>
    <w:p>
      <w:pPr>
        <w:pStyle w:val="Subsection"/>
        <w:spacing w:before="120"/>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Subsection"/>
        <w:spacing w:before="120"/>
        <w:rPr>
          <w:snapToGrid w:val="0"/>
        </w:rPr>
      </w:pPr>
      <w:r>
        <w:rPr>
          <w:snapToGrid w:val="0"/>
        </w:rPr>
        <w:tab/>
        <w:t>(5)</w:t>
      </w:r>
      <w:r>
        <w:rPr>
          <w:snapToGrid w:val="0"/>
        </w:rPr>
        <w:tab/>
        <w:t>Unless and until proceedings are commenced for winding up of the lending institution,</w:t>
      </w:r>
    </w:p>
    <w:p>
      <w:pPr>
        <w:pStyle w:val="Indenta"/>
        <w:rPr>
          <w:snapToGrid w:val="0"/>
        </w:rPr>
      </w:pPr>
      <w:r>
        <w:rPr>
          <w:snapToGrid w:val="0"/>
        </w:rPr>
        <w:tab/>
      </w:r>
      <w:r>
        <w:rPr>
          <w:snapToGrid w:val="0"/>
        </w:rPr>
        <w:tab/>
        <w:t>whether under</w:t>
      </w:r>
      <w:r>
        <w:t xml:space="preserve"> Chapter 5 of the </w:t>
      </w:r>
      <w:r>
        <w:rPr>
          <w:i/>
        </w:rPr>
        <w:t>Corporations Act 2001</w:t>
      </w:r>
      <w:r>
        <w:t xml:space="preserve"> of the Commonwealth</w:t>
      </w:r>
      <w:r>
        <w:rPr>
          <w:snapToGrid w:val="0"/>
        </w:rPr>
        <w:t>; or on termination of the lending institution</w:t>
      </w:r>
      <w:r>
        <w:t xml:space="preserve"> in the case of a housing society</w:t>
      </w:r>
      <w:r>
        <w:rPr>
          <w:snapToGrid w:val="0"/>
        </w:rPr>
        <w:t>; or by such other procedure as is provided for the winding up of the lending institution; or</w:t>
      </w:r>
    </w:p>
    <w:p>
      <w:pPr>
        <w:pStyle w:val="Subsection"/>
        <w:spacing w:before="120"/>
        <w:rPr>
          <w:snapToGrid w:val="0"/>
        </w:rPr>
      </w:pPr>
      <w:r>
        <w:rPr>
          <w:snapToGrid w:val="0"/>
        </w:rPr>
        <w:tab/>
      </w:r>
      <w:r>
        <w:rPr>
          <w:snapToGrid w:val="0"/>
        </w:rPr>
        <w:tab/>
        <w:t>unless and until the State,</w:t>
      </w:r>
    </w:p>
    <w:p>
      <w:pPr>
        <w:pStyle w:val="Indenta"/>
        <w:rPr>
          <w:snapToGrid w:val="0"/>
        </w:rPr>
      </w:pPr>
      <w:r>
        <w:rPr>
          <w:snapToGrid w:val="0"/>
        </w:rPr>
        <w:tab/>
      </w:r>
      <w:r>
        <w:rPr>
          <w:snapToGrid w:val="0"/>
        </w:rPr>
        <w:tab/>
        <w:t>pursuant to the provisions, if any, of the loan agreement in respect of which the security and charge exist, directs otherwise,</w:t>
      </w:r>
    </w:p>
    <w:p>
      <w:pPr>
        <w:pStyle w:val="Subsection"/>
        <w:spacing w:before="120"/>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 xml:space="preserve">[Section 55 amended by No. 10 of 1982 s. 28; No. 12 of 2001 s. 49; No. 20 of 2003 s. 30.] </w:t>
      </w:r>
    </w:p>
    <w:p>
      <w:pPr>
        <w:pStyle w:val="Heading5"/>
        <w:spacing w:before="240"/>
        <w:rPr>
          <w:snapToGrid w:val="0"/>
        </w:rPr>
      </w:pPr>
      <w:bookmarkStart w:id="652" w:name="_Toc417967499"/>
      <w:bookmarkStart w:id="653" w:name="_Toc519921949"/>
      <w:bookmarkStart w:id="654" w:name="_Toc131396768"/>
      <w:bookmarkStart w:id="655" w:name="_Toc202173168"/>
      <w:bookmarkStart w:id="656" w:name="_Toc196124082"/>
      <w:r>
        <w:rPr>
          <w:rStyle w:val="CharSectno"/>
        </w:rPr>
        <w:t>56</w:t>
      </w:r>
      <w:r>
        <w:rPr>
          <w:snapToGrid w:val="0"/>
        </w:rPr>
        <w:t>.</w:t>
      </w:r>
      <w:r>
        <w:rPr>
          <w:snapToGrid w:val="0"/>
        </w:rPr>
        <w:tab/>
        <w:t>Lending institution may give securities</w:t>
      </w:r>
      <w:bookmarkEnd w:id="652"/>
      <w:bookmarkEnd w:id="653"/>
      <w:bookmarkEnd w:id="654"/>
      <w:bookmarkEnd w:id="655"/>
      <w:bookmarkEnd w:id="656"/>
      <w:r>
        <w:rPr>
          <w:snapToGrid w:val="0"/>
        </w:rPr>
        <w:t xml:space="preserve"> </w:t>
      </w:r>
    </w:p>
    <w:p>
      <w:pPr>
        <w:pStyle w:val="Subsection"/>
        <w:spacing w:before="180"/>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spacing w:before="180"/>
        <w:rPr>
          <w:snapToGrid w:val="0"/>
        </w:rPr>
      </w:pPr>
      <w:r>
        <w:rPr>
          <w:snapToGrid w:val="0"/>
        </w:rPr>
        <w:tab/>
        <w:t>(2)</w:t>
      </w:r>
      <w:r>
        <w:rPr>
          <w:snapToGrid w:val="0"/>
        </w:rPr>
        <w:tab/>
        <w:t xml:space="preserve">Where a lending institution makes or has made a loan agreement and, pursuant to subsection (1), executes in relation to that agreement such securities as are referred to in that subsection —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spacing w:before="180"/>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657" w:name="_Toc417967500"/>
      <w:bookmarkStart w:id="658" w:name="_Toc519921950"/>
      <w:bookmarkStart w:id="659" w:name="_Toc131396769"/>
      <w:bookmarkStart w:id="660" w:name="_Toc202173169"/>
      <w:bookmarkStart w:id="661" w:name="_Toc196124083"/>
      <w:r>
        <w:rPr>
          <w:rStyle w:val="CharSectno"/>
        </w:rPr>
        <w:t>57</w:t>
      </w:r>
      <w:r>
        <w:rPr>
          <w:snapToGrid w:val="0"/>
        </w:rPr>
        <w:t>.</w:t>
      </w:r>
      <w:r>
        <w:rPr>
          <w:snapToGrid w:val="0"/>
        </w:rPr>
        <w:tab/>
        <w:t>Property and assets of lending institution may be released</w:t>
      </w:r>
      <w:bookmarkEnd w:id="657"/>
      <w:bookmarkEnd w:id="658"/>
      <w:bookmarkEnd w:id="659"/>
      <w:bookmarkEnd w:id="660"/>
      <w:bookmarkEnd w:id="661"/>
      <w:r>
        <w:rPr>
          <w:snapToGrid w:val="0"/>
        </w:rPr>
        <w:t xml:space="preserve"> </w:t>
      </w:r>
    </w:p>
    <w:p>
      <w:pPr>
        <w:pStyle w:val="Subsection"/>
        <w:keepNext/>
        <w:keepLines/>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a lending institution has, at any time before or after the coming into operation of this Act, made a loan agreement; and </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662" w:name="_Toc417967501"/>
      <w:bookmarkStart w:id="663" w:name="_Toc519921951"/>
      <w:bookmarkStart w:id="664" w:name="_Toc131396770"/>
      <w:bookmarkStart w:id="665" w:name="_Toc202173170"/>
      <w:bookmarkStart w:id="666" w:name="_Toc196124084"/>
      <w:r>
        <w:rPr>
          <w:rStyle w:val="CharSectno"/>
        </w:rPr>
        <w:t>58</w:t>
      </w:r>
      <w:r>
        <w:rPr>
          <w:snapToGrid w:val="0"/>
        </w:rPr>
        <w:t>.</w:t>
      </w:r>
      <w:r>
        <w:rPr>
          <w:snapToGrid w:val="0"/>
        </w:rPr>
        <w:tab/>
        <w:t>Power of inspection of affairs of lending institution</w:t>
      </w:r>
      <w:bookmarkEnd w:id="662"/>
      <w:bookmarkEnd w:id="663"/>
      <w:bookmarkEnd w:id="664"/>
      <w:bookmarkEnd w:id="665"/>
      <w:bookmarkEnd w:id="666"/>
      <w:r>
        <w:rPr>
          <w:snapToGrid w:val="0"/>
        </w:rPr>
        <w:t xml:space="preserve"> </w:t>
      </w:r>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667" w:name="_Toc417967502"/>
      <w:bookmarkStart w:id="668" w:name="_Toc519921952"/>
      <w:bookmarkStart w:id="669" w:name="_Toc131396771"/>
      <w:bookmarkStart w:id="670" w:name="_Toc202173171"/>
      <w:bookmarkStart w:id="671" w:name="_Toc196124085"/>
      <w:r>
        <w:rPr>
          <w:rStyle w:val="CharSectno"/>
        </w:rPr>
        <w:t>59</w:t>
      </w:r>
      <w:r>
        <w:rPr>
          <w:snapToGrid w:val="0"/>
        </w:rPr>
        <w:t>.</w:t>
      </w:r>
      <w:r>
        <w:rPr>
          <w:snapToGrid w:val="0"/>
        </w:rPr>
        <w:tab/>
        <w:t>Special powers of lending institutions to make advances of moneys, other than by way of mortgage</w:t>
      </w:r>
      <w:bookmarkEnd w:id="667"/>
      <w:bookmarkEnd w:id="668"/>
      <w:bookmarkEnd w:id="669"/>
      <w:bookmarkEnd w:id="670"/>
      <w:bookmarkEnd w:id="671"/>
      <w:r>
        <w:rPr>
          <w:snapToGrid w:val="0"/>
        </w:rPr>
        <w:t xml:space="preserve"> </w:t>
      </w:r>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w:t>
      </w:r>
      <w:r>
        <w:t xml:space="preserve"> Authority</w:t>
      </w:r>
      <w:r>
        <w:rPr>
          <w:snapToGrid w:val="0"/>
        </w:rPr>
        <w:t>.</w:t>
      </w:r>
    </w:p>
    <w:p>
      <w:pPr>
        <w:pStyle w:val="Footnotesection"/>
      </w:pPr>
      <w:r>
        <w:tab/>
        <w:t>[Section 59 amended by No. 28 of 2006 s. 332.]</w:t>
      </w:r>
    </w:p>
    <w:p>
      <w:pPr>
        <w:pStyle w:val="Heading2"/>
      </w:pPr>
      <w:bookmarkStart w:id="672" w:name="_Toc116712902"/>
      <w:bookmarkStart w:id="673" w:name="_Toc116811319"/>
      <w:bookmarkStart w:id="674" w:name="_Toc131396772"/>
      <w:bookmarkStart w:id="675" w:name="_Toc139275333"/>
      <w:bookmarkStart w:id="676" w:name="_Toc139691362"/>
      <w:bookmarkStart w:id="677" w:name="_Toc141767964"/>
      <w:bookmarkStart w:id="678" w:name="_Toc141770714"/>
      <w:bookmarkStart w:id="679" w:name="_Toc143395814"/>
      <w:bookmarkStart w:id="680" w:name="_Toc143569008"/>
      <w:bookmarkStart w:id="681" w:name="_Toc143569113"/>
      <w:bookmarkStart w:id="682" w:name="_Toc143592668"/>
      <w:bookmarkStart w:id="683" w:name="_Toc144543120"/>
      <w:bookmarkStart w:id="684" w:name="_Toc155597344"/>
      <w:bookmarkStart w:id="685" w:name="_Toc157914665"/>
      <w:bookmarkStart w:id="686" w:name="_Toc196124086"/>
      <w:bookmarkStart w:id="687" w:name="_Toc202173172"/>
      <w:r>
        <w:rPr>
          <w:rStyle w:val="CharPartNo"/>
        </w:rPr>
        <w:t>Part VI</w:t>
      </w:r>
      <w:r>
        <w:rPr>
          <w:rStyle w:val="CharDivNo"/>
        </w:rPr>
        <w:t> </w:t>
      </w:r>
      <w:r>
        <w:t>—</w:t>
      </w:r>
      <w:r>
        <w:rPr>
          <w:rStyle w:val="CharDivText"/>
        </w:rPr>
        <w:t> </w:t>
      </w:r>
      <w:r>
        <w:rPr>
          <w:rStyle w:val="CharPartText"/>
        </w:rPr>
        <w:t>Specialized housing and community facilities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pStyle w:val="Heading5"/>
        <w:rPr>
          <w:snapToGrid w:val="0"/>
        </w:rPr>
      </w:pPr>
      <w:bookmarkStart w:id="688" w:name="_Toc417967503"/>
      <w:bookmarkStart w:id="689" w:name="_Toc519921953"/>
      <w:bookmarkStart w:id="690" w:name="_Toc131396773"/>
      <w:bookmarkStart w:id="691" w:name="_Toc202173173"/>
      <w:bookmarkStart w:id="692" w:name="_Toc196124087"/>
      <w:r>
        <w:rPr>
          <w:rStyle w:val="CharSectno"/>
        </w:rPr>
        <w:t>60</w:t>
      </w:r>
      <w:r>
        <w:rPr>
          <w:snapToGrid w:val="0"/>
        </w:rPr>
        <w:t>.</w:t>
      </w:r>
      <w:r>
        <w:rPr>
          <w:snapToGrid w:val="0"/>
        </w:rPr>
        <w:tab/>
      </w:r>
      <w:r>
        <w:t>Authority</w:t>
      </w:r>
      <w:r>
        <w:rPr>
          <w:snapToGrid w:val="0"/>
        </w:rPr>
        <w:t xml:space="preserve"> may provide specialized housing</w:t>
      </w:r>
      <w:bookmarkEnd w:id="688"/>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 xml:space="preserve">For the purposes of this Act the </w:t>
      </w:r>
      <w:r>
        <w:t>Authority</w:t>
      </w:r>
      <w:r>
        <w:rPr>
          <w:snapToGrid w:val="0"/>
        </w:rPr>
        <w:t xml:space="preserve"> may —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w:t>
      </w:r>
      <w:r>
        <w:t xml:space="preserve"> Authority</w:t>
      </w:r>
      <w:r>
        <w:rPr>
          <w:snapToGrid w:val="0"/>
        </w:rPr>
        <w:t>, otherwise adequately provided for under the provisions of this Act;</w:t>
      </w:r>
    </w:p>
    <w:p>
      <w:pPr>
        <w:pStyle w:val="Indenta"/>
        <w:rPr>
          <w:snapToGrid w:val="0"/>
        </w:rPr>
      </w:pPr>
      <w:r>
        <w:rPr>
          <w:snapToGrid w:val="0"/>
        </w:rPr>
        <w:tab/>
        <w:t>(b)</w:t>
      </w:r>
      <w:r>
        <w:rPr>
          <w:snapToGrid w:val="0"/>
        </w:rPr>
        <w:tab/>
        <w:t xml:space="preserve">let or lease residential units in specialized housing to persons at such rentals, on such terms for such periods and subject to such covenants and conditions as the </w:t>
      </w:r>
      <w:r>
        <w:t>Authority</w:t>
      </w:r>
      <w:r>
        <w:rPr>
          <w:snapToGrid w:val="0"/>
        </w:rPr>
        <w:t xml:space="preserve">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w:t>
      </w:r>
      <w:r>
        <w:t xml:space="preserve"> Authority</w:t>
      </w:r>
      <w:r>
        <w:rPr>
          <w:snapToGrid w:val="0"/>
        </w:rPr>
        <w:t>,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del w:id="693" w:author="svcMRProcess" w:date="2018-09-03T09:13:00Z">
        <w:r>
          <w:rPr>
            <w:b/>
            <w:snapToGrid w:val="0"/>
          </w:rPr>
          <w:delText>“</w:delText>
        </w:r>
      </w:del>
      <w:r>
        <w:rPr>
          <w:rStyle w:val="CharDefText"/>
        </w:rPr>
        <w:t>specialized housing</w:t>
      </w:r>
      <w:del w:id="694" w:author="svcMRProcess" w:date="2018-09-03T09:13:00Z">
        <w:r>
          <w:rPr>
            <w:b/>
            <w:snapToGrid w:val="0"/>
          </w:rPr>
          <w:delText>”</w:delText>
        </w:r>
      </w:del>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 xml:space="preserve">[Section 60 amended by No. 14 of 1996 s. 4; No. 28 of 2006 s. 332.] </w:t>
      </w:r>
    </w:p>
    <w:p>
      <w:pPr>
        <w:pStyle w:val="Heading5"/>
        <w:rPr>
          <w:snapToGrid w:val="0"/>
        </w:rPr>
      </w:pPr>
      <w:bookmarkStart w:id="695" w:name="_Toc417967504"/>
      <w:bookmarkStart w:id="696" w:name="_Toc519921954"/>
      <w:bookmarkStart w:id="697" w:name="_Toc131396774"/>
      <w:bookmarkStart w:id="698" w:name="_Toc202173174"/>
      <w:bookmarkStart w:id="699" w:name="_Toc196124088"/>
      <w:r>
        <w:rPr>
          <w:rStyle w:val="CharSectno"/>
        </w:rPr>
        <w:t>61</w:t>
      </w:r>
      <w:r>
        <w:rPr>
          <w:snapToGrid w:val="0"/>
        </w:rPr>
        <w:t>.</w:t>
      </w:r>
      <w:r>
        <w:rPr>
          <w:snapToGrid w:val="0"/>
        </w:rPr>
        <w:tab/>
        <w:t>Community facilities</w:t>
      </w:r>
      <w:bookmarkEnd w:id="695"/>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 xml:space="preserve">In order to promote the establishment and growth of a community in any area and to meet health, social, educational, and recreational needs of the members of that community the </w:t>
      </w:r>
      <w:r>
        <w:t>Authority</w:t>
      </w:r>
      <w:r>
        <w:rPr>
          <w:snapToGrid w:val="0"/>
        </w:rPr>
        <w:t xml:space="preserve"> may, with the consent of the Minister, acquire land, or set aside land held by the</w:t>
      </w:r>
      <w:r>
        <w:t xml:space="preserve"> Authority</w:t>
      </w:r>
      <w:r>
        <w:rPr>
          <w:snapToGrid w:val="0"/>
        </w:rPr>
        <w:t>, for the purpose of providing, or providing sites for, community facilities and amenities and may, with the consent of the Minister — </w:t>
      </w:r>
    </w:p>
    <w:p>
      <w:pPr>
        <w:pStyle w:val="Indenta"/>
        <w:rPr>
          <w:snapToGrid w:val="0"/>
        </w:rPr>
      </w:pPr>
      <w:r>
        <w:rPr>
          <w:snapToGrid w:val="0"/>
        </w:rPr>
        <w:tab/>
        <w:t>(a)</w:t>
      </w:r>
      <w:r>
        <w:rPr>
          <w:snapToGrid w:val="0"/>
        </w:rPr>
        <w:tab/>
        <w:t xml:space="preserve">erect on the land, and furnish and equip, any buildings that the </w:t>
      </w:r>
      <w:r>
        <w:t>Authority</w:t>
      </w:r>
      <w:r>
        <w:rPr>
          <w:snapToGrid w:val="0"/>
        </w:rPr>
        <w:t xml:space="preserve">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 </w:t>
      </w:r>
    </w:p>
    <w:p>
      <w:pPr>
        <w:pStyle w:val="Defstart"/>
      </w:pPr>
      <w:r>
        <w:rPr>
          <w:b/>
        </w:rPr>
        <w:tab/>
      </w:r>
      <w:del w:id="700" w:author="svcMRProcess" w:date="2018-09-03T09:13:00Z">
        <w:r>
          <w:rPr>
            <w:b/>
          </w:rPr>
          <w:delText>“</w:delText>
        </w:r>
      </w:del>
      <w:r>
        <w:rPr>
          <w:rStyle w:val="CharDefText"/>
        </w:rPr>
        <w:t>approved person</w:t>
      </w:r>
      <w:del w:id="701" w:author="svcMRProcess" w:date="2018-09-03T09:13:00Z">
        <w:r>
          <w:rPr>
            <w:b/>
          </w:rPr>
          <w:delText>”</w:delText>
        </w:r>
      </w:del>
      <w:r>
        <w:t xml:space="preserve"> means a person approved by the Minister;</w:t>
      </w:r>
    </w:p>
    <w:p>
      <w:pPr>
        <w:pStyle w:val="Defstart"/>
      </w:pPr>
      <w:r>
        <w:rPr>
          <w:b/>
        </w:rPr>
        <w:tab/>
      </w:r>
      <w:del w:id="702" w:author="svcMRProcess" w:date="2018-09-03T09:13:00Z">
        <w:r>
          <w:rPr>
            <w:b/>
          </w:rPr>
          <w:delText>“</w:delText>
        </w:r>
      </w:del>
      <w:r>
        <w:rPr>
          <w:rStyle w:val="CharDefText"/>
        </w:rPr>
        <w:t>community facilities and amenities</w:t>
      </w:r>
      <w:del w:id="703" w:author="svcMRProcess" w:date="2018-09-03T09:13:00Z">
        <w:r>
          <w:rPr>
            <w:b/>
          </w:rPr>
          <w:delText>”</w:delText>
        </w:r>
      </w:del>
      <w:r>
        <w:t xml:space="preserve"> 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 xml:space="preserve">The Minister shall not give his consent to the exercise by the </w:t>
      </w:r>
      <w:r>
        <w:t>Authority</w:t>
      </w:r>
      <w:r>
        <w:rPr>
          <w:snapToGrid w:val="0"/>
        </w:rPr>
        <w:t xml:space="preserve">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Footnotesection"/>
      </w:pPr>
      <w:r>
        <w:tab/>
        <w:t>[Section 61 amended by No. 28 of 2006 s. 332.]</w:t>
      </w:r>
    </w:p>
    <w:p>
      <w:pPr>
        <w:pStyle w:val="Heading2"/>
      </w:pPr>
      <w:bookmarkStart w:id="704" w:name="_Toc116712905"/>
      <w:bookmarkStart w:id="705" w:name="_Toc116811322"/>
      <w:bookmarkStart w:id="706" w:name="_Toc131396775"/>
      <w:bookmarkStart w:id="707" w:name="_Toc139275336"/>
      <w:bookmarkStart w:id="708" w:name="_Toc139691365"/>
      <w:bookmarkStart w:id="709" w:name="_Toc141767967"/>
      <w:bookmarkStart w:id="710" w:name="_Toc141770717"/>
      <w:bookmarkStart w:id="711" w:name="_Toc143395817"/>
      <w:bookmarkStart w:id="712" w:name="_Toc143569011"/>
      <w:bookmarkStart w:id="713" w:name="_Toc143569116"/>
      <w:bookmarkStart w:id="714" w:name="_Toc143592671"/>
      <w:bookmarkStart w:id="715" w:name="_Toc144543123"/>
      <w:bookmarkStart w:id="716" w:name="_Toc155597347"/>
      <w:bookmarkStart w:id="717" w:name="_Toc157914668"/>
      <w:bookmarkStart w:id="718" w:name="_Toc196124089"/>
      <w:bookmarkStart w:id="719" w:name="_Toc202173175"/>
      <w:r>
        <w:rPr>
          <w:rStyle w:val="CharPartNo"/>
        </w:rPr>
        <w:t>Part VII</w:t>
      </w:r>
      <w:r>
        <w:rPr>
          <w:rStyle w:val="CharDivNo"/>
        </w:rPr>
        <w:t> </w:t>
      </w:r>
      <w:r>
        <w:t>—</w:t>
      </w:r>
      <w:r>
        <w:rPr>
          <w:rStyle w:val="CharDivText"/>
        </w:rPr>
        <w:t> </w:t>
      </w:r>
      <w:r>
        <w:rPr>
          <w:rStyle w:val="CharPartText"/>
        </w:rPr>
        <w:t>Finance</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Pr>
          <w:rStyle w:val="CharPartText"/>
        </w:rPr>
        <w:t xml:space="preserve"> </w:t>
      </w:r>
    </w:p>
    <w:p>
      <w:pPr>
        <w:pStyle w:val="Heading5"/>
        <w:rPr>
          <w:snapToGrid w:val="0"/>
        </w:rPr>
      </w:pPr>
      <w:bookmarkStart w:id="720" w:name="_Toc417967505"/>
      <w:bookmarkStart w:id="721" w:name="_Toc519921955"/>
      <w:bookmarkStart w:id="722" w:name="_Toc131396776"/>
      <w:bookmarkStart w:id="723" w:name="_Toc202173176"/>
      <w:bookmarkStart w:id="724" w:name="_Toc196124090"/>
      <w:r>
        <w:rPr>
          <w:rStyle w:val="CharSectno"/>
        </w:rPr>
        <w:t>62</w:t>
      </w:r>
      <w:r>
        <w:rPr>
          <w:snapToGrid w:val="0"/>
        </w:rPr>
        <w:t>.</w:t>
      </w:r>
      <w:r>
        <w:rPr>
          <w:snapToGrid w:val="0"/>
        </w:rPr>
        <w:tab/>
        <w:t>Funds</w:t>
      </w:r>
      <w:bookmarkEnd w:id="720"/>
      <w:bookmarkEnd w:id="721"/>
      <w:bookmarkEnd w:id="722"/>
      <w:bookmarkEnd w:id="723"/>
      <w:bookmarkEnd w:id="724"/>
      <w:r>
        <w:rPr>
          <w:snapToGrid w:val="0"/>
        </w:rPr>
        <w:t xml:space="preserve"> </w:t>
      </w:r>
    </w:p>
    <w:p>
      <w:pPr>
        <w:pStyle w:val="Subsection"/>
        <w:spacing w:before="180"/>
        <w:rPr>
          <w:snapToGrid w:val="0"/>
        </w:rPr>
      </w:pPr>
      <w:r>
        <w:rPr>
          <w:snapToGrid w:val="0"/>
        </w:rPr>
        <w:tab/>
        <w:t>(1)</w:t>
      </w:r>
      <w:r>
        <w:rPr>
          <w:snapToGrid w:val="0"/>
        </w:rPr>
        <w:tab/>
        <w:t xml:space="preserve">The funds necessary for the effectual execution of this Act shall be such moneys as are from time to time appropriated by Parliament and such moneys as the </w:t>
      </w:r>
      <w:r>
        <w:t>Authority</w:t>
      </w:r>
      <w:r>
        <w:rPr>
          <w:snapToGrid w:val="0"/>
        </w:rPr>
        <w:t xml:space="preserve"> may borrow or lawfully receive under and subject to the provisions of this Act.</w:t>
      </w:r>
    </w:p>
    <w:p>
      <w:pPr>
        <w:pStyle w:val="Subsection"/>
      </w:pPr>
      <w:r>
        <w:tab/>
        <w:t>(2)</w:t>
      </w:r>
      <w:r>
        <w:tab/>
        <w:t xml:space="preserve">All such moneys are — </w:t>
      </w:r>
    </w:p>
    <w:p>
      <w:pPr>
        <w:pStyle w:val="Indenta"/>
      </w:pPr>
      <w:r>
        <w:tab/>
        <w:t>(a)</w:t>
      </w:r>
      <w:r>
        <w:tab/>
        <w:t xml:space="preserve">to be credited to an agency special purpose account called The State Housing Commission Account </w:t>
      </w:r>
      <w:r>
        <w:rPr>
          <w:bCs/>
        </w:rPr>
        <w:t xml:space="preserve">established under section 16 </w:t>
      </w:r>
      <w:r>
        <w:t xml:space="preserve">of the </w:t>
      </w:r>
      <w:r>
        <w:rPr>
          <w:i/>
          <w:iCs/>
        </w:rPr>
        <w:t>Financial Management Act 2006</w:t>
      </w:r>
      <w:r>
        <w:t>; and</w:t>
      </w:r>
    </w:p>
    <w:p>
      <w:pPr>
        <w:pStyle w:val="Indenta"/>
      </w:pPr>
      <w:r>
        <w:tab/>
        <w:t>(b)</w:t>
      </w:r>
      <w:r>
        <w:tab/>
        <w:t>to be applied to the purposes of this Act.</w:t>
      </w:r>
    </w:p>
    <w:p>
      <w:pPr>
        <w:pStyle w:val="Subsection"/>
        <w:spacing w:before="180"/>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spacing w:before="180"/>
        <w:rPr>
          <w:snapToGrid w:val="0"/>
        </w:rPr>
      </w:pPr>
      <w:r>
        <w:rPr>
          <w:snapToGrid w:val="0"/>
        </w:rPr>
        <w:tab/>
        <w:t>(4)</w:t>
      </w:r>
      <w:r>
        <w:rPr>
          <w:snapToGrid w:val="0"/>
        </w:rPr>
        <w:tab/>
        <w:t xml:space="preserve">The interest on and contributions, at a rate to be fixed by the Treasurer, to the sinking fund for the redemption of moneys appropriated by Parliament to the purposes of this Act from the Consolidated Account shall be paid by the </w:t>
      </w:r>
      <w:r>
        <w:t>Authority</w:t>
      </w:r>
      <w:r>
        <w:rPr>
          <w:snapToGrid w:val="0"/>
        </w:rPr>
        <w:t xml:space="preserve"> to the Treasurer from the Account half</w:t>
      </w:r>
      <w:r>
        <w:rPr>
          <w:snapToGrid w:val="0"/>
        </w:rPr>
        <w:noBreakHyphen/>
        <w:t>yearly and shall be applied by the Treasurer to recoup the Consolidated Account in respect of such interest and contributions.</w:t>
      </w:r>
    </w:p>
    <w:p>
      <w:pPr>
        <w:pStyle w:val="Subsection"/>
        <w:spacing w:before="180"/>
        <w:rPr>
          <w:snapToGrid w:val="0"/>
        </w:rPr>
      </w:pPr>
      <w:r>
        <w:rPr>
          <w:snapToGrid w:val="0"/>
        </w:rPr>
        <w:tab/>
        <w:t>(5)</w:t>
      </w:r>
      <w:r>
        <w:rPr>
          <w:snapToGrid w:val="0"/>
        </w:rPr>
        <w:tab/>
        <w:t xml:space="preserve">Where a sinking fund is created for the redemption of moneys borrowed by the </w:t>
      </w:r>
      <w:r>
        <w:t>Authority</w:t>
      </w:r>
      <w:r>
        <w:rPr>
          <w:snapToGrid w:val="0"/>
        </w:rPr>
        <w:t xml:space="preserve"> under section 63, the </w:t>
      </w:r>
      <w:r>
        <w:t>Authority</w:t>
      </w:r>
      <w:r>
        <w:rPr>
          <w:snapToGrid w:val="0"/>
        </w:rPr>
        <w:t xml:space="preserve"> shall, from moneys standing to the credit of the Account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keepLines/>
        <w:rPr>
          <w:snapToGrid w:val="0"/>
        </w:rPr>
      </w:pPr>
      <w:r>
        <w:rPr>
          <w:snapToGrid w:val="0"/>
        </w:rPr>
        <w:tab/>
        <w:t>(6)</w:t>
      </w:r>
      <w:r>
        <w:rPr>
          <w:snapToGrid w:val="0"/>
        </w:rPr>
        <w:tab/>
        <w:t xml:space="preserve">Where moneys borrowed by the </w:t>
      </w:r>
      <w:r>
        <w:t>Authority</w:t>
      </w:r>
      <w:r>
        <w:rPr>
          <w:snapToGrid w:val="0"/>
        </w:rPr>
        <w:t xml:space="preserve"> under section 63 are repayable by instalments, periodical instalments of principal and interest shall be paid by the </w:t>
      </w:r>
      <w:r>
        <w:t>Authority</w:t>
      </w:r>
      <w:r>
        <w:rPr>
          <w:snapToGrid w:val="0"/>
        </w:rPr>
        <w:t xml:space="preserve"> from moneys standing to the credit of the Account.</w:t>
      </w:r>
    </w:p>
    <w:p>
      <w:pPr>
        <w:pStyle w:val="Subsection"/>
        <w:rPr>
          <w:snapToGrid w:val="0"/>
        </w:rPr>
      </w:pPr>
      <w:r>
        <w:rPr>
          <w:snapToGrid w:val="0"/>
        </w:rPr>
        <w:tab/>
        <w:t>(7)</w:t>
      </w:r>
      <w:r>
        <w:rPr>
          <w:snapToGrid w:val="0"/>
        </w:rPr>
        <w:tab/>
        <w:t xml:space="preserve">Moneys to the credit of a sinking fund created for the purpose of the redemption of moneys borrowed by the </w:t>
      </w:r>
      <w:r>
        <w:t>Authority</w:t>
      </w:r>
      <w:r>
        <w:rPr>
          <w:snapToGrid w:val="0"/>
        </w:rPr>
        <w:t xml:space="preserve">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 xml:space="preserve">Moneys to the credit of the Account not immediately required for the purposes of this Act may be invested by the Treasurer on behalf of the </w:t>
      </w:r>
      <w:r>
        <w:t>Authority</w:t>
      </w:r>
      <w:r>
        <w:rPr>
          <w:snapToGrid w:val="0"/>
        </w:rPr>
        <w:t xml:space="preserve"> in such securities as he may think fit.</w:t>
      </w:r>
    </w:p>
    <w:p>
      <w:pPr>
        <w:pStyle w:val="Footnotesection"/>
      </w:pPr>
      <w:r>
        <w:tab/>
        <w:t>[Section 62 amended by No. 6 of 1993 s. 11 and 14(3); No. 49 of 1996 s. 64; No. 28 of 2006 s. 330 and 332; No. 77 of 2006 s. 4 and 17]</w:t>
      </w:r>
    </w:p>
    <w:p>
      <w:pPr>
        <w:pStyle w:val="Heading5"/>
        <w:rPr>
          <w:snapToGrid w:val="0"/>
        </w:rPr>
      </w:pPr>
      <w:bookmarkStart w:id="725" w:name="_Toc417967506"/>
      <w:bookmarkStart w:id="726" w:name="_Toc519921956"/>
      <w:bookmarkStart w:id="727" w:name="_Toc131396777"/>
      <w:bookmarkStart w:id="728" w:name="_Toc202173177"/>
      <w:bookmarkStart w:id="729" w:name="_Toc196124091"/>
      <w:r>
        <w:rPr>
          <w:rStyle w:val="CharSectno"/>
        </w:rPr>
        <w:t>63</w:t>
      </w:r>
      <w:r>
        <w:rPr>
          <w:snapToGrid w:val="0"/>
        </w:rPr>
        <w:t>.</w:t>
      </w:r>
      <w:r>
        <w:rPr>
          <w:snapToGrid w:val="0"/>
        </w:rPr>
        <w:tab/>
        <w:t>Power to raise money</w:t>
      </w:r>
      <w:bookmarkEnd w:id="725"/>
      <w:bookmarkEnd w:id="726"/>
      <w:bookmarkEnd w:id="727"/>
      <w:bookmarkEnd w:id="728"/>
      <w:bookmarkEnd w:id="729"/>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from time to time, with the approval of the Governor, given on the recommendation of the Minister and the Treasurer — </w:t>
      </w:r>
    </w:p>
    <w:p>
      <w:pPr>
        <w:pStyle w:val="Indenta"/>
        <w:rPr>
          <w:snapToGrid w:val="0"/>
        </w:rPr>
      </w:pPr>
      <w:r>
        <w:rPr>
          <w:snapToGrid w:val="0"/>
        </w:rPr>
        <w:tab/>
        <w:t>(a)</w:t>
      </w:r>
      <w:r>
        <w:rPr>
          <w:snapToGrid w:val="0"/>
        </w:rPr>
        <w:tab/>
        <w:t xml:space="preserve">borrow and reborrow moneys by the creation and issue and sale of debentures and of inscribed stock for the purpose of raising the funds of the </w:t>
      </w:r>
      <w:r>
        <w:t>Authority</w:t>
      </w:r>
      <w:r>
        <w:rPr>
          <w:snapToGrid w:val="0"/>
        </w:rPr>
        <w:t xml:space="preserve"> for the effectual execution of this Act;</w:t>
      </w:r>
    </w:p>
    <w:p>
      <w:pPr>
        <w:pStyle w:val="Indenta"/>
        <w:rPr>
          <w:snapToGrid w:val="0"/>
        </w:rPr>
      </w:pPr>
      <w:r>
        <w:rPr>
          <w:snapToGrid w:val="0"/>
        </w:rPr>
        <w:tab/>
        <w:t>(b)</w:t>
      </w:r>
      <w:r>
        <w:rPr>
          <w:snapToGrid w:val="0"/>
        </w:rPr>
        <w:tab/>
        <w:t xml:space="preserve">create and issue debentures and inscribed stock in exchange for the debentures issued in respect of moneys previously borrowed by the </w:t>
      </w:r>
      <w:r>
        <w:t>Authority</w:t>
      </w:r>
      <w:r>
        <w:rPr>
          <w:snapToGrid w:val="0"/>
        </w:rPr>
        <w:t xml:space="preserve">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 xml:space="preserve">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w:t>
      </w:r>
      <w:r>
        <w:t>Authority</w:t>
      </w:r>
      <w:r>
        <w:rPr>
          <w:snapToGrid w:val="0"/>
        </w:rPr>
        <w:t xml:space="preserve"> and approved by them.</w:t>
      </w:r>
    </w:p>
    <w:p>
      <w:pPr>
        <w:pStyle w:val="Subsection"/>
        <w:rPr>
          <w:snapToGrid w:val="0"/>
        </w:rPr>
      </w:pPr>
      <w:r>
        <w:rPr>
          <w:snapToGrid w:val="0"/>
        </w:rPr>
        <w:tab/>
        <w:t>(3)</w:t>
      </w:r>
      <w:r>
        <w:rPr>
          <w:snapToGrid w:val="0"/>
        </w:rPr>
        <w:tab/>
        <w:t xml:space="preserve">Any moneys borrowed by the </w:t>
      </w:r>
      <w:r>
        <w:t>Authority</w:t>
      </w:r>
      <w:r>
        <w:rPr>
          <w:snapToGrid w:val="0"/>
        </w:rPr>
        <w:t xml:space="preserve"> under this section —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 </w:t>
      </w:r>
    </w:p>
    <w:p>
      <w:pPr>
        <w:pStyle w:val="Indenti"/>
        <w:rPr>
          <w:snapToGrid w:val="0"/>
        </w:rPr>
      </w:pPr>
      <w:r>
        <w:rPr>
          <w:snapToGrid w:val="0"/>
        </w:rPr>
        <w:tab/>
        <w:t>(i)</w:t>
      </w:r>
      <w:r>
        <w:rPr>
          <w:snapToGrid w:val="0"/>
        </w:rPr>
        <w:tab/>
        <w:t>by the creation and issue of debentures;</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 xml:space="preserve">For the purpose of making provision to repay either the whole or any part of any loan raised by the </w:t>
      </w:r>
      <w:r>
        <w:t>Authority</w:t>
      </w:r>
      <w:r>
        <w:rPr>
          <w:snapToGrid w:val="0"/>
        </w:rPr>
        <w:t xml:space="preserve"> under this section the </w:t>
      </w:r>
      <w:r>
        <w:t>Authority</w:t>
      </w:r>
      <w:r>
        <w:rPr>
          <w:snapToGrid w:val="0"/>
        </w:rPr>
        <w:t xml:space="preserve">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 xml:space="preserve">The due repayment of all moneys borrowed by the </w:t>
      </w:r>
      <w:r>
        <w:t>Authority</w:t>
      </w:r>
      <w:r>
        <w:rPr>
          <w:snapToGrid w:val="0"/>
        </w:rPr>
        <w:t xml:space="preserve"> under this section and the payment of all interest thereon are hereby guaranteed by the Government of the State.</w:t>
      </w:r>
    </w:p>
    <w:p>
      <w:pPr>
        <w:pStyle w:val="Subsection"/>
        <w:rPr>
          <w:snapToGrid w:val="0"/>
        </w:rPr>
      </w:pPr>
      <w:r>
        <w:rPr>
          <w:snapToGrid w:val="0"/>
        </w:rPr>
        <w:tab/>
        <w:t>(6)</w:t>
      </w:r>
      <w:r>
        <w:rPr>
          <w:snapToGrid w:val="0"/>
        </w:rPr>
        <w:tab/>
        <w:t xml:space="preserve">Any sums required by the Treasurer for fulfilling any guarantee given by this Act shall be charged to the Consolidated Account which is hereby to the necessary extent appropriated accordingly, and any sums received or recovered by the Treasurer from the </w:t>
      </w:r>
      <w:r>
        <w:t>Authority</w:t>
      </w:r>
      <w:r>
        <w:rPr>
          <w:snapToGrid w:val="0"/>
        </w:rPr>
        <w:t xml:space="preserve"> or otherwise in respect of a sum so charged by the Treasurer shall be credited to the Consolidated Account.</w:t>
      </w:r>
    </w:p>
    <w:p>
      <w:pPr>
        <w:pStyle w:val="Footnotesection"/>
      </w:pPr>
      <w:r>
        <w:tab/>
        <w:t xml:space="preserve">[Section 63 amended by No. 98 of 1985 s. 3; No. 6 of 1993 s. 11; No. 49 of 1996 s. 64; No. 28 of 2006 s. 332; No. 77 of 2006 s. 4.] </w:t>
      </w:r>
    </w:p>
    <w:p>
      <w:pPr>
        <w:pStyle w:val="Heading5"/>
        <w:rPr>
          <w:snapToGrid w:val="0"/>
        </w:rPr>
      </w:pPr>
      <w:bookmarkStart w:id="730" w:name="_Toc417967507"/>
      <w:bookmarkStart w:id="731" w:name="_Toc519921957"/>
      <w:bookmarkStart w:id="732" w:name="_Toc131396778"/>
      <w:bookmarkStart w:id="733" w:name="_Toc202173178"/>
      <w:bookmarkStart w:id="734" w:name="_Toc196124092"/>
      <w:r>
        <w:rPr>
          <w:rStyle w:val="CharSectno"/>
        </w:rPr>
        <w:t>64</w:t>
      </w:r>
      <w:r>
        <w:rPr>
          <w:snapToGrid w:val="0"/>
        </w:rPr>
        <w:t>.</w:t>
      </w:r>
      <w:r>
        <w:rPr>
          <w:snapToGrid w:val="0"/>
        </w:rPr>
        <w:tab/>
        <w:t>Provisions as to debentures and inscribed stock</w:t>
      </w:r>
      <w:bookmarkEnd w:id="730"/>
      <w:bookmarkEnd w:id="731"/>
      <w:bookmarkEnd w:id="732"/>
      <w:bookmarkEnd w:id="733"/>
      <w:bookmarkEnd w:id="734"/>
      <w:r>
        <w:rPr>
          <w:snapToGrid w:val="0"/>
        </w:rPr>
        <w:t xml:space="preserve"> </w:t>
      </w:r>
    </w:p>
    <w:p>
      <w:pPr>
        <w:pStyle w:val="Subsection"/>
        <w:rPr>
          <w:snapToGrid w:val="0"/>
        </w:rPr>
      </w:pPr>
      <w:r>
        <w:rPr>
          <w:snapToGrid w:val="0"/>
        </w:rPr>
        <w:tab/>
        <w:t>(1)</w:t>
      </w:r>
      <w:r>
        <w:rPr>
          <w:snapToGrid w:val="0"/>
        </w:rPr>
        <w:tab/>
        <w:t xml:space="preserve">Debentures or inscribed stock shall not be issued by the </w:t>
      </w:r>
      <w:r>
        <w:t>Authority</w:t>
      </w:r>
      <w:r>
        <w:rPr>
          <w:snapToGrid w:val="0"/>
        </w:rPr>
        <w:t xml:space="preserve"> otherwise than — </w:t>
      </w:r>
    </w:p>
    <w:p>
      <w:pPr>
        <w:pStyle w:val="Indenta"/>
        <w:rPr>
          <w:snapToGrid w:val="0"/>
        </w:rPr>
      </w:pPr>
      <w:r>
        <w:rPr>
          <w:snapToGrid w:val="0"/>
        </w:rPr>
        <w:tab/>
        <w:t>(a)</w:t>
      </w:r>
      <w:r>
        <w:rPr>
          <w:snapToGrid w:val="0"/>
        </w:rPr>
        <w:tab/>
        <w:t>in a form authorised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 xml:space="preserve">No notice of any trust, express, implied or constructive, shall be received by the </w:t>
      </w:r>
      <w:r>
        <w:t>Authority</w:t>
      </w:r>
      <w:r>
        <w:rPr>
          <w:snapToGrid w:val="0"/>
        </w:rPr>
        <w:t xml:space="preserve"> or by an officer of the </w:t>
      </w:r>
      <w:r>
        <w:t>Authority</w:t>
      </w:r>
      <w:r>
        <w:rPr>
          <w:snapToGrid w:val="0"/>
        </w:rPr>
        <w:t xml:space="preserve"> in relation to a debenture or any inscribed stock issued pursuant to this Act, and the </w:t>
      </w:r>
      <w:r>
        <w:t>Authority</w:t>
      </w:r>
      <w:r>
        <w:rPr>
          <w:snapToGrid w:val="0"/>
        </w:rPr>
        <w:t xml:space="preserve"> or the officer is not bound to see to the execution of any trust to which a debenture or inscribed stock may be subject.</w:t>
      </w:r>
    </w:p>
    <w:p>
      <w:pPr>
        <w:pStyle w:val="Subsection"/>
        <w:rPr>
          <w:snapToGrid w:val="0"/>
        </w:rPr>
      </w:pPr>
      <w:r>
        <w:rPr>
          <w:snapToGrid w:val="0"/>
        </w:rPr>
        <w:tab/>
        <w:t>(4)</w:t>
      </w:r>
      <w:r>
        <w:rPr>
          <w:snapToGrid w:val="0"/>
        </w:rPr>
        <w:tab/>
        <w:t xml:space="preserve">A person advancing money to the </w:t>
      </w:r>
      <w:r>
        <w:t>Authority</w:t>
      </w:r>
      <w:r>
        <w:rPr>
          <w:snapToGrid w:val="0"/>
        </w:rPr>
        <w:t xml:space="preserve">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 xml:space="preserve">The </w:t>
      </w:r>
      <w:r>
        <w:t>Authority</w:t>
      </w:r>
      <w:r>
        <w:rPr>
          <w:snapToGrid w:val="0"/>
        </w:rPr>
        <w:t xml:space="preserve"> may pay brokerage in relation to any loan in respect of which a debenture or inscribed stock is issued.</w:t>
      </w:r>
    </w:p>
    <w:p>
      <w:pPr>
        <w:pStyle w:val="Subsection"/>
        <w:rPr>
          <w:snapToGrid w:val="0"/>
        </w:rPr>
      </w:pPr>
      <w:r>
        <w:rPr>
          <w:snapToGrid w:val="0"/>
        </w:rPr>
        <w:tab/>
        <w:t>(6)</w:t>
      </w:r>
      <w:r>
        <w:rPr>
          <w:snapToGrid w:val="0"/>
        </w:rPr>
        <w:tab/>
        <w:t xml:space="preserve">The </w:t>
      </w:r>
      <w:r>
        <w:t>Authority</w:t>
      </w:r>
      <w:r>
        <w:rPr>
          <w:snapToGrid w:val="0"/>
        </w:rPr>
        <w:t xml:space="preserve">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 xml:space="preserve">[Section 64 inserted by No. 62 of 1983 s. 5; amended by No. 28 of 2006 s. 332.] </w:t>
      </w:r>
    </w:p>
    <w:p>
      <w:pPr>
        <w:pStyle w:val="Heading5"/>
        <w:rPr>
          <w:snapToGrid w:val="0"/>
        </w:rPr>
      </w:pPr>
      <w:bookmarkStart w:id="735" w:name="_Toc417967508"/>
      <w:bookmarkStart w:id="736" w:name="_Toc519921958"/>
      <w:bookmarkStart w:id="737" w:name="_Toc131396779"/>
      <w:bookmarkStart w:id="738" w:name="_Toc202173179"/>
      <w:bookmarkStart w:id="739" w:name="_Toc196124093"/>
      <w:r>
        <w:rPr>
          <w:rStyle w:val="CharSectno"/>
        </w:rPr>
        <w:t>65</w:t>
      </w:r>
      <w:r>
        <w:rPr>
          <w:snapToGrid w:val="0"/>
        </w:rPr>
        <w:t>.</w:t>
      </w:r>
      <w:r>
        <w:rPr>
          <w:snapToGrid w:val="0"/>
        </w:rPr>
        <w:tab/>
        <w:t xml:space="preserve">Application of </w:t>
      </w:r>
      <w:bookmarkEnd w:id="735"/>
      <w:bookmarkEnd w:id="736"/>
      <w:bookmarkEnd w:id="737"/>
      <w:r>
        <w:rPr>
          <w:i/>
          <w:iCs/>
        </w:rPr>
        <w:t>Financial Management Act 2006</w:t>
      </w:r>
      <w:r>
        <w:t xml:space="preserve"> and </w:t>
      </w:r>
      <w:r>
        <w:rPr>
          <w:i/>
          <w:iCs/>
        </w:rPr>
        <w:t>Auditor General Act 2006</w:t>
      </w:r>
      <w:bookmarkEnd w:id="738"/>
      <w:bookmarkEnd w:id="739"/>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 xml:space="preserve">regulating the financial administration, audit and reporting of statutory authorities apply to and in respect of the </w:t>
      </w:r>
      <w:r>
        <w:t>Authority</w:t>
      </w:r>
      <w:r>
        <w:rPr>
          <w:snapToGrid w:val="0"/>
        </w:rPr>
        <w:t xml:space="preserve"> and its operations.</w:t>
      </w:r>
    </w:p>
    <w:p>
      <w:pPr>
        <w:pStyle w:val="Footnotesection"/>
      </w:pPr>
      <w:r>
        <w:tab/>
        <w:t xml:space="preserve">[Section 65 inserted by No. 98 of 1985 s. 3; amended by No. 28 of 2006 s. 332; No. 77 of 2006 s. 17.] </w:t>
      </w:r>
    </w:p>
    <w:p>
      <w:pPr>
        <w:pStyle w:val="Ednotesection"/>
      </w:pPr>
      <w:r>
        <w:t>[</w:t>
      </w:r>
      <w:r>
        <w:rPr>
          <w:b/>
        </w:rPr>
        <w:t>66</w:t>
      </w:r>
      <w:r>
        <w:rPr>
          <w:b/>
        </w:rPr>
        <w:noBreakHyphen/>
        <w:t>67.</w:t>
      </w:r>
      <w:r>
        <w:t xml:space="preserve"> </w:t>
      </w:r>
      <w:r>
        <w:tab/>
      </w:r>
      <w:del w:id="740" w:author="svcMRProcess" w:date="2018-09-03T09:13:00Z">
        <w:r>
          <w:delText>Repealed</w:delText>
        </w:r>
      </w:del>
      <w:ins w:id="741" w:author="svcMRProcess" w:date="2018-09-03T09:13:00Z">
        <w:r>
          <w:t>Deleted</w:t>
        </w:r>
      </w:ins>
      <w:r>
        <w:t xml:space="preserve"> by No. 98 of 1985 s. 3.] </w:t>
      </w:r>
    </w:p>
    <w:p>
      <w:pPr>
        <w:pStyle w:val="Heading2"/>
      </w:pPr>
      <w:bookmarkStart w:id="742" w:name="_Toc116712910"/>
      <w:bookmarkStart w:id="743" w:name="_Toc116811327"/>
      <w:bookmarkStart w:id="744" w:name="_Toc131396780"/>
      <w:bookmarkStart w:id="745" w:name="_Toc139275341"/>
      <w:bookmarkStart w:id="746" w:name="_Toc139691370"/>
      <w:bookmarkStart w:id="747" w:name="_Toc141767972"/>
      <w:bookmarkStart w:id="748" w:name="_Toc141770722"/>
      <w:bookmarkStart w:id="749" w:name="_Toc143395822"/>
      <w:bookmarkStart w:id="750" w:name="_Toc143569016"/>
      <w:bookmarkStart w:id="751" w:name="_Toc143569121"/>
      <w:bookmarkStart w:id="752" w:name="_Toc143592676"/>
      <w:bookmarkStart w:id="753" w:name="_Toc144543128"/>
      <w:bookmarkStart w:id="754" w:name="_Toc155597352"/>
      <w:bookmarkStart w:id="755" w:name="_Toc157914673"/>
      <w:bookmarkStart w:id="756" w:name="_Toc196124094"/>
      <w:bookmarkStart w:id="757" w:name="_Toc202173180"/>
      <w:r>
        <w:rPr>
          <w:rStyle w:val="CharPartNo"/>
        </w:rPr>
        <w:t>Part VIII</w:t>
      </w:r>
      <w:r>
        <w:rPr>
          <w:rStyle w:val="CharDivNo"/>
        </w:rPr>
        <w:t> </w:t>
      </w:r>
      <w:r>
        <w:t>—</w:t>
      </w:r>
      <w:r>
        <w:rPr>
          <w:rStyle w:val="CharDivText"/>
        </w:rPr>
        <w:t> </w:t>
      </w:r>
      <w:r>
        <w:rPr>
          <w:rStyle w:val="CharPartText"/>
        </w:rPr>
        <w:t>Miscellaneous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Pr>
          <w:rStyle w:val="CharPartText"/>
        </w:rPr>
        <w:t xml:space="preserve"> </w:t>
      </w:r>
    </w:p>
    <w:p>
      <w:pPr>
        <w:pStyle w:val="Heading5"/>
        <w:rPr>
          <w:snapToGrid w:val="0"/>
        </w:rPr>
      </w:pPr>
      <w:bookmarkStart w:id="758" w:name="_Toc417967509"/>
      <w:bookmarkStart w:id="759" w:name="_Toc519921959"/>
      <w:bookmarkStart w:id="760" w:name="_Toc131396781"/>
      <w:bookmarkStart w:id="761" w:name="_Toc202173181"/>
      <w:bookmarkStart w:id="762" w:name="_Toc196124095"/>
      <w:r>
        <w:rPr>
          <w:rStyle w:val="CharSectno"/>
        </w:rPr>
        <w:t>68</w:t>
      </w:r>
      <w:r>
        <w:rPr>
          <w:snapToGrid w:val="0"/>
        </w:rPr>
        <w:t>.</w:t>
      </w:r>
      <w:r>
        <w:rPr>
          <w:snapToGrid w:val="0"/>
        </w:rPr>
        <w:tab/>
        <w:t>Power to extend time</w:t>
      </w:r>
      <w:bookmarkEnd w:id="758"/>
      <w:bookmarkEnd w:id="759"/>
      <w:bookmarkEnd w:id="760"/>
      <w:bookmarkEnd w:id="761"/>
      <w:bookmarkEnd w:id="762"/>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in cases of hardship, extend the due date for the payment of any moneys payable to the </w:t>
      </w:r>
      <w:r>
        <w:t>Authority</w:t>
      </w:r>
      <w:r>
        <w:rPr>
          <w:snapToGrid w:val="0"/>
        </w:rPr>
        <w:t xml:space="preserve"> by a purchaser, tenant, mortgagor or other debtor, for such time, and upon such terms and conditions, as the </w:t>
      </w:r>
      <w:r>
        <w:t>Authority</w:t>
      </w:r>
      <w:r>
        <w:rPr>
          <w:snapToGrid w:val="0"/>
        </w:rPr>
        <w:t xml:space="preserve"> with the approval of the Minister may determine.</w:t>
      </w:r>
    </w:p>
    <w:p>
      <w:pPr>
        <w:pStyle w:val="Footnotesection"/>
      </w:pPr>
      <w:r>
        <w:tab/>
        <w:t>[Section 68 amended by No. 28 of 2006 s. 332.]</w:t>
      </w:r>
    </w:p>
    <w:p>
      <w:pPr>
        <w:pStyle w:val="Heading5"/>
      </w:pPr>
      <w:bookmarkStart w:id="763" w:name="_Toc138751141"/>
      <w:bookmarkStart w:id="764" w:name="_Toc139166882"/>
      <w:bookmarkStart w:id="765" w:name="_Toc202173182"/>
      <w:bookmarkStart w:id="766" w:name="_Toc196124096"/>
      <w:bookmarkStart w:id="767" w:name="_Toc417967511"/>
      <w:bookmarkStart w:id="768" w:name="_Toc519921961"/>
      <w:bookmarkStart w:id="769" w:name="_Toc131396783"/>
      <w:r>
        <w:rPr>
          <w:rStyle w:val="CharSectno"/>
        </w:rPr>
        <w:t>69</w:t>
      </w:r>
      <w:r>
        <w:t>.</w:t>
      </w:r>
      <w:r>
        <w:tab/>
        <w:t>Protection from personal liability</w:t>
      </w:r>
      <w:bookmarkEnd w:id="763"/>
      <w:bookmarkEnd w:id="764"/>
      <w:bookmarkEnd w:id="765"/>
      <w:bookmarkEnd w:id="766"/>
    </w:p>
    <w:p>
      <w:pPr>
        <w:pStyle w:val="Subsection"/>
      </w:pPr>
      <w:r>
        <w:tab/>
        <w:t>(1)</w:t>
      </w:r>
      <w:r>
        <w:tab/>
        <w:t>An action in tort does not lie against a person other than the Authority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Authority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69 inserted by No. 28 of 2006 s. 331.]</w:t>
      </w:r>
    </w:p>
    <w:p>
      <w:pPr>
        <w:pStyle w:val="Heading5"/>
        <w:rPr>
          <w:snapToGrid w:val="0"/>
        </w:rPr>
      </w:pPr>
      <w:bookmarkStart w:id="770" w:name="_Toc202173183"/>
      <w:bookmarkStart w:id="771" w:name="_Toc196124097"/>
      <w:r>
        <w:rPr>
          <w:rStyle w:val="CharSectno"/>
        </w:rPr>
        <w:t>70</w:t>
      </w:r>
      <w:r>
        <w:rPr>
          <w:snapToGrid w:val="0"/>
        </w:rPr>
        <w:t>.</w:t>
      </w:r>
      <w:r>
        <w:rPr>
          <w:snapToGrid w:val="0"/>
        </w:rPr>
        <w:tab/>
        <w:t>Regulations generally</w:t>
      </w:r>
      <w:bookmarkEnd w:id="767"/>
      <w:bookmarkEnd w:id="768"/>
      <w:bookmarkEnd w:id="769"/>
      <w:bookmarkEnd w:id="770"/>
      <w:bookmarkEnd w:id="771"/>
      <w:r>
        <w:rPr>
          <w:snapToGrid w:val="0"/>
        </w:rPr>
        <w:t xml:space="preserve"> </w:t>
      </w:r>
    </w:p>
    <w:p>
      <w:pPr>
        <w:pStyle w:val="Subsection"/>
        <w:rPr>
          <w:snapToGrid w:val="0"/>
        </w:rPr>
      </w:pPr>
      <w:r>
        <w:rPr>
          <w:snapToGrid w:val="0"/>
        </w:rPr>
        <w:tab/>
        <w:t>(1)</w:t>
      </w:r>
      <w:r>
        <w:rPr>
          <w:snapToGrid w:val="0"/>
        </w:rPr>
        <w:tab/>
        <w:t xml:space="preserve">The Governor may make such regulations, not inconsistent with this Act, as he considers necessary or convenient for giving effect to the objects and purposes of this Act or for facilitating the operation of this Act and of the </w:t>
      </w:r>
      <w:r>
        <w:t>Authority</w:t>
      </w:r>
      <w:r>
        <w:rPr>
          <w:snapToGrid w:val="0"/>
        </w:rPr>
        <w:t xml:space="preserve"> under this Act.</w:t>
      </w:r>
    </w:p>
    <w:p>
      <w:pPr>
        <w:pStyle w:val="Subsection"/>
        <w:keepNext/>
        <w:rPr>
          <w:snapToGrid w:val="0"/>
        </w:rPr>
      </w:pPr>
      <w:r>
        <w:rPr>
          <w:snapToGrid w:val="0"/>
        </w:rPr>
        <w:tab/>
        <w:t>(2)</w:t>
      </w:r>
      <w:r>
        <w:rPr>
          <w:snapToGrid w:val="0"/>
        </w:rPr>
        <w:tab/>
        <w:t>A regulation may be made under this Act —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 xml:space="preserve">so as to require a matter affected by it to be in accordance with a specified requirement, or as approved by, or to the satisfaction of, the </w:t>
      </w:r>
      <w:r>
        <w:t>Authority</w:t>
      </w:r>
      <w:r>
        <w:rPr>
          <w:snapToGrid w:val="0"/>
        </w:rPr>
        <w:t xml:space="preserve"> or a specified person or body, or class of person or body, and so as to delegate to or confer upon the </w:t>
      </w:r>
      <w:r>
        <w:t>Authority</w:t>
      </w:r>
      <w:r>
        <w:rPr>
          <w:snapToGrid w:val="0"/>
        </w:rPr>
        <w:t xml:space="preserve">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Footnotesection"/>
      </w:pPr>
      <w:r>
        <w:tab/>
        <w:t>[Section 70 amended by No. 28 of 2006 s. 332.]</w:t>
      </w:r>
    </w:p>
    <w:p>
      <w:pPr>
        <w:pStyle w:val="Heading5"/>
        <w:rPr>
          <w:snapToGrid w:val="0"/>
        </w:rPr>
      </w:pPr>
      <w:bookmarkStart w:id="772" w:name="_Toc417967512"/>
      <w:bookmarkStart w:id="773" w:name="_Toc519921962"/>
      <w:bookmarkStart w:id="774" w:name="_Toc131396784"/>
      <w:bookmarkStart w:id="775" w:name="_Toc202173184"/>
      <w:bookmarkStart w:id="776" w:name="_Toc196124098"/>
      <w:r>
        <w:rPr>
          <w:rStyle w:val="CharSectno"/>
        </w:rPr>
        <w:t>71</w:t>
      </w:r>
      <w:r>
        <w:rPr>
          <w:snapToGrid w:val="0"/>
        </w:rPr>
        <w:t>.</w:t>
      </w:r>
      <w:r>
        <w:rPr>
          <w:snapToGrid w:val="0"/>
        </w:rPr>
        <w:tab/>
        <w:t>Regulations as to fees</w:t>
      </w:r>
      <w:bookmarkEnd w:id="772"/>
      <w:bookmarkEnd w:id="773"/>
      <w:bookmarkEnd w:id="774"/>
      <w:bookmarkEnd w:id="775"/>
      <w:bookmarkEnd w:id="776"/>
      <w:r>
        <w:rPr>
          <w:snapToGrid w:val="0"/>
        </w:rPr>
        <w:t xml:space="preserve"> </w:t>
      </w:r>
    </w:p>
    <w:p>
      <w:pPr>
        <w:pStyle w:val="Subsection"/>
        <w:rPr>
          <w:snapToGrid w:val="0"/>
        </w:rPr>
      </w:pPr>
      <w:r>
        <w:rPr>
          <w:snapToGrid w:val="0"/>
        </w:rPr>
        <w:tab/>
      </w:r>
      <w:r>
        <w:rPr>
          <w:snapToGrid w:val="0"/>
        </w:rPr>
        <w:tab/>
        <w:t>Without limiting the generality of section 70 the Governor may make regulations prescribing the fees to be paid —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 xml:space="preserve">for the preparation by the </w:t>
      </w:r>
      <w:r>
        <w:t>Authority</w:t>
      </w:r>
      <w:r>
        <w:rPr>
          <w:snapToGrid w:val="0"/>
        </w:rPr>
        <w:t xml:space="preserve">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 xml:space="preserve">for the production by the </w:t>
      </w:r>
      <w:r>
        <w:t>Authority</w:t>
      </w:r>
      <w:r>
        <w:rPr>
          <w:snapToGrid w:val="0"/>
        </w:rPr>
        <w:t xml:space="preserve">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w:t>
      </w:r>
      <w:r>
        <w:t xml:space="preserve"> Authority</w:t>
      </w:r>
      <w:r>
        <w:rPr>
          <w:snapToGrid w:val="0"/>
        </w:rPr>
        <w:t>,</w:t>
      </w:r>
    </w:p>
    <w:p>
      <w:pPr>
        <w:pStyle w:val="Subsection"/>
        <w:rPr>
          <w:snapToGrid w:val="0"/>
        </w:rPr>
      </w:pPr>
      <w:r>
        <w:rPr>
          <w:snapToGrid w:val="0"/>
        </w:rPr>
        <w:tab/>
      </w:r>
      <w:r>
        <w:rPr>
          <w:snapToGrid w:val="0"/>
        </w:rPr>
        <w:tab/>
        <w:t>and providing for the payment and recovery of such fees.</w:t>
      </w:r>
    </w:p>
    <w:p>
      <w:pPr>
        <w:pStyle w:val="Footnotesection"/>
      </w:pPr>
      <w:r>
        <w:tab/>
        <w:t>[Section 71 amended by No. 28 of 2006 s. 332.]</w:t>
      </w:r>
    </w:p>
    <w:p>
      <w:pPr>
        <w:pStyle w:val="Heading5"/>
        <w:rPr>
          <w:snapToGrid w:val="0"/>
        </w:rPr>
      </w:pPr>
      <w:bookmarkStart w:id="777" w:name="_Toc417967513"/>
      <w:bookmarkStart w:id="778" w:name="_Toc519921963"/>
      <w:bookmarkStart w:id="779" w:name="_Toc131396785"/>
      <w:bookmarkStart w:id="780" w:name="_Toc202173185"/>
      <w:bookmarkStart w:id="781" w:name="_Toc196124099"/>
      <w:r>
        <w:rPr>
          <w:rStyle w:val="CharSectno"/>
        </w:rPr>
        <w:t>72</w:t>
      </w:r>
      <w:r>
        <w:rPr>
          <w:snapToGrid w:val="0"/>
        </w:rPr>
        <w:t>.</w:t>
      </w:r>
      <w:r>
        <w:rPr>
          <w:snapToGrid w:val="0"/>
        </w:rPr>
        <w:tab/>
        <w:t>Payment of fees and duties</w:t>
      </w:r>
      <w:bookmarkEnd w:id="777"/>
      <w:bookmarkEnd w:id="778"/>
      <w:bookmarkEnd w:id="779"/>
      <w:bookmarkEnd w:id="780"/>
      <w:bookmarkEnd w:id="781"/>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pay registration fees and </w:t>
      </w:r>
      <w:del w:id="782" w:author="svcMRProcess" w:date="2018-09-03T09:13:00Z">
        <w:r>
          <w:rPr>
            <w:snapToGrid w:val="0"/>
          </w:rPr>
          <w:delText>stamp duties</w:delText>
        </w:r>
      </w:del>
      <w:ins w:id="783" w:author="svcMRProcess" w:date="2018-09-03T09:13:00Z">
        <w:r>
          <w:t xml:space="preserve">duty under the </w:t>
        </w:r>
        <w:r>
          <w:rPr>
            <w:i/>
            <w:iCs/>
          </w:rPr>
          <w:t>Duties Act 2008</w:t>
        </w:r>
      </w:ins>
      <w:r>
        <w:t xml:space="preserve"> </w:t>
      </w:r>
      <w:r>
        <w:rPr>
          <w:snapToGrid w:val="0"/>
        </w:rPr>
        <w:t>in relation to a sale made under Division 4 of Part III or a loan made under Division 1 of Part IV on behalf of the person to whom the sale or loan is made and may recover the amount so paid from him.</w:t>
      </w:r>
    </w:p>
    <w:p>
      <w:pPr>
        <w:pStyle w:val="Footnotesection"/>
      </w:pPr>
      <w:bookmarkStart w:id="784" w:name="_Toc417967514"/>
      <w:bookmarkStart w:id="785" w:name="_Toc519921964"/>
      <w:bookmarkStart w:id="786" w:name="_Toc131396786"/>
      <w:r>
        <w:tab/>
        <w:t>[Section 72 amended by No. 28 of 2006 s. 332</w:t>
      </w:r>
      <w:ins w:id="787" w:author="svcMRProcess" w:date="2018-09-03T09:13:00Z">
        <w:r>
          <w:t>; No. 12 of 2008 s. 52</w:t>
        </w:r>
      </w:ins>
      <w:r>
        <w:t>.]</w:t>
      </w:r>
    </w:p>
    <w:p>
      <w:pPr>
        <w:pStyle w:val="Heading5"/>
        <w:rPr>
          <w:snapToGrid w:val="0"/>
        </w:rPr>
      </w:pPr>
      <w:bookmarkStart w:id="788" w:name="_Toc202173186"/>
      <w:bookmarkStart w:id="789" w:name="_Toc196124100"/>
      <w:r>
        <w:rPr>
          <w:rStyle w:val="CharSectno"/>
        </w:rPr>
        <w:t>73</w:t>
      </w:r>
      <w:r>
        <w:rPr>
          <w:snapToGrid w:val="0"/>
        </w:rPr>
        <w:t>.</w:t>
      </w:r>
      <w:r>
        <w:rPr>
          <w:snapToGrid w:val="0"/>
        </w:rPr>
        <w:tab/>
        <w:t>Addition of certain amounts to balance of contract price or loan</w:t>
      </w:r>
      <w:bookmarkEnd w:id="784"/>
      <w:bookmarkEnd w:id="785"/>
      <w:bookmarkEnd w:id="786"/>
      <w:bookmarkEnd w:id="788"/>
      <w:bookmarkEnd w:id="789"/>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add to the balance owing under a contract of sale under Division 4 of Part III or under a loan under Division 1 of Part IV — </w:t>
      </w:r>
    </w:p>
    <w:p>
      <w:pPr>
        <w:pStyle w:val="Indenta"/>
        <w:rPr>
          <w:snapToGrid w:val="0"/>
        </w:rPr>
      </w:pPr>
      <w:r>
        <w:rPr>
          <w:snapToGrid w:val="0"/>
        </w:rPr>
        <w:tab/>
        <w:t>(a)</w:t>
      </w:r>
      <w:r>
        <w:rPr>
          <w:snapToGrid w:val="0"/>
        </w:rPr>
        <w:tab/>
        <w:t xml:space="preserve">any amount payable to the </w:t>
      </w:r>
      <w:r>
        <w:t>Authority</w:t>
      </w:r>
      <w:r>
        <w:rPr>
          <w:snapToGrid w:val="0"/>
        </w:rPr>
        <w:t xml:space="preserve">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 xml:space="preserve">any amount paid by the </w:t>
      </w:r>
      <w:r>
        <w:t>Authority</w:t>
      </w:r>
      <w:r>
        <w:rPr>
          <w:snapToGrid w:val="0"/>
        </w:rPr>
        <w:t xml:space="preserve">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Footnotesection"/>
      </w:pPr>
      <w:bookmarkStart w:id="790" w:name="_Toc116712917"/>
      <w:bookmarkStart w:id="791" w:name="_Toc116811334"/>
      <w:bookmarkStart w:id="792" w:name="_Toc131396787"/>
      <w:r>
        <w:tab/>
        <w:t>[Section 73 amended by No. 28 of 2006 s. 332.]</w:t>
      </w:r>
    </w:p>
    <w:p>
      <w:pPr>
        <w:pStyle w:val="Heading2"/>
      </w:pPr>
      <w:bookmarkStart w:id="793" w:name="_Toc139275349"/>
      <w:bookmarkStart w:id="794" w:name="_Toc139691377"/>
      <w:bookmarkStart w:id="795" w:name="_Toc141767979"/>
      <w:bookmarkStart w:id="796" w:name="_Toc141770729"/>
      <w:bookmarkStart w:id="797" w:name="_Toc143395829"/>
      <w:bookmarkStart w:id="798" w:name="_Toc143569023"/>
      <w:bookmarkStart w:id="799" w:name="_Toc143569128"/>
      <w:bookmarkStart w:id="800" w:name="_Toc143592683"/>
      <w:bookmarkStart w:id="801" w:name="_Toc144543135"/>
      <w:bookmarkStart w:id="802" w:name="_Toc155597359"/>
      <w:bookmarkStart w:id="803" w:name="_Toc157914680"/>
      <w:bookmarkStart w:id="804" w:name="_Toc196124101"/>
      <w:bookmarkStart w:id="805" w:name="_Toc202173187"/>
      <w:r>
        <w:rPr>
          <w:rStyle w:val="CharPartNo"/>
        </w:rPr>
        <w:t>Part IX</w:t>
      </w:r>
      <w:r>
        <w:rPr>
          <w:rStyle w:val="CharDivNo"/>
        </w:rPr>
        <w:t> </w:t>
      </w:r>
      <w:r>
        <w:t>—</w:t>
      </w:r>
      <w:r>
        <w:rPr>
          <w:rStyle w:val="CharDivText"/>
        </w:rPr>
        <w:t> </w:t>
      </w:r>
      <w:r>
        <w:rPr>
          <w:rStyle w:val="CharPartText"/>
        </w:rPr>
        <w:t>Saving and transitional provisions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rStyle w:val="CharPartText"/>
        </w:rPr>
        <w:t xml:space="preserve"> </w:t>
      </w:r>
    </w:p>
    <w:p>
      <w:pPr>
        <w:pStyle w:val="Heading5"/>
        <w:rPr>
          <w:snapToGrid w:val="0"/>
        </w:rPr>
      </w:pPr>
      <w:bookmarkStart w:id="806" w:name="_Toc417967515"/>
      <w:bookmarkStart w:id="807" w:name="_Toc519921965"/>
      <w:bookmarkStart w:id="808" w:name="_Toc131396788"/>
      <w:bookmarkStart w:id="809" w:name="_Toc202173188"/>
      <w:bookmarkStart w:id="810" w:name="_Toc196124102"/>
      <w:r>
        <w:rPr>
          <w:rStyle w:val="CharSectno"/>
        </w:rPr>
        <w:t>74</w:t>
      </w:r>
      <w:r>
        <w:rPr>
          <w:snapToGrid w:val="0"/>
        </w:rPr>
        <w:t>.</w:t>
      </w:r>
      <w:r>
        <w:rPr>
          <w:snapToGrid w:val="0"/>
        </w:rPr>
        <w:tab/>
        <w:t>Continuity of status and operation</w:t>
      </w:r>
      <w:bookmarkEnd w:id="806"/>
      <w:bookmarkEnd w:id="807"/>
      <w:bookmarkEnd w:id="808"/>
      <w:bookmarkEnd w:id="809"/>
      <w:bookmarkEnd w:id="810"/>
      <w:r>
        <w:rPr>
          <w:snapToGrid w:val="0"/>
        </w:rPr>
        <w:t xml:space="preserve"> </w:t>
      </w:r>
    </w:p>
    <w:p>
      <w:pPr>
        <w:pStyle w:val="Subsection"/>
        <w:rPr>
          <w:snapToGrid w:val="0"/>
        </w:rPr>
      </w:pPr>
      <w:r>
        <w:rPr>
          <w:snapToGrid w:val="0"/>
        </w:rPr>
        <w:tab/>
      </w:r>
      <w:r>
        <w:rPr>
          <w:snapToGrid w:val="0"/>
        </w:rPr>
        <w:tab/>
        <w:t>Unless the contrary intention appears in this Act —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authorisation,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811" w:name="_Toc417967516"/>
      <w:bookmarkStart w:id="812" w:name="_Toc519921966"/>
      <w:bookmarkStart w:id="813" w:name="_Toc131396789"/>
      <w:bookmarkStart w:id="814" w:name="_Toc202173189"/>
      <w:bookmarkStart w:id="815" w:name="_Toc196124103"/>
      <w:r>
        <w:rPr>
          <w:rStyle w:val="CharSectno"/>
        </w:rPr>
        <w:t>75</w:t>
      </w:r>
      <w:r>
        <w:rPr>
          <w:snapToGrid w:val="0"/>
        </w:rPr>
        <w:t>.</w:t>
      </w:r>
      <w:r>
        <w:rPr>
          <w:snapToGrid w:val="0"/>
        </w:rPr>
        <w:tab/>
        <w:t>Membership of Commission</w:t>
      </w:r>
      <w:bookmarkEnd w:id="811"/>
      <w:bookmarkEnd w:id="812"/>
      <w:bookmarkEnd w:id="813"/>
      <w:bookmarkEnd w:id="814"/>
      <w:bookmarkEnd w:id="815"/>
      <w:r>
        <w:rPr>
          <w:snapToGrid w:val="0"/>
        </w:rPr>
        <w:t xml:space="preserve"> </w:t>
      </w:r>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816" w:name="_Toc417967517"/>
      <w:bookmarkStart w:id="817" w:name="_Toc519921967"/>
      <w:bookmarkStart w:id="818" w:name="_Toc131396790"/>
      <w:bookmarkStart w:id="819" w:name="_Toc202173190"/>
      <w:bookmarkStart w:id="820" w:name="_Toc196124104"/>
      <w:r>
        <w:rPr>
          <w:rStyle w:val="CharSectno"/>
        </w:rPr>
        <w:t>76</w:t>
      </w:r>
      <w:r>
        <w:rPr>
          <w:snapToGrid w:val="0"/>
        </w:rPr>
        <w:t>.</w:t>
      </w:r>
      <w:r>
        <w:rPr>
          <w:snapToGrid w:val="0"/>
        </w:rPr>
        <w:tab/>
        <w:t>Continuation of provisions relating to earlier Acts and bodies</w:t>
      </w:r>
      <w:bookmarkEnd w:id="816"/>
      <w:bookmarkEnd w:id="817"/>
      <w:bookmarkEnd w:id="818"/>
      <w:bookmarkEnd w:id="819"/>
      <w:bookmarkEnd w:id="820"/>
      <w:r>
        <w:rPr>
          <w:snapToGrid w:val="0"/>
        </w:rPr>
        <w:t xml:space="preserve"> </w:t>
      </w:r>
    </w:p>
    <w:p>
      <w:pPr>
        <w:pStyle w:val="Subsection"/>
        <w:rPr>
          <w:snapToGrid w:val="0"/>
        </w:rPr>
      </w:pPr>
      <w:r>
        <w:rPr>
          <w:snapToGrid w:val="0"/>
        </w:rPr>
        <w:tab/>
      </w:r>
      <w:r>
        <w:rPr>
          <w:snapToGrid w:val="0"/>
        </w:rPr>
        <w:tab/>
        <w:t>Without limiting the generality of section 74 and notwithstanding section 3 —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821" w:name="_Toc417967518"/>
      <w:bookmarkStart w:id="822" w:name="_Toc519921968"/>
      <w:bookmarkStart w:id="823" w:name="_Toc131396791"/>
      <w:bookmarkStart w:id="824" w:name="_Toc202173191"/>
      <w:bookmarkStart w:id="825" w:name="_Toc196124105"/>
      <w:r>
        <w:rPr>
          <w:rStyle w:val="CharSectno"/>
        </w:rPr>
        <w:t>77</w:t>
      </w:r>
      <w:r>
        <w:rPr>
          <w:snapToGrid w:val="0"/>
        </w:rPr>
        <w:t>.</w:t>
      </w:r>
      <w:r>
        <w:rPr>
          <w:snapToGrid w:val="0"/>
        </w:rPr>
        <w:tab/>
        <w:t>Contracts of sale, mortgages and tenancies</w:t>
      </w:r>
      <w:bookmarkEnd w:id="821"/>
      <w:bookmarkEnd w:id="822"/>
      <w:bookmarkEnd w:id="823"/>
      <w:bookmarkEnd w:id="824"/>
      <w:bookmarkEnd w:id="825"/>
      <w:r>
        <w:rPr>
          <w:snapToGrid w:val="0"/>
        </w:rPr>
        <w:t xml:space="preserve"> </w:t>
      </w:r>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826" w:name="_Toc417967519"/>
      <w:bookmarkStart w:id="827" w:name="_Toc519921969"/>
      <w:bookmarkStart w:id="828" w:name="_Toc131396792"/>
      <w:bookmarkStart w:id="829" w:name="_Toc202173192"/>
      <w:bookmarkStart w:id="830" w:name="_Toc196124106"/>
      <w:r>
        <w:rPr>
          <w:rStyle w:val="CharSectno"/>
        </w:rPr>
        <w:t>78</w:t>
      </w:r>
      <w:r>
        <w:rPr>
          <w:snapToGrid w:val="0"/>
        </w:rPr>
        <w:t>.</w:t>
      </w:r>
      <w:r>
        <w:rPr>
          <w:snapToGrid w:val="0"/>
        </w:rPr>
        <w:tab/>
        <w:t>Perpetual leases</w:t>
      </w:r>
      <w:bookmarkEnd w:id="826"/>
      <w:bookmarkEnd w:id="827"/>
      <w:bookmarkEnd w:id="828"/>
      <w:bookmarkEnd w:id="829"/>
      <w:bookmarkEnd w:id="830"/>
      <w:r>
        <w:rPr>
          <w:snapToGrid w:val="0"/>
        </w:rPr>
        <w:t xml:space="preserve"> </w:t>
      </w:r>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831" w:name="_Toc417967520"/>
      <w:bookmarkStart w:id="832" w:name="_Toc519921970"/>
      <w:bookmarkStart w:id="833" w:name="_Toc131396793"/>
      <w:bookmarkStart w:id="834" w:name="_Toc202173193"/>
      <w:bookmarkStart w:id="835" w:name="_Toc196124107"/>
      <w:r>
        <w:rPr>
          <w:rStyle w:val="CharSectno"/>
        </w:rPr>
        <w:t>79</w:t>
      </w:r>
      <w:r>
        <w:rPr>
          <w:snapToGrid w:val="0"/>
        </w:rPr>
        <w:t>.</w:t>
      </w:r>
      <w:r>
        <w:rPr>
          <w:snapToGrid w:val="0"/>
        </w:rPr>
        <w:tab/>
        <w:t>References</w:t>
      </w:r>
      <w:bookmarkEnd w:id="831"/>
      <w:bookmarkEnd w:id="832"/>
      <w:bookmarkEnd w:id="833"/>
      <w:bookmarkEnd w:id="834"/>
      <w:bookmarkEnd w:id="835"/>
      <w:r>
        <w:rPr>
          <w:snapToGrid w:val="0"/>
        </w:rPr>
        <w:t xml:space="preserve"> </w:t>
      </w:r>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 xml:space="preserve">[Section 79 amended by No. 14 of 1996 s. 4.] </w:t>
      </w:r>
    </w:p>
    <w:p>
      <w:pPr>
        <w:pStyle w:val="Heading5"/>
        <w:rPr>
          <w:snapToGrid w:val="0"/>
        </w:rPr>
      </w:pPr>
      <w:bookmarkStart w:id="836" w:name="_Toc417967521"/>
      <w:bookmarkStart w:id="837" w:name="_Toc519921971"/>
      <w:bookmarkStart w:id="838" w:name="_Toc131396794"/>
      <w:bookmarkStart w:id="839" w:name="_Toc202173194"/>
      <w:bookmarkStart w:id="840" w:name="_Toc196124108"/>
      <w:r>
        <w:rPr>
          <w:rStyle w:val="CharSectno"/>
        </w:rPr>
        <w:t>80</w:t>
      </w:r>
      <w:r>
        <w:rPr>
          <w:snapToGrid w:val="0"/>
        </w:rPr>
        <w:t>.</w:t>
      </w:r>
      <w:r>
        <w:rPr>
          <w:snapToGrid w:val="0"/>
        </w:rPr>
        <w:tab/>
        <w:t>Construction</w:t>
      </w:r>
      <w:bookmarkEnd w:id="836"/>
      <w:bookmarkEnd w:id="837"/>
      <w:bookmarkEnd w:id="838"/>
      <w:bookmarkEnd w:id="839"/>
      <w:bookmarkEnd w:id="840"/>
      <w:r>
        <w:rPr>
          <w:snapToGrid w:val="0"/>
        </w:rPr>
        <w:t xml:space="preserve"> </w:t>
      </w:r>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3</w:t>
      </w:r>
      <w:r>
        <w:rPr>
          <w:snapToGrid w:val="0"/>
        </w:rPr>
        <w:t>, and unless the contrary intention appears, shall not be construed as limiting or otherwise affecting the operation of those provisions to and in relation to the repeal effected by section 3.</w:t>
      </w:r>
    </w:p>
    <w:p>
      <w:pPr>
        <w:pStyle w:val="yEdnoteschedule"/>
      </w:pPr>
      <w:r>
        <w:t>[</w:t>
      </w:r>
      <w:r>
        <w:rPr>
          <w:bCs/>
        </w:rPr>
        <w:t xml:space="preserve">Schedule </w:t>
      </w:r>
      <w:del w:id="841" w:author="svcMRProcess" w:date="2018-09-03T09:13:00Z">
        <w:r>
          <w:rPr>
            <w:bCs/>
          </w:rPr>
          <w:delText>repealed</w:delText>
        </w:r>
      </w:del>
      <w:ins w:id="842" w:author="svcMRProcess" w:date="2018-09-03T09:13:00Z">
        <w:r>
          <w:rPr>
            <w:bCs/>
          </w:rPr>
          <w:t>deleted</w:t>
        </w:r>
      </w:ins>
      <w:r>
        <w:rPr>
          <w:bCs/>
        </w:rPr>
        <w:t xml:space="preserve"> </w:t>
      </w:r>
      <w:r>
        <w:t>by No. 62 of 1983 s. 6.]</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843" w:name="_Toc116712925"/>
      <w:bookmarkStart w:id="844" w:name="_Toc116811342"/>
      <w:bookmarkStart w:id="845" w:name="_Toc131396795"/>
      <w:bookmarkStart w:id="846" w:name="_Toc139275357"/>
      <w:bookmarkStart w:id="847" w:name="_Toc139691385"/>
      <w:bookmarkStart w:id="848" w:name="_Toc141767987"/>
      <w:bookmarkStart w:id="849" w:name="_Toc141770737"/>
      <w:bookmarkStart w:id="850" w:name="_Toc143395837"/>
      <w:bookmarkStart w:id="851" w:name="_Toc143569031"/>
      <w:bookmarkStart w:id="852" w:name="_Toc143569136"/>
      <w:bookmarkStart w:id="853" w:name="_Toc143592691"/>
      <w:bookmarkStart w:id="854" w:name="_Toc144543143"/>
      <w:bookmarkStart w:id="855" w:name="_Toc155597367"/>
      <w:bookmarkStart w:id="856" w:name="_Toc157914688"/>
      <w:bookmarkStart w:id="857" w:name="_Toc196124109"/>
      <w:bookmarkStart w:id="858" w:name="_Toc202173195"/>
      <w:r>
        <w:t>Notes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pPr>
        <w:pStyle w:val="nSubsection"/>
        <w:rPr>
          <w:snapToGrid w:val="0"/>
        </w:rPr>
      </w:pPr>
      <w:r>
        <w:rPr>
          <w:snapToGrid w:val="0"/>
          <w:vertAlign w:val="superscript"/>
        </w:rPr>
        <w:t>1</w:t>
      </w:r>
      <w:r>
        <w:rPr>
          <w:snapToGrid w:val="0"/>
        </w:rPr>
        <w:tab/>
        <w:t xml:space="preserve">This is a compilation of the </w:t>
      </w:r>
      <w:r>
        <w:rPr>
          <w:i/>
          <w:noProof/>
          <w:snapToGrid w:val="0"/>
        </w:rPr>
        <w:t>Housing Act 1980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859" w:name="_Toc202173196"/>
      <w:bookmarkStart w:id="860" w:name="_Toc196124110"/>
      <w:r>
        <w:rPr>
          <w:snapToGrid w:val="0"/>
        </w:rPr>
        <w:t>Compilation table</w:t>
      </w:r>
      <w:bookmarkEnd w:id="859"/>
      <w:bookmarkEnd w:id="860"/>
    </w:p>
    <w:tbl>
      <w:tblPr>
        <w:tblW w:w="7087" w:type="dxa"/>
        <w:tblInd w:w="28" w:type="dxa"/>
        <w:tblLayout w:type="fixed"/>
        <w:tblCellMar>
          <w:left w:w="56" w:type="dxa"/>
          <w:right w:w="56" w:type="dxa"/>
        </w:tblCellMar>
        <w:tblLook w:val="0000" w:firstRow="0" w:lastRow="0" w:firstColumn="0" w:lastColumn="0" w:noHBand="0" w:noVBand="0"/>
      </w:tblPr>
      <w:tblGrid>
        <w:gridCol w:w="2267"/>
        <w:gridCol w:w="40"/>
        <w:gridCol w:w="1094"/>
        <w:gridCol w:w="1134"/>
        <w:gridCol w:w="2552"/>
      </w:tblGrid>
      <w:tr>
        <w:trPr>
          <w:cantSplit/>
          <w:tblHeader/>
        </w:trPr>
        <w:tc>
          <w:tcPr>
            <w:tcW w:w="230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09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08" w:type="dxa"/>
            <w:gridSpan w:val="2"/>
          </w:tcPr>
          <w:p>
            <w:pPr>
              <w:pStyle w:val="nTable"/>
              <w:spacing w:after="40"/>
              <w:ind w:right="113"/>
              <w:rPr>
                <w:sz w:val="19"/>
              </w:rPr>
            </w:pPr>
            <w:r>
              <w:rPr>
                <w:i/>
                <w:sz w:val="19"/>
              </w:rPr>
              <w:t>Housing Act 1980</w:t>
            </w:r>
          </w:p>
        </w:tc>
        <w:tc>
          <w:tcPr>
            <w:tcW w:w="1094" w:type="dxa"/>
          </w:tcPr>
          <w:p>
            <w:pPr>
              <w:pStyle w:val="nTable"/>
              <w:spacing w:after="40"/>
              <w:rPr>
                <w:sz w:val="19"/>
              </w:rPr>
            </w:pPr>
            <w:r>
              <w:rPr>
                <w:sz w:val="19"/>
              </w:rPr>
              <w:t>58 of 1980</w:t>
            </w:r>
          </w:p>
        </w:tc>
        <w:tc>
          <w:tcPr>
            <w:tcW w:w="1134" w:type="dxa"/>
          </w:tcPr>
          <w:p>
            <w:pPr>
              <w:pStyle w:val="nTable"/>
              <w:spacing w:after="40"/>
              <w:rPr>
                <w:sz w:val="19"/>
              </w:rPr>
            </w:pPr>
            <w:r>
              <w:rPr>
                <w:sz w:val="19"/>
              </w:rPr>
              <w:t>24 Nov 1980</w:t>
            </w:r>
          </w:p>
        </w:tc>
        <w:tc>
          <w:tcPr>
            <w:tcW w:w="2551" w:type="dxa"/>
          </w:tcPr>
          <w:p>
            <w:pPr>
              <w:pStyle w:val="nTable"/>
              <w:spacing w:after="40"/>
              <w:rPr>
                <w:sz w:val="19"/>
              </w:rPr>
            </w:pPr>
            <w:r>
              <w:rPr>
                <w:sz w:val="19"/>
              </w:rPr>
              <w:t xml:space="preserve">1 Jan 1981 (see s. 2 and </w:t>
            </w:r>
            <w:r>
              <w:rPr>
                <w:i/>
                <w:sz w:val="19"/>
              </w:rPr>
              <w:t>Gazette</w:t>
            </w:r>
            <w:r>
              <w:rPr>
                <w:sz w:val="19"/>
              </w:rPr>
              <w:t xml:space="preserve"> 24 Dec 1980 p. 4349)</w:t>
            </w:r>
          </w:p>
        </w:tc>
      </w:tr>
      <w:tr>
        <w:trPr>
          <w:cantSplit/>
        </w:trPr>
        <w:tc>
          <w:tcPr>
            <w:tcW w:w="2308" w:type="dxa"/>
            <w:gridSpan w:val="2"/>
          </w:tcPr>
          <w:p>
            <w:pPr>
              <w:pStyle w:val="nTable"/>
              <w:spacing w:after="40"/>
              <w:ind w:right="113"/>
              <w:rPr>
                <w:sz w:val="19"/>
              </w:rPr>
            </w:pPr>
            <w:r>
              <w:rPr>
                <w:i/>
                <w:sz w:val="19"/>
              </w:rPr>
              <w:t>Companies (Consequential Amendments) Act 1982</w:t>
            </w:r>
            <w:r>
              <w:rPr>
                <w:sz w:val="19"/>
              </w:rPr>
              <w:t xml:space="preserve"> s. 28</w:t>
            </w:r>
          </w:p>
        </w:tc>
        <w:tc>
          <w:tcPr>
            <w:tcW w:w="109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iCs/>
                <w:sz w:val="19"/>
              </w:rPr>
              <w:t>Gazette</w:t>
            </w:r>
            <w:r>
              <w:rPr>
                <w:sz w:val="19"/>
              </w:rPr>
              <w:t xml:space="preserve"> 25 Jun 1982 p. 2079)</w:t>
            </w:r>
          </w:p>
        </w:tc>
      </w:tr>
      <w:tr>
        <w:trPr>
          <w:cantSplit/>
        </w:trPr>
        <w:tc>
          <w:tcPr>
            <w:tcW w:w="2308" w:type="dxa"/>
            <w:gridSpan w:val="2"/>
          </w:tcPr>
          <w:p>
            <w:pPr>
              <w:pStyle w:val="nTable"/>
              <w:spacing w:after="40"/>
              <w:ind w:right="113"/>
              <w:rPr>
                <w:iCs/>
                <w:sz w:val="19"/>
              </w:rPr>
            </w:pPr>
            <w:r>
              <w:rPr>
                <w:i/>
                <w:sz w:val="19"/>
              </w:rPr>
              <w:t>Housing Amendment Act 1983</w:t>
            </w:r>
            <w:r>
              <w:rPr>
                <w:iCs/>
                <w:sz w:val="19"/>
                <w:vertAlign w:val="superscript"/>
              </w:rPr>
              <w:t> 4</w:t>
            </w:r>
          </w:p>
        </w:tc>
        <w:tc>
          <w:tcPr>
            <w:tcW w:w="1094" w:type="dxa"/>
          </w:tcPr>
          <w:p>
            <w:pPr>
              <w:pStyle w:val="nTable"/>
              <w:spacing w:after="40"/>
              <w:rPr>
                <w:sz w:val="19"/>
              </w:rPr>
            </w:pPr>
            <w:r>
              <w:rPr>
                <w:sz w:val="19"/>
              </w:rPr>
              <w:t>62 of 1983</w:t>
            </w:r>
          </w:p>
        </w:tc>
        <w:tc>
          <w:tcPr>
            <w:tcW w:w="1134" w:type="dxa"/>
          </w:tcPr>
          <w:p>
            <w:pPr>
              <w:pStyle w:val="nTable"/>
              <w:spacing w:after="40"/>
              <w:rPr>
                <w:sz w:val="19"/>
              </w:rPr>
            </w:pPr>
            <w:r>
              <w:rPr>
                <w:sz w:val="19"/>
              </w:rPr>
              <w:t>13 Dec 1983</w:t>
            </w:r>
          </w:p>
        </w:tc>
        <w:tc>
          <w:tcPr>
            <w:tcW w:w="2551" w:type="dxa"/>
          </w:tcPr>
          <w:p>
            <w:pPr>
              <w:pStyle w:val="nTable"/>
              <w:spacing w:after="40"/>
              <w:rPr>
                <w:sz w:val="19"/>
              </w:rPr>
            </w:pPr>
            <w:r>
              <w:rPr>
                <w:sz w:val="19"/>
              </w:rPr>
              <w:t>Act other than s. 4: 13 Dec 1983 (see s. 2(1));</w:t>
            </w:r>
            <w:r>
              <w:rPr>
                <w:sz w:val="19"/>
              </w:rPr>
              <w:br/>
              <w:t>s. 4: 1 Jan 1984 (see s. 2(2))</w:t>
            </w:r>
          </w:p>
        </w:tc>
      </w:tr>
      <w:tr>
        <w:trPr>
          <w:cantSplit/>
        </w:trPr>
        <w:tc>
          <w:tcPr>
            <w:tcW w:w="2308"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09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08" w:type="dxa"/>
            <w:gridSpan w:val="2"/>
          </w:tcPr>
          <w:p>
            <w:pPr>
              <w:pStyle w:val="nTable"/>
              <w:spacing w:after="40"/>
              <w:ind w:right="113"/>
              <w:rPr>
                <w:sz w:val="19"/>
              </w:rPr>
            </w:pPr>
            <w:r>
              <w:rPr>
                <w:i/>
                <w:sz w:val="19"/>
              </w:rPr>
              <w:t>Financial Administration Legislation Amendment Act 1993</w:t>
            </w:r>
            <w:r>
              <w:rPr>
                <w:sz w:val="19"/>
              </w:rPr>
              <w:t xml:space="preserve"> s. 11 and 14(3) </w:t>
            </w:r>
          </w:p>
        </w:tc>
        <w:tc>
          <w:tcPr>
            <w:tcW w:w="109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308"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09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308" w:type="dxa"/>
            <w:gridSpan w:val="2"/>
          </w:tcPr>
          <w:p>
            <w:pPr>
              <w:pStyle w:val="nTable"/>
              <w:spacing w:after="40"/>
              <w:ind w:right="113"/>
              <w:rPr>
                <w:sz w:val="19"/>
              </w:rPr>
            </w:pPr>
            <w:r>
              <w:rPr>
                <w:i/>
                <w:sz w:val="19"/>
              </w:rPr>
              <w:t>Planning Legislation Amendment Act </w:t>
            </w:r>
            <w:r>
              <w:rPr>
                <w:i/>
                <w:sz w:val="19"/>
              </w:rPr>
              <w:br/>
              <w:t>(No. 2) 1994</w:t>
            </w:r>
            <w:r>
              <w:rPr>
                <w:sz w:val="19"/>
              </w:rPr>
              <w:t xml:space="preserve"> s. 46(7)</w:t>
            </w:r>
          </w:p>
        </w:tc>
        <w:tc>
          <w:tcPr>
            <w:tcW w:w="109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1"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308" w:type="dxa"/>
            <w:gridSpan w:val="2"/>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09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1"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 </w:t>
            </w:r>
          </w:p>
        </w:tc>
      </w:tr>
      <w:tr>
        <w:trPr>
          <w:cantSplit/>
        </w:trPr>
        <w:tc>
          <w:tcPr>
            <w:tcW w:w="2308"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09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308" w:type="dxa"/>
            <w:gridSpan w:val="2"/>
          </w:tcPr>
          <w:p>
            <w:pPr>
              <w:pStyle w:val="nTable"/>
              <w:spacing w:after="40"/>
              <w:ind w:right="113"/>
              <w:rPr>
                <w:sz w:val="19"/>
              </w:rPr>
            </w:pPr>
            <w:r>
              <w:rPr>
                <w:i/>
                <w:sz w:val="19"/>
              </w:rPr>
              <w:t>Statutory Corporations (Liability of Directors) Act 1996</w:t>
            </w:r>
            <w:r>
              <w:rPr>
                <w:sz w:val="19"/>
              </w:rPr>
              <w:t xml:space="preserve"> s. 3</w:t>
            </w:r>
          </w:p>
        </w:tc>
        <w:tc>
          <w:tcPr>
            <w:tcW w:w="109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1"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308" w:type="dxa"/>
            <w:gridSpan w:val="2"/>
          </w:tcPr>
          <w:p>
            <w:pPr>
              <w:pStyle w:val="nTable"/>
              <w:keepNext/>
              <w:spacing w:after="40"/>
              <w:ind w:right="113"/>
              <w:rPr>
                <w:sz w:val="19"/>
              </w:rPr>
            </w:pPr>
            <w:r>
              <w:rPr>
                <w:i/>
                <w:sz w:val="19"/>
              </w:rPr>
              <w:t>Financial Legislation Amendment Act 1996</w:t>
            </w:r>
            <w:r>
              <w:rPr>
                <w:sz w:val="19"/>
              </w:rPr>
              <w:t xml:space="preserve"> s. 64</w:t>
            </w:r>
          </w:p>
        </w:tc>
        <w:tc>
          <w:tcPr>
            <w:tcW w:w="1094" w:type="dxa"/>
          </w:tcPr>
          <w:p>
            <w:pPr>
              <w:pStyle w:val="nTable"/>
              <w:keepNext/>
              <w:spacing w:after="40"/>
              <w:rPr>
                <w:sz w:val="19"/>
              </w:rPr>
            </w:pPr>
            <w:r>
              <w:rPr>
                <w:sz w:val="19"/>
              </w:rPr>
              <w:t>49 of 1996</w:t>
            </w:r>
          </w:p>
        </w:tc>
        <w:tc>
          <w:tcPr>
            <w:tcW w:w="1134" w:type="dxa"/>
          </w:tcPr>
          <w:p>
            <w:pPr>
              <w:pStyle w:val="nTable"/>
              <w:keepNext/>
              <w:spacing w:after="40"/>
              <w:rPr>
                <w:sz w:val="19"/>
              </w:rPr>
            </w:pPr>
            <w:r>
              <w:rPr>
                <w:sz w:val="19"/>
              </w:rPr>
              <w:t>25 Oct 1996</w:t>
            </w:r>
          </w:p>
        </w:tc>
        <w:tc>
          <w:tcPr>
            <w:tcW w:w="2551" w:type="dxa"/>
          </w:tcPr>
          <w:p>
            <w:pPr>
              <w:pStyle w:val="nTable"/>
              <w:keepNext/>
              <w:spacing w:after="40"/>
              <w:rPr>
                <w:sz w:val="19"/>
              </w:rPr>
            </w:pPr>
            <w:r>
              <w:rPr>
                <w:sz w:val="19"/>
              </w:rPr>
              <w:t>25 Oct 1996 (see s. 2(1))</w:t>
            </w:r>
          </w:p>
        </w:tc>
      </w:tr>
      <w:tr>
        <w:trPr>
          <w:cantSplit/>
        </w:trPr>
        <w:tc>
          <w:tcPr>
            <w:tcW w:w="2308" w:type="dxa"/>
            <w:gridSpan w:val="2"/>
          </w:tcPr>
          <w:p>
            <w:pPr>
              <w:pStyle w:val="nTable"/>
              <w:spacing w:after="40"/>
              <w:ind w:right="113"/>
              <w:rPr>
                <w:sz w:val="19"/>
              </w:rPr>
            </w:pPr>
            <w:r>
              <w:rPr>
                <w:i/>
                <w:sz w:val="19"/>
              </w:rPr>
              <w:t>Transfer of Land Amendment Act 1996</w:t>
            </w:r>
            <w:r>
              <w:rPr>
                <w:sz w:val="19"/>
              </w:rPr>
              <w:t xml:space="preserve"> s. 153(1)</w:t>
            </w:r>
          </w:p>
        </w:tc>
        <w:tc>
          <w:tcPr>
            <w:tcW w:w="109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308" w:type="dxa"/>
            <w:gridSpan w:val="2"/>
          </w:tcPr>
          <w:p>
            <w:pPr>
              <w:pStyle w:val="nTable"/>
              <w:spacing w:after="40"/>
              <w:ind w:right="113"/>
              <w:rPr>
                <w:sz w:val="19"/>
              </w:rPr>
            </w:pPr>
            <w:r>
              <w:rPr>
                <w:i/>
                <w:sz w:val="19"/>
              </w:rPr>
              <w:t>Acts Amendment (Land Administration) Act 1997</w:t>
            </w:r>
            <w:r>
              <w:rPr>
                <w:sz w:val="19"/>
              </w:rPr>
              <w:t xml:space="preserve"> Pt. 33</w:t>
            </w:r>
          </w:p>
        </w:tc>
        <w:tc>
          <w:tcPr>
            <w:tcW w:w="109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308" w:type="dxa"/>
            <w:gridSpan w:val="2"/>
          </w:tcPr>
          <w:p>
            <w:pPr>
              <w:pStyle w:val="nTable"/>
              <w:spacing w:after="40"/>
              <w:ind w:right="113"/>
              <w:rPr>
                <w:sz w:val="19"/>
              </w:rPr>
            </w:pPr>
            <w:r>
              <w:rPr>
                <w:i/>
                <w:sz w:val="19"/>
              </w:rPr>
              <w:t>Statutes (Repeals and Minor Amendments) Act (No. 2) 1998</w:t>
            </w:r>
            <w:r>
              <w:rPr>
                <w:sz w:val="19"/>
              </w:rPr>
              <w:t xml:space="preserve"> s. 9(2)</w:t>
            </w:r>
          </w:p>
        </w:tc>
        <w:tc>
          <w:tcPr>
            <w:tcW w:w="109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7087" w:type="dxa"/>
            <w:gridSpan w:val="5"/>
          </w:tcPr>
          <w:p>
            <w:pPr>
              <w:pStyle w:val="nTable"/>
              <w:spacing w:after="40"/>
              <w:rPr>
                <w:sz w:val="19"/>
              </w:rPr>
            </w:pPr>
            <w:r>
              <w:rPr>
                <w:b/>
                <w:bCs/>
                <w:sz w:val="19"/>
              </w:rPr>
              <w:t xml:space="preserve">Reprint of the </w:t>
            </w:r>
            <w:r>
              <w:rPr>
                <w:b/>
                <w:bCs/>
                <w:i/>
                <w:iCs/>
                <w:sz w:val="19"/>
              </w:rPr>
              <w:t>Housing Act 1980</w:t>
            </w:r>
            <w:r>
              <w:rPr>
                <w:b/>
                <w:bCs/>
                <w:sz w:val="19"/>
              </w:rPr>
              <w:t xml:space="preserve"> as at 27 May 1999</w:t>
            </w:r>
            <w:r>
              <w:rPr>
                <w:sz w:val="19"/>
              </w:rPr>
              <w:t xml:space="preserve"> (includes amendments listed above)</w:t>
            </w:r>
          </w:p>
        </w:tc>
      </w:tr>
      <w:tr>
        <w:trPr>
          <w:cantSplit/>
        </w:trPr>
        <w:tc>
          <w:tcPr>
            <w:tcW w:w="2268" w:type="dxa"/>
          </w:tcPr>
          <w:p>
            <w:pPr>
              <w:pStyle w:val="nTable"/>
              <w:spacing w:after="40"/>
              <w:rPr>
                <w:sz w:val="19"/>
              </w:rPr>
            </w:pPr>
            <w:r>
              <w:rPr>
                <w:i/>
                <w:sz w:val="19"/>
              </w:rPr>
              <w:t>Acts Amendment and Repeal (Financial Sector Reform) Act 1999</w:t>
            </w:r>
            <w:r>
              <w:rPr>
                <w:sz w:val="19"/>
              </w:rPr>
              <w:t xml:space="preserve"> s. 87</w:t>
            </w:r>
          </w:p>
        </w:tc>
        <w:tc>
          <w:tcPr>
            <w:tcW w:w="1134" w:type="dxa"/>
            <w:gridSpan w:val="2"/>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2268" w:type="dxa"/>
          </w:tcPr>
          <w:p>
            <w:pPr>
              <w:pStyle w:val="nTable"/>
              <w:spacing w:after="40"/>
              <w:ind w:right="113"/>
              <w:rPr>
                <w:i/>
                <w:sz w:val="19"/>
              </w:rPr>
            </w:pPr>
            <w:r>
              <w:rPr>
                <w:i/>
                <w:sz w:val="19"/>
              </w:rPr>
              <w:t xml:space="preserve">Building Societies Amendment Act 2001 </w:t>
            </w:r>
            <w:r>
              <w:rPr>
                <w:sz w:val="19"/>
              </w:rPr>
              <w:t>s. 49 and 51</w:t>
            </w:r>
          </w:p>
        </w:tc>
        <w:tc>
          <w:tcPr>
            <w:tcW w:w="1134" w:type="dxa"/>
            <w:gridSpan w:val="2"/>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ind w:right="170"/>
              <w:rPr>
                <w:i/>
                <w:sz w:val="19"/>
              </w:rPr>
            </w:pPr>
            <w:r>
              <w:rPr>
                <w:i/>
                <w:sz w:val="19"/>
              </w:rPr>
              <w:t>Corporations (Consequential Amendments) Act (No. 2) 2003</w:t>
            </w:r>
            <w:r>
              <w:rPr>
                <w:sz w:val="19"/>
              </w:rPr>
              <w:t xml:space="preserve"> Pt. 10</w:t>
            </w:r>
          </w:p>
        </w:tc>
        <w:tc>
          <w:tcPr>
            <w:tcW w:w="1134" w:type="dxa"/>
            <w:gridSpan w:val="2"/>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29</w:t>
            </w:r>
          </w:p>
        </w:tc>
        <w:tc>
          <w:tcPr>
            <w:tcW w:w="1134" w:type="dxa"/>
            <w:gridSpan w:val="2"/>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8" w:type="dxa"/>
          </w:tcPr>
          <w:p>
            <w:pPr>
              <w:pStyle w:val="nTable"/>
              <w:spacing w:after="40"/>
              <w:ind w:right="170"/>
              <w:rPr>
                <w:i/>
                <w:snapToGrid w:val="0"/>
                <w:sz w:val="19"/>
                <w:lang w:val="en-US"/>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10 Div. 4</w:t>
            </w:r>
            <w:r>
              <w:rPr>
                <w:snapToGrid w:val="0"/>
                <w:sz w:val="19"/>
                <w:vertAlign w:val="superscript"/>
                <w:lang w:val="en-US"/>
              </w:rPr>
              <w:t> 5</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7" w:type="dxa"/>
            <w:gridSpan w:val="5"/>
          </w:tcPr>
          <w:p>
            <w:pPr>
              <w:pStyle w:val="nTable"/>
              <w:spacing w:after="40"/>
              <w:rPr>
                <w:sz w:val="19"/>
              </w:rPr>
            </w:pPr>
            <w:r>
              <w:rPr>
                <w:b/>
                <w:bCs/>
                <w:sz w:val="19"/>
              </w:rPr>
              <w:t xml:space="preserve">Reprint 2:  The </w:t>
            </w:r>
            <w:r>
              <w:rPr>
                <w:b/>
                <w:bCs/>
                <w:i/>
                <w:iCs/>
                <w:sz w:val="19"/>
              </w:rPr>
              <w:t>Housing Act 1980</w:t>
            </w:r>
            <w:r>
              <w:rPr>
                <w:b/>
                <w:bCs/>
                <w:sz w:val="19"/>
              </w:rPr>
              <w:t xml:space="preserve"> as at 18 Aug 2006</w:t>
            </w:r>
            <w:r>
              <w:rPr>
                <w:sz w:val="19"/>
              </w:rPr>
              <w:t xml:space="preserve"> (includes amendments listed above)</w:t>
            </w:r>
          </w:p>
        </w:tc>
      </w:tr>
      <w:tr>
        <w:trPr>
          <w:cantSplit/>
        </w:trPr>
        <w:tc>
          <w:tcPr>
            <w:tcW w:w="2268" w:type="dxa"/>
          </w:tcPr>
          <w:p>
            <w:pPr>
              <w:pStyle w:val="nTable"/>
              <w:spacing w:after="40"/>
              <w:ind w:right="170"/>
              <w:rPr>
                <w:i/>
                <w:snapToGrid w:val="0"/>
                <w:sz w:val="19"/>
                <w:lang w:val="en-US"/>
              </w:rPr>
            </w:pPr>
            <w:r>
              <w:rPr>
                <w:i/>
                <w:snapToGrid w:val="0"/>
                <w:sz w:val="19"/>
                <w:lang w:val="en-US"/>
              </w:rPr>
              <w:t>Land Information Authority Act 2006</w:t>
            </w:r>
            <w:r>
              <w:rPr>
                <w:iCs/>
                <w:snapToGrid w:val="0"/>
                <w:sz w:val="19"/>
                <w:lang w:val="en-US"/>
              </w:rPr>
              <w:t xml:space="preserve"> s. 137</w:t>
            </w:r>
            <w:r>
              <w:rPr>
                <w:iCs/>
                <w:snapToGrid w:val="0"/>
                <w:sz w:val="19"/>
                <w:vertAlign w:val="superscript"/>
                <w:lang w:val="en-US"/>
              </w:rPr>
              <w:t xml:space="preserve"> </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8" w:type="dxa"/>
          </w:tcPr>
          <w:p>
            <w:pPr>
              <w:pStyle w:val="nTable"/>
              <w:spacing w:after="40"/>
              <w:ind w:right="170"/>
              <w:rPr>
                <w:i/>
                <w:snapToGrid w:val="0"/>
                <w:sz w:val="19"/>
                <w:vertAlign w:val="superscript"/>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1"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ins w:id="861" w:author="svcMRProcess" w:date="2018-09-03T09:13:00Z"/>
        </w:trPr>
        <w:tc>
          <w:tcPr>
            <w:tcW w:w="2268" w:type="dxa"/>
            <w:tcBorders>
              <w:bottom w:val="single" w:sz="4" w:space="0" w:color="auto"/>
            </w:tcBorders>
          </w:tcPr>
          <w:p>
            <w:pPr>
              <w:pStyle w:val="nTable"/>
              <w:spacing w:after="40"/>
              <w:rPr>
                <w:ins w:id="862" w:author="svcMRProcess" w:date="2018-09-03T09:13:00Z"/>
                <w:iCs/>
                <w:sz w:val="19"/>
                <w:vertAlign w:val="superscript"/>
              </w:rPr>
            </w:pPr>
            <w:ins w:id="863" w:author="svcMRProcess" w:date="2018-09-03T09:13:00Z">
              <w:r>
                <w:rPr>
                  <w:i/>
                  <w:sz w:val="19"/>
                </w:rPr>
                <w:t>Duties Legislation Amendment Act 2008</w:t>
              </w:r>
              <w:r>
                <w:rPr>
                  <w:iCs/>
                  <w:sz w:val="19"/>
                </w:rPr>
                <w:t xml:space="preserve"> s. 52 </w:t>
              </w:r>
            </w:ins>
          </w:p>
        </w:tc>
        <w:tc>
          <w:tcPr>
            <w:tcW w:w="1134" w:type="dxa"/>
            <w:gridSpan w:val="2"/>
            <w:tcBorders>
              <w:bottom w:val="single" w:sz="4" w:space="0" w:color="auto"/>
            </w:tcBorders>
          </w:tcPr>
          <w:p>
            <w:pPr>
              <w:pStyle w:val="nTable"/>
              <w:spacing w:after="40"/>
              <w:rPr>
                <w:ins w:id="864" w:author="svcMRProcess" w:date="2018-09-03T09:13:00Z"/>
                <w:sz w:val="19"/>
              </w:rPr>
            </w:pPr>
            <w:ins w:id="865" w:author="svcMRProcess" w:date="2018-09-03T09:13:00Z">
              <w:r>
                <w:rPr>
                  <w:sz w:val="19"/>
                </w:rPr>
                <w:t>12 of 2008</w:t>
              </w:r>
            </w:ins>
          </w:p>
        </w:tc>
        <w:tc>
          <w:tcPr>
            <w:tcW w:w="1134" w:type="dxa"/>
            <w:tcBorders>
              <w:bottom w:val="single" w:sz="4" w:space="0" w:color="auto"/>
            </w:tcBorders>
          </w:tcPr>
          <w:p>
            <w:pPr>
              <w:pStyle w:val="nTable"/>
              <w:spacing w:after="40"/>
              <w:rPr>
                <w:ins w:id="866" w:author="svcMRProcess" w:date="2018-09-03T09:13:00Z"/>
                <w:sz w:val="19"/>
              </w:rPr>
            </w:pPr>
            <w:ins w:id="867" w:author="svcMRProcess" w:date="2018-09-03T09:13:00Z">
              <w:r>
                <w:rPr>
                  <w:sz w:val="19"/>
                </w:rPr>
                <w:t>14 Apr 2008</w:t>
              </w:r>
            </w:ins>
          </w:p>
        </w:tc>
        <w:tc>
          <w:tcPr>
            <w:tcW w:w="2552" w:type="dxa"/>
            <w:tcBorders>
              <w:bottom w:val="single" w:sz="4" w:space="0" w:color="auto"/>
            </w:tcBorders>
          </w:tcPr>
          <w:p>
            <w:pPr>
              <w:pStyle w:val="nTable"/>
              <w:spacing w:after="40"/>
              <w:rPr>
                <w:ins w:id="868" w:author="svcMRProcess" w:date="2018-09-03T09:13:00Z"/>
                <w:sz w:val="19"/>
              </w:rPr>
            </w:pPr>
            <w:ins w:id="869" w:author="svcMRProcess" w:date="2018-09-03T09:13:00Z">
              <w:r>
                <w:rPr>
                  <w:sz w:val="19"/>
                </w:rPr>
                <w:t>1 Jul 2008 (see s. 2(d))</w:t>
              </w:r>
            </w:ins>
          </w:p>
        </w:tc>
      </w:tr>
    </w:tbl>
    <w:p>
      <w:pPr>
        <w:pStyle w:val="nSubsection"/>
        <w:keepNext/>
        <w:keepLines/>
        <w:spacing w:before="360"/>
        <w:ind w:left="482" w:hanging="482"/>
      </w:pPr>
      <w:r>
        <w:rPr>
          <w:vertAlign w:val="superscript"/>
        </w:rPr>
        <w:t>1a</w:t>
      </w:r>
      <w:r>
        <w:tab/>
        <w:t>On the date as at which thi</w:t>
      </w:r>
      <w:bookmarkStart w:id="870" w:name="_Hlt507390729"/>
      <w:bookmarkEnd w:id="870"/>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71" w:name="_Toc534778309"/>
      <w:bookmarkStart w:id="872" w:name="_Toc7405063"/>
      <w:bookmarkStart w:id="873" w:name="_Toc116703346"/>
      <w:bookmarkStart w:id="874" w:name="_Toc131396797"/>
      <w:bookmarkStart w:id="875" w:name="_Toc202173197"/>
      <w:bookmarkStart w:id="876" w:name="_Toc196124111"/>
      <w:r>
        <w:rPr>
          <w:snapToGrid w:val="0"/>
        </w:rPr>
        <w:t>Provisions that have not come into operation</w:t>
      </w:r>
      <w:bookmarkEnd w:id="871"/>
      <w:bookmarkEnd w:id="872"/>
      <w:bookmarkEnd w:id="873"/>
      <w:bookmarkEnd w:id="874"/>
      <w:bookmarkEnd w:id="875"/>
      <w:bookmarkEnd w:id="876"/>
    </w:p>
    <w:tbl>
      <w:tblPr>
        <w:tblW w:w="7087"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9"/>
        <w:gridCol w:w="1133"/>
        <w:gridCol w:w="1133"/>
        <w:gridCol w:w="2552"/>
      </w:tblGrid>
      <w:tr>
        <w:tc>
          <w:tcPr>
            <w:tcW w:w="2269"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9" w:type="dxa"/>
            <w:tcBorders>
              <w:top w:val="single" w:sz="4" w:space="0" w:color="auto"/>
              <w:bottom w:val="single" w:sz="4" w:space="0" w:color="auto"/>
            </w:tcBorders>
          </w:tcPr>
          <w:p>
            <w:pPr>
              <w:pStyle w:val="nTable"/>
              <w:spacing w:after="40"/>
              <w:rPr>
                <w:snapToGrid w:val="0"/>
                <w:sz w:val="19"/>
                <w:vertAlign w:val="superscript"/>
                <w:lang w:val="en-US"/>
              </w:rPr>
            </w:pPr>
            <w:r>
              <w:rPr>
                <w:i/>
                <w:iCs/>
                <w:sz w:val="19"/>
              </w:rPr>
              <w:t>Housing Societies Repeal Act 2005</w:t>
            </w:r>
            <w:r>
              <w:rPr>
                <w:sz w:val="19"/>
              </w:rPr>
              <w:t xml:space="preserve"> s. 28 </w:t>
            </w:r>
            <w:r>
              <w:rPr>
                <w:sz w:val="19"/>
                <w:vertAlign w:val="superscript"/>
              </w:rPr>
              <w:t>6</w:t>
            </w:r>
          </w:p>
        </w:tc>
        <w:tc>
          <w:tcPr>
            <w:tcW w:w="1133" w:type="dxa"/>
            <w:tcBorders>
              <w:top w:val="single" w:sz="4" w:space="0" w:color="auto"/>
              <w:bottom w:val="single" w:sz="4" w:space="0" w:color="auto"/>
            </w:tcBorders>
          </w:tcPr>
          <w:p>
            <w:pPr>
              <w:pStyle w:val="nTable"/>
              <w:spacing w:after="40"/>
              <w:rPr>
                <w:snapToGrid w:val="0"/>
                <w:sz w:val="19"/>
                <w:lang w:val="en-US"/>
              </w:rPr>
            </w:pPr>
            <w:r>
              <w:rPr>
                <w:sz w:val="19"/>
              </w:rPr>
              <w:t>17 of 2005</w:t>
            </w:r>
          </w:p>
        </w:tc>
        <w:tc>
          <w:tcPr>
            <w:tcW w:w="1133" w:type="dxa"/>
            <w:tcBorders>
              <w:top w:val="single" w:sz="4" w:space="0" w:color="auto"/>
              <w:bottom w:val="single" w:sz="4" w:space="0" w:color="auto"/>
            </w:tcBorders>
          </w:tcPr>
          <w:p>
            <w:pPr>
              <w:pStyle w:val="nTable"/>
              <w:spacing w:after="40"/>
              <w:rPr>
                <w:snapToGrid w:val="0"/>
                <w:sz w:val="19"/>
                <w:lang w:val="en-US"/>
              </w:rPr>
            </w:pPr>
            <w:r>
              <w:rPr>
                <w:sz w:val="19"/>
              </w:rPr>
              <w:t>5 Oct 2005</w:t>
            </w:r>
          </w:p>
        </w:tc>
        <w:tc>
          <w:tcPr>
            <w:tcW w:w="2552" w:type="dxa"/>
            <w:tcBorders>
              <w:top w:val="single" w:sz="4" w:space="0" w:color="auto"/>
              <w:bottom w:val="single" w:sz="4" w:space="0" w:color="auto"/>
            </w:tcBorders>
          </w:tcPr>
          <w:p>
            <w:pPr>
              <w:pStyle w:val="nTable"/>
              <w:spacing w:after="40"/>
              <w:rPr>
                <w:snapToGrid w:val="0"/>
                <w:sz w:val="19"/>
                <w:lang w:val="en-US"/>
              </w:rPr>
            </w:pPr>
            <w:r>
              <w:rPr>
                <w:sz w:val="19"/>
              </w:rPr>
              <w:t>To be proclaimed (see s. 2(3) and (4))</w:t>
            </w:r>
          </w:p>
        </w:tc>
      </w:tr>
      <w:tr>
        <w:tblPrEx>
          <w:tblBorders>
            <w:top w:val="none" w:sz="0" w:space="0" w:color="auto"/>
            <w:bottom w:val="none" w:sz="0" w:space="0" w:color="auto"/>
            <w:insideH w:val="none" w:sz="0" w:space="0" w:color="auto"/>
          </w:tblBorders>
        </w:tblPrEx>
        <w:trPr>
          <w:cantSplit/>
          <w:del w:id="877" w:author="svcMRProcess" w:date="2018-09-03T09:13:00Z"/>
        </w:trPr>
        <w:tc>
          <w:tcPr>
            <w:tcW w:w="2268" w:type="dxa"/>
            <w:tcBorders>
              <w:bottom w:val="single" w:sz="4" w:space="0" w:color="auto"/>
            </w:tcBorders>
          </w:tcPr>
          <w:p>
            <w:pPr>
              <w:pStyle w:val="nTable"/>
              <w:spacing w:after="40"/>
              <w:rPr>
                <w:del w:id="878" w:author="svcMRProcess" w:date="2018-09-03T09:13:00Z"/>
                <w:i/>
                <w:snapToGrid w:val="0"/>
                <w:sz w:val="19"/>
                <w:vertAlign w:val="superscript"/>
                <w:lang w:val="en-US"/>
              </w:rPr>
            </w:pPr>
            <w:del w:id="879" w:author="svcMRProcess" w:date="2018-09-03T09:13:00Z">
              <w:r>
                <w:rPr>
                  <w:i/>
                  <w:sz w:val="19"/>
                </w:rPr>
                <w:delText>Duties Legislation Amendment Act 2008</w:delText>
              </w:r>
              <w:r>
                <w:rPr>
                  <w:iCs/>
                  <w:sz w:val="19"/>
                </w:rPr>
                <w:delText xml:space="preserve"> s. 52 </w:delText>
              </w:r>
              <w:r>
                <w:rPr>
                  <w:iCs/>
                  <w:sz w:val="19"/>
                  <w:vertAlign w:val="superscript"/>
                </w:rPr>
                <w:delText>7</w:delText>
              </w:r>
            </w:del>
          </w:p>
        </w:tc>
        <w:tc>
          <w:tcPr>
            <w:tcW w:w="1133" w:type="dxa"/>
            <w:tcBorders>
              <w:bottom w:val="single" w:sz="4" w:space="0" w:color="auto"/>
            </w:tcBorders>
          </w:tcPr>
          <w:p>
            <w:pPr>
              <w:pStyle w:val="nTable"/>
              <w:spacing w:after="40"/>
              <w:rPr>
                <w:del w:id="880" w:author="svcMRProcess" w:date="2018-09-03T09:13:00Z"/>
                <w:snapToGrid w:val="0"/>
                <w:sz w:val="19"/>
                <w:lang w:val="en-US"/>
              </w:rPr>
            </w:pPr>
            <w:del w:id="881" w:author="svcMRProcess" w:date="2018-09-03T09:13:00Z">
              <w:r>
                <w:rPr>
                  <w:sz w:val="19"/>
                </w:rPr>
                <w:delText>12 of 2008</w:delText>
              </w:r>
            </w:del>
          </w:p>
        </w:tc>
        <w:tc>
          <w:tcPr>
            <w:tcW w:w="1133" w:type="dxa"/>
            <w:tcBorders>
              <w:bottom w:val="single" w:sz="4" w:space="0" w:color="auto"/>
            </w:tcBorders>
          </w:tcPr>
          <w:p>
            <w:pPr>
              <w:pStyle w:val="nTable"/>
              <w:spacing w:after="40"/>
              <w:rPr>
                <w:del w:id="882" w:author="svcMRProcess" w:date="2018-09-03T09:13:00Z"/>
                <w:snapToGrid w:val="0"/>
                <w:sz w:val="19"/>
                <w:lang w:val="en-US"/>
              </w:rPr>
            </w:pPr>
            <w:del w:id="883" w:author="svcMRProcess" w:date="2018-09-03T09:13:00Z">
              <w:r>
                <w:rPr>
                  <w:sz w:val="19"/>
                </w:rPr>
                <w:delText>14 Apr 2008</w:delText>
              </w:r>
            </w:del>
          </w:p>
        </w:tc>
        <w:tc>
          <w:tcPr>
            <w:tcW w:w="2548" w:type="dxa"/>
            <w:tcBorders>
              <w:bottom w:val="single" w:sz="4" w:space="0" w:color="auto"/>
            </w:tcBorders>
          </w:tcPr>
          <w:p>
            <w:pPr>
              <w:pStyle w:val="nTable"/>
              <w:spacing w:after="40"/>
              <w:rPr>
                <w:del w:id="884" w:author="svcMRProcess" w:date="2018-09-03T09:13:00Z"/>
                <w:snapToGrid w:val="0"/>
                <w:sz w:val="19"/>
                <w:lang w:val="en-US"/>
              </w:rPr>
            </w:pPr>
            <w:del w:id="885" w:author="svcMRProcess" w:date="2018-09-03T09:13:00Z">
              <w:r>
                <w:rPr>
                  <w:sz w:val="19"/>
                </w:rPr>
                <w:delText>1 Jul 2008 (see s. 2(d))</w:delText>
              </w:r>
            </w:del>
          </w:p>
        </w:tc>
      </w:tr>
    </w:tbl>
    <w:p>
      <w:pPr>
        <w:pStyle w:val="nSubsection"/>
        <w:spacing w:before="160"/>
        <w:rPr>
          <w:snapToGrid w:val="0"/>
        </w:rPr>
      </w:pPr>
      <w:r>
        <w:rPr>
          <w:vertAlign w:val="superscript"/>
        </w:rPr>
        <w:t>2</w:t>
      </w:r>
      <w:r>
        <w:tab/>
        <w:t xml:space="preserve">Under the </w:t>
      </w:r>
      <w:r>
        <w:rPr>
          <w:i/>
        </w:rPr>
        <w:t>Public Sector Management Act 1994</w:t>
      </w:r>
      <w:r>
        <w:t xml:space="preserve"> s. 112(2), a reference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rPr>
          <w:snapToGrid w:val="0"/>
        </w:rPr>
      </w:pPr>
      <w:r>
        <w:rPr>
          <w:snapToGrid w:val="0"/>
          <w:vertAlign w:val="superscript"/>
        </w:rPr>
        <w:t>3</w:t>
      </w:r>
      <w:r>
        <w:rPr>
          <w:snapToGrid w:val="0"/>
          <w:vertAlign w:val="superscript"/>
        </w:rPr>
        <w:tab/>
      </w:r>
      <w:r>
        <w:rPr>
          <w:snapToGrid w:val="0"/>
        </w:rPr>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Housing </w:t>
      </w:r>
      <w:r>
        <w:rPr>
          <w:i/>
        </w:rPr>
        <w:t>Amendment</w:t>
      </w:r>
      <w:r>
        <w:rPr>
          <w:i/>
          <w:snapToGrid w:val="0"/>
        </w:rPr>
        <w:t xml:space="preserve"> Act 1983</w:t>
      </w:r>
      <w:r>
        <w:rPr>
          <w:snapToGrid w:val="0"/>
        </w:rPr>
        <w:t xml:space="preserve"> s. 4(2) is a transitional provision that is of no further effect.</w:t>
      </w:r>
    </w:p>
    <w:p>
      <w:pPr>
        <w:pStyle w:val="nSubsection"/>
      </w:pPr>
      <w:r>
        <w:rPr>
          <w:vertAlign w:val="superscript"/>
        </w:rPr>
        <w:t>5</w:t>
      </w:r>
      <w:r>
        <w:tab/>
        <w:t xml:space="preserve">The </w:t>
      </w:r>
      <w:r>
        <w:rPr>
          <w:i/>
          <w:iCs/>
        </w:rPr>
        <w:t>Machinery of Government (Miscellaneous Amendments) Act 2006</w:t>
      </w:r>
      <w:r>
        <w:t xml:space="preserve"> Pt. 10 Div. 6 reads as follows:</w:t>
      </w:r>
    </w:p>
    <w:p>
      <w:pPr>
        <w:pStyle w:val="MiscOpen"/>
      </w:pPr>
      <w:r>
        <w:t>“</w:t>
      </w:r>
    </w:p>
    <w:p>
      <w:pPr>
        <w:pStyle w:val="nzHeading3"/>
      </w:pPr>
      <w:bookmarkStart w:id="886" w:name="_Toc101073355"/>
      <w:bookmarkStart w:id="887" w:name="_Toc101080538"/>
      <w:bookmarkStart w:id="888" w:name="_Toc101081201"/>
      <w:bookmarkStart w:id="889" w:name="_Toc101174163"/>
      <w:bookmarkStart w:id="890" w:name="_Toc101256839"/>
      <w:bookmarkStart w:id="891" w:name="_Toc101260891"/>
      <w:bookmarkStart w:id="892" w:name="_Toc101329672"/>
      <w:bookmarkStart w:id="893" w:name="_Toc101351113"/>
      <w:bookmarkStart w:id="894" w:name="_Toc101578993"/>
      <w:bookmarkStart w:id="895" w:name="_Toc101599968"/>
      <w:bookmarkStart w:id="896" w:name="_Toc101666800"/>
      <w:bookmarkStart w:id="897" w:name="_Toc101672762"/>
      <w:bookmarkStart w:id="898" w:name="_Toc101675272"/>
      <w:bookmarkStart w:id="899" w:name="_Toc101682998"/>
      <w:bookmarkStart w:id="900" w:name="_Toc101690268"/>
      <w:bookmarkStart w:id="901" w:name="_Toc101769600"/>
      <w:bookmarkStart w:id="902" w:name="_Toc101770886"/>
      <w:bookmarkStart w:id="903" w:name="_Toc101774343"/>
      <w:bookmarkStart w:id="904" w:name="_Toc101845307"/>
      <w:bookmarkStart w:id="905" w:name="_Toc102981960"/>
      <w:bookmarkStart w:id="906" w:name="_Toc103570066"/>
      <w:bookmarkStart w:id="907" w:name="_Toc106089302"/>
      <w:bookmarkStart w:id="908" w:name="_Toc106097357"/>
      <w:bookmarkStart w:id="909" w:name="_Toc136050503"/>
      <w:bookmarkStart w:id="910" w:name="_Toc138660882"/>
      <w:bookmarkStart w:id="911" w:name="_Toc138661461"/>
      <w:bookmarkStart w:id="912" w:name="_Toc138750462"/>
      <w:bookmarkStart w:id="913" w:name="_Toc138751147"/>
      <w:bookmarkStart w:id="914" w:name="_Toc139166888"/>
      <w:r>
        <w:t>Division 6 — Transitional matters</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pPr>
        <w:pStyle w:val="nzHeading5"/>
      </w:pPr>
      <w:bookmarkStart w:id="915" w:name="_Toc100544670"/>
      <w:bookmarkStart w:id="916" w:name="_Toc138661462"/>
      <w:bookmarkStart w:id="917" w:name="_Toc138751148"/>
      <w:bookmarkStart w:id="918" w:name="_Toc139166889"/>
      <w:r>
        <w:t>336.</w:t>
      </w:r>
      <w:r>
        <w:tab/>
        <w:t>Financial reporting</w:t>
      </w:r>
      <w:bookmarkEnd w:id="915"/>
      <w:bookmarkEnd w:id="916"/>
      <w:bookmarkEnd w:id="917"/>
      <w:bookmarkEnd w:id="918"/>
    </w:p>
    <w:p>
      <w:pPr>
        <w:pStyle w:val="nzSubsection"/>
      </w:pPr>
      <w:r>
        <w:tab/>
        <w:t>(1)</w:t>
      </w:r>
      <w:r>
        <w:tab/>
        <w:t xml:space="preserve">Despite the continuation of the former bodies as part of the Housing Authority, section 65A of the </w:t>
      </w:r>
      <w:r>
        <w:rPr>
          <w:i/>
        </w:rPr>
        <w:t>Financial Administration and Audit Act 1985</w:t>
      </w:r>
      <w:r>
        <w:t xml:space="preserve"> applies in relation to the preparation and submission of a final report in respect of the former body as if — </w:t>
      </w:r>
    </w:p>
    <w:p>
      <w:pPr>
        <w:pStyle w:val="nzIndenta"/>
      </w:pPr>
      <w:r>
        <w:tab/>
        <w:t>(a)</w:t>
      </w:r>
      <w:r>
        <w:tab/>
        <w:t>at commencement, it were abolished;</w:t>
      </w:r>
    </w:p>
    <w:p>
      <w:pPr>
        <w:pStyle w:val="nzIndenta"/>
      </w:pPr>
      <w:r>
        <w:tab/>
        <w:t>(b)</w:t>
      </w:r>
      <w:r>
        <w:tab/>
        <w:t>references in that section to a department were references to the former body; and</w:t>
      </w:r>
    </w:p>
    <w:p>
      <w:pPr>
        <w:pStyle w:val="nzIndenta"/>
      </w:pPr>
      <w:r>
        <w:tab/>
        <w:t>(c)</w:t>
      </w:r>
      <w:r>
        <w:tab/>
        <w:t xml:space="preserve">references in that section to provisions of sections 62 to 65 of the </w:t>
      </w:r>
      <w:r>
        <w:rPr>
          <w:i/>
        </w:rPr>
        <w:t>Financial Administration and Audit Act 1985</w:t>
      </w:r>
      <w:r>
        <w:t xml:space="preserve"> were references to the equivalent provisions of sections 66 to 70 of that Act,</w:t>
      </w:r>
    </w:p>
    <w:p>
      <w:pPr>
        <w:pStyle w:val="nzSubsection"/>
      </w:pPr>
      <w:r>
        <w:tab/>
      </w:r>
      <w:r>
        <w:tab/>
        <w:t xml:space="preserve">except that — </w:t>
      </w:r>
    </w:p>
    <w:p>
      <w:pPr>
        <w:pStyle w:val="nzIndenta"/>
      </w:pPr>
      <w:r>
        <w:tab/>
        <w:t>(d)</w:t>
      </w:r>
      <w:r>
        <w:tab/>
        <w:t>the period to which the final report is to relate is the final period; and</w:t>
      </w:r>
    </w:p>
    <w:p>
      <w:pPr>
        <w:pStyle w:val="nzIndenta"/>
      </w:pPr>
      <w:r>
        <w:tab/>
        <w:t>(e)</w:t>
      </w:r>
      <w:r>
        <w:tab/>
        <w:t>the references in sections 66(1), 68 and 70(1) to the end of the financial year are to be read as references to the end of the final period.</w:t>
      </w:r>
    </w:p>
    <w:p>
      <w:pPr>
        <w:pStyle w:val="nzSubsection"/>
      </w:pPr>
      <w:r>
        <w:tab/>
        <w:t>(2)</w:t>
      </w:r>
      <w:r>
        <w:tab/>
        <w:t xml:space="preserve">If at commencement, any duty imposed by Part II Division 14 of the </w:t>
      </w:r>
      <w:r>
        <w:rPr>
          <w:i/>
        </w:rPr>
        <w:t>Financial Administration and Audit Act 1985</w:t>
      </w:r>
      <w:r>
        <w:t xml:space="preserve"> on the accountable authority of the former body has not been complied with in relation to the former body for any financial year that expired before commencement, that duty subsists and is to be performed by the reporting officer as if the reporting officer were the accountable authority.</w:t>
      </w:r>
    </w:p>
    <w:p>
      <w:pPr>
        <w:pStyle w:val="nzSubsection"/>
      </w:pPr>
      <w:r>
        <w:tab/>
        <w:t>(3)</w:t>
      </w:r>
      <w:r>
        <w:tab/>
        <w:t xml:space="preserve">The time within which the reporting officer is to perform a duty referred to in subsection (2) is extended until the end of the day that is 2 months after the day on which the reporting officer is appointed, but this subsection does not prevent the time from being extended again under section 70 of the </w:t>
      </w:r>
      <w:r>
        <w:rPr>
          <w:i/>
        </w:rPr>
        <w:t>Financial Administration and Audit Act 1985</w:t>
      </w:r>
      <w:r>
        <w:t>.</w:t>
      </w:r>
    </w:p>
    <w:p>
      <w:pPr>
        <w:pStyle w:val="nzSubsection"/>
      </w:pPr>
      <w:r>
        <w:tab/>
        <w:t>(4)</w:t>
      </w:r>
      <w:r>
        <w:tab/>
        <w:t>The Housing Authority is to give the reporting officer access to all records necessary for the purposes of this section.</w:t>
      </w:r>
    </w:p>
    <w:p>
      <w:pPr>
        <w:pStyle w:val="nzSubsection"/>
      </w:pPr>
      <w:r>
        <w:tab/>
        <w:t>(5)</w:t>
      </w:r>
      <w:r>
        <w:tab/>
        <w:t xml:space="preserve">In this section — </w:t>
      </w:r>
    </w:p>
    <w:p>
      <w:pPr>
        <w:pStyle w:val="nzDefstart"/>
      </w:pPr>
      <w:r>
        <w:rPr>
          <w:b/>
        </w:rPr>
        <w:tab/>
      </w:r>
      <w:del w:id="919" w:author="svcMRProcess" w:date="2018-09-03T09:13:00Z">
        <w:r>
          <w:rPr>
            <w:b/>
          </w:rPr>
          <w:delText>“</w:delText>
        </w:r>
      </w:del>
      <w:r>
        <w:rPr>
          <w:rStyle w:val="CharDefText"/>
        </w:rPr>
        <w:t>final period</w:t>
      </w:r>
      <w:del w:id="920" w:author="svcMRProcess" w:date="2018-09-03T09:13:00Z">
        <w:r>
          <w:rPr>
            <w:b/>
          </w:rPr>
          <w:delText>”</w:delText>
        </w:r>
      </w:del>
      <w:r>
        <w:t xml:space="preserve"> means the period starting at the beginning of the 1 July immediately before commencement and ending immediately before commencement;</w:t>
      </w:r>
    </w:p>
    <w:p>
      <w:pPr>
        <w:pStyle w:val="nzDefstart"/>
      </w:pPr>
      <w:r>
        <w:rPr>
          <w:b/>
        </w:rPr>
        <w:tab/>
      </w:r>
      <w:del w:id="921" w:author="svcMRProcess" w:date="2018-09-03T09:13:00Z">
        <w:r>
          <w:rPr>
            <w:b/>
          </w:rPr>
          <w:delText>“</w:delText>
        </w:r>
      </w:del>
      <w:r>
        <w:rPr>
          <w:rStyle w:val="CharDefText"/>
        </w:rPr>
        <w:t>reporting officer</w:t>
      </w:r>
      <w:del w:id="922" w:author="svcMRProcess" w:date="2018-09-03T09:13:00Z">
        <w:r>
          <w:rPr>
            <w:b/>
          </w:rPr>
          <w:delText>”</w:delText>
        </w:r>
      </w:del>
      <w:r>
        <w:t xml:space="preserve"> means the person appointed under section 65A(2) of the </w:t>
      </w:r>
      <w:r>
        <w:rPr>
          <w:i/>
        </w:rPr>
        <w:t>Financial Administration and Audit Act 1985</w:t>
      </w:r>
      <w:r>
        <w:t xml:space="preserve"> as applied because of subsection (1).</w:t>
      </w:r>
    </w:p>
    <w:p>
      <w:pPr>
        <w:pStyle w:val="nzHeading5"/>
      </w:pPr>
      <w:bookmarkStart w:id="923" w:name="_Toc100544671"/>
      <w:bookmarkStart w:id="924" w:name="_Toc138661463"/>
      <w:bookmarkStart w:id="925" w:name="_Toc138751149"/>
      <w:bookmarkStart w:id="926" w:name="_Toc139166890"/>
      <w:r>
        <w:t>337.</w:t>
      </w:r>
      <w:r>
        <w:tab/>
        <w:t>References to former bodies</w:t>
      </w:r>
      <w:bookmarkEnd w:id="923"/>
      <w:bookmarkEnd w:id="924"/>
      <w:bookmarkEnd w:id="925"/>
      <w:bookmarkEnd w:id="926"/>
    </w:p>
    <w:p>
      <w:pPr>
        <w:pStyle w:val="nzSubsection"/>
      </w:pPr>
      <w:r>
        <w:tab/>
      </w:r>
      <w:r>
        <w:tab/>
        <w:t>After commencement, a reference to the former body in an instrument or other document is to be taken to be a reference to the Housing Authority unless the contrary intention appears or the context otherwise requires.</w:t>
      </w:r>
    </w:p>
    <w:p>
      <w:pPr>
        <w:pStyle w:val="nzHeading5"/>
      </w:pPr>
      <w:bookmarkStart w:id="927" w:name="_Toc40495503"/>
      <w:bookmarkStart w:id="928" w:name="_Toc100544672"/>
      <w:bookmarkStart w:id="929" w:name="_Toc138661464"/>
      <w:bookmarkStart w:id="930" w:name="_Toc138751150"/>
      <w:bookmarkStart w:id="931" w:name="_Toc139166891"/>
      <w:r>
        <w:t>338.</w:t>
      </w:r>
      <w:r>
        <w:tab/>
      </w:r>
      <w:r>
        <w:rPr>
          <w:i/>
          <w:iCs/>
        </w:rPr>
        <w:t>Government Employees’ Housing Act 1964</w:t>
      </w:r>
      <w:bookmarkEnd w:id="927"/>
      <w:bookmarkEnd w:id="928"/>
      <w:bookmarkEnd w:id="929"/>
      <w:bookmarkEnd w:id="930"/>
      <w:bookmarkEnd w:id="931"/>
    </w:p>
    <w:p>
      <w:pPr>
        <w:pStyle w:val="nzSubsection"/>
      </w:pPr>
      <w:r>
        <w:tab/>
        <w:t>(1)</w:t>
      </w:r>
      <w:r>
        <w:tab/>
        <w:t xml:space="preserve">The Government Employees’ Housing Fund referred to in section 24(1) of the </w:t>
      </w:r>
      <w:r>
        <w:rPr>
          <w:i/>
        </w:rPr>
        <w:t>Government Employees’ Housing Act 1964</w:t>
      </w:r>
      <w:r>
        <w:t xml:space="preserve"> as in force after commencement is a continuation of the Government Employees’ Housing Authority Fund referred to in that section as in force before commencement.</w:t>
      </w:r>
    </w:p>
    <w:p>
      <w:pPr>
        <w:pStyle w:val="nzSubsection"/>
      </w:pPr>
      <w:r>
        <w:tab/>
        <w:t>(2)</w:t>
      </w:r>
      <w:r>
        <w:tab/>
        <w:t xml:space="preserve">After commencement, a reference to the Government Employees’ Authority Housing Fund in an instrument or other document is to be taken to be a reference to the Government Employees’ Housing Fund referred to in section 24(1) of the </w:t>
      </w:r>
      <w:r>
        <w:rPr>
          <w:i/>
        </w:rPr>
        <w:t>Government Employees’ Housing Act 1964</w:t>
      </w:r>
      <w:r>
        <w:t xml:space="preserve"> as in force after commencement unless the contrary intention appears or the context otherwise requires.</w:t>
      </w:r>
    </w:p>
    <w:p>
      <w:pPr>
        <w:pStyle w:val="nzHeading5"/>
      </w:pPr>
      <w:bookmarkStart w:id="932" w:name="_Toc40495504"/>
      <w:bookmarkStart w:id="933" w:name="_Toc100544673"/>
      <w:bookmarkStart w:id="934" w:name="_Toc138661465"/>
      <w:bookmarkStart w:id="935" w:name="_Toc138751151"/>
      <w:bookmarkStart w:id="936" w:name="_Toc139166892"/>
      <w:r>
        <w:t>339.</w:t>
      </w:r>
      <w:r>
        <w:tab/>
      </w:r>
      <w:r>
        <w:rPr>
          <w:i/>
          <w:iCs/>
        </w:rPr>
        <w:t>Housing Act 1980</w:t>
      </w:r>
      <w:bookmarkEnd w:id="932"/>
      <w:bookmarkEnd w:id="933"/>
      <w:bookmarkEnd w:id="934"/>
      <w:bookmarkEnd w:id="935"/>
      <w:bookmarkEnd w:id="936"/>
    </w:p>
    <w:p>
      <w:pPr>
        <w:pStyle w:val="nzSubsection"/>
      </w:pPr>
      <w:r>
        <w:tab/>
        <w:t>(1)</w:t>
      </w:r>
      <w:r>
        <w:tab/>
        <w:t>After commencement, a reference to The State Housing Commission in an instrument or other document is to be taken to be a reference to the Housing Authority unless the contrary intention appears or the context otherwise requires.</w:t>
      </w:r>
    </w:p>
    <w:p>
      <w:pPr>
        <w:pStyle w:val="nzSubsection"/>
      </w:pPr>
      <w:r>
        <w:tab/>
        <w:t>(2)</w:t>
      </w:r>
      <w:r>
        <w:tab/>
        <w:t xml:space="preserve">The office of chief executive officer of the Housing Authority is a continuation of the office of general manager of The State Housing Commission referred to in the </w:t>
      </w:r>
      <w:r>
        <w:rPr>
          <w:i/>
        </w:rPr>
        <w:t>Housing Act 1980</w:t>
      </w:r>
      <w:r>
        <w:t xml:space="preserve"> as in force before commencement.</w:t>
      </w:r>
    </w:p>
    <w:p>
      <w:pPr>
        <w:pStyle w:val="nzSubsection"/>
      </w:pPr>
      <w:r>
        <w:tab/>
        <w:t>(3)</w:t>
      </w:r>
      <w:r>
        <w:tab/>
        <w:t xml:space="preserve">The Housing Authority Fund referred to in section 62(2) of the </w:t>
      </w:r>
      <w:r>
        <w:rPr>
          <w:i/>
        </w:rPr>
        <w:t>Housing Act 1980</w:t>
      </w:r>
      <w:r>
        <w:t xml:space="preserve"> as in force after commencement is a continuation of The State Housing Commission Fund referred to in that subsection as in force before commencement.</w:t>
      </w:r>
    </w:p>
    <w:p>
      <w:pPr>
        <w:pStyle w:val="nzSubsection"/>
      </w:pPr>
      <w:r>
        <w:tab/>
        <w:t>(4)</w:t>
      </w:r>
      <w:r>
        <w:tab/>
        <w:t xml:space="preserve">After commencement, a reference to The State Housing Commission Fund in an instrument or other document is to be taken to be a reference to the Housing Authority Fund referred to in section 62(2) of the </w:t>
      </w:r>
      <w:r>
        <w:rPr>
          <w:i/>
        </w:rPr>
        <w:t>Housing Act 1980</w:t>
      </w:r>
      <w:r>
        <w:t xml:space="preserve"> as in force after commencement unless the contrary intention appears or the context otherwise requires.</w:t>
      </w:r>
    </w:p>
    <w:p>
      <w:pPr>
        <w:pStyle w:val="nzSubsection"/>
      </w:pPr>
      <w:r>
        <w:tab/>
        <w:t>(5)</w:t>
      </w:r>
      <w:r>
        <w:tab/>
        <w:t xml:space="preserve">Section 69 of the </w:t>
      </w:r>
      <w:r>
        <w:rPr>
          <w:i/>
        </w:rPr>
        <w:t>Housing Act 1980</w:t>
      </w:r>
      <w:r>
        <w:t>, as in force before commencement, continues to apply in relation to things done or omitted to be done and agreements entered into before commencement.</w:t>
      </w:r>
    </w:p>
    <w:p>
      <w:pPr>
        <w:pStyle w:val="nzHeading5"/>
      </w:pPr>
      <w:bookmarkStart w:id="937" w:name="_Toc100544674"/>
      <w:bookmarkStart w:id="938" w:name="_Toc138661466"/>
      <w:bookmarkStart w:id="939" w:name="_Toc138751152"/>
      <w:bookmarkStart w:id="940" w:name="_Toc139166893"/>
      <w:r>
        <w:t>340.</w:t>
      </w:r>
      <w:r>
        <w:tab/>
        <w:t>Interpretation</w:t>
      </w:r>
      <w:bookmarkEnd w:id="937"/>
      <w:bookmarkEnd w:id="938"/>
      <w:bookmarkEnd w:id="939"/>
      <w:bookmarkEnd w:id="940"/>
    </w:p>
    <w:p>
      <w:pPr>
        <w:pStyle w:val="nzSubsection"/>
      </w:pPr>
      <w:r>
        <w:tab/>
      </w:r>
      <w:r>
        <w:tab/>
        <w:t xml:space="preserve">In this Division — </w:t>
      </w:r>
    </w:p>
    <w:p>
      <w:pPr>
        <w:pStyle w:val="nzDefstart"/>
      </w:pPr>
      <w:r>
        <w:rPr>
          <w:b/>
        </w:rPr>
        <w:tab/>
      </w:r>
      <w:del w:id="941" w:author="svcMRProcess" w:date="2018-09-03T09:13:00Z">
        <w:r>
          <w:rPr>
            <w:b/>
          </w:rPr>
          <w:delText>“</w:delText>
        </w:r>
      </w:del>
      <w:r>
        <w:rPr>
          <w:rStyle w:val="CharDefText"/>
        </w:rPr>
        <w:t>commencement</w:t>
      </w:r>
      <w:del w:id="942" w:author="svcMRProcess" w:date="2018-09-03T09:13:00Z">
        <w:r>
          <w:rPr>
            <w:b/>
          </w:rPr>
          <w:delText>”</w:delText>
        </w:r>
      </w:del>
      <w:r>
        <w:t xml:space="preserve"> means the time at which section 314 comes into operation;</w:t>
      </w:r>
    </w:p>
    <w:p>
      <w:pPr>
        <w:pStyle w:val="nzDefstart"/>
      </w:pPr>
      <w:r>
        <w:rPr>
          <w:b/>
        </w:rPr>
        <w:tab/>
      </w:r>
      <w:del w:id="943" w:author="svcMRProcess" w:date="2018-09-03T09:13:00Z">
        <w:r>
          <w:rPr>
            <w:b/>
          </w:rPr>
          <w:delText>“</w:delText>
        </w:r>
      </w:del>
      <w:r>
        <w:rPr>
          <w:rStyle w:val="CharDefText"/>
        </w:rPr>
        <w:t>former body</w:t>
      </w:r>
      <w:del w:id="944" w:author="svcMRProcess" w:date="2018-09-03T09:13:00Z">
        <w:r>
          <w:rPr>
            <w:b/>
            <w:bCs/>
          </w:rPr>
          <w:delText>”</w:delText>
        </w:r>
      </w:del>
      <w:r>
        <w:t xml:space="preserve"> means — </w:t>
      </w:r>
    </w:p>
    <w:p>
      <w:pPr>
        <w:pStyle w:val="nzDefpara"/>
      </w:pPr>
      <w:r>
        <w:tab/>
        <w:t>(a)</w:t>
      </w:r>
      <w:r>
        <w:tab/>
        <w:t xml:space="preserve">the Country Housing Authority established by section 4 of the </w:t>
      </w:r>
      <w:r>
        <w:rPr>
          <w:i/>
        </w:rPr>
        <w:t>Country Housing Act 1998</w:t>
      </w:r>
      <w:r>
        <w:t xml:space="preserve"> as in force before commencement;</w:t>
      </w:r>
    </w:p>
    <w:p>
      <w:pPr>
        <w:pStyle w:val="nzDefpara"/>
      </w:pPr>
      <w:r>
        <w:tab/>
        <w:t>(b)</w:t>
      </w:r>
      <w:r>
        <w:tab/>
        <w:t xml:space="preserve">the Government Employees’ Housing Authority established by section 8 of the </w:t>
      </w:r>
      <w:r>
        <w:rPr>
          <w:i/>
        </w:rPr>
        <w:t>Government Employees’ Housing Act 1964</w:t>
      </w:r>
      <w:r>
        <w:t xml:space="preserve"> as in force before commencement;</w:t>
      </w:r>
    </w:p>
    <w:p>
      <w:pPr>
        <w:pStyle w:val="nzDefstart"/>
      </w:pPr>
      <w:r>
        <w:rPr>
          <w:b/>
        </w:rPr>
        <w:tab/>
      </w:r>
      <w:del w:id="945" w:author="svcMRProcess" w:date="2018-09-03T09:13:00Z">
        <w:r>
          <w:rPr>
            <w:b/>
          </w:rPr>
          <w:delText>“</w:delText>
        </w:r>
      </w:del>
      <w:r>
        <w:rPr>
          <w:rStyle w:val="CharDefText"/>
        </w:rPr>
        <w:t>Housing Authority</w:t>
      </w:r>
      <w:del w:id="946" w:author="svcMRProcess" w:date="2018-09-03T09:13:00Z">
        <w:r>
          <w:rPr>
            <w:b/>
          </w:rPr>
          <w:delText>”</w:delText>
        </w:r>
      </w:del>
      <w:r>
        <w:t xml:space="preserve"> means the Housing Authority referred to in section 6(4) of the </w:t>
      </w:r>
      <w:r>
        <w:rPr>
          <w:i/>
        </w:rPr>
        <w:t>Housing Act 1980</w:t>
      </w:r>
      <w:r>
        <w:t xml:space="preserve"> as in force after commencement.</w:t>
      </w:r>
    </w:p>
    <w:p>
      <w:pPr>
        <w:pStyle w:val="MiscClose"/>
      </w:pPr>
      <w:r>
        <w:t>”.</w:t>
      </w:r>
    </w:p>
    <w:p>
      <w:pPr>
        <w:pStyle w:val="nSubsection"/>
        <w:rPr>
          <w:snapToGrid w:val="0"/>
        </w:rPr>
      </w:pPr>
      <w:r>
        <w:rPr>
          <w:snapToGrid w:val="0"/>
          <w:vertAlign w:val="superscript"/>
        </w:rPr>
        <w:t>6</w:t>
      </w:r>
      <w:r>
        <w:rPr>
          <w:snapToGrid w:val="0"/>
        </w:rPr>
        <w:tab/>
        <w:t xml:space="preserve">On the date as at which this compilation was prepared, the </w:t>
      </w:r>
      <w:r>
        <w:rPr>
          <w:i/>
          <w:snapToGrid w:val="0"/>
        </w:rPr>
        <w:t xml:space="preserve">Housing Societies Repeal Act 2005 </w:t>
      </w:r>
      <w:r>
        <w:rPr>
          <w:iCs/>
          <w:snapToGrid w:val="0"/>
        </w:rPr>
        <w:t>s. 28 had</w:t>
      </w:r>
      <w:r>
        <w:rPr>
          <w:snapToGrid w:val="0"/>
        </w:rPr>
        <w:t xml:space="preserve"> not come into operation.  It reads as follows:</w:t>
      </w:r>
    </w:p>
    <w:p>
      <w:pPr>
        <w:pStyle w:val="MiscOpen"/>
        <w:rPr>
          <w:snapToGrid w:val="0"/>
        </w:rPr>
      </w:pPr>
      <w:r>
        <w:rPr>
          <w:snapToGrid w:val="0"/>
        </w:rPr>
        <w:t>“</w:t>
      </w:r>
    </w:p>
    <w:p>
      <w:pPr>
        <w:pStyle w:val="nzHeading5"/>
      </w:pPr>
      <w:bookmarkStart w:id="947" w:name="_Toc102877596"/>
      <w:bookmarkStart w:id="948" w:name="_Toc115180710"/>
      <w:r>
        <w:rPr>
          <w:rStyle w:val="CharSectno"/>
        </w:rPr>
        <w:t>28</w:t>
      </w:r>
      <w:r>
        <w:t>.</w:t>
      </w:r>
      <w:r>
        <w:tab/>
      </w:r>
      <w:r>
        <w:rPr>
          <w:i/>
          <w:iCs/>
        </w:rPr>
        <w:t xml:space="preserve">Housing Act 1980 </w:t>
      </w:r>
      <w:r>
        <w:rPr>
          <w:iCs/>
        </w:rPr>
        <w:t>amended</w:t>
      </w:r>
      <w:bookmarkEnd w:id="947"/>
      <w:bookmarkEnd w:id="948"/>
    </w:p>
    <w:p>
      <w:pPr>
        <w:pStyle w:val="nzSubsection"/>
      </w:pPr>
      <w:r>
        <w:tab/>
        <w:t>(1)</w:t>
      </w:r>
      <w:r>
        <w:tab/>
        <w:t xml:space="preserve">The amendments in this section are to the </w:t>
      </w:r>
      <w:r>
        <w:rPr>
          <w:i/>
        </w:rPr>
        <w:t>Housing Act 1980</w:t>
      </w:r>
      <w:r>
        <w:t>.</w:t>
      </w:r>
    </w:p>
    <w:p>
      <w:pPr>
        <w:pStyle w:val="nzSubsection"/>
      </w:pPr>
      <w:r>
        <w:tab/>
        <w:t>(2)</w:t>
      </w:r>
      <w:r>
        <w:tab/>
        <w:t>Section 52(1) is amended in the definition of “lending institution” by deleting paragraph (a).</w:t>
      </w:r>
    </w:p>
    <w:p>
      <w:pPr>
        <w:pStyle w:val="nzSubsection"/>
      </w:pPr>
      <w:r>
        <w:tab/>
        <w:t>(3)</w:t>
      </w:r>
      <w:r>
        <w:tab/>
        <w:t>Section 55(5) is amended by deleting “or on termination of the lending institution in the case of a</w:t>
      </w:r>
      <w:bookmarkStart w:id="949" w:name="UpToHere"/>
      <w:bookmarkEnd w:id="949"/>
      <w:r>
        <w:t xml:space="preserve"> housing society;”.</w:t>
      </w:r>
    </w:p>
    <w:p>
      <w:pPr>
        <w:pStyle w:val="MiscClose"/>
        <w:rPr>
          <w:snapToGrid w:val="0"/>
        </w:rPr>
      </w:pPr>
      <w:r>
        <w:rPr>
          <w:snapToGrid w:val="0"/>
        </w:rPr>
        <w:t>”.</w:t>
      </w:r>
    </w:p>
    <w:p>
      <w:pPr>
        <w:pStyle w:val="nSubsection"/>
        <w:keepLines/>
        <w:rPr>
          <w:del w:id="950" w:author="svcMRProcess" w:date="2018-09-03T09:13:00Z"/>
          <w:snapToGrid w:val="0"/>
        </w:rPr>
      </w:pPr>
      <w:bookmarkStart w:id="951" w:name="AutoSch"/>
      <w:bookmarkEnd w:id="951"/>
      <w:del w:id="952" w:author="svcMRProcess" w:date="2018-09-03T09:13:00Z">
        <w:r>
          <w:rPr>
            <w:snapToGrid w:val="0"/>
            <w:vertAlign w:val="superscript"/>
          </w:rPr>
          <w:delText>7</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 xml:space="preserve">Duties Legislation Amendment Act 2008 </w:delText>
        </w:r>
        <w:r>
          <w:rPr>
            <w:iCs/>
            <w:snapToGrid w:val="0"/>
          </w:rPr>
          <w:delText>s. 52, which gives effect to Sch. 1 cl. 17, </w:delText>
        </w:r>
        <w:r>
          <w:rPr>
            <w:snapToGrid w:val="0"/>
          </w:rPr>
          <w:delText>had not come into operation.  It reads as follows:</w:delText>
        </w:r>
      </w:del>
    </w:p>
    <w:p>
      <w:pPr>
        <w:pStyle w:val="MiscOpen"/>
        <w:rPr>
          <w:del w:id="953" w:author="svcMRProcess" w:date="2018-09-03T09:13:00Z"/>
        </w:rPr>
      </w:pPr>
      <w:del w:id="954" w:author="svcMRProcess" w:date="2018-09-03T09:13:00Z">
        <w:r>
          <w:delText>“</w:delText>
        </w:r>
      </w:del>
    </w:p>
    <w:p>
      <w:pPr>
        <w:pStyle w:val="nzHeading5"/>
        <w:rPr>
          <w:del w:id="955" w:author="svcMRProcess" w:date="2018-09-03T09:13:00Z"/>
          <w:snapToGrid w:val="0"/>
        </w:rPr>
      </w:pPr>
      <w:bookmarkStart w:id="956" w:name="_Toc195421061"/>
      <w:del w:id="957" w:author="svcMRProcess" w:date="2018-09-03T09:13:00Z">
        <w:r>
          <w:rPr>
            <w:rStyle w:val="CharSectno"/>
          </w:rPr>
          <w:delText>52</w:delText>
        </w:r>
        <w:r>
          <w:rPr>
            <w:snapToGrid w:val="0"/>
          </w:rPr>
          <w:delText>.</w:delText>
        </w:r>
        <w:r>
          <w:rPr>
            <w:snapToGrid w:val="0"/>
          </w:rPr>
          <w:tab/>
          <w:delText>Various Acts amended</w:delText>
        </w:r>
        <w:bookmarkEnd w:id="956"/>
      </w:del>
    </w:p>
    <w:p>
      <w:pPr>
        <w:pStyle w:val="nzSubsection"/>
        <w:rPr>
          <w:del w:id="958" w:author="svcMRProcess" w:date="2018-09-03T09:13:00Z"/>
        </w:rPr>
      </w:pPr>
      <w:del w:id="959" w:author="svcMRProcess" w:date="2018-09-03T09:13:00Z">
        <w:r>
          <w:tab/>
        </w:r>
        <w:r>
          <w:tab/>
          <w:delText>Schedule 1 sets out how various Acts listed in that Schedule are to be amended.</w:delText>
        </w:r>
      </w:del>
    </w:p>
    <w:p>
      <w:pPr>
        <w:pStyle w:val="MiscClose"/>
        <w:rPr>
          <w:del w:id="960" w:author="svcMRProcess" w:date="2018-09-03T09:13:00Z"/>
        </w:rPr>
      </w:pPr>
      <w:del w:id="961" w:author="svcMRProcess" w:date="2018-09-03T09:13:00Z">
        <w:r>
          <w:delText>”.</w:delText>
        </w:r>
      </w:del>
    </w:p>
    <w:p>
      <w:pPr>
        <w:pStyle w:val="nSubsection"/>
        <w:keepLines/>
        <w:rPr>
          <w:del w:id="962" w:author="svcMRProcess" w:date="2018-09-03T09:13:00Z"/>
          <w:snapToGrid w:val="0"/>
        </w:rPr>
      </w:pPr>
      <w:del w:id="963" w:author="svcMRProcess" w:date="2018-09-03T09:13:00Z">
        <w:r>
          <w:rPr>
            <w:snapToGrid w:val="0"/>
          </w:rPr>
          <w:tab/>
          <w:delText>Schedule 1 cl. 17 reads as follows:</w:delText>
        </w:r>
      </w:del>
    </w:p>
    <w:p>
      <w:pPr>
        <w:pStyle w:val="MiscOpen"/>
        <w:rPr>
          <w:del w:id="964" w:author="svcMRProcess" w:date="2018-09-03T09:13:00Z"/>
        </w:rPr>
      </w:pPr>
      <w:del w:id="965" w:author="svcMRProcess" w:date="2018-09-03T09:13:00Z">
        <w:r>
          <w:delText>“</w:delText>
        </w:r>
      </w:del>
    </w:p>
    <w:p>
      <w:pPr>
        <w:pStyle w:val="nzHeading2"/>
        <w:rPr>
          <w:del w:id="966" w:author="svcMRProcess" w:date="2018-09-03T09:13:00Z"/>
        </w:rPr>
      </w:pPr>
      <w:bookmarkStart w:id="967" w:name="_Toc183919940"/>
      <w:bookmarkStart w:id="968" w:name="_Toc183921922"/>
      <w:bookmarkStart w:id="969" w:name="_Toc183943149"/>
      <w:bookmarkStart w:id="970" w:name="_Toc195421062"/>
      <w:del w:id="971" w:author="svcMRProcess" w:date="2018-09-03T09:13:00Z">
        <w:r>
          <w:rPr>
            <w:rStyle w:val="CharSchNo"/>
          </w:rPr>
          <w:delText>Schedule 1</w:delText>
        </w:r>
        <w:r>
          <w:rPr>
            <w:rStyle w:val="CharSDivNo"/>
          </w:rPr>
          <w:delText> </w:delText>
        </w:r>
        <w:r>
          <w:delText>—</w:delText>
        </w:r>
        <w:r>
          <w:rPr>
            <w:rStyle w:val="CharSDivText"/>
          </w:rPr>
          <w:delText> </w:delText>
        </w:r>
        <w:r>
          <w:rPr>
            <w:rStyle w:val="CharSchText"/>
          </w:rPr>
          <w:delText>Amendments to various Acts</w:delText>
        </w:r>
        <w:bookmarkEnd w:id="967"/>
        <w:bookmarkEnd w:id="968"/>
        <w:bookmarkEnd w:id="969"/>
        <w:bookmarkEnd w:id="970"/>
      </w:del>
    </w:p>
    <w:p>
      <w:pPr>
        <w:pStyle w:val="nzMiscellaneousBody"/>
        <w:jc w:val="right"/>
        <w:rPr>
          <w:del w:id="972" w:author="svcMRProcess" w:date="2018-09-03T09:13:00Z"/>
        </w:rPr>
      </w:pPr>
      <w:del w:id="973" w:author="svcMRProcess" w:date="2018-09-03T09:13:00Z">
        <w:r>
          <w:delText>[s. 52]</w:delText>
        </w:r>
      </w:del>
    </w:p>
    <w:p>
      <w:pPr>
        <w:pStyle w:val="nzHeading5"/>
        <w:rPr>
          <w:del w:id="974" w:author="svcMRProcess" w:date="2018-09-03T09:13:00Z"/>
        </w:rPr>
      </w:pPr>
      <w:bookmarkStart w:id="975" w:name="_Toc195421079"/>
      <w:del w:id="976" w:author="svcMRProcess" w:date="2018-09-03T09:13:00Z">
        <w:r>
          <w:rPr>
            <w:rStyle w:val="CharSClsNo"/>
          </w:rPr>
          <w:delText>17</w:delText>
        </w:r>
        <w:r>
          <w:delText>.</w:delText>
        </w:r>
        <w:r>
          <w:tab/>
        </w:r>
        <w:r>
          <w:rPr>
            <w:i/>
          </w:rPr>
          <w:delText>Housing Act 1980</w:delText>
        </w:r>
        <w:bookmarkEnd w:id="975"/>
      </w:del>
    </w:p>
    <w:p>
      <w:pPr>
        <w:pStyle w:val="nzSubsection"/>
        <w:rPr>
          <w:del w:id="977" w:author="svcMRProcess" w:date="2018-09-03T09:13:00Z"/>
        </w:rPr>
      </w:pPr>
      <w:del w:id="978" w:author="svcMRProcess" w:date="2018-09-03T09:13:00Z">
        <w:r>
          <w:tab/>
          <w:delText>(1)</w:delText>
        </w:r>
        <w:r>
          <w:tab/>
          <w:delText xml:space="preserve">Section 20(3) is amended by deleting “stamp duty” and inserting instead — </w:delText>
        </w:r>
      </w:del>
    </w:p>
    <w:p>
      <w:pPr>
        <w:pStyle w:val="nzSubsection"/>
        <w:rPr>
          <w:del w:id="979" w:author="svcMRProcess" w:date="2018-09-03T09:13:00Z"/>
        </w:rPr>
      </w:pPr>
      <w:del w:id="980" w:author="svcMRProcess" w:date="2018-09-03T09:13:00Z">
        <w:r>
          <w:tab/>
        </w:r>
        <w:r>
          <w:tab/>
          <w:delText xml:space="preserve">“    </w:delText>
        </w:r>
        <w:r>
          <w:rPr>
            <w:sz w:val="24"/>
          </w:rPr>
          <w:delText xml:space="preserve">duty under the </w:delText>
        </w:r>
        <w:r>
          <w:rPr>
            <w:i/>
            <w:iCs/>
            <w:sz w:val="24"/>
          </w:rPr>
          <w:delText>Duties Act 2008</w:delText>
        </w:r>
        <w:r>
          <w:delText xml:space="preserve">    ”.</w:delText>
        </w:r>
      </w:del>
    </w:p>
    <w:p>
      <w:pPr>
        <w:pStyle w:val="nzSubsection"/>
        <w:rPr>
          <w:del w:id="981" w:author="svcMRProcess" w:date="2018-09-03T09:13:00Z"/>
        </w:rPr>
      </w:pPr>
      <w:del w:id="982" w:author="svcMRProcess" w:date="2018-09-03T09:13:00Z">
        <w:r>
          <w:tab/>
          <w:delText>(2)</w:delText>
        </w:r>
        <w:r>
          <w:tab/>
          <w:delText xml:space="preserve">Section 72 is amended by deleting “stamp duties” and inserting instead — </w:delText>
        </w:r>
      </w:del>
    </w:p>
    <w:p>
      <w:pPr>
        <w:pStyle w:val="nzSubsection"/>
        <w:rPr>
          <w:del w:id="983" w:author="svcMRProcess" w:date="2018-09-03T09:13:00Z"/>
        </w:rPr>
      </w:pPr>
      <w:del w:id="984" w:author="svcMRProcess" w:date="2018-09-03T09:13:00Z">
        <w:r>
          <w:tab/>
        </w:r>
        <w:r>
          <w:tab/>
          <w:delText xml:space="preserve">“    </w:delText>
        </w:r>
        <w:r>
          <w:rPr>
            <w:sz w:val="24"/>
          </w:rPr>
          <w:delText xml:space="preserve">duty under the </w:delText>
        </w:r>
        <w:r>
          <w:rPr>
            <w:i/>
            <w:iCs/>
            <w:sz w:val="24"/>
          </w:rPr>
          <w:delText>Duties Act 2008</w:delText>
        </w:r>
        <w:r>
          <w:delText xml:space="preserve">    ”.</w:delText>
        </w:r>
      </w:del>
    </w:p>
    <w:p>
      <w:pPr>
        <w:pStyle w:val="MiscClose"/>
        <w:rPr>
          <w:del w:id="985" w:author="svcMRProcess" w:date="2018-09-03T09:13:00Z"/>
        </w:rPr>
      </w:pPr>
      <w:del w:id="986" w:author="svcMRProcess" w:date="2018-09-03T09:13:00Z">
        <w:r>
          <w:delText>”.</w:delText>
        </w:r>
      </w:del>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348" w:type="dxa"/>
        </w:tcPr>
        <w:p>
          <w:pPr>
            <w:pStyle w:val="HeaderNumberLeft"/>
          </w:pPr>
          <w:fldSimple w:instr=" styleref CharPartNo ">
            <w:r>
              <w:rPr>
                <w:noProof/>
              </w:rPr>
              <w:t>Part I</w:t>
            </w:r>
          </w:fldSimple>
        </w:p>
      </w:tc>
      <w:tc>
        <w:tcPr>
          <w:tcW w:w="5915" w:type="dxa"/>
        </w:tcPr>
        <w:p>
          <w:pPr>
            <w:pStyle w:val="HeaderTextLeft"/>
          </w:pPr>
          <w:fldSimple w:instr=" styleref CharPartText ">
            <w:r>
              <w:rPr>
                <w:noProof/>
              </w:rPr>
              <w:t>Preliminary</w:t>
            </w:r>
          </w:fldSimple>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ActNameRight"/>
            <w:ind w:right="17"/>
          </w:pPr>
          <w:fldSimple w:instr=" STYLEREF &quot;Name of Act/Reg&quot; \* MERGEFORMAT ">
            <w:r>
              <w:rPr>
                <w:noProof/>
              </w:rPr>
              <w:t>Housing Act 1980</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58"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Housing Act 1980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Housing Act 1980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15775</Words>
  <Characters>74934</Characters>
  <Application>Microsoft Office Word</Application>
  <DocSecurity>0</DocSecurity>
  <Lines>1971</Lines>
  <Paragraphs>925</Paragraphs>
  <ScaleCrop>false</ScaleCrop>
  <HeadingPairs>
    <vt:vector size="2" baseType="variant">
      <vt:variant>
        <vt:lpstr>Title</vt:lpstr>
      </vt:variant>
      <vt:variant>
        <vt:i4>1</vt:i4>
      </vt:variant>
    </vt:vector>
  </HeadingPairs>
  <TitlesOfParts>
    <vt:vector size="1" baseType="lpstr">
      <vt:lpstr>Housing Act 1980</vt:lpstr>
    </vt:vector>
  </TitlesOfParts>
  <Manager/>
  <Company/>
  <LinksUpToDate>false</LinksUpToDate>
  <CharactersWithSpaces>89784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02-e0-01 - 02-f0-07</dc:title>
  <dc:subject/>
  <dc:creator/>
  <cp:keywords/>
  <dc:description/>
  <cp:lastModifiedBy>svcMRProcess</cp:lastModifiedBy>
  <cp:revision>2</cp:revision>
  <cp:lastPrinted>2007-02-08T05:42:00Z</cp:lastPrinted>
  <dcterms:created xsi:type="dcterms:W3CDTF">2018-09-03T01:13:00Z</dcterms:created>
  <dcterms:modified xsi:type="dcterms:W3CDTF">2018-09-03T01:13:00Z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CommencementDate">
    <vt:lpwstr>20080701</vt:lpwstr>
  </property>
  <property fmtid="{D5CDD505-2E9C-101B-9397-08002B2CF9AE}" pid="4" name="DocumentType">
    <vt:lpwstr>Act</vt:lpwstr>
  </property>
  <property fmtid="{D5CDD505-2E9C-101B-9397-08002B2CF9AE}" pid="5" name="OwlsUID">
    <vt:i4>357</vt:i4>
  </property>
  <property fmtid="{D5CDD505-2E9C-101B-9397-08002B2CF9AE}" pid="6" name="FromSuffix">
    <vt:lpwstr>02-e0-01</vt:lpwstr>
  </property>
  <property fmtid="{D5CDD505-2E9C-101B-9397-08002B2CF9AE}" pid="7" name="FromAsAtDate">
    <vt:lpwstr>14 Apr 2008</vt:lpwstr>
  </property>
  <property fmtid="{D5CDD505-2E9C-101B-9397-08002B2CF9AE}" pid="8" name="ToSuffix">
    <vt:lpwstr>02-f0-07</vt:lpwstr>
  </property>
  <property fmtid="{D5CDD505-2E9C-101B-9397-08002B2CF9AE}" pid="9" name="ToAsAtDate">
    <vt:lpwstr>01 Jul 2008</vt:lpwstr>
  </property>
</Properties>
</file>